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440"/>
        <w:gridCol w:w="6120"/>
      </w:tblGrid>
      <w:tr w:rsidR="00C974E9" w14:paraId="5613EF26" w14:textId="77777777">
        <w:tc>
          <w:tcPr>
            <w:tcW w:w="1620" w:type="dxa"/>
            <w:tcBorders>
              <w:bottom w:val="single" w:sz="4" w:space="0" w:color="auto"/>
            </w:tcBorders>
            <w:shd w:val="clear" w:color="auto" w:fill="FFFFFF"/>
            <w:vAlign w:val="center"/>
          </w:tcPr>
          <w:p w14:paraId="48C935FF" w14:textId="77777777" w:rsidR="00C974E9" w:rsidRDefault="00C974E9" w:rsidP="00C974E9">
            <w:pPr>
              <w:pStyle w:val="Header"/>
              <w:rPr>
                <w:rFonts w:ascii="Verdana" w:hAnsi="Verdana"/>
                <w:sz w:val="22"/>
              </w:rPr>
            </w:pPr>
            <w:r>
              <w:t>PGRR Number</w:t>
            </w:r>
          </w:p>
        </w:tc>
        <w:tc>
          <w:tcPr>
            <w:tcW w:w="1260" w:type="dxa"/>
            <w:tcBorders>
              <w:bottom w:val="single" w:sz="4" w:space="0" w:color="auto"/>
            </w:tcBorders>
            <w:vAlign w:val="center"/>
          </w:tcPr>
          <w:p w14:paraId="6A2955F8" w14:textId="71A3FA3F" w:rsidR="00C974E9" w:rsidRDefault="00C974E9" w:rsidP="00C974E9">
            <w:pPr>
              <w:pStyle w:val="Header"/>
            </w:pPr>
            <w:hyperlink r:id="rId11" w:history="1">
              <w:r w:rsidRPr="00180821">
                <w:rPr>
                  <w:rStyle w:val="Hyperlink"/>
                </w:rPr>
                <w:t>145</w:t>
              </w:r>
            </w:hyperlink>
          </w:p>
        </w:tc>
        <w:tc>
          <w:tcPr>
            <w:tcW w:w="1440" w:type="dxa"/>
            <w:tcBorders>
              <w:bottom w:val="single" w:sz="4" w:space="0" w:color="auto"/>
            </w:tcBorders>
            <w:shd w:val="clear" w:color="auto" w:fill="FFFFFF"/>
            <w:vAlign w:val="center"/>
          </w:tcPr>
          <w:p w14:paraId="4ED3FF3B" w14:textId="128026DF" w:rsidR="00C974E9" w:rsidRDefault="00C974E9" w:rsidP="00C974E9">
            <w:pPr>
              <w:pStyle w:val="Header"/>
            </w:pPr>
            <w:r>
              <w:t>PGRR Title</w:t>
            </w:r>
          </w:p>
        </w:tc>
        <w:tc>
          <w:tcPr>
            <w:tcW w:w="6120" w:type="dxa"/>
            <w:tcBorders>
              <w:bottom w:val="single" w:sz="4" w:space="0" w:color="auto"/>
            </w:tcBorders>
            <w:vAlign w:val="center"/>
          </w:tcPr>
          <w:p w14:paraId="35F3691B" w14:textId="52534E50" w:rsidR="00C974E9" w:rsidRDefault="00C974E9" w:rsidP="00C974E9">
            <w:pPr>
              <w:pStyle w:val="Header"/>
            </w:pPr>
            <w:r w:rsidRPr="000051C6">
              <w:t>Batch Zero</w:t>
            </w:r>
            <w:r>
              <w:t xml:space="preserve"> Process for Large Load Interconnections</w:t>
            </w:r>
          </w:p>
        </w:tc>
      </w:tr>
    </w:tbl>
    <w:p w14:paraId="55CA6370"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B969B6" w14:paraId="5DF5CE05" w14:textId="77777777">
        <w:trPr>
          <w:trHeight w:val="440"/>
        </w:trPr>
        <w:tc>
          <w:tcPr>
            <w:tcW w:w="2880" w:type="dxa"/>
            <w:tcBorders>
              <w:top w:val="single" w:sz="4" w:space="0" w:color="auto"/>
              <w:left w:val="single" w:sz="4" w:space="0" w:color="auto"/>
              <w:bottom w:val="single" w:sz="4" w:space="0" w:color="auto"/>
              <w:right w:val="single" w:sz="4" w:space="0" w:color="auto"/>
            </w:tcBorders>
            <w:vAlign w:val="center"/>
          </w:tcPr>
          <w:p w14:paraId="014E266E" w14:textId="77777777" w:rsidR="00152993" w:rsidRDefault="00152993">
            <w:pPr>
              <w:pStyle w:val="Header"/>
            </w:pPr>
            <w:r>
              <w:t>Date</w:t>
            </w:r>
          </w:p>
        </w:tc>
        <w:tc>
          <w:tcPr>
            <w:tcW w:w="7560" w:type="dxa"/>
            <w:tcBorders>
              <w:top w:val="single" w:sz="4" w:space="0" w:color="auto"/>
              <w:left w:val="single" w:sz="4" w:space="0" w:color="auto"/>
              <w:bottom w:val="single" w:sz="4" w:space="0" w:color="auto"/>
              <w:right w:val="single" w:sz="4" w:space="0" w:color="auto"/>
            </w:tcBorders>
            <w:vAlign w:val="center"/>
          </w:tcPr>
          <w:p w14:paraId="2E2509CD" w14:textId="0E875964" w:rsidR="00152993" w:rsidRDefault="008A1D82">
            <w:pPr>
              <w:pStyle w:val="NormalArial"/>
            </w:pPr>
            <w:r>
              <w:t>May</w:t>
            </w:r>
            <w:r w:rsidR="00F139D6">
              <w:t xml:space="preserve"> </w:t>
            </w:r>
            <w:r w:rsidR="008C2B73">
              <w:t>11</w:t>
            </w:r>
            <w:r w:rsidR="008B1B10">
              <w:t>, 2026</w:t>
            </w:r>
          </w:p>
        </w:tc>
      </w:tr>
    </w:tbl>
    <w:p w14:paraId="39ED8546"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1EE0D770" w14:textId="77777777">
        <w:trPr>
          <w:trHeight w:val="440"/>
        </w:trPr>
        <w:tc>
          <w:tcPr>
            <w:tcW w:w="10440" w:type="dxa"/>
            <w:gridSpan w:val="2"/>
            <w:tcBorders>
              <w:top w:val="single" w:sz="4" w:space="0" w:color="auto"/>
            </w:tcBorders>
            <w:shd w:val="clear" w:color="auto" w:fill="FFFFFF"/>
            <w:vAlign w:val="center"/>
          </w:tcPr>
          <w:p w14:paraId="7961254C" w14:textId="77777777" w:rsidR="00152993" w:rsidRDefault="00152993">
            <w:pPr>
              <w:pStyle w:val="Header"/>
              <w:jc w:val="center"/>
            </w:pPr>
            <w:r>
              <w:t>Submitter’s Information</w:t>
            </w:r>
          </w:p>
        </w:tc>
      </w:tr>
      <w:tr w:rsidR="00152993" w14:paraId="0E3FAE8B" w14:textId="77777777">
        <w:trPr>
          <w:trHeight w:val="350"/>
        </w:trPr>
        <w:tc>
          <w:tcPr>
            <w:tcW w:w="2880" w:type="dxa"/>
            <w:shd w:val="clear" w:color="auto" w:fill="FFFFFF"/>
            <w:vAlign w:val="center"/>
          </w:tcPr>
          <w:p w14:paraId="32B59CDC" w14:textId="77777777" w:rsidR="00152993" w:rsidRPr="00EC55B3" w:rsidRDefault="00152993" w:rsidP="00EC55B3">
            <w:pPr>
              <w:pStyle w:val="Header"/>
            </w:pPr>
            <w:r w:rsidRPr="00EC55B3">
              <w:t>Name</w:t>
            </w:r>
          </w:p>
        </w:tc>
        <w:tc>
          <w:tcPr>
            <w:tcW w:w="7560" w:type="dxa"/>
            <w:vAlign w:val="center"/>
          </w:tcPr>
          <w:p w14:paraId="7C4F6E19" w14:textId="052D8D11" w:rsidR="00152993" w:rsidRDefault="008B1B10">
            <w:pPr>
              <w:pStyle w:val="NormalArial"/>
            </w:pPr>
            <w:r>
              <w:t>Agee Springer</w:t>
            </w:r>
          </w:p>
        </w:tc>
      </w:tr>
      <w:tr w:rsidR="00152993" w14:paraId="7FAA05AA" w14:textId="77777777">
        <w:trPr>
          <w:trHeight w:val="350"/>
        </w:trPr>
        <w:tc>
          <w:tcPr>
            <w:tcW w:w="2880" w:type="dxa"/>
            <w:shd w:val="clear" w:color="auto" w:fill="FFFFFF"/>
            <w:vAlign w:val="center"/>
          </w:tcPr>
          <w:p w14:paraId="3C17CEE8" w14:textId="77777777" w:rsidR="00152993" w:rsidRPr="00EC55B3" w:rsidRDefault="00152993" w:rsidP="00EC55B3">
            <w:pPr>
              <w:pStyle w:val="Header"/>
            </w:pPr>
            <w:r w:rsidRPr="00EC55B3">
              <w:t>E-mail Address</w:t>
            </w:r>
          </w:p>
        </w:tc>
        <w:tc>
          <w:tcPr>
            <w:tcW w:w="7560" w:type="dxa"/>
            <w:vAlign w:val="center"/>
          </w:tcPr>
          <w:p w14:paraId="78696DE6" w14:textId="1C0D05F8" w:rsidR="00152993" w:rsidRDefault="008B1B10">
            <w:pPr>
              <w:pStyle w:val="NormalArial"/>
            </w:pPr>
            <w:hyperlink r:id="rId12" w:history="1">
              <w:r w:rsidRPr="00370CB0">
                <w:rPr>
                  <w:rStyle w:val="Hyperlink"/>
                </w:rPr>
                <w:t>agee.springer@ercot.com</w:t>
              </w:r>
            </w:hyperlink>
            <w:r>
              <w:t xml:space="preserve"> </w:t>
            </w:r>
          </w:p>
        </w:tc>
      </w:tr>
      <w:tr w:rsidR="00152993" w14:paraId="1FA80B25" w14:textId="77777777">
        <w:trPr>
          <w:trHeight w:val="350"/>
        </w:trPr>
        <w:tc>
          <w:tcPr>
            <w:tcW w:w="2880" w:type="dxa"/>
            <w:shd w:val="clear" w:color="auto" w:fill="FFFFFF"/>
            <w:vAlign w:val="center"/>
          </w:tcPr>
          <w:p w14:paraId="38A8475D" w14:textId="77777777" w:rsidR="00152993" w:rsidRPr="00EC55B3" w:rsidRDefault="00152993" w:rsidP="00EC55B3">
            <w:pPr>
              <w:pStyle w:val="Header"/>
            </w:pPr>
            <w:r w:rsidRPr="00EC55B3">
              <w:t>Company</w:t>
            </w:r>
          </w:p>
        </w:tc>
        <w:tc>
          <w:tcPr>
            <w:tcW w:w="7560" w:type="dxa"/>
            <w:vAlign w:val="center"/>
          </w:tcPr>
          <w:p w14:paraId="2AC69753" w14:textId="796293E5" w:rsidR="00152993" w:rsidRDefault="008B1B10">
            <w:pPr>
              <w:pStyle w:val="NormalArial"/>
            </w:pPr>
            <w:r>
              <w:t>ERCOT</w:t>
            </w:r>
          </w:p>
        </w:tc>
      </w:tr>
      <w:tr w:rsidR="00152993" w14:paraId="44DE4E9B" w14:textId="77777777">
        <w:trPr>
          <w:trHeight w:val="350"/>
        </w:trPr>
        <w:tc>
          <w:tcPr>
            <w:tcW w:w="2880" w:type="dxa"/>
            <w:tcBorders>
              <w:bottom w:val="single" w:sz="4" w:space="0" w:color="auto"/>
            </w:tcBorders>
            <w:shd w:val="clear" w:color="auto" w:fill="FFFFFF"/>
            <w:vAlign w:val="center"/>
          </w:tcPr>
          <w:p w14:paraId="0CC04291" w14:textId="77777777" w:rsidR="00152993" w:rsidRPr="00EC55B3" w:rsidRDefault="00152993" w:rsidP="00EC55B3">
            <w:pPr>
              <w:pStyle w:val="Header"/>
            </w:pPr>
            <w:r w:rsidRPr="00EC55B3">
              <w:t>Phone Number</w:t>
            </w:r>
          </w:p>
        </w:tc>
        <w:tc>
          <w:tcPr>
            <w:tcW w:w="7560" w:type="dxa"/>
            <w:tcBorders>
              <w:bottom w:val="single" w:sz="4" w:space="0" w:color="auto"/>
            </w:tcBorders>
            <w:vAlign w:val="center"/>
          </w:tcPr>
          <w:p w14:paraId="46C66A06" w14:textId="0D6E0A73" w:rsidR="00152993" w:rsidRDefault="008B1B10">
            <w:pPr>
              <w:pStyle w:val="NormalArial"/>
            </w:pPr>
            <w:r>
              <w:t>512-248-4508</w:t>
            </w:r>
          </w:p>
        </w:tc>
      </w:tr>
      <w:tr w:rsidR="00152993" w14:paraId="224C0FC4" w14:textId="77777777">
        <w:trPr>
          <w:trHeight w:val="350"/>
        </w:trPr>
        <w:tc>
          <w:tcPr>
            <w:tcW w:w="2880" w:type="dxa"/>
            <w:shd w:val="clear" w:color="auto" w:fill="FFFFFF"/>
            <w:vAlign w:val="center"/>
          </w:tcPr>
          <w:p w14:paraId="1F7A75C4" w14:textId="77777777" w:rsidR="00152993" w:rsidRPr="00EC55B3" w:rsidRDefault="00075A94" w:rsidP="00EC55B3">
            <w:pPr>
              <w:pStyle w:val="Header"/>
            </w:pPr>
            <w:r>
              <w:t>Cell</w:t>
            </w:r>
            <w:r w:rsidRPr="00EC55B3">
              <w:t xml:space="preserve"> </w:t>
            </w:r>
            <w:r w:rsidR="00152993" w:rsidRPr="00EC55B3">
              <w:t>Number</w:t>
            </w:r>
          </w:p>
        </w:tc>
        <w:tc>
          <w:tcPr>
            <w:tcW w:w="7560" w:type="dxa"/>
            <w:vAlign w:val="center"/>
          </w:tcPr>
          <w:p w14:paraId="3804916F" w14:textId="77777777" w:rsidR="00152993" w:rsidRDefault="00152993">
            <w:pPr>
              <w:pStyle w:val="NormalArial"/>
            </w:pPr>
          </w:p>
        </w:tc>
      </w:tr>
      <w:tr w:rsidR="00075A94" w14:paraId="0962A4B0" w14:textId="77777777">
        <w:trPr>
          <w:trHeight w:val="350"/>
        </w:trPr>
        <w:tc>
          <w:tcPr>
            <w:tcW w:w="2880" w:type="dxa"/>
            <w:tcBorders>
              <w:bottom w:val="single" w:sz="4" w:space="0" w:color="auto"/>
            </w:tcBorders>
            <w:shd w:val="clear" w:color="auto" w:fill="FFFFFF"/>
            <w:vAlign w:val="center"/>
          </w:tcPr>
          <w:p w14:paraId="5B058DC5" w14:textId="77777777" w:rsidR="00075A94" w:rsidRPr="00EC55B3" w:rsidDel="00075A94" w:rsidRDefault="00075A94" w:rsidP="00EC55B3">
            <w:pPr>
              <w:pStyle w:val="Header"/>
            </w:pPr>
            <w:r>
              <w:t>Market Segment</w:t>
            </w:r>
          </w:p>
        </w:tc>
        <w:tc>
          <w:tcPr>
            <w:tcW w:w="7560" w:type="dxa"/>
            <w:tcBorders>
              <w:bottom w:val="single" w:sz="4" w:space="0" w:color="auto"/>
            </w:tcBorders>
            <w:vAlign w:val="center"/>
          </w:tcPr>
          <w:p w14:paraId="7F1CA7E9" w14:textId="02C43FDE" w:rsidR="00075A94" w:rsidRDefault="008B1B10">
            <w:pPr>
              <w:pStyle w:val="NormalArial"/>
            </w:pPr>
            <w:r>
              <w:t>Not applicable</w:t>
            </w:r>
          </w:p>
        </w:tc>
      </w:tr>
    </w:tbl>
    <w:p w14:paraId="513D2F79" w14:textId="77777777" w:rsidR="00075A94" w:rsidRDefault="00075A94">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EF2FC9" w14:paraId="6AB6E482" w14:textId="77777777">
        <w:trPr>
          <w:trHeight w:val="350"/>
        </w:trPr>
        <w:tc>
          <w:tcPr>
            <w:tcW w:w="10440" w:type="dxa"/>
            <w:tcBorders>
              <w:bottom w:val="single" w:sz="4" w:space="0" w:color="auto"/>
            </w:tcBorders>
            <w:shd w:val="clear" w:color="auto" w:fill="FFFFFF"/>
            <w:vAlign w:val="center"/>
          </w:tcPr>
          <w:p w14:paraId="31321E08" w14:textId="578858FA" w:rsidR="005D5D32" w:rsidRDefault="005D5D32">
            <w:pPr>
              <w:pStyle w:val="Header"/>
              <w:jc w:val="center"/>
            </w:pPr>
            <w:r>
              <w:t>Comments</w:t>
            </w:r>
          </w:p>
        </w:tc>
      </w:tr>
    </w:tbl>
    <w:p w14:paraId="09D6A492" w14:textId="1340F621" w:rsidR="001C3AE4" w:rsidRDefault="008A1D82" w:rsidP="001C3AE4">
      <w:pPr>
        <w:pStyle w:val="NormalArial"/>
        <w:spacing w:before="120" w:after="120"/>
      </w:pPr>
      <w:r w:rsidRPr="008A1D82">
        <w:t xml:space="preserve">ERCOT submits these comments to Planning Guide Revision Request (PGRR) 145. </w:t>
      </w:r>
    </w:p>
    <w:p w14:paraId="3F9D1434" w14:textId="2852C184" w:rsidR="00AA7CA9" w:rsidRDefault="00DE1865" w:rsidP="001C3AE4">
      <w:pPr>
        <w:pStyle w:val="NormalArial"/>
        <w:spacing w:before="120" w:after="120"/>
      </w:pPr>
      <w:r>
        <w:t xml:space="preserve">These comments introduce the following revisions to this </w:t>
      </w:r>
      <w:r w:rsidR="0044268B">
        <w:t>PGRR</w:t>
      </w:r>
      <w:r w:rsidR="00B07030">
        <w:t>:</w:t>
      </w:r>
    </w:p>
    <w:p w14:paraId="243CFFAD" w14:textId="1729B867" w:rsidR="00FE4095" w:rsidRDefault="00C56FBE" w:rsidP="00C56FBE">
      <w:pPr>
        <w:pStyle w:val="NormalArial"/>
        <w:numPr>
          <w:ilvl w:val="0"/>
          <w:numId w:val="24"/>
        </w:numPr>
        <w:spacing w:before="60" w:after="60"/>
      </w:pPr>
      <w:r>
        <w:t>Changes to eligibility requirements in Section 9.2.1.1 to conform with guidance given by the P</w:t>
      </w:r>
      <w:r w:rsidR="001961AB">
        <w:t xml:space="preserve">ublic </w:t>
      </w:r>
      <w:r>
        <w:t>U</w:t>
      </w:r>
      <w:r w:rsidR="001961AB">
        <w:t xml:space="preserve">tility </w:t>
      </w:r>
      <w:r>
        <w:t>C</w:t>
      </w:r>
      <w:r w:rsidR="001961AB">
        <w:t xml:space="preserve">ommission of </w:t>
      </w:r>
      <w:r>
        <w:t>T</w:t>
      </w:r>
      <w:r w:rsidR="001961AB">
        <w:t>exas (</w:t>
      </w:r>
      <w:r>
        <w:t>PUCT</w:t>
      </w:r>
      <w:r w:rsidR="001961AB">
        <w:t>)</w:t>
      </w:r>
      <w:r>
        <w:t xml:space="preserve"> at their May 7, </w:t>
      </w:r>
      <w:proofErr w:type="gramStart"/>
      <w:r>
        <w:t>2026</w:t>
      </w:r>
      <w:proofErr w:type="gramEnd"/>
      <w:r>
        <w:t xml:space="preserve"> Open Meeting</w:t>
      </w:r>
      <w:r w:rsidR="00111E47">
        <w:t>;</w:t>
      </w:r>
    </w:p>
    <w:p w14:paraId="5B383519" w14:textId="0689E33D" w:rsidR="00C56FBE" w:rsidRDefault="00C56FBE" w:rsidP="00C56FBE">
      <w:pPr>
        <w:pStyle w:val="NormalArial"/>
        <w:numPr>
          <w:ilvl w:val="0"/>
          <w:numId w:val="24"/>
        </w:numPr>
        <w:spacing w:before="60" w:after="60"/>
      </w:pPr>
      <w:r>
        <w:t xml:space="preserve">Clarified attestation requirements and consequences of </w:t>
      </w:r>
      <w:r w:rsidRPr="006F0090">
        <w:t>fals</w:t>
      </w:r>
      <w:r w:rsidR="006F0090" w:rsidRPr="006F0090">
        <w:t>e</w:t>
      </w:r>
      <w:r>
        <w:t xml:space="preserve"> attestations in Section 9.1;</w:t>
      </w:r>
    </w:p>
    <w:p w14:paraId="1E192D04" w14:textId="4729C9BB" w:rsidR="00C56FBE" w:rsidRDefault="00C56FBE" w:rsidP="00C56FBE">
      <w:pPr>
        <w:pStyle w:val="NormalArial"/>
        <w:numPr>
          <w:ilvl w:val="0"/>
          <w:numId w:val="24"/>
        </w:numPr>
        <w:spacing w:before="60" w:after="60"/>
      </w:pPr>
      <w:r>
        <w:t>Changed prerequisite dates in Section 5.3.5(5);</w:t>
      </w:r>
    </w:p>
    <w:p w14:paraId="37567DF6" w14:textId="1B52D7D9" w:rsidR="00C56FBE" w:rsidRDefault="00876C04" w:rsidP="00C56FBE">
      <w:pPr>
        <w:pStyle w:val="NormalArial"/>
        <w:numPr>
          <w:ilvl w:val="0"/>
          <w:numId w:val="24"/>
        </w:numPr>
        <w:spacing w:before="60" w:after="60"/>
      </w:pPr>
      <w:r>
        <w:t>Clarified in Section 9.2.1(5) that an Interconnecting T</w:t>
      </w:r>
      <w:r w:rsidR="001961AB">
        <w:t xml:space="preserve">ransmission </w:t>
      </w:r>
      <w:r>
        <w:t>S</w:t>
      </w:r>
      <w:r w:rsidR="001961AB">
        <w:t xml:space="preserve">ervice </w:t>
      </w:r>
      <w:r>
        <w:t>P</w:t>
      </w:r>
      <w:r w:rsidR="001961AB">
        <w:t>rovider</w:t>
      </w:r>
      <w:r>
        <w:t xml:space="preserve"> </w:t>
      </w:r>
      <w:r w:rsidR="008F74A5">
        <w:t>(TSP)</w:t>
      </w:r>
      <w:r>
        <w:t xml:space="preserve"> may complete a L</w:t>
      </w:r>
      <w:r w:rsidR="001961AB">
        <w:t xml:space="preserve">arge </w:t>
      </w:r>
      <w:r>
        <w:t>L</w:t>
      </w:r>
      <w:r w:rsidR="001961AB">
        <w:t xml:space="preserve">oad </w:t>
      </w:r>
      <w:r>
        <w:t>I</w:t>
      </w:r>
      <w:r w:rsidR="001961AB">
        <w:t xml:space="preserve">nterconnecting </w:t>
      </w:r>
      <w:r>
        <w:t>S</w:t>
      </w:r>
      <w:r w:rsidR="001961AB">
        <w:t>tudy</w:t>
      </w:r>
      <w:r>
        <w:t xml:space="preserve"> that it commenced prior to the effective date of this provision if the Large Load is part of a proposed net metering arrangement </w:t>
      </w:r>
      <w:r w:rsidRPr="00E22B47">
        <w:t>for which a</w:t>
      </w:r>
      <w:r>
        <w:t>n application</w:t>
      </w:r>
      <w:r w:rsidRPr="00E22B47">
        <w:t xml:space="preserve"> was submitted to</w:t>
      </w:r>
      <w:r>
        <w:t xml:space="preserve"> the PUCT</w:t>
      </w:r>
      <w:r w:rsidRPr="00E22B47" w:rsidDel="0066693F">
        <w:t xml:space="preserve"> </w:t>
      </w:r>
      <w:r w:rsidRPr="00E22B47">
        <w:t>pursuant to Public Utility Regulatory Act (PURA), T</w:t>
      </w:r>
      <w:r>
        <w:rPr>
          <w:smallCaps/>
        </w:rPr>
        <w:t>ex</w:t>
      </w:r>
      <w:r w:rsidRPr="00E22B47">
        <w:t>. U</w:t>
      </w:r>
      <w:r>
        <w:rPr>
          <w:smallCaps/>
        </w:rPr>
        <w:t>til</w:t>
      </w:r>
      <w:r w:rsidRPr="00E22B47">
        <w:t>. C</w:t>
      </w:r>
      <w:r>
        <w:rPr>
          <w:smallCaps/>
        </w:rPr>
        <w:t>ode</w:t>
      </w:r>
      <w:r w:rsidRPr="00E22B47">
        <w:t xml:space="preserve"> § 39.169</w:t>
      </w:r>
      <w:r>
        <w:t xml:space="preserve"> on or before March 4, 2026;</w:t>
      </w:r>
    </w:p>
    <w:p w14:paraId="63D5FDFD" w14:textId="4732FC96" w:rsidR="00876C04" w:rsidRDefault="00876C04" w:rsidP="00C56FBE">
      <w:pPr>
        <w:pStyle w:val="NormalArial"/>
        <w:numPr>
          <w:ilvl w:val="0"/>
          <w:numId w:val="24"/>
        </w:numPr>
        <w:spacing w:before="60" w:after="60"/>
      </w:pPr>
      <w:r>
        <w:t>Clarified modeling assumptions for Large Loads included in Batch Zero as base load in Section 9.2.1.1(2);</w:t>
      </w:r>
    </w:p>
    <w:p w14:paraId="662B070D" w14:textId="118697F9" w:rsidR="00876C04" w:rsidRDefault="00876C04" w:rsidP="00C56FBE">
      <w:pPr>
        <w:pStyle w:val="NormalArial"/>
        <w:numPr>
          <w:ilvl w:val="0"/>
          <w:numId w:val="24"/>
        </w:numPr>
        <w:spacing w:before="60" w:after="60"/>
      </w:pPr>
      <w:r>
        <w:t>Made changes in Sections 9.2.1.1(2) and 9.</w:t>
      </w:r>
      <w:r w:rsidR="0072794F">
        <w:t>2.1.2(3)</w:t>
      </w:r>
      <w:r>
        <w:t xml:space="preserve"> to allow Large Loads that are</w:t>
      </w:r>
      <w:r w:rsidR="0072794F">
        <w:t xml:space="preserve"> Batch Zero</w:t>
      </w:r>
      <w:r>
        <w:t xml:space="preserve"> base load with a</w:t>
      </w:r>
      <w:r w:rsidR="0072794F">
        <w:t>n RPG study as the qualifying valid and complete interconnection study and an out-year achievement of full load consumption to be included as studied load in prior years;</w:t>
      </w:r>
    </w:p>
    <w:p w14:paraId="4ACB9B29" w14:textId="59ADF5DF" w:rsidR="00F21A00" w:rsidRDefault="00DB5371" w:rsidP="00C56FBE">
      <w:pPr>
        <w:pStyle w:val="NormalArial"/>
        <w:numPr>
          <w:ilvl w:val="0"/>
          <w:numId w:val="24"/>
        </w:numPr>
        <w:spacing w:before="60" w:after="60"/>
      </w:pPr>
      <w:r>
        <w:t xml:space="preserve">Clarified applicability of interconnection studies performed for Large Loads not required to go through a prior ERCOT Large Load interconnection study process in </w:t>
      </w:r>
      <w:r w:rsidR="00160A03">
        <w:t xml:space="preserve">Section </w:t>
      </w:r>
      <w:r>
        <w:t>9.2.1.4(3)(d);</w:t>
      </w:r>
    </w:p>
    <w:p w14:paraId="2738F0E9" w14:textId="619C329E" w:rsidR="00160A03" w:rsidRDefault="00160A03" w:rsidP="00160A03">
      <w:pPr>
        <w:pStyle w:val="NormalArial"/>
        <w:numPr>
          <w:ilvl w:val="0"/>
          <w:numId w:val="24"/>
        </w:numPr>
        <w:spacing w:before="60" w:after="60"/>
      </w:pPr>
      <w:r>
        <w:lastRenderedPageBreak/>
        <w:t>Clarified in Section 9.2.2(4)</w:t>
      </w:r>
      <w:r w:rsidR="005D76F9">
        <w:t xml:space="preserve"> that a Large Load </w:t>
      </w:r>
      <w:r w:rsidR="00FD1963">
        <w:t>included as studied load</w:t>
      </w:r>
      <w:r w:rsidR="005D76F9">
        <w:t xml:space="preserve"> in Batch Zero </w:t>
      </w:r>
      <w:r w:rsidR="00FD1963">
        <w:t>may only elect one of the classifications of</w:t>
      </w:r>
      <w:r w:rsidR="005D76F9">
        <w:t xml:space="preserve"> standalone, P</w:t>
      </w:r>
      <w:r w:rsidR="003F1727">
        <w:t xml:space="preserve">rovisional </w:t>
      </w:r>
      <w:r w:rsidR="005D76F9">
        <w:t>C</w:t>
      </w:r>
      <w:r w:rsidR="003F1727">
        <w:t xml:space="preserve">ontrollable </w:t>
      </w:r>
      <w:r w:rsidR="005D76F9">
        <w:t>L</w:t>
      </w:r>
      <w:r w:rsidR="003F1727">
        <w:t xml:space="preserve">oad </w:t>
      </w:r>
      <w:r w:rsidR="005D76F9">
        <w:t>R</w:t>
      </w:r>
      <w:r w:rsidR="003F1727">
        <w:t>esource (</w:t>
      </w:r>
      <w:r w:rsidR="005D76F9">
        <w:t>PCLR</w:t>
      </w:r>
      <w:r w:rsidR="003F1727">
        <w:t>)</w:t>
      </w:r>
      <w:r w:rsidR="005D76F9">
        <w:t>, or W</w:t>
      </w:r>
      <w:r w:rsidR="003F1727">
        <w:t>ithdrawal-</w:t>
      </w:r>
      <w:r w:rsidR="005D76F9">
        <w:t>L</w:t>
      </w:r>
      <w:r w:rsidR="003F1727">
        <w:t xml:space="preserve">imited </w:t>
      </w:r>
      <w:r w:rsidR="005D76F9">
        <w:t>P</w:t>
      </w:r>
      <w:r w:rsidR="003F1727">
        <w:t xml:space="preserve">rivate </w:t>
      </w:r>
      <w:r w:rsidR="005D76F9">
        <w:t>U</w:t>
      </w:r>
      <w:r w:rsidR="003F1727">
        <w:t xml:space="preserve">se </w:t>
      </w:r>
      <w:r w:rsidR="005D76F9">
        <w:t>N</w:t>
      </w:r>
      <w:r w:rsidR="003F1727">
        <w:t>etwork (</w:t>
      </w:r>
      <w:r w:rsidR="005D76F9">
        <w:t>WLPUN</w:t>
      </w:r>
      <w:r w:rsidR="003F1727">
        <w:t>)</w:t>
      </w:r>
      <w:r w:rsidR="00FD1963">
        <w:t>;</w:t>
      </w:r>
    </w:p>
    <w:p w14:paraId="2D36EAE4" w14:textId="67D12AE0" w:rsidR="00FD1963" w:rsidRDefault="0041316B" w:rsidP="00160A03">
      <w:pPr>
        <w:pStyle w:val="NormalArial"/>
        <w:numPr>
          <w:ilvl w:val="0"/>
          <w:numId w:val="24"/>
        </w:numPr>
        <w:spacing w:before="60" w:after="60"/>
      </w:pPr>
      <w:r>
        <w:t>Clarified in Sections 9.2.2.1 and 9.2.2.2 that PCLR and WLPUN treatment, respectively, is only available for studied load;</w:t>
      </w:r>
    </w:p>
    <w:p w14:paraId="1187441B" w14:textId="24CD2A01" w:rsidR="0041316B" w:rsidRDefault="001D021D" w:rsidP="00160A03">
      <w:pPr>
        <w:pStyle w:val="NormalArial"/>
        <w:numPr>
          <w:ilvl w:val="0"/>
          <w:numId w:val="24"/>
        </w:numPr>
        <w:spacing w:before="60" w:after="60"/>
      </w:pPr>
      <w:r>
        <w:t xml:space="preserve">Added in Section 9.3.1(2) a process </w:t>
      </w:r>
      <w:r w:rsidR="00876649">
        <w:t>for an I</w:t>
      </w:r>
      <w:r w:rsidR="003F1727">
        <w:t xml:space="preserve">nterconnecting </w:t>
      </w:r>
      <w:r w:rsidR="00876649">
        <w:t>L</w:t>
      </w:r>
      <w:r w:rsidR="003F1727">
        <w:t xml:space="preserve">arge </w:t>
      </w:r>
      <w:r w:rsidR="00876649">
        <w:t>L</w:t>
      </w:r>
      <w:r w:rsidR="003F1727">
        <w:t xml:space="preserve">oad </w:t>
      </w:r>
      <w:r w:rsidR="00876649">
        <w:t>E</w:t>
      </w:r>
      <w:r w:rsidR="003F1727">
        <w:t xml:space="preserve">ntity </w:t>
      </w:r>
      <w:r w:rsidR="0034305E">
        <w:t>(</w:t>
      </w:r>
      <w:r w:rsidR="00876649">
        <w:t>ILLE</w:t>
      </w:r>
      <w:r w:rsidR="0034305E">
        <w:t>)</w:t>
      </w:r>
      <w:r w:rsidR="00876649">
        <w:t xml:space="preserve"> to meet Batch </w:t>
      </w:r>
      <w:proofErr w:type="gramStart"/>
      <w:r w:rsidR="00876649">
        <w:t>Zero</w:t>
      </w:r>
      <w:proofErr w:type="gramEnd"/>
      <w:r w:rsidR="00876649">
        <w:t xml:space="preserve"> studied load financial security requirements if they were submitted as Batch Zero base load but failed to meet </w:t>
      </w:r>
      <w:proofErr w:type="gramStart"/>
      <w:r w:rsidR="00876649">
        <w:t>all of</w:t>
      </w:r>
      <w:proofErr w:type="gramEnd"/>
      <w:r w:rsidR="00876649">
        <w:t xml:space="preserve"> the requirements to be included as base load;</w:t>
      </w:r>
    </w:p>
    <w:p w14:paraId="4515445B" w14:textId="77777777" w:rsidR="00ED2678" w:rsidRDefault="00D51F57" w:rsidP="00160A03">
      <w:pPr>
        <w:pStyle w:val="NormalArial"/>
        <w:numPr>
          <w:ilvl w:val="0"/>
          <w:numId w:val="24"/>
        </w:numPr>
        <w:spacing w:before="60" w:after="60"/>
      </w:pPr>
      <w:r>
        <w:t>Clarified in Section 9.3.2(4)(h) that TSPs may also study 2028 and 2030 conditions;</w:t>
      </w:r>
      <w:r w:rsidR="006F16A7">
        <w:t xml:space="preserve"> </w:t>
      </w:r>
    </w:p>
    <w:p w14:paraId="67488FCA" w14:textId="77777777" w:rsidR="00DA1DA4" w:rsidRDefault="00ED2678" w:rsidP="00160A03">
      <w:pPr>
        <w:pStyle w:val="NormalArial"/>
        <w:numPr>
          <w:ilvl w:val="0"/>
          <w:numId w:val="24"/>
        </w:numPr>
        <w:spacing w:before="60" w:after="60"/>
      </w:pPr>
      <w:r>
        <w:t>Clarified in Section 9.7</w:t>
      </w:r>
      <w:r w:rsidR="00F33CAC">
        <w:t xml:space="preserve">(1) that </w:t>
      </w:r>
      <w:r w:rsidR="00B12C85">
        <w:t xml:space="preserve">the requirement to disclose </w:t>
      </w:r>
      <w:r w:rsidR="00C63BA4">
        <w:t xml:space="preserve">whether the ILLE is pursuing a substantially similar request </w:t>
      </w:r>
      <w:r w:rsidR="00D679CE">
        <w:t xml:space="preserve">is limited to requests for electric service in Texas; </w:t>
      </w:r>
    </w:p>
    <w:p w14:paraId="470BBCD4" w14:textId="28D3E798" w:rsidR="00D51F57" w:rsidRDefault="00DA1DA4" w:rsidP="00160A03">
      <w:pPr>
        <w:pStyle w:val="NormalArial"/>
        <w:numPr>
          <w:ilvl w:val="0"/>
          <w:numId w:val="24"/>
        </w:numPr>
        <w:spacing w:before="60" w:after="60"/>
      </w:pPr>
      <w:r>
        <w:t>Clarified in Section 9.7(</w:t>
      </w:r>
      <w:r w:rsidR="00497F81">
        <w:t>4) that the</w:t>
      </w:r>
      <w:r w:rsidR="00F85983">
        <w:t xml:space="preserve"> </w:t>
      </w:r>
      <w:r w:rsidR="00EF31EA">
        <w:t>ILLE</w:t>
      </w:r>
      <w:r w:rsidR="00F85983">
        <w:t>’s</w:t>
      </w:r>
      <w:r w:rsidR="00497F81">
        <w:t xml:space="preserve"> phased energization </w:t>
      </w:r>
      <w:r w:rsidR="00F85983">
        <w:t xml:space="preserve">schedule </w:t>
      </w:r>
      <w:r w:rsidR="00EF31EA">
        <w:t>for its Large Load</w:t>
      </w:r>
      <w:r w:rsidR="00F85983">
        <w:t xml:space="preserve"> must be consistent with any </w:t>
      </w:r>
      <w:r w:rsidR="001961AB">
        <w:t>current Load Commission</w:t>
      </w:r>
      <w:r w:rsidR="009522A3">
        <w:t>ing</w:t>
      </w:r>
      <w:r w:rsidR="001961AB">
        <w:t xml:space="preserve"> Plan</w:t>
      </w:r>
      <w:r w:rsidR="002B0CC5">
        <w:t xml:space="preserve">; </w:t>
      </w:r>
      <w:r w:rsidR="006F16A7">
        <w:t>and</w:t>
      </w:r>
    </w:p>
    <w:p w14:paraId="2E7668A2" w14:textId="3E7E91F8" w:rsidR="00F21A00" w:rsidRDefault="00F21A00" w:rsidP="00C56FBE">
      <w:pPr>
        <w:pStyle w:val="NormalArial"/>
        <w:numPr>
          <w:ilvl w:val="0"/>
          <w:numId w:val="24"/>
        </w:numPr>
        <w:spacing w:before="60" w:after="60"/>
      </w:pPr>
      <w:r>
        <w:t>ERCOT made various language changes to improve consistency of terminology</w:t>
      </w:r>
      <w:r w:rsidR="009E0B7C">
        <w:t>,</w:t>
      </w:r>
      <w:r w:rsidR="006459FD">
        <w:t xml:space="preserve"> as well as various ministerial changes</w:t>
      </w:r>
      <w:r>
        <w:t>.</w:t>
      </w:r>
    </w:p>
    <w:p w14:paraId="0DFA22BE" w14:textId="01406E3F" w:rsidR="005E4C7E" w:rsidRDefault="00360C65" w:rsidP="005E4C7E">
      <w:pPr>
        <w:pStyle w:val="NormalArial"/>
        <w:spacing w:before="60" w:after="120"/>
      </w:pPr>
      <w:r>
        <w:t xml:space="preserve">Additionally, as </w:t>
      </w:r>
      <w:r w:rsidR="005E4C7E">
        <w:t xml:space="preserve">ERCOT </w:t>
      </w:r>
      <w:r>
        <w:t>considered stakeholder comments, there were several that ERCOT elected to not make language revisions to address.</w:t>
      </w:r>
    </w:p>
    <w:p w14:paraId="5F990EC7" w14:textId="7DED0CCC" w:rsidR="005E4C7E" w:rsidRDefault="00360C65" w:rsidP="005E4C7E">
      <w:pPr>
        <w:pStyle w:val="NormalArial"/>
        <w:numPr>
          <w:ilvl w:val="0"/>
          <w:numId w:val="24"/>
        </w:numPr>
        <w:spacing w:before="60" w:after="120"/>
      </w:pPr>
      <w:r>
        <w:t xml:space="preserve">Several commenters noted that ERCOT will rely on the latest available Transmission Project Information Tracking (TPIT) report for certain data for Batch Zero Interconnection Study assumptions, but the latest TPIT report may not contain important updates. To address this, ERCOT plans to work with TSPs to perform an ad hoc TPIT update in late June or early July. No Planning Guide language change is needed </w:t>
      </w:r>
      <w:r w:rsidR="009C088D">
        <w:t>to perform an ad hoc TPIT update, and this should ensure that the latest transmission planning information is available for the Batch Zero Interconnection Study.</w:t>
      </w:r>
    </w:p>
    <w:p w14:paraId="2F41BAFA" w14:textId="402C4429" w:rsidR="009C088D" w:rsidRDefault="00FA0EA3" w:rsidP="005E4C7E">
      <w:pPr>
        <w:pStyle w:val="NormalArial"/>
        <w:numPr>
          <w:ilvl w:val="0"/>
          <w:numId w:val="24"/>
        </w:numPr>
        <w:spacing w:before="60" w:after="120"/>
      </w:pPr>
      <w:r>
        <w:t xml:space="preserve">Some commenters have asserted that Large Loads that </w:t>
      </w:r>
      <w:r w:rsidR="00DB189C">
        <w:t xml:space="preserve">contributed to establishing the need for a transmission project that was </w:t>
      </w:r>
      <w:r w:rsidR="00DB189C" w:rsidRPr="000E2972">
        <w:rPr>
          <w:i/>
          <w:iCs/>
        </w:rPr>
        <w:t>submitted</w:t>
      </w:r>
      <w:r w:rsidR="00DB189C">
        <w:t xml:space="preserve"> for RPG review after December 15, </w:t>
      </w:r>
      <w:proofErr w:type="gramStart"/>
      <w:r w:rsidR="00DB189C">
        <w:t>2025</w:t>
      </w:r>
      <w:proofErr w:type="gramEnd"/>
      <w:r w:rsidR="00DB189C">
        <w:t xml:space="preserve"> should be included in Batch Zero as studied load. ERCOT does not agree with this proposal for several reasons:</w:t>
      </w:r>
    </w:p>
    <w:p w14:paraId="2C3280FC" w14:textId="2D6BAE35" w:rsidR="00DB189C" w:rsidRDefault="00DB189C" w:rsidP="00DB189C">
      <w:pPr>
        <w:pStyle w:val="NormalArial"/>
        <w:numPr>
          <w:ilvl w:val="1"/>
          <w:numId w:val="24"/>
        </w:numPr>
        <w:spacing w:before="60" w:after="120"/>
      </w:pPr>
      <w:r>
        <w:t xml:space="preserve">The current Large Load interconnection study </w:t>
      </w:r>
      <w:r w:rsidR="00350D11">
        <w:t>process</w:t>
      </w:r>
      <w:r>
        <w:t xml:space="preserve"> established by PGRR115 and implemented on December 15, </w:t>
      </w:r>
      <w:proofErr w:type="gramStart"/>
      <w:r>
        <w:t>2025</w:t>
      </w:r>
      <w:proofErr w:type="gramEnd"/>
      <w:r>
        <w:t xml:space="preserve"> no longer permits the RPG review process to qualify as a valid interconnection study</w:t>
      </w:r>
      <w:r w:rsidR="00CB3FE5">
        <w:t xml:space="preserve">. ERCOT’s acceptance of RPG studies completed before December 15, </w:t>
      </w:r>
      <w:proofErr w:type="gramStart"/>
      <w:r w:rsidR="00CB3FE5">
        <w:t>2025</w:t>
      </w:r>
      <w:proofErr w:type="gramEnd"/>
      <w:r w:rsidR="00350D11">
        <w:t xml:space="preserve"> as valid interconnection studies is a concession to respect previous rules but should not continue going forward</w:t>
      </w:r>
      <w:r>
        <w:t>;</w:t>
      </w:r>
    </w:p>
    <w:p w14:paraId="593F5B1F" w14:textId="4F63560F" w:rsidR="00CB3FE5" w:rsidRDefault="00CB3FE5" w:rsidP="00DB189C">
      <w:pPr>
        <w:pStyle w:val="NormalArial"/>
        <w:numPr>
          <w:ilvl w:val="1"/>
          <w:numId w:val="24"/>
        </w:numPr>
        <w:spacing w:before="60" w:after="120"/>
      </w:pPr>
      <w:r>
        <w:lastRenderedPageBreak/>
        <w:t xml:space="preserve">As drafted in Section 9.2.1.2, for a study to be considered valid for purposes of inclusion as a studied load, it </w:t>
      </w:r>
      <w:r w:rsidR="00130181">
        <w:t>must</w:t>
      </w:r>
      <w:r>
        <w:t xml:space="preserve"> be approved by ERCOT (LLIS), endorsed by ERCOT (RPG), or accepted by the RPG. </w:t>
      </w:r>
      <w:r w:rsidR="00276D2F">
        <w:t xml:space="preserve">RPG studies are conducted to justify the need for a transmission </w:t>
      </w:r>
      <w:r w:rsidR="003D0CAD">
        <w:t>project</w:t>
      </w:r>
      <w:r w:rsidR="00276D2F">
        <w:t xml:space="preserve">, not to confirm that a particular Large Load, or set of Large Loads, can be reliably served. </w:t>
      </w:r>
      <w:r>
        <w:t xml:space="preserve">In other words, a TSP merely conducting a study that has not received appropriate review </w:t>
      </w:r>
      <w:r w:rsidR="00B616D9">
        <w:t xml:space="preserve">by ERCOT </w:t>
      </w:r>
      <w:r>
        <w:t>is not sufficient</w:t>
      </w:r>
      <w:r w:rsidR="00350D11">
        <w:t xml:space="preserve"> for </w:t>
      </w:r>
      <w:r w:rsidR="00170B0B">
        <w:t xml:space="preserve">including a Large Load </w:t>
      </w:r>
      <w:r w:rsidR="00350D11">
        <w:t>in Batch Zero; and</w:t>
      </w:r>
    </w:p>
    <w:p w14:paraId="04785B0C" w14:textId="4065643A" w:rsidR="00DB189C" w:rsidRDefault="00DB189C" w:rsidP="00DB189C">
      <w:pPr>
        <w:pStyle w:val="NormalArial"/>
        <w:numPr>
          <w:ilvl w:val="1"/>
          <w:numId w:val="24"/>
        </w:numPr>
        <w:spacing w:before="60" w:after="120"/>
      </w:pPr>
      <w:r>
        <w:t>As of May 5, 2026, at least 72.7 GW of Large Load requests</w:t>
      </w:r>
      <w:r w:rsidR="00CB3FE5">
        <w:t xml:space="preserve"> have studies that qualify the Large Loads for either base load or studied load in the Batch Zero Interconnection Study as currently drafted</w:t>
      </w:r>
      <w:r w:rsidR="00350D11">
        <w:t xml:space="preserve">. </w:t>
      </w:r>
      <w:r w:rsidR="008D01B8">
        <w:t>ERCOT’s Long-Term Load Forecast for 2032 is approximately 111 GW without Large Load. This means that</w:t>
      </w:r>
      <w:r w:rsidR="008E30AB">
        <w:t>,</w:t>
      </w:r>
      <w:r w:rsidR="008D01B8">
        <w:t xml:space="preserve"> as currently drafted, the Batch Zero Interconnection Study could include over 180 GW of total Load. Allowing Large Loads included in an RPG project submit</w:t>
      </w:r>
      <w:r w:rsidR="008E30AB">
        <w:t xml:space="preserve">ted for review by April 1, </w:t>
      </w:r>
      <w:proofErr w:type="gramStart"/>
      <w:r w:rsidR="008E30AB">
        <w:t>2026</w:t>
      </w:r>
      <w:proofErr w:type="gramEnd"/>
      <w:r w:rsidR="008E30AB">
        <w:t xml:space="preserve"> would add another </w:t>
      </w:r>
      <w:r w:rsidR="005D4FF0">
        <w:t xml:space="preserve">approximately </w:t>
      </w:r>
      <w:r w:rsidR="008E30AB">
        <w:t>40 GW of Large Load that could qualify as studied load in Batch Zero, potentially pushing the total 2032 Load well over 200 GW in the study and stretching the boundary of reasonable study results.</w:t>
      </w:r>
    </w:p>
    <w:p w14:paraId="310ED7A2" w14:textId="01A150C0" w:rsidR="000E2972" w:rsidRDefault="000E2972" w:rsidP="000E2972">
      <w:pPr>
        <w:pStyle w:val="NormalArial"/>
        <w:numPr>
          <w:ilvl w:val="0"/>
          <w:numId w:val="24"/>
        </w:numPr>
        <w:spacing w:before="60" w:after="120"/>
      </w:pPr>
      <w:r>
        <w:t xml:space="preserve">Some commenters have suggested that Large Loads that contributed to establishing the need for a transmission project that was </w:t>
      </w:r>
      <w:r>
        <w:rPr>
          <w:i/>
          <w:iCs/>
        </w:rPr>
        <w:t>approved</w:t>
      </w:r>
      <w:r>
        <w:t xml:space="preserve"> through the RPG review process should be given priority over Large Loads that followed the Large Load </w:t>
      </w:r>
      <w:r w:rsidR="001E54E9">
        <w:t>Interconnection Study</w:t>
      </w:r>
      <w:r>
        <w:t xml:space="preserve"> process. As drafted</w:t>
      </w:r>
      <w:r w:rsidR="0003723D">
        <w:t>,</w:t>
      </w:r>
      <w:r>
        <w:t xml:space="preserve"> PGRR145</w:t>
      </w:r>
      <w:r w:rsidR="0003723D">
        <w:t xml:space="preserve"> uses study completion </w:t>
      </w:r>
      <w:r w:rsidR="007463C6">
        <w:t xml:space="preserve">and </w:t>
      </w:r>
      <w:r w:rsidR="00D6626A">
        <w:t>ERCOT approval</w:t>
      </w:r>
      <w:r w:rsidR="0003723D">
        <w:t xml:space="preserve"> as the determining factor in study </w:t>
      </w:r>
      <w:r w:rsidR="009F78B5">
        <w:t>validation under Section 9.2.1.4</w:t>
      </w:r>
      <w:r w:rsidR="0003723D">
        <w:t>. ERCOT contends that this is an objective criterion that respects the reliability limits of the ERCOT System.</w:t>
      </w:r>
    </w:p>
    <w:p w14:paraId="7835BB86" w14:textId="19D3BDA7" w:rsidR="005D76F9" w:rsidRDefault="005D76F9" w:rsidP="000E2972">
      <w:pPr>
        <w:pStyle w:val="NormalArial"/>
        <w:numPr>
          <w:ilvl w:val="0"/>
          <w:numId w:val="24"/>
        </w:numPr>
        <w:spacing w:before="60" w:after="120"/>
      </w:pPr>
      <w:r>
        <w:t xml:space="preserve">Some commenters </w:t>
      </w:r>
      <w:r w:rsidR="00800817">
        <w:t xml:space="preserve">argue that Large Loads that do not otherwise qualify for inclusion in Batch Zero should be included as studied load if they request PCLR or WLPUN treatment. ERCOT opposes this </w:t>
      </w:r>
      <w:r w:rsidR="00A42EEB">
        <w:t>proposal</w:t>
      </w:r>
      <w:r w:rsidR="00800817">
        <w:t xml:space="preserve"> for the following reasons:</w:t>
      </w:r>
    </w:p>
    <w:p w14:paraId="5BBE4E45" w14:textId="10AAED9C" w:rsidR="00800817" w:rsidRDefault="00800817" w:rsidP="00800817">
      <w:pPr>
        <w:pStyle w:val="NormalArial"/>
        <w:numPr>
          <w:ilvl w:val="1"/>
          <w:numId w:val="24"/>
        </w:numPr>
        <w:spacing w:before="60" w:after="120"/>
      </w:pPr>
      <w:r>
        <w:t xml:space="preserve">In the case of PCLRs, </w:t>
      </w:r>
      <w:r w:rsidR="00241496">
        <w:t>there is no requirement for the Large Load to accept being a PCLR</w:t>
      </w:r>
      <w:r w:rsidR="00A42EEB">
        <w:t xml:space="preserve"> at the conclusion of Batch Zero. This means that this proposal would effectively open the door for all 400+ GW of Large Load requests to be included in Batch Zero</w:t>
      </w:r>
      <w:r w:rsidR="00E50EEE">
        <w:t xml:space="preserve"> without consequence</w:t>
      </w:r>
      <w:r w:rsidR="00A42EEB">
        <w:t>, which would exceed any practical study limitations;</w:t>
      </w:r>
    </w:p>
    <w:p w14:paraId="33E980B7" w14:textId="2369CBBE" w:rsidR="00A42EEB" w:rsidRDefault="00A42EEB" w:rsidP="00800817">
      <w:pPr>
        <w:pStyle w:val="NormalArial"/>
        <w:numPr>
          <w:ilvl w:val="1"/>
          <w:numId w:val="24"/>
        </w:numPr>
        <w:spacing w:before="60" w:after="120"/>
      </w:pPr>
      <w:r>
        <w:t>Since no prior ERCOT-approved studies will have been completed for these Large Loads, there may be no prior analysis of area constraints and solutions that ERCOT expects will aid the Batch Zero interconnection study; and</w:t>
      </w:r>
    </w:p>
    <w:p w14:paraId="17E82AF0" w14:textId="45A582BA" w:rsidR="00A42EEB" w:rsidRDefault="00A42EEB" w:rsidP="00592C8C">
      <w:pPr>
        <w:pStyle w:val="NormalArial"/>
        <w:numPr>
          <w:ilvl w:val="1"/>
          <w:numId w:val="24"/>
        </w:numPr>
        <w:spacing w:before="60" w:after="120"/>
      </w:pPr>
      <w:r>
        <w:t>Every Large Load included in the Batch Zero interconnection study will add study complexity, even if they are PCLRs or WLPUNs, which will risk the already aggressive study timeline.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EF2FC9" w14:paraId="4600C96C" w14:textId="77777777" w:rsidTr="00366799">
        <w:trPr>
          <w:trHeight w:val="350"/>
        </w:trPr>
        <w:tc>
          <w:tcPr>
            <w:tcW w:w="10440" w:type="dxa"/>
            <w:tcBorders>
              <w:bottom w:val="single" w:sz="4" w:space="0" w:color="auto"/>
            </w:tcBorders>
            <w:shd w:val="clear" w:color="auto" w:fill="FFFFFF"/>
            <w:vAlign w:val="center"/>
          </w:tcPr>
          <w:p w14:paraId="44AD436F" w14:textId="77777777" w:rsidR="00FF5E88" w:rsidRDefault="00FF5E88" w:rsidP="00366799">
            <w:pPr>
              <w:pStyle w:val="Header"/>
              <w:jc w:val="center"/>
            </w:pPr>
            <w:r>
              <w:t>Revised Cover Page Language</w:t>
            </w:r>
          </w:p>
        </w:tc>
      </w:tr>
    </w:tbl>
    <w:p w14:paraId="46F49510" w14:textId="5E0BACE4" w:rsidR="00152993" w:rsidRDefault="00F206AA" w:rsidP="00F206AA">
      <w:pPr>
        <w:pStyle w:val="NormalArial"/>
        <w:spacing w:before="120" w:after="120"/>
      </w:pPr>
      <w:r>
        <w:lastRenderedPageBreak/>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5E0279" w14:paraId="28893C05" w14:textId="77777777">
        <w:trPr>
          <w:trHeight w:val="350"/>
        </w:trPr>
        <w:tc>
          <w:tcPr>
            <w:tcW w:w="10440" w:type="dxa"/>
            <w:tcBorders>
              <w:bottom w:val="single" w:sz="4" w:space="0" w:color="auto"/>
            </w:tcBorders>
            <w:shd w:val="clear" w:color="auto" w:fill="FFFFFF"/>
            <w:vAlign w:val="center"/>
          </w:tcPr>
          <w:p w14:paraId="30077110" w14:textId="77777777" w:rsidR="00152993" w:rsidRDefault="00152993">
            <w:pPr>
              <w:pStyle w:val="Header"/>
              <w:jc w:val="center"/>
            </w:pPr>
            <w:r>
              <w:t xml:space="preserve">Revised Proposed </w:t>
            </w:r>
            <w:r w:rsidR="00C158EE">
              <w:t xml:space="preserve">Guide </w:t>
            </w:r>
            <w:r>
              <w:t>Language</w:t>
            </w:r>
          </w:p>
        </w:tc>
      </w:tr>
    </w:tbl>
    <w:p w14:paraId="17407FC5" w14:textId="77777777" w:rsidR="005F7503" w:rsidRPr="00BF1782" w:rsidRDefault="005F7503" w:rsidP="005F7503">
      <w:pPr>
        <w:keepNext/>
        <w:spacing w:before="240" w:after="240"/>
        <w:outlineLvl w:val="0"/>
        <w:rPr>
          <w:b/>
          <w:caps/>
          <w:szCs w:val="20"/>
        </w:rPr>
      </w:pPr>
      <w:bookmarkStart w:id="0" w:name="_Toc216098207"/>
      <w:bookmarkStart w:id="1" w:name="_Hlk198564493"/>
      <w:r w:rsidRPr="00BF1782">
        <w:rPr>
          <w:b/>
          <w:caps/>
          <w:szCs w:val="20"/>
        </w:rPr>
        <w:t xml:space="preserve">2.1 </w:t>
      </w:r>
      <w:r w:rsidRPr="00BF1782">
        <w:rPr>
          <w:b/>
          <w:caps/>
          <w:szCs w:val="20"/>
        </w:rPr>
        <w:tab/>
        <w:t>DEFINITIONS</w:t>
      </w:r>
    </w:p>
    <w:p w14:paraId="20725646" w14:textId="77777777" w:rsidR="005F7503" w:rsidRPr="00BF1782" w:rsidDel="00934CB3" w:rsidRDefault="005F7503" w:rsidP="005F7503">
      <w:pPr>
        <w:spacing w:after="240"/>
        <w:rPr>
          <w:del w:id="2" w:author="ERCOT" w:date="2026-03-03T20:38:00Z"/>
          <w:b/>
          <w:bCs/>
        </w:rPr>
      </w:pPr>
      <w:del w:id="3" w:author="ERCOT" w:date="2026-03-03T20:38:00Z">
        <w:r w:rsidRPr="00BF1782" w:rsidDel="00934CB3">
          <w:rPr>
            <w:b/>
            <w:bCs/>
          </w:rPr>
          <w:delText>Load Commissioning Plan (LCP)</w:delText>
        </w:r>
      </w:del>
    </w:p>
    <w:p w14:paraId="5D648DA0" w14:textId="77777777" w:rsidR="005F7503" w:rsidRPr="00BF1782" w:rsidRDefault="005F7503" w:rsidP="005F7503">
      <w:pPr>
        <w:spacing w:after="240"/>
      </w:pPr>
      <w:del w:id="4" w:author="ERCOT" w:date="2026-03-03T20:38:00Z">
        <w:r w:rsidRPr="00BF1782" w:rsidDel="00934CB3">
          <w:delText>An agreed upon schedule between the interconnecting Transmission Service Provider (TSP) and Interconnecting Large Load Entity (ILLE) for connecting a Large Load in increments defined by the ILLE, compiled in the format prescribed by ERCOT, detailing dates, cumulative peak Demand amounts, and transmission upgrades that would be required to be in service for each amount of peak Demand. The LCP shall cover the time period from the Initial Energization date up to the final amount of peak Demand.</w:delText>
        </w:r>
      </w:del>
    </w:p>
    <w:p w14:paraId="759A16ED" w14:textId="77777777" w:rsidR="005F7503" w:rsidRPr="00BF1782" w:rsidRDefault="005F7503" w:rsidP="005F7503">
      <w:pPr>
        <w:keepNext/>
        <w:spacing w:after="240"/>
        <w:outlineLvl w:val="0"/>
        <w:rPr>
          <w:b/>
          <w:caps/>
          <w:szCs w:val="20"/>
        </w:rPr>
      </w:pPr>
      <w:r w:rsidRPr="00BF1782">
        <w:rPr>
          <w:b/>
          <w:caps/>
          <w:szCs w:val="20"/>
        </w:rPr>
        <w:t>2.2</w:t>
      </w:r>
      <w:r w:rsidRPr="00BF1782">
        <w:rPr>
          <w:b/>
          <w:caps/>
          <w:szCs w:val="20"/>
        </w:rPr>
        <w:tab/>
        <w:t>ACRONYMS AND ABBREVIATIONS</w:t>
      </w:r>
    </w:p>
    <w:p w14:paraId="336E8034" w14:textId="77777777" w:rsidR="005F7503" w:rsidRPr="00BF1782" w:rsidDel="009B1534" w:rsidRDefault="005F7503" w:rsidP="005F7503">
      <w:pPr>
        <w:spacing w:after="240"/>
        <w:rPr>
          <w:ins w:id="5" w:author="ERCOT" w:date="2026-03-04T03:08:00Z"/>
        </w:rPr>
      </w:pPr>
      <w:del w:id="6" w:author="ERCOT" w:date="2026-03-03T20:40:00Z">
        <w:r w:rsidRPr="00BF1782" w:rsidDel="009B1534">
          <w:rPr>
            <w:b/>
            <w:bCs/>
          </w:rPr>
          <w:delText>LCP</w:delText>
        </w:r>
        <w:r w:rsidRPr="00BF1782" w:rsidDel="009B1534">
          <w:tab/>
        </w:r>
        <w:r w:rsidRPr="00BF1782" w:rsidDel="009B1534">
          <w:tab/>
          <w:delText>Load Commissioning Plan</w:delText>
        </w:r>
      </w:del>
    </w:p>
    <w:p w14:paraId="31391957" w14:textId="77777777" w:rsidR="005F7503" w:rsidRPr="00BF1782" w:rsidRDefault="005F7503" w:rsidP="005F7503">
      <w:pPr>
        <w:keepNext/>
        <w:tabs>
          <w:tab w:val="left" w:pos="900"/>
        </w:tabs>
        <w:spacing w:before="480" w:after="240"/>
        <w:outlineLvl w:val="2"/>
        <w:rPr>
          <w:b/>
          <w:i/>
          <w:szCs w:val="20"/>
        </w:rPr>
      </w:pPr>
      <w:bookmarkStart w:id="7" w:name="_Toc283902155"/>
      <w:bookmarkStart w:id="8" w:name="_Toc500423567"/>
      <w:bookmarkStart w:id="9" w:name="_Toc214969516"/>
      <w:bookmarkStart w:id="10" w:name="_Toc214856943"/>
      <w:bookmarkStart w:id="11" w:name="_Toc47960085"/>
      <w:r w:rsidRPr="00BF1782">
        <w:rPr>
          <w:b/>
          <w:i/>
          <w:szCs w:val="20"/>
        </w:rPr>
        <w:t>3.1.2</w:t>
      </w:r>
      <w:r w:rsidRPr="00BF1782">
        <w:rPr>
          <w:b/>
          <w:i/>
          <w:szCs w:val="20"/>
        </w:rPr>
        <w:tab/>
        <w:t>Regional Planning Group Project Submission</w:t>
      </w:r>
      <w:bookmarkEnd w:id="7"/>
      <w:bookmarkEnd w:id="8"/>
      <w:bookmarkEnd w:id="9"/>
    </w:p>
    <w:p w14:paraId="768DFF43" w14:textId="77777777" w:rsidR="005F7503" w:rsidRPr="00BF1782" w:rsidRDefault="005F7503" w:rsidP="005F7503">
      <w:pPr>
        <w:spacing w:after="240"/>
        <w:ind w:left="720" w:hanging="720"/>
      </w:pPr>
      <w:r w:rsidRPr="00BF1782">
        <w:t>(1)</w:t>
      </w:r>
      <w:r w:rsidRPr="00BF1782">
        <w:tab/>
        <w:t xml:space="preserve">Transmission projects that are proposed for RPG Review, pursuant to Protocol Section 3.11.4.1, Project Submission, shall be submitted according to the provisions outlined in Section 3.1.2.1, All Projects.  </w:t>
      </w:r>
    </w:p>
    <w:p w14:paraId="40869351" w14:textId="77777777" w:rsidR="005F7503" w:rsidRPr="00BF1782" w:rsidRDefault="005F7503" w:rsidP="005F7503">
      <w:pPr>
        <w:keepNext/>
        <w:tabs>
          <w:tab w:val="left" w:pos="1080"/>
        </w:tabs>
        <w:spacing w:before="240" w:after="240"/>
        <w:ind w:left="1080" w:hanging="1080"/>
        <w:outlineLvl w:val="3"/>
        <w:rPr>
          <w:b/>
          <w:bCs/>
          <w:szCs w:val="20"/>
        </w:rPr>
      </w:pPr>
      <w:bookmarkStart w:id="12" w:name="_Toc283902156"/>
      <w:bookmarkStart w:id="13" w:name="_Toc214969517"/>
      <w:bookmarkStart w:id="14" w:name="_Toc214856950"/>
      <w:bookmarkStart w:id="15" w:name="_Hlk189040985"/>
      <w:bookmarkEnd w:id="10"/>
      <w:bookmarkEnd w:id="11"/>
      <w:r w:rsidRPr="00BF1782">
        <w:rPr>
          <w:b/>
          <w:bCs/>
          <w:szCs w:val="20"/>
        </w:rPr>
        <w:t>3.1.2.1</w:t>
      </w:r>
      <w:r w:rsidRPr="00BF1782">
        <w:rPr>
          <w:b/>
          <w:bCs/>
          <w:szCs w:val="20"/>
        </w:rPr>
        <w:tab/>
        <w:t>All Projects</w:t>
      </w:r>
      <w:bookmarkEnd w:id="12"/>
      <w:bookmarkEnd w:id="13"/>
    </w:p>
    <w:bookmarkEnd w:id="14"/>
    <w:p w14:paraId="05CE6C83" w14:textId="77777777" w:rsidR="005F7503" w:rsidRPr="00BF1782" w:rsidRDefault="005F7503" w:rsidP="005F7503">
      <w:pPr>
        <w:spacing w:after="240"/>
        <w:ind w:left="720" w:hanging="720"/>
        <w:rPr>
          <w:sz w:val="21"/>
        </w:rPr>
      </w:pPr>
      <w:r w:rsidRPr="00BF1782">
        <w:t>(1)</w:t>
      </w:r>
      <w:r w:rsidRPr="00BF1782">
        <w:tab/>
        <w:t>The submittal of each transmission project (60 kV and above) for RPG Project Review</w:t>
      </w:r>
      <w:ins w:id="16" w:author="ERCOT" w:date="2026-03-03T21:56:00Z">
        <w:r w:rsidRPr="00BF1782">
          <w:t>,</w:t>
        </w:r>
      </w:ins>
      <w:r w:rsidRPr="00BF1782">
        <w:t xml:space="preserve"> </w:t>
      </w:r>
      <w:ins w:id="17" w:author="ERCOT" w:date="2026-03-03T21:56:00Z">
        <w:r w:rsidRPr="00BF1782">
          <w:t>except for the Transmission Facility improvements submitted based</w:t>
        </w:r>
      </w:ins>
      <w:ins w:id="18" w:author="ERCOT 040426" w:date="2026-04-04T04:24:00Z">
        <w:r w:rsidRPr="00BF1782">
          <w:t xml:space="preserve"> on</w:t>
        </w:r>
      </w:ins>
      <w:ins w:id="19" w:author="ERCOT" w:date="2026-03-03T21:56:00Z">
        <w:r w:rsidRPr="00BF1782">
          <w:t xml:space="preserve"> Section 9.5</w:t>
        </w:r>
      </w:ins>
      <w:ins w:id="20" w:author="ERCOT" w:date="2026-03-04T22:49:00Z">
        <w:r w:rsidRPr="00BF1782">
          <w:t>,</w:t>
        </w:r>
      </w:ins>
      <w:ins w:id="21" w:author="ERCOT" w:date="2026-03-03T21:56:00Z">
        <w:r w:rsidRPr="00BF1782">
          <w:t xml:space="preserve"> Batch Zero Study Refinement and Delivery of Transmission Plan, </w:t>
        </w:r>
      </w:ins>
      <w:r w:rsidRPr="00BF1782">
        <w:t>should include the following elements:</w:t>
      </w:r>
    </w:p>
    <w:p w14:paraId="5B258826" w14:textId="77777777" w:rsidR="005F7503" w:rsidRPr="00BF1782" w:rsidRDefault="005F7503" w:rsidP="005F7503">
      <w:pPr>
        <w:spacing w:after="240"/>
        <w:ind w:left="1440" w:hanging="720"/>
        <w:rPr>
          <w:szCs w:val="20"/>
        </w:rPr>
      </w:pPr>
      <w:r w:rsidRPr="00BF1782">
        <w:rPr>
          <w:szCs w:val="20"/>
        </w:rPr>
        <w:t>(a)</w:t>
      </w:r>
      <w:r w:rsidRPr="00BF1782">
        <w:rPr>
          <w:szCs w:val="20"/>
        </w:rPr>
        <w:tab/>
        <w:t xml:space="preserve">The proposed project description </w:t>
      </w:r>
      <w:proofErr w:type="gramStart"/>
      <w:r w:rsidRPr="00BF1782">
        <w:rPr>
          <w:szCs w:val="20"/>
        </w:rPr>
        <w:t>including</w:t>
      </w:r>
      <w:proofErr w:type="gramEnd"/>
      <w:r w:rsidRPr="00BF1782">
        <w:rPr>
          <w:szCs w:val="20"/>
        </w:rPr>
        <w:t xml:space="preserve"> expected cost, feasible alternative(s) considered, transmission topology and Transmission Facility modeling parameter data, and all study cases used to generate results supporting the need for the project in electronic format (</w:t>
      </w:r>
      <w:proofErr w:type="spellStart"/>
      <w:r w:rsidRPr="00BF1782">
        <w:rPr>
          <w:szCs w:val="20"/>
        </w:rPr>
        <w:t>powerflow</w:t>
      </w:r>
      <w:proofErr w:type="spellEnd"/>
      <w:r w:rsidRPr="00BF1782">
        <w:rPr>
          <w:szCs w:val="20"/>
        </w:rPr>
        <w:t xml:space="preserve"> data should be in PTI Power System Simulator for Engineering (PSS/E) RAWD format).  Also, the submission should include accurate maps and one-line diagrams showing locations of the proposed project and feasible alternatives;</w:t>
      </w:r>
    </w:p>
    <w:p w14:paraId="49E4FA3D" w14:textId="77777777" w:rsidR="005F7503" w:rsidRPr="00BF1782" w:rsidRDefault="005F7503" w:rsidP="005F7503">
      <w:pPr>
        <w:spacing w:after="240"/>
        <w:ind w:left="1440" w:hanging="720"/>
        <w:rPr>
          <w:szCs w:val="20"/>
        </w:rPr>
      </w:pPr>
      <w:r w:rsidRPr="00BF1782">
        <w:rPr>
          <w:szCs w:val="20"/>
        </w:rPr>
        <w:t>(b)</w:t>
      </w:r>
      <w:r w:rsidRPr="00BF1782">
        <w:rPr>
          <w:szCs w:val="20"/>
        </w:rPr>
        <w:tab/>
        <w:t xml:space="preserve">Identification of the SSWG, Dynamics Working Group (DWG), or Regional Transmission Plan </w:t>
      </w:r>
      <w:proofErr w:type="spellStart"/>
      <w:r w:rsidRPr="00BF1782">
        <w:rPr>
          <w:szCs w:val="20"/>
        </w:rPr>
        <w:t>powerflow</w:t>
      </w:r>
      <w:proofErr w:type="spellEnd"/>
      <w:r w:rsidRPr="00BF1782">
        <w:rPr>
          <w:szCs w:val="20"/>
        </w:rPr>
        <w:t xml:space="preserve"> cases used as a basis for the study and any associated changes that describe and allow accurate modeling of the proposed project;</w:t>
      </w:r>
    </w:p>
    <w:p w14:paraId="7060C73B" w14:textId="77777777" w:rsidR="005F7503" w:rsidRPr="00BF1782" w:rsidRDefault="005F7503" w:rsidP="005F7503">
      <w:pPr>
        <w:spacing w:after="240"/>
        <w:ind w:left="1440" w:hanging="720"/>
        <w:rPr>
          <w:szCs w:val="20"/>
        </w:rPr>
      </w:pPr>
      <w:r w:rsidRPr="00BF1782">
        <w:rPr>
          <w:szCs w:val="20"/>
        </w:rPr>
        <w:lastRenderedPageBreak/>
        <w:t>(c)</w:t>
      </w:r>
      <w:r w:rsidRPr="00BF1782">
        <w:rPr>
          <w:szCs w:val="20"/>
        </w:rPr>
        <w:tab/>
        <w:t>Description and data for all changes made to the SSWG base cases or Regional Transmission Plan cases used to identify the need for the project, such as Resource unavailability and area peak load forecast;</w:t>
      </w:r>
    </w:p>
    <w:p w14:paraId="4BC810CD" w14:textId="77777777" w:rsidR="005F7503" w:rsidRPr="00BF1782" w:rsidRDefault="005F7503" w:rsidP="005F7503">
      <w:pPr>
        <w:spacing w:after="240"/>
        <w:ind w:left="1440" w:hanging="720"/>
        <w:rPr>
          <w:szCs w:val="20"/>
        </w:rPr>
      </w:pPr>
      <w:r w:rsidRPr="00BF1782">
        <w:rPr>
          <w:szCs w:val="20"/>
        </w:rPr>
        <w:t>(d)</w:t>
      </w:r>
      <w:r w:rsidRPr="00BF1782">
        <w:rPr>
          <w:szCs w:val="20"/>
        </w:rPr>
        <w:tab/>
        <w:t xml:space="preserve">A description of the reliability and/or economic problem that is being solved; </w:t>
      </w:r>
    </w:p>
    <w:p w14:paraId="553977BD" w14:textId="77777777" w:rsidR="005F7503" w:rsidRPr="00BF1782" w:rsidRDefault="005F7503" w:rsidP="005F7503">
      <w:pPr>
        <w:spacing w:after="240"/>
        <w:ind w:left="1440" w:hanging="720"/>
        <w:rPr>
          <w:szCs w:val="20"/>
        </w:rPr>
      </w:pPr>
      <w:r w:rsidRPr="00BF1782">
        <w:rPr>
          <w:szCs w:val="20"/>
        </w:rPr>
        <w:t>(e)</w:t>
      </w:r>
      <w:r w:rsidRPr="00BF1782">
        <w:rPr>
          <w:szCs w:val="20"/>
        </w:rPr>
        <w:tab/>
        <w:t xml:space="preserve">Information that supports any load values that differ from the load forecast used in the base cases identified in item (b) above, including </w:t>
      </w:r>
      <w:r w:rsidRPr="00BF1782">
        <w:t xml:space="preserve">any relevant historical load information or </w:t>
      </w:r>
      <w:r w:rsidRPr="00BF1782">
        <w:rPr>
          <w:szCs w:val="20"/>
        </w:rPr>
        <w:t>evidence demonstrating that a submitted load value is Substantiated Load</w:t>
      </w:r>
      <w:r w:rsidRPr="00BF1782">
        <w:t>;</w:t>
      </w:r>
    </w:p>
    <w:p w14:paraId="18B383C0" w14:textId="77777777" w:rsidR="005F7503" w:rsidRPr="00BF1782" w:rsidRDefault="005F7503" w:rsidP="005F7503">
      <w:pPr>
        <w:spacing w:after="240"/>
        <w:ind w:left="1440" w:hanging="720"/>
        <w:rPr>
          <w:szCs w:val="20"/>
        </w:rPr>
      </w:pPr>
      <w:r w:rsidRPr="00BF1782">
        <w:rPr>
          <w:szCs w:val="20"/>
        </w:rPr>
        <w:t>(f)</w:t>
      </w:r>
      <w:r w:rsidRPr="00BF1782">
        <w:rPr>
          <w:szCs w:val="20"/>
        </w:rPr>
        <w:tab/>
        <w:t xml:space="preserve">A description of the </w:t>
      </w:r>
      <w:proofErr w:type="spellStart"/>
      <w:r w:rsidRPr="00BF1782">
        <w:rPr>
          <w:szCs w:val="20"/>
        </w:rPr>
        <w:t>Subsynchronous</w:t>
      </w:r>
      <w:proofErr w:type="spellEnd"/>
      <w:r w:rsidRPr="00BF1782">
        <w:rPr>
          <w:szCs w:val="20"/>
        </w:rPr>
        <w:t xml:space="preserve"> Resonance (SSR) impact of the proposed project to the generation Facilities in the system pursuant to Protocol Section 3.22.1, </w:t>
      </w:r>
      <w:proofErr w:type="spellStart"/>
      <w:r w:rsidRPr="00BF1782">
        <w:rPr>
          <w:szCs w:val="20"/>
        </w:rPr>
        <w:t>Subsynchronous</w:t>
      </w:r>
      <w:proofErr w:type="spellEnd"/>
      <w:r w:rsidRPr="00BF1782">
        <w:rPr>
          <w:szCs w:val="20"/>
        </w:rPr>
        <w:t xml:space="preserve"> Resonance Vulnerability Assessment, and potential SSR Countermeasure plan for any identified SSR vulnerability, if applicable;</w:t>
      </w:r>
      <w:r w:rsidRPr="00BF1782" w:rsidDel="003903A1">
        <w:rPr>
          <w:szCs w:val="20"/>
        </w:rPr>
        <w:t xml:space="preserve"> </w:t>
      </w:r>
    </w:p>
    <w:p w14:paraId="39D21A6B" w14:textId="77777777" w:rsidR="005F7503" w:rsidRPr="00BF1782" w:rsidRDefault="005F7503" w:rsidP="005F7503">
      <w:pPr>
        <w:spacing w:after="240"/>
        <w:ind w:left="1440" w:hanging="720"/>
        <w:rPr>
          <w:szCs w:val="20"/>
        </w:rPr>
      </w:pPr>
      <w:r w:rsidRPr="00BF1782">
        <w:rPr>
          <w:szCs w:val="20"/>
        </w:rPr>
        <w:t>(g)</w:t>
      </w:r>
      <w:r w:rsidRPr="00BF1782">
        <w:rPr>
          <w:szCs w:val="20"/>
        </w:rPr>
        <w:tab/>
        <w:t xml:space="preserve">Desired/needed in-service date for the project, and feasible in-service date, if different; </w:t>
      </w:r>
    </w:p>
    <w:p w14:paraId="4C4C4127" w14:textId="77777777" w:rsidR="005F7503" w:rsidRPr="00BF1782" w:rsidRDefault="005F7503" w:rsidP="005F7503">
      <w:pPr>
        <w:spacing w:after="240"/>
        <w:ind w:left="1440" w:hanging="720"/>
        <w:rPr>
          <w:szCs w:val="20"/>
        </w:rPr>
      </w:pPr>
      <w:r w:rsidRPr="00BF1782">
        <w:rPr>
          <w:szCs w:val="20"/>
        </w:rPr>
        <w:t>(h)</w:t>
      </w:r>
      <w:r w:rsidRPr="00BF1782">
        <w:rPr>
          <w:szCs w:val="20"/>
        </w:rPr>
        <w:tab/>
        <w:t>The phone number and email address of the single point of contact who can respond to ERCOT and RPG participant questions or requests for additional information necessary for stakeholder review; and</w:t>
      </w:r>
    </w:p>
    <w:p w14:paraId="246C5D8C" w14:textId="77777777" w:rsidR="005F7503" w:rsidRPr="00BF1782" w:rsidRDefault="005F7503" w:rsidP="005F7503">
      <w:pPr>
        <w:spacing w:after="240"/>
        <w:ind w:left="1440" w:hanging="720"/>
        <w:rPr>
          <w:szCs w:val="20"/>
        </w:rPr>
      </w:pPr>
      <w:r w:rsidRPr="00BF1782">
        <w:rPr>
          <w:szCs w:val="20"/>
        </w:rPr>
        <w:t>(i)</w:t>
      </w:r>
      <w:r w:rsidRPr="00BF1782">
        <w:rPr>
          <w:szCs w:val="20"/>
        </w:rPr>
        <w:tab/>
        <w:t>Analysis of rejected alternatives, including cost estimates, and other factors considered in the comparison of alternatives with the proposed project.</w:t>
      </w:r>
    </w:p>
    <w:p w14:paraId="6C4D784F" w14:textId="77777777" w:rsidR="005F7503" w:rsidRPr="00BF1782" w:rsidRDefault="005F7503" w:rsidP="005F7503">
      <w:pPr>
        <w:spacing w:after="240"/>
        <w:ind w:left="720" w:hanging="720"/>
        <w:rPr>
          <w:iCs/>
        </w:rPr>
      </w:pPr>
      <w:r w:rsidRPr="00BF1782">
        <w:rPr>
          <w:iCs/>
        </w:rPr>
        <w:t>(2)</w:t>
      </w:r>
      <w:r w:rsidRPr="00BF1782">
        <w:rPr>
          <w:iCs/>
        </w:rPr>
        <w:tab/>
        <w:t xml:space="preserve">Both transmission and distribution solutions to performance deficiencies may be considered where applicable.  </w:t>
      </w:r>
    </w:p>
    <w:p w14:paraId="730D4E3B" w14:textId="77777777" w:rsidR="005F7503" w:rsidRPr="00BF1782" w:rsidRDefault="005F7503" w:rsidP="005F7503">
      <w:pPr>
        <w:spacing w:after="240"/>
        <w:ind w:left="720" w:hanging="720"/>
      </w:pPr>
      <w:r w:rsidRPr="00BF1782">
        <w:t>(3)</w:t>
      </w:r>
      <w:r w:rsidRPr="00BF1782">
        <w:tab/>
        <w:t xml:space="preserve">If there is any other information, not included above, that the submitting party believes is relevant to consideration of the need for any submitted project, the submitting party should include that information in the project submission.     </w:t>
      </w:r>
    </w:p>
    <w:p w14:paraId="607F1E0D" w14:textId="77777777" w:rsidR="005F7503" w:rsidRPr="00BF1782" w:rsidRDefault="005F7503" w:rsidP="005F7503">
      <w:pPr>
        <w:keepNext/>
        <w:tabs>
          <w:tab w:val="left" w:pos="900"/>
        </w:tabs>
        <w:spacing w:before="240" w:after="240"/>
        <w:outlineLvl w:val="2"/>
        <w:rPr>
          <w:b/>
          <w:i/>
          <w:szCs w:val="20"/>
        </w:rPr>
      </w:pPr>
      <w:bookmarkStart w:id="22" w:name="_Toc214856962"/>
      <w:bookmarkStart w:id="23" w:name="_Toc500423568"/>
      <w:bookmarkStart w:id="24" w:name="_Toc214969518"/>
      <w:bookmarkStart w:id="25" w:name="_Hlk189041004"/>
      <w:bookmarkEnd w:id="15"/>
      <w:r w:rsidRPr="00BF1782">
        <w:rPr>
          <w:b/>
          <w:i/>
          <w:szCs w:val="20"/>
        </w:rPr>
        <w:t>3.1.3</w:t>
      </w:r>
      <w:r w:rsidRPr="00BF1782">
        <w:rPr>
          <w:b/>
          <w:i/>
          <w:szCs w:val="20"/>
        </w:rPr>
        <w:tab/>
        <w:t>Project Evaluation</w:t>
      </w:r>
      <w:bookmarkEnd w:id="22"/>
      <w:bookmarkEnd w:id="23"/>
      <w:bookmarkEnd w:id="24"/>
    </w:p>
    <w:p w14:paraId="07B0B2DD" w14:textId="77777777" w:rsidR="005F7503" w:rsidRPr="00BF1782" w:rsidRDefault="005F7503" w:rsidP="005F7503">
      <w:pPr>
        <w:spacing w:after="240"/>
        <w:ind w:left="720" w:hanging="720"/>
        <w:rPr>
          <w:iCs/>
        </w:rPr>
      </w:pPr>
      <w:r w:rsidRPr="00BF1782">
        <w:rPr>
          <w:iCs/>
        </w:rPr>
        <w:t>(1)</w:t>
      </w:r>
      <w:r w:rsidRPr="00BF1782">
        <w:rPr>
          <w:iCs/>
        </w:rPr>
        <w:tab/>
        <w:t xml:space="preserve">ERCOT and the RPG shall evaluate proposed transmission projects using a variety of tools and </w:t>
      </w:r>
      <w:proofErr w:type="gramStart"/>
      <w:r w:rsidRPr="00BF1782">
        <w:rPr>
          <w:iCs/>
        </w:rPr>
        <w:t>techniques as</w:t>
      </w:r>
      <w:proofErr w:type="gramEnd"/>
      <w:r w:rsidRPr="00BF1782">
        <w:rPr>
          <w:iCs/>
        </w:rPr>
        <w:t xml:space="preserve"> needed to ensure that the system is able to meet applicable reliability criteria in a cost-effective manner.  For most proposed projects, </w:t>
      </w:r>
      <w:ins w:id="26" w:author="ERCOT" w:date="2026-03-03T21:57:00Z">
        <w:r w:rsidRPr="00BF1782">
          <w:rPr>
            <w:iCs/>
          </w:rPr>
          <w:t>except for the Transmission Facility improvements submitted based on Section 9.5</w:t>
        </w:r>
      </w:ins>
      <w:ins w:id="27" w:author="ERCOT" w:date="2026-03-04T22:49:00Z">
        <w:r w:rsidRPr="00BF1782">
          <w:rPr>
            <w:iCs/>
          </w:rPr>
          <w:t>,</w:t>
        </w:r>
      </w:ins>
      <w:ins w:id="28" w:author="ERCOT" w:date="2026-03-03T21:57:00Z">
        <w:r w:rsidRPr="00BF1782">
          <w:rPr>
            <w:iCs/>
          </w:rPr>
          <w:t xml:space="preserve"> Batch Zero Study Refinement and Delivery of Transmission Plan, </w:t>
        </w:r>
      </w:ins>
      <w:r w:rsidRPr="00BF1782">
        <w:rPr>
          <w:iCs/>
        </w:rPr>
        <w:t xml:space="preserve">several alternatives will be identified to meet the reliability criteria or other performance improvement objectives that the proposed project is designed to meet.  The project alternative with the expected lowest cost over the life of the project is generally recommended, subject to consideration of the expected long-term system needs in the area, including, as applicable, any evidence of Substantiated </w:t>
      </w:r>
      <w:r w:rsidRPr="00BF1782">
        <w:rPr>
          <w:szCs w:val="20"/>
        </w:rPr>
        <w:t>L</w:t>
      </w:r>
      <w:r w:rsidRPr="00BF1782">
        <w:rPr>
          <w:iCs/>
        </w:rPr>
        <w:t xml:space="preserve">oad, and subject to consideration of the relative operational impacts of the alternatives.  </w:t>
      </w:r>
    </w:p>
    <w:p w14:paraId="20CA8F78" w14:textId="77777777" w:rsidR="005F7503" w:rsidRPr="00BF1782" w:rsidRDefault="005F7503" w:rsidP="005F7503">
      <w:pPr>
        <w:spacing w:after="240"/>
        <w:ind w:left="720" w:hanging="720"/>
        <w:rPr>
          <w:iCs/>
        </w:rPr>
      </w:pPr>
      <w:r w:rsidRPr="00BF1782">
        <w:rPr>
          <w:iCs/>
        </w:rPr>
        <w:lastRenderedPageBreak/>
        <w:t>(2)</w:t>
      </w:r>
      <w:r w:rsidRPr="00BF1782">
        <w:rPr>
          <w:iCs/>
        </w:rPr>
        <w:tab/>
        <w:t>In some cases, one alternative may be to dispatch the system in such a way that all reliability requirements are met, even without the proposed transmission project or any transmission alternative, resulting in a less efficient dispatch than what would be required to meet the reliability requirements if the proposed project was in place.  Consideration of the merits of this alternative relative to the proposed transmission project is more complex.  To facilitate the discussion and consideration of these alternatives, ERCOT has adopted certain definitions and practices, described in paragraph (4) of Protocol Section 3.11.2, Planning Criteria, and Sections 3.1.3.1, Definitions of Reliability-Driven and Economic-Driven Projects, and 3.1.3.2, Reliability-Driven Project Evaluation below.</w:t>
      </w:r>
    </w:p>
    <w:p w14:paraId="15EEB780" w14:textId="77777777" w:rsidR="005F7503" w:rsidRPr="00BF1782" w:rsidRDefault="005F7503" w:rsidP="005F7503">
      <w:pPr>
        <w:spacing w:after="240"/>
        <w:ind w:left="720" w:hanging="720"/>
      </w:pPr>
      <w:r w:rsidRPr="00BF1782">
        <w:rPr>
          <w:iCs/>
        </w:rPr>
        <w:t>(3)</w:t>
      </w:r>
      <w:r w:rsidRPr="00BF1782">
        <w:rPr>
          <w:iCs/>
        </w:rPr>
        <w:tab/>
        <w:t xml:space="preserve">In conducting an independent review of any project, </w:t>
      </w:r>
      <w:r w:rsidRPr="00BF1782">
        <w:t xml:space="preserve">ERCOT may, </w:t>
      </w:r>
      <w:proofErr w:type="gramStart"/>
      <w:r w:rsidRPr="00BF1782">
        <w:t>in</w:t>
      </w:r>
      <w:proofErr w:type="gramEnd"/>
      <w:r w:rsidRPr="00BF1782">
        <w:t xml:space="preserve"> its discretion, </w:t>
      </w:r>
      <w:proofErr w:type="gramStart"/>
      <w:r w:rsidRPr="00BF1782">
        <w:t>make adjustments to</w:t>
      </w:r>
      <w:proofErr w:type="gramEnd"/>
      <w:r w:rsidRPr="00BF1782">
        <w:t xml:space="preserve"> the planning case to ensure that the case reaches a solution.  When conducting an independent review of any project classified as Tier 1 pursuant to Protocol Section 3.11.4, Regional Planning Group Project Review Process, ERCOT must provide reasonable advance notice to the RPG of any proposed adjustments and an opportunity for stakeholder comment on them.  </w:t>
      </w:r>
    </w:p>
    <w:p w14:paraId="0202793A" w14:textId="77777777" w:rsidR="005F7503" w:rsidRPr="00BF1782" w:rsidRDefault="005F7503" w:rsidP="005F7503">
      <w:pPr>
        <w:spacing w:after="240"/>
        <w:ind w:left="720" w:hanging="720"/>
      </w:pPr>
      <w:r w:rsidRPr="00BF1782">
        <w:t>(4)</w:t>
      </w:r>
      <w:r w:rsidRPr="00BF1782">
        <w:tab/>
        <w:t xml:space="preserve">As part of its independent review of any project classified as Tier 1 pursuant to Protocol Section 3.11.4, </w:t>
      </w:r>
      <w:ins w:id="29" w:author="ERCOT" w:date="2026-03-03T21:57:00Z">
        <w:r w:rsidRPr="00BF1782">
          <w:t xml:space="preserve">except for the Transmission Facility improvements submitted based on Section 9.5, </w:t>
        </w:r>
      </w:ins>
      <w:r w:rsidRPr="00BF1782">
        <w:t xml:space="preserve">ERCOT shall: </w:t>
      </w:r>
    </w:p>
    <w:p w14:paraId="33F163BD" w14:textId="77777777" w:rsidR="005F7503" w:rsidRPr="00BF1782" w:rsidRDefault="005F7503" w:rsidP="005F7503">
      <w:pPr>
        <w:spacing w:after="240"/>
        <w:ind w:left="1440" w:hanging="720"/>
        <w:rPr>
          <w:szCs w:val="20"/>
        </w:rPr>
      </w:pPr>
      <w:r w:rsidRPr="00BF1782">
        <w:rPr>
          <w:szCs w:val="20"/>
        </w:rPr>
        <w:t>(a)</w:t>
      </w:r>
      <w:r w:rsidRPr="00BF1782">
        <w:rPr>
          <w:szCs w:val="20"/>
        </w:rPr>
        <w:tab/>
        <w:t xml:space="preserve">Perform a generation sensitivity analysis.  The generation sensitivity analysis will evaluate the effect that proposed Generation Resources and/or ESRs in or near the study area will have on a recommended transmission project.  Generation Resources and ESRs </w:t>
      </w:r>
      <w:proofErr w:type="gramStart"/>
      <w:r w:rsidRPr="00BF1782">
        <w:rPr>
          <w:szCs w:val="20"/>
        </w:rPr>
        <w:t>that have signed</w:t>
      </w:r>
      <w:proofErr w:type="gramEnd"/>
      <w:r w:rsidRPr="00BF1782">
        <w:rPr>
          <w:szCs w:val="20"/>
        </w:rPr>
        <w:t xml:space="preserve"> Standard Generation Interconnection Agreements (SGIAs) but were not included in the study cases because they did not meet </w:t>
      </w:r>
      <w:proofErr w:type="gramStart"/>
      <w:r w:rsidRPr="00BF1782">
        <w:rPr>
          <w:szCs w:val="20"/>
        </w:rPr>
        <w:t>all of</w:t>
      </w:r>
      <w:proofErr w:type="gramEnd"/>
      <w:r w:rsidRPr="00BF1782">
        <w:rPr>
          <w:szCs w:val="20"/>
        </w:rPr>
        <w:t xml:space="preserve"> the requirements for inclusion in the cases pursuant to Section 6.9, Addition of Proposed Generation to the Planning Models, will be included in the sensitivity analysis.  ERCOT shall not consider the results of the generation sensitivity analysis in determining project need during its independent review of the project; and  </w:t>
      </w:r>
    </w:p>
    <w:p w14:paraId="4E8C0FF2" w14:textId="77777777" w:rsidR="005F7503" w:rsidRPr="00BF1782" w:rsidRDefault="005F7503" w:rsidP="005F7503">
      <w:pPr>
        <w:spacing w:after="240"/>
        <w:ind w:left="1440" w:hanging="720"/>
        <w:rPr>
          <w:szCs w:val="20"/>
        </w:rPr>
      </w:pPr>
      <w:r w:rsidRPr="00BF1782">
        <w:rPr>
          <w:szCs w:val="20"/>
        </w:rPr>
        <w:t>(b)</w:t>
      </w:r>
      <w:r w:rsidRPr="00BF1782">
        <w:rPr>
          <w:szCs w:val="20"/>
        </w:rPr>
        <w:tab/>
        <w:t>Evaluate impacts related to the load scaling used in the study on any constraints resulting in project recommendations.  The results of this evaluation shall be included in the final recommendations in the independent review.</w:t>
      </w:r>
    </w:p>
    <w:p w14:paraId="6E4C8FED" w14:textId="77777777" w:rsidR="005F7503" w:rsidRPr="00BF1782" w:rsidRDefault="005F7503" w:rsidP="005F7503">
      <w:pPr>
        <w:spacing w:after="240"/>
        <w:ind w:left="720" w:hanging="720"/>
        <w:rPr>
          <w:szCs w:val="20"/>
        </w:rPr>
      </w:pPr>
      <w:r w:rsidRPr="00BF1782">
        <w:rPr>
          <w:szCs w:val="20"/>
        </w:rPr>
        <w:t>(5)</w:t>
      </w:r>
      <w:r w:rsidRPr="00BF1782">
        <w:rPr>
          <w:szCs w:val="20"/>
        </w:rPr>
        <w:tab/>
        <w:t>ERCOT’s independent review shall incorporate and consider historical load and any Substantiated Load.</w:t>
      </w:r>
    </w:p>
    <w:p w14:paraId="0A3A6F36" w14:textId="77777777" w:rsidR="005F7503" w:rsidRPr="00BF1782" w:rsidRDefault="005F7503" w:rsidP="005F7503">
      <w:pPr>
        <w:keepNext/>
        <w:tabs>
          <w:tab w:val="left" w:pos="1080"/>
        </w:tabs>
        <w:spacing w:before="240" w:after="240"/>
        <w:outlineLvl w:val="3"/>
        <w:rPr>
          <w:b/>
          <w:bCs/>
          <w:szCs w:val="20"/>
        </w:rPr>
      </w:pPr>
      <w:bookmarkStart w:id="30" w:name="_Toc214856963"/>
      <w:bookmarkStart w:id="31" w:name="_Toc214969519"/>
      <w:bookmarkEnd w:id="25"/>
      <w:r w:rsidRPr="00BF1782">
        <w:rPr>
          <w:b/>
          <w:bCs/>
          <w:szCs w:val="20"/>
        </w:rPr>
        <w:t>3.1.3.1</w:t>
      </w:r>
      <w:r w:rsidRPr="00BF1782">
        <w:rPr>
          <w:b/>
          <w:bCs/>
          <w:szCs w:val="20"/>
        </w:rPr>
        <w:tab/>
        <w:t>Definitions of Reliability-Driven and Economic-Driven Projects</w:t>
      </w:r>
      <w:bookmarkEnd w:id="30"/>
      <w:bookmarkEnd w:id="31"/>
    </w:p>
    <w:p w14:paraId="7EC924AF" w14:textId="77777777" w:rsidR="005F7503" w:rsidRPr="00BF1782" w:rsidRDefault="005F7503" w:rsidP="005F7503">
      <w:pPr>
        <w:spacing w:after="240"/>
        <w:ind w:left="720" w:hanging="720"/>
        <w:rPr>
          <w:iCs/>
        </w:rPr>
      </w:pPr>
      <w:r w:rsidRPr="00BF1782">
        <w:rPr>
          <w:iCs/>
        </w:rPr>
        <w:t>(1)</w:t>
      </w:r>
      <w:r w:rsidRPr="00BF1782">
        <w:rPr>
          <w:iCs/>
        </w:rPr>
        <w:tab/>
        <w:t>Proposed transmission projects are categorized for evaluation purposes into two types:</w:t>
      </w:r>
    </w:p>
    <w:p w14:paraId="05914504" w14:textId="77777777" w:rsidR="005F7503" w:rsidRPr="00BF1782" w:rsidRDefault="005F7503" w:rsidP="005F7503">
      <w:pPr>
        <w:spacing w:after="240"/>
        <w:ind w:left="1440" w:hanging="720"/>
        <w:rPr>
          <w:szCs w:val="20"/>
        </w:rPr>
      </w:pPr>
      <w:r w:rsidRPr="00BF1782">
        <w:rPr>
          <w:szCs w:val="20"/>
        </w:rPr>
        <w:t>(a)</w:t>
      </w:r>
      <w:r w:rsidRPr="00BF1782">
        <w:rPr>
          <w:szCs w:val="20"/>
        </w:rPr>
        <w:tab/>
        <w:t xml:space="preserve">Reliability-driven projects; and </w:t>
      </w:r>
    </w:p>
    <w:p w14:paraId="31114C3F" w14:textId="77777777" w:rsidR="005F7503" w:rsidRPr="00BF1782" w:rsidRDefault="005F7503" w:rsidP="005F7503">
      <w:pPr>
        <w:spacing w:after="240"/>
        <w:ind w:left="1440" w:hanging="720"/>
        <w:rPr>
          <w:szCs w:val="20"/>
        </w:rPr>
      </w:pPr>
      <w:r w:rsidRPr="00BF1782">
        <w:rPr>
          <w:szCs w:val="20"/>
        </w:rPr>
        <w:t>(b)</w:t>
      </w:r>
      <w:r w:rsidRPr="00BF1782">
        <w:rPr>
          <w:szCs w:val="20"/>
        </w:rPr>
        <w:tab/>
        <w:t>Economic-driven projects.</w:t>
      </w:r>
    </w:p>
    <w:p w14:paraId="7FA6E3A6" w14:textId="77777777" w:rsidR="005F7503" w:rsidRPr="00BF1782" w:rsidRDefault="005F7503" w:rsidP="005F7503">
      <w:pPr>
        <w:spacing w:after="240"/>
        <w:ind w:left="720" w:hanging="720"/>
        <w:rPr>
          <w:iCs/>
        </w:rPr>
      </w:pPr>
      <w:r w:rsidRPr="00BF1782">
        <w:rPr>
          <w:iCs/>
        </w:rPr>
        <w:lastRenderedPageBreak/>
        <w:t>(2)</w:t>
      </w:r>
      <w:r w:rsidRPr="00BF1782">
        <w:rPr>
          <w:iCs/>
        </w:rPr>
        <w:tab/>
        <w:t xml:space="preserve">The differentiation between these two types of projects is based on whether a </w:t>
      </w:r>
      <w:proofErr w:type="gramStart"/>
      <w:r w:rsidRPr="00BF1782">
        <w:rPr>
          <w:iCs/>
        </w:rPr>
        <w:t>simultaneously-feasible</w:t>
      </w:r>
      <w:proofErr w:type="gramEnd"/>
      <w:r w:rsidRPr="00BF1782">
        <w:rPr>
          <w:iCs/>
        </w:rPr>
        <w:t>, security-constrained generating unit commitment and dispatch is expected to be available for all hours of the planning horizon that can resolve the system reliability issue that the proposed project is intended to resolve.  If it is not possible to simulate a dispatch of the Generation Resources and ESRs such that all reliability criteria are met without the project, and the addition of the project allows the reliability criteria to be met, then the project is classified as a reliability-driven project.  If it is possible to simulate a dispatch of the Generation Resources and ESRs in such a way that all reliability criteria are met without the project, but the project may allow the reliability criteria to be met at a lower total cost, then the project is classified as an economic-driven project.  When performing a simulation of the generating unit commitment and dispatch, only contingencies and limits that would be considered in the operations horizon shall be simulated.</w:t>
      </w:r>
    </w:p>
    <w:p w14:paraId="4078648B" w14:textId="77777777" w:rsidR="005F7503" w:rsidRPr="00BF1782" w:rsidRDefault="005F7503" w:rsidP="005F7503">
      <w:pPr>
        <w:keepNext/>
        <w:tabs>
          <w:tab w:val="left" w:pos="1080"/>
        </w:tabs>
        <w:spacing w:before="240" w:after="240"/>
        <w:ind w:left="1080" w:hanging="1080"/>
        <w:outlineLvl w:val="2"/>
        <w:rPr>
          <w:b/>
          <w:bCs/>
          <w:i/>
          <w:szCs w:val="20"/>
        </w:rPr>
      </w:pPr>
      <w:bookmarkStart w:id="32" w:name="_Toc220592721"/>
      <w:bookmarkStart w:id="33" w:name="_Hlk216087786"/>
      <w:r w:rsidRPr="00BF1782">
        <w:rPr>
          <w:b/>
          <w:bCs/>
          <w:i/>
        </w:rPr>
        <w:t>5.3.5</w:t>
      </w:r>
      <w:r w:rsidRPr="00BF1782">
        <w:rPr>
          <w:b/>
          <w:bCs/>
          <w:i/>
        </w:rPr>
        <w:tab/>
        <w:t>ERCOT Quarterly Stability Assessment</w:t>
      </w:r>
      <w:bookmarkEnd w:id="32"/>
    </w:p>
    <w:p w14:paraId="65B61178" w14:textId="77777777" w:rsidR="005F7503" w:rsidRPr="00BF1782" w:rsidRDefault="005F7503" w:rsidP="005F7503">
      <w:pPr>
        <w:spacing w:after="240"/>
        <w:ind w:left="720" w:hanging="720"/>
        <w:rPr>
          <w:iCs/>
        </w:rPr>
      </w:pPr>
      <w:r w:rsidRPr="00BF1782">
        <w:t>(1)</w:t>
      </w:r>
      <w:r w:rsidRPr="00BF1782">
        <w:tab/>
        <w:t>ERCOT shall conduct a stability assessment every three months to assess the</w:t>
      </w:r>
      <w:r w:rsidRPr="00BF1782">
        <w:rPr>
          <w:iCs/>
        </w:rPr>
        <w:t xml:space="preserve"> impact of planned large generators and Large Loads</w:t>
      </w:r>
      <w:r w:rsidRPr="00BF1782">
        <w:t xml:space="preserve"> subject to the requirements of Section 9.2.1, </w:t>
      </w:r>
      <w:r w:rsidRPr="00BF1782">
        <w:rPr>
          <w:bCs/>
          <w:iCs/>
        </w:rPr>
        <w:t xml:space="preserve">Applicability of the </w:t>
      </w:r>
      <w:del w:id="34" w:author="ERCOT 043026" w:date="2026-04-27T15:02:00Z" w16du:dateUtc="2026-04-27T20:02:00Z">
        <w:r w:rsidRPr="00BF1782" w:rsidDel="005C53BB">
          <w:rPr>
            <w:bCs/>
            <w:iCs/>
          </w:rPr>
          <w:delText>Large Load Interconnection Study</w:delText>
        </w:r>
      </w:del>
      <w:ins w:id="35" w:author="ERCOT 043026" w:date="2026-04-27T15:02:00Z" w16du:dateUtc="2026-04-27T20:02:00Z">
        <w:r>
          <w:rPr>
            <w:bCs/>
            <w:iCs/>
          </w:rPr>
          <w:t>Batch Zero</w:t>
        </w:r>
      </w:ins>
      <w:r w:rsidRPr="00BF1782">
        <w:rPr>
          <w:bCs/>
          <w:iCs/>
        </w:rPr>
        <w:t xml:space="preserve"> Process,</w:t>
      </w:r>
      <w:r w:rsidRPr="00BF1782">
        <w:rPr>
          <w:iCs/>
        </w:rPr>
        <w:t xml:space="preserve"> connecting to the ERCOT System.</w:t>
      </w:r>
    </w:p>
    <w:p w14:paraId="14C914CB" w14:textId="77777777" w:rsidR="005F7503" w:rsidRPr="00BF1782" w:rsidRDefault="005F7503" w:rsidP="005F7503">
      <w:pPr>
        <w:spacing w:after="240"/>
        <w:ind w:left="1440" w:hanging="720"/>
      </w:pPr>
      <w:r w:rsidRPr="00BF1782">
        <w:t>(a)</w:t>
      </w:r>
      <w:r w:rsidRPr="00BF1782">
        <w:tab/>
      </w:r>
      <w:r w:rsidRPr="00BF1782" w:rsidDel="00E66A18">
        <w:t>For large generators</w:t>
      </w:r>
      <w:r w:rsidRPr="00BF1782" w:rsidDel="00E13669">
        <w:t xml:space="preserve"> with planned Initial Synchronization in the period under study</w:t>
      </w:r>
      <w:r w:rsidRPr="00BF1782" w:rsidDel="00E66A18">
        <w:t>, the assessment shall derive the conditions to be studied with consideration given to the results of the FIS stability studies</w:t>
      </w:r>
      <w:r w:rsidRPr="00BF1782" w:rsidDel="00E13669">
        <w:t>.</w:t>
      </w:r>
    </w:p>
    <w:p w14:paraId="012F6E51" w14:textId="77777777" w:rsidR="005F7503" w:rsidRPr="00BF1782" w:rsidRDefault="005F7503" w:rsidP="005F7503">
      <w:pPr>
        <w:spacing w:after="240"/>
        <w:ind w:left="1440" w:hanging="720"/>
      </w:pPr>
      <w:r w:rsidRPr="00BF1782">
        <w:t>(b)</w:t>
      </w:r>
      <w:r w:rsidRPr="00BF1782">
        <w:tab/>
        <w:t>For new Large Loads and Load modifications subject to the requirements of Section 9.2.1</w:t>
      </w:r>
      <w:r w:rsidRPr="00BF1782">
        <w:rPr>
          <w:bCs/>
          <w:iCs/>
        </w:rPr>
        <w:t xml:space="preserve">, </w:t>
      </w:r>
      <w:r w:rsidRPr="00BF1782">
        <w:t>with planned Initial Energization in the period under study, the assessment shall derive the conditions to be studied from the most current Load Commissioning Plan and with consideration given to the results of the Large Load Interconnection Study (LLIS) stability studies</w:t>
      </w:r>
      <w:ins w:id="36" w:author="ERCOT" w:date="2026-03-03T22:01:00Z">
        <w:r w:rsidRPr="00BF1782">
          <w:t xml:space="preserve"> </w:t>
        </w:r>
      </w:ins>
      <w:ins w:id="37" w:author="ERCOT" w:date="2026-03-03T22:04:00Z">
        <w:r w:rsidRPr="00BF1782">
          <w:t xml:space="preserve">performed according to </w:t>
        </w:r>
      </w:ins>
      <w:ins w:id="38" w:author="ERCOT" w:date="2026-03-03T22:05:00Z">
        <w:r w:rsidRPr="00BF1782">
          <w:t>Section 9.8.</w:t>
        </w:r>
      </w:ins>
      <w:ins w:id="39" w:author="ERCOT 043026" w:date="2026-04-30T09:31:00Z" w16du:dateUtc="2026-04-30T14:31:00Z">
        <w:r>
          <w:t>4.</w:t>
        </w:r>
      </w:ins>
      <w:ins w:id="40" w:author="ERCOT 043026" w:date="2026-04-30T09:32:00Z" w16du:dateUtc="2026-04-30T14:32:00Z">
        <w:r>
          <w:t>3</w:t>
        </w:r>
      </w:ins>
      <w:ins w:id="41" w:author="ERCOT" w:date="2026-04-30T09:31:00Z" w16du:dateUtc="2026-04-30T14:31:00Z">
        <w:del w:id="42" w:author="ERCOT 043026" w:date="2026-04-30T09:31:00Z" w16du:dateUtc="2026-04-30T14:31:00Z">
          <w:r w:rsidDel="00727048">
            <w:delText>3.4</w:delText>
          </w:r>
        </w:del>
      </w:ins>
      <w:ins w:id="43" w:author="ERCOT" w:date="2026-03-03T22:05:00Z">
        <w:r w:rsidRPr="00BF1782">
          <w:t>, Legacy Dynamic and Transient Stability Analysis,</w:t>
        </w:r>
      </w:ins>
      <w:ins w:id="44" w:author="ERCOT" w:date="2026-03-03T22:01:00Z">
        <w:r w:rsidRPr="00BF1782">
          <w:t xml:space="preserve"> or stability studies performed as part of the Batch Zero </w:t>
        </w:r>
      </w:ins>
      <w:ins w:id="45" w:author="ERCOT" w:date="2026-03-03T22:02:00Z">
        <w:r w:rsidRPr="00BF1782">
          <w:t>Interconnection Study</w:t>
        </w:r>
      </w:ins>
      <w:ins w:id="46" w:author="ERCOT" w:date="2026-03-03T22:01:00Z">
        <w:r w:rsidRPr="00BF1782">
          <w:t xml:space="preserve"> as described in </w:t>
        </w:r>
      </w:ins>
      <w:ins w:id="47" w:author="ERCOT" w:date="2026-03-03T22:02:00Z">
        <w:r w:rsidRPr="00BF1782">
          <w:t xml:space="preserve">Section 9.3, Batch Zero </w:t>
        </w:r>
      </w:ins>
      <w:ins w:id="48" w:author="ERCOT" w:date="2026-03-03T22:05:00Z">
        <w:r w:rsidRPr="00BF1782">
          <w:t>Interconnection Study</w:t>
        </w:r>
      </w:ins>
      <w:r w:rsidRPr="00BF1782">
        <w:t>.</w:t>
      </w:r>
    </w:p>
    <w:p w14:paraId="13A7C03E" w14:textId="77777777" w:rsidR="005F7503" w:rsidRPr="00BF1782" w:rsidRDefault="005F7503" w:rsidP="005F7503">
      <w:pPr>
        <w:spacing w:after="240"/>
        <w:ind w:left="1440" w:hanging="720"/>
      </w:pPr>
      <w:r>
        <w:t>(c)</w:t>
      </w:r>
      <w:r>
        <w:tab/>
      </w:r>
      <w:r w:rsidRPr="00BF1782">
        <w:t>ERCOT may study conditions other than those identified in the FIS</w:t>
      </w:r>
      <w:ins w:id="49" w:author="ERCOT" w:date="2026-03-03T22:05:00Z">
        <w:r w:rsidRPr="00BF1782">
          <w:t>,</w:t>
        </w:r>
      </w:ins>
      <w:del w:id="50" w:author="ERCOT" w:date="2026-03-03T22:05:00Z">
        <w:r w:rsidRPr="00BF1782">
          <w:delText xml:space="preserve"> or</w:delText>
        </w:r>
      </w:del>
      <w:r w:rsidRPr="00BF1782">
        <w:t xml:space="preserve"> LLIS</w:t>
      </w:r>
      <w:ins w:id="51" w:author="ERCOT" w:date="2026-03-03T22:05:00Z">
        <w:del w:id="52" w:author="ERCOT 041726" w:date="2026-04-17T08:13:00Z" w16du:dateUtc="2026-04-17T13:13:00Z">
          <w:r w:rsidRPr="00BF1782" w:rsidDel="007B19CA">
            <w:delText>, or Batch Zero Process</w:delText>
          </w:r>
        </w:del>
      </w:ins>
      <w:r w:rsidRPr="00BF1782">
        <w:t xml:space="preserve"> stability studies</w:t>
      </w:r>
      <w:ins w:id="53" w:author="ERCOT 041726" w:date="2026-04-17T08:14:00Z" w16du:dateUtc="2026-04-17T13:14:00Z">
        <w:r>
          <w:t>, or Batch Zero Interconnection Studies</w:t>
        </w:r>
      </w:ins>
      <w:r w:rsidRPr="00BF1782">
        <w:t>.</w:t>
      </w:r>
    </w:p>
    <w:p w14:paraId="2586C173" w14:textId="66003BCA" w:rsidR="005F7503" w:rsidRPr="00BF1782" w:rsidRDefault="005F7503" w:rsidP="005F7503">
      <w:pPr>
        <w:spacing w:after="240"/>
        <w:ind w:left="720" w:hanging="720"/>
        <w:rPr>
          <w:iCs/>
        </w:rPr>
      </w:pPr>
      <w:r w:rsidRPr="00BF1782">
        <w:rPr>
          <w:iCs/>
        </w:rPr>
        <w:t>(2)</w:t>
      </w:r>
      <w:r w:rsidRPr="00BF1782">
        <w:rPr>
          <w:iCs/>
        </w:rPr>
        <w:tab/>
        <w:t xml:space="preserve">Large generators that are not included in the assessment as described in this Section </w:t>
      </w:r>
      <w:proofErr w:type="gramStart"/>
      <w:r w:rsidRPr="00BF1782">
        <w:rPr>
          <w:iCs/>
        </w:rPr>
        <w:t xml:space="preserve">as </w:t>
      </w:r>
      <w:ins w:id="54" w:author="ERCOT 051126" w:date="2026-05-11T21:16:00Z" w16du:dateUtc="2026-05-12T02:16:00Z">
        <w:r w:rsidR="000F3D2E">
          <w:rPr>
            <w:iCs/>
          </w:rPr>
          <w:t xml:space="preserve">a </w:t>
        </w:r>
      </w:ins>
      <w:r w:rsidRPr="00BF1782">
        <w:rPr>
          <w:iCs/>
        </w:rPr>
        <w:t>result of</w:t>
      </w:r>
      <w:proofErr w:type="gramEnd"/>
      <w:r w:rsidRPr="00BF1782">
        <w:rPr>
          <w:iCs/>
        </w:rPr>
        <w:t xml:space="preserve"> the IE failing to meet the prerequisites by the </w:t>
      </w:r>
      <w:proofErr w:type="gramStart"/>
      <w:r w:rsidRPr="00BF1782">
        <w:rPr>
          <w:iCs/>
        </w:rPr>
        <w:t>deadlines as</w:t>
      </w:r>
      <w:proofErr w:type="gramEnd"/>
      <w:r w:rsidRPr="00BF1782">
        <w:rPr>
          <w:iCs/>
        </w:rPr>
        <w:t xml:space="preserve"> listed in the table below will not be eligible for Initial Synchronization during that three-month period.  </w:t>
      </w:r>
      <w:r w:rsidRPr="00BF1782">
        <w:t xml:space="preserve">Loads described in paragraph (1)(b) above that are not included in the assessment </w:t>
      </w:r>
      <w:proofErr w:type="gramStart"/>
      <w:r w:rsidRPr="00BF1782">
        <w:t>as a result of</w:t>
      </w:r>
      <w:proofErr w:type="gramEnd"/>
      <w:r w:rsidRPr="00BF1782">
        <w:t xml:space="preserve"> failing to meet the prerequisites by the deadlines as listed in the table below will not be eligible for Initial Energization during that three-month period.  </w:t>
      </w:r>
      <w:r w:rsidRPr="00BF1782">
        <w:rPr>
          <w:iCs/>
        </w:rPr>
        <w:t>The timeline for the quarterly stability assessment shall be in accordance with the following table: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1"/>
        <w:gridCol w:w="2873"/>
        <w:gridCol w:w="2866"/>
      </w:tblGrid>
      <w:tr w:rsidR="005F7503" w:rsidRPr="00BF1782" w14:paraId="24F1A6BC" w14:textId="77777777">
        <w:tc>
          <w:tcPr>
            <w:tcW w:w="2891" w:type="dxa"/>
          </w:tcPr>
          <w:p w14:paraId="3DB81D3A" w14:textId="77777777" w:rsidR="005F7503" w:rsidRPr="00BF1782" w:rsidRDefault="005F7503">
            <w:pPr>
              <w:rPr>
                <w:b/>
              </w:rPr>
            </w:pPr>
            <w:r w:rsidRPr="00BF1782">
              <w:rPr>
                <w:b/>
              </w:rPr>
              <w:lastRenderedPageBreak/>
              <w:t>Generator Initial Synchronization</w:t>
            </w:r>
            <w:r w:rsidRPr="00BF1782">
              <w:rPr>
                <w:b/>
                <w:bCs/>
              </w:rPr>
              <w:t xml:space="preserve"> or Large Load Initial Energization</w:t>
            </w:r>
            <w:r w:rsidRPr="00BF1782">
              <w:rPr>
                <w:b/>
              </w:rPr>
              <w:t xml:space="preserve"> Date</w:t>
            </w:r>
          </w:p>
        </w:tc>
        <w:tc>
          <w:tcPr>
            <w:tcW w:w="2873" w:type="dxa"/>
          </w:tcPr>
          <w:p w14:paraId="5B45FDFE" w14:textId="77777777" w:rsidR="005F7503" w:rsidRPr="00BF1782" w:rsidRDefault="005F7503">
            <w:pPr>
              <w:rPr>
                <w:b/>
              </w:rPr>
            </w:pPr>
            <w:r w:rsidRPr="00BF1782">
              <w:rPr>
                <w:b/>
              </w:rPr>
              <w:t>Last Day for an IE, Resource Entity, or TSP to meet prerequisites as listed in paragraphs (4) and (5) below</w:t>
            </w:r>
          </w:p>
        </w:tc>
        <w:tc>
          <w:tcPr>
            <w:tcW w:w="2866" w:type="dxa"/>
          </w:tcPr>
          <w:p w14:paraId="272DD92F" w14:textId="77777777" w:rsidR="005F7503" w:rsidRPr="00BF1782" w:rsidRDefault="005F7503">
            <w:pPr>
              <w:rPr>
                <w:b/>
              </w:rPr>
            </w:pPr>
            <w:r w:rsidRPr="00BF1782">
              <w:rPr>
                <w:b/>
              </w:rPr>
              <w:t>Completion of Quarterly Stability Assessment</w:t>
            </w:r>
          </w:p>
        </w:tc>
      </w:tr>
      <w:tr w:rsidR="005F7503" w:rsidRPr="00BF1782" w14:paraId="0CE2DE47" w14:textId="77777777">
        <w:tc>
          <w:tcPr>
            <w:tcW w:w="2891" w:type="dxa"/>
          </w:tcPr>
          <w:p w14:paraId="659638C9" w14:textId="77777777" w:rsidR="005F7503" w:rsidRPr="00BF1782" w:rsidRDefault="005F7503">
            <w:r w:rsidRPr="00BF1782">
              <w:t>Upcoming January, February, March</w:t>
            </w:r>
          </w:p>
        </w:tc>
        <w:tc>
          <w:tcPr>
            <w:tcW w:w="2873" w:type="dxa"/>
          </w:tcPr>
          <w:p w14:paraId="4F0D6397" w14:textId="77777777" w:rsidR="005F7503" w:rsidRPr="00BF1782" w:rsidRDefault="005F7503">
            <w:r w:rsidRPr="00BF1782">
              <w:t>Prior August 1</w:t>
            </w:r>
          </w:p>
        </w:tc>
        <w:tc>
          <w:tcPr>
            <w:tcW w:w="2866" w:type="dxa"/>
          </w:tcPr>
          <w:p w14:paraId="4FB27943" w14:textId="77777777" w:rsidR="005F7503" w:rsidRPr="00BF1782" w:rsidRDefault="005F7503">
            <w:r w:rsidRPr="00BF1782">
              <w:t>End of October</w:t>
            </w:r>
          </w:p>
        </w:tc>
      </w:tr>
      <w:tr w:rsidR="005F7503" w:rsidRPr="00BF1782" w14:paraId="3A653437" w14:textId="77777777">
        <w:tc>
          <w:tcPr>
            <w:tcW w:w="2891" w:type="dxa"/>
          </w:tcPr>
          <w:p w14:paraId="76760296" w14:textId="77777777" w:rsidR="005F7503" w:rsidRPr="00BF1782" w:rsidRDefault="005F7503">
            <w:r w:rsidRPr="00BF1782">
              <w:t>Upcoming April, May, June</w:t>
            </w:r>
          </w:p>
        </w:tc>
        <w:tc>
          <w:tcPr>
            <w:tcW w:w="2873" w:type="dxa"/>
          </w:tcPr>
          <w:p w14:paraId="284E288F" w14:textId="77777777" w:rsidR="005F7503" w:rsidRPr="00BF1782" w:rsidRDefault="005F7503">
            <w:r w:rsidRPr="00BF1782">
              <w:t>Prior November 1</w:t>
            </w:r>
          </w:p>
        </w:tc>
        <w:tc>
          <w:tcPr>
            <w:tcW w:w="2866" w:type="dxa"/>
          </w:tcPr>
          <w:p w14:paraId="5976B75C" w14:textId="77777777" w:rsidR="005F7503" w:rsidRPr="00BF1782" w:rsidRDefault="005F7503">
            <w:r w:rsidRPr="00BF1782">
              <w:t>End of January</w:t>
            </w:r>
          </w:p>
        </w:tc>
      </w:tr>
      <w:tr w:rsidR="005F7503" w:rsidRPr="00BF1782" w14:paraId="44057796" w14:textId="77777777">
        <w:tc>
          <w:tcPr>
            <w:tcW w:w="2891" w:type="dxa"/>
          </w:tcPr>
          <w:p w14:paraId="5790FC1E" w14:textId="77777777" w:rsidR="005F7503" w:rsidRPr="00BF1782" w:rsidRDefault="005F7503">
            <w:r w:rsidRPr="00BF1782">
              <w:t>Upcoming July, August, September</w:t>
            </w:r>
          </w:p>
        </w:tc>
        <w:tc>
          <w:tcPr>
            <w:tcW w:w="2873" w:type="dxa"/>
          </w:tcPr>
          <w:p w14:paraId="7024F871" w14:textId="77777777" w:rsidR="005F7503" w:rsidRPr="00BF1782" w:rsidRDefault="005F7503">
            <w:r w:rsidRPr="00BF1782">
              <w:t>Prior February 1</w:t>
            </w:r>
          </w:p>
        </w:tc>
        <w:tc>
          <w:tcPr>
            <w:tcW w:w="2866" w:type="dxa"/>
          </w:tcPr>
          <w:p w14:paraId="555BF651" w14:textId="77777777" w:rsidR="005F7503" w:rsidRPr="00BF1782" w:rsidRDefault="005F7503">
            <w:r w:rsidRPr="00BF1782">
              <w:t>End of April</w:t>
            </w:r>
          </w:p>
        </w:tc>
      </w:tr>
      <w:tr w:rsidR="005F7503" w:rsidRPr="00BF1782" w14:paraId="046A2ED9" w14:textId="77777777">
        <w:tc>
          <w:tcPr>
            <w:tcW w:w="2891" w:type="dxa"/>
          </w:tcPr>
          <w:p w14:paraId="20C9A07E" w14:textId="77777777" w:rsidR="005F7503" w:rsidRPr="00BF1782" w:rsidRDefault="005F7503">
            <w:r w:rsidRPr="00BF1782">
              <w:t>Upcoming October, November, December</w:t>
            </w:r>
          </w:p>
        </w:tc>
        <w:tc>
          <w:tcPr>
            <w:tcW w:w="2873" w:type="dxa"/>
          </w:tcPr>
          <w:p w14:paraId="721EC3EF" w14:textId="77777777" w:rsidR="005F7503" w:rsidRPr="00BF1782" w:rsidRDefault="005F7503">
            <w:r w:rsidRPr="00BF1782">
              <w:t>Prior May 1</w:t>
            </w:r>
          </w:p>
        </w:tc>
        <w:tc>
          <w:tcPr>
            <w:tcW w:w="2866" w:type="dxa"/>
          </w:tcPr>
          <w:p w14:paraId="214F9094" w14:textId="77777777" w:rsidR="005F7503" w:rsidRPr="00BF1782" w:rsidRDefault="005F7503">
            <w:r w:rsidRPr="00BF1782">
              <w:t>End of July</w:t>
            </w:r>
          </w:p>
        </w:tc>
      </w:tr>
    </w:tbl>
    <w:p w14:paraId="7893ED55" w14:textId="77777777" w:rsidR="005F7503" w:rsidRPr="00BF1782" w:rsidRDefault="005F7503" w:rsidP="005F7503">
      <w:pPr>
        <w:spacing w:before="240" w:after="240"/>
        <w:ind w:left="720" w:hanging="720"/>
        <w:rPr>
          <w:iCs/>
        </w:rPr>
      </w:pPr>
      <w:r w:rsidRPr="00BF1782">
        <w:rPr>
          <w:iCs/>
        </w:rPr>
        <w:t>(3)</w:t>
      </w:r>
      <w:r w:rsidRPr="00BF1782">
        <w:rPr>
          <w:iCs/>
        </w:rPr>
        <w:tab/>
        <w:t>If the last day for an IE, Resource Entity, or TSP to meet prerequisites or if completion of the quarterly stability assessment as shown in the above table falls on a weekend or holiday, the deadline will extend to the next Business Day.</w:t>
      </w:r>
    </w:p>
    <w:p w14:paraId="5E04C00D" w14:textId="77777777" w:rsidR="005F7503" w:rsidRPr="00BF1782" w:rsidRDefault="005F7503" w:rsidP="005F7503">
      <w:pPr>
        <w:spacing w:after="240"/>
        <w:ind w:left="720" w:hanging="720"/>
        <w:rPr>
          <w:szCs w:val="20"/>
        </w:rPr>
      </w:pPr>
      <w:bookmarkStart w:id="55" w:name="_Hlk173147003"/>
      <w:r w:rsidRPr="00BF1782">
        <w:rPr>
          <w:szCs w:val="20"/>
        </w:rPr>
        <w:t>(4)</w:t>
      </w:r>
      <w:r w:rsidRPr="00BF1782">
        <w:rPr>
          <w:szCs w:val="20"/>
        </w:rPr>
        <w:tab/>
        <w:t>The following prerequisites shall be satisfied prior to a large generator being included in the quarterly stability assessment:</w:t>
      </w:r>
    </w:p>
    <w:p w14:paraId="77489B65" w14:textId="77777777" w:rsidR="005F7503" w:rsidRPr="00BF1782" w:rsidRDefault="005F7503" w:rsidP="005F7503">
      <w:pPr>
        <w:spacing w:after="240"/>
        <w:ind w:left="1440" w:hanging="720"/>
        <w:rPr>
          <w:szCs w:val="20"/>
        </w:rPr>
      </w:pPr>
      <w:r w:rsidRPr="00BF1782">
        <w:rPr>
          <w:szCs w:val="20"/>
        </w:rPr>
        <w:t>(a)</w:t>
      </w:r>
      <w:r w:rsidRPr="00BF1782">
        <w:rPr>
          <w:szCs w:val="20"/>
        </w:rPr>
        <w:tab/>
        <w:t xml:space="preserve">The generator has met the requirements of Section 6.9, Addition of Proposed Generation to the Planning Models. </w:t>
      </w:r>
    </w:p>
    <w:p w14:paraId="377E6861" w14:textId="77777777" w:rsidR="005F7503" w:rsidRPr="00BF1782" w:rsidRDefault="005F7503" w:rsidP="005F7503">
      <w:pPr>
        <w:spacing w:after="240"/>
        <w:ind w:left="1440" w:hanging="720"/>
        <w:rPr>
          <w:szCs w:val="20"/>
        </w:rPr>
      </w:pPr>
      <w:r w:rsidRPr="00BF1782">
        <w:rPr>
          <w:szCs w:val="20"/>
        </w:rPr>
        <w:t>(b)</w:t>
      </w:r>
      <w:r w:rsidRPr="00BF1782">
        <w:rPr>
          <w:szCs w:val="20"/>
        </w:rPr>
        <w:tab/>
        <w:t>The IE has provided all generator data in accordance with the Resource Registration Glossary, Planning Model column, including but not limited to steady state, system protection and stability models.</w:t>
      </w:r>
    </w:p>
    <w:p w14:paraId="0777204B" w14:textId="77777777" w:rsidR="005F7503" w:rsidRPr="00BF1782" w:rsidRDefault="005F7503" w:rsidP="005F7503">
      <w:pPr>
        <w:spacing w:after="240"/>
        <w:ind w:left="2160" w:hanging="720"/>
        <w:rPr>
          <w:szCs w:val="20"/>
        </w:rPr>
      </w:pPr>
      <w:r w:rsidRPr="00BF1782">
        <w:rPr>
          <w:szCs w:val="20"/>
        </w:rPr>
        <w:t>(i)</w:t>
      </w:r>
      <w:r w:rsidRPr="00BF1782">
        <w:rPr>
          <w:szCs w:val="20"/>
        </w:rPr>
        <w:tab/>
        <w:t>The IE shall submit the final dynamic data model at least 45 days prior to the quarterly stability assessment deadline described in paragraph (2) above.  If ERCOT is unable to complete its review prior to the quarterly stability assessment deadline, ERCOT shall not include the Generation Resource, ESR or Settlement Only Generator (SOG) in that quarterly stability assessment.</w:t>
      </w:r>
    </w:p>
    <w:p w14:paraId="001E8291" w14:textId="77777777" w:rsidR="005F7503" w:rsidRPr="00BF1782" w:rsidRDefault="005F7503" w:rsidP="005F7503">
      <w:pPr>
        <w:spacing w:after="240"/>
        <w:ind w:left="2160" w:hanging="720"/>
        <w:rPr>
          <w:szCs w:val="20"/>
        </w:rPr>
      </w:pPr>
      <w:r w:rsidRPr="00BF1782">
        <w:rPr>
          <w:szCs w:val="20"/>
        </w:rPr>
        <w:t>(ii)</w:t>
      </w:r>
      <w:r w:rsidRPr="00BF1782">
        <w:rPr>
          <w:szCs w:val="20"/>
        </w:rPr>
        <w:tab/>
        <w:t xml:space="preserve">Changes to the dynamic data model after the stability study is deemed complete may subject the Generation Resource, ESR, or SOG to </w:t>
      </w:r>
      <w:proofErr w:type="gramStart"/>
      <w:r w:rsidRPr="00BF1782">
        <w:rPr>
          <w:szCs w:val="20"/>
        </w:rPr>
        <w:t>modification of</w:t>
      </w:r>
      <w:proofErr w:type="gramEnd"/>
      <w:r w:rsidRPr="00BF1782">
        <w:rPr>
          <w:szCs w:val="20"/>
        </w:rPr>
        <w:t xml:space="preserve"> one or more FIS study elements as defined in paragraph (9) of Section 5.3.2.5, FIS Report and Follow-up.  If ERCOT and the lead TSP(s) determine that modifications to one or more FIS study elements are required, then ERCOT shall not include the Generation Resource, ESR, or SOG in a quarterly stability assessment until the revised FIS has been completed in accordance with paragraph (4)(c)(i) below.</w:t>
      </w:r>
    </w:p>
    <w:p w14:paraId="2D839353" w14:textId="77777777" w:rsidR="005F7503" w:rsidRPr="00BF1782" w:rsidRDefault="005F7503" w:rsidP="005F7503">
      <w:pPr>
        <w:spacing w:after="240"/>
        <w:ind w:left="2160" w:hanging="720"/>
        <w:rPr>
          <w:szCs w:val="20"/>
        </w:rPr>
      </w:pPr>
      <w:r w:rsidRPr="00BF1782">
        <w:rPr>
          <w:szCs w:val="20"/>
        </w:rPr>
        <w:t>(iii)</w:t>
      </w:r>
      <w:r w:rsidRPr="00BF1782">
        <w:rPr>
          <w:szCs w:val="20"/>
        </w:rPr>
        <w:tab/>
        <w:t xml:space="preserve">If an IE submitted a final dynamic data model at least 45 days prior to the quarterly stability assessment deadline but ERCOT determines that the Generation Resource, ESR, or SOG is ineligible to be included in a </w:t>
      </w:r>
      <w:r w:rsidRPr="00BF1782">
        <w:rPr>
          <w:szCs w:val="20"/>
        </w:rPr>
        <w:lastRenderedPageBreak/>
        <w:t>quarterly stability assessment pursuant to paragraphs (4)(b)(i) or (4)(b)(ii) above, ERCOT will send a notification to the IE.</w:t>
      </w:r>
    </w:p>
    <w:p w14:paraId="2BB795CC" w14:textId="77777777" w:rsidR="005F7503" w:rsidRPr="00BF1782" w:rsidRDefault="005F7503" w:rsidP="005F7503">
      <w:pPr>
        <w:spacing w:after="240"/>
        <w:ind w:left="1440" w:hanging="720"/>
        <w:rPr>
          <w:szCs w:val="20"/>
        </w:rPr>
      </w:pPr>
      <w:r w:rsidRPr="00BF1782">
        <w:rPr>
          <w:szCs w:val="20"/>
        </w:rPr>
        <w:t>(c)</w:t>
      </w:r>
      <w:r w:rsidRPr="00BF1782">
        <w:rPr>
          <w:szCs w:val="20"/>
        </w:rPr>
        <w:tab/>
        <w:t>The following elements must be complete:</w:t>
      </w:r>
    </w:p>
    <w:p w14:paraId="3CFA6F47" w14:textId="77777777" w:rsidR="005F7503" w:rsidRPr="00BF1782" w:rsidRDefault="005F7503" w:rsidP="005F7503">
      <w:pPr>
        <w:spacing w:after="240"/>
        <w:ind w:left="2160" w:hanging="720"/>
        <w:rPr>
          <w:szCs w:val="20"/>
        </w:rPr>
      </w:pPr>
      <w:r w:rsidRPr="00BF1782">
        <w:rPr>
          <w:szCs w:val="20"/>
        </w:rPr>
        <w:t>(i)</w:t>
      </w:r>
      <w:r w:rsidRPr="00BF1782">
        <w:rPr>
          <w:szCs w:val="20"/>
        </w:rPr>
        <w:tab/>
        <w:t>Final FIS studies, which the TSP must have submitted via the online RIOO system at least 45 days prior to the quarterly stability assessment deadline;</w:t>
      </w:r>
    </w:p>
    <w:p w14:paraId="6E8BCB29" w14:textId="77777777" w:rsidR="005F7503" w:rsidRPr="00BF1782" w:rsidRDefault="005F7503" w:rsidP="005F7503">
      <w:pPr>
        <w:spacing w:after="240"/>
        <w:ind w:left="2160" w:hanging="720"/>
        <w:rPr>
          <w:szCs w:val="20"/>
        </w:rPr>
      </w:pPr>
      <w:r w:rsidRPr="00BF1782">
        <w:rPr>
          <w:szCs w:val="20"/>
        </w:rPr>
        <w:t>(ii)</w:t>
      </w:r>
      <w:r w:rsidRPr="00BF1782">
        <w:rPr>
          <w:szCs w:val="20"/>
        </w:rPr>
        <w:tab/>
        <w:t>Reactive Power Study; and</w:t>
      </w:r>
    </w:p>
    <w:p w14:paraId="03FDD1F8" w14:textId="77777777" w:rsidR="005F7503" w:rsidRPr="00BF1782" w:rsidRDefault="005F7503" w:rsidP="005F7503">
      <w:pPr>
        <w:spacing w:after="240"/>
        <w:ind w:left="2160" w:hanging="720"/>
        <w:rPr>
          <w:szCs w:val="20"/>
        </w:rPr>
      </w:pPr>
      <w:r w:rsidRPr="00BF1782">
        <w:rPr>
          <w:szCs w:val="20"/>
        </w:rPr>
        <w:t>(iii)</w:t>
      </w:r>
      <w:r w:rsidRPr="00BF1782">
        <w:rPr>
          <w:szCs w:val="20"/>
        </w:rPr>
        <w:tab/>
        <w:t>System improvements or mitigation plans that were identified in these studies as required to meet the operational standards established in the Protocols, Planning Guide, Nodal Operating Guides, and Other Binding Documents prior to synchronizing the generator.</w:t>
      </w:r>
    </w:p>
    <w:p w14:paraId="3B6CC420" w14:textId="77777777" w:rsidR="005F7503" w:rsidRPr="00BF1782" w:rsidRDefault="005F7503" w:rsidP="005F7503">
      <w:pPr>
        <w:spacing w:after="240"/>
        <w:ind w:left="1440" w:hanging="720"/>
        <w:rPr>
          <w:iCs/>
        </w:rPr>
      </w:pPr>
      <w:r w:rsidRPr="00BF1782">
        <w:rPr>
          <w:szCs w:val="20"/>
        </w:rPr>
        <w:t>(d)</w:t>
      </w:r>
      <w:r w:rsidRPr="00BF1782">
        <w:rPr>
          <w:szCs w:val="20"/>
        </w:rPr>
        <w:tab/>
        <w:t>The data used in the studies identified in paragraph (4)(c) above is consistent with data submitted by the IE as required by Section 6.9.</w:t>
      </w:r>
      <w:r w:rsidRPr="00BF1782">
        <w:rPr>
          <w:iCs/>
        </w:rPr>
        <w:t xml:space="preserve"> </w:t>
      </w:r>
    </w:p>
    <w:p w14:paraId="56ACDFD5" w14:textId="77777777" w:rsidR="005F7503" w:rsidRPr="00BF1782" w:rsidRDefault="005F7503" w:rsidP="005F7503">
      <w:pPr>
        <w:spacing w:after="240"/>
        <w:ind w:left="720" w:hanging="720"/>
        <w:rPr>
          <w:iCs/>
        </w:rPr>
      </w:pPr>
      <w:r w:rsidRPr="00BF1782">
        <w:rPr>
          <w:iCs/>
        </w:rPr>
        <w:t>(5)</w:t>
      </w:r>
      <w:r w:rsidRPr="00BF1782">
        <w:rPr>
          <w:iCs/>
        </w:rPr>
        <w:tab/>
        <w:t xml:space="preserve">The following prerequisites must be satisfied prior to the inclusion of a </w:t>
      </w:r>
      <w:r w:rsidRPr="00BF1782">
        <w:t xml:space="preserve">new Large Load or Load modification subject to the requirements of Section 9.2.1 </w:t>
      </w:r>
      <w:r w:rsidRPr="00BF1782">
        <w:rPr>
          <w:iCs/>
        </w:rPr>
        <w:t>in the quarterly stability assessment:</w:t>
      </w:r>
    </w:p>
    <w:p w14:paraId="4113D0E9" w14:textId="77777777" w:rsidR="005F7503" w:rsidRPr="00BF1782" w:rsidRDefault="005F7503" w:rsidP="005F7503">
      <w:pPr>
        <w:spacing w:after="240"/>
        <w:ind w:left="1440" w:hanging="720"/>
        <w:rPr>
          <w:ins w:id="56" w:author="ERCOT" w:date="2026-03-03T22:13:00Z"/>
          <w:szCs w:val="20"/>
        </w:rPr>
      </w:pPr>
      <w:r w:rsidRPr="00BF1782">
        <w:t>(a)</w:t>
      </w:r>
      <w:r w:rsidRPr="00BF1782">
        <w:tab/>
        <w:t xml:space="preserve">The Large Load has met </w:t>
      </w:r>
      <w:ins w:id="57" w:author="ERCOT" w:date="2026-03-03T22:13:00Z">
        <w:r w:rsidRPr="00BF1782">
          <w:t xml:space="preserve">one of </w:t>
        </w:r>
      </w:ins>
      <w:r w:rsidRPr="00BF1782">
        <w:t>the</w:t>
      </w:r>
      <w:ins w:id="58" w:author="ERCOT" w:date="2026-03-03T22:13:00Z">
        <w:r w:rsidRPr="00BF1782">
          <w:t xml:space="preserve"> following</w:t>
        </w:r>
      </w:ins>
      <w:r w:rsidRPr="00BF1782">
        <w:t xml:space="preserve"> requirements</w:t>
      </w:r>
      <w:del w:id="59" w:author="ERCOT" w:date="2026-03-03T22:15:00Z">
        <w:r w:rsidRPr="00BF1782">
          <w:delText xml:space="preserve"> of Section 9.4, LLIS Report and Follow-up, and Section 9.5, Interconnection Agreements and Responsibilities</w:delText>
        </w:r>
      </w:del>
      <w:ins w:id="60" w:author="ERCOT" w:date="2026-03-03T23:54:00Z">
        <w:r w:rsidRPr="00BF1782">
          <w:t>:</w:t>
        </w:r>
      </w:ins>
      <w:del w:id="61" w:author="ERCOT" w:date="2026-03-03T23:54:00Z">
        <w:r w:rsidRPr="00BF1782" w:rsidDel="004A6F08">
          <w:delText>;</w:delText>
        </w:r>
      </w:del>
      <w:del w:id="62" w:author="ERCOT" w:date="2026-03-03T22:14:00Z">
        <w:r w:rsidRPr="00BF1782">
          <w:delText xml:space="preserve"> </w:delText>
        </w:r>
      </w:del>
    </w:p>
    <w:p w14:paraId="30424F04" w14:textId="09D023D3" w:rsidR="005F7503" w:rsidRPr="00BF1782" w:rsidRDefault="005F7503" w:rsidP="005F7503">
      <w:pPr>
        <w:spacing w:after="240"/>
        <w:ind w:left="2160" w:hanging="720"/>
        <w:rPr>
          <w:ins w:id="63" w:author="ERCOT" w:date="2026-03-03T22:13:00Z"/>
        </w:rPr>
      </w:pPr>
      <w:ins w:id="64" w:author="ERCOT" w:date="2026-03-03T22:13:00Z">
        <w:r w:rsidRPr="00BF1782">
          <w:t>(i)</w:t>
        </w:r>
        <w:r w:rsidRPr="00BF1782">
          <w:tab/>
          <w:t>For quarterly s</w:t>
        </w:r>
      </w:ins>
      <w:ins w:id="65" w:author="ERCOT" w:date="2026-03-03T22:14:00Z">
        <w:r w:rsidRPr="00BF1782">
          <w:t xml:space="preserve">tability assessments with a prerequisite deadline of May 1, </w:t>
        </w:r>
        <w:proofErr w:type="gramStart"/>
        <w:r w:rsidRPr="00BF1782">
          <w:t>2026</w:t>
        </w:r>
        <w:proofErr w:type="gramEnd"/>
        <w:r w:rsidRPr="00BF1782">
          <w:t xml:space="preserve"> or earlier, the Large Load has met</w:t>
        </w:r>
      </w:ins>
      <w:ins w:id="66" w:author="ERCOT" w:date="2026-03-03T22:15:00Z">
        <w:r w:rsidRPr="00BF1782">
          <w:t xml:space="preserve"> the requirements of Section 9.9, Legacy LLIS Report and Follow-up, and Section 9.10, Legacy Interconnection Agreements and Responsibilities</w:t>
        </w:r>
      </w:ins>
      <w:ins w:id="67" w:author="ERCOT" w:date="2026-03-03T22:13:00Z">
        <w:r w:rsidRPr="00BF1782">
          <w:t xml:space="preserve">; </w:t>
        </w:r>
        <w:del w:id="68" w:author="ERCOT 051126" w:date="2026-05-11T14:21:00Z" w16du:dateUtc="2026-05-11T19:21:00Z">
          <w:r w:rsidRPr="00BF1782" w:rsidDel="009F4F61">
            <w:delText>and</w:delText>
          </w:r>
        </w:del>
      </w:ins>
    </w:p>
    <w:p w14:paraId="7ADE1428" w14:textId="1480FF72" w:rsidR="005F7503" w:rsidRPr="00BF1782" w:rsidRDefault="005F7503" w:rsidP="005F7503">
      <w:pPr>
        <w:spacing w:after="240"/>
        <w:ind w:left="2160" w:hanging="720"/>
        <w:rPr>
          <w:ins w:id="69" w:author="ERCOT" w:date="2026-03-03T22:13:00Z"/>
        </w:rPr>
      </w:pPr>
      <w:ins w:id="70" w:author="ERCOT" w:date="2026-03-03T22:13:00Z">
        <w:r w:rsidRPr="00BF1782">
          <w:t>(ii)</w:t>
        </w:r>
        <w:r w:rsidRPr="00BF1782">
          <w:tab/>
        </w:r>
      </w:ins>
      <w:ins w:id="71" w:author="ERCOT" w:date="2026-03-03T22:16:00Z">
        <w:r w:rsidRPr="00BF1782">
          <w:t>For quarterly stability assessments with a prerequisite deadline of August 1, 2026</w:t>
        </w:r>
      </w:ins>
      <w:ins w:id="72" w:author="ERCOT" w:date="2026-03-04T09:19:00Z">
        <w:r w:rsidRPr="00BF1782">
          <w:t>,</w:t>
        </w:r>
      </w:ins>
      <w:ins w:id="73" w:author="ERCOT" w:date="2026-03-03T22:16:00Z">
        <w:r w:rsidRPr="00BF1782">
          <w:t xml:space="preserve"> November 1, 2026,</w:t>
        </w:r>
      </w:ins>
      <w:ins w:id="74" w:author="ERCOT" w:date="2026-03-04T09:19:00Z">
        <w:r w:rsidRPr="00BF1782">
          <w:t xml:space="preserve"> </w:t>
        </w:r>
        <w:del w:id="75" w:author="ERCOT 051126" w:date="2026-05-07T19:56:00Z" w16du:dateUtc="2026-05-08T00:56:00Z">
          <w:r w:rsidRPr="00BF1782" w:rsidDel="00B42237">
            <w:delText xml:space="preserve">or </w:delText>
          </w:r>
        </w:del>
        <w:r w:rsidRPr="00BF1782">
          <w:t xml:space="preserve">February 1, 2027, </w:t>
        </w:r>
      </w:ins>
      <w:ins w:id="76" w:author="ERCOT 051126" w:date="2026-05-07T19:56:00Z" w16du:dateUtc="2026-05-08T00:56:00Z">
        <w:r w:rsidR="00B42237">
          <w:t xml:space="preserve">or </w:t>
        </w:r>
      </w:ins>
      <w:ins w:id="77" w:author="ERCOT 051126" w:date="2026-05-09T21:25:00Z" w16du:dateUtc="2026-05-10T02:25:00Z">
        <w:r w:rsidR="00021FC2">
          <w:t>May</w:t>
        </w:r>
      </w:ins>
      <w:ins w:id="78" w:author="ERCOT 051126" w:date="2026-05-07T19:56:00Z" w16du:dateUtc="2026-05-08T00:56:00Z">
        <w:r w:rsidR="00B42237">
          <w:t xml:space="preserve"> 1, 2027</w:t>
        </w:r>
        <w:r w:rsidR="00EE3087">
          <w:t xml:space="preserve">, </w:t>
        </w:r>
      </w:ins>
      <w:ins w:id="79" w:author="ERCOT" w:date="2026-03-03T22:16:00Z">
        <w:r w:rsidRPr="00BF1782">
          <w:t>the Large Load has met the requirements of</w:t>
        </w:r>
      </w:ins>
      <w:ins w:id="80" w:author="ERCOT" w:date="2026-03-03T22:19:00Z">
        <w:r w:rsidRPr="00BF1782">
          <w:t xml:space="preserve"> paragraph (1) of Section 9.2.1.1, Eligibility Criteria for Inclusion of a Large Load as Base Load not Subject to Additional Study in </w:t>
        </w:r>
      </w:ins>
      <w:ins w:id="81" w:author="ERCOT 043026" w:date="2026-04-27T14:40:00Z" w16du:dateUtc="2026-04-27T19:40:00Z">
        <w:r>
          <w:t xml:space="preserve">the </w:t>
        </w:r>
      </w:ins>
      <w:ins w:id="82" w:author="ERCOT" w:date="2026-03-03T22:19:00Z">
        <w:r w:rsidRPr="00BF1782">
          <w:t xml:space="preserve">Batch Zero </w:t>
        </w:r>
        <w:del w:id="83" w:author="ERCOT 043026" w:date="2026-04-27T14:40:00Z" w16du:dateUtc="2026-04-27T19:40:00Z">
          <w:r w:rsidRPr="00BF1782" w:rsidDel="009501F1">
            <w:delText xml:space="preserve">Interconnection </w:delText>
          </w:r>
        </w:del>
        <w:r w:rsidRPr="00BF1782">
          <w:t>Process</w:t>
        </w:r>
      </w:ins>
      <w:ins w:id="84" w:author="ERCOT" w:date="2026-03-03T22:13:00Z">
        <w:r w:rsidRPr="00BF1782">
          <w:t>;</w:t>
        </w:r>
      </w:ins>
      <w:ins w:id="85" w:author="ERCOT" w:date="2026-03-03T22:20:00Z">
        <w:r w:rsidRPr="00BF1782">
          <w:t xml:space="preserve"> or</w:t>
        </w:r>
      </w:ins>
    </w:p>
    <w:p w14:paraId="34B83C37" w14:textId="4D202C1F" w:rsidR="005F7503" w:rsidRPr="00BF1782" w:rsidRDefault="005F7503" w:rsidP="005F7503">
      <w:pPr>
        <w:spacing w:after="240"/>
        <w:ind w:left="2160" w:hanging="720"/>
      </w:pPr>
      <w:ins w:id="86" w:author="ERCOT" w:date="2026-03-03T22:19:00Z">
        <w:r w:rsidRPr="00BF1782">
          <w:t>(ii</w:t>
        </w:r>
      </w:ins>
      <w:ins w:id="87" w:author="ERCOT" w:date="2026-03-03T22:20:00Z">
        <w:r w:rsidRPr="00BF1782">
          <w:t>i</w:t>
        </w:r>
      </w:ins>
      <w:ins w:id="88" w:author="ERCOT" w:date="2026-03-03T22:19:00Z">
        <w:r w:rsidRPr="00BF1782">
          <w:t>)</w:t>
        </w:r>
        <w:r w:rsidRPr="00BF1782">
          <w:tab/>
          <w:t xml:space="preserve">For quarterly stability assessments with a prerequisite deadline of </w:t>
        </w:r>
      </w:ins>
      <w:ins w:id="89" w:author="ERCOT" w:date="2026-03-04T09:19:00Z">
        <w:del w:id="90" w:author="ERCOT 051126" w:date="2026-05-07T19:56:00Z" w16du:dateUtc="2026-05-08T00:56:00Z">
          <w:r w:rsidRPr="00BF1782" w:rsidDel="00EE3087">
            <w:delText>May</w:delText>
          </w:r>
        </w:del>
      </w:ins>
      <w:ins w:id="91" w:author="ERCOT 051126" w:date="2026-05-07T19:56:00Z" w16du:dateUtc="2026-05-08T00:56:00Z">
        <w:r w:rsidR="00EE3087">
          <w:t>August</w:t>
        </w:r>
      </w:ins>
      <w:ins w:id="92" w:author="ERCOT" w:date="2026-03-03T22:24:00Z">
        <w:r w:rsidRPr="00BF1782">
          <w:t xml:space="preserve"> </w:t>
        </w:r>
      </w:ins>
      <w:ins w:id="93" w:author="ERCOT" w:date="2026-03-03T22:19:00Z">
        <w:r w:rsidRPr="00BF1782">
          <w:t>1, 202</w:t>
        </w:r>
      </w:ins>
      <w:ins w:id="94" w:author="ERCOT" w:date="2026-03-03T22:24:00Z">
        <w:r w:rsidRPr="00BF1782">
          <w:t>7</w:t>
        </w:r>
      </w:ins>
      <w:ins w:id="95" w:author="ERCOT" w:date="2026-03-03T22:19:00Z">
        <w:r w:rsidRPr="00BF1782">
          <w:t xml:space="preserve"> or </w:t>
        </w:r>
      </w:ins>
      <w:ins w:id="96" w:author="ERCOT" w:date="2026-03-03T22:24:00Z">
        <w:r w:rsidRPr="00BF1782">
          <w:t>later</w:t>
        </w:r>
      </w:ins>
      <w:ins w:id="97" w:author="ERCOT" w:date="2026-03-03T22:19:00Z">
        <w:r w:rsidRPr="00BF1782">
          <w:t xml:space="preserve">, the </w:t>
        </w:r>
      </w:ins>
      <w:ins w:id="98" w:author="ERCOT" w:date="2026-03-03T22:26:00Z">
        <w:r w:rsidRPr="00BF1782">
          <w:t xml:space="preserve">Large </w:t>
        </w:r>
      </w:ins>
      <w:ins w:id="99" w:author="ERCOT" w:date="2026-03-03T22:46:00Z">
        <w:r w:rsidRPr="00BF1782">
          <w:t>L</w:t>
        </w:r>
      </w:ins>
      <w:ins w:id="100" w:author="ERCOT" w:date="2026-03-03T22:26:00Z">
        <w:r w:rsidRPr="00BF1782">
          <w:t>oad</w:t>
        </w:r>
      </w:ins>
      <w:ins w:id="101" w:author="ERCOT" w:date="2026-03-03T22:24:00Z">
        <w:r w:rsidRPr="00BF1782">
          <w:t xml:space="preserve"> has </w:t>
        </w:r>
      </w:ins>
      <w:ins w:id="102" w:author="ERCOT" w:date="2026-03-03T22:26:00Z">
        <w:r w:rsidRPr="00BF1782">
          <w:t>met</w:t>
        </w:r>
      </w:ins>
      <w:ins w:id="103" w:author="ERCOT" w:date="2026-03-03T22:25:00Z">
        <w:r w:rsidRPr="00BF1782">
          <w:rPr>
            <w:iCs/>
            <w:szCs w:val="20"/>
          </w:rPr>
          <w:t xml:space="preserve"> the requirements </w:t>
        </w:r>
      </w:ins>
      <w:ins w:id="104" w:author="ERCOT" w:date="2026-03-03T22:26:00Z">
        <w:r w:rsidRPr="00BF1782">
          <w:t xml:space="preserve">of </w:t>
        </w:r>
      </w:ins>
      <w:ins w:id="105" w:author="ERCOT 051126" w:date="2026-05-11T20:47:00Z" w16du:dateUtc="2026-05-12T01:47:00Z">
        <w:r w:rsidR="006A3E9D">
          <w:t xml:space="preserve">either </w:t>
        </w:r>
      </w:ins>
      <w:ins w:id="106" w:author="ERCOT" w:date="2026-03-03T22:26:00Z">
        <w:r w:rsidRPr="00BF1782">
          <w:t>paragraph (2) of</w:t>
        </w:r>
      </w:ins>
      <w:ins w:id="107" w:author="ERCOT" w:date="2026-03-03T22:25:00Z">
        <w:r w:rsidRPr="00BF1782">
          <w:rPr>
            <w:iCs/>
            <w:szCs w:val="20"/>
          </w:rPr>
          <w:t xml:space="preserve"> Section 9.</w:t>
        </w:r>
      </w:ins>
      <w:ins w:id="108" w:author="ERCOT" w:date="2026-03-03T22:26:00Z">
        <w:r w:rsidRPr="00BF1782">
          <w:t xml:space="preserve">4, </w:t>
        </w:r>
      </w:ins>
      <w:ins w:id="109" w:author="ERCOT" w:date="2026-03-03T22:27:00Z">
        <w:r w:rsidRPr="00BF1782">
          <w:t>Batch Zero Report</w:t>
        </w:r>
      </w:ins>
      <w:ins w:id="110" w:author="ERCOT" w:date="2026-03-03T22:19:00Z">
        <w:r w:rsidRPr="00BF1782">
          <w:t xml:space="preserve"> and</w:t>
        </w:r>
      </w:ins>
      <w:ins w:id="111" w:author="ERCOT" w:date="2026-03-03T22:27:00Z">
        <w:r w:rsidRPr="00BF1782">
          <w:t xml:space="preserve"> Interconnecting Large Load Entity (ILLE) Commitment</w:t>
        </w:r>
      </w:ins>
      <w:ins w:id="112" w:author="ERCOT 051126" w:date="2026-05-11T20:47:00Z" w16du:dateUtc="2026-05-12T01:47:00Z">
        <w:r w:rsidR="006A3E9D">
          <w:t xml:space="preserve"> or </w:t>
        </w:r>
        <w:r w:rsidR="006A3E9D" w:rsidRPr="00BF1782">
          <w:t xml:space="preserve">paragraph (1) of Section 9.2.1.1, Eligibility Criteria for Inclusion of a Large Load as Base Load not Subject to Additional Study in </w:t>
        </w:r>
        <w:r w:rsidR="006A3E9D">
          <w:t xml:space="preserve">the </w:t>
        </w:r>
        <w:r w:rsidR="006A3E9D" w:rsidRPr="00BF1782">
          <w:t>Batch Zero Process</w:t>
        </w:r>
      </w:ins>
      <w:ins w:id="113" w:author="ERCOT" w:date="2026-03-03T22:19:00Z">
        <w:r w:rsidRPr="00BF1782">
          <w:t>;</w:t>
        </w:r>
      </w:ins>
    </w:p>
    <w:p w14:paraId="1AEAE339" w14:textId="77777777" w:rsidR="005F7503" w:rsidRPr="00BF1782" w:rsidRDefault="005F7503" w:rsidP="005F7503">
      <w:pPr>
        <w:spacing w:after="240"/>
        <w:ind w:left="1440" w:hanging="720"/>
      </w:pPr>
      <w:r w:rsidRPr="00BF1782">
        <w:t>(b)</w:t>
      </w:r>
      <w:r w:rsidRPr="00BF1782">
        <w:tab/>
        <w:t xml:space="preserve">The Load Commissioning Plan has been updated to reflect the results of </w:t>
      </w:r>
      <w:del w:id="114" w:author="ERCOT" w:date="2026-03-03T22:29:00Z">
        <w:r w:rsidRPr="00BF1782">
          <w:delText>the LLIS</w:delText>
        </w:r>
      </w:del>
      <w:ins w:id="115" w:author="ERCOT" w:date="2026-03-03T22:29:00Z">
        <w:r w:rsidRPr="00BF1782">
          <w:t>completed studies</w:t>
        </w:r>
      </w:ins>
      <w:r w:rsidRPr="00BF1782">
        <w:t xml:space="preserve"> as required by paragraph (1) of Section 9.2.4, Load Commissioning Plan;</w:t>
      </w:r>
    </w:p>
    <w:p w14:paraId="401BC1FF" w14:textId="77777777" w:rsidR="005F7503" w:rsidRPr="00BF1782" w:rsidRDefault="005F7503" w:rsidP="005F7503">
      <w:pPr>
        <w:spacing w:after="240"/>
        <w:ind w:left="1440" w:hanging="720"/>
      </w:pPr>
      <w:r w:rsidRPr="00BF1782">
        <w:lastRenderedPageBreak/>
        <w:t>(c)</w:t>
      </w:r>
      <w:r w:rsidRPr="00BF1782">
        <w:tab/>
      </w:r>
      <w:del w:id="116" w:author="ERCOT" w:date="2026-03-03T22:29:00Z">
        <w:r w:rsidRPr="00BF1782" w:rsidDel="006B6FEA">
          <w:delText xml:space="preserve">The </w:delText>
        </w:r>
      </w:del>
      <w:ins w:id="117" w:author="ERCOT" w:date="2026-03-03T22:29:00Z">
        <w:r w:rsidRPr="00BF1782">
          <w:t xml:space="preserve">If applicable, the </w:t>
        </w:r>
      </w:ins>
      <w:ins w:id="118" w:author="ERCOT" w:date="2026-03-04T13:01:00Z">
        <w:r w:rsidRPr="00BF1782">
          <w:t>I</w:t>
        </w:r>
      </w:ins>
      <w:del w:id="119" w:author="ERCOT" w:date="2026-03-04T13:01:00Z">
        <w:r w:rsidRPr="00BF1782">
          <w:delText>i</w:delText>
        </w:r>
      </w:del>
      <w:r w:rsidRPr="00BF1782">
        <w:t>nterconnecting TSP has provided to ERCOT the dynamic load model it received from the Interconnecting Large Load Entity (ILLE) per paragraph (1) of Section 9.</w:t>
      </w:r>
      <w:del w:id="120" w:author="ERCOT" w:date="2026-03-03T22:29:00Z">
        <w:r w:rsidRPr="00BF1782">
          <w:delText>3</w:delText>
        </w:r>
      </w:del>
      <w:ins w:id="121" w:author="ERCOT" w:date="2026-03-03T22:29:00Z">
        <w:r w:rsidRPr="00BF1782">
          <w:t>8</w:t>
        </w:r>
      </w:ins>
      <w:r w:rsidRPr="00BF1782">
        <w:t xml:space="preserve">.4.3, </w:t>
      </w:r>
      <w:ins w:id="122" w:author="ERCOT" w:date="2026-03-03T22:29:00Z">
        <w:r w:rsidRPr="00BF1782">
          <w:t xml:space="preserve">Legacy </w:t>
        </w:r>
      </w:ins>
      <w:r w:rsidRPr="00BF1782">
        <w:t xml:space="preserve">Dynamic and Transient Stability Analysis, and written affirmation that no changes to the project information have been communicated by the ILLE, per Section 9.2.3, Modification of Large Load </w:t>
      </w:r>
      <w:del w:id="123" w:author="ERCOT 043026" w:date="2026-04-27T15:26:00Z" w16du:dateUtc="2026-04-27T20:26:00Z">
        <w:r w:rsidRPr="00BF1782" w:rsidDel="00665D03">
          <w:delText xml:space="preserve">Project </w:delText>
        </w:r>
      </w:del>
      <w:r w:rsidRPr="00BF1782">
        <w:t>Information, that would invalidate the model;</w:t>
      </w:r>
    </w:p>
    <w:p w14:paraId="03EE27A3" w14:textId="77777777" w:rsidR="005F7503" w:rsidRPr="00BF1782" w:rsidRDefault="005F7503" w:rsidP="005F7503">
      <w:pPr>
        <w:spacing w:after="240"/>
        <w:ind w:left="1440" w:hanging="720"/>
        <w:rPr>
          <w:szCs w:val="20"/>
        </w:rPr>
      </w:pPr>
      <w:r w:rsidRPr="00BF1782">
        <w:rPr>
          <w:szCs w:val="20"/>
        </w:rPr>
        <w:t>(d)</w:t>
      </w:r>
      <w:r w:rsidRPr="00BF1782">
        <w:rPr>
          <w:szCs w:val="20"/>
        </w:rPr>
        <w:tab/>
        <w:t xml:space="preserve">The </w:t>
      </w:r>
      <w:ins w:id="124" w:author="ERCOT 040426" w:date="2026-04-02T23:15:00Z">
        <w:r w:rsidRPr="00BF1782">
          <w:t>Reactive Power Study, if required according to Protocol Section 3.15, Voltage Support,</w:t>
        </w:r>
        <w:r w:rsidRPr="00BF1782" w:rsidDel="00FC6FF4">
          <w:rPr>
            <w:szCs w:val="20"/>
          </w:rPr>
          <w:t xml:space="preserve"> </w:t>
        </w:r>
      </w:ins>
      <w:del w:id="125" w:author="ERCOT 040426" w:date="2026-04-02T23:15:00Z">
        <w:r w:rsidRPr="00BF1782" w:rsidDel="00FC6FF4">
          <w:rPr>
            <w:szCs w:val="20"/>
          </w:rPr>
          <w:delText xml:space="preserve">following elements </w:delText>
        </w:r>
      </w:del>
      <w:r w:rsidRPr="00BF1782">
        <w:rPr>
          <w:szCs w:val="20"/>
        </w:rPr>
        <w:t>must be complete;</w:t>
      </w:r>
      <w:ins w:id="126" w:author="ERCOT 040426" w:date="2026-04-04T04:26:00Z">
        <w:r w:rsidRPr="00BF1782">
          <w:rPr>
            <w:szCs w:val="20"/>
          </w:rPr>
          <w:t xml:space="preserve"> and</w:t>
        </w:r>
      </w:ins>
    </w:p>
    <w:p w14:paraId="62733D14" w14:textId="77777777" w:rsidR="005F7503" w:rsidRPr="00BF1782" w:rsidDel="00E66798" w:rsidRDefault="005F7503" w:rsidP="005F7503">
      <w:pPr>
        <w:spacing w:after="240"/>
        <w:ind w:left="2160" w:hanging="720"/>
        <w:rPr>
          <w:del w:id="127" w:author="ERCOT 040426" w:date="2026-04-02T23:16:00Z"/>
        </w:rPr>
      </w:pPr>
      <w:del w:id="128" w:author="ERCOT 040426" w:date="2026-04-02T23:16:00Z">
        <w:r w:rsidRPr="00BF1782" w:rsidDel="00E66798">
          <w:delText>(i)</w:delText>
        </w:r>
        <w:r w:rsidRPr="00BF1782" w:rsidDel="00E66798">
          <w:tab/>
          <w:delText>Reactive Power Study, if required according to Protocol Section 3.15, Voltage Support; and</w:delText>
        </w:r>
      </w:del>
    </w:p>
    <w:p w14:paraId="79FB1030" w14:textId="77777777" w:rsidR="005F7503" w:rsidRPr="00BF1782" w:rsidDel="00E66798" w:rsidRDefault="005F7503" w:rsidP="005F7503">
      <w:pPr>
        <w:spacing w:after="240"/>
        <w:ind w:left="2160" w:hanging="720"/>
        <w:rPr>
          <w:del w:id="129" w:author="ERCOT 040426" w:date="2026-04-02T23:16:00Z"/>
        </w:rPr>
      </w:pPr>
      <w:del w:id="130" w:author="ERCOT 040426" w:date="2026-04-02T23:16:00Z">
        <w:r w:rsidRPr="00BF1782" w:rsidDel="00E66798">
          <w:delText>(ii)</w:delText>
        </w:r>
        <w:r w:rsidRPr="00BF1782" w:rsidDel="00E66798">
          <w:tab/>
          <w:delText>SSO Study, if required according to Protocol Section 3.22.1.4, Large Load Interconnection Assessment; and</w:delText>
        </w:r>
      </w:del>
    </w:p>
    <w:p w14:paraId="2FA8FF2B" w14:textId="77777777" w:rsidR="005F7503" w:rsidRPr="00BF1782" w:rsidRDefault="005F7503" w:rsidP="005F7503">
      <w:pPr>
        <w:spacing w:after="240"/>
        <w:ind w:left="1440" w:hanging="720"/>
        <w:rPr>
          <w:szCs w:val="20"/>
        </w:rPr>
      </w:pPr>
      <w:r w:rsidRPr="00BF1782">
        <w:t>(e)</w:t>
      </w:r>
      <w:r w:rsidRPr="00BF1782">
        <w:tab/>
        <w:t>The data used in the studies identified in paragraph (c) above is consistent with data used in the final LLIS studies approved per Section 9.</w:t>
      </w:r>
      <w:del w:id="131" w:author="ERCOT" w:date="2026-03-03T22:31:00Z">
        <w:r w:rsidRPr="00BF1782">
          <w:delText>4</w:delText>
        </w:r>
      </w:del>
      <w:ins w:id="132" w:author="ERCOT" w:date="2026-03-03T22:31:00Z">
        <w:r w:rsidRPr="00BF1782">
          <w:t xml:space="preserve">9 or </w:t>
        </w:r>
      </w:ins>
      <w:ins w:id="133" w:author="ERCOT" w:date="2026-03-03T22:32:00Z">
        <w:r w:rsidRPr="00BF1782">
          <w:t>completed</w:t>
        </w:r>
      </w:ins>
      <w:ins w:id="134" w:author="ERCOT" w:date="2026-03-03T22:31:00Z">
        <w:r w:rsidRPr="00BF1782">
          <w:t xml:space="preserve"> Batch Zero Interconnection Study </w:t>
        </w:r>
      </w:ins>
      <w:ins w:id="135" w:author="ERCOT" w:date="2026-03-03T22:32:00Z">
        <w:r w:rsidRPr="00BF1782">
          <w:t>as described in Section 9.</w:t>
        </w:r>
      </w:ins>
      <w:ins w:id="136" w:author="ERCOT 043026" w:date="2026-04-29T19:19:00Z" w16du:dateUtc="2026-04-30T00:19:00Z">
        <w:r>
          <w:t>3</w:t>
        </w:r>
      </w:ins>
      <w:ins w:id="137" w:author="ERCOT" w:date="2026-03-03T22:32:00Z">
        <w:del w:id="138" w:author="ERCOT 043026" w:date="2026-04-29T19:19:00Z" w16du:dateUtc="2026-04-30T00:19:00Z">
          <w:r w:rsidRPr="00BF1782" w:rsidDel="002E27F2">
            <w:delText>4</w:delText>
          </w:r>
        </w:del>
        <w:r w:rsidRPr="00BF1782">
          <w:t>, as applicable</w:t>
        </w:r>
      </w:ins>
      <w:r w:rsidRPr="00BF1782">
        <w:t>.</w:t>
      </w:r>
    </w:p>
    <w:bookmarkEnd w:id="55"/>
    <w:p w14:paraId="0151E6AC" w14:textId="77777777" w:rsidR="005F7503" w:rsidRPr="00BF1782" w:rsidRDefault="005F7503" w:rsidP="005F7503">
      <w:pPr>
        <w:spacing w:after="240"/>
        <w:ind w:left="720" w:hanging="720"/>
        <w:rPr>
          <w:iCs/>
        </w:rPr>
      </w:pPr>
      <w:r w:rsidRPr="00BF1782">
        <w:rPr>
          <w:iCs/>
        </w:rPr>
        <w:t>(6)</w:t>
      </w:r>
      <w:r w:rsidRPr="00BF1782">
        <w:rPr>
          <w:iCs/>
        </w:rPr>
        <w:tab/>
        <w:t>At any time following the inclusion of a large generator or applicable Large Load in a stability assessment, but before the Initial Synchronization of the generator</w:t>
      </w:r>
      <w:r w:rsidRPr="00BF1782">
        <w:t xml:space="preserve"> or Initial Energization of the Large Load</w:t>
      </w:r>
      <w:r w:rsidRPr="00BF1782">
        <w:rPr>
          <w:iCs/>
        </w:rPr>
        <w:t>, if ERCOT determines, in its sole discretion, that the generator</w:t>
      </w:r>
      <w:r w:rsidRPr="00BF1782">
        <w:t xml:space="preserve"> or Large Load</w:t>
      </w:r>
      <w:r w:rsidRPr="00BF1782">
        <w:rPr>
          <w:iCs/>
        </w:rPr>
        <w:t xml:space="preserve"> no longer meets the prerequisites described in paragraphs (4) or (5) above, or that an IE or ILLE has made a change to the design of the generator or Large Load that could have a material impact on ERCOT System stability, then ERCOT may refuse to allow Initial Synchronization of the generator</w:t>
      </w:r>
      <w:r w:rsidRPr="00BF1782">
        <w:t xml:space="preserve"> or Initial Energization of the Large Load. </w:t>
      </w:r>
      <w:r w:rsidRPr="00BF1782">
        <w:rPr>
          <w:iCs/>
        </w:rPr>
        <w:t xml:space="preserve"> ERCOT shall include the generator or Large Load in the next quarterly stability assessment period that commences after identification of the material change or after the generator or Large Load meets the prerequisites specified in paragraphs (4) or (5) above, as applicable.  If ERCOT determines, in its sole discretion, that the change to the design of the generator or Large Load would not have a material impact on ERCOT System stability, then ERCOT may not refuse to allow Initial Synchronization of the generator</w:t>
      </w:r>
      <w:r w:rsidRPr="00BF1782">
        <w:t xml:space="preserve"> or Initial Energization of the Large Load</w:t>
      </w:r>
      <w:r w:rsidRPr="00BF1782">
        <w:rPr>
          <w:iCs/>
        </w:rPr>
        <w:t xml:space="preserve"> due to this change.</w:t>
      </w:r>
    </w:p>
    <w:p w14:paraId="3E0B03FD" w14:textId="77777777" w:rsidR="005F7503" w:rsidRPr="00BF1782" w:rsidRDefault="005F7503" w:rsidP="005F7503">
      <w:pPr>
        <w:spacing w:after="240"/>
        <w:ind w:left="720" w:hanging="720"/>
      </w:pPr>
      <w:r w:rsidRPr="00BF1782">
        <w:t>(7)</w:t>
      </w:r>
      <w:r w:rsidRPr="00BF1782">
        <w:tab/>
        <w:t xml:space="preserve">ERCOT shall post to the MIS Secure Area a report summarizing the results of the quarterly stability assessment within ten </w:t>
      </w:r>
      <w:r w:rsidRPr="00BF1782">
        <w:rPr>
          <w:iCs/>
        </w:rPr>
        <w:t>Business</w:t>
      </w:r>
      <w:r w:rsidRPr="00BF1782">
        <w:t xml:space="preserve"> Days of completion.</w:t>
      </w:r>
    </w:p>
    <w:p w14:paraId="47A4E0E5" w14:textId="77777777" w:rsidR="005F7503" w:rsidRPr="00BF1782" w:rsidRDefault="005F7503" w:rsidP="005F7503">
      <w:pPr>
        <w:keepNext/>
        <w:tabs>
          <w:tab w:val="left" w:pos="967"/>
        </w:tabs>
        <w:spacing w:before="240" w:after="240"/>
        <w:ind w:left="967" w:hanging="967"/>
        <w:outlineLvl w:val="2"/>
        <w:rPr>
          <w:b/>
          <w:bCs/>
          <w:i/>
          <w:szCs w:val="20"/>
        </w:rPr>
      </w:pPr>
      <w:bookmarkStart w:id="139" w:name="_Toc216097889"/>
      <w:bookmarkEnd w:id="33"/>
      <w:r w:rsidRPr="00BF1782">
        <w:rPr>
          <w:b/>
          <w:bCs/>
          <w:i/>
        </w:rPr>
        <w:t>6.6.1</w:t>
      </w:r>
      <w:r w:rsidRPr="00BF1782">
        <w:rPr>
          <w:b/>
          <w:bCs/>
          <w:i/>
        </w:rPr>
        <w:tab/>
        <w:t>Modeling of Large Loads Not Co-Located with a Generation Resource, Energy Storage Resource (ESR), or Settlement Only Generator (SOG)</w:t>
      </w:r>
      <w:bookmarkEnd w:id="139"/>
    </w:p>
    <w:p w14:paraId="1B548A49" w14:textId="77777777" w:rsidR="005F7503" w:rsidRPr="00BF1782" w:rsidRDefault="005F7503" w:rsidP="005F7503">
      <w:pPr>
        <w:kinsoku w:val="0"/>
        <w:overflowPunct w:val="0"/>
        <w:autoSpaceDE w:val="0"/>
        <w:autoSpaceDN w:val="0"/>
        <w:adjustRightInd w:val="0"/>
        <w:spacing w:after="240"/>
        <w:ind w:left="720" w:right="332" w:hanging="720"/>
      </w:pPr>
      <w:r w:rsidRPr="00BF1782">
        <w:t>(1)</w:t>
      </w:r>
      <w:r w:rsidRPr="00BF1782">
        <w:tab/>
        <w:t xml:space="preserve">The </w:t>
      </w:r>
      <w:del w:id="140" w:author="ERCOT" w:date="2026-03-04T13:01:00Z">
        <w:r w:rsidRPr="00BF1782" w:rsidDel="004C7405">
          <w:delText>i</w:delText>
        </w:r>
      </w:del>
      <w:ins w:id="141" w:author="ERCOT" w:date="2026-03-04T13:01:00Z">
        <w:r w:rsidRPr="00BF1782">
          <w:t>I</w:t>
        </w:r>
      </w:ins>
      <w:r w:rsidRPr="00BF1782">
        <w:t xml:space="preserve">nterconnecting Transmission Service Provider (TSP) shall not add a new Large Load or Load modification subject to the requirements of Section 9.2.1, </w:t>
      </w:r>
      <w:ins w:id="142" w:author="ERCOT 040426" w:date="2026-04-03T08:35:00Z">
        <w:r w:rsidRPr="00BF1782">
          <w:rPr>
            <w:bCs/>
            <w:iCs/>
          </w:rPr>
          <w:t>Applicability of the Batch Zero Process</w:t>
        </w:r>
      </w:ins>
      <w:del w:id="143" w:author="ERCOT 040426" w:date="2026-04-03T08:35:00Z">
        <w:r w:rsidRPr="00BF1782" w:rsidDel="002F0BA6">
          <w:rPr>
            <w:bCs/>
            <w:iCs/>
          </w:rPr>
          <w:delText xml:space="preserve">Applicability of the </w:delText>
        </w:r>
        <w:r w:rsidRPr="00BF1782">
          <w:rPr>
            <w:bCs/>
            <w:iCs/>
          </w:rPr>
          <w:delText>Large Load Interconnection Study Process</w:delText>
        </w:r>
      </w:del>
      <w:r w:rsidRPr="00BF1782">
        <w:rPr>
          <w:bCs/>
          <w:iCs/>
        </w:rPr>
        <w:t>,</w:t>
      </w:r>
      <w:r w:rsidRPr="00BF1782">
        <w:t xml:space="preserve"> to the Network Operations Model until </w:t>
      </w:r>
      <w:del w:id="144" w:author="ERCOT" w:date="2026-03-03T22:34:00Z">
        <w:r w:rsidRPr="00BF1782">
          <w:delText>the following conditions have been met</w:delText>
        </w:r>
      </w:del>
      <w:ins w:id="145" w:author="ERCOT" w:date="2026-03-03T22:34:00Z">
        <w:r w:rsidRPr="00BF1782">
          <w:t xml:space="preserve">the Large Load has met the requirements for inclusion in the quarterly stability </w:t>
        </w:r>
        <w:r w:rsidRPr="00BF1782">
          <w:lastRenderedPageBreak/>
          <w:t xml:space="preserve">assessment as described in </w:t>
        </w:r>
      </w:ins>
      <w:ins w:id="146" w:author="ERCOT" w:date="2026-03-03T23:03:00Z">
        <w:r w:rsidRPr="00BF1782">
          <w:t>paragraph (5) of</w:t>
        </w:r>
      </w:ins>
      <w:ins w:id="147" w:author="ERCOT" w:date="2026-03-03T22:34:00Z">
        <w:r w:rsidRPr="00BF1782">
          <w:t xml:space="preserve"> Section 5.3.5, </w:t>
        </w:r>
      </w:ins>
      <w:ins w:id="148" w:author="ERCOT" w:date="2026-03-03T22:35:00Z">
        <w:r w:rsidRPr="00BF1782">
          <w:t>ERCOT Quarterly Stability Assessment.</w:t>
        </w:r>
      </w:ins>
      <w:del w:id="149" w:author="ERCOT" w:date="2026-03-03T22:35:00Z">
        <w:r w:rsidRPr="00BF1782">
          <w:delText>:</w:delText>
        </w:r>
      </w:del>
    </w:p>
    <w:p w14:paraId="1549C4E0" w14:textId="77777777" w:rsidR="005F7503" w:rsidRPr="00BF1782" w:rsidRDefault="005F7503" w:rsidP="005F7503">
      <w:pPr>
        <w:kinsoku w:val="0"/>
        <w:overflowPunct w:val="0"/>
        <w:autoSpaceDE w:val="0"/>
        <w:autoSpaceDN w:val="0"/>
        <w:adjustRightInd w:val="0"/>
        <w:spacing w:after="240"/>
        <w:ind w:left="1440" w:right="226" w:hanging="720"/>
        <w:rPr>
          <w:del w:id="150" w:author="ERCOT" w:date="2026-03-03T22:35:00Z"/>
        </w:rPr>
      </w:pPr>
      <w:del w:id="151" w:author="ERCOT" w:date="2026-03-03T22:35:00Z">
        <w:r w:rsidRPr="00BF1782">
          <w:delText>(a)</w:delText>
        </w:r>
        <w:r w:rsidRPr="00BF1782">
          <w:tab/>
          <w:delText xml:space="preserve">The Large Load Interconnection Study (LLIS) has been completed and results communicated per paragraph (6) of Section 9.4, LLIS Report and Follow-up; </w:delText>
        </w:r>
      </w:del>
    </w:p>
    <w:p w14:paraId="4A127B40" w14:textId="77777777" w:rsidR="005F7503" w:rsidRPr="00BF1782" w:rsidRDefault="005F7503" w:rsidP="005F7503">
      <w:pPr>
        <w:spacing w:after="240"/>
        <w:ind w:left="1440" w:hanging="720"/>
        <w:rPr>
          <w:del w:id="152" w:author="ERCOT" w:date="2026-03-03T22:35:00Z"/>
          <w:szCs w:val="20"/>
        </w:rPr>
      </w:pPr>
      <w:del w:id="153" w:author="ERCOT" w:date="2026-03-03T22:35:00Z">
        <w:r w:rsidRPr="00BF1782">
          <w:rPr>
            <w:szCs w:val="20"/>
          </w:rPr>
          <w:delText>(b)</w:delText>
        </w:r>
        <w:r w:rsidRPr="00BF1782">
          <w:rPr>
            <w:szCs w:val="20"/>
          </w:rPr>
          <w:tab/>
          <w:delText>The TSP has satisfied all conditions of 9.5.1, Interconnection Agreement for Large Loads not Co-Located with a Generation Resource Facility Registered as a Private Use Network.</w:delText>
        </w:r>
      </w:del>
    </w:p>
    <w:p w14:paraId="420F10BB" w14:textId="77777777" w:rsidR="005F7503" w:rsidRPr="00BF1782" w:rsidRDefault="005F7503" w:rsidP="005F7503">
      <w:pPr>
        <w:keepNext/>
        <w:tabs>
          <w:tab w:val="left" w:pos="967"/>
        </w:tabs>
        <w:spacing w:before="240" w:after="240"/>
        <w:ind w:left="965" w:hanging="965"/>
        <w:outlineLvl w:val="2"/>
        <w:rPr>
          <w:b/>
          <w:bCs/>
          <w:i/>
          <w:szCs w:val="20"/>
        </w:rPr>
      </w:pPr>
      <w:bookmarkStart w:id="154" w:name="_Toc216097890"/>
      <w:r w:rsidRPr="00BF1782">
        <w:rPr>
          <w:b/>
          <w:bCs/>
          <w:i/>
        </w:rPr>
        <w:t>6.6.2</w:t>
      </w:r>
      <w:r w:rsidRPr="00BF1782">
        <w:rPr>
          <w:b/>
          <w:bCs/>
          <w:i/>
        </w:rPr>
        <w:tab/>
        <w:t>Modeling of Large Loads Co-Located with an Existing Generation Resource, Energy Storage Resource (ESR), or Settlement Only Generator (SOG)</w:t>
      </w:r>
      <w:bookmarkEnd w:id="154"/>
    </w:p>
    <w:p w14:paraId="57019E8A" w14:textId="77777777" w:rsidR="005F7503" w:rsidRPr="00BF1782" w:rsidRDefault="005F7503" w:rsidP="005F7503">
      <w:pPr>
        <w:kinsoku w:val="0"/>
        <w:overflowPunct w:val="0"/>
        <w:autoSpaceDE w:val="0"/>
        <w:autoSpaceDN w:val="0"/>
        <w:adjustRightInd w:val="0"/>
        <w:spacing w:after="240"/>
        <w:ind w:left="720" w:right="332" w:hanging="720"/>
      </w:pPr>
      <w:r w:rsidRPr="00BF1782">
        <w:t>(1)</w:t>
      </w:r>
      <w:r w:rsidRPr="00BF1782">
        <w:tab/>
        <w:t xml:space="preserve">The addition of a new Large Load to an existing Generation Resource, ESR, or SOG, or the modification of an existing Load at the Generation Resource, ESR, or SOG, subject to the requirements of Section 9.2.1, </w:t>
      </w:r>
      <w:ins w:id="155" w:author="ERCOT 040426" w:date="2026-04-03T08:36:00Z">
        <w:r w:rsidRPr="00BF1782">
          <w:rPr>
            <w:bCs/>
            <w:iCs/>
          </w:rPr>
          <w:t>Applicability of the Batch Zero Process</w:t>
        </w:r>
      </w:ins>
      <w:del w:id="156" w:author="ERCOT 040426" w:date="2026-04-03T08:36:00Z">
        <w:r w:rsidRPr="00BF1782" w:rsidDel="00F40FEE">
          <w:rPr>
            <w:bCs/>
            <w:iCs/>
          </w:rPr>
          <w:delText xml:space="preserve">Applicability of the </w:delText>
        </w:r>
        <w:r w:rsidRPr="00BF1782">
          <w:rPr>
            <w:bCs/>
            <w:iCs/>
          </w:rPr>
          <w:delText>Large Load Interconnection Study Process</w:delText>
        </w:r>
      </w:del>
      <w:r w:rsidRPr="00BF1782">
        <w:rPr>
          <w:bCs/>
          <w:iCs/>
        </w:rPr>
        <w:t>,</w:t>
      </w:r>
      <w:r w:rsidRPr="00BF1782">
        <w:t xml:space="preserve"> is considered a material modification of the Resource Registration as described in paragraph (8) of Section 6.8.2, Resource Registration Process.  The Resource Entity shall update the Resource Registration data to reflect the new or increased Load. </w:t>
      </w:r>
    </w:p>
    <w:p w14:paraId="742BEE58" w14:textId="77777777" w:rsidR="005F7503" w:rsidRPr="00BF1782" w:rsidRDefault="005F7503" w:rsidP="005F7503">
      <w:pPr>
        <w:kinsoku w:val="0"/>
        <w:overflowPunct w:val="0"/>
        <w:autoSpaceDE w:val="0"/>
        <w:autoSpaceDN w:val="0"/>
        <w:adjustRightInd w:val="0"/>
        <w:spacing w:after="240"/>
        <w:ind w:left="720" w:right="332" w:hanging="720"/>
      </w:pPr>
      <w:r w:rsidRPr="00BF1782">
        <w:t>(2)</w:t>
      </w:r>
      <w:r w:rsidRPr="00BF1782">
        <w:tab/>
        <w:t xml:space="preserve">The Resource Entity shall not update the Resource Registration data to reflect the new or increased Load until </w:t>
      </w:r>
      <w:ins w:id="157" w:author="ERCOT" w:date="2026-03-03T22:36:00Z">
        <w:r w:rsidRPr="00BF1782">
          <w:t xml:space="preserve">the Large Load has met the requirements for inclusion in the quarterly stability assessment as described in </w:t>
        </w:r>
      </w:ins>
      <w:ins w:id="158" w:author="ERCOT" w:date="2026-03-03T23:03:00Z">
        <w:r w:rsidRPr="00BF1782">
          <w:t>paragraph (5) of</w:t>
        </w:r>
      </w:ins>
      <w:ins w:id="159" w:author="ERCOT" w:date="2026-03-03T22:36:00Z">
        <w:r w:rsidRPr="00BF1782">
          <w:t xml:space="preserve"> Section 5.3.5, ERCOT Quarterly Stability Assessment.</w:t>
        </w:r>
      </w:ins>
      <w:del w:id="160" w:author="ERCOT" w:date="2026-03-03T22:36:00Z">
        <w:r w:rsidRPr="00BF1782" w:rsidDel="00FC3ABC">
          <w:delText xml:space="preserve">the </w:delText>
        </w:r>
        <w:r w:rsidRPr="00BF1782">
          <w:delText>following requirements have been satisfied:</w:delText>
        </w:r>
      </w:del>
    </w:p>
    <w:p w14:paraId="54639A7B" w14:textId="77777777" w:rsidR="005F7503" w:rsidRPr="00BF1782" w:rsidRDefault="005F7503" w:rsidP="005F7503">
      <w:pPr>
        <w:kinsoku w:val="0"/>
        <w:overflowPunct w:val="0"/>
        <w:autoSpaceDE w:val="0"/>
        <w:autoSpaceDN w:val="0"/>
        <w:adjustRightInd w:val="0"/>
        <w:spacing w:after="240"/>
        <w:ind w:left="1440" w:right="226" w:hanging="720"/>
        <w:rPr>
          <w:del w:id="161" w:author="ERCOT" w:date="2026-03-03T22:36:00Z"/>
        </w:rPr>
      </w:pPr>
      <w:del w:id="162" w:author="ERCOT" w:date="2026-03-03T22:36:00Z">
        <w:r w:rsidRPr="00BF1782">
          <w:delText>(a)</w:delText>
        </w:r>
        <w:r w:rsidRPr="00BF1782">
          <w:tab/>
          <w:delText xml:space="preserve">ERCOT has communicated the completion of the LLIS as described in paragraph (6) of Section 9.4, LLIS Report and Follow-up; and </w:delText>
        </w:r>
      </w:del>
    </w:p>
    <w:p w14:paraId="0C2A4BE9" w14:textId="77777777" w:rsidR="005F7503" w:rsidRPr="00BF1782" w:rsidRDefault="005F7503" w:rsidP="005F7503">
      <w:pPr>
        <w:spacing w:after="240"/>
        <w:ind w:left="1440" w:hanging="720"/>
        <w:rPr>
          <w:del w:id="163" w:author="ERCOT" w:date="2026-03-03T22:36:00Z"/>
          <w:szCs w:val="20"/>
        </w:rPr>
      </w:pPr>
      <w:del w:id="164" w:author="ERCOT" w:date="2026-03-03T22:36:00Z">
        <w:r w:rsidRPr="00BF1782">
          <w:rPr>
            <w:szCs w:val="20"/>
          </w:rPr>
          <w:delText>(b)</w:delText>
        </w:r>
        <w:r w:rsidRPr="00BF1782">
          <w:rPr>
            <w:szCs w:val="20"/>
          </w:rPr>
          <w:tab/>
          <w:delText>All required interconnection agreements have been executed and acknowledged by all parties as prescribed in Section 9.5.2, Interconnection Agreement for Large Loads Co-Located with one or more Generation Resource Facilities.</w:delText>
        </w:r>
      </w:del>
    </w:p>
    <w:p w14:paraId="29D7A16D" w14:textId="0A2417CB" w:rsidR="00E84CF5" w:rsidRPr="00575EE0" w:rsidRDefault="00E84CF5" w:rsidP="00E84CF5">
      <w:pPr>
        <w:keepNext/>
        <w:tabs>
          <w:tab w:val="left" w:pos="967"/>
        </w:tabs>
        <w:spacing w:before="240" w:after="240"/>
        <w:ind w:left="965" w:hanging="965"/>
        <w:outlineLvl w:val="2"/>
        <w:rPr>
          <w:ins w:id="165" w:author="ERCOT 050226" w:date="2026-05-01T23:33:00Z" w16du:dateUtc="2026-05-02T04:33:00Z"/>
        </w:rPr>
      </w:pPr>
      <w:bookmarkStart w:id="166" w:name="_Toc216097891"/>
      <w:ins w:id="167" w:author="ERCOT 050226" w:date="2026-05-01T23:33:00Z" w16du:dateUtc="2026-05-02T04:33:00Z">
        <w:r w:rsidRPr="00575EE0">
          <w:rPr>
            <w:b/>
            <w:bCs/>
          </w:rPr>
          <w:t xml:space="preserve">6.6.2.1 </w:t>
        </w:r>
        <w:r>
          <w:rPr>
            <w:b/>
            <w:bCs/>
          </w:rPr>
          <w:tab/>
        </w:r>
        <w:r w:rsidRPr="00E84CF5">
          <w:rPr>
            <w:b/>
            <w:bCs/>
            <w:i/>
          </w:rPr>
          <w:t>Modeling</w:t>
        </w:r>
        <w:r w:rsidRPr="00575EE0">
          <w:rPr>
            <w:b/>
            <w:bCs/>
          </w:rPr>
          <w:t xml:space="preserve"> </w:t>
        </w:r>
        <w:r w:rsidRPr="00E84CF5">
          <w:rPr>
            <w:b/>
            <w:bCs/>
            <w:i/>
            <w:iCs/>
          </w:rPr>
          <w:t>of Large Loads within a Withdrawal-Limited Private Use Network</w:t>
        </w:r>
      </w:ins>
    </w:p>
    <w:p w14:paraId="5058A205" w14:textId="77777777" w:rsidR="00E84CF5" w:rsidRPr="007B27D1" w:rsidRDefault="00E84CF5" w:rsidP="00E84CF5">
      <w:pPr>
        <w:kinsoku w:val="0"/>
        <w:overflowPunct w:val="0"/>
        <w:autoSpaceDE w:val="0"/>
        <w:autoSpaceDN w:val="0"/>
        <w:adjustRightInd w:val="0"/>
        <w:spacing w:after="240"/>
        <w:ind w:left="720" w:right="332" w:hanging="720"/>
        <w:rPr>
          <w:ins w:id="168" w:author="ERCOT 050226" w:date="2026-05-01T23:33:00Z" w16du:dateUtc="2026-05-02T04:33:00Z"/>
        </w:rPr>
      </w:pPr>
      <w:ins w:id="169" w:author="ERCOT 050226" w:date="2026-05-01T23:33:00Z" w16du:dateUtc="2026-05-02T04:33:00Z">
        <w:r w:rsidRPr="007B27D1">
          <w:t>(1)</w:t>
        </w:r>
        <w:r>
          <w:tab/>
          <w:t>The Resource Entity for a generator in</w:t>
        </w:r>
        <w:r w:rsidRPr="007B27D1">
          <w:t xml:space="preserve"> a </w:t>
        </w:r>
        <w:r>
          <w:t>Withdrawal</w:t>
        </w:r>
        <w:r w:rsidRPr="007B27D1">
          <w:t xml:space="preserve">-Limited Private Use Network </w:t>
        </w:r>
        <w:r>
          <w:t xml:space="preserve">(WLPUN) </w:t>
        </w:r>
        <w:r w:rsidRPr="007B27D1">
          <w:t xml:space="preserve">shall include </w:t>
        </w:r>
        <w:r>
          <w:t xml:space="preserve">model data for the generator and the Large Load in the WLPUN </w:t>
        </w:r>
        <w:r w:rsidRPr="007B27D1">
          <w:t xml:space="preserve">during the Resource Registration process. The Large Load shall not be included in the Network Operations Model until the following requirements have been </w:t>
        </w:r>
        <w:proofErr w:type="gramStart"/>
        <w:r w:rsidRPr="007B27D1">
          <w:t>satisfied</w:t>
        </w:r>
        <w:proofErr w:type="gramEnd"/>
        <w:r w:rsidRPr="007B27D1">
          <w:t>:</w:t>
        </w:r>
      </w:ins>
    </w:p>
    <w:p w14:paraId="734C8855" w14:textId="77777777" w:rsidR="00E84CF5" w:rsidRPr="007B27D1" w:rsidRDefault="00E84CF5" w:rsidP="00CC668C">
      <w:pPr>
        <w:spacing w:after="240"/>
        <w:ind w:left="1440" w:hanging="720"/>
        <w:rPr>
          <w:ins w:id="170" w:author="ERCOT 050226" w:date="2026-05-01T23:33:00Z" w16du:dateUtc="2026-05-02T04:33:00Z"/>
        </w:rPr>
      </w:pPr>
      <w:ins w:id="171" w:author="ERCOT 050226" w:date="2026-05-01T23:33:00Z" w16du:dateUtc="2026-05-02T04:33:00Z">
        <w:r w:rsidRPr="007B27D1">
          <w:t>(a)</w:t>
        </w:r>
        <w:r>
          <w:tab/>
        </w:r>
        <w:r w:rsidRPr="007B27D1">
          <w:t>The Large Load has met the requirements for inclusion in the quarterly stability assessment as described in paragraph (5) of Section 5.3.5, ERCOT Quarterly Stability Assessment;</w:t>
        </w:r>
      </w:ins>
    </w:p>
    <w:p w14:paraId="5A172202" w14:textId="77777777" w:rsidR="00E84CF5" w:rsidRPr="007B27D1" w:rsidRDefault="00E84CF5" w:rsidP="00CC668C">
      <w:pPr>
        <w:spacing w:after="240"/>
        <w:ind w:left="1440" w:hanging="720"/>
        <w:rPr>
          <w:ins w:id="172" w:author="ERCOT 050226" w:date="2026-05-01T23:33:00Z" w16du:dateUtc="2026-05-02T04:33:00Z"/>
        </w:rPr>
      </w:pPr>
      <w:ins w:id="173" w:author="ERCOT 050226" w:date="2026-05-01T23:33:00Z" w16du:dateUtc="2026-05-02T04:33:00Z">
        <w:r w:rsidRPr="007B27D1">
          <w:lastRenderedPageBreak/>
          <w:t>(b)</w:t>
        </w:r>
        <w:r>
          <w:tab/>
        </w:r>
        <w:r w:rsidRPr="007B27D1">
          <w:t>All applicable requirements of Section 6.9, Addition of Proposed Generation to the Planning Models, have been completed; and</w:t>
        </w:r>
      </w:ins>
    </w:p>
    <w:p w14:paraId="44808DC1" w14:textId="078654F9" w:rsidR="00E84CF5" w:rsidRPr="007B27D1" w:rsidRDefault="00E84CF5" w:rsidP="00CC668C">
      <w:pPr>
        <w:spacing w:after="240"/>
        <w:ind w:left="1440" w:hanging="720"/>
        <w:rPr>
          <w:ins w:id="174" w:author="ERCOT 050226" w:date="2026-05-01T23:33:00Z" w16du:dateUtc="2026-05-02T04:33:00Z"/>
        </w:rPr>
      </w:pPr>
      <w:ins w:id="175" w:author="ERCOT 050226" w:date="2026-05-01T23:33:00Z" w16du:dateUtc="2026-05-02T04:33:00Z">
        <w:r w:rsidRPr="007B27D1">
          <w:t>(c)</w:t>
        </w:r>
        <w:r>
          <w:tab/>
        </w:r>
        <w:r w:rsidRPr="007B27D1">
          <w:t xml:space="preserve">The </w:t>
        </w:r>
      </w:ins>
      <w:ins w:id="176" w:author="ERCOT 051126" w:date="2026-05-07T10:25:00Z" w16du:dateUtc="2026-05-07T15:25:00Z">
        <w:r w:rsidR="008A0640">
          <w:t xml:space="preserve">established </w:t>
        </w:r>
      </w:ins>
      <w:ins w:id="177" w:author="ERCOT 050226" w:date="2026-05-01T23:33:00Z" w16du:dateUtc="2026-05-02T04:33:00Z">
        <w:r>
          <w:t>MW Withdrawal</w:t>
        </w:r>
        <w:r w:rsidRPr="007B27D1">
          <w:t xml:space="preserve"> limit has been recorded in the Resource Registration data pursuant to </w:t>
        </w:r>
      </w:ins>
      <w:ins w:id="178" w:author="ERCOT 051126" w:date="2026-05-07T09:14:00Z" w16du:dateUtc="2026-05-07T14:14:00Z">
        <w:r w:rsidR="002D6E4F">
          <w:t xml:space="preserve">Protocol </w:t>
        </w:r>
      </w:ins>
      <w:ins w:id="179" w:author="ERCOT 050226" w:date="2026-05-01T23:33:00Z" w16du:dateUtc="2026-05-02T04:33:00Z">
        <w:r w:rsidRPr="007B27D1">
          <w:t xml:space="preserve">Section 3.10.7.3.1, </w:t>
        </w:r>
        <w:r>
          <w:t>Withdrawal</w:t>
        </w:r>
        <w:r w:rsidRPr="007B27D1">
          <w:t>-Limited Private Use Networks.</w:t>
        </w:r>
      </w:ins>
    </w:p>
    <w:p w14:paraId="12CAF597" w14:textId="1B8DCC36" w:rsidR="00E84CF5" w:rsidRPr="007B27D1" w:rsidRDefault="00E84CF5" w:rsidP="00CC668C">
      <w:pPr>
        <w:kinsoku w:val="0"/>
        <w:overflowPunct w:val="0"/>
        <w:autoSpaceDE w:val="0"/>
        <w:autoSpaceDN w:val="0"/>
        <w:adjustRightInd w:val="0"/>
        <w:spacing w:after="240"/>
        <w:ind w:left="720" w:right="332" w:hanging="720"/>
        <w:rPr>
          <w:ins w:id="180" w:author="ERCOT 050226" w:date="2026-05-01T23:33:00Z" w16du:dateUtc="2026-05-02T04:33:00Z"/>
        </w:rPr>
      </w:pPr>
      <w:ins w:id="181" w:author="ERCOT 050226" w:date="2026-05-01T23:33:00Z" w16du:dateUtc="2026-05-02T04:33:00Z">
        <w:r w:rsidRPr="007B27D1">
          <w:t>(2)</w:t>
        </w:r>
        <w:r>
          <w:tab/>
        </w:r>
        <w:r w:rsidRPr="007B27D1">
          <w:t xml:space="preserve">The addition of a new Large Load to an existing </w:t>
        </w:r>
        <w:r>
          <w:t>W</w:t>
        </w:r>
        <w:r w:rsidRPr="007B27D1">
          <w:t xml:space="preserve">LPUN, or the modification of an existing Large Load that increases the aggregate peak Demand within such a Facility, subject to the requirements of Section 9.2.1, Applicability of the Batch Zero Process, is considered a material modification of the Resource Registration as described in paragraph (8) of Section 6.8.2, Resource Registration Process. </w:t>
        </w:r>
      </w:ins>
      <w:ins w:id="182" w:author="ERCOT 050226" w:date="2026-05-02T15:37:00Z" w16du:dateUtc="2026-05-02T20:37:00Z">
        <w:r w:rsidR="00A21FD0">
          <w:t xml:space="preserve"> </w:t>
        </w:r>
      </w:ins>
      <w:ins w:id="183" w:author="ERCOT 050226" w:date="2026-05-01T23:33:00Z" w16du:dateUtc="2026-05-02T04:33:00Z">
        <w:r w:rsidRPr="007B27D1">
          <w:t xml:space="preserve">The Resource Entity shall not update the Resource Registration data to reflect the new or increased Load until the Large Load has met the requirements for inclusion in the quarterly stability assessment as described in paragraph (5) of Section 5.3.5, ERCOT Quarterly Stability Assessment. </w:t>
        </w:r>
      </w:ins>
      <w:ins w:id="184" w:author="ERCOT 050226" w:date="2026-05-02T15:37:00Z" w16du:dateUtc="2026-05-02T20:37:00Z">
        <w:r w:rsidR="00A21FD0">
          <w:t xml:space="preserve"> </w:t>
        </w:r>
      </w:ins>
      <w:ins w:id="185" w:author="ERCOT 050226" w:date="2026-05-01T23:33:00Z" w16du:dateUtc="2026-05-02T04:33:00Z">
        <w:r w:rsidRPr="006C7A27">
          <w:t xml:space="preserve">With the new or increased Load, the </w:t>
        </w:r>
        <w:r>
          <w:t>MW Withdrawal</w:t>
        </w:r>
        <w:r w:rsidRPr="006C7A27">
          <w:t xml:space="preserve"> at the Point of Interconnection</w:t>
        </w:r>
      </w:ins>
      <w:ins w:id="186" w:author="ERCOT 050226" w:date="2026-05-02T15:37:00Z" w16du:dateUtc="2026-05-02T20:37:00Z">
        <w:r w:rsidR="00A21FD0">
          <w:t xml:space="preserve"> (POI)</w:t>
        </w:r>
      </w:ins>
      <w:ins w:id="187" w:author="ERCOT 050226" w:date="2026-05-01T23:33:00Z" w16du:dateUtc="2026-05-02T04:33:00Z">
        <w:r w:rsidRPr="006C7A27">
          <w:t xml:space="preserve"> shall not exceed the established </w:t>
        </w:r>
        <w:r>
          <w:t>MW Withdrawal</w:t>
        </w:r>
        <w:r w:rsidRPr="006C7A27">
          <w:t xml:space="preserve"> limit</w:t>
        </w:r>
      </w:ins>
      <w:ins w:id="188" w:author="ERCOT 051126" w:date="2026-05-07T09:16:00Z" w16du:dateUtc="2026-05-07T14:16:00Z">
        <w:r w:rsidR="007C6978">
          <w:t xml:space="preserve"> as determined in Sections 9.3.2.2(1)(a)-(c)</w:t>
        </w:r>
      </w:ins>
      <w:ins w:id="189" w:author="ERCOT 050226" w:date="2026-05-01T23:33:00Z" w16du:dateUtc="2026-05-02T04:33:00Z">
        <w:r w:rsidRPr="006C7A27">
          <w:t>.</w:t>
        </w:r>
      </w:ins>
    </w:p>
    <w:p w14:paraId="6923E41A" w14:textId="0F3C587B" w:rsidR="00EE2F04" w:rsidRDefault="00E84CF5" w:rsidP="00CC668C">
      <w:pPr>
        <w:kinsoku w:val="0"/>
        <w:overflowPunct w:val="0"/>
        <w:autoSpaceDE w:val="0"/>
        <w:autoSpaceDN w:val="0"/>
        <w:adjustRightInd w:val="0"/>
        <w:spacing w:after="240"/>
        <w:ind w:left="720" w:right="332" w:hanging="720"/>
        <w:rPr>
          <w:ins w:id="190" w:author="ERCOT 050226" w:date="2026-05-01T23:32:00Z" w16du:dateUtc="2026-05-02T04:32:00Z"/>
          <w:b/>
          <w:bCs/>
          <w:i/>
        </w:rPr>
      </w:pPr>
      <w:ins w:id="191" w:author="ERCOT 050226" w:date="2026-05-01T23:33:00Z" w16du:dateUtc="2026-05-02T04:33:00Z">
        <w:r w:rsidRPr="007B27D1">
          <w:t>(3)</w:t>
        </w:r>
        <w:r>
          <w:tab/>
        </w:r>
        <w:r w:rsidRPr="007B27D1">
          <w:t xml:space="preserve">The addition of generation to an existing </w:t>
        </w:r>
        <w:r>
          <w:t>Withdrawal</w:t>
        </w:r>
        <w:r w:rsidRPr="007B27D1">
          <w:t>-Limited Private Use Network is subject to the generation interconnection process under Planning Guide Section 5, Generator Interconnection or Modification, and the requirements of Section 6.9, Addition of Proposed Generation to the Planning Models.</w:t>
        </w:r>
      </w:ins>
    </w:p>
    <w:p w14:paraId="4DAEDA59" w14:textId="2EF787DD" w:rsidR="005F7503" w:rsidRPr="00BF1782" w:rsidRDefault="005F7503" w:rsidP="005F7503">
      <w:pPr>
        <w:keepNext/>
        <w:tabs>
          <w:tab w:val="left" w:pos="967"/>
        </w:tabs>
        <w:spacing w:before="240" w:after="240"/>
        <w:ind w:left="965" w:hanging="965"/>
        <w:outlineLvl w:val="2"/>
        <w:rPr>
          <w:b/>
          <w:bCs/>
          <w:i/>
          <w:szCs w:val="20"/>
        </w:rPr>
      </w:pPr>
      <w:r w:rsidRPr="00BF1782">
        <w:rPr>
          <w:b/>
          <w:bCs/>
          <w:i/>
        </w:rPr>
        <w:t>6.6.3</w:t>
      </w:r>
      <w:r w:rsidRPr="00BF1782">
        <w:rPr>
          <w:b/>
          <w:bCs/>
          <w:i/>
        </w:rPr>
        <w:tab/>
        <w:t>Modeling of Large Loads Co-Located with a Proposed Generation Resource, Energy Storage Resource (ESR), or Settlement Only Generator (SOG)</w:t>
      </w:r>
      <w:bookmarkEnd w:id="166"/>
    </w:p>
    <w:p w14:paraId="47FB64B8" w14:textId="77777777" w:rsidR="005F7503" w:rsidRPr="00BF1782" w:rsidRDefault="005F7503" w:rsidP="005F7503">
      <w:pPr>
        <w:kinsoku w:val="0"/>
        <w:overflowPunct w:val="0"/>
        <w:autoSpaceDE w:val="0"/>
        <w:autoSpaceDN w:val="0"/>
        <w:adjustRightInd w:val="0"/>
        <w:spacing w:after="240"/>
        <w:ind w:left="720" w:right="332" w:hanging="720"/>
      </w:pPr>
      <w:r w:rsidRPr="00BF1782">
        <w:t>(1)</w:t>
      </w:r>
      <w:r w:rsidRPr="00BF1782">
        <w:tab/>
        <w:t xml:space="preserve">A new Large Load co-located with a proposed Generation Resource, ESR, or SOG shall be included in the data provided by the Interconnecting Entity (IE) or Resource Entity during the Resource Registration process. </w:t>
      </w:r>
    </w:p>
    <w:p w14:paraId="1253BF43" w14:textId="77777777" w:rsidR="005F7503" w:rsidRPr="00BF1782" w:rsidRDefault="005F7503" w:rsidP="005F7503">
      <w:pPr>
        <w:kinsoku w:val="0"/>
        <w:overflowPunct w:val="0"/>
        <w:autoSpaceDE w:val="0"/>
        <w:autoSpaceDN w:val="0"/>
        <w:adjustRightInd w:val="0"/>
        <w:spacing w:after="240"/>
        <w:ind w:left="720" w:right="332" w:hanging="720"/>
      </w:pPr>
      <w:r w:rsidRPr="00BF1782">
        <w:t>(2)</w:t>
      </w:r>
      <w:r w:rsidRPr="00BF1782">
        <w:tab/>
        <w:t xml:space="preserve">The Large Load shall not be included in the Network Operations Model until the following requirements have been </w:t>
      </w:r>
      <w:proofErr w:type="gramStart"/>
      <w:r w:rsidRPr="00BF1782">
        <w:t>satisfied</w:t>
      </w:r>
      <w:proofErr w:type="gramEnd"/>
      <w:r w:rsidRPr="00BF1782">
        <w:t>:</w:t>
      </w:r>
    </w:p>
    <w:p w14:paraId="31DD2DB4" w14:textId="77777777" w:rsidR="005F7503" w:rsidRPr="00BF1782" w:rsidRDefault="005F7503" w:rsidP="005F7503">
      <w:pPr>
        <w:kinsoku w:val="0"/>
        <w:overflowPunct w:val="0"/>
        <w:autoSpaceDE w:val="0"/>
        <w:autoSpaceDN w:val="0"/>
        <w:adjustRightInd w:val="0"/>
        <w:spacing w:after="240"/>
        <w:ind w:left="1440" w:right="226" w:hanging="720"/>
        <w:rPr>
          <w:del w:id="192" w:author="ERCOT" w:date="2026-03-03T22:37:00Z"/>
        </w:rPr>
      </w:pPr>
      <w:r w:rsidRPr="00BF1782">
        <w:t>(a)</w:t>
      </w:r>
      <w:r w:rsidRPr="00BF1782">
        <w:tab/>
      </w:r>
      <w:ins w:id="193" w:author="ERCOT" w:date="2026-03-03T22:37:00Z">
        <w:r w:rsidRPr="00BF1782">
          <w:t xml:space="preserve">The Large Load has met the requirements for inclusion in the quarterly stability assessment as described in </w:t>
        </w:r>
      </w:ins>
      <w:ins w:id="194" w:author="ERCOT" w:date="2026-03-03T23:03:00Z">
        <w:r w:rsidRPr="00BF1782">
          <w:t>paragraph (5) of</w:t>
        </w:r>
      </w:ins>
      <w:ins w:id="195" w:author="ERCOT" w:date="2026-03-03T22:37:00Z">
        <w:r w:rsidRPr="00BF1782">
          <w:t xml:space="preserve"> Section 5.3.5, ERCOT Quarterly Stability Assessment</w:t>
        </w:r>
      </w:ins>
      <w:del w:id="196" w:author="ERCOT" w:date="2026-03-03T22:37:00Z">
        <w:r w:rsidRPr="00BF1782">
          <w:delText xml:space="preserve">ERCOT has communicated the completion of the LLIS as described in paragraph (6) of Section 9.4, LLIS Report and Follow-up; </w:delText>
        </w:r>
      </w:del>
    </w:p>
    <w:p w14:paraId="0D2F2D5B" w14:textId="77777777" w:rsidR="005F7503" w:rsidRPr="00BF1782" w:rsidRDefault="005F7503" w:rsidP="005F7503">
      <w:pPr>
        <w:kinsoku w:val="0"/>
        <w:overflowPunct w:val="0"/>
        <w:autoSpaceDE w:val="0"/>
        <w:autoSpaceDN w:val="0"/>
        <w:adjustRightInd w:val="0"/>
        <w:spacing w:after="240"/>
        <w:ind w:left="1440" w:right="226" w:hanging="720"/>
      </w:pPr>
      <w:del w:id="197" w:author="ERCOT" w:date="2026-03-03T22:37:00Z">
        <w:r w:rsidRPr="00BF1782">
          <w:delText>(b)</w:delText>
        </w:r>
        <w:r w:rsidRPr="00BF1782">
          <w:tab/>
          <w:delText>All required interconnection agreements have been executed and acknowledged by all parties as prescribed in Section 9.5.2, Interconnection Agreement for Large Loads Co-Located with one or more Generation Resource Facilities</w:delText>
        </w:r>
      </w:del>
      <w:r w:rsidRPr="00BF1782">
        <w:t xml:space="preserve">; and </w:t>
      </w:r>
    </w:p>
    <w:p w14:paraId="65EBC32A" w14:textId="77777777" w:rsidR="005F7503" w:rsidRPr="00BF1782" w:rsidRDefault="005F7503" w:rsidP="005F7503">
      <w:pPr>
        <w:spacing w:after="240"/>
        <w:ind w:left="1440" w:hanging="720"/>
        <w:rPr>
          <w:szCs w:val="20"/>
        </w:rPr>
      </w:pPr>
      <w:r w:rsidRPr="00BF1782">
        <w:rPr>
          <w:szCs w:val="20"/>
        </w:rPr>
        <w:t>(</w:t>
      </w:r>
      <w:del w:id="198" w:author="ERCOT" w:date="2026-03-04T08:20:00Z">
        <w:r w:rsidRPr="00BF1782" w:rsidDel="006C5924">
          <w:rPr>
            <w:szCs w:val="20"/>
          </w:rPr>
          <w:delText>c</w:delText>
        </w:r>
      </w:del>
      <w:ins w:id="199" w:author="ERCOT" w:date="2026-03-04T08:20:00Z">
        <w:r w:rsidRPr="00BF1782">
          <w:rPr>
            <w:szCs w:val="20"/>
          </w:rPr>
          <w:t>b</w:t>
        </w:r>
      </w:ins>
      <w:r w:rsidRPr="00BF1782">
        <w:rPr>
          <w:szCs w:val="20"/>
        </w:rPr>
        <w:t>)</w:t>
      </w:r>
      <w:r w:rsidRPr="00BF1782">
        <w:rPr>
          <w:szCs w:val="20"/>
        </w:rPr>
        <w:tab/>
        <w:t>All applicable requirements of Section 6.9, Addition of Proposed Generation to the Planning Models, have been completed.</w:t>
      </w:r>
    </w:p>
    <w:p w14:paraId="20AB0A8F" w14:textId="77777777" w:rsidR="005F7503" w:rsidRPr="00BF1782" w:rsidRDefault="005F7503" w:rsidP="005F7503">
      <w:pPr>
        <w:keepNext/>
        <w:spacing w:after="240"/>
        <w:outlineLvl w:val="0"/>
        <w:rPr>
          <w:b/>
          <w:caps/>
          <w:szCs w:val="20"/>
        </w:rPr>
      </w:pPr>
      <w:r w:rsidRPr="00BF1782">
        <w:rPr>
          <w:b/>
          <w:caps/>
          <w:szCs w:val="20"/>
        </w:rPr>
        <w:lastRenderedPageBreak/>
        <w:t>9</w:t>
      </w:r>
      <w:r w:rsidRPr="00BF1782">
        <w:rPr>
          <w:b/>
          <w:caps/>
          <w:szCs w:val="20"/>
        </w:rPr>
        <w:tab/>
      </w:r>
      <w:bookmarkStart w:id="200" w:name="_Hlk198564457"/>
      <w:r w:rsidRPr="00BF1782">
        <w:rPr>
          <w:b/>
          <w:caps/>
          <w:szCs w:val="20"/>
        </w:rPr>
        <w:t xml:space="preserve">LARGE </w:t>
      </w:r>
      <w:proofErr w:type="gramStart"/>
      <w:r w:rsidRPr="00BF1782">
        <w:rPr>
          <w:b/>
          <w:caps/>
          <w:szCs w:val="20"/>
        </w:rPr>
        <w:t>LOAD</w:t>
      </w:r>
      <w:proofErr w:type="gramEnd"/>
      <w:r w:rsidRPr="00BF1782">
        <w:rPr>
          <w:b/>
          <w:caps/>
          <w:szCs w:val="20"/>
        </w:rPr>
        <w:t xml:space="preserve"> </w:t>
      </w:r>
      <w:del w:id="201" w:author="ERCOT" w:date="2026-03-04T10:05:00Z">
        <w:r w:rsidRPr="00BF1782" w:rsidDel="00160CA0">
          <w:rPr>
            <w:b/>
            <w:caps/>
            <w:szCs w:val="20"/>
          </w:rPr>
          <w:delText>ADDITIONS AT NEW OR MODIFICATION OF EXISTING LOAD INTERCONNECTION(S)</w:delText>
        </w:r>
      </w:del>
      <w:bookmarkEnd w:id="0"/>
      <w:bookmarkEnd w:id="200"/>
      <w:ins w:id="202" w:author="ERCOT" w:date="2026-03-04T10:05:00Z">
        <w:r w:rsidRPr="00BF1782">
          <w:rPr>
            <w:b/>
            <w:caps/>
            <w:szCs w:val="20"/>
          </w:rPr>
          <w:t>Interconnection or Modification</w:t>
        </w:r>
      </w:ins>
    </w:p>
    <w:p w14:paraId="5CC0E3CB" w14:textId="77777777" w:rsidR="005F7503" w:rsidRPr="00BF1782" w:rsidRDefault="005F7503" w:rsidP="005F7503">
      <w:pPr>
        <w:keepNext/>
        <w:tabs>
          <w:tab w:val="left" w:pos="900"/>
          <w:tab w:val="right" w:pos="9360"/>
        </w:tabs>
        <w:spacing w:after="240"/>
        <w:ind w:left="900" w:hanging="900"/>
        <w:outlineLvl w:val="1"/>
        <w:rPr>
          <w:b/>
          <w:szCs w:val="20"/>
        </w:rPr>
      </w:pPr>
      <w:bookmarkStart w:id="203" w:name="_Toc216098208"/>
      <w:r w:rsidRPr="00BF1782">
        <w:rPr>
          <w:b/>
          <w:szCs w:val="20"/>
        </w:rPr>
        <w:t>9.1</w:t>
      </w:r>
      <w:r w:rsidRPr="00BF1782">
        <w:rPr>
          <w:b/>
          <w:szCs w:val="20"/>
        </w:rPr>
        <w:tab/>
        <w:t>Introduction</w:t>
      </w:r>
      <w:bookmarkEnd w:id="203"/>
    </w:p>
    <w:p w14:paraId="6EEFC666" w14:textId="4D9967CB" w:rsidR="005F7503" w:rsidRPr="00BF1782" w:rsidRDefault="005F7503" w:rsidP="005F7503">
      <w:pPr>
        <w:spacing w:after="240"/>
        <w:ind w:left="720" w:hanging="720"/>
        <w:rPr>
          <w:iCs/>
          <w:szCs w:val="20"/>
        </w:rPr>
      </w:pPr>
      <w:r w:rsidRPr="00BF1782">
        <w:rPr>
          <w:iCs/>
          <w:szCs w:val="20"/>
        </w:rPr>
        <w:t>(1)</w:t>
      </w:r>
      <w:r w:rsidRPr="00BF1782">
        <w:rPr>
          <w:iCs/>
          <w:szCs w:val="20"/>
        </w:rPr>
        <w:tab/>
        <w:t>This Section defines the requirements and processes used to facilitate new or modified Large Load interconnections with the ERCOT System</w:t>
      </w:r>
      <w:ins w:id="204" w:author="ERCOT" w:date="2026-03-04T10:07:00Z">
        <w:r w:rsidRPr="00BF1782">
          <w:rPr>
            <w:iCs/>
            <w:szCs w:val="20"/>
          </w:rPr>
          <w:t>.</w:t>
        </w:r>
      </w:ins>
      <w:ins w:id="205" w:author="ERCOT" w:date="2026-03-01T22:12:00Z">
        <w:r w:rsidRPr="00BF1782">
          <w:rPr>
            <w:iCs/>
            <w:szCs w:val="20"/>
          </w:rPr>
          <w:t xml:space="preserve"> </w:t>
        </w:r>
      </w:ins>
      <w:ins w:id="206" w:author="ERCOT" w:date="2026-03-04T22:52:00Z">
        <w:del w:id="207" w:author="ERCOT 031726" w:date="2026-03-16T16:55:00Z">
          <w:r w:rsidRPr="00BF1782" w:rsidDel="00CD3900">
            <w:rPr>
              <w:iCs/>
              <w:szCs w:val="20"/>
            </w:rPr>
            <w:delText xml:space="preserve"> </w:delText>
          </w:r>
        </w:del>
      </w:ins>
      <w:ins w:id="208" w:author="ERCOT" w:date="2026-03-04T10:09:00Z">
        <w:r w:rsidRPr="00BF1782">
          <w:rPr>
            <w:iCs/>
            <w:szCs w:val="20"/>
          </w:rPr>
          <w:t>It</w:t>
        </w:r>
      </w:ins>
      <w:ins w:id="209" w:author="ERCOT" w:date="2026-03-04T10:08:00Z">
        <w:r w:rsidRPr="00BF1782">
          <w:rPr>
            <w:iCs/>
            <w:szCs w:val="20"/>
          </w:rPr>
          <w:t xml:space="preserve"> documents the</w:t>
        </w:r>
      </w:ins>
      <w:ins w:id="210" w:author="ERCOT" w:date="2026-03-01T22:12:00Z">
        <w:r w:rsidRPr="00BF1782">
          <w:rPr>
            <w:iCs/>
            <w:szCs w:val="20"/>
          </w:rPr>
          <w:t xml:space="preserve"> transition from a process that relied on individual Large Load interconnection studies to a</w:t>
        </w:r>
      </w:ins>
      <w:ins w:id="211" w:author="ERCOT" w:date="2026-03-04T10:08:00Z">
        <w:r w:rsidRPr="00BF1782">
          <w:rPr>
            <w:iCs/>
            <w:szCs w:val="20"/>
          </w:rPr>
          <w:t xml:space="preserve"> new</w:t>
        </w:r>
      </w:ins>
      <w:ins w:id="212" w:author="ERCOT" w:date="2026-03-01T22:12:00Z">
        <w:r w:rsidRPr="00BF1782">
          <w:rPr>
            <w:iCs/>
            <w:szCs w:val="20"/>
          </w:rPr>
          <w:t xml:space="preserve"> process</w:t>
        </w:r>
      </w:ins>
      <w:del w:id="213" w:author="ERCOT" w:date="2026-03-04T10:08:00Z">
        <w:r w:rsidRPr="00BF1782" w:rsidDel="001D1773">
          <w:rPr>
            <w:iCs/>
            <w:szCs w:val="20"/>
          </w:rPr>
          <w:delText xml:space="preserve">.  </w:delText>
        </w:r>
      </w:del>
      <w:r w:rsidRPr="00BF1782">
        <w:rPr>
          <w:iCs/>
          <w:szCs w:val="20"/>
        </w:rPr>
        <w:t xml:space="preserve"> </w:t>
      </w:r>
      <w:del w:id="214" w:author="ERCOT" w:date="2026-03-04T10:08:00Z">
        <w:r w:rsidRPr="00BF1782" w:rsidDel="001D1773">
          <w:rPr>
            <w:iCs/>
            <w:szCs w:val="20"/>
          </w:rPr>
          <w:delText xml:space="preserve">This process </w:delText>
        </w:r>
      </w:del>
      <w:del w:id="215" w:author="ERCOT" w:date="2026-03-03T19:56:00Z">
        <w:r w:rsidRPr="00BF1782" w:rsidDel="000005BA">
          <w:rPr>
            <w:iCs/>
            <w:szCs w:val="20"/>
          </w:rPr>
          <w:delText xml:space="preserve">will be </w:delText>
        </w:r>
      </w:del>
      <w:r w:rsidRPr="00BF1782">
        <w:rPr>
          <w:iCs/>
          <w:szCs w:val="20"/>
        </w:rPr>
        <w:t xml:space="preserve">referred to as </w:t>
      </w:r>
      <w:ins w:id="216" w:author="ERCOT" w:date="2026-03-03T19:56:00Z">
        <w:r w:rsidRPr="00BF1782">
          <w:rPr>
            <w:iCs/>
            <w:szCs w:val="20"/>
          </w:rPr>
          <w:t xml:space="preserve">the </w:t>
        </w:r>
      </w:ins>
      <w:del w:id="217" w:author="ERCOT" w:date="2026-03-01T22:12:00Z">
        <w:r w:rsidRPr="00BF1782" w:rsidDel="008500A1">
          <w:rPr>
            <w:iCs/>
            <w:szCs w:val="20"/>
          </w:rPr>
          <w:delText xml:space="preserve">the </w:delText>
        </w:r>
      </w:del>
      <w:del w:id="218" w:author="ERCOT" w:date="2026-03-01T22:13:00Z">
        <w:r w:rsidRPr="00BF1782" w:rsidDel="008500A1">
          <w:rPr>
            <w:iCs/>
            <w:szCs w:val="20"/>
          </w:rPr>
          <w:delText>Large Load Interconnection Study (LLIS) process</w:delText>
        </w:r>
      </w:del>
      <w:ins w:id="219" w:author="ERCOT" w:date="2026-03-01T22:13:00Z">
        <w:r w:rsidRPr="00BF1782">
          <w:rPr>
            <w:iCs/>
            <w:szCs w:val="20"/>
          </w:rPr>
          <w:t>Batch Zero</w:t>
        </w:r>
      </w:ins>
      <w:ins w:id="220" w:author="ERCOT" w:date="2026-03-03T19:56:00Z">
        <w:r w:rsidRPr="00BF1782">
          <w:rPr>
            <w:iCs/>
            <w:szCs w:val="20"/>
          </w:rPr>
          <w:t xml:space="preserve"> Process</w:t>
        </w:r>
      </w:ins>
      <w:ins w:id="221" w:author="ERCOT" w:date="2026-03-04T10:08:00Z">
        <w:r w:rsidRPr="00BF1782">
          <w:rPr>
            <w:iCs/>
            <w:szCs w:val="20"/>
          </w:rPr>
          <w:t>.</w:t>
        </w:r>
        <w:del w:id="222" w:author="ERCOT 051126" w:date="2026-05-11T21:59:00Z" w16du:dateUtc="2026-05-12T02:59:00Z">
          <w:r w:rsidRPr="00BF1782">
            <w:rPr>
              <w:iCs/>
              <w:szCs w:val="20"/>
            </w:rPr>
            <w:delText xml:space="preserve"> </w:delText>
          </w:r>
        </w:del>
      </w:ins>
      <w:ins w:id="223" w:author="ERCOT 051126" w:date="2026-05-09T20:22:00Z" w16du:dateUtc="2026-05-10T01:22:00Z">
        <w:r w:rsidR="00B91242">
          <w:rPr>
            <w:iCs/>
            <w:szCs w:val="20"/>
          </w:rPr>
          <w:t xml:space="preserve"> </w:t>
        </w:r>
      </w:ins>
      <w:ins w:id="224" w:author="ERCOT" w:date="2026-03-04T10:08:00Z">
        <w:r w:rsidRPr="00BF1782">
          <w:rPr>
            <w:iCs/>
            <w:szCs w:val="20"/>
          </w:rPr>
          <w:t>The Batch Zero Process</w:t>
        </w:r>
      </w:ins>
      <w:ins w:id="225" w:author="ERCOT" w:date="2026-03-01T22:13:00Z">
        <w:r w:rsidRPr="00BF1782">
          <w:rPr>
            <w:iCs/>
            <w:szCs w:val="20"/>
          </w:rPr>
          <w:t xml:space="preserve"> consists of a Batch Zero </w:t>
        </w:r>
      </w:ins>
      <w:ins w:id="226" w:author="ERCOT" w:date="2026-03-03T21:40:00Z">
        <w:r w:rsidRPr="00BF1782">
          <w:rPr>
            <w:iCs/>
            <w:szCs w:val="20"/>
          </w:rPr>
          <w:t xml:space="preserve">Interconnection </w:t>
        </w:r>
      </w:ins>
      <w:ins w:id="227" w:author="ERCOT" w:date="2026-03-01T22:13:00Z">
        <w:r w:rsidRPr="00BF1782">
          <w:rPr>
            <w:iCs/>
            <w:szCs w:val="20"/>
          </w:rPr>
          <w:t>Study and a Batch Zero Refinement Study</w:t>
        </w:r>
      </w:ins>
      <w:r w:rsidRPr="00BF1782">
        <w:rPr>
          <w:iCs/>
          <w:szCs w:val="20"/>
        </w:rPr>
        <w:t xml:space="preserve">. </w:t>
      </w:r>
      <w:del w:id="228" w:author="ERCOT 051126" w:date="2026-05-11T21:59:00Z" w16du:dateUtc="2026-05-12T02:59:00Z">
        <w:r w:rsidRPr="00BF1782">
          <w:rPr>
            <w:iCs/>
            <w:szCs w:val="20"/>
          </w:rPr>
          <w:delText xml:space="preserve"> </w:delText>
        </w:r>
      </w:del>
      <w:r w:rsidRPr="00BF1782">
        <w:rPr>
          <w:iCs/>
          <w:szCs w:val="20"/>
        </w:rPr>
        <w:t>The requirements are designed to:</w:t>
      </w:r>
    </w:p>
    <w:p w14:paraId="7F9B2738" w14:textId="021E4FCD" w:rsidR="005F7503" w:rsidRPr="00BF1782" w:rsidRDefault="005F7503" w:rsidP="005F7503">
      <w:pPr>
        <w:spacing w:after="240"/>
        <w:ind w:left="1440" w:hanging="720"/>
        <w:rPr>
          <w:szCs w:val="20"/>
        </w:rPr>
      </w:pPr>
      <w:r w:rsidRPr="00BF1782">
        <w:rPr>
          <w:szCs w:val="20"/>
        </w:rPr>
        <w:t>(a)</w:t>
      </w:r>
      <w:r w:rsidRPr="00BF1782">
        <w:rPr>
          <w:szCs w:val="20"/>
        </w:rPr>
        <w:tab/>
        <w:t>Facilitate studies to identify potential system limitations and determine</w:t>
      </w:r>
      <w:ins w:id="229" w:author="ERCOT" w:date="2026-03-01T22:12:00Z">
        <w:r w:rsidRPr="00BF1782">
          <w:rPr>
            <w:szCs w:val="20"/>
          </w:rPr>
          <w:t xml:space="preserve">, to </w:t>
        </w:r>
      </w:ins>
      <w:ins w:id="230" w:author="ERCOT 031726" w:date="2026-03-16T16:58:00Z">
        <w:r w:rsidRPr="00BF1782">
          <w:rPr>
            <w:szCs w:val="20"/>
          </w:rPr>
          <w:t xml:space="preserve">the </w:t>
        </w:r>
      </w:ins>
      <w:ins w:id="231" w:author="ERCOT" w:date="2026-03-01T22:12:00Z">
        <w:r w:rsidRPr="00BF1782">
          <w:rPr>
            <w:szCs w:val="20"/>
          </w:rPr>
          <w:t>extent feasible,</w:t>
        </w:r>
      </w:ins>
      <w:r w:rsidRPr="00BF1782">
        <w:rPr>
          <w:szCs w:val="20"/>
        </w:rPr>
        <w:t xml:space="preserve"> facilities needed to interconnect a new Large Load to or modify an existing Large Load on the ERCOT network;</w:t>
      </w:r>
    </w:p>
    <w:p w14:paraId="7E3C8C65" w14:textId="77777777" w:rsidR="005F7503" w:rsidRPr="00BF1782" w:rsidRDefault="005F7503" w:rsidP="005F7503">
      <w:pPr>
        <w:spacing w:after="240"/>
        <w:ind w:left="1440" w:hanging="720"/>
        <w:rPr>
          <w:szCs w:val="20"/>
        </w:rPr>
      </w:pPr>
      <w:r w:rsidRPr="00BF1782">
        <w:rPr>
          <w:szCs w:val="20"/>
        </w:rPr>
        <w:t>(b)</w:t>
      </w:r>
      <w:r w:rsidRPr="00BF1782">
        <w:rPr>
          <w:szCs w:val="20"/>
        </w:rPr>
        <w:tab/>
        <w:t>Facilitate orderly and organized Large Load interconnections, while allowing ERCOT to determine whether the interconnection of the proposed Large Load would comply with North American Electric Reliability Corporation (NERC) Reliability Standards, ERCOT Protocols, ERCOT Planning and Operating Guides, Transmission Service Provider (TSP) criteria, and any Applicable Legal Authority (ALA);</w:t>
      </w:r>
    </w:p>
    <w:p w14:paraId="73E30509" w14:textId="77777777" w:rsidR="005F7503" w:rsidRPr="00BF1782" w:rsidRDefault="005F7503" w:rsidP="005F7503">
      <w:pPr>
        <w:spacing w:after="240"/>
        <w:ind w:left="1440" w:hanging="720"/>
        <w:rPr>
          <w:szCs w:val="20"/>
        </w:rPr>
      </w:pPr>
      <w:r w:rsidRPr="00BF1782">
        <w:rPr>
          <w:szCs w:val="20"/>
        </w:rPr>
        <w:t>(c)</w:t>
      </w:r>
      <w:r w:rsidRPr="00BF1782">
        <w:rPr>
          <w:szCs w:val="20"/>
        </w:rPr>
        <w:tab/>
        <w:t>Specify the communications required between Interconnecting Large Load Entities (ILLEs), TSPs, Distribution Service Providers (DSPs), Resource Entities, Interconnecting Entities (IEs), and ERCOT;</w:t>
      </w:r>
    </w:p>
    <w:p w14:paraId="67451E55" w14:textId="77777777" w:rsidR="005F7503" w:rsidRPr="00BF1782" w:rsidRDefault="005F7503" w:rsidP="005F7503">
      <w:pPr>
        <w:spacing w:after="240"/>
        <w:ind w:left="1440" w:hanging="720"/>
        <w:rPr>
          <w:szCs w:val="20"/>
        </w:rPr>
      </w:pPr>
      <w:r w:rsidRPr="00BF1782">
        <w:rPr>
          <w:szCs w:val="20"/>
        </w:rPr>
        <w:t>(d)</w:t>
      </w:r>
      <w:r w:rsidRPr="00BF1782">
        <w:rPr>
          <w:szCs w:val="20"/>
        </w:rPr>
        <w:tab/>
        <w:t>Provide the best information on future Large Load additions for use in identifying, forecasting, and analyzing short- and long-range ERCOT capabilities, demands, and reserves; and</w:t>
      </w:r>
    </w:p>
    <w:p w14:paraId="61A98AA7" w14:textId="77777777" w:rsidR="005F7503" w:rsidRPr="00BF1782" w:rsidRDefault="005F7503" w:rsidP="005F7503">
      <w:pPr>
        <w:spacing w:after="240"/>
        <w:ind w:left="1440" w:hanging="720"/>
      </w:pPr>
      <w:r w:rsidRPr="00BF1782">
        <w:t>(e)</w:t>
      </w:r>
      <w:r w:rsidRPr="00BF1782">
        <w:tab/>
        <w:t xml:space="preserve">Provide ERCOT accurate data about </w:t>
      </w:r>
      <w:ins w:id="232" w:author="ERCOT" w:date="2026-03-04T08:44:00Z">
        <w:r w:rsidRPr="00BF1782">
          <w:t xml:space="preserve">a </w:t>
        </w:r>
      </w:ins>
      <w:del w:id="233" w:author="ERCOT" w:date="2026-03-02T07:59:00Z">
        <w:r w:rsidRPr="00BF1782" w:rsidDel="009750F3">
          <w:delText xml:space="preserve">new and modified </w:delText>
        </w:r>
      </w:del>
      <w:r w:rsidRPr="00BF1782">
        <w:t xml:space="preserve">Large Load subject to the provisions detailed in </w:t>
      </w:r>
      <w:del w:id="234" w:author="ERCOT" w:date="2026-03-01T22:10:00Z">
        <w:r w:rsidRPr="00BF1782" w:rsidDel="00FE2A9E">
          <w:delText>s</w:delText>
        </w:r>
      </w:del>
      <w:ins w:id="235" w:author="ERCOT" w:date="2026-03-01T22:10:00Z">
        <w:r w:rsidRPr="00BF1782">
          <w:t>S</w:t>
        </w:r>
      </w:ins>
      <w:r w:rsidRPr="00BF1782">
        <w:t xml:space="preserve">ection 9.2.1, Applicability of the </w:t>
      </w:r>
      <w:ins w:id="236" w:author="ERCOT" w:date="2026-03-01T22:10:00Z">
        <w:r w:rsidRPr="00BF1782">
          <w:t xml:space="preserve">Batch </w:t>
        </w:r>
      </w:ins>
      <w:ins w:id="237" w:author="ERCOT" w:date="2026-03-01T22:11:00Z">
        <w:r w:rsidRPr="00BF1782">
          <w:t>Zero</w:t>
        </w:r>
      </w:ins>
      <w:del w:id="238" w:author="ERCOT" w:date="2026-03-01T22:10:00Z">
        <w:r w:rsidRPr="00BF1782" w:rsidDel="00FE2A9E">
          <w:delText>Large Load Interconnection Study</w:delText>
        </w:r>
      </w:del>
      <w:r w:rsidRPr="00BF1782">
        <w:t xml:space="preserve"> Process, to ensure that ERCOT and stakeholders have the information necessary for planning purposes.</w:t>
      </w:r>
    </w:p>
    <w:p w14:paraId="40391876" w14:textId="77777777" w:rsidR="005F7503" w:rsidRPr="00BF1782" w:rsidRDefault="005F7503" w:rsidP="005F7503">
      <w:pPr>
        <w:spacing w:after="240"/>
        <w:ind w:left="720" w:hanging="720"/>
        <w:rPr>
          <w:szCs w:val="20"/>
        </w:rPr>
      </w:pPr>
      <w:r w:rsidRPr="00BF1782">
        <w:rPr>
          <w:szCs w:val="20"/>
        </w:rPr>
        <w:t>(2)</w:t>
      </w:r>
      <w:r w:rsidRPr="00BF1782">
        <w:rPr>
          <w:szCs w:val="20"/>
        </w:rPr>
        <w:tab/>
        <w:t xml:space="preserve">Submission of all project data, and other communications described in this Section shall be in the manner and format prescribed by ERCOT. </w:t>
      </w:r>
      <w:del w:id="239" w:author="ERCOT 051126" w:date="2026-05-11T21:59:00Z" w16du:dateUtc="2026-05-12T02:59:00Z">
        <w:r w:rsidRPr="00BF1782">
          <w:rPr>
            <w:szCs w:val="20"/>
          </w:rPr>
          <w:delText xml:space="preserve"> </w:delText>
        </w:r>
      </w:del>
      <w:r w:rsidRPr="00BF1782">
        <w:rPr>
          <w:szCs w:val="20"/>
        </w:rPr>
        <w:t>ERCOT shall publicly post the format of such submissions on the ERCOT website.</w:t>
      </w:r>
    </w:p>
    <w:p w14:paraId="696C4101" w14:textId="77777777" w:rsidR="005F7503" w:rsidRPr="00BF1782" w:rsidRDefault="005F7503" w:rsidP="005F7503">
      <w:pPr>
        <w:spacing w:after="240"/>
        <w:ind w:left="720" w:hanging="720"/>
        <w:rPr>
          <w:ins w:id="240" w:author="ERCOT 042326" w:date="2026-04-23T04:35:00Z" w16du:dateUtc="2026-04-23T09:35:00Z"/>
          <w:szCs w:val="20"/>
        </w:rPr>
      </w:pPr>
      <w:ins w:id="241" w:author="ERCOT 042326" w:date="2026-04-23T04:35:00Z" w16du:dateUtc="2026-04-23T09:35:00Z">
        <w:r>
          <w:rPr>
            <w:szCs w:val="20"/>
          </w:rPr>
          <w:t>(3)</w:t>
        </w:r>
      </w:ins>
      <w:ins w:id="242" w:author="ERCOT 043026" w:date="2026-04-28T20:03:00Z" w16du:dateUtc="2026-04-29T01:03:00Z">
        <w:r>
          <w:rPr>
            <w:szCs w:val="20"/>
          </w:rPr>
          <w:tab/>
        </w:r>
      </w:ins>
      <w:ins w:id="243" w:author="ERCOT 043026" w:date="2026-04-28T09:21:00Z" w16du:dateUtc="2026-04-28T14:21:00Z">
        <w:r>
          <w:rPr>
            <w:szCs w:val="20"/>
          </w:rPr>
          <w:t xml:space="preserve">Customer specific </w:t>
        </w:r>
      </w:ins>
      <w:ins w:id="244" w:author="ERCOT 042326" w:date="2026-04-23T04:35:00Z" w16du:dateUtc="2026-04-23T09:35:00Z">
        <w:del w:id="245" w:author="ERCOT 043026" w:date="2026-04-28T09:21:00Z" w16du:dateUtc="2026-04-28T14:21:00Z">
          <w:r w:rsidDel="00BB7D53">
            <w:rPr>
              <w:szCs w:val="20"/>
            </w:rPr>
            <w:tab/>
          </w:r>
          <w:r w:rsidRPr="00466F5B" w:rsidDel="00BB7D53">
            <w:rPr>
              <w:szCs w:val="20"/>
            </w:rPr>
            <w:delText>I</w:delText>
          </w:r>
        </w:del>
      </w:ins>
      <w:ins w:id="246" w:author="ERCOT 043026" w:date="2026-04-28T09:21:00Z" w16du:dateUtc="2026-04-28T14:21:00Z">
        <w:r>
          <w:rPr>
            <w:szCs w:val="20"/>
          </w:rPr>
          <w:t>i</w:t>
        </w:r>
      </w:ins>
      <w:ins w:id="247" w:author="ERCOT 042326" w:date="2026-04-23T04:35:00Z" w16du:dateUtc="2026-04-23T09:35:00Z">
        <w:r w:rsidRPr="00466F5B">
          <w:rPr>
            <w:szCs w:val="20"/>
          </w:rPr>
          <w:t xml:space="preserve">nformation submitted to ERCOT by an Interconnecting DSP </w:t>
        </w:r>
        <w:r>
          <w:rPr>
            <w:szCs w:val="20"/>
          </w:rPr>
          <w:t>or Interconnecting TSP</w:t>
        </w:r>
      </w:ins>
      <w:ins w:id="248" w:author="ERCOT 043026" w:date="2026-04-28T09:19:00Z" w16du:dateUtc="2026-04-28T14:19:00Z">
        <w:r>
          <w:rPr>
            <w:szCs w:val="20"/>
          </w:rPr>
          <w:t xml:space="preserve"> pursuant to this Section 9</w:t>
        </w:r>
      </w:ins>
      <w:ins w:id="249" w:author="ERCOT 042326" w:date="2026-04-23T04:35:00Z" w16du:dateUtc="2026-04-23T09:35:00Z">
        <w:r>
          <w:rPr>
            <w:szCs w:val="20"/>
          </w:rPr>
          <w:t xml:space="preserve"> </w:t>
        </w:r>
        <w:r w:rsidRPr="00466F5B">
          <w:rPr>
            <w:szCs w:val="20"/>
          </w:rPr>
          <w:t xml:space="preserve">is considered Protected Information under </w:t>
        </w:r>
      </w:ins>
      <w:ins w:id="250" w:author="ERCOT 042326" w:date="2026-04-23T04:36:00Z" w16du:dateUtc="2026-04-23T09:36:00Z">
        <w:r>
          <w:rPr>
            <w:szCs w:val="20"/>
          </w:rPr>
          <w:t xml:space="preserve">paragraph </w:t>
        </w:r>
        <w:r w:rsidRPr="00466F5B">
          <w:rPr>
            <w:szCs w:val="20"/>
          </w:rPr>
          <w:t>(1)(r)</w:t>
        </w:r>
        <w:r>
          <w:rPr>
            <w:szCs w:val="20"/>
          </w:rPr>
          <w:t xml:space="preserve"> of Protocol </w:t>
        </w:r>
      </w:ins>
      <w:ins w:id="251" w:author="ERCOT 042326" w:date="2026-04-23T04:35:00Z" w16du:dateUtc="2026-04-23T09:35:00Z">
        <w:r w:rsidRPr="00466F5B">
          <w:rPr>
            <w:szCs w:val="20"/>
          </w:rPr>
          <w:t>Section 1.1.3.1</w:t>
        </w:r>
      </w:ins>
      <w:ins w:id="252" w:author="ERCOT 042326" w:date="2026-04-23T04:36:00Z" w16du:dateUtc="2026-04-23T09:36:00Z">
        <w:r>
          <w:rPr>
            <w:szCs w:val="20"/>
          </w:rPr>
          <w:t xml:space="preserve">, </w:t>
        </w:r>
      </w:ins>
      <w:ins w:id="253" w:author="ERCOT 042326" w:date="2026-04-23T04:37:00Z">
        <w:r w:rsidRPr="00AA7CA9">
          <w:rPr>
            <w:szCs w:val="20"/>
          </w:rPr>
          <w:t>Items Considered Protected Information</w:t>
        </w:r>
      </w:ins>
      <w:ins w:id="254" w:author="ERCOT 042326" w:date="2026-04-23T04:35:00Z" w16du:dateUtc="2026-04-23T09:35:00Z">
        <w:r w:rsidRPr="00466F5B">
          <w:rPr>
            <w:szCs w:val="20"/>
          </w:rPr>
          <w:t>.</w:t>
        </w:r>
      </w:ins>
    </w:p>
    <w:p w14:paraId="7906B0E8" w14:textId="51FC9BCF" w:rsidR="005F7503" w:rsidRPr="00BF1782" w:rsidRDefault="005F7503" w:rsidP="005F7503">
      <w:pPr>
        <w:spacing w:after="240"/>
        <w:ind w:left="720" w:hanging="720"/>
        <w:rPr>
          <w:ins w:id="255" w:author="ERCOT 040426" w:date="2026-04-03T11:07:00Z"/>
        </w:rPr>
      </w:pPr>
      <w:r w:rsidRPr="00BF1782">
        <w:t>(</w:t>
      </w:r>
      <w:ins w:id="256" w:author="ERCOT 042326" w:date="2026-04-23T04:38:00Z" w16du:dateUtc="2026-04-23T09:38:00Z">
        <w:r>
          <w:t>4</w:t>
        </w:r>
      </w:ins>
      <w:del w:id="257" w:author="ERCOT 042326" w:date="2026-04-23T04:38:00Z" w16du:dateUtc="2026-04-23T09:38:00Z">
        <w:r w:rsidRPr="00BF1782" w:rsidDel="00F245D6">
          <w:delText>3</w:delText>
        </w:r>
      </w:del>
      <w:r w:rsidRPr="00BF1782">
        <w:t>)</w:t>
      </w:r>
      <w:r w:rsidRPr="00BF1782">
        <w:tab/>
        <w:t>ERCOT shall manage a</w:t>
      </w:r>
      <w:ins w:id="258" w:author="ERCOT" w:date="2026-03-02T08:00:00Z">
        <w:r w:rsidRPr="00BF1782">
          <w:t>n</w:t>
        </w:r>
      </w:ins>
      <w:r w:rsidRPr="00BF1782">
        <w:t xml:space="preserve"> </w:t>
      </w:r>
      <w:del w:id="259" w:author="ERCOT" w:date="2026-03-02T08:00:00Z">
        <w:r w:rsidRPr="00BF1782" w:rsidDel="001638DB">
          <w:delText xml:space="preserve">confidential </w:delText>
        </w:r>
      </w:del>
      <w:r w:rsidRPr="00BF1782">
        <w:t>email list</w:t>
      </w:r>
      <w:ins w:id="260" w:author="ERCOT" w:date="2026-03-02T08:01:00Z">
        <w:r w:rsidRPr="00BF1782">
          <w:t xml:space="preserve"> </w:t>
        </w:r>
        <w:del w:id="261" w:author="ERCOT 051126" w:date="2026-05-10T00:57:00Z" w16du:dateUtc="2026-05-10T05:57:00Z">
          <w:r w:rsidRPr="00BF1782">
            <w:delText>that includes</w:delText>
          </w:r>
        </w:del>
      </w:ins>
      <w:del w:id="262" w:author="ERCOT 051126" w:date="2026-05-10T00:57:00Z" w16du:dateUtc="2026-05-10T05:57:00Z">
        <w:r w:rsidRPr="00BF1782">
          <w:delText xml:space="preserve"> </w:delText>
        </w:r>
        <w:r w:rsidRPr="00BF1782" w:rsidDel="00285E23">
          <w:delText>(</w:delText>
        </w:r>
        <w:r w:rsidRPr="00BF1782">
          <w:delText xml:space="preserve">Transmission </w:delText>
        </w:r>
      </w:del>
      <w:ins w:id="263" w:author="ERCOT" w:date="2026-03-01T22:08:00Z">
        <w:del w:id="264" w:author="ERCOT 051126" w:date="2026-05-10T00:57:00Z" w16du:dateUtc="2026-05-10T05:57:00Z">
          <w:r w:rsidRPr="00BF1782">
            <w:delText xml:space="preserve">and/or Distribution </w:delText>
          </w:r>
        </w:del>
      </w:ins>
      <w:del w:id="265" w:author="ERCOT 051126" w:date="2026-05-10T00:57:00Z" w16du:dateUtc="2026-05-10T05:57:00Z">
        <w:r w:rsidRPr="00BF1782">
          <w:delText xml:space="preserve">Owner Load </w:delText>
        </w:r>
        <w:r w:rsidRPr="00BF1782">
          <w:rPr>
            <w:szCs w:val="20"/>
          </w:rPr>
          <w:delText>Interconnection</w:delText>
        </w:r>
        <w:r w:rsidRPr="00BF1782" w:rsidDel="00285E23">
          <w:delText>)</w:delText>
        </w:r>
        <w:r w:rsidRPr="00BF1782">
          <w:delText xml:space="preserve"> </w:delText>
        </w:r>
      </w:del>
      <w:r w:rsidRPr="00BF1782">
        <w:t>to facilitate communication of confidential Large Load-related information among</w:t>
      </w:r>
      <w:ins w:id="266" w:author="ERCOT 040426" w:date="2026-04-03T14:01:00Z">
        <w:r w:rsidRPr="00BF1782">
          <w:t xml:space="preserve"> In</w:t>
        </w:r>
      </w:ins>
      <w:ins w:id="267" w:author="ERCOT 040426" w:date="2026-04-03T14:02:00Z">
        <w:r w:rsidRPr="00BF1782">
          <w:t>terconnecting DSPs</w:t>
        </w:r>
      </w:ins>
      <w:ins w:id="268" w:author="ERCOT 051126" w:date="2026-05-10T00:57:00Z" w16du:dateUtc="2026-05-10T05:57:00Z">
        <w:r w:rsidR="00BE12F2">
          <w:t>,</w:t>
        </w:r>
      </w:ins>
      <w:ins w:id="269" w:author="ERCOT 040426" w:date="2026-04-03T14:02:00Z">
        <w:del w:id="270" w:author="ERCOT 051126" w:date="2026-05-10T00:57:00Z" w16du:dateUtc="2026-05-10T05:57:00Z">
          <w:r w:rsidRPr="00BF1782">
            <w:delText xml:space="preserve"> and</w:delText>
          </w:r>
        </w:del>
        <w:r w:rsidRPr="00BF1782">
          <w:t xml:space="preserve"> Interconnecting TSPs</w:t>
        </w:r>
      </w:ins>
      <w:r w:rsidRPr="00BF1782">
        <w:t xml:space="preserve"> </w:t>
      </w:r>
      <w:del w:id="271" w:author="ERCOT 040426" w:date="2026-04-03T14:02:00Z">
        <w:r w:rsidRPr="00BF1782">
          <w:lastRenderedPageBreak/>
          <w:delText>T</w:delText>
        </w:r>
      </w:del>
      <w:ins w:id="272" w:author="ERCOT" w:date="2026-03-01T22:08:00Z">
        <w:del w:id="273" w:author="ERCOT 040426" w:date="2026-04-03T14:02:00Z">
          <w:r w:rsidRPr="00BF1782">
            <w:delText>D</w:delText>
          </w:r>
        </w:del>
      </w:ins>
      <w:del w:id="274" w:author="ERCOT 040426" w:date="2026-04-03T14:02:00Z">
        <w:r w:rsidRPr="00BF1782">
          <w:delText xml:space="preserve">SPs </w:delText>
        </w:r>
      </w:del>
      <w:r w:rsidRPr="00BF1782">
        <w:t xml:space="preserve">and ERCOT.  Membership </w:t>
      </w:r>
      <w:ins w:id="275" w:author="ERCOT 051126" w:date="2026-05-11T21:29:00Z" w16du:dateUtc="2026-05-12T02:29:00Z">
        <w:r w:rsidR="00212628">
          <w:t>in</w:t>
        </w:r>
      </w:ins>
      <w:del w:id="276" w:author="ERCOT 051126" w:date="2026-05-11T21:29:00Z" w16du:dateUtc="2026-05-12T02:29:00Z">
        <w:r w:rsidRPr="00BF1782">
          <w:delText>to</w:delText>
        </w:r>
      </w:del>
      <w:r w:rsidRPr="00BF1782">
        <w:t xml:space="preserve"> this email list will be limited to ERCOT and appropriate </w:t>
      </w:r>
      <w:ins w:id="277" w:author="ERCOT 040426" w:date="2026-04-03T14:02:00Z">
        <w:r w:rsidRPr="00BF1782">
          <w:t>Interconnecting DSPs</w:t>
        </w:r>
      </w:ins>
      <w:ins w:id="278" w:author="ERCOT 040426" w:date="2026-04-04T04:27:00Z">
        <w:r w:rsidRPr="00BF1782">
          <w:t>’</w:t>
        </w:r>
      </w:ins>
      <w:ins w:id="279" w:author="ERCOT 040426" w:date="2026-04-03T14:02:00Z">
        <w:r w:rsidRPr="00BF1782">
          <w:t xml:space="preserve"> and Interconnecting TSPs</w:t>
        </w:r>
      </w:ins>
      <w:ins w:id="280" w:author="ERCOT 040426" w:date="2026-04-04T04:27:00Z">
        <w:r w:rsidRPr="00BF1782">
          <w:t>’</w:t>
        </w:r>
      </w:ins>
      <w:del w:id="281" w:author="ERCOT 040426" w:date="2026-04-03T14:02:00Z">
        <w:r w:rsidRPr="00BF1782">
          <w:delText>T</w:delText>
        </w:r>
      </w:del>
      <w:ins w:id="282" w:author="ERCOT" w:date="2026-03-01T22:08:00Z">
        <w:del w:id="283" w:author="ERCOT 040426" w:date="2026-04-03T14:02:00Z">
          <w:r w:rsidRPr="00BF1782">
            <w:delText>D</w:delText>
          </w:r>
        </w:del>
      </w:ins>
      <w:del w:id="284" w:author="ERCOT 040426" w:date="2026-04-03T14:02:00Z">
        <w:r w:rsidRPr="00BF1782">
          <w:delText>SP</w:delText>
        </w:r>
      </w:del>
      <w:r w:rsidRPr="00BF1782">
        <w:t xml:space="preserve"> personnel.</w:t>
      </w:r>
    </w:p>
    <w:p w14:paraId="10BDA38E" w14:textId="77777777" w:rsidR="005F7503" w:rsidRDefault="005F7503" w:rsidP="005F7503">
      <w:pPr>
        <w:spacing w:after="240"/>
        <w:ind w:left="720" w:hanging="720"/>
        <w:rPr>
          <w:ins w:id="285" w:author="ERCOT 042326" w:date="2026-04-23T04:38:00Z" w16du:dateUtc="2026-04-23T09:38:00Z"/>
        </w:rPr>
      </w:pPr>
      <w:ins w:id="286" w:author="ERCOT 040426" w:date="2026-04-03T11:07:00Z">
        <w:r w:rsidRPr="00BF1782">
          <w:t>(</w:t>
        </w:r>
      </w:ins>
      <w:ins w:id="287" w:author="ERCOT 042326" w:date="2026-04-23T04:38:00Z" w16du:dateUtc="2026-04-23T09:38:00Z">
        <w:r>
          <w:t>5</w:t>
        </w:r>
      </w:ins>
      <w:ins w:id="288" w:author="ERCOT 040426" w:date="2026-04-03T11:07:00Z">
        <w:del w:id="289" w:author="ERCOT 042326" w:date="2026-04-23T04:38:00Z" w16du:dateUtc="2026-04-23T09:38:00Z">
          <w:r w:rsidRPr="00BF1782" w:rsidDel="00F245D6">
            <w:delText>4</w:delText>
          </w:r>
        </w:del>
        <w:r w:rsidRPr="00BF1782">
          <w:t>)</w:t>
        </w:r>
      </w:ins>
      <w:ins w:id="290" w:author="ERCOT 040426" w:date="2026-04-03T11:08:00Z">
        <w:r w:rsidRPr="00BF1782">
          <w:tab/>
          <w:t xml:space="preserve">Where an Interconnecting DSP must submit a notarized attestation, it may designate another electric utility, </w:t>
        </w:r>
      </w:ins>
      <w:ins w:id="291" w:author="ERCOT 040426" w:date="2026-04-04T09:02:00Z">
        <w:r w:rsidRPr="00BF1782">
          <w:t>M</w:t>
        </w:r>
      </w:ins>
      <w:ins w:id="292" w:author="ERCOT 040426" w:date="2026-04-03T11:08:00Z">
        <w:r w:rsidRPr="00BF1782">
          <w:t xml:space="preserve">unicipally </w:t>
        </w:r>
      </w:ins>
      <w:ins w:id="293" w:author="ERCOT 040426" w:date="2026-04-04T09:02:00Z">
        <w:r w:rsidRPr="00BF1782">
          <w:t>O</w:t>
        </w:r>
      </w:ins>
      <w:ins w:id="294" w:author="ERCOT 040426" w:date="2026-04-03T11:08:00Z">
        <w:r w:rsidRPr="00BF1782">
          <w:t xml:space="preserve">wned </w:t>
        </w:r>
      </w:ins>
      <w:ins w:id="295" w:author="ERCOT 040426" w:date="2026-04-04T09:02:00Z">
        <w:r w:rsidRPr="00BF1782">
          <w:t>U</w:t>
        </w:r>
      </w:ins>
      <w:ins w:id="296" w:author="ERCOT 040426" w:date="2026-04-03T11:08:00Z">
        <w:r w:rsidRPr="00BF1782">
          <w:t>tility</w:t>
        </w:r>
      </w:ins>
      <w:ins w:id="297" w:author="ERCOT 040426" w:date="2026-04-04T09:02:00Z">
        <w:r w:rsidRPr="00BF1782">
          <w:t xml:space="preserve"> (MOU)</w:t>
        </w:r>
      </w:ins>
      <w:ins w:id="298" w:author="ERCOT 040426" w:date="2026-04-03T11:08:00Z">
        <w:r w:rsidRPr="00BF1782">
          <w:t xml:space="preserve">, or </w:t>
        </w:r>
      </w:ins>
      <w:ins w:id="299" w:author="ERCOT 040426" w:date="2026-04-04T09:02:00Z">
        <w:r w:rsidRPr="00BF1782">
          <w:t>E</w:t>
        </w:r>
      </w:ins>
      <w:ins w:id="300" w:author="ERCOT 040426" w:date="2026-04-03T11:08:00Z">
        <w:r w:rsidRPr="00BF1782">
          <w:t xml:space="preserve">lectric </w:t>
        </w:r>
      </w:ins>
      <w:ins w:id="301" w:author="ERCOT 040426" w:date="2026-04-04T09:02:00Z">
        <w:r w:rsidRPr="00BF1782">
          <w:t>C</w:t>
        </w:r>
      </w:ins>
      <w:ins w:id="302" w:author="ERCOT 040426" w:date="2026-04-03T11:08:00Z">
        <w:r w:rsidRPr="00BF1782">
          <w:t>ooperative</w:t>
        </w:r>
      </w:ins>
      <w:ins w:id="303" w:author="ERCOT 040426" w:date="2026-04-04T09:02:00Z">
        <w:r w:rsidRPr="00BF1782">
          <w:t xml:space="preserve"> (EC)</w:t>
        </w:r>
      </w:ins>
      <w:ins w:id="304" w:author="ERCOT 040426" w:date="2026-04-03T11:08:00Z">
        <w:r w:rsidRPr="00BF1782">
          <w:t xml:space="preserve"> to submit the notarized attestation on the Interconnecting DSP’s behalf, provided such designation is made in writing.</w:t>
        </w:r>
      </w:ins>
    </w:p>
    <w:p w14:paraId="56382805" w14:textId="355C3A7B" w:rsidR="005F7503" w:rsidRDefault="005F7503" w:rsidP="005F7503">
      <w:pPr>
        <w:spacing w:after="240"/>
        <w:ind w:left="720" w:hanging="720"/>
        <w:rPr>
          <w:ins w:id="305" w:author="ERCOT 042326" w:date="2026-04-23T04:38:00Z" w16du:dateUtc="2026-04-23T09:38:00Z"/>
        </w:rPr>
      </w:pPr>
      <w:ins w:id="306" w:author="ERCOT 042326" w:date="2026-04-23T04:38:00Z" w16du:dateUtc="2026-04-23T09:38:00Z">
        <w:r>
          <w:t>(6)</w:t>
        </w:r>
        <w:r>
          <w:tab/>
          <w:t xml:space="preserve">A Large Load studied by a TSP through individual interconnection studies that were approved by ERCOT during the interim </w:t>
        </w:r>
      </w:ins>
      <w:ins w:id="307" w:author="ERCOT 042326" w:date="2026-04-23T04:39:00Z" w16du:dateUtc="2026-04-23T09:39:00Z">
        <w:r>
          <w:t>L</w:t>
        </w:r>
      </w:ins>
      <w:ins w:id="308" w:author="ERCOT 042326" w:date="2026-04-23T04:38:00Z" w16du:dateUtc="2026-04-23T09:38:00Z">
        <w:r>
          <w:t xml:space="preserve">arge </w:t>
        </w:r>
      </w:ins>
      <w:ins w:id="309" w:author="ERCOT 042326" w:date="2026-04-23T04:39:00Z" w16du:dateUtc="2026-04-23T09:39:00Z">
        <w:r>
          <w:t>L</w:t>
        </w:r>
      </w:ins>
      <w:ins w:id="310" w:author="ERCOT 042326" w:date="2026-04-23T04:38:00Z" w16du:dateUtc="2026-04-23T09:38:00Z">
        <w:r>
          <w:t xml:space="preserve">oad interconnection process established on March 25, </w:t>
        </w:r>
        <w:proofErr w:type="gramStart"/>
        <w:r>
          <w:t>2022</w:t>
        </w:r>
      </w:ins>
      <w:proofErr w:type="gramEnd"/>
      <w:ins w:id="311" w:author="ERCOT 051126" w:date="2026-05-10T01:00:00Z" w16du:dateUtc="2026-05-10T06:00:00Z">
        <w:r w:rsidR="0012023B">
          <w:t xml:space="preserve"> and ending December 14, 2025</w:t>
        </w:r>
      </w:ins>
      <w:ins w:id="312" w:author="ERCOT 042326" w:date="2026-04-23T04:38:00Z" w16du:dateUtc="2026-04-23T09:38:00Z">
        <w:r>
          <w:t xml:space="preserve">, is deemed to have satisfied Section 9.9, Legacy LLIS Report and Follow-up.  </w:t>
        </w:r>
      </w:ins>
    </w:p>
    <w:p w14:paraId="436432D0" w14:textId="0FE9D809" w:rsidR="005F7503" w:rsidRDefault="005F7503" w:rsidP="005F7503">
      <w:pPr>
        <w:spacing w:after="240"/>
        <w:ind w:left="720" w:hanging="720"/>
        <w:rPr>
          <w:ins w:id="313" w:author="ERCOT 042326" w:date="2026-04-23T04:38:00Z" w16du:dateUtc="2026-04-23T09:38:00Z"/>
        </w:rPr>
      </w:pPr>
      <w:ins w:id="314" w:author="ERCOT 042326" w:date="2026-04-23T04:38:00Z" w16du:dateUtc="2026-04-23T09:38:00Z">
        <w:r>
          <w:t>(7)</w:t>
        </w:r>
        <w:r>
          <w:tab/>
          <w:t xml:space="preserve">A Large Load that executed agreements and satisfied other required commitments with its TSP during the interim </w:t>
        </w:r>
      </w:ins>
      <w:ins w:id="315" w:author="ERCOT 042326" w:date="2026-04-23T04:39:00Z" w16du:dateUtc="2026-04-23T09:39:00Z">
        <w:r>
          <w:t>L</w:t>
        </w:r>
      </w:ins>
      <w:ins w:id="316" w:author="ERCOT 042326" w:date="2026-04-23T04:38:00Z" w16du:dateUtc="2026-04-23T09:38:00Z">
        <w:r>
          <w:t xml:space="preserve">arge </w:t>
        </w:r>
      </w:ins>
      <w:ins w:id="317" w:author="ERCOT 042326" w:date="2026-04-23T04:39:00Z" w16du:dateUtc="2026-04-23T09:39:00Z">
        <w:r>
          <w:t>L</w:t>
        </w:r>
      </w:ins>
      <w:ins w:id="318" w:author="ERCOT 042326" w:date="2026-04-23T04:38:00Z" w16du:dateUtc="2026-04-23T09:38:00Z">
        <w:r>
          <w:t xml:space="preserve">oad interconnection process established on March 25, </w:t>
        </w:r>
        <w:proofErr w:type="gramStart"/>
        <w:r>
          <w:t>2022</w:t>
        </w:r>
      </w:ins>
      <w:proofErr w:type="gramEnd"/>
      <w:ins w:id="319" w:author="ERCOT 051126" w:date="2026-05-10T01:00:00Z" w16du:dateUtc="2026-05-10T06:00:00Z">
        <w:r w:rsidR="0012023B">
          <w:t xml:space="preserve"> and ending December 14, 2025</w:t>
        </w:r>
      </w:ins>
      <w:ins w:id="320" w:author="ERCOT 042326" w:date="2026-04-23T04:38:00Z" w16du:dateUtc="2026-04-23T09:38:00Z">
        <w:r>
          <w:t xml:space="preserve">, is deemed to have satisfied Section 9.10, Legacy Interconnection Agreements and Responsibilities. </w:t>
        </w:r>
      </w:ins>
    </w:p>
    <w:p w14:paraId="56B5F488" w14:textId="0A500165" w:rsidR="00930502" w:rsidRPr="00930502" w:rsidRDefault="005F7503" w:rsidP="00930502">
      <w:pPr>
        <w:spacing w:after="240"/>
        <w:ind w:left="720" w:hanging="720"/>
        <w:rPr>
          <w:ins w:id="321" w:author="ERCOT 051126" w:date="2026-05-11T19:40:00Z"/>
        </w:rPr>
      </w:pPr>
      <w:ins w:id="322" w:author="ERCOT 042326" w:date="2026-04-23T04:38:00Z" w16du:dateUtc="2026-04-23T09:38:00Z">
        <w:r>
          <w:t>(8)</w:t>
        </w:r>
        <w:r>
          <w:tab/>
        </w:r>
      </w:ins>
      <w:ins w:id="323" w:author="ERCOT 043026" w:date="2026-04-30T18:33:00Z" w16du:dateUtc="2026-04-30T23:33:00Z">
        <w:r w:rsidR="00A173F9" w:rsidRPr="00002889">
          <w:t>A</w:t>
        </w:r>
      </w:ins>
      <w:ins w:id="324" w:author="ERCOT 051126" w:date="2026-05-11T19:38:00Z" w16du:dateUtc="2026-05-12T00:38:00Z">
        <w:r w:rsidR="00C70A8E">
          <w:t>t a</w:t>
        </w:r>
      </w:ins>
      <w:ins w:id="325" w:author="ERCOT 043026" w:date="2026-04-30T18:33:00Z" w16du:dateUtc="2026-04-30T23:33:00Z">
        <w:r w:rsidR="00A173F9" w:rsidRPr="00002889">
          <w:t>ny</w:t>
        </w:r>
      </w:ins>
      <w:ins w:id="326" w:author="ERCOT 051126" w:date="2026-05-11T19:38:00Z" w16du:dateUtc="2026-05-12T00:38:00Z">
        <w:r w:rsidR="00C70A8E">
          <w:t xml:space="preserve"> </w:t>
        </w:r>
      </w:ins>
      <w:ins w:id="327" w:author="ERCOT 043026" w:date="2026-04-30T18:33:00Z" w16du:dateUtc="2026-04-30T23:33:00Z">
        <w:r w:rsidR="00A173F9" w:rsidRPr="00002889">
          <w:t xml:space="preserve">time during the Batch Zero Process, </w:t>
        </w:r>
      </w:ins>
      <w:ins w:id="328" w:author="ERCOT 042326" w:date="2026-04-23T04:38:00Z" w16du:dateUtc="2026-04-23T09:38:00Z">
        <w:r>
          <w:t xml:space="preserve">ERCOT may </w:t>
        </w:r>
      </w:ins>
      <w:ins w:id="329" w:author="ERCOT 051126" w:date="2026-05-11T19:38:00Z" w16du:dateUtc="2026-05-12T00:38:00Z">
        <w:r w:rsidR="00C70A8E">
          <w:t xml:space="preserve">request supporting materials for any attestation provided by the ILLE and may </w:t>
        </w:r>
      </w:ins>
      <w:ins w:id="330" w:author="ERCOT 042326" w:date="2026-04-23T04:38:00Z" w16du:dateUtc="2026-04-23T09:38:00Z">
        <w:r>
          <w:t>perform site</w:t>
        </w:r>
      </w:ins>
      <w:ins w:id="331" w:author="ERCOT 043026" w:date="2026-04-30T18:33:00Z" w16du:dateUtc="2026-04-30T23:33:00Z">
        <w:r w:rsidR="00A173F9">
          <w:t>-</w:t>
        </w:r>
      </w:ins>
      <w:ins w:id="332" w:author="ERCOT 042326" w:date="2026-04-23T04:38:00Z" w16du:dateUtc="2026-04-23T09:38:00Z">
        <w:del w:id="333" w:author="ERCOT 043026" w:date="2026-04-30T18:33:00Z" w16du:dateUtc="2026-04-30T23:33:00Z">
          <w:r w:rsidDel="00A173F9">
            <w:delText xml:space="preserve"> </w:delText>
          </w:r>
        </w:del>
        <w:r>
          <w:t>readiness verifications</w:t>
        </w:r>
      </w:ins>
      <w:ins w:id="334" w:author="ERCOT 051126" w:date="2026-05-11T19:38:00Z" w16du:dateUtc="2026-05-12T00:38:00Z">
        <w:r w:rsidR="00C70A8E">
          <w:t xml:space="preserve">. </w:t>
        </w:r>
      </w:ins>
      <w:ins w:id="335" w:author="ERCOT 043026" w:date="2026-04-30T19:01:00Z" w16du:dateUtc="2026-05-01T00:01:00Z">
        <w:del w:id="336" w:author="ERCOT 051126" w:date="2026-05-11T19:38:00Z" w16du:dateUtc="2026-05-12T00:38:00Z">
          <w:r w:rsidR="007F08CB">
            <w:delText>,</w:delText>
          </w:r>
        </w:del>
      </w:ins>
      <w:ins w:id="337" w:author="ERCOT 042326" w:date="2026-04-23T04:38:00Z" w16du:dateUtc="2026-04-23T09:38:00Z">
        <w:del w:id="338" w:author="ERCOT 051126" w:date="2026-05-11T19:38:00Z" w16du:dateUtc="2026-05-12T00:38:00Z">
          <w:r>
            <w:delText xml:space="preserve"> and </w:delText>
          </w:r>
        </w:del>
        <w:r>
          <w:t>ILLE</w:t>
        </w:r>
        <w:del w:id="339" w:author="ERCOT 043026" w:date="2026-04-30T19:00:00Z" w16du:dateUtc="2026-05-01T00:00:00Z">
          <w:r w:rsidDel="007F08CB">
            <w:delText>’</w:delText>
          </w:r>
        </w:del>
        <w:r>
          <w:t>s shall comply with any reasonable request</w:t>
        </w:r>
      </w:ins>
      <w:ins w:id="340" w:author="ERCOT 043026" w:date="2026-04-30T18:33:00Z" w16du:dateUtc="2026-04-30T23:33:00Z">
        <w:r w:rsidR="00A173F9">
          <w:t>s from ERCOT t</w:t>
        </w:r>
        <w:r w:rsidR="00A173F9" w:rsidRPr="00AE6E47">
          <w:t>hat are communicated through the ILLE</w:t>
        </w:r>
        <w:r w:rsidR="00A173F9">
          <w:t>’</w:t>
        </w:r>
        <w:r w:rsidR="00A173F9" w:rsidRPr="00AE6E47">
          <w:t>s Interconnecting DSP or Interconnecting TSP</w:t>
        </w:r>
      </w:ins>
      <w:ins w:id="341" w:author="ERCOT 042326" w:date="2026-04-23T04:38:00Z" w16du:dateUtc="2026-04-23T09:38:00Z">
        <w:r>
          <w:t>.</w:t>
        </w:r>
      </w:ins>
      <w:ins w:id="342" w:author="ERCOT 051126" w:date="2026-05-11T19:39:00Z" w16du:dateUtc="2026-05-12T00:39:00Z">
        <w:r w:rsidR="00C70A8E">
          <w:t xml:space="preserve"> </w:t>
        </w:r>
      </w:ins>
      <w:ins w:id="343" w:author="ERCOT 051126" w:date="2026-05-11T19:40:00Z">
        <w:r w:rsidR="00930502" w:rsidRPr="00930502">
          <w:t xml:space="preserve">If any attestation submitted under this </w:t>
        </w:r>
      </w:ins>
      <w:ins w:id="344" w:author="ERCOT 051126" w:date="2026-05-11T20:52:00Z" w16du:dateUtc="2026-05-12T01:52:00Z">
        <w:r w:rsidR="00B1092E">
          <w:t>S</w:t>
        </w:r>
      </w:ins>
      <w:ins w:id="345" w:author="ERCOT 051126" w:date="2026-05-11T19:40:00Z">
        <w:r w:rsidR="00930502" w:rsidRPr="00930502">
          <w:t>ection</w:t>
        </w:r>
      </w:ins>
      <w:ins w:id="346" w:author="ERCOT 051126" w:date="2026-05-11T19:40:00Z" w16du:dateUtc="2026-05-12T00:40:00Z">
        <w:r w:rsidR="00930502">
          <w:t xml:space="preserve"> </w:t>
        </w:r>
      </w:ins>
      <w:ins w:id="347" w:author="ERCOT 051126" w:date="2026-05-11T20:59:00Z" w16du:dateUtc="2026-05-12T01:59:00Z">
        <w:r w:rsidR="00E80710">
          <w:t xml:space="preserve">9 </w:t>
        </w:r>
      </w:ins>
      <w:ins w:id="348" w:author="ERCOT 051126" w:date="2026-05-11T19:40:00Z">
        <w:r w:rsidR="00930502" w:rsidRPr="00930502">
          <w:t xml:space="preserve">is determined by ERCOT to be false in any material respect, the </w:t>
        </w:r>
      </w:ins>
      <w:ins w:id="349" w:author="ERCOT 051126" w:date="2026-05-11T19:40:00Z" w16du:dateUtc="2026-05-12T00:40:00Z">
        <w:r w:rsidR="00930502">
          <w:t>Large Load</w:t>
        </w:r>
      </w:ins>
      <w:ins w:id="350" w:author="ERCOT 051126" w:date="2026-05-11T19:40:00Z">
        <w:r w:rsidR="00930502" w:rsidRPr="00930502">
          <w:t xml:space="preserve"> that is the subject of the attestation shall be</w:t>
        </w:r>
      </w:ins>
      <w:ins w:id="351" w:author="ERCOT 051126" w:date="2026-05-11T19:40:00Z" w16du:dateUtc="2026-05-12T00:40:00Z">
        <w:r w:rsidR="00930502">
          <w:t xml:space="preserve"> </w:t>
        </w:r>
      </w:ins>
      <w:ins w:id="352" w:author="ERCOT 051126" w:date="2026-05-11T19:41:00Z" w16du:dateUtc="2026-05-12T00:41:00Z">
        <w:r w:rsidR="00BD1D47">
          <w:t>removed from the Batch Zero Process</w:t>
        </w:r>
      </w:ins>
      <w:ins w:id="353" w:author="ERCOT 051126" w:date="2026-05-11T19:40:00Z">
        <w:r w:rsidR="00930502" w:rsidRPr="00930502">
          <w:t xml:space="preserve">. </w:t>
        </w:r>
      </w:ins>
      <w:ins w:id="354" w:author="ERCOT 051126" w:date="2026-05-11T19:43:00Z" w16du:dateUtc="2026-05-12T00:43:00Z">
        <w:r w:rsidR="00B22759">
          <w:t xml:space="preserve"> </w:t>
        </w:r>
      </w:ins>
      <w:ins w:id="355" w:author="ERCOT 051126" w:date="2026-05-11T19:40:00Z">
        <w:r w:rsidR="00930502" w:rsidRPr="00930502">
          <w:t>Disqualification under this paragraph is effective upon written notice from ERCOT to the ILLE, the Interconnecting DSP, and the Interconnecting TSP.</w:t>
        </w:r>
      </w:ins>
    </w:p>
    <w:p w14:paraId="52E3FBDA" w14:textId="6C1F3BD8" w:rsidR="008C3BB2" w:rsidRPr="00BF1782" w:rsidRDefault="00BE28D7" w:rsidP="00A173F9">
      <w:pPr>
        <w:spacing w:after="240"/>
        <w:ind w:left="720" w:hanging="720"/>
      </w:pPr>
      <w:ins w:id="356" w:author="ERCOT 051126" w:date="2026-05-11T16:09:00Z" w16du:dateUtc="2026-05-11T21:09:00Z">
        <w:r>
          <w:t>(9)</w:t>
        </w:r>
        <w:r>
          <w:tab/>
        </w:r>
      </w:ins>
      <w:ins w:id="357" w:author="ERCOT 051126" w:date="2026-05-11T16:09:00Z">
        <w:r w:rsidRPr="00BE28D7">
          <w:t>Any attestation required under</w:t>
        </w:r>
      </w:ins>
      <w:ins w:id="358" w:author="ERCOT 051126" w:date="2026-05-11T16:10:00Z" w16du:dateUtc="2026-05-11T21:10:00Z">
        <w:r w:rsidR="00CC489C">
          <w:t xml:space="preserve"> this </w:t>
        </w:r>
      </w:ins>
      <w:ins w:id="359" w:author="ERCOT 051126" w:date="2026-05-11T20:35:00Z" w16du:dateUtc="2026-05-12T01:35:00Z">
        <w:r w:rsidR="00AC62AE">
          <w:t>Section 9</w:t>
        </w:r>
      </w:ins>
      <w:ins w:id="360" w:author="ERCOT 051126" w:date="2026-05-11T16:09:00Z">
        <w:r w:rsidRPr="00BE28D7">
          <w:t xml:space="preserve"> must be a notarized attestation sworn to by the attesting party</w:t>
        </w:r>
      </w:ins>
      <w:ins w:id="361" w:author="ERCOT 051126" w:date="2026-05-11T16:10:00Z" w16du:dateUtc="2026-05-11T21:10:00Z">
        <w:r w:rsidR="002D1FE9">
          <w:t>’</w:t>
        </w:r>
      </w:ins>
      <w:ins w:id="362" w:author="ERCOT 051126" w:date="2026-05-11T16:09:00Z">
        <w:r w:rsidRPr="00BE28D7">
          <w:t>s representative, official, officer, or other authorized person with binding authority over the attesting party, identifying the attesting individual by name and title and dated as of the date of execution.</w:t>
        </w:r>
      </w:ins>
    </w:p>
    <w:p w14:paraId="35A0BABE" w14:textId="77777777" w:rsidR="005F7503" w:rsidRPr="00BF1782" w:rsidRDefault="005F7503" w:rsidP="005F7503">
      <w:pPr>
        <w:keepNext/>
        <w:tabs>
          <w:tab w:val="left" w:pos="1080"/>
        </w:tabs>
        <w:spacing w:before="240" w:after="240"/>
        <w:ind w:left="1080" w:hanging="1080"/>
        <w:outlineLvl w:val="2"/>
        <w:rPr>
          <w:b/>
          <w:bCs/>
          <w:i/>
          <w:iCs/>
        </w:rPr>
      </w:pPr>
      <w:bookmarkStart w:id="363" w:name="_Toc216098210"/>
      <w:r w:rsidRPr="00BF1782">
        <w:rPr>
          <w:b/>
          <w:bCs/>
          <w:i/>
          <w:iCs/>
        </w:rPr>
        <w:t>9.2.</w:t>
      </w:r>
      <w:r w:rsidRPr="00BF1782" w:rsidDel="00704ADC">
        <w:rPr>
          <w:b/>
          <w:bCs/>
          <w:i/>
          <w:iCs/>
        </w:rPr>
        <w:t>1</w:t>
      </w:r>
      <w:r w:rsidRPr="00BF1782">
        <w:tab/>
      </w:r>
      <w:r w:rsidRPr="00BF1782">
        <w:rPr>
          <w:b/>
          <w:bCs/>
          <w:i/>
          <w:iCs/>
        </w:rPr>
        <w:t xml:space="preserve">Applicability of the </w:t>
      </w:r>
      <w:ins w:id="364" w:author="ERCOT" w:date="2026-03-01T22:08:00Z">
        <w:r w:rsidRPr="00BF1782">
          <w:rPr>
            <w:b/>
            <w:bCs/>
            <w:i/>
            <w:iCs/>
          </w:rPr>
          <w:t>Batch Zero</w:t>
        </w:r>
      </w:ins>
      <w:del w:id="365" w:author="ERCOT" w:date="2026-03-01T22:08:00Z">
        <w:r w:rsidRPr="00BF1782" w:rsidDel="00FE2A9E">
          <w:rPr>
            <w:b/>
            <w:bCs/>
            <w:i/>
            <w:iCs/>
          </w:rPr>
          <w:delText>Large Loa</w:delText>
        </w:r>
      </w:del>
      <w:del w:id="366" w:author="ERCOT" w:date="2026-03-01T22:07:00Z">
        <w:r w:rsidRPr="00BF1782" w:rsidDel="00FE2A9E">
          <w:rPr>
            <w:b/>
            <w:bCs/>
            <w:i/>
            <w:iCs/>
          </w:rPr>
          <w:delText>d</w:delText>
        </w:r>
      </w:del>
      <w:del w:id="367" w:author="ERCOT" w:date="2026-03-04T10:24:00Z">
        <w:r w:rsidRPr="00BF1782" w:rsidDel="00D763D7">
          <w:rPr>
            <w:b/>
            <w:bCs/>
            <w:i/>
            <w:iCs/>
          </w:rPr>
          <w:delText xml:space="preserve"> Interconnection</w:delText>
        </w:r>
      </w:del>
      <w:del w:id="368" w:author="ERCOT" w:date="2026-03-03T08:29:00Z">
        <w:r w:rsidRPr="00BF1782" w:rsidDel="00FE2A9E">
          <w:rPr>
            <w:b/>
            <w:bCs/>
            <w:i/>
            <w:iCs/>
          </w:rPr>
          <w:delText xml:space="preserve"> </w:delText>
        </w:r>
      </w:del>
      <w:del w:id="369" w:author="ERCOT" w:date="2026-03-01T22:07:00Z">
        <w:r w:rsidRPr="00BF1782" w:rsidDel="00FE2A9E">
          <w:rPr>
            <w:b/>
            <w:bCs/>
            <w:i/>
            <w:iCs/>
          </w:rPr>
          <w:delText>Study</w:delText>
        </w:r>
      </w:del>
      <w:r w:rsidRPr="00BF1782">
        <w:rPr>
          <w:b/>
          <w:bCs/>
          <w:i/>
          <w:iCs/>
        </w:rPr>
        <w:t xml:space="preserve"> Process</w:t>
      </w:r>
      <w:bookmarkEnd w:id="363"/>
    </w:p>
    <w:p w14:paraId="7228E276" w14:textId="77777777" w:rsidR="005F7503" w:rsidRPr="00BF1782" w:rsidRDefault="005F7503" w:rsidP="005F7503">
      <w:pPr>
        <w:spacing w:after="240"/>
        <w:ind w:left="720" w:hanging="720"/>
        <w:rPr>
          <w:iCs/>
          <w:szCs w:val="20"/>
        </w:rPr>
      </w:pPr>
      <w:r w:rsidRPr="00BF1782">
        <w:rPr>
          <w:iCs/>
          <w:szCs w:val="20"/>
        </w:rPr>
        <w:t>(1)</w:t>
      </w:r>
      <w:r w:rsidRPr="00BF1782">
        <w:rPr>
          <w:iCs/>
          <w:szCs w:val="20"/>
        </w:rPr>
        <w:tab/>
        <w:t xml:space="preserve">Any request to interconnect or modify a Load Facility that meets one or more of the following criteria shall be subject to </w:t>
      </w:r>
      <w:ins w:id="370" w:author="ERCOT" w:date="2026-03-02T14:52:00Z">
        <w:r w:rsidRPr="00BF1782">
          <w:rPr>
            <w:iCs/>
            <w:szCs w:val="20"/>
          </w:rPr>
          <w:t>an ERCOT interconnection</w:t>
        </w:r>
      </w:ins>
      <w:del w:id="371" w:author="ERCOT" w:date="2026-03-02T14:52:00Z">
        <w:r w:rsidRPr="00BF1782" w:rsidDel="00DF4EBC">
          <w:rPr>
            <w:iCs/>
            <w:szCs w:val="20"/>
          </w:rPr>
          <w:delText>the Large Load Interconnection Study (LLIS)</w:delText>
        </w:r>
      </w:del>
      <w:r w:rsidRPr="00BF1782">
        <w:rPr>
          <w:iCs/>
          <w:szCs w:val="20"/>
        </w:rPr>
        <w:t xml:space="preserve"> process:</w:t>
      </w:r>
    </w:p>
    <w:p w14:paraId="2584C819" w14:textId="77777777" w:rsidR="005F7503" w:rsidRPr="00BF1782" w:rsidRDefault="005F7503" w:rsidP="005F7503">
      <w:pPr>
        <w:spacing w:after="240"/>
        <w:ind w:left="1440" w:hanging="720"/>
      </w:pPr>
      <w:r w:rsidRPr="00BF1782">
        <w:t>(a)</w:t>
      </w:r>
      <w:r w:rsidRPr="00BF1782">
        <w:tab/>
        <w:t>A new Large Load;</w:t>
      </w:r>
    </w:p>
    <w:p w14:paraId="71FD2B0A" w14:textId="77777777" w:rsidR="005F7503" w:rsidRPr="00BF1782" w:rsidRDefault="005F7503" w:rsidP="005F7503">
      <w:pPr>
        <w:spacing w:after="240"/>
        <w:ind w:left="1440" w:hanging="720"/>
      </w:pPr>
      <w:r w:rsidRPr="00BF1782">
        <w:t>(b)</w:t>
      </w:r>
      <w:r w:rsidRPr="00BF1782">
        <w:tab/>
        <w:t>A modification of any existing Load Facility that increases the aggregate peak Demand of the Facility by 75 MW or more; or</w:t>
      </w:r>
    </w:p>
    <w:p w14:paraId="1869152C" w14:textId="77777777" w:rsidR="005F7503" w:rsidRPr="00BF1782" w:rsidRDefault="005F7503" w:rsidP="005F7503">
      <w:pPr>
        <w:spacing w:after="240"/>
        <w:ind w:left="1440" w:hanging="720"/>
        <w:rPr>
          <w:ins w:id="372" w:author="ERCOT" w:date="2026-03-02T14:52:00Z"/>
        </w:rPr>
      </w:pPr>
      <w:r w:rsidRPr="00BF1782">
        <w:t>(c)</w:t>
      </w:r>
      <w:r w:rsidRPr="00BF1782">
        <w:tab/>
        <w:t>A modification of an existing Large Load that changes or adds a Point of Interconnection (POI) or Service Delivery Point to a different electrical bus on a different electrical circuit.</w:t>
      </w:r>
    </w:p>
    <w:p w14:paraId="43402085" w14:textId="77777777" w:rsidR="00F206AA" w:rsidRDefault="005F7503" w:rsidP="005F7503">
      <w:pPr>
        <w:spacing w:after="240"/>
        <w:ind w:left="720" w:hanging="720"/>
        <w:rPr>
          <w:iCs/>
          <w:szCs w:val="20"/>
        </w:rPr>
      </w:pPr>
      <w:ins w:id="373" w:author="ERCOT" w:date="2026-03-02T14:52:00Z">
        <w:r w:rsidRPr="00BF1782">
          <w:rPr>
            <w:iCs/>
            <w:szCs w:val="20"/>
          </w:rPr>
          <w:lastRenderedPageBreak/>
          <w:t>(2)</w:t>
        </w:r>
        <w:r w:rsidRPr="00BF1782">
          <w:rPr>
            <w:iCs/>
            <w:szCs w:val="20"/>
          </w:rPr>
          <w:tab/>
        </w:r>
      </w:ins>
      <w:ins w:id="374" w:author="ERCOT" w:date="2026-03-04T10:20:00Z">
        <w:r w:rsidRPr="00BF1782">
          <w:rPr>
            <w:iCs/>
            <w:szCs w:val="20"/>
          </w:rPr>
          <w:t>ERCOT shall not evaluate Large Load interconnection requests meeting the requirements of paragraph (1) above a</w:t>
        </w:r>
      </w:ins>
      <w:ins w:id="375" w:author="ERCOT" w:date="2026-03-04T10:21:00Z">
        <w:r w:rsidRPr="00BF1782">
          <w:rPr>
            <w:iCs/>
            <w:szCs w:val="20"/>
          </w:rPr>
          <w:t>ccording to the legacy Large Load Interconnection Study (LLIS) process defined in Sections 9.8-9.10 of this Planning Guide.</w:t>
        </w:r>
      </w:ins>
    </w:p>
    <w:p w14:paraId="3A5624BE" w14:textId="77777777" w:rsidR="005F7503" w:rsidRPr="00BF1782" w:rsidRDefault="005F7503" w:rsidP="005F7503">
      <w:pPr>
        <w:spacing w:after="240"/>
        <w:ind w:left="720" w:hanging="720"/>
        <w:rPr>
          <w:ins w:id="376" w:author="ERCOT" w:date="2026-03-04T10:23:00Z"/>
        </w:rPr>
      </w:pPr>
      <w:ins w:id="377" w:author="ERCOT" w:date="2026-03-04T10:21:00Z">
        <w:r w:rsidRPr="00BF1782">
          <w:rPr>
            <w:iCs/>
            <w:szCs w:val="20"/>
          </w:rPr>
          <w:t>(3)</w:t>
        </w:r>
        <w:r w:rsidRPr="00BF1782">
          <w:rPr>
            <w:iCs/>
            <w:szCs w:val="20"/>
          </w:rPr>
          <w:tab/>
        </w:r>
      </w:ins>
      <w:ins w:id="378" w:author="ERCOT" w:date="2026-03-04T10:22:00Z">
        <w:r w:rsidRPr="00BF1782">
          <w:rPr>
            <w:iCs/>
            <w:szCs w:val="20"/>
          </w:rPr>
          <w:t xml:space="preserve">ERCOT shall evaluate Large Load interconnection requests meeting </w:t>
        </w:r>
      </w:ins>
      <w:ins w:id="379" w:author="ERCOT" w:date="2026-03-04T10:21:00Z">
        <w:r w:rsidRPr="00BF1782">
          <w:rPr>
            <w:iCs/>
            <w:szCs w:val="20"/>
          </w:rPr>
          <w:t xml:space="preserve">the eligibility criteria in Sections 9.2.1.1 or 9.2.1.2 </w:t>
        </w:r>
      </w:ins>
      <w:ins w:id="380" w:author="ERCOT" w:date="2026-03-04T10:22:00Z">
        <w:r w:rsidRPr="00BF1782">
          <w:rPr>
            <w:iCs/>
            <w:szCs w:val="20"/>
          </w:rPr>
          <w:t>according to the Batch Zero Process defined in Sections 9.2-9.</w:t>
        </w:r>
      </w:ins>
      <w:ins w:id="381" w:author="ERCOT" w:date="2026-03-04T10:23:00Z">
        <w:r w:rsidRPr="00BF1782">
          <w:rPr>
            <w:iCs/>
            <w:szCs w:val="20"/>
          </w:rPr>
          <w:t>6</w:t>
        </w:r>
      </w:ins>
      <w:ins w:id="382" w:author="ERCOT" w:date="2026-03-04T10:21:00Z">
        <w:r w:rsidRPr="00BF1782">
          <w:rPr>
            <w:iCs/>
            <w:szCs w:val="20"/>
          </w:rPr>
          <w:t>.</w:t>
        </w:r>
      </w:ins>
    </w:p>
    <w:p w14:paraId="15CC6F68" w14:textId="77777777" w:rsidR="005F7503" w:rsidRDefault="005F7503" w:rsidP="005F7503">
      <w:pPr>
        <w:spacing w:after="240"/>
        <w:ind w:left="720" w:hanging="720"/>
        <w:rPr>
          <w:ins w:id="383" w:author="ERCOT 051126" w:date="2026-05-11T18:56:00Z" w16du:dateUtc="2026-05-11T23:56:00Z"/>
          <w:szCs w:val="20"/>
        </w:rPr>
      </w:pPr>
      <w:ins w:id="384" w:author="ERCOT" w:date="2026-03-04T10:23:00Z">
        <w:r w:rsidRPr="00BF1782">
          <w:rPr>
            <w:iCs/>
            <w:szCs w:val="20"/>
          </w:rPr>
          <w:t>(4)</w:t>
        </w:r>
        <w:r w:rsidRPr="00BF1782">
          <w:rPr>
            <w:iCs/>
            <w:szCs w:val="20"/>
          </w:rPr>
          <w:tab/>
          <w:t xml:space="preserve">Large Loads that do not meet the eligibility criteria in Sections 9.2.1.1 or 9.2.1.2 </w:t>
        </w:r>
      </w:ins>
      <w:ins w:id="385" w:author="ERCOT" w:date="2026-03-04T10:25:00Z">
        <w:r w:rsidRPr="00BF1782">
          <w:rPr>
            <w:iCs/>
            <w:szCs w:val="20"/>
          </w:rPr>
          <w:t>shall be ineligible</w:t>
        </w:r>
      </w:ins>
      <w:ins w:id="386" w:author="ERCOT" w:date="2026-03-04T10:23:00Z">
        <w:r w:rsidRPr="00BF1782">
          <w:rPr>
            <w:iCs/>
            <w:szCs w:val="20"/>
          </w:rPr>
          <w:t xml:space="preserve"> to receive appr</w:t>
        </w:r>
      </w:ins>
      <w:ins w:id="387" w:author="ERCOT" w:date="2026-03-04T10:24:00Z">
        <w:r w:rsidRPr="00BF1782">
          <w:rPr>
            <w:iCs/>
            <w:szCs w:val="20"/>
          </w:rPr>
          <w:t>oval for Initial Energization until evaluated through a future interconnection study process.</w:t>
        </w:r>
      </w:ins>
    </w:p>
    <w:p w14:paraId="2386E629" w14:textId="4C05A67D" w:rsidR="00730E67" w:rsidRPr="00BF1782" w:rsidRDefault="009467BE" w:rsidP="00B62C4E">
      <w:pPr>
        <w:spacing w:after="240"/>
        <w:ind w:left="720" w:hanging="720"/>
        <w:rPr>
          <w:ins w:id="388" w:author="ERCOT" w:date="2026-02-07T12:32:00Z"/>
        </w:rPr>
      </w:pPr>
      <w:ins w:id="389" w:author="ERCOT 051126" w:date="2026-05-11T18:57:00Z" w16du:dateUtc="2026-05-11T23:57:00Z">
        <w:r>
          <w:t xml:space="preserve">(5) </w:t>
        </w:r>
        <w:r>
          <w:tab/>
          <w:t xml:space="preserve">Notwithstanding paragraph (2) above, </w:t>
        </w:r>
      </w:ins>
      <w:ins w:id="390" w:author="ERCOT 051126" w:date="2026-05-11T19:01:00Z" w16du:dateUtc="2026-05-12T00:01:00Z">
        <w:r w:rsidR="00430476">
          <w:t>a</w:t>
        </w:r>
      </w:ins>
      <w:ins w:id="391" w:author="ERCOT 051126" w:date="2026-05-11T19:02:00Z" w16du:dateUtc="2026-05-12T00:02:00Z">
        <w:r w:rsidR="006D2D91">
          <w:t>n</w:t>
        </w:r>
      </w:ins>
      <w:ins w:id="392" w:author="ERCOT 051126" w:date="2026-05-11T19:01:00Z" w16du:dateUtc="2026-05-12T00:01:00Z">
        <w:r w:rsidR="00430476">
          <w:t xml:space="preserve"> Interconnecting TSP may complete </w:t>
        </w:r>
        <w:r w:rsidR="004D0AFC">
          <w:t xml:space="preserve">a </w:t>
        </w:r>
      </w:ins>
      <w:ins w:id="393" w:author="ERCOT 051126" w:date="2026-05-11T19:02:00Z" w16du:dateUtc="2026-05-12T00:02:00Z">
        <w:r w:rsidR="00B2668F">
          <w:t xml:space="preserve">LLIS </w:t>
        </w:r>
      </w:ins>
      <w:ins w:id="394" w:author="ERCOT 051126" w:date="2026-05-11T19:01:00Z" w16du:dateUtc="2026-05-12T00:01:00Z">
        <w:r w:rsidR="004D0AFC">
          <w:t xml:space="preserve">that it commenced prior </w:t>
        </w:r>
        <w:r w:rsidR="00352BA0">
          <w:t>to the effective da</w:t>
        </w:r>
      </w:ins>
      <w:ins w:id="395" w:author="ERCOT 051126" w:date="2026-05-11T19:02:00Z" w16du:dateUtc="2026-05-12T00:02:00Z">
        <w:r w:rsidR="00352BA0">
          <w:t xml:space="preserve">te of this provision if the </w:t>
        </w:r>
      </w:ins>
      <w:ins w:id="396" w:author="ERCOT 051126" w:date="2026-05-11T18:57:00Z" w16du:dateUtc="2026-05-11T23:57:00Z">
        <w:r>
          <w:t xml:space="preserve">Large Load </w:t>
        </w:r>
      </w:ins>
      <w:ins w:id="397" w:author="ERCOT 051126" w:date="2026-05-11T18:58:00Z" w16du:dateUtc="2026-05-11T23:58:00Z">
        <w:r w:rsidR="006B3E99">
          <w:t xml:space="preserve">is part of a proposed net metering arrangement </w:t>
        </w:r>
        <w:r w:rsidR="006B3E99" w:rsidRPr="00E22B47">
          <w:t>for which a</w:t>
        </w:r>
        <w:r w:rsidR="006B3E99">
          <w:t>n application</w:t>
        </w:r>
        <w:r w:rsidR="006B3E99" w:rsidRPr="00E22B47">
          <w:t xml:space="preserve"> was submitted to</w:t>
        </w:r>
        <w:r w:rsidR="006B3E99">
          <w:t xml:space="preserve"> the PUCT</w:t>
        </w:r>
        <w:r w:rsidR="006B3E99" w:rsidRPr="00E22B47" w:rsidDel="0066693F">
          <w:t xml:space="preserve"> </w:t>
        </w:r>
        <w:r w:rsidR="006B3E99" w:rsidRPr="00E22B47">
          <w:t>pursuant to Public Utility Regulatory Act (PURA), T</w:t>
        </w:r>
        <w:r w:rsidR="006B3E99">
          <w:rPr>
            <w:smallCaps/>
          </w:rPr>
          <w:t>ex</w:t>
        </w:r>
        <w:r w:rsidR="006B3E99" w:rsidRPr="00E22B47">
          <w:t>. U</w:t>
        </w:r>
        <w:r w:rsidR="006B3E99">
          <w:rPr>
            <w:smallCaps/>
          </w:rPr>
          <w:t>til</w:t>
        </w:r>
        <w:r w:rsidR="006B3E99" w:rsidRPr="00E22B47">
          <w:t>. C</w:t>
        </w:r>
        <w:r w:rsidR="006B3E99">
          <w:rPr>
            <w:smallCaps/>
          </w:rPr>
          <w:t>ode</w:t>
        </w:r>
        <w:r w:rsidR="006B3E99" w:rsidRPr="00E22B47">
          <w:t xml:space="preserve"> § 39.169</w:t>
        </w:r>
        <w:r w:rsidR="006B3E99">
          <w:t xml:space="preserve"> on or before March 4, 2026</w:t>
        </w:r>
      </w:ins>
      <w:ins w:id="398" w:author="ERCOT 051126" w:date="2026-05-11T19:02:00Z" w16du:dateUtc="2026-05-12T00:02:00Z">
        <w:r w:rsidR="006D2D91">
          <w:t>.</w:t>
        </w:r>
        <w:r w:rsidR="00B2668F">
          <w:t xml:space="preserve"> </w:t>
        </w:r>
      </w:ins>
      <w:ins w:id="399" w:author="ERCOT 051126" w:date="2026-05-11T23:10:00Z" w16du:dateUtc="2026-05-12T04:10:00Z">
        <w:r w:rsidR="00F206AA">
          <w:t xml:space="preserve"> </w:t>
        </w:r>
      </w:ins>
      <w:ins w:id="400" w:author="ERCOT 051126" w:date="2026-05-11T19:02:00Z" w16du:dateUtc="2026-05-12T00:02:00Z">
        <w:r w:rsidR="00B2668F">
          <w:t xml:space="preserve">The </w:t>
        </w:r>
        <w:r w:rsidR="00CC02DA">
          <w:t xml:space="preserve">LLIS shall be used solely for </w:t>
        </w:r>
      </w:ins>
      <w:ins w:id="401" w:author="ERCOT 051126" w:date="2026-05-11T19:09:00Z" w16du:dateUtc="2026-05-12T00:09:00Z">
        <w:r w:rsidR="00212438">
          <w:t xml:space="preserve">ERCOT’s </w:t>
        </w:r>
      </w:ins>
      <w:ins w:id="402" w:author="ERCOT 051126" w:date="2026-05-11T19:16:00Z" w16du:dateUtc="2026-05-12T00:16:00Z">
        <w:r w:rsidR="00C816AD">
          <w:t>study of the system impacts of the net metering arrangement</w:t>
        </w:r>
      </w:ins>
      <w:ins w:id="403" w:author="ERCOT 051126" w:date="2026-05-11T19:09:00Z" w16du:dateUtc="2026-05-12T00:09:00Z">
        <w:r w:rsidR="00212438">
          <w:t xml:space="preserve"> </w:t>
        </w:r>
      </w:ins>
      <w:ins w:id="404" w:author="ERCOT 051126" w:date="2026-05-11T19:18:00Z" w16du:dateUtc="2026-05-12T00:18:00Z">
        <w:r w:rsidR="00C754BA">
          <w:t xml:space="preserve">conducted in accordance with </w:t>
        </w:r>
        <w:r w:rsidR="008F5056" w:rsidRPr="009E5C09">
          <w:rPr>
            <w:smallCaps/>
          </w:rPr>
          <w:t>P.U.C. Sub</w:t>
        </w:r>
        <w:r w:rsidR="00AC05AB" w:rsidRPr="009E5C09">
          <w:rPr>
            <w:smallCaps/>
          </w:rPr>
          <w:t xml:space="preserve">st. </w:t>
        </w:r>
      </w:ins>
      <w:ins w:id="405" w:author="ERCOT 051126" w:date="2026-05-11T19:19:00Z" w16du:dateUtc="2026-05-12T00:19:00Z">
        <w:r w:rsidR="009E5C09" w:rsidRPr="009E5C09">
          <w:rPr>
            <w:smallCaps/>
          </w:rPr>
          <w:t>R.</w:t>
        </w:r>
        <w:r w:rsidR="009E5C09">
          <w:t xml:space="preserve"> </w:t>
        </w:r>
      </w:ins>
      <w:ins w:id="406" w:author="ERCOT 051126" w:date="2026-05-11T19:18:00Z" w16du:dateUtc="2026-05-12T00:18:00Z">
        <w:r w:rsidR="00AC05AB">
          <w:t>25.</w:t>
        </w:r>
      </w:ins>
      <w:ins w:id="407" w:author="ERCOT 051126" w:date="2026-05-11T19:19:00Z" w16du:dateUtc="2026-05-12T00:19:00Z">
        <w:r w:rsidR="009E5C09">
          <w:t>205</w:t>
        </w:r>
      </w:ins>
      <w:ins w:id="408" w:author="ERCOT 051126" w:date="2026-05-11T19:09:00Z" w16du:dateUtc="2026-05-12T00:09:00Z">
        <w:r w:rsidR="00212438">
          <w:t>.</w:t>
        </w:r>
      </w:ins>
    </w:p>
    <w:p w14:paraId="5EDAAF36" w14:textId="77777777" w:rsidR="005F7503" w:rsidRPr="00BF1782" w:rsidRDefault="005F7503" w:rsidP="005F7503">
      <w:pPr>
        <w:keepNext/>
        <w:tabs>
          <w:tab w:val="left" w:pos="1080"/>
        </w:tabs>
        <w:spacing w:before="240" w:after="240"/>
        <w:ind w:left="1080" w:hanging="1080"/>
        <w:outlineLvl w:val="2"/>
        <w:rPr>
          <w:ins w:id="409" w:author="ERCOT" w:date="2026-03-01T22:06:00Z"/>
          <w:b/>
          <w:bCs/>
          <w:i/>
          <w:iCs/>
        </w:rPr>
      </w:pPr>
      <w:ins w:id="410" w:author="ERCOT" w:date="2026-03-01T22:06:00Z">
        <w:r w:rsidRPr="00BF1782">
          <w:rPr>
            <w:b/>
            <w:bCs/>
            <w:i/>
            <w:iCs/>
          </w:rPr>
          <w:t>9.2.</w:t>
        </w:r>
        <w:r w:rsidRPr="00BF1782" w:rsidDel="00704ADC">
          <w:rPr>
            <w:b/>
            <w:bCs/>
            <w:i/>
            <w:iCs/>
          </w:rPr>
          <w:t>1</w:t>
        </w:r>
        <w:r w:rsidRPr="00BF1782">
          <w:rPr>
            <w:b/>
            <w:bCs/>
            <w:i/>
            <w:iCs/>
          </w:rPr>
          <w:t>.1</w:t>
        </w:r>
        <w:r w:rsidRPr="00BF1782">
          <w:tab/>
        </w:r>
        <w:r w:rsidRPr="00BF1782">
          <w:rPr>
            <w:b/>
            <w:bCs/>
            <w:i/>
            <w:iCs/>
          </w:rPr>
          <w:t xml:space="preserve">Eligibility Criteria for Inclusion of a Large Load as Base Load not Subject to Additional Study in </w:t>
        </w:r>
      </w:ins>
      <w:ins w:id="411" w:author="ERCOT" w:date="2026-03-04T15:00:00Z">
        <w:r w:rsidRPr="00BF1782">
          <w:rPr>
            <w:b/>
            <w:bCs/>
            <w:i/>
            <w:iCs/>
          </w:rPr>
          <w:t xml:space="preserve">the </w:t>
        </w:r>
      </w:ins>
      <w:ins w:id="412" w:author="ERCOT" w:date="2026-03-01T22:06:00Z">
        <w:r w:rsidRPr="00BF1782">
          <w:rPr>
            <w:b/>
            <w:bCs/>
            <w:i/>
            <w:iCs/>
          </w:rPr>
          <w:t>Batch Zero</w:t>
        </w:r>
      </w:ins>
      <w:ins w:id="413" w:author="ERCOT" w:date="2026-03-02T22:44:00Z">
        <w:r w:rsidRPr="00BF1782">
          <w:rPr>
            <w:b/>
            <w:bCs/>
            <w:i/>
            <w:iCs/>
          </w:rPr>
          <w:t xml:space="preserve"> Process</w:t>
        </w:r>
      </w:ins>
    </w:p>
    <w:p w14:paraId="0680A0EF" w14:textId="77777777" w:rsidR="005F7503" w:rsidRPr="00BF1782" w:rsidRDefault="005F7503" w:rsidP="005F7503">
      <w:pPr>
        <w:spacing w:after="240"/>
        <w:ind w:left="720" w:hanging="720"/>
        <w:rPr>
          <w:ins w:id="414" w:author="ERCOT" w:date="2026-03-01T22:06:00Z"/>
          <w:iCs/>
          <w:szCs w:val="20"/>
        </w:rPr>
      </w:pPr>
      <w:ins w:id="415" w:author="ERCOT" w:date="2026-03-01T22:06:00Z">
        <w:r w:rsidRPr="00BF1782">
          <w:rPr>
            <w:iCs/>
            <w:szCs w:val="20"/>
          </w:rPr>
          <w:t>(1)</w:t>
        </w:r>
        <w:r w:rsidRPr="00BF1782">
          <w:rPr>
            <w:iCs/>
            <w:szCs w:val="20"/>
          </w:rPr>
          <w:tab/>
          <w:t>A Large Load that meets one of the following requirements</w:t>
        </w:r>
      </w:ins>
      <w:ins w:id="416" w:author="ERCOT" w:date="2026-03-04T10:45:00Z">
        <w:r w:rsidRPr="00BF1782">
          <w:rPr>
            <w:iCs/>
            <w:szCs w:val="20"/>
          </w:rPr>
          <w:t xml:space="preserve"> on or before July </w:t>
        </w:r>
        <w:del w:id="417" w:author="ERCOT 031726" w:date="2026-03-16T21:37:00Z">
          <w:r w:rsidRPr="00BF1782">
            <w:rPr>
              <w:iCs/>
              <w:szCs w:val="20"/>
            </w:rPr>
            <w:delText>15</w:delText>
          </w:r>
        </w:del>
      </w:ins>
      <w:ins w:id="418" w:author="ERCOT 031726" w:date="2026-03-16T21:37:00Z">
        <w:r w:rsidRPr="00BF1782">
          <w:rPr>
            <w:iCs/>
            <w:szCs w:val="20"/>
          </w:rPr>
          <w:t>10</w:t>
        </w:r>
      </w:ins>
      <w:ins w:id="419" w:author="ERCOT" w:date="2026-03-04T10:45:00Z">
        <w:r w:rsidRPr="00BF1782">
          <w:rPr>
            <w:iCs/>
            <w:szCs w:val="20"/>
          </w:rPr>
          <w:t>, 2026,</w:t>
        </w:r>
      </w:ins>
      <w:ins w:id="420" w:author="ERCOT" w:date="2026-03-01T22:06:00Z">
        <w:r w:rsidRPr="00BF1782">
          <w:rPr>
            <w:iCs/>
            <w:szCs w:val="20"/>
          </w:rPr>
          <w:t xml:space="preserve"> will be </w:t>
        </w:r>
      </w:ins>
      <w:ins w:id="421" w:author="ERCOT" w:date="2026-03-02T08:05:00Z">
        <w:r w:rsidRPr="00BF1782">
          <w:rPr>
            <w:iCs/>
            <w:szCs w:val="20"/>
          </w:rPr>
          <w:t xml:space="preserve">modeled </w:t>
        </w:r>
      </w:ins>
      <w:ins w:id="422" w:author="ERCOT" w:date="2026-03-02T08:06:00Z">
        <w:r w:rsidRPr="00BF1782">
          <w:rPr>
            <w:iCs/>
            <w:szCs w:val="20"/>
          </w:rPr>
          <w:t xml:space="preserve">in </w:t>
        </w:r>
      </w:ins>
      <w:ins w:id="423" w:author="ERCOT" w:date="2026-03-02T22:44:00Z">
        <w:r w:rsidRPr="00BF1782">
          <w:rPr>
            <w:iCs/>
            <w:szCs w:val="20"/>
          </w:rPr>
          <w:t xml:space="preserve">the </w:t>
        </w:r>
      </w:ins>
      <w:ins w:id="424" w:author="ERCOT" w:date="2026-03-02T08:06:00Z">
        <w:r w:rsidRPr="00BF1782">
          <w:rPr>
            <w:iCs/>
            <w:szCs w:val="20"/>
          </w:rPr>
          <w:t>Batch Zero</w:t>
        </w:r>
      </w:ins>
      <w:ins w:id="425" w:author="ERCOT" w:date="2026-03-02T22:44:00Z">
        <w:r w:rsidRPr="00BF1782">
          <w:rPr>
            <w:iCs/>
            <w:szCs w:val="20"/>
          </w:rPr>
          <w:t xml:space="preserve"> </w:t>
        </w:r>
      </w:ins>
      <w:ins w:id="426" w:author="ERCOT" w:date="2026-03-04T10:31:00Z">
        <w:r w:rsidRPr="00BF1782">
          <w:rPr>
            <w:iCs/>
            <w:szCs w:val="20"/>
          </w:rPr>
          <w:t>Process</w:t>
        </w:r>
      </w:ins>
      <w:ins w:id="427" w:author="ERCOT" w:date="2026-03-02T08:06:00Z">
        <w:r w:rsidRPr="00BF1782">
          <w:rPr>
            <w:iCs/>
            <w:szCs w:val="20"/>
          </w:rPr>
          <w:t xml:space="preserve"> </w:t>
        </w:r>
      </w:ins>
      <w:ins w:id="428" w:author="ERCOT" w:date="2026-03-02T08:05:00Z">
        <w:r w:rsidRPr="00BF1782">
          <w:rPr>
            <w:iCs/>
            <w:szCs w:val="20"/>
          </w:rPr>
          <w:t>as base load according to paragraph (2) below</w:t>
        </w:r>
        <w:r w:rsidRPr="00BF1782" w:rsidDel="00EB4284">
          <w:rPr>
            <w:iCs/>
            <w:szCs w:val="20"/>
          </w:rPr>
          <w:t xml:space="preserve"> </w:t>
        </w:r>
      </w:ins>
      <w:ins w:id="429" w:author="ERCOT" w:date="2026-03-01T22:06:00Z">
        <w:del w:id="430" w:author="ERCOT" w:date="2026-03-02T10:36:00Z">
          <w:r w:rsidRPr="00BF1782">
            <w:rPr>
              <w:iCs/>
              <w:szCs w:val="20"/>
            </w:rPr>
            <w:delText xml:space="preserve"> </w:delText>
          </w:r>
        </w:del>
      </w:ins>
      <w:ins w:id="431" w:author="ERCOT" w:date="2026-03-02T08:05:00Z">
        <w:r w:rsidRPr="00BF1782">
          <w:rPr>
            <w:iCs/>
            <w:szCs w:val="20"/>
          </w:rPr>
          <w:t xml:space="preserve">and its </w:t>
        </w:r>
      </w:ins>
      <w:ins w:id="432" w:author="ERCOT" w:date="2026-03-02T10:36:00Z">
        <w:r w:rsidRPr="00BF1782">
          <w:rPr>
            <w:iCs/>
            <w:szCs w:val="20"/>
          </w:rPr>
          <w:t>D</w:t>
        </w:r>
      </w:ins>
      <w:ins w:id="433" w:author="ERCOT" w:date="2026-03-02T08:05:00Z">
        <w:r w:rsidRPr="00BF1782">
          <w:rPr>
            <w:iCs/>
            <w:szCs w:val="20"/>
          </w:rPr>
          <w:t xml:space="preserve">emand is </w:t>
        </w:r>
      </w:ins>
      <w:ins w:id="434" w:author="ERCOT" w:date="2026-03-01T22:06:00Z">
        <w:r w:rsidRPr="00BF1782">
          <w:rPr>
            <w:iCs/>
            <w:szCs w:val="20"/>
          </w:rPr>
          <w:t xml:space="preserve">not subject to further evaluation.  </w:t>
        </w:r>
      </w:ins>
    </w:p>
    <w:p w14:paraId="0FAA9D09" w14:textId="77777777" w:rsidR="005F7503" w:rsidRPr="00BF1782" w:rsidRDefault="005F7503" w:rsidP="005F7503">
      <w:pPr>
        <w:spacing w:after="240"/>
        <w:ind w:left="1440" w:hanging="720"/>
        <w:rPr>
          <w:ins w:id="435" w:author="ERCOT" w:date="2026-03-01T22:06:00Z"/>
        </w:rPr>
      </w:pPr>
      <w:ins w:id="436" w:author="ERCOT" w:date="2026-03-01T22:06:00Z">
        <w:r w:rsidRPr="00BF1782">
          <w:t>(a)</w:t>
        </w:r>
        <w:r w:rsidRPr="00BF1782">
          <w:tab/>
          <w:t>A Large Load that achieved Initial Energization before March 25, 2022;</w:t>
        </w:r>
      </w:ins>
    </w:p>
    <w:p w14:paraId="1F571C31" w14:textId="77777777" w:rsidR="005F7503" w:rsidRPr="00BF1782" w:rsidRDefault="005F7503" w:rsidP="005F7503">
      <w:pPr>
        <w:kinsoku w:val="0"/>
        <w:overflowPunct w:val="0"/>
        <w:autoSpaceDE w:val="0"/>
        <w:autoSpaceDN w:val="0"/>
        <w:adjustRightInd w:val="0"/>
        <w:spacing w:after="240"/>
        <w:ind w:left="1440" w:right="226" w:hanging="720"/>
      </w:pPr>
      <w:ins w:id="437" w:author="ERCOT" w:date="2026-03-01T22:06:00Z">
        <w:r w:rsidRPr="00BF1782" w:rsidDel="00DD30E9">
          <w:t>(b)</w:t>
        </w:r>
        <w:r w:rsidRPr="00BF1782" w:rsidDel="00DD30E9">
          <w:tab/>
        </w:r>
        <w:r w:rsidRPr="00BF1782">
          <w:t>A Large Load that achieved Initial Energization between March 25, 2022</w:t>
        </w:r>
      </w:ins>
      <w:ins w:id="438" w:author="ERCOT" w:date="2026-03-04T10:33:00Z">
        <w:r w:rsidRPr="00BF1782">
          <w:t>,</w:t>
        </w:r>
      </w:ins>
      <w:ins w:id="439" w:author="ERCOT" w:date="2026-03-01T22:06:00Z">
        <w:r w:rsidRPr="00BF1782">
          <w:t xml:space="preserve"> and </w:t>
        </w:r>
      </w:ins>
      <w:ins w:id="440" w:author="ERCOT" w:date="2026-03-03T22:17:00Z">
        <w:r w:rsidRPr="00BF1782">
          <w:t xml:space="preserve">July </w:t>
        </w:r>
        <w:del w:id="441" w:author="ERCOT 031726" w:date="2026-03-16T21:38:00Z">
          <w:r w:rsidRPr="00BF1782">
            <w:delText>15</w:delText>
          </w:r>
        </w:del>
      </w:ins>
      <w:ins w:id="442" w:author="ERCOT 031726" w:date="2026-03-16T21:38:00Z">
        <w:r w:rsidRPr="00BF1782">
          <w:t>10</w:t>
        </w:r>
      </w:ins>
      <w:ins w:id="443" w:author="ERCOT" w:date="2026-03-01T22:06:00Z">
        <w:r w:rsidRPr="00BF1782">
          <w:t>, 2026;</w:t>
        </w:r>
      </w:ins>
    </w:p>
    <w:p w14:paraId="6BE146EF" w14:textId="0F43BD7B" w:rsidR="005F7503" w:rsidRPr="00BF1782" w:rsidRDefault="005F7503" w:rsidP="005F7503">
      <w:pPr>
        <w:kinsoku w:val="0"/>
        <w:overflowPunct w:val="0"/>
        <w:autoSpaceDE w:val="0"/>
        <w:autoSpaceDN w:val="0"/>
        <w:adjustRightInd w:val="0"/>
        <w:spacing w:after="240"/>
        <w:ind w:left="1440" w:right="226" w:hanging="720"/>
        <w:rPr>
          <w:ins w:id="444" w:author="ERCOT" w:date="2026-03-03T10:40:00Z"/>
        </w:rPr>
      </w:pPr>
      <w:ins w:id="445" w:author="ERCOT" w:date="2026-03-02T21:02:00Z">
        <w:r w:rsidRPr="00BF1782">
          <w:t>(c)</w:t>
        </w:r>
        <w:r w:rsidRPr="00BF1782">
          <w:tab/>
          <w:t>A Large Load that</w:t>
        </w:r>
      </w:ins>
      <w:ins w:id="446" w:author="ERCOT 051126" w:date="2026-05-09T14:06:00Z" w16du:dateUtc="2026-05-09T19:06:00Z">
        <w:r w:rsidR="00154BD0">
          <w:t>,</w:t>
        </w:r>
      </w:ins>
      <w:ins w:id="447" w:author="ERCOT 042326" w:date="2026-04-23T04:40:00Z" w16du:dateUtc="2026-04-23T09:40:00Z">
        <w:r>
          <w:t xml:space="preserve"> on or before May 1, 2026</w:t>
        </w:r>
      </w:ins>
      <w:ins w:id="448" w:author="ERCOT 051126" w:date="2026-05-09T14:06:00Z" w16du:dateUtc="2026-05-09T19:06:00Z">
        <w:r w:rsidR="00154BD0">
          <w:t>,</w:t>
        </w:r>
      </w:ins>
      <w:ins w:id="449" w:author="ERCOT" w:date="2026-03-02T21:02:00Z">
        <w:r w:rsidRPr="00BF1782">
          <w:t xml:space="preserve"> </w:t>
        </w:r>
      </w:ins>
      <w:ins w:id="450" w:author="ERCOT" w:date="2026-03-02T23:08:00Z">
        <w:r w:rsidRPr="00BF1782">
          <w:t>met the qualification requirements for</w:t>
        </w:r>
      </w:ins>
      <w:ins w:id="451" w:author="ERCOT" w:date="2026-03-02T21:02:00Z">
        <w:r w:rsidRPr="00BF1782">
          <w:t xml:space="preserve"> inclu</w:t>
        </w:r>
      </w:ins>
      <w:ins w:id="452" w:author="ERCOT" w:date="2026-03-02T23:09:00Z">
        <w:r w:rsidRPr="00BF1782">
          <w:t xml:space="preserve">sion </w:t>
        </w:r>
      </w:ins>
      <w:ins w:id="453" w:author="ERCOT" w:date="2026-03-02T21:02:00Z">
        <w:r w:rsidRPr="00BF1782">
          <w:t xml:space="preserve">in the </w:t>
        </w:r>
      </w:ins>
      <w:ins w:id="454" w:author="ERCOT Market Rules" w:date="2026-03-17T12:37:00Z">
        <w:r w:rsidRPr="00BF1782">
          <w:t>q</w:t>
        </w:r>
      </w:ins>
      <w:ins w:id="455" w:author="ERCOT" w:date="2026-03-02T21:02:00Z">
        <w:r w:rsidRPr="00BF1782">
          <w:t xml:space="preserve">uarterly </w:t>
        </w:r>
      </w:ins>
      <w:ins w:id="456" w:author="ERCOT Market Rules" w:date="2026-03-17T12:37:00Z">
        <w:r w:rsidRPr="00BF1782">
          <w:t>s</w:t>
        </w:r>
      </w:ins>
      <w:ins w:id="457" w:author="ERCOT" w:date="2026-03-02T21:02:00Z">
        <w:r w:rsidRPr="00BF1782">
          <w:t xml:space="preserve">tability </w:t>
        </w:r>
      </w:ins>
      <w:ins w:id="458" w:author="ERCOT Market Rules" w:date="2026-03-17T12:37:00Z">
        <w:r w:rsidRPr="00BF1782">
          <w:t>a</w:t>
        </w:r>
      </w:ins>
      <w:ins w:id="459" w:author="ERCOT" w:date="2026-03-02T21:02:00Z">
        <w:r w:rsidRPr="00BF1782">
          <w:t xml:space="preserve">ssessment or </w:t>
        </w:r>
      </w:ins>
      <w:ins w:id="460" w:author="ERCOT" w:date="2026-03-02T23:09:00Z">
        <w:r w:rsidRPr="00BF1782">
          <w:t xml:space="preserve">was </w:t>
        </w:r>
      </w:ins>
      <w:ins w:id="461" w:author="ERCOT" w:date="2026-03-02T21:02:00Z">
        <w:r w:rsidRPr="00BF1782">
          <w:t>included in an interim voltage-ride-through assessment</w:t>
        </w:r>
      </w:ins>
      <w:ins w:id="462" w:author="ERCOT 042326" w:date="2026-04-23T04:40:00Z" w16du:dateUtc="2026-04-23T09:40:00Z">
        <w:r>
          <w:t>;</w:t>
        </w:r>
      </w:ins>
      <w:ins w:id="463" w:author="ERCOT" w:date="2026-03-03T10:43:00Z">
        <w:del w:id="464" w:author="ERCOT 042326" w:date="2026-04-23T04:41:00Z" w16du:dateUtc="2026-04-23T09:41:00Z">
          <w:r w:rsidRPr="00BF1782" w:rsidDel="00F86887">
            <w:delText xml:space="preserve"> on or before</w:delText>
          </w:r>
        </w:del>
      </w:ins>
      <w:ins w:id="465" w:author="ERCOT" w:date="2026-03-02T21:02:00Z">
        <w:del w:id="466" w:author="ERCOT 042326" w:date="2026-04-23T04:41:00Z" w16du:dateUtc="2026-04-23T09:41:00Z">
          <w:r w:rsidRPr="00BF1782" w:rsidDel="00F86887">
            <w:delText xml:space="preserve"> May</w:delText>
          </w:r>
        </w:del>
      </w:ins>
      <w:ins w:id="467" w:author="ERCOT" w:date="2026-03-03T10:43:00Z">
        <w:del w:id="468" w:author="ERCOT 042326" w:date="2026-04-23T04:41:00Z" w16du:dateUtc="2026-04-23T09:41:00Z">
          <w:r w:rsidRPr="00BF1782" w:rsidDel="00F86887">
            <w:delText xml:space="preserve"> 1,</w:delText>
          </w:r>
        </w:del>
      </w:ins>
      <w:ins w:id="469" w:author="ERCOT" w:date="2026-03-02T21:02:00Z">
        <w:del w:id="470" w:author="ERCOT 042326" w:date="2026-04-23T04:41:00Z" w16du:dateUtc="2026-04-23T09:41:00Z">
          <w:r w:rsidRPr="00BF1782" w:rsidDel="00F86887">
            <w:delText xml:space="preserve"> 2026</w:delText>
          </w:r>
        </w:del>
      </w:ins>
      <w:ins w:id="471" w:author="ERCOT" w:date="2026-03-04T10:33:00Z">
        <w:del w:id="472" w:author="ERCOT 042326" w:date="2026-04-23T04:41:00Z" w16du:dateUtc="2026-04-23T09:41:00Z">
          <w:r w:rsidRPr="00BF1782" w:rsidDel="00F86887">
            <w:delText>,</w:delText>
          </w:r>
        </w:del>
      </w:ins>
      <w:ins w:id="473" w:author="ERCOT" w:date="2026-03-03T10:41:00Z">
        <w:del w:id="474" w:author="ERCOT 042326" w:date="2026-04-23T04:41:00Z" w16du:dateUtc="2026-04-23T09:41:00Z">
          <w:r w:rsidRPr="00BF1782" w:rsidDel="00F86887">
            <w:delText xml:space="preserve"> and</w:delText>
          </w:r>
        </w:del>
      </w:ins>
      <w:ins w:id="475" w:author="ERCOT" w:date="2026-03-03T10:43:00Z">
        <w:del w:id="476" w:author="ERCOT 042326" w:date="2026-04-23T04:41:00Z" w16du:dateUtc="2026-04-23T09:41:00Z">
          <w:r w:rsidRPr="00BF1782" w:rsidDel="00F86887">
            <w:delText xml:space="preserve"> that meets</w:delText>
          </w:r>
        </w:del>
      </w:ins>
      <w:ins w:id="477" w:author="ERCOT" w:date="2026-03-03T10:41:00Z">
        <w:del w:id="478" w:author="ERCOT 042326" w:date="2026-04-23T04:41:00Z" w16du:dateUtc="2026-04-23T09:41:00Z">
          <w:r w:rsidRPr="00BF1782" w:rsidDel="00F86887">
            <w:delText xml:space="preserve"> both of the following criteria on or before </w:delText>
          </w:r>
        </w:del>
      </w:ins>
      <w:ins w:id="479" w:author="ERCOT" w:date="2026-03-03T22:13:00Z">
        <w:del w:id="480" w:author="ERCOT 042326" w:date="2026-04-23T04:41:00Z" w16du:dateUtc="2026-04-23T09:41:00Z">
          <w:r w:rsidRPr="00BF1782" w:rsidDel="00F86887">
            <w:delText>July 15</w:delText>
          </w:r>
        </w:del>
      </w:ins>
      <w:ins w:id="481" w:author="ERCOT" w:date="2026-03-03T10:41:00Z">
        <w:del w:id="482" w:author="ERCOT 042326" w:date="2026-04-23T04:41:00Z" w16du:dateUtc="2026-04-23T09:41:00Z">
          <w:r w:rsidRPr="00BF1782" w:rsidDel="00F86887">
            <w:delText>, 2026:</w:delText>
          </w:r>
        </w:del>
      </w:ins>
    </w:p>
    <w:p w14:paraId="3C6B3570" w14:textId="77777777" w:rsidR="005F7503" w:rsidRPr="00BF1782" w:rsidDel="00F86887" w:rsidRDefault="005F7503" w:rsidP="005F7503">
      <w:pPr>
        <w:kinsoku w:val="0"/>
        <w:overflowPunct w:val="0"/>
        <w:autoSpaceDE w:val="0"/>
        <w:autoSpaceDN w:val="0"/>
        <w:adjustRightInd w:val="0"/>
        <w:spacing w:after="240"/>
        <w:ind w:left="2160" w:right="440" w:hanging="720"/>
        <w:rPr>
          <w:ins w:id="483" w:author="ERCOT" w:date="2026-03-03T10:41:00Z"/>
          <w:del w:id="484" w:author="ERCOT 042326" w:date="2026-04-23T04:41:00Z" w16du:dateUtc="2026-04-23T09:41:00Z"/>
        </w:rPr>
      </w:pPr>
      <w:ins w:id="485" w:author="ERCOT" w:date="2026-03-03T10:40:00Z">
        <w:del w:id="486" w:author="ERCOT 042326" w:date="2026-04-23T04:41:00Z" w16du:dateUtc="2026-04-23T09:41:00Z">
          <w:r w:rsidRPr="00BF1782" w:rsidDel="00F86887">
            <w:delText>(i)</w:delText>
          </w:r>
          <w:r w:rsidRPr="00BF1782" w:rsidDel="00F86887">
            <w:tab/>
          </w:r>
        </w:del>
      </w:ins>
      <w:ins w:id="487" w:author="ERCOT 031726" w:date="2026-03-16T17:55:00Z">
        <w:del w:id="488" w:author="ERCOT 042326" w:date="2026-04-23T04:41:00Z" w16du:dateUtc="2026-04-23T09:41:00Z">
          <w:r w:rsidRPr="00BF1782" w:rsidDel="00F86887">
            <w:delText xml:space="preserve">On or before </w:delText>
          </w:r>
        </w:del>
      </w:ins>
      <w:ins w:id="489" w:author="ERCOT 031726" w:date="2026-03-16T17:56:00Z">
        <w:del w:id="490" w:author="ERCOT 042326" w:date="2026-04-23T04:41:00Z" w16du:dateUtc="2026-04-23T09:41:00Z">
          <w:r w:rsidRPr="00BF1782" w:rsidDel="00F86887">
            <w:delText xml:space="preserve">July </w:delText>
          </w:r>
        </w:del>
      </w:ins>
      <w:ins w:id="491" w:author="ERCOT 031726" w:date="2026-03-16T21:40:00Z">
        <w:del w:id="492" w:author="ERCOT 042326" w:date="2026-04-23T04:41:00Z" w16du:dateUtc="2026-04-23T09:41:00Z">
          <w:r w:rsidRPr="00BF1782" w:rsidDel="00F86887">
            <w:delText>24</w:delText>
          </w:r>
        </w:del>
      </w:ins>
      <w:ins w:id="493" w:author="ERCOT 031726" w:date="2026-03-16T17:56:00Z">
        <w:del w:id="494" w:author="ERCOT 042326" w:date="2026-04-23T04:41:00Z" w16du:dateUtc="2026-04-23T09:41:00Z">
          <w:r w:rsidRPr="00BF1782" w:rsidDel="00F86887">
            <w:delText>, 2026, t</w:delText>
          </w:r>
        </w:del>
      </w:ins>
      <w:ins w:id="495" w:author="ERCOT" w:date="2026-03-03T10:40:00Z">
        <w:del w:id="496" w:author="ERCOT 042326" w:date="2026-04-23T04:41:00Z" w16du:dateUtc="2026-04-23T09:41:00Z">
          <w:r w:rsidRPr="00BF1782" w:rsidDel="00F86887">
            <w:delText xml:space="preserve">The </w:delText>
          </w:r>
        </w:del>
      </w:ins>
      <w:ins w:id="497" w:author="ERCOT" w:date="2026-03-04T13:02:00Z">
        <w:del w:id="498" w:author="ERCOT 042326" w:date="2026-04-23T04:41:00Z" w16du:dateUtc="2026-04-23T09:41:00Z">
          <w:r w:rsidRPr="00BF1782" w:rsidDel="00F86887">
            <w:delText>I</w:delText>
          </w:r>
        </w:del>
      </w:ins>
      <w:ins w:id="499" w:author="ERCOT" w:date="2026-03-03T10:40:00Z">
        <w:del w:id="500" w:author="ERCOT 042326" w:date="2026-04-23T04:41:00Z" w16du:dateUtc="2026-04-23T09:41:00Z">
          <w:r w:rsidRPr="00BF1782" w:rsidDel="00F86887">
            <w:delText xml:space="preserve">nterconnecting DSP or </w:delText>
          </w:r>
        </w:del>
      </w:ins>
      <w:ins w:id="501" w:author="ERCOT" w:date="2026-03-04T13:02:00Z">
        <w:del w:id="502" w:author="ERCOT 042326" w:date="2026-04-23T04:41:00Z" w16du:dateUtc="2026-04-23T09:41:00Z">
          <w:r w:rsidRPr="00BF1782" w:rsidDel="00F86887">
            <w:delText>I</w:delText>
          </w:r>
        </w:del>
      </w:ins>
      <w:ins w:id="503" w:author="ERCOT" w:date="2026-03-03T10:40:00Z">
        <w:del w:id="504" w:author="ERCOT 042326" w:date="2026-04-23T04:41:00Z" w16du:dateUtc="2026-04-23T09:41:00Z">
          <w:r w:rsidRPr="00BF1782" w:rsidDel="00F86887">
            <w:delText xml:space="preserve">nterconnecting TSP has attested to ERCOT that the DSP or TSP has purchased all necessary high-voltage transformers and circuit breakers needed to serve the Load and will take delivery sufficiently in advance so the equipment can be installed </w:delText>
          </w:r>
        </w:del>
      </w:ins>
      <w:ins w:id="505" w:author="ERCOT" w:date="2026-03-03T10:45:00Z">
        <w:del w:id="506" w:author="ERCOT 042326" w:date="2026-04-23T04:41:00Z" w16du:dateUtc="2026-04-23T09:41:00Z">
          <w:r w:rsidRPr="00BF1782" w:rsidDel="00F86887">
            <w:delText>by</w:delText>
          </w:r>
        </w:del>
      </w:ins>
      <w:ins w:id="507" w:author="ERCOT" w:date="2026-03-04T10:35:00Z">
        <w:del w:id="508" w:author="ERCOT 042326" w:date="2026-04-23T04:41:00Z" w16du:dateUtc="2026-04-23T09:41:00Z">
          <w:r w:rsidRPr="00BF1782" w:rsidDel="00F86887">
            <w:delText xml:space="preserve"> the requested Initial Energization date or</w:delText>
          </w:r>
        </w:del>
      </w:ins>
      <w:ins w:id="509" w:author="ERCOT" w:date="2026-03-03T10:45:00Z">
        <w:del w:id="510" w:author="ERCOT 042326" w:date="2026-04-23T04:41:00Z" w16du:dateUtc="2026-04-23T09:41:00Z">
          <w:r w:rsidRPr="00BF1782" w:rsidDel="00F86887">
            <w:delText xml:space="preserve"> December 31, 2026</w:delText>
          </w:r>
        </w:del>
      </w:ins>
      <w:ins w:id="511" w:author="ERCOT" w:date="2026-03-04T10:35:00Z">
        <w:del w:id="512" w:author="ERCOT 042326" w:date="2026-04-23T04:41:00Z" w16du:dateUtc="2026-04-23T09:41:00Z">
          <w:r w:rsidRPr="00BF1782" w:rsidDel="00F86887">
            <w:delText>, whichever is earlier</w:delText>
          </w:r>
        </w:del>
      </w:ins>
      <w:ins w:id="513" w:author="ERCOT" w:date="2026-03-03T10:40:00Z">
        <w:del w:id="514" w:author="ERCOT 042326" w:date="2026-04-23T04:41:00Z" w16du:dateUtc="2026-04-23T09:41:00Z">
          <w:r w:rsidRPr="00BF1782" w:rsidDel="00F86887">
            <w:delText>;</w:delText>
          </w:r>
        </w:del>
      </w:ins>
      <w:ins w:id="515" w:author="ERCOT" w:date="2026-03-03T10:41:00Z">
        <w:del w:id="516" w:author="ERCOT 042326" w:date="2026-04-23T04:41:00Z" w16du:dateUtc="2026-04-23T09:41:00Z">
          <w:r w:rsidRPr="00BF1782" w:rsidDel="00F86887">
            <w:delText xml:space="preserve"> and</w:delText>
          </w:r>
        </w:del>
      </w:ins>
    </w:p>
    <w:p w14:paraId="77EDD1D7" w14:textId="77777777" w:rsidR="005F7503" w:rsidRPr="00BF1782" w:rsidDel="00F86887" w:rsidRDefault="005F7503" w:rsidP="005F7503">
      <w:pPr>
        <w:kinsoku w:val="0"/>
        <w:overflowPunct w:val="0"/>
        <w:autoSpaceDE w:val="0"/>
        <w:autoSpaceDN w:val="0"/>
        <w:adjustRightInd w:val="0"/>
        <w:spacing w:after="240"/>
        <w:ind w:left="2160" w:right="440" w:hanging="720"/>
        <w:rPr>
          <w:ins w:id="517" w:author="ERCOT" w:date="2026-03-02T21:02:00Z"/>
          <w:del w:id="518" w:author="ERCOT 042326" w:date="2026-04-23T04:41:00Z" w16du:dateUtc="2026-04-23T09:41:00Z"/>
        </w:rPr>
      </w:pPr>
      <w:ins w:id="519" w:author="ERCOT" w:date="2026-03-03T10:40:00Z">
        <w:del w:id="520" w:author="ERCOT 042326" w:date="2026-04-23T04:41:00Z" w16du:dateUtc="2026-04-23T09:41:00Z">
          <w:r w:rsidRPr="00BF1782" w:rsidDel="00F86887">
            <w:delText>(i</w:delText>
          </w:r>
        </w:del>
      </w:ins>
      <w:ins w:id="521" w:author="ERCOT" w:date="2026-03-03T10:41:00Z">
        <w:del w:id="522" w:author="ERCOT 042326" w:date="2026-04-23T04:41:00Z" w16du:dateUtc="2026-04-23T09:41:00Z">
          <w:r w:rsidRPr="00BF1782" w:rsidDel="00F86887">
            <w:delText>i</w:delText>
          </w:r>
        </w:del>
      </w:ins>
      <w:ins w:id="523" w:author="ERCOT" w:date="2026-03-03T10:40:00Z">
        <w:del w:id="524" w:author="ERCOT 042326" w:date="2026-04-23T04:41:00Z" w16du:dateUtc="2026-04-23T09:41:00Z">
          <w:r w:rsidRPr="00BF1782" w:rsidDel="00F86887">
            <w:delText>)</w:delText>
          </w:r>
          <w:r w:rsidRPr="00BF1782" w:rsidDel="00F86887">
            <w:tab/>
          </w:r>
        </w:del>
      </w:ins>
      <w:ins w:id="525" w:author="ERCOT 031726" w:date="2026-03-16T17:56:00Z">
        <w:del w:id="526" w:author="ERCOT 042326" w:date="2026-04-23T04:41:00Z" w16du:dateUtc="2026-04-23T09:41:00Z">
          <w:r w:rsidRPr="00BF1782" w:rsidDel="00F86887">
            <w:delText xml:space="preserve">On or before </w:delText>
          </w:r>
        </w:del>
      </w:ins>
      <w:ins w:id="527" w:author="ERCOT 031726" w:date="2026-03-16T21:40:00Z">
        <w:del w:id="528" w:author="ERCOT 042326" w:date="2026-04-23T04:41:00Z" w16du:dateUtc="2026-04-23T09:41:00Z">
          <w:r w:rsidRPr="00BF1782" w:rsidDel="00F86887">
            <w:delText>July 24</w:delText>
          </w:r>
        </w:del>
      </w:ins>
      <w:ins w:id="529" w:author="ERCOT 031726" w:date="2026-03-16T17:56:00Z">
        <w:del w:id="530" w:author="ERCOT 042326" w:date="2026-04-23T04:41:00Z" w16du:dateUtc="2026-04-23T09:41:00Z">
          <w:r w:rsidRPr="00BF1782" w:rsidDel="00F86887">
            <w:delText>, 2026, t</w:delText>
          </w:r>
        </w:del>
      </w:ins>
      <w:ins w:id="531" w:author="ERCOT" w:date="2026-03-03T10:40:00Z">
        <w:del w:id="532" w:author="ERCOT 042326" w:date="2026-04-23T04:41:00Z" w16du:dateUtc="2026-04-23T09:41:00Z">
          <w:r w:rsidRPr="00BF1782" w:rsidDel="00F86887">
            <w:delText xml:space="preserve">The </w:delText>
          </w:r>
        </w:del>
      </w:ins>
      <w:ins w:id="533" w:author="ERCOT" w:date="2026-03-04T13:02:00Z">
        <w:del w:id="534" w:author="ERCOT 042326" w:date="2026-04-23T04:41:00Z" w16du:dateUtc="2026-04-23T09:41:00Z">
          <w:r w:rsidRPr="00BF1782" w:rsidDel="00F86887">
            <w:delText>I</w:delText>
          </w:r>
        </w:del>
      </w:ins>
      <w:ins w:id="535" w:author="ERCOT" w:date="2026-03-03T10:40:00Z">
        <w:del w:id="536" w:author="ERCOT 042326" w:date="2026-04-23T04:41:00Z" w16du:dateUtc="2026-04-23T09:41:00Z">
          <w:r w:rsidRPr="00BF1782" w:rsidDel="00F86887">
            <w:delText xml:space="preserve">nterconnecting DSP or </w:delText>
          </w:r>
        </w:del>
      </w:ins>
      <w:ins w:id="537" w:author="ERCOT" w:date="2026-03-04T13:02:00Z">
        <w:del w:id="538" w:author="ERCOT 042326" w:date="2026-04-23T04:41:00Z" w16du:dateUtc="2026-04-23T09:41:00Z">
          <w:r w:rsidRPr="00BF1782" w:rsidDel="00F86887">
            <w:delText>I</w:delText>
          </w:r>
        </w:del>
      </w:ins>
      <w:ins w:id="539" w:author="ERCOT" w:date="2026-03-03T10:40:00Z">
        <w:del w:id="540" w:author="ERCOT 042326" w:date="2026-04-23T04:41:00Z" w16du:dateUtc="2026-04-23T09:41:00Z">
          <w:r w:rsidRPr="00BF1782" w:rsidDel="00F86887">
            <w:delText xml:space="preserve">nterconnecting TSP has </w:delText>
          </w:r>
        </w:del>
      </w:ins>
      <w:ins w:id="541" w:author="ERCOT" w:date="2026-03-04T11:21:00Z">
        <w:del w:id="542" w:author="ERCOT 042326" w:date="2026-04-23T04:41:00Z" w16du:dateUtc="2026-04-23T09:41:00Z">
          <w:r w:rsidRPr="00BF1782" w:rsidDel="00F86887">
            <w:delText xml:space="preserve">informed </w:delText>
          </w:r>
        </w:del>
      </w:ins>
      <w:ins w:id="543" w:author="ERCOT" w:date="2026-03-03T10:40:00Z">
        <w:del w:id="544" w:author="ERCOT 042326" w:date="2026-04-23T04:41:00Z" w16du:dateUtc="2026-04-23T09:41:00Z">
          <w:r w:rsidRPr="00BF1782" w:rsidDel="00F86887">
            <w:delText xml:space="preserve">ERCOT that the ILLE has attested to the DSP or TSP that it has begun site preparation and construction </w:delText>
          </w:r>
          <w:r w:rsidRPr="00BF1782" w:rsidDel="00F86887">
            <w:lastRenderedPageBreak/>
            <w:delText>sufficient to meet its requested Initial Energization date and provided evidence to support the attestation;</w:delText>
          </w:r>
        </w:del>
      </w:ins>
    </w:p>
    <w:p w14:paraId="7998223C" w14:textId="77777777" w:rsidR="005F7503" w:rsidRPr="00BF1782" w:rsidRDefault="005F7503" w:rsidP="005F7503">
      <w:pPr>
        <w:kinsoku w:val="0"/>
        <w:overflowPunct w:val="0"/>
        <w:autoSpaceDE w:val="0"/>
        <w:autoSpaceDN w:val="0"/>
        <w:adjustRightInd w:val="0"/>
        <w:spacing w:after="240"/>
        <w:ind w:left="1440" w:right="226" w:hanging="720"/>
        <w:rPr>
          <w:ins w:id="545" w:author="ERCOT 042326" w:date="2026-04-23T04:41:00Z" w16du:dateUtc="2026-04-23T09:41:00Z"/>
        </w:rPr>
      </w:pPr>
      <w:ins w:id="546" w:author="ERCOT 042326" w:date="2026-04-23T04:41:00Z" w16du:dateUtc="2026-04-23T09:41:00Z">
        <w:r>
          <w:t>(d)</w:t>
        </w:r>
        <w:r>
          <w:tab/>
          <w:t>A</w:t>
        </w:r>
        <w:r w:rsidRPr="00BF1782">
          <w:t xml:space="preserve"> Large Load included in the Permian Basin Reliability Plan Study completed by ERCOT in 2024 and approved by the Public Utility Commission of Texas (PUCT) in </w:t>
        </w:r>
        <w:r>
          <w:t>Project</w:t>
        </w:r>
        <w:r w:rsidRPr="00BF1782">
          <w:t xml:space="preserve"> No. 55718, and the Load contributed to establishing the need for </w:t>
        </w:r>
        <w:r>
          <w:t xml:space="preserve">one or more of </w:t>
        </w:r>
        <w:r w:rsidRPr="00BF1782">
          <w:t>the identified transmission projects</w:t>
        </w:r>
        <w:r>
          <w:t>;</w:t>
        </w:r>
      </w:ins>
    </w:p>
    <w:p w14:paraId="5C663ED2" w14:textId="77777777" w:rsidR="005F7503" w:rsidRPr="00BF1782" w:rsidRDefault="005F7503" w:rsidP="005F7503">
      <w:pPr>
        <w:kinsoku w:val="0"/>
        <w:overflowPunct w:val="0"/>
        <w:autoSpaceDE w:val="0"/>
        <w:autoSpaceDN w:val="0"/>
        <w:adjustRightInd w:val="0"/>
        <w:spacing w:after="240"/>
        <w:ind w:left="1440" w:right="226" w:hanging="720"/>
        <w:rPr>
          <w:ins w:id="547" w:author="ERCOT" w:date="2026-03-01T22:06:00Z"/>
        </w:rPr>
      </w:pPr>
      <w:ins w:id="548" w:author="ERCOT" w:date="2026-03-01T22:06:00Z">
        <w:r w:rsidRPr="00BF1782">
          <w:t>(</w:t>
        </w:r>
      </w:ins>
      <w:ins w:id="549" w:author="ERCOT 042326" w:date="2026-04-23T04:42:00Z" w16du:dateUtc="2026-04-23T09:42:00Z">
        <w:r>
          <w:t>e</w:t>
        </w:r>
      </w:ins>
      <w:ins w:id="550" w:author="ERCOT" w:date="2026-03-02T21:03:00Z">
        <w:del w:id="551" w:author="ERCOT 042326" w:date="2026-04-23T04:42:00Z" w16du:dateUtc="2026-04-23T09:42:00Z">
          <w:r w:rsidRPr="00BF1782" w:rsidDel="00F86887">
            <w:delText>d</w:delText>
          </w:r>
        </w:del>
      </w:ins>
      <w:ins w:id="552" w:author="ERCOT" w:date="2026-03-01T22:06:00Z">
        <w:r w:rsidRPr="00BF1782">
          <w:t>)</w:t>
        </w:r>
        <w:r w:rsidRPr="00BF1782">
          <w:tab/>
          <w:t xml:space="preserve">A Large Load </w:t>
        </w:r>
      </w:ins>
      <w:ins w:id="553" w:author="ERCOT 042326" w:date="2026-04-23T04:42:00Z" w16du:dateUtc="2026-04-23T09:42:00Z">
        <w:r>
          <w:t>that has not achieved Initial Energization as of July 10, 2026</w:t>
        </w:r>
      </w:ins>
      <w:ins w:id="554" w:author="ERCOT 043026" w:date="2026-04-29T16:38:00Z" w16du:dateUtc="2026-04-29T21:38:00Z">
        <w:r>
          <w:t>,</w:t>
        </w:r>
      </w:ins>
      <w:ins w:id="555" w:author="ERCOT" w:date="2026-03-01T22:06:00Z">
        <w:del w:id="556" w:author="ERCOT 042326" w:date="2026-04-23T04:43:00Z" w16du:dateUtc="2026-04-23T09:43:00Z">
          <w:r w:rsidRPr="00BF1782" w:rsidDel="00F86887">
            <w:delText xml:space="preserve">with a requested Initial Energization date on or before December 31, 2027, that has not achieved Initial Energization as of </w:delText>
          </w:r>
        </w:del>
      </w:ins>
      <w:ins w:id="557" w:author="ERCOT" w:date="2026-03-03T22:13:00Z">
        <w:del w:id="558" w:author="ERCOT 042326" w:date="2026-04-23T04:43:00Z" w16du:dateUtc="2026-04-23T09:43:00Z">
          <w:r w:rsidRPr="00BF1782" w:rsidDel="00F86887">
            <w:delText>July 15</w:delText>
          </w:r>
        </w:del>
      </w:ins>
      <w:ins w:id="559" w:author="ERCOT 031726" w:date="2026-03-16T21:41:00Z">
        <w:del w:id="560" w:author="ERCOT 042326" w:date="2026-04-23T04:43:00Z" w16du:dateUtc="2026-04-23T09:43:00Z">
          <w:r w:rsidRPr="00BF1782" w:rsidDel="00F86887">
            <w:delText>10</w:delText>
          </w:r>
        </w:del>
      </w:ins>
      <w:ins w:id="561" w:author="ERCOT" w:date="2026-03-01T22:06:00Z">
        <w:del w:id="562" w:author="ERCOT 042326" w:date="2026-04-23T04:43:00Z" w16du:dateUtc="2026-04-23T09:43:00Z">
          <w:r w:rsidRPr="00BF1782" w:rsidDel="00F86887">
            <w:delText>, 2026,</w:delText>
          </w:r>
        </w:del>
        <w:r w:rsidRPr="00BF1782">
          <w:t xml:space="preserve"> and that meets all the following requirements:</w:t>
        </w:r>
      </w:ins>
    </w:p>
    <w:p w14:paraId="5984F533" w14:textId="77777777" w:rsidR="005F7503" w:rsidRPr="00BF1782" w:rsidRDefault="005F7503" w:rsidP="005F7503">
      <w:pPr>
        <w:kinsoku w:val="0"/>
        <w:overflowPunct w:val="0"/>
        <w:autoSpaceDE w:val="0"/>
        <w:autoSpaceDN w:val="0"/>
        <w:adjustRightInd w:val="0"/>
        <w:spacing w:after="240"/>
        <w:ind w:left="2160" w:right="440" w:hanging="720"/>
        <w:rPr>
          <w:ins w:id="563" w:author="ERCOT" w:date="2026-03-01T22:06:00Z"/>
        </w:rPr>
      </w:pPr>
      <w:ins w:id="564" w:author="ERCOT" w:date="2026-03-01T22:06:00Z">
        <w:r w:rsidRPr="00BF1782">
          <w:t>(</w:t>
        </w:r>
      </w:ins>
      <w:ins w:id="565" w:author="ERCOT" w:date="2026-03-04T12:43:00Z">
        <w:r w:rsidRPr="00BF1782">
          <w:t>i</w:t>
        </w:r>
      </w:ins>
      <w:ins w:id="566" w:author="ERCOT" w:date="2026-03-01T22:06:00Z">
        <w:r w:rsidRPr="00BF1782">
          <w:t>)</w:t>
        </w:r>
        <w:r w:rsidRPr="00BF1782">
          <w:tab/>
          <w:t>ERCOT has determined the Large Load has a complete and valid set of interconnection studies as described in Section 9.2.1.4, Evaluation of Existing Interconnection Studies for Large Loads;</w:t>
        </w:r>
      </w:ins>
    </w:p>
    <w:p w14:paraId="5CBF897B" w14:textId="77777777" w:rsidR="005F7503" w:rsidRPr="00BF1782" w:rsidRDefault="005F7503" w:rsidP="005F7503">
      <w:pPr>
        <w:kinsoku w:val="0"/>
        <w:overflowPunct w:val="0"/>
        <w:autoSpaceDE w:val="0"/>
        <w:autoSpaceDN w:val="0"/>
        <w:adjustRightInd w:val="0"/>
        <w:spacing w:after="240"/>
        <w:ind w:left="2160" w:right="440" w:hanging="720"/>
        <w:rPr>
          <w:ins w:id="567" w:author="ERCOT 040426" w:date="2026-04-03T17:16:00Z"/>
        </w:rPr>
      </w:pPr>
      <w:ins w:id="568" w:author="ERCOT" w:date="2026-03-01T22:06:00Z">
        <w:r w:rsidRPr="00BF1782">
          <w:t>(i</w:t>
        </w:r>
      </w:ins>
      <w:ins w:id="569" w:author="ERCOT" w:date="2026-03-04T12:43:00Z">
        <w:r w:rsidRPr="00BF1782">
          <w:t>i</w:t>
        </w:r>
      </w:ins>
      <w:ins w:id="570" w:author="ERCOT" w:date="2026-03-01T22:06:00Z">
        <w:r w:rsidRPr="00BF1782">
          <w:t>)</w:t>
        </w:r>
        <w:r w:rsidRPr="00BF1782">
          <w:tab/>
        </w:r>
      </w:ins>
      <w:ins w:id="571" w:author="ERCOT 031726" w:date="2026-03-16T18:04:00Z">
        <w:r w:rsidRPr="00BF1782">
          <w:t xml:space="preserve">On or before </w:t>
        </w:r>
      </w:ins>
      <w:ins w:id="572" w:author="ERCOT 031726" w:date="2026-03-16T18:05:00Z">
        <w:r w:rsidRPr="00BF1782">
          <w:t xml:space="preserve">July </w:t>
        </w:r>
      </w:ins>
      <w:ins w:id="573" w:author="ERCOT 031726" w:date="2026-03-16T21:41:00Z">
        <w:r w:rsidRPr="00BF1782">
          <w:t>24</w:t>
        </w:r>
      </w:ins>
      <w:ins w:id="574" w:author="ERCOT 031726" w:date="2026-03-16T18:04:00Z">
        <w:r w:rsidRPr="00BF1782">
          <w:t>, 2026, t</w:t>
        </w:r>
      </w:ins>
      <w:ins w:id="575" w:author="ERCOT" w:date="2026-03-02T10:51:00Z">
        <w:del w:id="576" w:author="ERCOT 031726" w:date="2026-03-16T18:04:00Z">
          <w:r w:rsidRPr="00BF1782">
            <w:delText>T</w:delText>
          </w:r>
        </w:del>
      </w:ins>
      <w:ins w:id="577" w:author="ERCOT" w:date="2026-03-01T22:06:00Z">
        <w:r w:rsidRPr="00BF1782">
          <w:t xml:space="preserve">he </w:t>
        </w:r>
      </w:ins>
      <w:ins w:id="578" w:author="ERCOT" w:date="2026-03-04T13:03:00Z">
        <w:r w:rsidRPr="00BF1782">
          <w:t>I</w:t>
        </w:r>
      </w:ins>
      <w:ins w:id="579" w:author="ERCOT" w:date="2026-03-01T22:06:00Z">
        <w:r w:rsidRPr="00BF1782">
          <w:t>nterconnecting DSP</w:t>
        </w:r>
      </w:ins>
      <w:ins w:id="580" w:author="ERCOT 043026" w:date="2026-04-29T13:18:00Z" w16du:dateUtc="2026-04-29T18:18:00Z">
        <w:r>
          <w:t xml:space="preserve"> or Interconnecting TSP</w:t>
        </w:r>
      </w:ins>
      <w:ins w:id="581" w:author="ERCOT" w:date="2026-03-01T22:06:00Z">
        <w:r w:rsidRPr="00BF1782">
          <w:t xml:space="preserve"> has</w:t>
        </w:r>
      </w:ins>
      <w:ins w:id="582" w:author="ERCOT 043026" w:date="2026-04-29T10:29:00Z" w16du:dateUtc="2026-04-29T15:29:00Z">
        <w:r>
          <w:t xml:space="preserve"> informed</w:t>
        </w:r>
      </w:ins>
      <w:ins w:id="583" w:author="ERCOT" w:date="2026-03-01T22:06:00Z">
        <w:r w:rsidRPr="00BF1782">
          <w:t xml:space="preserve"> </w:t>
        </w:r>
        <w:del w:id="584" w:author="ERCOT 043026" w:date="2026-04-29T10:29:00Z" w16du:dateUtc="2026-04-29T15:29:00Z">
          <w:r w:rsidRPr="00BF1782" w:rsidDel="0034242A">
            <w:delText xml:space="preserve">submitted to </w:delText>
          </w:r>
        </w:del>
        <w:r w:rsidRPr="00BF1782">
          <w:t>ERCOT</w:t>
        </w:r>
      </w:ins>
      <w:ins w:id="585" w:author="ERCOT 043026" w:date="2026-04-29T13:18:00Z" w16du:dateUtc="2026-04-29T18:18:00Z">
        <w:r>
          <w:t xml:space="preserve"> </w:t>
        </w:r>
        <w:r w:rsidRPr="00BF1782">
          <w:t xml:space="preserve">that the ILLE has </w:t>
        </w:r>
      </w:ins>
      <w:ins w:id="586" w:author="ERCOT" w:date="2026-03-01T22:06:00Z">
        <w:del w:id="587" w:author="ERCOT 043026" w:date="2026-04-29T15:55:00Z" w16du:dateUtc="2026-04-29T20:55:00Z">
          <w:r w:rsidRPr="00BF1782" w:rsidDel="00A973CF">
            <w:delText xml:space="preserve"> </w:delText>
          </w:r>
        </w:del>
        <w:del w:id="588" w:author="ERCOT 043026" w:date="2026-04-29T13:19:00Z" w16du:dateUtc="2026-04-29T18:19:00Z">
          <w:r w:rsidRPr="00BF1782" w:rsidDel="008C6BA4">
            <w:delText xml:space="preserve">a notarized attestation sworn to by the DSP’s representative, official, officer, or other authorized person with binding authority over the DSP </w:delText>
          </w:r>
        </w:del>
        <w:del w:id="589" w:author="ERCOT 043026" w:date="2026-04-29T15:55:00Z" w16du:dateUtc="2026-04-29T20:55:00Z">
          <w:r w:rsidRPr="00BF1782" w:rsidDel="00A973CF">
            <w:delText xml:space="preserve">that </w:delText>
          </w:r>
        </w:del>
        <w:del w:id="590" w:author="ERCOT 043026" w:date="2026-04-29T15:56:00Z" w16du:dateUtc="2026-04-29T20:56:00Z">
          <w:r w:rsidRPr="00BF1782" w:rsidDel="00A973CF">
            <w:delText xml:space="preserve">the ILLE has </w:delText>
          </w:r>
        </w:del>
      </w:ins>
      <w:ins w:id="591" w:author="ERCOT 042326" w:date="2026-04-23T04:43:00Z" w16du:dateUtc="2026-04-23T09:43:00Z">
        <w:r>
          <w:t>satisfied</w:t>
        </w:r>
      </w:ins>
      <w:ins w:id="592" w:author="ERCOT" w:date="2026-03-01T22:06:00Z">
        <w:del w:id="593" w:author="ERCOT 042326" w:date="2026-04-23T04:44:00Z" w16du:dateUtc="2026-04-23T09:44:00Z">
          <w:r w:rsidRPr="00BF1782" w:rsidDel="00F86887">
            <w:delText>executed an interconnection agreement that meets</w:delText>
          </w:r>
        </w:del>
        <w:r w:rsidRPr="00BF1782">
          <w:t xml:space="preserve"> the requirements defined in Section 9.7</w:t>
        </w:r>
      </w:ins>
      <w:ins w:id="594" w:author="ERCOT 042326" w:date="2026-04-23T04:44:00Z" w16du:dateUtc="2026-04-23T09:44:00Z">
        <w:r>
          <w:t>, Required Disclosures</w:t>
        </w:r>
      </w:ins>
      <w:ins w:id="595" w:author="ERCOT" w:date="2026-03-01T22:06:00Z">
        <w:del w:id="596" w:author="ERCOT 042326" w:date="2026-04-23T04:44:00Z" w16du:dateUtc="2026-04-23T09:44:00Z">
          <w:r w:rsidRPr="00BF1782" w:rsidDel="00F86887">
            <w:delText>.2, Definition of an Interconnection Agreement</w:delText>
          </w:r>
        </w:del>
        <w:r w:rsidRPr="00BF1782">
          <w:t>;</w:t>
        </w:r>
      </w:ins>
    </w:p>
    <w:p w14:paraId="3B0A195D" w14:textId="77777777" w:rsidR="005F7503" w:rsidRPr="00BF1782" w:rsidDel="00F86887" w:rsidRDefault="005F7503" w:rsidP="005F7503">
      <w:pPr>
        <w:kinsoku w:val="0"/>
        <w:overflowPunct w:val="0"/>
        <w:autoSpaceDE w:val="0"/>
        <w:autoSpaceDN w:val="0"/>
        <w:adjustRightInd w:val="0"/>
        <w:spacing w:after="240"/>
        <w:ind w:left="2160" w:right="440" w:hanging="720"/>
        <w:rPr>
          <w:ins w:id="597" w:author="ERCOT" w:date="2026-03-01T22:06:00Z"/>
          <w:del w:id="598" w:author="ERCOT 042326" w:date="2026-04-23T04:45:00Z" w16du:dateUtc="2026-04-23T09:45:00Z"/>
        </w:rPr>
      </w:pPr>
      <w:ins w:id="599" w:author="ERCOT" w:date="2026-03-02T10:51:00Z">
        <w:del w:id="600" w:author="ERCOT 042326" w:date="2026-04-23T04:45:00Z" w16du:dateUtc="2026-04-23T09:45:00Z">
          <w:r w:rsidRPr="00BF1782" w:rsidDel="00F86887">
            <w:delText>(i</w:delText>
          </w:r>
        </w:del>
      </w:ins>
      <w:ins w:id="601" w:author="ERCOT" w:date="2026-03-04T13:07:00Z">
        <w:del w:id="602" w:author="ERCOT 042326" w:date="2026-04-23T04:45:00Z" w16du:dateUtc="2026-04-23T09:45:00Z">
          <w:r w:rsidRPr="00BF1782" w:rsidDel="00F86887">
            <w:delText>ii</w:delText>
          </w:r>
        </w:del>
      </w:ins>
      <w:ins w:id="603" w:author="ERCOT" w:date="2026-03-02T10:51:00Z">
        <w:del w:id="604" w:author="ERCOT 042326" w:date="2026-04-23T04:45:00Z" w16du:dateUtc="2026-04-23T09:45:00Z">
          <w:r w:rsidRPr="00BF1782" w:rsidDel="00F86887">
            <w:delText>)</w:delText>
          </w:r>
          <w:r w:rsidRPr="00BF1782" w:rsidDel="00F86887">
            <w:tab/>
          </w:r>
        </w:del>
      </w:ins>
      <w:ins w:id="605" w:author="ERCOT 031726" w:date="2026-03-16T18:04:00Z">
        <w:del w:id="606" w:author="ERCOT 042326" w:date="2026-04-23T04:45:00Z" w16du:dateUtc="2026-04-23T09:45:00Z">
          <w:r w:rsidRPr="00BF1782" w:rsidDel="00F86887">
            <w:delText xml:space="preserve">On or before </w:delText>
          </w:r>
        </w:del>
      </w:ins>
      <w:ins w:id="607" w:author="ERCOT 031726" w:date="2026-03-16T18:05:00Z">
        <w:del w:id="608" w:author="ERCOT 042326" w:date="2026-04-23T04:45:00Z" w16du:dateUtc="2026-04-23T09:45:00Z">
          <w:r w:rsidRPr="00BF1782" w:rsidDel="00F86887">
            <w:delText xml:space="preserve">July </w:delText>
          </w:r>
        </w:del>
      </w:ins>
      <w:ins w:id="609" w:author="ERCOT 031726" w:date="2026-03-16T21:41:00Z">
        <w:del w:id="610" w:author="ERCOT 042326" w:date="2026-04-23T04:45:00Z" w16du:dateUtc="2026-04-23T09:45:00Z">
          <w:r w:rsidRPr="00BF1782" w:rsidDel="00F86887">
            <w:delText>24</w:delText>
          </w:r>
        </w:del>
      </w:ins>
      <w:ins w:id="611" w:author="ERCOT 031726" w:date="2026-03-16T18:04:00Z">
        <w:del w:id="612" w:author="ERCOT 042326" w:date="2026-04-23T04:45:00Z" w16du:dateUtc="2026-04-23T09:45:00Z">
          <w:r w:rsidRPr="00BF1782" w:rsidDel="00F86887">
            <w:delText>, 2026, t</w:delText>
          </w:r>
        </w:del>
      </w:ins>
      <w:ins w:id="613" w:author="ERCOT" w:date="2026-03-02T10:51:00Z">
        <w:del w:id="614" w:author="ERCOT 042326" w:date="2026-04-23T04:45:00Z" w16du:dateUtc="2026-04-23T09:45:00Z">
          <w:r w:rsidRPr="00BF1782" w:rsidDel="00F86887">
            <w:delText xml:space="preserve">The </w:delText>
          </w:r>
        </w:del>
      </w:ins>
      <w:ins w:id="615" w:author="ERCOT" w:date="2026-03-04T13:03:00Z">
        <w:del w:id="616" w:author="ERCOT 042326" w:date="2026-04-23T04:45:00Z" w16du:dateUtc="2026-04-23T09:45:00Z">
          <w:r w:rsidRPr="00BF1782" w:rsidDel="00F86887">
            <w:delText>I</w:delText>
          </w:r>
        </w:del>
      </w:ins>
      <w:ins w:id="617" w:author="ERCOT" w:date="2026-03-02T10:51:00Z">
        <w:del w:id="618" w:author="ERCOT 042326" w:date="2026-04-23T04:45:00Z" w16du:dateUtc="2026-04-23T09:45:00Z">
          <w:r w:rsidRPr="00BF1782" w:rsidDel="00F86887">
            <w:delText xml:space="preserve">nterconnecting DSP or </w:delText>
          </w:r>
        </w:del>
      </w:ins>
      <w:ins w:id="619" w:author="ERCOT" w:date="2026-03-04T13:03:00Z">
        <w:del w:id="620" w:author="ERCOT 042326" w:date="2026-04-23T04:45:00Z" w16du:dateUtc="2026-04-23T09:45:00Z">
          <w:r w:rsidRPr="00BF1782" w:rsidDel="00F86887">
            <w:delText>I</w:delText>
          </w:r>
        </w:del>
      </w:ins>
      <w:ins w:id="621" w:author="ERCOT" w:date="2026-03-02T10:51:00Z">
        <w:del w:id="622" w:author="ERCOT 042326" w:date="2026-04-23T04:45:00Z" w16du:dateUtc="2026-04-23T09:45:00Z">
          <w:r w:rsidRPr="00BF1782" w:rsidDel="00F86887">
            <w:delText xml:space="preserve">nterconnecting TSP has attested to ERCOT that the DSP or TSP has purchased all necessary high-voltage transformers and circuit breakers </w:delText>
          </w:r>
        </w:del>
      </w:ins>
      <w:ins w:id="623" w:author="ERCOT" w:date="2026-03-02T10:52:00Z">
        <w:del w:id="624" w:author="ERCOT 042326" w:date="2026-04-23T04:45:00Z" w16du:dateUtc="2026-04-23T09:45:00Z">
          <w:r w:rsidRPr="00BF1782" w:rsidDel="00F86887">
            <w:delText>needed to serve the Load</w:delText>
          </w:r>
        </w:del>
      </w:ins>
      <w:ins w:id="625" w:author="ERCOT" w:date="2026-03-02T10:51:00Z">
        <w:del w:id="626" w:author="ERCOT 042326" w:date="2026-04-23T04:45:00Z" w16du:dateUtc="2026-04-23T09:45:00Z">
          <w:r w:rsidRPr="00BF1782" w:rsidDel="00F86887">
            <w:delText xml:space="preserve"> and will take delivery sufficiently in advance </w:delText>
          </w:r>
        </w:del>
      </w:ins>
      <w:ins w:id="627" w:author="ERCOT" w:date="2026-03-02T10:52:00Z">
        <w:del w:id="628" w:author="ERCOT 042326" w:date="2026-04-23T04:45:00Z" w16du:dateUtc="2026-04-23T09:45:00Z">
          <w:r w:rsidRPr="00BF1782" w:rsidDel="00F86887">
            <w:delText>of</w:delText>
          </w:r>
        </w:del>
      </w:ins>
      <w:ins w:id="629" w:author="ERCOT" w:date="2026-03-02T10:51:00Z">
        <w:del w:id="630" w:author="ERCOT 042326" w:date="2026-04-23T04:45:00Z" w16du:dateUtc="2026-04-23T09:45:00Z">
          <w:r w:rsidRPr="00BF1782" w:rsidDel="00F86887">
            <w:delText xml:space="preserve"> </w:delText>
          </w:r>
        </w:del>
      </w:ins>
      <w:ins w:id="631" w:author="ERCOT" w:date="2026-03-02T10:52:00Z">
        <w:del w:id="632" w:author="ERCOT 042326" w:date="2026-04-23T04:45:00Z" w16du:dateUtc="2026-04-23T09:45:00Z">
          <w:r w:rsidRPr="00BF1782" w:rsidDel="00F86887">
            <w:delText>the</w:delText>
          </w:r>
        </w:del>
      </w:ins>
      <w:ins w:id="633" w:author="ERCOT" w:date="2026-03-02T10:51:00Z">
        <w:del w:id="634" w:author="ERCOT 042326" w:date="2026-04-23T04:45:00Z" w16du:dateUtc="2026-04-23T09:45:00Z">
          <w:r w:rsidRPr="00BF1782" w:rsidDel="00F86887">
            <w:delText xml:space="preserve"> requested </w:delText>
          </w:r>
        </w:del>
      </w:ins>
      <w:ins w:id="635" w:author="ERCOT" w:date="2026-03-02T10:53:00Z">
        <w:del w:id="636" w:author="ERCOT 042326" w:date="2026-04-23T04:45:00Z" w16du:dateUtc="2026-04-23T09:45:00Z">
          <w:r w:rsidRPr="00BF1782" w:rsidDel="00F86887">
            <w:delText>Initial Energization</w:delText>
          </w:r>
        </w:del>
      </w:ins>
      <w:ins w:id="637" w:author="ERCOT" w:date="2026-03-02T10:51:00Z">
        <w:del w:id="638" w:author="ERCOT 042326" w:date="2026-04-23T04:45:00Z" w16du:dateUtc="2026-04-23T09:45:00Z">
          <w:r w:rsidRPr="00BF1782" w:rsidDel="00F86887">
            <w:delText xml:space="preserve"> date so the equipment can be installed by the ILLE’s requested </w:delText>
          </w:r>
        </w:del>
      </w:ins>
      <w:ins w:id="639" w:author="ERCOT" w:date="2026-03-02T10:53:00Z">
        <w:del w:id="640" w:author="ERCOT 042326" w:date="2026-04-23T04:45:00Z" w16du:dateUtc="2026-04-23T09:45:00Z">
          <w:r w:rsidRPr="00BF1782" w:rsidDel="00F86887">
            <w:delText xml:space="preserve">Initial Energization </w:delText>
          </w:r>
        </w:del>
      </w:ins>
      <w:ins w:id="641" w:author="ERCOT" w:date="2026-03-02T10:51:00Z">
        <w:del w:id="642" w:author="ERCOT 042326" w:date="2026-04-23T04:45:00Z" w16du:dateUtc="2026-04-23T09:45:00Z">
          <w:r w:rsidRPr="00BF1782" w:rsidDel="00F86887">
            <w:delText>date</w:delText>
          </w:r>
        </w:del>
      </w:ins>
      <w:ins w:id="643" w:author="ERCOT" w:date="2026-03-02T10:52:00Z">
        <w:del w:id="644" w:author="ERCOT 042326" w:date="2026-04-23T04:45:00Z" w16du:dateUtc="2026-04-23T09:45:00Z">
          <w:r w:rsidRPr="00BF1782" w:rsidDel="00F86887">
            <w:delText>;</w:delText>
          </w:r>
        </w:del>
      </w:ins>
    </w:p>
    <w:p w14:paraId="0D7BCAEC" w14:textId="77777777" w:rsidR="005F7503" w:rsidRPr="00BF1782" w:rsidDel="00F86887" w:rsidRDefault="005F7503" w:rsidP="005F7503">
      <w:pPr>
        <w:kinsoku w:val="0"/>
        <w:overflowPunct w:val="0"/>
        <w:autoSpaceDE w:val="0"/>
        <w:autoSpaceDN w:val="0"/>
        <w:adjustRightInd w:val="0"/>
        <w:spacing w:after="240"/>
        <w:ind w:left="2160" w:right="440" w:hanging="720"/>
        <w:rPr>
          <w:ins w:id="645" w:author="ERCOT" w:date="2026-03-01T22:06:00Z"/>
          <w:del w:id="646" w:author="ERCOT 042326" w:date="2026-04-23T04:45:00Z" w16du:dateUtc="2026-04-23T09:45:00Z"/>
        </w:rPr>
      </w:pPr>
      <w:ins w:id="647" w:author="ERCOT" w:date="2026-03-01T22:06:00Z">
        <w:del w:id="648" w:author="ERCOT 042326" w:date="2026-04-23T04:45:00Z" w16du:dateUtc="2026-04-23T09:45:00Z">
          <w:r w:rsidRPr="00BF1782" w:rsidDel="00F86887">
            <w:delText>(</w:delText>
          </w:r>
        </w:del>
      </w:ins>
      <w:ins w:id="649" w:author="ERCOT" w:date="2026-03-04T13:07:00Z">
        <w:del w:id="650" w:author="ERCOT 042326" w:date="2026-04-23T04:45:00Z" w16du:dateUtc="2026-04-23T09:45:00Z">
          <w:r w:rsidRPr="00BF1782" w:rsidDel="00F86887">
            <w:delText>i</w:delText>
          </w:r>
        </w:del>
      </w:ins>
      <w:ins w:id="651" w:author="ERCOT" w:date="2026-03-02T10:52:00Z">
        <w:del w:id="652" w:author="ERCOT 042326" w:date="2026-04-23T04:45:00Z" w16du:dateUtc="2026-04-23T09:45:00Z">
          <w:r w:rsidRPr="00BF1782" w:rsidDel="00F86887">
            <w:delText>v</w:delText>
          </w:r>
        </w:del>
      </w:ins>
      <w:ins w:id="653" w:author="ERCOT" w:date="2026-03-01T22:06:00Z">
        <w:del w:id="654" w:author="ERCOT 042326" w:date="2026-04-23T04:45:00Z" w16du:dateUtc="2026-04-23T09:45:00Z">
          <w:r w:rsidRPr="00BF1782" w:rsidDel="00F86887">
            <w:delText>)</w:delText>
          </w:r>
          <w:r w:rsidRPr="00BF1782" w:rsidDel="00F86887">
            <w:tab/>
          </w:r>
        </w:del>
      </w:ins>
      <w:ins w:id="655" w:author="ERCOT 031726" w:date="2026-03-16T18:05:00Z">
        <w:del w:id="656" w:author="ERCOT 042326" w:date="2026-04-23T04:45:00Z" w16du:dateUtc="2026-04-23T09:45:00Z">
          <w:r w:rsidRPr="00BF1782" w:rsidDel="00F86887">
            <w:delText xml:space="preserve">On or before </w:delText>
          </w:r>
        </w:del>
      </w:ins>
      <w:ins w:id="657" w:author="ERCOT 031726" w:date="2026-03-16T21:41:00Z">
        <w:del w:id="658" w:author="ERCOT 042326" w:date="2026-04-23T04:45:00Z" w16du:dateUtc="2026-04-23T09:45:00Z">
          <w:r w:rsidRPr="00BF1782" w:rsidDel="00F86887">
            <w:delText>July 24</w:delText>
          </w:r>
        </w:del>
      </w:ins>
      <w:ins w:id="659" w:author="ERCOT 031726" w:date="2026-03-16T18:05:00Z">
        <w:del w:id="660" w:author="ERCOT 042326" w:date="2026-04-23T04:45:00Z" w16du:dateUtc="2026-04-23T09:45:00Z">
          <w:r w:rsidRPr="00BF1782" w:rsidDel="00F86887">
            <w:delText>, 2026, t</w:delText>
          </w:r>
        </w:del>
      </w:ins>
      <w:ins w:id="661" w:author="ERCOT" w:date="2026-03-02T10:46:00Z">
        <w:del w:id="662" w:author="ERCOT 042326" w:date="2026-04-23T04:45:00Z" w16du:dateUtc="2026-04-23T09:45:00Z">
          <w:r w:rsidRPr="00BF1782" w:rsidDel="00F86887">
            <w:delText xml:space="preserve">The </w:delText>
          </w:r>
        </w:del>
      </w:ins>
      <w:ins w:id="663" w:author="ERCOT" w:date="2026-03-04T13:03:00Z">
        <w:del w:id="664" w:author="ERCOT 042326" w:date="2026-04-23T04:45:00Z" w16du:dateUtc="2026-04-23T09:45:00Z">
          <w:r w:rsidRPr="00BF1782" w:rsidDel="00F86887">
            <w:delText>I</w:delText>
          </w:r>
        </w:del>
      </w:ins>
      <w:ins w:id="665" w:author="ERCOT" w:date="2026-03-02T10:46:00Z">
        <w:del w:id="666" w:author="ERCOT 042326" w:date="2026-04-23T04:45:00Z" w16du:dateUtc="2026-04-23T09:45:00Z">
          <w:r w:rsidRPr="00BF1782" w:rsidDel="00F86887">
            <w:delText xml:space="preserve">nterconnecting DSP or </w:delText>
          </w:r>
        </w:del>
      </w:ins>
      <w:ins w:id="667" w:author="ERCOT" w:date="2026-03-04T13:03:00Z">
        <w:del w:id="668" w:author="ERCOT 042326" w:date="2026-04-23T04:45:00Z" w16du:dateUtc="2026-04-23T09:45:00Z">
          <w:r w:rsidRPr="00BF1782" w:rsidDel="00F86887">
            <w:delText>I</w:delText>
          </w:r>
        </w:del>
      </w:ins>
      <w:ins w:id="669" w:author="ERCOT" w:date="2026-03-02T10:46:00Z">
        <w:del w:id="670" w:author="ERCOT 042326" w:date="2026-04-23T04:45:00Z" w16du:dateUtc="2026-04-23T09:45:00Z">
          <w:r w:rsidRPr="00BF1782" w:rsidDel="00F86887">
            <w:delText xml:space="preserve">nterconnecting TSP has informed ERCOT that the ILLE has attested to the DSP or TSP that it has begun site preparation and construction sufficient to meet its requested </w:delText>
          </w:r>
        </w:del>
      </w:ins>
      <w:ins w:id="671" w:author="ERCOT" w:date="2026-03-02T10:53:00Z">
        <w:del w:id="672" w:author="ERCOT 042326" w:date="2026-04-23T04:45:00Z" w16du:dateUtc="2026-04-23T09:45:00Z">
          <w:r w:rsidRPr="00BF1782" w:rsidDel="00F86887">
            <w:delText>Initial Energization</w:delText>
          </w:r>
        </w:del>
      </w:ins>
      <w:ins w:id="673" w:author="ERCOT" w:date="2026-03-02T10:46:00Z">
        <w:del w:id="674" w:author="ERCOT 042326" w:date="2026-04-23T04:45:00Z" w16du:dateUtc="2026-04-23T09:45:00Z">
          <w:r w:rsidRPr="00BF1782" w:rsidDel="00F86887">
            <w:delText xml:space="preserve"> date and provided evidence to support the attestation</w:delText>
          </w:r>
        </w:del>
      </w:ins>
      <w:ins w:id="675" w:author="ERCOT" w:date="2026-03-01T22:06:00Z">
        <w:del w:id="676" w:author="ERCOT 042326" w:date="2026-04-23T04:45:00Z" w16du:dateUtc="2026-04-23T09:45:00Z">
          <w:r w:rsidRPr="00BF1782" w:rsidDel="00F86887">
            <w:delText>; and</w:delText>
          </w:r>
        </w:del>
      </w:ins>
    </w:p>
    <w:p w14:paraId="612473CF" w14:textId="77777777" w:rsidR="005F7503" w:rsidRPr="00BF1782" w:rsidRDefault="005F7503" w:rsidP="005F7503">
      <w:pPr>
        <w:kinsoku w:val="0"/>
        <w:overflowPunct w:val="0"/>
        <w:autoSpaceDE w:val="0"/>
        <w:autoSpaceDN w:val="0"/>
        <w:adjustRightInd w:val="0"/>
        <w:spacing w:after="240"/>
        <w:ind w:left="2160" w:right="440" w:hanging="720"/>
        <w:rPr>
          <w:ins w:id="677" w:author="ERCOT" w:date="2026-03-01T22:06:00Z"/>
        </w:rPr>
      </w:pPr>
      <w:ins w:id="678" w:author="ERCOT" w:date="2026-03-01T22:06:00Z">
        <w:r w:rsidRPr="00BF1782">
          <w:t>(</w:t>
        </w:r>
      </w:ins>
      <w:ins w:id="679" w:author="ERCOT 042326" w:date="2026-04-23T04:45:00Z" w16du:dateUtc="2026-04-23T09:45:00Z">
        <w:r>
          <w:t>iii</w:t>
        </w:r>
      </w:ins>
      <w:ins w:id="680" w:author="ERCOT" w:date="2026-03-01T22:06:00Z">
        <w:del w:id="681" w:author="ERCOT 042326" w:date="2026-04-23T04:45:00Z" w16du:dateUtc="2026-04-23T09:45:00Z">
          <w:r w:rsidRPr="00BF1782" w:rsidDel="00F86887">
            <w:delText>v</w:delText>
          </w:r>
        </w:del>
        <w:r w:rsidRPr="00BF1782">
          <w:t>)</w:t>
        </w:r>
        <w:r w:rsidRPr="00BF1782">
          <w:tab/>
        </w:r>
      </w:ins>
      <w:ins w:id="682" w:author="ERCOT 031726" w:date="2026-03-16T18:05:00Z">
        <w:r w:rsidRPr="00BF1782">
          <w:t xml:space="preserve">On or before </w:t>
        </w:r>
      </w:ins>
      <w:ins w:id="683" w:author="ERCOT 031726" w:date="2026-03-16T21:41:00Z">
        <w:r w:rsidRPr="00BF1782">
          <w:t>July 24</w:t>
        </w:r>
      </w:ins>
      <w:ins w:id="684" w:author="ERCOT 031726" w:date="2026-03-16T18:05:00Z">
        <w:r w:rsidRPr="00BF1782">
          <w:t>, 202</w:t>
        </w:r>
      </w:ins>
      <w:ins w:id="685" w:author="ERCOT 031726" w:date="2026-03-16T18:06:00Z">
        <w:r w:rsidRPr="00BF1782">
          <w:t>6, t</w:t>
        </w:r>
      </w:ins>
      <w:ins w:id="686" w:author="ERCOT" w:date="2026-03-02T10:48:00Z">
        <w:del w:id="687" w:author="ERCOT 031726" w:date="2026-03-16T18:06:00Z">
          <w:r w:rsidRPr="00BF1782">
            <w:delText>T</w:delText>
          </w:r>
        </w:del>
        <w:r w:rsidRPr="00BF1782">
          <w:t xml:space="preserve">he </w:t>
        </w:r>
      </w:ins>
      <w:ins w:id="688" w:author="ERCOT" w:date="2026-03-04T13:03:00Z">
        <w:r w:rsidRPr="00BF1782">
          <w:t>I</w:t>
        </w:r>
      </w:ins>
      <w:ins w:id="689" w:author="ERCOT" w:date="2026-03-02T10:48:00Z">
        <w:r w:rsidRPr="00BF1782">
          <w:t xml:space="preserve">nterconnecting DSP or </w:t>
        </w:r>
      </w:ins>
      <w:ins w:id="690" w:author="ERCOT" w:date="2026-03-04T13:04:00Z">
        <w:r w:rsidRPr="00BF1782">
          <w:t>I</w:t>
        </w:r>
      </w:ins>
      <w:ins w:id="691" w:author="ERCOT" w:date="2026-03-02T10:48:00Z">
        <w:r w:rsidRPr="00BF1782">
          <w:t xml:space="preserve">nterconnecting TSP has </w:t>
        </w:r>
      </w:ins>
      <w:ins w:id="692" w:author="ERCOT" w:date="2026-03-04T11:23:00Z">
        <w:r w:rsidRPr="00BF1782">
          <w:t>informed</w:t>
        </w:r>
      </w:ins>
      <w:ins w:id="693" w:author="ERCOT" w:date="2026-03-04T10:46:00Z">
        <w:r w:rsidRPr="00BF1782">
          <w:t xml:space="preserve"> </w:t>
        </w:r>
      </w:ins>
      <w:ins w:id="694" w:author="ERCOT" w:date="2026-03-02T10:48:00Z">
        <w:r w:rsidRPr="00BF1782">
          <w:t>ERCOT that the ILLE has</w:t>
        </w:r>
      </w:ins>
      <w:ins w:id="695" w:author="ERCOT" w:date="2026-03-04T10:47:00Z">
        <w:r w:rsidRPr="00BF1782">
          <w:t xml:space="preserve"> attested </w:t>
        </w:r>
        <w:del w:id="696" w:author="ERCOT 042326" w:date="2026-04-23T04:45:00Z" w16du:dateUtc="2026-04-23T09:45:00Z">
          <w:r w:rsidRPr="00BF1782" w:rsidDel="00F86887">
            <w:delText>and</w:delText>
          </w:r>
        </w:del>
      </w:ins>
      <w:ins w:id="697" w:author="ERCOT" w:date="2026-03-02T10:48:00Z">
        <w:del w:id="698" w:author="ERCOT 042326" w:date="2026-04-23T04:45:00Z" w16du:dateUtc="2026-04-23T09:45:00Z">
          <w:r w:rsidRPr="00BF1782" w:rsidDel="00F86887">
            <w:delText xml:space="preserve"> provided evidence </w:delText>
          </w:r>
        </w:del>
        <w:r w:rsidRPr="00BF1782">
          <w:t xml:space="preserve">to the DSP or TSP that it has </w:t>
        </w:r>
      </w:ins>
      <w:ins w:id="699" w:author="ERCOT 042326" w:date="2026-04-23T04:45:00Z" w16du:dateUtc="2026-04-23T09:45:00Z">
        <w:r>
          <w:t>ordered all equipment with a lead time of at least 18 months</w:t>
        </w:r>
      </w:ins>
      <w:ins w:id="700" w:author="ERCOT" w:date="2026-03-02T10:48:00Z">
        <w:del w:id="701" w:author="ERCOT 042326" w:date="2026-04-23T04:45:00Z" w16du:dateUtc="2026-04-23T09:45:00Z">
          <w:r w:rsidRPr="00BF1782" w:rsidDel="00F86887">
            <w:delText>purchased all necessary ILLE-owned high-voltage transformers and circuit breakers</w:delText>
          </w:r>
        </w:del>
        <w:r w:rsidRPr="00BF1782">
          <w:t xml:space="preserve"> and will take delivery sufficiently in advance </w:t>
        </w:r>
      </w:ins>
      <w:ins w:id="702" w:author="ERCOT" w:date="2026-03-04T08:52:00Z">
        <w:r w:rsidRPr="00BF1782">
          <w:t xml:space="preserve">of </w:t>
        </w:r>
      </w:ins>
      <w:ins w:id="703" w:author="ERCOT" w:date="2026-03-02T10:48:00Z">
        <w:r w:rsidRPr="00BF1782">
          <w:t xml:space="preserve">its requested </w:t>
        </w:r>
      </w:ins>
      <w:ins w:id="704" w:author="ERCOT" w:date="2026-03-02T10:54:00Z">
        <w:r w:rsidRPr="00BF1782">
          <w:t>Initial Energization</w:t>
        </w:r>
      </w:ins>
      <w:ins w:id="705" w:author="ERCOT" w:date="2026-03-02T10:48:00Z">
        <w:r w:rsidRPr="00BF1782">
          <w:t xml:space="preserve"> date so the equipment can be installed by the ILLE’s requested </w:t>
        </w:r>
      </w:ins>
      <w:ins w:id="706" w:author="ERCOT" w:date="2026-03-02T10:54:00Z">
        <w:r w:rsidRPr="00BF1782">
          <w:t>Initial Energization</w:t>
        </w:r>
      </w:ins>
      <w:ins w:id="707" w:author="ERCOT" w:date="2026-03-02T10:48:00Z">
        <w:r w:rsidRPr="00BF1782">
          <w:t xml:space="preserve"> date</w:t>
        </w:r>
      </w:ins>
      <w:ins w:id="708" w:author="ERCOT" w:date="2026-03-01T22:06:00Z">
        <w:r w:rsidRPr="00BF1782">
          <w:rPr>
            <w:szCs w:val="20"/>
            <w:lang w:eastAsia="x-none"/>
          </w:rPr>
          <w:t>;</w:t>
        </w:r>
        <w:del w:id="709" w:author="ERCOT 042326" w:date="2026-04-23T04:46:00Z" w16du:dateUtc="2026-04-23T09:46:00Z">
          <w:r w:rsidRPr="00BF1782" w:rsidDel="00F86887">
            <w:rPr>
              <w:szCs w:val="20"/>
              <w:lang w:eastAsia="x-none"/>
            </w:rPr>
            <w:delText xml:space="preserve"> or</w:delText>
          </w:r>
        </w:del>
      </w:ins>
    </w:p>
    <w:p w14:paraId="4E7BAF41" w14:textId="6AE01011" w:rsidR="005F7503" w:rsidRDefault="005F7503" w:rsidP="005F7503">
      <w:pPr>
        <w:kinsoku w:val="0"/>
        <w:overflowPunct w:val="0"/>
        <w:autoSpaceDE w:val="0"/>
        <w:autoSpaceDN w:val="0"/>
        <w:adjustRightInd w:val="0"/>
        <w:spacing w:after="240"/>
        <w:ind w:left="2160" w:right="440" w:hanging="720"/>
        <w:rPr>
          <w:ins w:id="710" w:author="ERCOT 042326" w:date="2026-04-23T04:46:00Z" w16du:dateUtc="2026-04-23T09:46:00Z"/>
          <w:szCs w:val="20"/>
          <w:lang w:eastAsia="x-none"/>
        </w:rPr>
      </w:pPr>
      <w:ins w:id="711" w:author="ERCOT 042326" w:date="2026-04-23T04:46:00Z" w16du:dateUtc="2026-04-23T09:46:00Z">
        <w:r>
          <w:rPr>
            <w:szCs w:val="20"/>
            <w:lang w:eastAsia="x-none"/>
          </w:rPr>
          <w:lastRenderedPageBreak/>
          <w:t>(iv)</w:t>
        </w:r>
        <w:r>
          <w:rPr>
            <w:szCs w:val="20"/>
            <w:lang w:eastAsia="x-none"/>
          </w:rPr>
          <w:tab/>
          <w:t xml:space="preserve">On or before July 24, 2026, the Interconnecting DSP or Interconnecting TSP has informed ERCOT that the ILLE has attested </w:t>
        </w:r>
      </w:ins>
      <w:ins w:id="712" w:author="ERCOT 051126" w:date="2026-05-09T19:30:00Z" w16du:dateUtc="2026-05-10T00:30:00Z">
        <w:r w:rsidR="00E11788">
          <w:rPr>
            <w:szCs w:val="20"/>
            <w:lang w:eastAsia="x-none"/>
          </w:rPr>
          <w:t xml:space="preserve">to the </w:t>
        </w:r>
        <w:r w:rsidR="00DF465F">
          <w:rPr>
            <w:szCs w:val="20"/>
            <w:lang w:eastAsia="x-none"/>
          </w:rPr>
          <w:t xml:space="preserve">DSP or TSP </w:t>
        </w:r>
      </w:ins>
      <w:ins w:id="713" w:author="ERCOT 042326" w:date="2026-04-23T04:46:00Z" w16du:dateUtc="2026-04-23T09:46:00Z">
        <w:r>
          <w:rPr>
            <w:szCs w:val="20"/>
            <w:lang w:eastAsia="x-none"/>
          </w:rPr>
          <w:t>that it has issued a notice to proceed with the construction of all required interconnection Facilities;</w:t>
        </w:r>
      </w:ins>
    </w:p>
    <w:p w14:paraId="79FF2F65" w14:textId="26621BF6" w:rsidR="005F7503" w:rsidRDefault="005F7503" w:rsidP="005F7503">
      <w:pPr>
        <w:kinsoku w:val="0"/>
        <w:overflowPunct w:val="0"/>
        <w:autoSpaceDE w:val="0"/>
        <w:autoSpaceDN w:val="0"/>
        <w:adjustRightInd w:val="0"/>
        <w:spacing w:after="240"/>
        <w:ind w:left="2160" w:right="440" w:hanging="720"/>
        <w:rPr>
          <w:ins w:id="714" w:author="ERCOT 042326" w:date="2026-04-23T04:46:00Z" w16du:dateUtc="2026-04-23T09:46:00Z"/>
          <w:szCs w:val="20"/>
          <w:lang w:eastAsia="x-none"/>
        </w:rPr>
      </w:pPr>
      <w:ins w:id="715" w:author="ERCOT 042326" w:date="2026-04-23T04:46:00Z" w16du:dateUtc="2026-04-23T09:46:00Z">
        <w:r>
          <w:rPr>
            <w:szCs w:val="20"/>
            <w:lang w:eastAsia="x-none"/>
          </w:rPr>
          <w:t>(v)</w:t>
        </w:r>
        <w:r>
          <w:rPr>
            <w:szCs w:val="20"/>
            <w:lang w:eastAsia="x-none"/>
          </w:rPr>
          <w:tab/>
        </w:r>
        <w:del w:id="716" w:author="ERCOT 051126" w:date="2026-05-11T19:47:00Z" w16du:dateUtc="2026-05-12T00:47:00Z">
          <w:r w:rsidDel="00E14092">
            <w:rPr>
              <w:szCs w:val="20"/>
              <w:lang w:eastAsia="x-none"/>
            </w:rPr>
            <w:delText>On or before July 24, 2026, the Interconnecting DSP or Interconnecting TSP has informed ERCOT that the ILLE has attested that it has a contract for power sufficient to satisfy the Large Load’s Load Commissioning Plan</w:delText>
          </w:r>
        </w:del>
      </w:ins>
      <w:ins w:id="717" w:author="ERCOT 042326" w:date="2026-04-23T04:49:00Z" w16du:dateUtc="2026-04-23T09:49:00Z">
        <w:del w:id="718" w:author="ERCOT 051126" w:date="2026-05-11T19:47:00Z" w16du:dateUtc="2026-05-12T00:47:00Z">
          <w:r w:rsidDel="00E14092">
            <w:rPr>
              <w:szCs w:val="20"/>
              <w:lang w:eastAsia="x-none"/>
            </w:rPr>
            <w:delText xml:space="preserve"> (LCP)</w:delText>
          </w:r>
        </w:del>
      </w:ins>
      <w:ins w:id="719" w:author="ERCOT 051126" w:date="2026-05-11T19:47:00Z" w16du:dateUtc="2026-05-12T00:47:00Z">
        <w:r w:rsidR="00E14092">
          <w:t xml:space="preserve">On or before July 24, 2026, the Interconnecting DSP or Interconnecting TSP has informed ERCOT that the ILLE has attested to the DSP or TSP that it is the end-use customer or, if the ILLE is a developer, it has executed a binding contract with an end-use customer for that customer to take service at the location where the developer is requesting interconnection. </w:t>
        </w:r>
      </w:ins>
      <w:ins w:id="720" w:author="ERCOT 051126" w:date="2026-05-11T23:11:00Z" w16du:dateUtc="2026-05-12T04:11:00Z">
        <w:r w:rsidR="00F206AA">
          <w:t xml:space="preserve"> </w:t>
        </w:r>
      </w:ins>
      <w:ins w:id="721" w:author="ERCOT 051126" w:date="2026-05-11T19:47:00Z" w16du:dateUtc="2026-05-12T00:47:00Z">
        <w:r w:rsidR="00E14092" w:rsidRPr="00304D7A">
          <w:t xml:space="preserve">If the ILLE is a developer, the contract must have a term of at least five years from the date the </w:t>
        </w:r>
        <w:r w:rsidR="00E14092">
          <w:t>Large Load</w:t>
        </w:r>
        <w:r w:rsidR="00E14092" w:rsidRPr="00304D7A">
          <w:t xml:space="preserve"> is expected to reach the total non-coincident peak Demand as stated in the Load Commissioning Plan (LCP)</w:t>
        </w:r>
      </w:ins>
      <w:ins w:id="722" w:author="ERCOT 042326" w:date="2026-04-23T04:46:00Z" w16du:dateUtc="2026-04-23T09:46:00Z">
        <w:r>
          <w:rPr>
            <w:szCs w:val="20"/>
            <w:lang w:eastAsia="x-none"/>
          </w:rPr>
          <w:t>;</w:t>
        </w:r>
      </w:ins>
    </w:p>
    <w:p w14:paraId="4DCA2D47" w14:textId="77777777" w:rsidR="005F7503" w:rsidRDefault="005F7503" w:rsidP="005F7503">
      <w:pPr>
        <w:kinsoku w:val="0"/>
        <w:overflowPunct w:val="0"/>
        <w:autoSpaceDE w:val="0"/>
        <w:autoSpaceDN w:val="0"/>
        <w:adjustRightInd w:val="0"/>
        <w:spacing w:after="240"/>
        <w:ind w:left="2160" w:right="440" w:hanging="720"/>
        <w:rPr>
          <w:ins w:id="723" w:author="ERCOT 042326" w:date="2026-04-23T04:46:00Z" w16du:dateUtc="2026-04-23T09:46:00Z"/>
          <w:szCs w:val="20"/>
          <w:lang w:eastAsia="x-none"/>
        </w:rPr>
      </w:pPr>
      <w:ins w:id="724" w:author="ERCOT 042326" w:date="2026-04-23T04:46:00Z" w16du:dateUtc="2026-04-23T09:46:00Z">
        <w:r>
          <w:rPr>
            <w:szCs w:val="20"/>
            <w:lang w:eastAsia="x-none"/>
          </w:rPr>
          <w:t>(vi)</w:t>
        </w:r>
        <w:r>
          <w:rPr>
            <w:szCs w:val="20"/>
            <w:lang w:eastAsia="x-none"/>
          </w:rPr>
          <w:tab/>
          <w:t>On or before July 24, 2026, the Interconnecting DSP or Interconnecting TSP has informed ERCOT that the ILLE has posted financial security for system upgrades that are necessary to reliably serve the ILLE</w:t>
        </w:r>
        <w:del w:id="725" w:author="ERCOT 043026" w:date="2026-04-29T17:40:00Z" w16du:dateUtc="2026-04-29T22:40:00Z">
          <w:r>
            <w:rPr>
              <w:szCs w:val="20"/>
              <w:lang w:eastAsia="x-none"/>
            </w:rPr>
            <w:delText xml:space="preserve"> as determined by the Interconnecting DSP or Interconnecting TSP based on applicable interconnection studies or RPG project studies. </w:delText>
          </w:r>
          <w:r w:rsidDel="003B33B7">
            <w:rPr>
              <w:szCs w:val="20"/>
              <w:lang w:eastAsia="x-none"/>
            </w:rPr>
            <w:delText xml:space="preserve"> </w:delText>
          </w:r>
          <w:r>
            <w:rPr>
              <w:szCs w:val="20"/>
              <w:lang w:eastAsia="x-none"/>
            </w:rPr>
            <w:delText>If there are no system upgrades, then no financial security is required.  If the cost of system upgrades is unknown, the ILLE must post financial security equal to $50,000 per MW of its contracted for peak demand</w:delText>
          </w:r>
        </w:del>
        <w:r>
          <w:rPr>
            <w:szCs w:val="20"/>
            <w:lang w:eastAsia="x-none"/>
          </w:rPr>
          <w:t xml:space="preserve">; </w:t>
        </w:r>
      </w:ins>
    </w:p>
    <w:p w14:paraId="6037D2BC" w14:textId="77777777" w:rsidR="005F7503" w:rsidRPr="00BF1782" w:rsidRDefault="005F7503" w:rsidP="005F7503">
      <w:pPr>
        <w:spacing w:after="240"/>
        <w:ind w:left="2880" w:hanging="720"/>
        <w:rPr>
          <w:ins w:id="726" w:author="ERCOT 042326" w:date="2026-04-23T04:46:00Z" w16du:dateUtc="2026-04-23T09:46:00Z"/>
          <w:szCs w:val="20"/>
        </w:rPr>
      </w:pPr>
      <w:ins w:id="727" w:author="ERCOT 042326" w:date="2026-04-23T04:46:00Z" w16du:dateUtc="2026-04-23T09:46:00Z">
        <w:r>
          <w:rPr>
            <w:szCs w:val="20"/>
            <w:lang w:eastAsia="x-none"/>
          </w:rPr>
          <w:t>(A)</w:t>
        </w:r>
        <w:r>
          <w:rPr>
            <w:szCs w:val="20"/>
            <w:lang w:eastAsia="x-none"/>
          </w:rPr>
          <w:tab/>
        </w:r>
        <w:r w:rsidRPr="00BF1782">
          <w:t>The Interconnecting DSP or the Interconnecting TSP may accept the following forms of financial security:</w:t>
        </w:r>
      </w:ins>
    </w:p>
    <w:p w14:paraId="589C5D3F" w14:textId="77777777" w:rsidR="005F7503" w:rsidRPr="00BF1782" w:rsidRDefault="005F7503" w:rsidP="005F7503">
      <w:pPr>
        <w:spacing w:after="240"/>
        <w:ind w:left="3600" w:hanging="720"/>
        <w:rPr>
          <w:ins w:id="728" w:author="ERCOT 042326" w:date="2026-04-23T04:46:00Z" w16du:dateUtc="2026-04-23T09:46:00Z"/>
          <w:iCs/>
          <w:szCs w:val="20"/>
        </w:rPr>
      </w:pPr>
      <w:ins w:id="729" w:author="ERCOT 042326" w:date="2026-04-23T04:46:00Z" w16du:dateUtc="2026-04-23T09:46:00Z">
        <w:r w:rsidRPr="00BF1782">
          <w:rPr>
            <w:iCs/>
            <w:szCs w:val="20"/>
          </w:rPr>
          <w:t>(</w:t>
        </w:r>
        <w:r>
          <w:rPr>
            <w:iCs/>
            <w:szCs w:val="20"/>
          </w:rPr>
          <w:t>1</w:t>
        </w:r>
        <w:r w:rsidRPr="00BF1782">
          <w:rPr>
            <w:iCs/>
            <w:szCs w:val="20"/>
          </w:rPr>
          <w:t>)</w:t>
        </w:r>
        <w:r w:rsidRPr="00BF1782">
          <w:rPr>
            <w:iCs/>
            <w:szCs w:val="20"/>
          </w:rPr>
          <w:tab/>
          <w:t>Cash collateral;</w:t>
        </w:r>
      </w:ins>
    </w:p>
    <w:p w14:paraId="01B229C2" w14:textId="19E8AFD5" w:rsidR="005F7503" w:rsidRPr="00BF1782" w:rsidRDefault="005F7503" w:rsidP="005F7503">
      <w:pPr>
        <w:spacing w:after="240"/>
        <w:ind w:left="3600" w:hanging="720"/>
        <w:rPr>
          <w:ins w:id="730" w:author="ERCOT 042326" w:date="2026-04-23T04:46:00Z" w16du:dateUtc="2026-04-23T09:46:00Z"/>
          <w:iCs/>
          <w:szCs w:val="20"/>
        </w:rPr>
      </w:pPr>
      <w:ins w:id="731" w:author="ERCOT 042326" w:date="2026-04-23T04:46:00Z" w16du:dateUtc="2026-04-23T09:46:00Z">
        <w:r w:rsidRPr="00BF1782">
          <w:rPr>
            <w:iCs/>
            <w:szCs w:val="20"/>
          </w:rPr>
          <w:t>(</w:t>
        </w:r>
        <w:r>
          <w:rPr>
            <w:iCs/>
            <w:szCs w:val="20"/>
          </w:rPr>
          <w:t>2</w:t>
        </w:r>
        <w:r w:rsidRPr="00BF1782">
          <w:rPr>
            <w:iCs/>
            <w:szCs w:val="20"/>
          </w:rPr>
          <w:t>)</w:t>
        </w:r>
        <w:r w:rsidRPr="00BF1782">
          <w:rPr>
            <w:iCs/>
            <w:szCs w:val="20"/>
          </w:rPr>
          <w:tab/>
          <w:t xml:space="preserve">Corporate or parental guaranty, only if the corporation or parent corporation has a credit rating equivalent of BBB-/Baa3 or higher from Standard &amp; Poor’s </w:t>
        </w:r>
      </w:ins>
      <w:ins w:id="732" w:author="ERCOT 051126" w:date="2026-05-11T19:48:00Z" w16du:dateUtc="2026-05-12T00:48:00Z">
        <w:r w:rsidR="006F0F8C">
          <w:rPr>
            <w:iCs/>
            <w:szCs w:val="20"/>
          </w:rPr>
          <w:t>and</w:t>
        </w:r>
      </w:ins>
      <w:ins w:id="733" w:author="ERCOT 042326" w:date="2026-04-23T04:46:00Z" w16du:dateUtc="2026-04-23T09:46:00Z">
        <w:del w:id="734" w:author="ERCOT 051126" w:date="2026-05-11T19:48:00Z" w16du:dateUtc="2026-05-12T00:48:00Z">
          <w:r w:rsidRPr="00BF1782">
            <w:rPr>
              <w:iCs/>
              <w:szCs w:val="20"/>
            </w:rPr>
            <w:delText>or</w:delText>
          </w:r>
        </w:del>
        <w:r w:rsidRPr="00BF1782">
          <w:rPr>
            <w:iCs/>
            <w:szCs w:val="20"/>
          </w:rPr>
          <w:t xml:space="preserve"> Moody’s</w:t>
        </w:r>
      </w:ins>
      <w:ins w:id="735" w:author="ERCOT 051126" w:date="2026-05-11T19:54:00Z" w16du:dateUtc="2026-05-12T00:54:00Z">
        <w:r w:rsidR="00D37708">
          <w:rPr>
            <w:iCs/>
            <w:szCs w:val="20"/>
          </w:rPr>
          <w:t xml:space="preserve"> Investor</w:t>
        </w:r>
      </w:ins>
      <w:ins w:id="736" w:author="ERCOT 051126" w:date="2026-05-11T21:22:00Z" w16du:dateUtc="2026-05-12T02:22:00Z">
        <w:r w:rsidR="003F59B5">
          <w:rPr>
            <w:iCs/>
            <w:szCs w:val="20"/>
          </w:rPr>
          <w:t>s</w:t>
        </w:r>
      </w:ins>
      <w:ins w:id="737" w:author="ERCOT 051126" w:date="2026-05-11T19:54:00Z" w16du:dateUtc="2026-05-12T00:54:00Z">
        <w:r w:rsidR="00D37708">
          <w:rPr>
            <w:iCs/>
            <w:szCs w:val="20"/>
          </w:rPr>
          <w:t xml:space="preserve"> Service (Moody’s)</w:t>
        </w:r>
      </w:ins>
      <w:ins w:id="738" w:author="ERCOT 051126" w:date="2026-05-11T19:48:00Z" w16du:dateUtc="2026-05-12T00:48:00Z">
        <w:r w:rsidR="006F0F8C">
          <w:rPr>
            <w:iCs/>
            <w:szCs w:val="20"/>
          </w:rPr>
          <w:t>, unless only rated by one credit rating agency</w:t>
        </w:r>
      </w:ins>
      <w:ins w:id="739" w:author="ERCOT 042326" w:date="2026-04-23T04:46:00Z" w16du:dateUtc="2026-04-23T09:46:00Z">
        <w:r w:rsidRPr="00BF1782">
          <w:rPr>
            <w:iCs/>
            <w:szCs w:val="20"/>
          </w:rPr>
          <w:t>; or</w:t>
        </w:r>
      </w:ins>
    </w:p>
    <w:p w14:paraId="2AF8B239" w14:textId="5FB0DB50" w:rsidR="005F7503" w:rsidRDefault="005F7503" w:rsidP="005F7503">
      <w:pPr>
        <w:spacing w:after="240"/>
        <w:ind w:left="3600" w:hanging="720"/>
        <w:rPr>
          <w:ins w:id="740" w:author="ERCOT 042326" w:date="2026-04-23T04:46:00Z" w16du:dateUtc="2026-04-23T09:46:00Z"/>
          <w:szCs w:val="20"/>
          <w:lang w:eastAsia="x-none"/>
        </w:rPr>
      </w:pPr>
      <w:ins w:id="741" w:author="ERCOT 042326" w:date="2026-04-23T04:46:00Z" w16du:dateUtc="2026-04-23T09:46:00Z">
        <w:r>
          <w:rPr>
            <w:iCs/>
            <w:szCs w:val="20"/>
          </w:rPr>
          <w:t>(3</w:t>
        </w:r>
        <w:r w:rsidRPr="00BF1782">
          <w:rPr>
            <w:iCs/>
            <w:szCs w:val="20"/>
          </w:rPr>
          <w:t>)</w:t>
        </w:r>
        <w:r w:rsidRPr="00BF1782">
          <w:rPr>
            <w:iCs/>
            <w:szCs w:val="20"/>
          </w:rPr>
          <w:tab/>
          <w:t>A letter of credit issued by a major U.S. commercial bank, or a U.S. branch office of a major foreign commercial bank, with a credit rating of at least “A</w:t>
        </w:r>
        <w:r>
          <w:rPr>
            <w:iCs/>
            <w:szCs w:val="20"/>
          </w:rPr>
          <w:noBreakHyphen/>
          <w:t xml:space="preserve">” </w:t>
        </w:r>
        <w:r w:rsidRPr="00BF1782">
          <w:rPr>
            <w:iCs/>
            <w:szCs w:val="20"/>
          </w:rPr>
          <w:t xml:space="preserve">by Standard &amp; Poor’s </w:t>
        </w:r>
        <w:del w:id="742" w:author="ERCOT 051126" w:date="2026-05-11T19:48:00Z" w16du:dateUtc="2026-05-12T00:48:00Z">
          <w:r w:rsidRPr="00BF1782">
            <w:rPr>
              <w:iCs/>
              <w:szCs w:val="20"/>
            </w:rPr>
            <w:delText>or</w:delText>
          </w:r>
        </w:del>
      </w:ins>
      <w:ins w:id="743" w:author="ERCOT 051126" w:date="2026-05-11T19:48:00Z" w16du:dateUtc="2026-05-12T00:48:00Z">
        <w:r w:rsidR="006F0F8C">
          <w:rPr>
            <w:iCs/>
            <w:szCs w:val="20"/>
          </w:rPr>
          <w:t>and</w:t>
        </w:r>
      </w:ins>
      <w:ins w:id="744" w:author="ERCOT 042326" w:date="2026-04-23T04:46:00Z" w16du:dateUtc="2026-04-23T09:46:00Z">
        <w:r w:rsidRPr="00BF1782">
          <w:rPr>
            <w:iCs/>
            <w:szCs w:val="20"/>
          </w:rPr>
          <w:t xml:space="preserve"> “A3” by Moody’s</w:t>
        </w:r>
        <w:del w:id="745" w:author="ERCOT 051126" w:date="2026-05-11T19:54:00Z" w16du:dateUtc="2026-05-12T00:54:00Z">
          <w:r w:rsidRPr="00BF1782">
            <w:rPr>
              <w:iCs/>
              <w:szCs w:val="20"/>
            </w:rPr>
            <w:delText xml:space="preserve"> Investor Service</w:delText>
          </w:r>
        </w:del>
      </w:ins>
      <w:ins w:id="746" w:author="ERCOT 051126" w:date="2026-05-11T19:48:00Z" w16du:dateUtc="2026-05-12T00:48:00Z">
        <w:r w:rsidR="006F0F8C">
          <w:rPr>
            <w:iCs/>
            <w:szCs w:val="20"/>
          </w:rPr>
          <w:t>, unless only rated by one credit rating agency</w:t>
        </w:r>
      </w:ins>
      <w:ins w:id="747" w:author="ERCOT 042326" w:date="2026-04-23T04:46:00Z" w16du:dateUtc="2026-04-23T09:46:00Z">
        <w:r>
          <w:rPr>
            <w:iCs/>
            <w:szCs w:val="20"/>
          </w:rPr>
          <w:t>;</w:t>
        </w:r>
      </w:ins>
    </w:p>
    <w:p w14:paraId="21D9F7C6" w14:textId="4748D1BF" w:rsidR="005F7503" w:rsidRDefault="005F7503" w:rsidP="005F7503">
      <w:pPr>
        <w:spacing w:after="240"/>
        <w:ind w:left="2880" w:hanging="720"/>
        <w:rPr>
          <w:ins w:id="748" w:author="ERCOT 043026" w:date="2026-04-29T17:40:00Z" w16du:dateUtc="2026-04-29T22:40:00Z"/>
          <w:szCs w:val="20"/>
          <w:lang w:eastAsia="x-none"/>
        </w:rPr>
      </w:pPr>
      <w:ins w:id="749" w:author="ERCOT 042326" w:date="2026-04-23T04:46:00Z" w16du:dateUtc="2026-04-23T09:46:00Z">
        <w:r>
          <w:rPr>
            <w:iCs/>
            <w:szCs w:val="20"/>
          </w:rPr>
          <w:lastRenderedPageBreak/>
          <w:t>(B)</w:t>
        </w:r>
        <w:r>
          <w:rPr>
            <w:iCs/>
            <w:szCs w:val="20"/>
          </w:rPr>
          <w:tab/>
          <w:t xml:space="preserve">If the ILLE provides a corporate or parental guaranty, the Interconnecting DSP or Interconnecting TSP may require the submission of financial </w:t>
        </w:r>
        <w:del w:id="750" w:author="ERCOT 051126" w:date="2026-05-09T19:23:00Z" w16du:dateUtc="2026-05-10T00:23:00Z">
          <w:r>
            <w:rPr>
              <w:iCs/>
              <w:szCs w:val="20"/>
            </w:rPr>
            <w:delText xml:space="preserve">security </w:delText>
          </w:r>
        </w:del>
        <w:r>
          <w:rPr>
            <w:iCs/>
            <w:szCs w:val="20"/>
          </w:rPr>
          <w:t>records or statements to determine the ILLE’s financial s</w:t>
        </w:r>
      </w:ins>
      <w:ins w:id="751" w:author="ERCOT 051126" w:date="2026-05-09T19:23:00Z" w16du:dateUtc="2026-05-10T00:23:00Z">
        <w:r w:rsidR="008E39EC">
          <w:rPr>
            <w:iCs/>
            <w:szCs w:val="20"/>
          </w:rPr>
          <w:t>tability</w:t>
        </w:r>
      </w:ins>
      <w:ins w:id="752" w:author="ERCOT 042326" w:date="2026-04-23T04:46:00Z" w16du:dateUtc="2026-04-23T09:46:00Z">
        <w:del w:id="753" w:author="ERCOT 051126" w:date="2026-05-09T19:23:00Z" w16du:dateUtc="2026-05-10T00:23:00Z">
          <w:r w:rsidDel="008E39EC">
            <w:rPr>
              <w:iCs/>
              <w:szCs w:val="20"/>
            </w:rPr>
            <w:delText>ecurity</w:delText>
          </w:r>
        </w:del>
        <w:r>
          <w:rPr>
            <w:iCs/>
            <w:szCs w:val="20"/>
          </w:rPr>
          <w:t>;</w:t>
        </w:r>
      </w:ins>
    </w:p>
    <w:p w14:paraId="420320D9" w14:textId="0E5A26A6" w:rsidR="005F7503" w:rsidRDefault="005F7503" w:rsidP="005F7503">
      <w:pPr>
        <w:spacing w:after="240"/>
        <w:ind w:left="2880" w:hanging="720"/>
        <w:rPr>
          <w:ins w:id="754" w:author="ERCOT 043026" w:date="2026-04-29T17:42:00Z" w16du:dateUtc="2026-04-29T22:42:00Z"/>
          <w:iCs/>
          <w:szCs w:val="20"/>
        </w:rPr>
      </w:pPr>
      <w:ins w:id="755" w:author="ERCOT 043026" w:date="2026-04-29T17:40:00Z" w16du:dateUtc="2026-04-29T22:40:00Z">
        <w:r>
          <w:rPr>
            <w:iCs/>
            <w:szCs w:val="20"/>
          </w:rPr>
          <w:t>(C)</w:t>
        </w:r>
        <w:r>
          <w:rPr>
            <w:iCs/>
            <w:szCs w:val="20"/>
          </w:rPr>
          <w:tab/>
          <w:t xml:space="preserve">The </w:t>
        </w:r>
      </w:ins>
      <w:ins w:id="756" w:author="ERCOT 043026" w:date="2026-04-29T17:41:00Z" w16du:dateUtc="2026-04-29T22:41:00Z">
        <w:r>
          <w:rPr>
            <w:iCs/>
            <w:szCs w:val="20"/>
          </w:rPr>
          <w:t>Interconnect</w:t>
        </w:r>
      </w:ins>
      <w:ins w:id="757" w:author="ERCOT 043026" w:date="2026-04-30T18:56:00Z" w16du:dateUtc="2026-04-30T23:56:00Z">
        <w:r w:rsidR="007F08CB">
          <w:rPr>
            <w:iCs/>
            <w:szCs w:val="20"/>
          </w:rPr>
          <w:t>ing</w:t>
        </w:r>
      </w:ins>
      <w:ins w:id="758" w:author="ERCOT 043026" w:date="2026-04-29T17:41:00Z" w16du:dateUtc="2026-04-29T22:41:00Z">
        <w:r>
          <w:rPr>
            <w:iCs/>
            <w:szCs w:val="20"/>
          </w:rPr>
          <w:t xml:space="preserve"> DSP or Interconnecting TSP shall determine the financial security </w:t>
        </w:r>
      </w:ins>
      <w:ins w:id="759" w:author="ERCOT 043026" w:date="2026-04-29T18:21:00Z" w16du:dateUtc="2026-04-29T23:21:00Z">
        <w:r>
          <w:rPr>
            <w:iCs/>
            <w:szCs w:val="20"/>
          </w:rPr>
          <w:t xml:space="preserve">required </w:t>
        </w:r>
      </w:ins>
      <w:ins w:id="760" w:author="ERCOT 043026" w:date="2026-04-29T17:41:00Z" w16du:dateUtc="2026-04-29T22:41:00Z">
        <w:r>
          <w:rPr>
            <w:iCs/>
            <w:szCs w:val="20"/>
          </w:rPr>
          <w:t>for system upgrades that are necessary to reliably serve the ILLE using the following methodology</w:t>
        </w:r>
      </w:ins>
      <w:ins w:id="761" w:author="ERCOT 043026" w:date="2026-04-29T17:42:00Z" w16du:dateUtc="2026-04-29T22:42:00Z">
        <w:r>
          <w:rPr>
            <w:iCs/>
            <w:szCs w:val="20"/>
          </w:rPr>
          <w:t>:</w:t>
        </w:r>
      </w:ins>
    </w:p>
    <w:p w14:paraId="0D100E56" w14:textId="12EA3991" w:rsidR="005F7503" w:rsidRDefault="005F7503" w:rsidP="005F7503">
      <w:pPr>
        <w:spacing w:after="240"/>
        <w:ind w:left="3600" w:hanging="720"/>
        <w:rPr>
          <w:ins w:id="762" w:author="ERCOT 043026" w:date="2026-04-29T17:58:00Z" w16du:dateUtc="2026-04-29T22:58:00Z"/>
          <w:szCs w:val="20"/>
          <w:lang w:eastAsia="x-none"/>
        </w:rPr>
      </w:pPr>
      <w:ins w:id="763" w:author="ERCOT 043026" w:date="2026-04-29T17:42:00Z" w16du:dateUtc="2026-04-29T22:42:00Z">
        <w:r>
          <w:rPr>
            <w:szCs w:val="20"/>
            <w:lang w:eastAsia="x-none"/>
          </w:rPr>
          <w:t>(</w:t>
        </w:r>
      </w:ins>
      <w:ins w:id="764" w:author="ERCOT 043026" w:date="2026-04-29T18:26:00Z" w16du:dateUtc="2026-04-29T23:26:00Z">
        <w:r>
          <w:rPr>
            <w:szCs w:val="20"/>
            <w:lang w:eastAsia="x-none"/>
          </w:rPr>
          <w:t>1</w:t>
        </w:r>
      </w:ins>
      <w:ins w:id="765" w:author="ERCOT 043026" w:date="2026-04-29T17:42:00Z" w16du:dateUtc="2026-04-29T22:42:00Z">
        <w:r>
          <w:rPr>
            <w:szCs w:val="20"/>
            <w:lang w:eastAsia="x-none"/>
          </w:rPr>
          <w:t xml:space="preserve">) </w:t>
        </w:r>
      </w:ins>
      <w:ins w:id="766" w:author="ERCOT 043026" w:date="2026-04-29T17:47:00Z" w16du:dateUtc="2026-04-29T22:47:00Z">
        <w:r>
          <w:rPr>
            <w:szCs w:val="20"/>
            <w:lang w:eastAsia="x-none"/>
          </w:rPr>
          <w:tab/>
        </w:r>
      </w:ins>
      <w:ins w:id="767" w:author="ERCOT 043026" w:date="2026-04-29T21:47:00Z" w16du:dateUtc="2026-04-30T02:47:00Z">
        <w:r>
          <w:rPr>
            <w:szCs w:val="20"/>
            <w:lang w:eastAsia="x-none"/>
          </w:rPr>
          <w:t xml:space="preserve">If the Large </w:t>
        </w:r>
        <w:r w:rsidRPr="00B936C8">
          <w:rPr>
            <w:szCs w:val="20"/>
            <w:lang w:eastAsia="x-none"/>
          </w:rPr>
          <w:t>Load</w:t>
        </w:r>
        <w:del w:id="768" w:author="ERCOT 051126" w:date="2026-05-11T22:14:00Z" w16du:dateUtc="2026-05-12T03:14:00Z">
          <w:r w:rsidRPr="00B936C8" w:rsidDel="00BF1E32">
            <w:rPr>
              <w:szCs w:val="20"/>
              <w:lang w:eastAsia="x-none"/>
            </w:rPr>
            <w:delText>'</w:delText>
          </w:r>
        </w:del>
      </w:ins>
      <w:ins w:id="769" w:author="ERCOT 051126" w:date="2026-05-11T22:14:00Z" w16du:dateUtc="2026-05-12T03:14:00Z">
        <w:r w:rsidR="00BF1E32">
          <w:rPr>
            <w:szCs w:val="20"/>
            <w:lang w:eastAsia="x-none"/>
          </w:rPr>
          <w:t>’</w:t>
        </w:r>
      </w:ins>
      <w:ins w:id="770" w:author="ERCOT 043026" w:date="2026-04-29T21:47:00Z" w16du:dateUtc="2026-04-30T02:47:00Z">
        <w:r w:rsidRPr="00B936C8">
          <w:rPr>
            <w:szCs w:val="20"/>
            <w:lang w:eastAsia="x-none"/>
          </w:rPr>
          <w:t>s</w:t>
        </w:r>
        <w:r>
          <w:rPr>
            <w:szCs w:val="20"/>
            <w:lang w:eastAsia="x-none"/>
          </w:rPr>
          <w:t xml:space="preserve"> </w:t>
        </w:r>
        <w:r w:rsidRPr="00BF1782">
          <w:t>complete and valid set of interconnection studies as described in Section 9.2.1.4, Evaluation of Existing Interconnection Studies for Large Loads</w:t>
        </w:r>
        <w:r>
          <w:t xml:space="preserve">, is based on an RPG project, the Interconnecting DSP or Interconnecting TSP shall </w:t>
        </w:r>
        <w:r w:rsidRPr="00B936C8">
          <w:rPr>
            <w:szCs w:val="20"/>
            <w:lang w:eastAsia="x-none"/>
          </w:rPr>
          <w:t>determine the financial security requirement as follows. The</w:t>
        </w:r>
        <w:r>
          <w:t xml:space="preserve"> cost estimate for the total set of Transmission Facility improvements from the report used as the basis for the </w:t>
        </w:r>
        <w:r w:rsidRPr="00BF1782">
          <w:t>RPG acceptance or ERCOT endorsement</w:t>
        </w:r>
        <w:r>
          <w:t xml:space="preserve"> </w:t>
        </w:r>
        <w:r w:rsidRPr="00B936C8">
          <w:rPr>
            <w:szCs w:val="20"/>
            <w:lang w:eastAsia="x-none"/>
          </w:rPr>
          <w:t>shall be divided</w:t>
        </w:r>
        <w:r>
          <w:t xml:space="preserve"> by the total MW peak Demand of new Large Loads </w:t>
        </w:r>
        <w:r w:rsidRPr="00B936C8">
          <w:rPr>
            <w:szCs w:val="20"/>
            <w:lang w:eastAsia="x-none"/>
          </w:rPr>
          <w:t>that contribute</w:t>
        </w:r>
        <w:r>
          <w:t xml:space="preserve"> to establishing the need for the project to </w:t>
        </w:r>
        <w:r w:rsidRPr="00B936C8">
          <w:rPr>
            <w:szCs w:val="20"/>
            <w:lang w:eastAsia="x-none"/>
          </w:rPr>
          <w:t xml:space="preserve">produce </w:t>
        </w:r>
        <w:r>
          <w:t xml:space="preserve">a cost per MW estimate. The financial security requirement for </w:t>
        </w:r>
        <w:r w:rsidRPr="00B936C8">
          <w:rPr>
            <w:szCs w:val="20"/>
            <w:lang w:eastAsia="x-none"/>
          </w:rPr>
          <w:t>the</w:t>
        </w:r>
        <w:r>
          <w:t xml:space="preserve"> Large Load shall be the cost per MW </w:t>
        </w:r>
        <w:r w:rsidRPr="00B936C8">
          <w:rPr>
            <w:szCs w:val="20"/>
            <w:lang w:eastAsia="x-none"/>
          </w:rPr>
          <w:t>estimate</w:t>
        </w:r>
        <w:r>
          <w:t xml:space="preserve"> multiplied by the peak Demand of the Large Load. If the Interconnecting DSP or Interconnecting TSP is unable to determine the total MW peak Demand of new Large Loads contributing to establishing the need for the project, the financial security </w:t>
        </w:r>
        <w:r w:rsidDel="007F705A">
          <w:t>requirement for</w:t>
        </w:r>
        <w:r w:rsidDel="00C747D3">
          <w:t xml:space="preserve"> the Large Load shall be </w:t>
        </w:r>
        <w:r>
          <w:t>$50,000 per MW peak Demand;</w:t>
        </w:r>
      </w:ins>
    </w:p>
    <w:p w14:paraId="3C02A321" w14:textId="38A24D53" w:rsidR="005F7503" w:rsidRDefault="005F7503" w:rsidP="005F7503">
      <w:pPr>
        <w:spacing w:after="240"/>
        <w:ind w:left="3600" w:hanging="720"/>
        <w:rPr>
          <w:ins w:id="771" w:author="ERCOT 043026" w:date="2026-04-29T18:11:00Z" w16du:dateUtc="2026-04-29T23:11:00Z"/>
        </w:rPr>
      </w:pPr>
      <w:ins w:id="772" w:author="ERCOT 043026" w:date="2026-04-29T17:59:00Z" w16du:dateUtc="2026-04-29T22:59:00Z">
        <w:r>
          <w:t>(</w:t>
        </w:r>
      </w:ins>
      <w:ins w:id="773" w:author="ERCOT 043026" w:date="2026-04-29T18:26:00Z" w16du:dateUtc="2026-04-29T23:26:00Z">
        <w:r>
          <w:t>2</w:t>
        </w:r>
      </w:ins>
      <w:ins w:id="774" w:author="ERCOT 043026" w:date="2026-04-29T17:59:00Z" w16du:dateUtc="2026-04-29T22:59:00Z">
        <w:r>
          <w:t>)</w:t>
        </w:r>
        <w:r>
          <w:tab/>
        </w:r>
      </w:ins>
      <w:ins w:id="775" w:author="ERCOT 043026" w:date="2026-04-29T21:49:00Z" w16du:dateUtc="2026-04-30T02:49:00Z">
        <w:r>
          <w:t xml:space="preserve">If the Large </w:t>
        </w:r>
        <w:r w:rsidRPr="00DD6C31">
          <w:t>Load</w:t>
        </w:r>
      </w:ins>
      <w:ins w:id="776" w:author="ERCOT 051126" w:date="2026-05-11T22:05:00Z" w16du:dateUtc="2026-05-12T03:05:00Z">
        <w:r w:rsidR="001C7EBA">
          <w:t>’</w:t>
        </w:r>
      </w:ins>
      <w:ins w:id="777" w:author="ERCOT 043026" w:date="2026-04-29T21:49:00Z" w16du:dateUtc="2026-04-30T02:49:00Z">
        <w:del w:id="778" w:author="ERCOT 051126" w:date="2026-05-11T22:05:00Z" w16du:dateUtc="2026-05-12T03:05:00Z">
          <w:r w:rsidRPr="00DD6C31" w:rsidDel="001C7EBA">
            <w:delText>'</w:delText>
          </w:r>
        </w:del>
        <w:r w:rsidRPr="00DD6C31">
          <w:t>s</w:t>
        </w:r>
        <w:r>
          <w:t xml:space="preserve"> complete </w:t>
        </w:r>
        <w:r w:rsidRPr="00BF1782">
          <w:t>and valid set of interconnection studies as described in Section 9.2.1.4, Evaluation of Existing Interconnection Studies for Large Loads</w:t>
        </w:r>
        <w:r>
          <w:t xml:space="preserve">, is based on meeting </w:t>
        </w:r>
        <w:r w:rsidRPr="00BF1782">
          <w:t>the requirements of Section 9.9, Legacy LLIS Report and Follow-up, and Section 9.10, Legacy Interconnection Agreements and Responsibilities</w:t>
        </w:r>
        <w:r>
          <w:t>, then the Interconnecting DSP or Interconnecting TSP shall</w:t>
        </w:r>
        <w:r w:rsidRPr="00DD6C31">
          <w:t xml:space="preserve"> determine which Transmission Facility improvements identified in the LLIS report would not be required but for the ILLE</w:t>
        </w:r>
      </w:ins>
      <w:ins w:id="779" w:author="ERCOT 051126" w:date="2026-05-11T22:05:00Z" w16du:dateUtc="2026-05-12T03:05:00Z">
        <w:r w:rsidR="001C7EBA">
          <w:t>’</w:t>
        </w:r>
      </w:ins>
      <w:ins w:id="780" w:author="ERCOT 043026" w:date="2026-04-29T21:49:00Z" w16du:dateUtc="2026-04-30T02:49:00Z">
        <w:del w:id="781" w:author="ERCOT 051126" w:date="2026-05-11T22:05:00Z" w16du:dateUtc="2026-05-12T03:05:00Z">
          <w:r w:rsidRPr="00DD6C31" w:rsidDel="001C7EBA">
            <w:delText>'</w:delText>
          </w:r>
        </w:del>
        <w:r w:rsidRPr="00DD6C31">
          <w:t>s Large Load and</w:t>
        </w:r>
        <w:r>
          <w:t xml:space="preserve"> set the financial security requirement as the cost estimate for </w:t>
        </w:r>
        <w:r w:rsidRPr="00DD6C31">
          <w:t xml:space="preserve">those improvements. If </w:t>
        </w:r>
        <w:r>
          <w:t xml:space="preserve">the </w:t>
        </w:r>
        <w:r w:rsidRPr="00DD6C31">
          <w:t>LLIS report identifies</w:t>
        </w:r>
        <w:r>
          <w:t xml:space="preserve"> Transmission Facility improvements that would not be required but for the </w:t>
        </w:r>
        <w:r w:rsidRPr="00DD6C31">
          <w:t>ILLE</w:t>
        </w:r>
      </w:ins>
      <w:ins w:id="782" w:author="ERCOT 051126" w:date="2026-05-11T22:05:00Z" w16du:dateUtc="2026-05-12T03:05:00Z">
        <w:r w:rsidR="001C7EBA">
          <w:t>’</w:t>
        </w:r>
      </w:ins>
      <w:ins w:id="783" w:author="ERCOT 043026" w:date="2026-04-29T21:49:00Z" w16du:dateUtc="2026-04-30T02:49:00Z">
        <w:del w:id="784" w:author="ERCOT 051126" w:date="2026-05-11T22:05:00Z" w16du:dateUtc="2026-05-12T03:05:00Z">
          <w:r w:rsidRPr="00DD6C31" w:rsidDel="001C7EBA">
            <w:delText>'</w:delText>
          </w:r>
        </w:del>
        <w:r w:rsidRPr="00DD6C31">
          <w:t>s</w:t>
        </w:r>
        <w:r w:rsidDel="00215AD1">
          <w:t xml:space="preserve"> Large Load </w:t>
        </w:r>
        <w:r>
          <w:t xml:space="preserve">but does not identify a cost estimate for those improvements, then the </w:t>
        </w:r>
        <w:r w:rsidDel="00F669D9">
          <w:t>financial security requirement will be $50,000 per MW peak Demand</w:t>
        </w:r>
        <w:r>
          <w:t xml:space="preserve">. If the LLIS report indicates that no Transmission Facility </w:t>
        </w:r>
        <w:r>
          <w:lastRenderedPageBreak/>
          <w:t xml:space="preserve">improvements </w:t>
        </w:r>
        <w:r w:rsidRPr="00DD6C31">
          <w:t>would be required but for the ILLE</w:t>
        </w:r>
      </w:ins>
      <w:ins w:id="785" w:author="ERCOT 051126" w:date="2026-05-11T22:05:00Z" w16du:dateUtc="2026-05-12T03:05:00Z">
        <w:r w:rsidR="001C7EBA">
          <w:t>’</w:t>
        </w:r>
      </w:ins>
      <w:ins w:id="786" w:author="ERCOT 043026" w:date="2026-04-29T21:49:00Z" w16du:dateUtc="2026-04-30T02:49:00Z">
        <w:del w:id="787" w:author="ERCOT 051126" w:date="2026-05-11T22:05:00Z" w16du:dateUtc="2026-05-12T03:05:00Z">
          <w:r w:rsidRPr="00DD6C31" w:rsidDel="001C7EBA">
            <w:delText>'</w:delText>
          </w:r>
        </w:del>
        <w:r w:rsidRPr="00DD6C31">
          <w:t>s Large Load</w:t>
        </w:r>
        <w:r>
          <w:t>, then the financial security requirement will be $0;</w:t>
        </w:r>
      </w:ins>
    </w:p>
    <w:p w14:paraId="4C38F112" w14:textId="77777777" w:rsidR="005F7503" w:rsidRDefault="005F7503" w:rsidP="005F7503">
      <w:pPr>
        <w:spacing w:after="240"/>
        <w:ind w:left="3600" w:hanging="720"/>
        <w:rPr>
          <w:ins w:id="788" w:author="ERCOT 043026" w:date="2026-04-29T18:16:00Z" w16du:dateUtc="2026-04-29T23:16:00Z"/>
        </w:rPr>
      </w:pPr>
      <w:ins w:id="789" w:author="ERCOT 043026" w:date="2026-04-29T18:11:00Z" w16du:dateUtc="2026-04-29T23:11:00Z">
        <w:r>
          <w:t>(</w:t>
        </w:r>
      </w:ins>
      <w:ins w:id="790" w:author="ERCOT 043026" w:date="2026-04-29T18:26:00Z" w16du:dateUtc="2026-04-29T23:26:00Z">
        <w:r>
          <w:t>3</w:t>
        </w:r>
      </w:ins>
      <w:ins w:id="791" w:author="ERCOT 043026" w:date="2026-04-29T18:11:00Z" w16du:dateUtc="2026-04-29T23:11:00Z">
        <w:r>
          <w:t>)</w:t>
        </w:r>
        <w:r>
          <w:tab/>
          <w:t>If the Large Load</w:t>
        </w:r>
      </w:ins>
      <w:ins w:id="792" w:author="ERCOT 043026" w:date="2026-04-29T18:12:00Z" w16du:dateUtc="2026-04-29T23:12:00Z">
        <w:r>
          <w:t xml:space="preserve"> does not meet the qualifications of paragraphs (</w:t>
        </w:r>
      </w:ins>
      <w:ins w:id="793" w:author="ERCOT 043026" w:date="2026-04-29T18:27:00Z" w16du:dateUtc="2026-04-29T23:27:00Z">
        <w:r>
          <w:t>1</w:t>
        </w:r>
      </w:ins>
      <w:ins w:id="794" w:author="ERCOT 043026" w:date="2026-04-29T18:12:00Z" w16du:dateUtc="2026-04-29T23:12:00Z">
        <w:r>
          <w:t>) or (</w:t>
        </w:r>
      </w:ins>
      <w:ins w:id="795" w:author="ERCOT 043026" w:date="2026-04-29T18:27:00Z" w16du:dateUtc="2026-04-29T23:27:00Z">
        <w:r>
          <w:t>2</w:t>
        </w:r>
      </w:ins>
      <w:ins w:id="796" w:author="ERCOT 043026" w:date="2026-04-29T18:12:00Z" w16du:dateUtc="2026-04-29T23:12:00Z">
        <w:r>
          <w:t>) above</w:t>
        </w:r>
      </w:ins>
      <w:ins w:id="797" w:author="ERCOT 043026" w:date="2026-04-29T18:16:00Z" w16du:dateUtc="2026-04-29T23:16:00Z">
        <w:r>
          <w:t xml:space="preserve"> and the Interconnecting </w:t>
        </w:r>
      </w:ins>
      <w:ins w:id="798" w:author="ERCOT 043026" w:date="2026-04-29T18:17:00Z" w16du:dateUtc="2026-04-29T23:17:00Z">
        <w:r>
          <w:t xml:space="preserve">DSP or Interconnecting TSP provides a study to ERCOT by July </w:t>
        </w:r>
      </w:ins>
      <w:ins w:id="799" w:author="ERCOT 043026" w:date="2026-04-29T21:24:00Z" w16du:dateUtc="2026-04-30T02:24:00Z">
        <w:r>
          <w:t>24</w:t>
        </w:r>
      </w:ins>
      <w:ins w:id="800" w:author="ERCOT 043026" w:date="2026-04-29T18:17:00Z" w16du:dateUtc="2026-04-29T23:17:00Z">
        <w:r>
          <w:t>, 2026 that demonstrates</w:t>
        </w:r>
      </w:ins>
      <w:ins w:id="801" w:author="ERCOT 043026" w:date="2026-04-29T18:18:00Z" w16du:dateUtc="2026-04-29T23:18:00Z">
        <w:r>
          <w:t xml:space="preserve"> to ERCOT’s satisfaction</w:t>
        </w:r>
      </w:ins>
      <w:ins w:id="802" w:author="ERCOT 043026" w:date="2026-04-29T18:17:00Z" w16du:dateUtc="2026-04-29T23:17:00Z">
        <w:r>
          <w:t xml:space="preserve"> that the addition of the Large Load</w:t>
        </w:r>
      </w:ins>
      <w:ins w:id="803" w:author="ERCOT 043026" w:date="2026-04-29T18:18:00Z" w16du:dateUtc="2026-04-29T23:18:00Z">
        <w:r>
          <w:t xml:space="preserve"> does not result in any planning criteria violations </w:t>
        </w:r>
      </w:ins>
      <w:ins w:id="804" w:author="ERCOT 043026" w:date="2026-04-29T18:19:00Z" w16du:dateUtc="2026-04-29T23:19:00Z">
        <w:r>
          <w:t>or the need for Transmission Facility improvements</w:t>
        </w:r>
      </w:ins>
      <w:ins w:id="805" w:author="ERCOT 043026" w:date="2026-04-29T20:18:00Z" w16du:dateUtc="2026-04-30T01:18:00Z">
        <w:r>
          <w:t xml:space="preserve"> requiring review by the Regional Planning Group</w:t>
        </w:r>
      </w:ins>
      <w:ins w:id="806" w:author="ERCOT 043026" w:date="2026-04-29T18:19:00Z" w16du:dateUtc="2026-04-29T23:19:00Z">
        <w:r>
          <w:t xml:space="preserve">, then the </w:t>
        </w:r>
      </w:ins>
      <w:ins w:id="807" w:author="ERCOT 043026" w:date="2026-04-29T18:20:00Z" w16du:dateUtc="2026-04-29T23:20:00Z">
        <w:r>
          <w:t>Interconnecting DSP or Interconnecting TSP shall set the financial security requirement to $0;</w:t>
        </w:r>
      </w:ins>
    </w:p>
    <w:p w14:paraId="3F850F57" w14:textId="77777777" w:rsidR="005F7503" w:rsidRDefault="005F7503" w:rsidP="005F7503">
      <w:pPr>
        <w:spacing w:after="240"/>
        <w:ind w:left="3600" w:hanging="720"/>
        <w:rPr>
          <w:ins w:id="808" w:author="ERCOT 042326" w:date="2026-04-23T04:46:00Z" w16du:dateUtc="2026-04-23T09:46:00Z"/>
          <w:szCs w:val="20"/>
          <w:lang w:eastAsia="x-none"/>
        </w:rPr>
      </w:pPr>
      <w:ins w:id="809" w:author="ERCOT 043026" w:date="2026-04-29T18:20:00Z" w16du:dateUtc="2026-04-29T23:20:00Z">
        <w:r>
          <w:t>(</w:t>
        </w:r>
      </w:ins>
      <w:ins w:id="810" w:author="ERCOT 043026" w:date="2026-04-29T18:26:00Z" w16du:dateUtc="2026-04-29T23:26:00Z">
        <w:r>
          <w:t>4</w:t>
        </w:r>
      </w:ins>
      <w:ins w:id="811" w:author="ERCOT 043026" w:date="2026-04-29T18:20:00Z" w16du:dateUtc="2026-04-29T23:20:00Z">
        <w:r>
          <w:t>)</w:t>
        </w:r>
        <w:r>
          <w:tab/>
          <w:t>If the Large Load does not meet the qualifications of paragraphs (</w:t>
        </w:r>
      </w:ins>
      <w:ins w:id="812" w:author="ERCOT 043026" w:date="2026-04-29T18:27:00Z" w16du:dateUtc="2026-04-29T23:27:00Z">
        <w:r>
          <w:t>1</w:t>
        </w:r>
      </w:ins>
      <w:ins w:id="813" w:author="ERCOT 043026" w:date="2026-04-29T18:20:00Z" w16du:dateUtc="2026-04-29T23:20:00Z">
        <w:r>
          <w:t>), (</w:t>
        </w:r>
      </w:ins>
      <w:ins w:id="814" w:author="ERCOT 043026" w:date="2026-04-29T18:27:00Z" w16du:dateUtc="2026-04-29T23:27:00Z">
        <w:r>
          <w:t>2</w:t>
        </w:r>
      </w:ins>
      <w:ins w:id="815" w:author="ERCOT 043026" w:date="2026-04-29T18:20:00Z" w16du:dateUtc="2026-04-29T23:20:00Z">
        <w:r>
          <w:t>), or (</w:t>
        </w:r>
      </w:ins>
      <w:ins w:id="816" w:author="ERCOT 043026" w:date="2026-04-29T18:27:00Z" w16du:dateUtc="2026-04-29T23:27:00Z">
        <w:r>
          <w:t>3</w:t>
        </w:r>
      </w:ins>
      <w:ins w:id="817" w:author="ERCOT 043026" w:date="2026-04-29T18:20:00Z" w16du:dateUtc="2026-04-29T23:20:00Z">
        <w:r>
          <w:t>) above</w:t>
        </w:r>
      </w:ins>
      <w:ins w:id="818" w:author="ERCOT 043026" w:date="2026-04-29T18:13:00Z" w16du:dateUtc="2026-04-29T23:13:00Z">
        <w:r>
          <w:t>, then the Interconnecting DSP or Interconnecting TSP shall set the financial security requirement as $50,000 per MW peak Demand</w:t>
        </w:r>
      </w:ins>
      <w:ins w:id="819" w:author="ERCOT 043026" w:date="2026-04-29T18:20:00Z" w16du:dateUtc="2026-04-29T23:20:00Z">
        <w:r>
          <w:t>;</w:t>
        </w:r>
      </w:ins>
    </w:p>
    <w:p w14:paraId="6EAA413D" w14:textId="71486C9D" w:rsidR="005F7503" w:rsidRDefault="005F7503" w:rsidP="005F7503">
      <w:pPr>
        <w:kinsoku w:val="0"/>
        <w:overflowPunct w:val="0"/>
        <w:autoSpaceDE w:val="0"/>
        <w:autoSpaceDN w:val="0"/>
        <w:adjustRightInd w:val="0"/>
        <w:spacing w:after="240"/>
        <w:ind w:left="2160" w:right="440" w:hanging="720"/>
        <w:rPr>
          <w:ins w:id="820" w:author="ERCOT 042326" w:date="2026-04-23T04:46:00Z" w16du:dateUtc="2026-04-23T09:46:00Z"/>
          <w:iCs/>
          <w:szCs w:val="20"/>
        </w:rPr>
      </w:pPr>
      <w:ins w:id="821" w:author="ERCOT 042326" w:date="2026-04-23T04:46:00Z" w16du:dateUtc="2026-04-23T09:46:00Z">
        <w:r>
          <w:rPr>
            <w:szCs w:val="20"/>
            <w:lang w:eastAsia="x-none"/>
          </w:rPr>
          <w:t>(vii)</w:t>
        </w:r>
        <w:r>
          <w:rPr>
            <w:szCs w:val="20"/>
            <w:lang w:eastAsia="x-none"/>
          </w:rPr>
          <w:tab/>
        </w:r>
        <w:r>
          <w:rPr>
            <w:iCs/>
            <w:szCs w:val="20"/>
          </w:rPr>
          <w:t>On or before July 24, 2026, t</w:t>
        </w:r>
        <w:r w:rsidRPr="00BF1782">
          <w:rPr>
            <w:iCs/>
            <w:szCs w:val="20"/>
          </w:rPr>
          <w:t xml:space="preserve">he </w:t>
        </w:r>
        <w:r>
          <w:rPr>
            <w:iCs/>
            <w:szCs w:val="20"/>
          </w:rPr>
          <w:t>Interconnecting DSP or</w:t>
        </w:r>
        <w:del w:id="822" w:author="ERCOT 043026" w:date="2026-04-29T13:19:00Z" w16du:dateUtc="2026-04-29T18:19:00Z">
          <w:r w:rsidDel="0050155A">
            <w:rPr>
              <w:iCs/>
              <w:szCs w:val="20"/>
            </w:rPr>
            <w:delText xml:space="preserve"> the</w:delText>
          </w:r>
        </w:del>
        <w:r>
          <w:rPr>
            <w:iCs/>
            <w:szCs w:val="20"/>
          </w:rPr>
          <w:t xml:space="preserve"> Interconnecting TSP has informed ERCOT that the </w:t>
        </w:r>
        <w:r w:rsidRPr="00BF1782">
          <w:rPr>
            <w:iCs/>
            <w:szCs w:val="20"/>
          </w:rPr>
          <w:t xml:space="preserve">ILLE </w:t>
        </w:r>
        <w:r>
          <w:rPr>
            <w:iCs/>
            <w:szCs w:val="20"/>
          </w:rPr>
          <w:t>has</w:t>
        </w:r>
        <w:r w:rsidRPr="00BF1782">
          <w:rPr>
            <w:iCs/>
            <w:szCs w:val="20"/>
          </w:rPr>
          <w:t xml:space="preserve"> </w:t>
        </w:r>
      </w:ins>
      <w:ins w:id="823" w:author="ERCOT 043026" w:date="2026-04-29T19:29:00Z" w16du:dateUtc="2026-04-30T00:29:00Z">
        <w:r>
          <w:rPr>
            <w:iCs/>
            <w:szCs w:val="20"/>
          </w:rPr>
          <w:t>satisfied its financial responsibility for</w:t>
        </w:r>
      </w:ins>
      <w:ins w:id="824" w:author="ERCOT 043026" w:date="2026-04-29T19:27:00Z" w16du:dateUtc="2026-04-30T00:27:00Z">
        <w:r>
          <w:rPr>
            <w:iCs/>
            <w:szCs w:val="20"/>
          </w:rPr>
          <w:t xml:space="preserve"> </w:t>
        </w:r>
      </w:ins>
      <w:ins w:id="825" w:author="ERCOT 043026" w:date="2026-04-29T19:44:00Z" w16du:dateUtc="2026-04-30T00:44:00Z">
        <w:r>
          <w:rPr>
            <w:iCs/>
            <w:szCs w:val="20"/>
          </w:rPr>
          <w:t xml:space="preserve">all </w:t>
        </w:r>
      </w:ins>
      <w:ins w:id="826" w:author="ERCOT 043026" w:date="2026-04-29T19:27:00Z" w16du:dateUtc="2026-04-30T00:27:00Z">
        <w:r>
          <w:rPr>
            <w:iCs/>
            <w:szCs w:val="20"/>
          </w:rPr>
          <w:t>direct interconnection</w:t>
        </w:r>
      </w:ins>
      <w:ins w:id="827" w:author="ERCOT 043026" w:date="2026-04-29T19:29:00Z" w16du:dateUtc="2026-04-30T00:29:00Z">
        <w:r>
          <w:rPr>
            <w:iCs/>
            <w:szCs w:val="20"/>
          </w:rPr>
          <w:t xml:space="preserve"> costs</w:t>
        </w:r>
      </w:ins>
      <w:ins w:id="828" w:author="ERCOT 051126" w:date="2026-05-08T21:18:00Z" w16du:dateUtc="2026-05-09T02:18:00Z">
        <w:r w:rsidR="00C07FC6">
          <w:rPr>
            <w:iCs/>
            <w:szCs w:val="20"/>
          </w:rPr>
          <w:t xml:space="preserve"> through</w:t>
        </w:r>
      </w:ins>
      <w:ins w:id="829" w:author="ERCOT 043026" w:date="2026-04-29T20:36:00Z" w16du:dateUtc="2026-04-30T01:36:00Z">
        <w:del w:id="830" w:author="ERCOT 051126" w:date="2026-05-08T21:18:00Z" w16du:dateUtc="2026-05-09T02:18:00Z">
          <w:r>
            <w:rPr>
              <w:iCs/>
              <w:szCs w:val="20"/>
            </w:rPr>
            <w:delText>,</w:delText>
          </w:r>
        </w:del>
        <w:r>
          <w:rPr>
            <w:iCs/>
            <w:szCs w:val="20"/>
          </w:rPr>
          <w:t xml:space="preserve"> contribution in aid of construction</w:t>
        </w:r>
      </w:ins>
      <w:ins w:id="831" w:author="ERCOT 043026" w:date="2026-04-29T20:37:00Z" w16du:dateUtc="2026-04-30T01:37:00Z">
        <w:r>
          <w:rPr>
            <w:iCs/>
            <w:szCs w:val="20"/>
          </w:rPr>
          <w:t xml:space="preserve"> (CIAC)</w:t>
        </w:r>
      </w:ins>
      <w:ins w:id="832" w:author="ERCOT 043026" w:date="2026-04-29T19:27:00Z" w16du:dateUtc="2026-04-30T00:27:00Z">
        <w:r>
          <w:rPr>
            <w:iCs/>
            <w:szCs w:val="20"/>
          </w:rPr>
          <w:t xml:space="preserve">. </w:t>
        </w:r>
        <w:del w:id="833" w:author="ERCOT 051126" w:date="2026-05-11T20:37:00Z" w16du:dateUtc="2026-05-12T01:37:00Z">
          <w:r>
            <w:rPr>
              <w:iCs/>
              <w:szCs w:val="20"/>
            </w:rPr>
            <w:delText xml:space="preserve"> </w:delText>
          </w:r>
        </w:del>
      </w:ins>
      <w:ins w:id="834" w:author="ERCOT 043026" w:date="2026-04-29T19:29:00Z" w16du:dateUtc="2026-04-30T00:29:00Z">
        <w:r>
          <w:rPr>
            <w:iCs/>
            <w:szCs w:val="20"/>
          </w:rPr>
          <w:t xml:space="preserve">Those costs may be satisfied through </w:t>
        </w:r>
      </w:ins>
      <w:ins w:id="835" w:author="ERCOT 043026" w:date="2026-04-29T19:30:00Z" w16du:dateUtc="2026-04-30T00:30:00Z">
        <w:r>
          <w:rPr>
            <w:iCs/>
            <w:szCs w:val="20"/>
          </w:rPr>
          <w:t xml:space="preserve">either direct cash payment or posted financial security. </w:t>
        </w:r>
        <w:del w:id="836" w:author="ERCOT 051126" w:date="2026-05-11T20:37:00Z" w16du:dateUtc="2026-05-12T01:37:00Z">
          <w:r>
            <w:rPr>
              <w:iCs/>
              <w:szCs w:val="20"/>
            </w:rPr>
            <w:delText xml:space="preserve"> </w:delText>
          </w:r>
        </w:del>
      </w:ins>
      <w:ins w:id="837" w:author="ERCOT 043026" w:date="2026-04-29T19:35:00Z" w16du:dateUtc="2026-04-30T00:35:00Z">
        <w:r>
          <w:rPr>
            <w:iCs/>
            <w:szCs w:val="20"/>
          </w:rPr>
          <w:t xml:space="preserve">If direct interconnection costs are paid through CIAC, the payment cannot </w:t>
        </w:r>
      </w:ins>
      <w:ins w:id="838" w:author="ERCOT 043026" w:date="2026-04-29T19:31:00Z" w16du:dateUtc="2026-04-30T00:31:00Z">
        <w:r>
          <w:rPr>
            <w:iCs/>
            <w:szCs w:val="20"/>
          </w:rPr>
          <w:t xml:space="preserve">be offset by </w:t>
        </w:r>
      </w:ins>
      <w:ins w:id="839" w:author="ERCOT 043026" w:date="2026-04-29T19:33:00Z" w16du:dateUtc="2026-04-30T00:33:00Z">
        <w:r>
          <w:rPr>
            <w:iCs/>
            <w:szCs w:val="20"/>
          </w:rPr>
          <w:t>a standard contribution or other allowance.</w:t>
        </w:r>
      </w:ins>
      <w:ins w:id="840" w:author="ERCOT 042326" w:date="2026-04-23T04:46:00Z" w16du:dateUtc="2026-04-23T09:46:00Z">
        <w:del w:id="841" w:author="ERCOT 043026" w:date="2026-04-29T19:33:00Z" w16du:dateUtc="2026-04-30T00:33:00Z">
          <w:r w:rsidDel="006D63DC">
            <w:rPr>
              <w:iCs/>
              <w:szCs w:val="20"/>
            </w:rPr>
            <w:delText xml:space="preserve">provided </w:delText>
          </w:r>
          <w:r w:rsidRPr="00BF1782" w:rsidDel="006D63DC">
            <w:rPr>
              <w:iCs/>
              <w:szCs w:val="20"/>
            </w:rPr>
            <w:delText>all direct interconnection costs through</w:delText>
          </w:r>
          <w:r w:rsidDel="006D63DC">
            <w:rPr>
              <w:iCs/>
              <w:szCs w:val="20"/>
            </w:rPr>
            <w:delText xml:space="preserve"> paid</w:delText>
          </w:r>
          <w:r w:rsidRPr="00BF1782" w:rsidDel="006D63DC">
            <w:rPr>
              <w:iCs/>
              <w:szCs w:val="20"/>
            </w:rPr>
            <w:delText xml:space="preserve"> </w:delText>
          </w:r>
          <w:r w:rsidDel="006D63DC">
            <w:rPr>
              <w:iCs/>
              <w:szCs w:val="20"/>
            </w:rPr>
            <w:delText>contribution in aid of construction (</w:delText>
          </w:r>
        </w:del>
      </w:ins>
      <w:ins w:id="842" w:author="ERCOT 042326" w:date="2026-04-23T04:48:00Z" w16du:dateUtc="2026-04-23T09:48:00Z">
        <w:del w:id="843" w:author="ERCOT 043026" w:date="2026-04-29T19:33:00Z" w16du:dateUtc="2026-04-30T00:33:00Z">
          <w:r w:rsidDel="006D63DC">
            <w:rPr>
              <w:iCs/>
              <w:szCs w:val="20"/>
            </w:rPr>
            <w:delText>“</w:delText>
          </w:r>
        </w:del>
      </w:ins>
      <w:ins w:id="844" w:author="ERCOT 042326" w:date="2026-04-23T04:46:00Z" w16du:dateUtc="2026-04-23T09:46:00Z">
        <w:del w:id="845" w:author="ERCOT 043026" w:date="2026-04-29T19:33:00Z" w16du:dateUtc="2026-04-30T00:33:00Z">
          <w:r w:rsidDel="006D63DC">
            <w:rPr>
              <w:iCs/>
              <w:szCs w:val="20"/>
            </w:rPr>
            <w:delText>CIAC</w:delText>
          </w:r>
        </w:del>
      </w:ins>
      <w:ins w:id="846" w:author="ERCOT 042326" w:date="2026-04-23T04:48:00Z" w16du:dateUtc="2026-04-23T09:48:00Z">
        <w:del w:id="847" w:author="ERCOT 043026" w:date="2026-04-29T19:33:00Z" w16du:dateUtc="2026-04-30T00:33:00Z">
          <w:r w:rsidDel="006D63DC">
            <w:rPr>
              <w:iCs/>
              <w:szCs w:val="20"/>
            </w:rPr>
            <w:delText>”</w:delText>
          </w:r>
        </w:del>
      </w:ins>
      <w:ins w:id="848" w:author="ERCOT 042326" w:date="2026-04-23T04:46:00Z" w16du:dateUtc="2026-04-23T09:46:00Z">
        <w:del w:id="849" w:author="ERCOT 043026" w:date="2026-04-29T19:33:00Z" w16du:dateUtc="2026-04-30T00:33:00Z">
          <w:r w:rsidDel="006D63DC">
            <w:rPr>
              <w:iCs/>
              <w:szCs w:val="20"/>
            </w:rPr>
            <w:delText xml:space="preserve">) </w:delText>
          </w:r>
          <w:r w:rsidRPr="00BF1782" w:rsidDel="006D63DC">
            <w:rPr>
              <w:iCs/>
              <w:szCs w:val="20"/>
            </w:rPr>
            <w:delText>with no standard or other allowance offered to offset the ILLE’s CIAC payments</w:delText>
          </w:r>
          <w:r w:rsidDel="006D63DC">
            <w:rPr>
              <w:iCs/>
              <w:szCs w:val="20"/>
            </w:rPr>
            <w:delText>, or posted financial security</w:delText>
          </w:r>
          <w:r w:rsidRPr="00BF1782" w:rsidDel="006D63DC">
            <w:rPr>
              <w:iCs/>
              <w:szCs w:val="20"/>
            </w:rPr>
            <w:delText>.</w:delText>
          </w:r>
        </w:del>
        <w:r w:rsidRPr="00BF1782">
          <w:rPr>
            <w:iCs/>
            <w:szCs w:val="20"/>
          </w:rPr>
          <w:t xml:space="preserve"> </w:t>
        </w:r>
      </w:ins>
      <w:ins w:id="850" w:author="ERCOT 042326" w:date="2026-04-23T04:48:00Z" w16du:dateUtc="2026-04-23T09:48:00Z">
        <w:del w:id="851" w:author="ERCOT 051126" w:date="2026-05-11T20:37:00Z" w16du:dateUtc="2026-05-12T01:37:00Z">
          <w:r>
            <w:rPr>
              <w:iCs/>
              <w:szCs w:val="20"/>
            </w:rPr>
            <w:delText xml:space="preserve"> </w:delText>
          </w:r>
        </w:del>
      </w:ins>
      <w:ins w:id="852" w:author="ERCOT 042326" w:date="2026-04-23T04:46:00Z" w16du:dateUtc="2026-04-23T09:46:00Z">
        <w:r w:rsidRPr="00BF1782">
          <w:rPr>
            <w:iCs/>
            <w:szCs w:val="20"/>
          </w:rPr>
          <w:t>Direct interconnection costs include all costs associated with facilities built to interconnect the ILLE to the existing ERCOT system, including radial lines and substation upgrades necessary to interconnect the new ILLE</w:t>
        </w:r>
        <w:del w:id="853" w:author="ERCOT 043026" w:date="2026-04-29T18:11:00Z" w16du:dateUtc="2026-04-29T23:11:00Z">
          <w:r w:rsidRPr="00BF1782" w:rsidDel="00A945B9">
            <w:rPr>
              <w:iCs/>
              <w:szCs w:val="20"/>
            </w:rPr>
            <w:delText>.</w:delText>
          </w:r>
        </w:del>
      </w:ins>
      <w:ins w:id="854" w:author="ERCOT 042326" w:date="2026-04-23T04:48:00Z" w16du:dateUtc="2026-04-23T09:48:00Z">
        <w:del w:id="855" w:author="ERCOT 043026" w:date="2026-04-29T15:59:00Z" w16du:dateUtc="2026-04-29T20:59:00Z">
          <w:r w:rsidRPr="00BF1782" w:rsidDel="003333EC">
            <w:rPr>
              <w:iCs/>
              <w:szCs w:val="20"/>
            </w:rPr>
            <w:delText xml:space="preserve"> </w:delText>
          </w:r>
        </w:del>
        <w:del w:id="856" w:author="ERCOT 043026" w:date="2026-04-29T18:11:00Z" w16du:dateUtc="2026-04-29T23:11:00Z">
          <w:r w:rsidDel="00A945B9">
            <w:rPr>
              <w:iCs/>
              <w:szCs w:val="20"/>
            </w:rPr>
            <w:delText xml:space="preserve"> </w:delText>
          </w:r>
        </w:del>
      </w:ins>
      <w:ins w:id="857" w:author="ERCOT 042326" w:date="2026-04-23T04:46:00Z" w16du:dateUtc="2026-04-23T09:46:00Z">
        <w:del w:id="858" w:author="ERCOT 043026" w:date="2026-04-29T18:11:00Z" w16du:dateUtc="2026-04-29T23:11:00Z">
          <w:r w:rsidRPr="00BF1782" w:rsidDel="00A945B9">
            <w:rPr>
              <w:iCs/>
              <w:szCs w:val="20"/>
            </w:rPr>
            <w:delText>CIAC must be paid in the form of a direct cash payment</w:delText>
          </w:r>
        </w:del>
        <w:r>
          <w:rPr>
            <w:iCs/>
            <w:szCs w:val="20"/>
          </w:rPr>
          <w:t>; and</w:t>
        </w:r>
      </w:ins>
    </w:p>
    <w:p w14:paraId="1495A9B0" w14:textId="0FF5517B" w:rsidR="005F7503" w:rsidRPr="00BF1782" w:rsidRDefault="005F7503" w:rsidP="005F7503">
      <w:pPr>
        <w:kinsoku w:val="0"/>
        <w:overflowPunct w:val="0"/>
        <w:autoSpaceDE w:val="0"/>
        <w:autoSpaceDN w:val="0"/>
        <w:adjustRightInd w:val="0"/>
        <w:spacing w:after="240"/>
        <w:ind w:left="2160" w:right="440" w:hanging="720"/>
        <w:rPr>
          <w:ins w:id="859" w:author="ERCOT 042326" w:date="2026-04-23T04:46:00Z" w16du:dateUtc="2026-04-23T09:46:00Z"/>
        </w:rPr>
      </w:pPr>
      <w:ins w:id="860" w:author="ERCOT 042326" w:date="2026-04-23T04:46:00Z" w16du:dateUtc="2026-04-23T09:46:00Z">
        <w:r>
          <w:rPr>
            <w:szCs w:val="20"/>
            <w:lang w:eastAsia="x-none"/>
          </w:rPr>
          <w:t xml:space="preserve">(viii) </w:t>
        </w:r>
        <w:r>
          <w:rPr>
            <w:szCs w:val="20"/>
            <w:lang w:eastAsia="x-none"/>
          </w:rPr>
          <w:tab/>
          <w:t xml:space="preserve">On or before July 24, 2026, </w:t>
        </w:r>
        <w:r>
          <w:t xml:space="preserve">the Interconnecting DSP or the Interconnecting TSP has informed ERCOT that the ILLE has </w:t>
        </w:r>
      </w:ins>
      <w:ins w:id="861" w:author="ERCOT 051126" w:date="2026-05-11T19:49:00Z" w16du:dateUtc="2026-05-12T00:49:00Z">
        <w:r w:rsidR="007D2FDB">
          <w:t xml:space="preserve">attested to the DSP or TSP that it holds one of the property interests described in subparagraphs (A) through (C) below in or relating to one or more parcels of land sufficient to accommodate the ILLE’s planned Load Facilities at the proposed Large Load location. </w:t>
        </w:r>
      </w:ins>
      <w:ins w:id="862" w:author="ERCOT 051126" w:date="2026-05-11T23:12:00Z" w16du:dateUtc="2026-05-12T04:12:00Z">
        <w:r w:rsidR="00F206AA">
          <w:t xml:space="preserve"> </w:t>
        </w:r>
      </w:ins>
      <w:ins w:id="863" w:author="ERCOT 051126" w:date="2026-05-11T20:14:00Z" w16du:dateUtc="2026-05-12T01:14:00Z">
        <w:r w:rsidR="002B1E38">
          <w:t xml:space="preserve">The attested property interest </w:t>
        </w:r>
      </w:ins>
      <w:ins w:id="864" w:author="ERCOT 051126" w:date="2026-05-11T19:49:00Z" w16du:dateUtc="2026-05-12T00:49:00Z">
        <w:r w:rsidR="007D2FDB">
          <w:t>must be supported by documentary evidence.</w:t>
        </w:r>
      </w:ins>
      <w:ins w:id="865" w:author="ERCOT 042326" w:date="2026-04-23T04:46:00Z" w16du:dateUtc="2026-04-23T09:46:00Z">
        <w:del w:id="866" w:author="ERCOT 051126" w:date="2026-05-11T19:49:00Z" w16du:dateUtc="2026-05-12T00:49:00Z">
          <w:r>
            <w:delText xml:space="preserve">demonstrated site control for the proposed </w:delText>
          </w:r>
        </w:del>
      </w:ins>
      <w:ins w:id="867" w:author="ERCOT 042326" w:date="2026-04-23T04:49:00Z" w16du:dateUtc="2026-04-23T09:49:00Z">
        <w:del w:id="868" w:author="ERCOT 051126" w:date="2026-05-11T19:49:00Z" w16du:dateUtc="2026-05-12T00:49:00Z">
          <w:r>
            <w:delText>L</w:delText>
          </w:r>
        </w:del>
      </w:ins>
      <w:ins w:id="869" w:author="ERCOT 042326" w:date="2026-04-23T04:46:00Z" w16du:dateUtc="2026-04-23T09:46:00Z">
        <w:del w:id="870" w:author="ERCOT 051126" w:date="2026-05-11T19:49:00Z" w16du:dateUtc="2026-05-12T00:49:00Z">
          <w:r>
            <w:delText>oad location through provision of one of the following as evidence of sufficient property interests to the Interconnecting DSP or the Interconnecting TSP:</w:delText>
          </w:r>
        </w:del>
      </w:ins>
    </w:p>
    <w:p w14:paraId="4C9B8766" w14:textId="59D44F5A" w:rsidR="005F7503" w:rsidRPr="00BF1782" w:rsidRDefault="005F7503" w:rsidP="005F7503">
      <w:pPr>
        <w:spacing w:after="240"/>
        <w:ind w:left="2880" w:hanging="720"/>
        <w:rPr>
          <w:ins w:id="871" w:author="ERCOT 042326" w:date="2026-04-23T04:46:00Z" w16du:dateUtc="2026-04-23T09:46:00Z"/>
        </w:rPr>
      </w:pPr>
      <w:ins w:id="872" w:author="ERCOT 042326" w:date="2026-04-23T04:46:00Z" w16du:dateUtc="2026-04-23T09:46:00Z">
        <w:r w:rsidRPr="00BF1782">
          <w:lastRenderedPageBreak/>
          <w:t>(</w:t>
        </w:r>
        <w:r>
          <w:t>A</w:t>
        </w:r>
        <w:r w:rsidRPr="00BF1782">
          <w:t>)</w:t>
        </w:r>
        <w:r w:rsidRPr="00BF1782">
          <w:tab/>
          <w:t xml:space="preserve">A signed and executed lease agreement for </w:t>
        </w:r>
        <w:del w:id="873" w:author="ERCOT 051126" w:date="2026-05-11T19:50:00Z" w16du:dateUtc="2026-05-12T00:50:00Z">
          <w:r w:rsidRPr="00BF1782">
            <w:delText xml:space="preserve">one or more </w:delText>
          </w:r>
          <w:r w:rsidRPr="00F86887">
            <w:rPr>
              <w:iCs/>
              <w:szCs w:val="20"/>
            </w:rPr>
            <w:delText>parcels</w:delText>
          </w:r>
          <w:r w:rsidRPr="00BF1782">
            <w:delText xml:space="preserve"> of land sufficient to accommodate the ILLE’s planned </w:delText>
          </w:r>
        </w:del>
        <w:del w:id="874" w:author="ERCOT 051126" w:date="2026-05-10T01:04:00Z" w16du:dateUtc="2026-05-10T06:04:00Z">
          <w:r w:rsidRPr="00BF1782" w:rsidDel="000C690C">
            <w:delText>f</w:delText>
          </w:r>
        </w:del>
        <w:del w:id="875" w:author="ERCOT 051126" w:date="2026-05-11T19:50:00Z" w16du:dateUtc="2026-05-12T00:50:00Z">
          <w:r w:rsidRPr="00BF1782" w:rsidDel="00855807">
            <w:delText>acilities</w:delText>
          </w:r>
          <w:r w:rsidRPr="00BF1782">
            <w:delText xml:space="preserve"> at the proposed </w:delText>
          </w:r>
        </w:del>
        <w:del w:id="876" w:author="ERCOT 051126" w:date="2026-05-09T14:15:00Z" w16du:dateUtc="2026-05-09T19:15:00Z">
          <w:r w:rsidRPr="00BF1782" w:rsidDel="006A47D7">
            <w:delText>l</w:delText>
          </w:r>
        </w:del>
        <w:del w:id="877" w:author="ERCOT 051126" w:date="2026-05-11T19:50:00Z" w16du:dateUtc="2026-05-12T00:50:00Z">
          <w:r w:rsidRPr="00BF1782" w:rsidDel="00855807">
            <w:delText>oad</w:delText>
          </w:r>
          <w:r w:rsidRPr="00BF1782">
            <w:delText xml:space="preserve"> location for </w:delText>
          </w:r>
        </w:del>
        <w:r w:rsidRPr="00BF1782">
          <w:t xml:space="preserve">a duration of at least five years from the date the ILLE is expected to reach the total non-coincident peak </w:t>
        </w:r>
        <w:del w:id="878" w:author="ERCOT 051126" w:date="2026-05-11T19:50:00Z" w16du:dateUtc="2026-05-12T00:50:00Z">
          <w:r w:rsidRPr="00BF1782" w:rsidDel="001C0C59">
            <w:delText>d</w:delText>
          </w:r>
        </w:del>
      </w:ins>
      <w:ins w:id="879" w:author="ERCOT 051126" w:date="2026-05-11T19:50:00Z" w16du:dateUtc="2026-05-12T00:50:00Z">
        <w:r w:rsidR="001C0C59">
          <w:t>D</w:t>
        </w:r>
      </w:ins>
      <w:ins w:id="880" w:author="ERCOT 042326" w:date="2026-04-23T04:46:00Z" w16du:dateUtc="2026-04-23T09:46:00Z">
        <w:r w:rsidRPr="00BF1782">
          <w:t xml:space="preserve">emand as stated in </w:t>
        </w:r>
        <w:del w:id="881" w:author="ERCOT 051126" w:date="2026-05-11T19:58:00Z" w16du:dateUtc="2026-05-12T00:58:00Z">
          <w:r w:rsidRPr="00BF1782">
            <w:delText xml:space="preserve">the </w:delText>
          </w:r>
        </w:del>
        <w:del w:id="882" w:author="ERCOT 051126" w:date="2026-05-11T19:50:00Z" w16du:dateUtc="2026-05-12T00:50:00Z">
          <w:r w:rsidRPr="00BF1782">
            <w:delText>agreement, referred to as contracted peak demand</w:delText>
          </w:r>
        </w:del>
      </w:ins>
      <w:ins w:id="883" w:author="ERCOT 051126" w:date="2026-05-11T19:58:00Z" w16du:dateUtc="2026-05-12T00:58:00Z">
        <w:r w:rsidR="0031029E">
          <w:t xml:space="preserve">its </w:t>
        </w:r>
      </w:ins>
      <w:ins w:id="884" w:author="ERCOT 051126" w:date="2026-05-11T19:50:00Z" w16du:dateUtc="2026-05-12T00:50:00Z">
        <w:r w:rsidR="00E75F1A">
          <w:t>LCP</w:t>
        </w:r>
      </w:ins>
      <w:ins w:id="885" w:author="ERCOT 042326" w:date="2026-04-23T04:46:00Z" w16du:dateUtc="2026-04-23T09:46:00Z">
        <w:r w:rsidRPr="00BF1782">
          <w:t>;</w:t>
        </w:r>
        <w:del w:id="886" w:author="ERCOT 043026" w:date="2026-04-29T16:14:00Z" w16du:dateUtc="2026-04-29T21:14:00Z">
          <w:r w:rsidDel="00812E41">
            <w:delText xml:space="preserve"> or</w:delText>
          </w:r>
        </w:del>
      </w:ins>
    </w:p>
    <w:p w14:paraId="05A63252" w14:textId="353FC514" w:rsidR="005F7503" w:rsidRDefault="005F7503" w:rsidP="005F7503">
      <w:pPr>
        <w:spacing w:after="240"/>
        <w:ind w:left="2880" w:hanging="720"/>
        <w:rPr>
          <w:ins w:id="887" w:author="ERCOT 043026" w:date="2026-04-29T16:13:00Z" w16du:dateUtc="2026-04-29T21:13:00Z"/>
        </w:rPr>
      </w:pPr>
      <w:ins w:id="888" w:author="ERCOT 042326" w:date="2026-04-23T04:46:00Z" w16du:dateUtc="2026-04-23T09:46:00Z">
        <w:r>
          <w:t>(B</w:t>
        </w:r>
        <w:r w:rsidRPr="00BF1782">
          <w:t>)</w:t>
        </w:r>
        <w:r w:rsidRPr="00BF1782">
          <w:tab/>
          <w:t xml:space="preserve">A deed </w:t>
        </w:r>
        <w:del w:id="889" w:author="ERCOT 051126" w:date="2026-05-11T19:50:00Z" w16du:dateUtc="2026-05-12T00:50:00Z">
          <w:r w:rsidRPr="00BF1782">
            <w:delText xml:space="preserve">for one or more parcels of land sufficient to accommodate the ILLE’s planned </w:delText>
          </w:r>
        </w:del>
        <w:del w:id="890" w:author="ERCOT 051126" w:date="2026-05-10T01:04:00Z" w16du:dateUtc="2026-05-10T06:04:00Z">
          <w:r w:rsidRPr="00BF1782" w:rsidDel="000C690C">
            <w:delText>f</w:delText>
          </w:r>
        </w:del>
        <w:del w:id="891" w:author="ERCOT 051126" w:date="2026-05-11T19:50:00Z" w16du:dateUtc="2026-05-12T00:50:00Z">
          <w:r w:rsidRPr="00BF1782" w:rsidDel="00E75F1A">
            <w:delText>acilities</w:delText>
          </w:r>
          <w:r w:rsidRPr="00BF1782">
            <w:delText xml:space="preserve"> at the proposed </w:delText>
          </w:r>
        </w:del>
      </w:ins>
      <w:ins w:id="892" w:author="ERCOT 042326" w:date="2026-04-23T04:49:00Z" w16du:dateUtc="2026-04-23T09:49:00Z">
        <w:del w:id="893" w:author="ERCOT 051126" w:date="2026-05-11T19:50:00Z" w16du:dateUtc="2026-05-12T00:50:00Z">
          <w:r w:rsidDel="00E75F1A">
            <w:delText>L</w:delText>
          </w:r>
        </w:del>
      </w:ins>
      <w:ins w:id="894" w:author="ERCOT 042326" w:date="2026-04-23T04:46:00Z" w16du:dateUtc="2026-04-23T09:46:00Z">
        <w:del w:id="895" w:author="ERCOT 051126" w:date="2026-05-11T19:50:00Z" w16du:dateUtc="2026-05-12T00:50:00Z">
          <w:r w:rsidRPr="00BF1782" w:rsidDel="00E75F1A">
            <w:delText>oad location</w:delText>
          </w:r>
        </w:del>
      </w:ins>
      <w:ins w:id="896" w:author="ERCOT 051126" w:date="2026-05-11T19:50:00Z" w16du:dateUtc="2026-05-12T00:50:00Z">
        <w:r w:rsidR="00E75F1A">
          <w:t xml:space="preserve">conveying </w:t>
        </w:r>
      </w:ins>
      <w:ins w:id="897" w:author="ERCOT 051126" w:date="2026-05-11T19:51:00Z" w16du:dateUtc="2026-05-12T00:51:00Z">
        <w:r w:rsidR="008D34EF">
          <w:t>such parcel(s) to the ILLE</w:t>
        </w:r>
      </w:ins>
      <w:ins w:id="898" w:author="ERCOT 042326" w:date="2026-04-23T04:46:00Z" w16du:dateUtc="2026-04-23T09:46:00Z">
        <w:r>
          <w:t xml:space="preserve">; </w:t>
        </w:r>
      </w:ins>
      <w:ins w:id="899" w:author="ERCOT 043026" w:date="2026-04-29T16:14:00Z" w16du:dateUtc="2026-04-29T21:14:00Z">
        <w:r>
          <w:t>or</w:t>
        </w:r>
      </w:ins>
    </w:p>
    <w:p w14:paraId="53E5143B" w14:textId="28A992C2" w:rsidR="005F7503" w:rsidRDefault="005F7503" w:rsidP="005F7503">
      <w:pPr>
        <w:spacing w:after="240"/>
        <w:ind w:left="2880" w:hanging="720"/>
      </w:pPr>
      <w:ins w:id="900" w:author="ERCOT 043026" w:date="2026-04-29T16:13:00Z" w16du:dateUtc="2026-04-29T21:13:00Z">
        <w:r>
          <w:t>(C)</w:t>
        </w:r>
        <w:r>
          <w:tab/>
        </w:r>
      </w:ins>
      <w:ins w:id="901" w:author="ERCOT 043026" w:date="2026-04-29T16:14:00Z" w16du:dateUtc="2026-04-29T21:14:00Z">
        <w:r w:rsidRPr="00BF1782">
          <w:t>A signed and executed purchase and sales agreement</w:t>
        </w:r>
      </w:ins>
      <w:ins w:id="902" w:author="ERCOT 051126" w:date="2026-05-11T19:51:00Z" w16du:dateUtc="2026-05-12T00:51:00Z">
        <w:r w:rsidR="008D34EF">
          <w:t xml:space="preserve"> for such parcel(s)</w:t>
        </w:r>
      </w:ins>
      <w:ins w:id="903" w:author="ERCOT 043026" w:date="2026-04-29T16:14:00Z" w16du:dateUtc="2026-04-29T21:14:00Z">
        <w:r>
          <w:t>;</w:t>
        </w:r>
        <w:r w:rsidRPr="00BF1782">
          <w:rPr>
            <w:szCs w:val="20"/>
            <w:lang w:eastAsia="x-none"/>
          </w:rPr>
          <w:t xml:space="preserve"> </w:t>
        </w:r>
      </w:ins>
      <w:ins w:id="904" w:author="ERCOT 042326" w:date="2026-04-23T04:46:00Z" w16du:dateUtc="2026-04-23T09:46:00Z">
        <w:r w:rsidRPr="00BF1782">
          <w:rPr>
            <w:szCs w:val="20"/>
            <w:lang w:eastAsia="x-none"/>
          </w:rPr>
          <w:t>or</w:t>
        </w:r>
        <w:r w:rsidRPr="00BF1782">
          <w:t xml:space="preserve"> </w:t>
        </w:r>
      </w:ins>
    </w:p>
    <w:p w14:paraId="16460E3A" w14:textId="77777777" w:rsidR="005F7503" w:rsidRPr="00BF1782" w:rsidRDefault="005F7503" w:rsidP="005F7503">
      <w:pPr>
        <w:kinsoku w:val="0"/>
        <w:overflowPunct w:val="0"/>
        <w:autoSpaceDE w:val="0"/>
        <w:autoSpaceDN w:val="0"/>
        <w:adjustRightInd w:val="0"/>
        <w:spacing w:after="240"/>
        <w:ind w:left="1440" w:right="226" w:hanging="720"/>
        <w:rPr>
          <w:ins w:id="905" w:author="ERCOT" w:date="2026-03-01T22:06:00Z"/>
        </w:rPr>
      </w:pPr>
      <w:ins w:id="906" w:author="ERCOT" w:date="2026-03-01T22:06:00Z">
        <w:r w:rsidRPr="00BF1782">
          <w:t>(</w:t>
        </w:r>
      </w:ins>
      <w:ins w:id="907" w:author="ERCOT 042326" w:date="2026-04-23T04:50:00Z" w16du:dateUtc="2026-04-23T09:50:00Z">
        <w:r>
          <w:t>f</w:t>
        </w:r>
      </w:ins>
      <w:ins w:id="908" w:author="ERCOT" w:date="2026-03-02T21:03:00Z">
        <w:del w:id="909" w:author="ERCOT 042326" w:date="2026-04-23T04:50:00Z" w16du:dateUtc="2026-04-23T09:50:00Z">
          <w:r w:rsidRPr="00BF1782" w:rsidDel="00F86887">
            <w:delText>e</w:delText>
          </w:r>
        </w:del>
      </w:ins>
      <w:ins w:id="910" w:author="ERCOT" w:date="2026-03-01T22:06:00Z">
        <w:r w:rsidRPr="00BF1782">
          <w:t>)</w:t>
        </w:r>
        <w:r w:rsidRPr="00BF1782">
          <w:tab/>
          <w:t xml:space="preserve">A Large Load </w:t>
        </w:r>
      </w:ins>
      <w:ins w:id="911" w:author="ERCOT 042326" w:date="2026-04-23T04:50:00Z" w16du:dateUtc="2026-04-23T09:50:00Z">
        <w:r>
          <w:t>that has not achieved Initial Energization as of July 10, 2026, and</w:t>
        </w:r>
        <w:r w:rsidRPr="00BF1782">
          <w:t xml:space="preserve"> </w:t>
        </w:r>
      </w:ins>
      <w:ins w:id="912" w:author="ERCOT" w:date="2026-03-01T22:06:00Z">
        <w:del w:id="913" w:author="ERCOT 042326" w:date="2026-04-23T04:51:00Z" w16du:dateUtc="2026-04-23T09:51:00Z">
          <w:r w:rsidRPr="00BF1782" w:rsidDel="00F86887">
            <w:delText>with a requested Initial Energization date on or after January 1, 2028</w:delText>
          </w:r>
        </w:del>
      </w:ins>
      <w:ins w:id="914" w:author="ERCOT" w:date="2026-03-02T10:54:00Z">
        <w:del w:id="915" w:author="ERCOT 042326" w:date="2026-04-23T04:51:00Z" w16du:dateUtc="2026-04-23T09:51:00Z">
          <w:r w:rsidRPr="00BF1782" w:rsidDel="00F86887">
            <w:delText xml:space="preserve"> </w:delText>
          </w:r>
        </w:del>
      </w:ins>
      <w:ins w:id="916" w:author="ERCOT" w:date="2026-03-01T22:06:00Z">
        <w:del w:id="917" w:author="ERCOT 042326" w:date="2026-04-23T04:51:00Z" w16du:dateUtc="2026-04-23T09:51:00Z">
          <w:r w:rsidRPr="00BF1782" w:rsidDel="00F86887">
            <w:delText xml:space="preserve">and </w:delText>
          </w:r>
        </w:del>
        <w:r w:rsidRPr="00BF1782">
          <w:t xml:space="preserve">that meets all </w:t>
        </w:r>
        <w:del w:id="918" w:author="ERCOT 042326" w:date="2026-04-23T04:51:00Z" w16du:dateUtc="2026-04-23T09:51:00Z">
          <w:r w:rsidRPr="00BF1782" w:rsidDel="00BA52C5">
            <w:delText xml:space="preserve">of </w:delText>
          </w:r>
        </w:del>
        <w:r w:rsidRPr="00BF1782">
          <w:t>the following requirements:</w:t>
        </w:r>
      </w:ins>
    </w:p>
    <w:p w14:paraId="189C850A" w14:textId="77777777" w:rsidR="005F7503" w:rsidRPr="00BF1782" w:rsidRDefault="005F7503" w:rsidP="005F7503">
      <w:pPr>
        <w:kinsoku w:val="0"/>
        <w:overflowPunct w:val="0"/>
        <w:autoSpaceDE w:val="0"/>
        <w:autoSpaceDN w:val="0"/>
        <w:adjustRightInd w:val="0"/>
        <w:spacing w:after="240"/>
        <w:ind w:left="2160" w:right="440" w:hanging="720"/>
      </w:pPr>
      <w:ins w:id="919" w:author="ERCOT" w:date="2026-03-01T22:06:00Z">
        <w:r w:rsidRPr="00BF1782">
          <w:t>(i)</w:t>
        </w:r>
        <w:r w:rsidRPr="00BF1782">
          <w:tab/>
          <w:t xml:space="preserve">ERCOT has determined the Large Load has a complete and valid set of interconnection studies as described in Section 9.2.1.4, Evaluation of Existing Interconnection Studies for Large Loads; </w:t>
        </w:r>
        <w:del w:id="920" w:author="ERCOT 031726" w:date="2026-03-14T17:36:00Z">
          <w:r w:rsidRPr="00BF1782" w:rsidDel="00BA2C5E">
            <w:delText>or</w:delText>
          </w:r>
        </w:del>
      </w:ins>
      <w:ins w:id="921" w:author="ERCOT 031726" w:date="2026-03-14T17:36:00Z">
        <w:del w:id="922" w:author="ERCOT 042326" w:date="2026-04-23T04:51:00Z" w16du:dateUtc="2026-04-23T09:51:00Z">
          <w:r w:rsidRPr="00BF1782" w:rsidDel="00BA52C5">
            <w:delText>and</w:delText>
          </w:r>
        </w:del>
      </w:ins>
    </w:p>
    <w:p w14:paraId="47A88C6D" w14:textId="77777777" w:rsidR="005F7503" w:rsidRPr="00BF1782" w:rsidRDefault="005F7503" w:rsidP="005F7503">
      <w:pPr>
        <w:kinsoku w:val="0"/>
        <w:overflowPunct w:val="0"/>
        <w:autoSpaceDE w:val="0"/>
        <w:autoSpaceDN w:val="0"/>
        <w:adjustRightInd w:val="0"/>
        <w:spacing w:after="240"/>
        <w:ind w:left="2160" w:right="440" w:hanging="720"/>
        <w:rPr>
          <w:ins w:id="923" w:author="ERCOT" w:date="2026-03-01T22:06:00Z"/>
        </w:rPr>
      </w:pPr>
      <w:ins w:id="924" w:author="ERCOT" w:date="2026-03-01T22:06:00Z">
        <w:r w:rsidRPr="00BF1782">
          <w:t>(ii)</w:t>
        </w:r>
        <w:r w:rsidRPr="00BF1782">
          <w:tab/>
        </w:r>
        <w:del w:id="925" w:author="ERCOT 031726" w:date="2026-03-16T18:06:00Z">
          <w:r w:rsidRPr="00BF1782" w:rsidDel="005A4C98">
            <w:delText xml:space="preserve">By </w:delText>
          </w:r>
        </w:del>
      </w:ins>
      <w:ins w:id="926" w:author="ERCOT" w:date="2026-03-03T22:14:00Z">
        <w:del w:id="927" w:author="ERCOT 031726" w:date="2026-03-16T18:06:00Z">
          <w:r w:rsidRPr="00BF1782" w:rsidDel="005A4C98">
            <w:delText>July 15</w:delText>
          </w:r>
        </w:del>
      </w:ins>
      <w:ins w:id="928" w:author="ERCOT" w:date="2026-03-01T22:06:00Z">
        <w:del w:id="929" w:author="ERCOT 031726" w:date="2026-03-16T18:06:00Z">
          <w:r w:rsidRPr="00BF1782" w:rsidDel="005A4C98">
            <w:delText>, 2026</w:delText>
          </w:r>
        </w:del>
      </w:ins>
      <w:ins w:id="930" w:author="ERCOT 031726" w:date="2026-03-16T18:06:00Z">
        <w:r w:rsidRPr="00BF1782">
          <w:t xml:space="preserve">On or before </w:t>
        </w:r>
      </w:ins>
      <w:ins w:id="931" w:author="ERCOT 031726" w:date="2026-03-16T21:42:00Z">
        <w:r w:rsidRPr="00BF1782">
          <w:t>July 24</w:t>
        </w:r>
      </w:ins>
      <w:ins w:id="932" w:author="ERCOT 031726" w:date="2026-03-16T18:06:00Z">
        <w:r w:rsidRPr="00BF1782">
          <w:t>, 2026</w:t>
        </w:r>
      </w:ins>
      <w:ins w:id="933" w:author="ERCOT" w:date="2026-03-01T22:06:00Z">
        <w:r w:rsidRPr="00BF1782">
          <w:t xml:space="preserve">, the </w:t>
        </w:r>
      </w:ins>
      <w:ins w:id="934" w:author="ERCOT" w:date="2026-03-04T13:04:00Z">
        <w:r w:rsidRPr="00BF1782">
          <w:t>I</w:t>
        </w:r>
      </w:ins>
      <w:ins w:id="935" w:author="ERCOT" w:date="2026-03-01T22:06:00Z">
        <w:r w:rsidRPr="00BF1782">
          <w:t>nterconnecting DSP</w:t>
        </w:r>
      </w:ins>
      <w:ins w:id="936" w:author="ERCOT 043026" w:date="2026-04-29T13:29:00Z" w16du:dateUtc="2026-04-29T18:29:00Z">
        <w:r>
          <w:t xml:space="preserve"> or Interconnecting TSP</w:t>
        </w:r>
      </w:ins>
      <w:ins w:id="937" w:author="ERCOT" w:date="2026-03-01T22:06:00Z">
        <w:r w:rsidRPr="00BF1782">
          <w:t xml:space="preserve"> has</w:t>
        </w:r>
      </w:ins>
      <w:ins w:id="938" w:author="ERCOT 043026" w:date="2026-04-29T13:30:00Z" w16du:dateUtc="2026-04-29T18:30:00Z">
        <w:r>
          <w:t xml:space="preserve"> informed</w:t>
        </w:r>
      </w:ins>
      <w:ins w:id="939" w:author="ERCOT" w:date="2026-03-01T22:06:00Z">
        <w:del w:id="940" w:author="ERCOT 043026" w:date="2026-04-29T13:30:00Z" w16du:dateUtc="2026-04-29T18:30:00Z">
          <w:r w:rsidRPr="00BF1782" w:rsidDel="00184A93">
            <w:delText xml:space="preserve"> submitted to</w:delText>
          </w:r>
        </w:del>
        <w:r w:rsidRPr="00BF1782">
          <w:t xml:space="preserve"> ERCOT</w:t>
        </w:r>
      </w:ins>
      <w:ins w:id="941" w:author="ERCOT 043026" w:date="2026-04-29T13:30:00Z" w16du:dateUtc="2026-04-29T18:30:00Z">
        <w:r>
          <w:t xml:space="preserve"> that the ILLE has attested to the DSP or TSP</w:t>
        </w:r>
      </w:ins>
      <w:ins w:id="942" w:author="ERCOT" w:date="2026-03-01T22:06:00Z">
        <w:del w:id="943" w:author="ERCOT 043026" w:date="2026-04-29T13:30:00Z" w16du:dateUtc="2026-04-29T18:30:00Z">
          <w:r w:rsidRPr="00BF1782" w:rsidDel="00E60ADF">
            <w:delText xml:space="preserve"> a notarized attestation sworn to by the DSP’s representative, official, officer, or other authorized person with binding authority over the DSP</w:delText>
          </w:r>
        </w:del>
        <w:r w:rsidRPr="00BF1782">
          <w:t xml:space="preserve"> that the ILLE has </w:t>
        </w:r>
      </w:ins>
      <w:ins w:id="944" w:author="ERCOT 042326" w:date="2026-04-23T04:52:00Z" w16du:dateUtc="2026-04-23T09:52:00Z">
        <w:r>
          <w:t>satisfied</w:t>
        </w:r>
      </w:ins>
      <w:ins w:id="945" w:author="ERCOT" w:date="2026-03-01T22:06:00Z">
        <w:del w:id="946" w:author="ERCOT 042326" w:date="2026-04-23T04:52:00Z" w16du:dateUtc="2026-04-23T09:52:00Z">
          <w:r w:rsidRPr="00BF1782" w:rsidDel="00BA52C5">
            <w:delText>executed an interconnection agreement that meets</w:delText>
          </w:r>
        </w:del>
        <w:r w:rsidRPr="00BF1782">
          <w:t xml:space="preserve"> the requirements defined in Section 9.7</w:t>
        </w:r>
        <w:del w:id="947" w:author="ERCOT 042326" w:date="2026-04-23T04:53:00Z" w16du:dateUtc="2026-04-23T09:53:00Z">
          <w:r w:rsidRPr="00BF1782" w:rsidDel="00BA52C5">
            <w:delText>.2</w:delText>
          </w:r>
        </w:del>
        <w:r w:rsidRPr="00BF1782">
          <w:t xml:space="preserve">, </w:t>
        </w:r>
      </w:ins>
      <w:ins w:id="948" w:author="ERCOT 042326" w:date="2026-04-23T04:53:00Z" w16du:dateUtc="2026-04-23T09:53:00Z">
        <w:r>
          <w:t>Required Disclosures</w:t>
        </w:r>
      </w:ins>
      <w:ins w:id="949" w:author="ERCOT" w:date="2026-03-01T22:06:00Z">
        <w:del w:id="950" w:author="ERCOT 042326" w:date="2026-04-23T04:53:00Z" w16du:dateUtc="2026-04-23T09:53:00Z">
          <w:r w:rsidRPr="00BF1782" w:rsidDel="00BA52C5">
            <w:delText>Definition of an Interconnection Agreement</w:delText>
          </w:r>
        </w:del>
        <w:del w:id="951" w:author="ERCOT 042326" w:date="2026-04-23T04:55:00Z" w16du:dateUtc="2026-04-23T09:55:00Z">
          <w:r w:rsidRPr="00BF1782" w:rsidDel="00BA52C5">
            <w:delText>.</w:delText>
          </w:r>
        </w:del>
      </w:ins>
      <w:ins w:id="952" w:author="ERCOT 042326" w:date="2026-04-23T04:55:00Z" w16du:dateUtc="2026-04-23T09:55:00Z">
        <w:r>
          <w:t>;</w:t>
        </w:r>
      </w:ins>
    </w:p>
    <w:p w14:paraId="2820097E" w14:textId="58ED9C48" w:rsidR="005F7503" w:rsidRDefault="005F7503" w:rsidP="005F7503">
      <w:pPr>
        <w:kinsoku w:val="0"/>
        <w:overflowPunct w:val="0"/>
        <w:autoSpaceDE w:val="0"/>
        <w:autoSpaceDN w:val="0"/>
        <w:adjustRightInd w:val="0"/>
        <w:spacing w:after="240"/>
        <w:ind w:left="2160" w:right="440" w:hanging="720"/>
        <w:rPr>
          <w:ins w:id="953" w:author="ERCOT 042326" w:date="2026-04-23T04:54:00Z" w16du:dateUtc="2026-04-23T09:54:00Z"/>
        </w:rPr>
      </w:pPr>
      <w:ins w:id="954" w:author="ERCOT 042326" w:date="2026-04-23T04:54:00Z" w16du:dateUtc="2026-04-23T09:54:00Z">
        <w:r>
          <w:t>(iii)</w:t>
        </w:r>
        <w:r>
          <w:tab/>
        </w:r>
      </w:ins>
      <w:ins w:id="955" w:author="ERCOT 051126" w:date="2026-05-11T19:51:00Z" w16du:dateUtc="2026-05-12T00:51:00Z">
        <w:r>
          <w:t xml:space="preserve">On or before July 24, 2026, the Interconnecting DSP or Interconnecting TSP has informed ERCOT that the ILLE </w:t>
        </w:r>
        <w:r w:rsidR="00306328" w:rsidRPr="00A65B31">
          <w:t>attested to the DSP or TSP that it has obtained all site approvals required at the location where the ILLE is requesting interconnection. </w:t>
        </w:r>
      </w:ins>
      <w:ins w:id="956" w:author="ERCOT 051126" w:date="2026-05-11T23:12:00Z" w16du:dateUtc="2026-05-12T04:12:00Z">
        <w:r w:rsidR="00F206AA">
          <w:t xml:space="preserve"> </w:t>
        </w:r>
      </w:ins>
      <w:ins w:id="957" w:author="ERCOT 051126" w:date="2026-05-11T19:51:00Z" w16du:dateUtc="2026-05-12T00:51:00Z">
        <w:r w:rsidR="00306328" w:rsidRPr="00A65B31">
          <w:t>If no such approval is required, the ILLE shall attest that no site approval is required along with a statement supporting the ILLE’s conclusion.</w:t>
        </w:r>
      </w:ins>
      <w:ins w:id="958" w:author="ERCOT 051126" w:date="2026-05-11T23:12:00Z" w16du:dateUtc="2026-05-12T04:12:00Z">
        <w:r w:rsidR="00F206AA">
          <w:t xml:space="preserve"> </w:t>
        </w:r>
      </w:ins>
      <w:ins w:id="959" w:author="ERCOT 051126" w:date="2026-05-11T19:51:00Z" w16du:dateUtc="2026-05-12T00:51:00Z">
        <w:r w:rsidR="00306328" w:rsidRPr="00A65B31">
          <w:t xml:space="preserve"> Site approval includes all necessary zoning, subdivision, and related plan approvals as applicable including approvals of any required specific or special use permits, conditional use permits, planned development approval, plat, site plan, floodplain management permit, and any substantial equivalents thereof as required by the applicable municipality or governmental entity. </w:t>
        </w:r>
      </w:ins>
      <w:ins w:id="960" w:author="ERCOT 051126" w:date="2026-05-11T23:12:00Z" w16du:dateUtc="2026-05-12T04:12:00Z">
        <w:r w:rsidR="00F206AA">
          <w:t xml:space="preserve"> </w:t>
        </w:r>
      </w:ins>
      <w:ins w:id="961" w:author="ERCOT 051126" w:date="2026-05-11T19:51:00Z" w16du:dateUtc="2026-05-12T00:51:00Z">
        <w:r w:rsidR="00306328" w:rsidRPr="00A65B31">
          <w:t>All required approvals and permits must be final and no longer subject to appeal or legal challenge under applicable law</w:t>
        </w:r>
      </w:ins>
      <w:ins w:id="962" w:author="ERCOT 042326" w:date="2026-04-23T04:54:00Z" w16du:dateUtc="2026-04-23T09:54:00Z">
        <w:del w:id="963" w:author="ERCOT 051126" w:date="2026-05-11T19:51:00Z" w16du:dateUtc="2026-05-12T00:51:00Z">
          <w:r w:rsidDel="00535364">
            <w:delText xml:space="preserve">On or before July 24, 2026, the Interconnecting DSP or Interconnecting TSP has informed ERCOT that the ILLE </w:delText>
          </w:r>
          <w:r>
            <w:delText xml:space="preserve">has attested to the DSP or TSP that it is the end-use </w:delText>
          </w:r>
        </w:del>
      </w:ins>
      <w:ins w:id="964" w:author="ERCOT 042326" w:date="2026-04-23T04:56:00Z" w16du:dateUtc="2026-04-23T09:56:00Z">
        <w:del w:id="965" w:author="ERCOT 051126" w:date="2026-05-11T19:51:00Z" w16du:dateUtc="2026-05-12T00:51:00Z">
          <w:r w:rsidDel="00902395">
            <w:lastRenderedPageBreak/>
            <w:delText>C</w:delText>
          </w:r>
        </w:del>
      </w:ins>
      <w:ins w:id="966" w:author="ERCOT 043026" w:date="2026-04-29T13:31:00Z" w16du:dateUtc="2026-04-29T18:31:00Z">
        <w:del w:id="967" w:author="ERCOT 051126" w:date="2026-05-11T19:51:00Z" w16du:dateUtc="2026-05-12T00:51:00Z">
          <w:r>
            <w:delText>c</w:delText>
          </w:r>
        </w:del>
      </w:ins>
      <w:ins w:id="968" w:author="ERCOT 042326" w:date="2026-04-23T04:54:00Z" w16du:dateUtc="2026-04-23T09:54:00Z">
        <w:del w:id="969" w:author="ERCOT 051126" w:date="2026-05-11T19:51:00Z" w16du:dateUtc="2026-05-12T00:51:00Z">
          <w:r>
            <w:delText xml:space="preserve">ustomer or, if the ILLE is a project developer, it has a signed contract with an end-use </w:delText>
          </w:r>
        </w:del>
      </w:ins>
      <w:ins w:id="970" w:author="ERCOT 042326" w:date="2026-04-23T04:56:00Z" w16du:dateUtc="2026-04-23T09:56:00Z">
        <w:del w:id="971" w:author="ERCOT 051126" w:date="2026-05-11T19:51:00Z" w16du:dateUtc="2026-05-12T00:51:00Z">
          <w:r w:rsidDel="00902395">
            <w:delText>C</w:delText>
          </w:r>
        </w:del>
      </w:ins>
      <w:ins w:id="972" w:author="ERCOT 043026" w:date="2026-04-29T13:31:00Z" w16du:dateUtc="2026-04-29T18:31:00Z">
        <w:del w:id="973" w:author="ERCOT 051126" w:date="2026-05-11T19:51:00Z" w16du:dateUtc="2026-05-12T00:51:00Z">
          <w:r>
            <w:delText>c</w:delText>
          </w:r>
        </w:del>
      </w:ins>
      <w:ins w:id="974" w:author="ERCOT 042326" w:date="2026-04-23T04:54:00Z" w16du:dateUtc="2026-04-23T09:54:00Z">
        <w:del w:id="975" w:author="ERCOT 051126" w:date="2026-05-11T19:51:00Z" w16du:dateUtc="2026-05-12T00:51:00Z">
          <w:r>
            <w:delText xml:space="preserve">ustomer for that </w:delText>
          </w:r>
        </w:del>
      </w:ins>
      <w:ins w:id="976" w:author="ERCOT 042326" w:date="2026-04-23T04:56:00Z" w16du:dateUtc="2026-04-23T09:56:00Z">
        <w:del w:id="977" w:author="ERCOT 051126" w:date="2026-05-11T19:51:00Z" w16du:dateUtc="2026-05-12T00:51:00Z">
          <w:r w:rsidDel="00902395">
            <w:delText>C</w:delText>
          </w:r>
        </w:del>
      </w:ins>
      <w:ins w:id="978" w:author="ERCOT 043026" w:date="2026-04-29T13:31:00Z" w16du:dateUtc="2026-04-29T18:31:00Z">
        <w:del w:id="979" w:author="ERCOT 051126" w:date="2026-05-11T19:51:00Z" w16du:dateUtc="2026-05-12T00:51:00Z">
          <w:r>
            <w:delText>c</w:delText>
          </w:r>
        </w:del>
      </w:ins>
      <w:ins w:id="980" w:author="ERCOT 042326" w:date="2026-04-23T04:54:00Z" w16du:dateUtc="2026-04-23T09:54:00Z">
        <w:del w:id="981" w:author="ERCOT 051126" w:date="2026-05-11T19:51:00Z" w16du:dateUtc="2026-05-12T00:51:00Z">
          <w:r>
            <w:delText>ustomer to take service at the location where the project developer is requesting interconnection</w:delText>
          </w:r>
        </w:del>
        <w:r>
          <w:t xml:space="preserve">; </w:t>
        </w:r>
      </w:ins>
    </w:p>
    <w:p w14:paraId="7018DCB8" w14:textId="77777777" w:rsidR="005F7503" w:rsidRDefault="005F7503" w:rsidP="005F7503">
      <w:pPr>
        <w:kinsoku w:val="0"/>
        <w:overflowPunct w:val="0"/>
        <w:autoSpaceDE w:val="0"/>
        <w:autoSpaceDN w:val="0"/>
        <w:adjustRightInd w:val="0"/>
        <w:spacing w:after="240"/>
        <w:ind w:left="2160" w:right="440" w:hanging="720"/>
        <w:rPr>
          <w:ins w:id="982" w:author="ERCOT 042326" w:date="2026-04-23T04:54:00Z" w16du:dateUtc="2026-04-23T09:54:00Z"/>
          <w:szCs w:val="20"/>
          <w:lang w:eastAsia="x-none"/>
        </w:rPr>
      </w:pPr>
      <w:ins w:id="983" w:author="ERCOT 042326" w:date="2026-04-23T04:54:00Z" w16du:dateUtc="2026-04-23T09:54:00Z">
        <w:r>
          <w:t>(iv)</w:t>
        </w:r>
        <w:r>
          <w:tab/>
          <w:t xml:space="preserve">On or before July 24, 2026, </w:t>
        </w:r>
        <w:r>
          <w:rPr>
            <w:szCs w:val="20"/>
            <w:lang w:eastAsia="x-none"/>
          </w:rPr>
          <w:t>the Interconnecting DSP or Interconnecting TSP has informed ERCOT that the ILLE has posted financial security for system upgrades that are necessary to reliably serve the ILLE</w:t>
        </w:r>
        <w:del w:id="984" w:author="ERCOT 043026" w:date="2026-04-29T22:01:00Z" w16du:dateUtc="2026-04-30T03:01:00Z">
          <w:r w:rsidDel="00D5579B">
            <w:rPr>
              <w:szCs w:val="20"/>
              <w:lang w:eastAsia="x-none"/>
            </w:rPr>
            <w:delText xml:space="preserve"> as determined by the Interconnecting DSP or Interconnecting TSP based on applicable interconnection studies or RPG project studies. </w:delText>
          </w:r>
        </w:del>
        <w:del w:id="985" w:author="ERCOT 043026" w:date="2026-04-29T13:31:00Z" w16du:dateUtc="2026-04-29T18:31:00Z">
          <w:r w:rsidDel="00A671D1">
            <w:rPr>
              <w:szCs w:val="20"/>
              <w:lang w:eastAsia="x-none"/>
            </w:rPr>
            <w:delText xml:space="preserve"> </w:delText>
          </w:r>
        </w:del>
        <w:del w:id="986" w:author="ERCOT 043026" w:date="2026-04-29T22:01:00Z" w16du:dateUtc="2026-04-30T03:01:00Z">
          <w:r w:rsidDel="00D5579B">
            <w:rPr>
              <w:szCs w:val="20"/>
              <w:lang w:eastAsia="x-none"/>
            </w:rPr>
            <w:delText xml:space="preserve">If there are no system upgrades, then no financial security is required. </w:delText>
          </w:r>
        </w:del>
        <w:del w:id="987" w:author="ERCOT 043026" w:date="2026-04-29T13:31:00Z" w16du:dateUtc="2026-04-29T18:31:00Z">
          <w:r w:rsidDel="00A671D1">
            <w:rPr>
              <w:szCs w:val="20"/>
              <w:lang w:eastAsia="x-none"/>
            </w:rPr>
            <w:delText xml:space="preserve"> </w:delText>
          </w:r>
        </w:del>
        <w:del w:id="988" w:author="ERCOT 043026" w:date="2026-04-29T22:01:00Z" w16du:dateUtc="2026-04-30T03:01:00Z">
          <w:r w:rsidDel="00D5579B">
            <w:rPr>
              <w:szCs w:val="20"/>
              <w:lang w:eastAsia="x-none"/>
            </w:rPr>
            <w:delText xml:space="preserve">If the cost of system upgrades is unknown, the ILLE must post financial security equal to $50,000 per MW of its contracted for peak </w:delText>
          </w:r>
        </w:del>
      </w:ins>
      <w:ins w:id="989" w:author="ERCOT 042326" w:date="2026-04-23T04:56:00Z" w16du:dateUtc="2026-04-23T09:56:00Z">
        <w:del w:id="990" w:author="ERCOT 043026" w:date="2026-04-29T22:01:00Z" w16du:dateUtc="2026-04-30T03:01:00Z">
          <w:r w:rsidDel="00D5579B">
            <w:rPr>
              <w:szCs w:val="20"/>
              <w:lang w:eastAsia="x-none"/>
            </w:rPr>
            <w:delText>D</w:delText>
          </w:r>
        </w:del>
      </w:ins>
      <w:ins w:id="991" w:author="ERCOT 042326" w:date="2026-04-23T04:54:00Z" w16du:dateUtc="2026-04-23T09:54:00Z">
        <w:del w:id="992" w:author="ERCOT 043026" w:date="2026-04-29T22:01:00Z" w16du:dateUtc="2026-04-30T03:01:00Z">
          <w:r w:rsidDel="00D5579B">
            <w:rPr>
              <w:szCs w:val="20"/>
              <w:lang w:eastAsia="x-none"/>
            </w:rPr>
            <w:delText>emand</w:delText>
          </w:r>
        </w:del>
        <w:r>
          <w:rPr>
            <w:szCs w:val="20"/>
            <w:lang w:eastAsia="x-none"/>
          </w:rPr>
          <w:t xml:space="preserve">; </w:t>
        </w:r>
      </w:ins>
    </w:p>
    <w:p w14:paraId="04D876A8" w14:textId="77777777" w:rsidR="005F7503" w:rsidRPr="00BF1782" w:rsidRDefault="005F7503" w:rsidP="005F7503">
      <w:pPr>
        <w:spacing w:after="240"/>
        <w:ind w:left="2880" w:hanging="720"/>
        <w:rPr>
          <w:ins w:id="993" w:author="ERCOT 042326" w:date="2026-04-23T04:54:00Z" w16du:dateUtc="2026-04-23T09:54:00Z"/>
          <w:szCs w:val="20"/>
        </w:rPr>
      </w:pPr>
      <w:ins w:id="994" w:author="ERCOT 042326" w:date="2026-04-23T04:54:00Z" w16du:dateUtc="2026-04-23T09:54:00Z">
        <w:r>
          <w:rPr>
            <w:szCs w:val="20"/>
            <w:lang w:eastAsia="x-none"/>
          </w:rPr>
          <w:t>(A)</w:t>
        </w:r>
        <w:r>
          <w:rPr>
            <w:szCs w:val="20"/>
            <w:lang w:eastAsia="x-none"/>
          </w:rPr>
          <w:tab/>
        </w:r>
        <w:r w:rsidRPr="00BF1782">
          <w:t>The Interconnecting DSP or the Interconnecting TSP may accept the following forms of financial security:</w:t>
        </w:r>
      </w:ins>
    </w:p>
    <w:p w14:paraId="7F4CCF96" w14:textId="77777777" w:rsidR="005F7503" w:rsidRPr="00BF1782" w:rsidRDefault="005F7503" w:rsidP="005F7503">
      <w:pPr>
        <w:spacing w:after="240"/>
        <w:ind w:left="3600" w:hanging="720"/>
        <w:rPr>
          <w:ins w:id="995" w:author="ERCOT 042326" w:date="2026-04-23T04:54:00Z" w16du:dateUtc="2026-04-23T09:54:00Z"/>
          <w:iCs/>
          <w:szCs w:val="20"/>
        </w:rPr>
      </w:pPr>
      <w:ins w:id="996" w:author="ERCOT 042326" w:date="2026-04-23T04:54:00Z" w16du:dateUtc="2026-04-23T09:54:00Z">
        <w:r w:rsidRPr="00BF1782">
          <w:rPr>
            <w:iCs/>
            <w:szCs w:val="20"/>
          </w:rPr>
          <w:t>(</w:t>
        </w:r>
        <w:r>
          <w:rPr>
            <w:iCs/>
            <w:szCs w:val="20"/>
          </w:rPr>
          <w:t>1</w:t>
        </w:r>
        <w:r w:rsidRPr="00BF1782">
          <w:rPr>
            <w:iCs/>
            <w:szCs w:val="20"/>
          </w:rPr>
          <w:t>)</w:t>
        </w:r>
        <w:r w:rsidRPr="00BF1782">
          <w:rPr>
            <w:iCs/>
            <w:szCs w:val="20"/>
          </w:rPr>
          <w:tab/>
          <w:t>Cash collateral;</w:t>
        </w:r>
      </w:ins>
    </w:p>
    <w:p w14:paraId="40C4B56A" w14:textId="168FF6CD" w:rsidR="005F7503" w:rsidRPr="00BF1782" w:rsidRDefault="005F7503" w:rsidP="005F7503">
      <w:pPr>
        <w:spacing w:after="240"/>
        <w:ind w:left="3600" w:hanging="720"/>
        <w:rPr>
          <w:ins w:id="997" w:author="ERCOT 042326" w:date="2026-04-23T04:54:00Z" w16du:dateUtc="2026-04-23T09:54:00Z"/>
          <w:iCs/>
          <w:szCs w:val="20"/>
        </w:rPr>
      </w:pPr>
      <w:ins w:id="998" w:author="ERCOT 042326" w:date="2026-04-23T04:54:00Z" w16du:dateUtc="2026-04-23T09:54:00Z">
        <w:r w:rsidRPr="00BF1782">
          <w:rPr>
            <w:iCs/>
            <w:szCs w:val="20"/>
          </w:rPr>
          <w:t>(</w:t>
        </w:r>
        <w:r>
          <w:rPr>
            <w:iCs/>
            <w:szCs w:val="20"/>
          </w:rPr>
          <w:t>2</w:t>
        </w:r>
        <w:r w:rsidRPr="00BF1782">
          <w:rPr>
            <w:iCs/>
            <w:szCs w:val="20"/>
          </w:rPr>
          <w:t>)</w:t>
        </w:r>
        <w:r w:rsidRPr="00BF1782">
          <w:rPr>
            <w:iCs/>
            <w:szCs w:val="20"/>
          </w:rPr>
          <w:tab/>
          <w:t xml:space="preserve">Corporate or parental guaranty, only if the corporation or parent corporation has a credit rating equivalent of BBB-/Baa3 or higher from Standard &amp; Poor’s </w:t>
        </w:r>
      </w:ins>
      <w:ins w:id="999" w:author="ERCOT 051126" w:date="2026-05-11T19:52:00Z" w16du:dateUtc="2026-05-12T00:52:00Z">
        <w:r w:rsidR="00CB4477">
          <w:rPr>
            <w:iCs/>
            <w:szCs w:val="20"/>
          </w:rPr>
          <w:t>and</w:t>
        </w:r>
      </w:ins>
      <w:ins w:id="1000" w:author="ERCOT 042326" w:date="2026-04-23T04:54:00Z" w16du:dateUtc="2026-04-23T09:54:00Z">
        <w:del w:id="1001" w:author="ERCOT 051126" w:date="2026-05-11T19:52:00Z" w16du:dateUtc="2026-05-12T00:52:00Z">
          <w:r w:rsidRPr="00BF1782">
            <w:rPr>
              <w:iCs/>
              <w:szCs w:val="20"/>
            </w:rPr>
            <w:delText>or</w:delText>
          </w:r>
        </w:del>
        <w:r w:rsidRPr="00BF1782">
          <w:rPr>
            <w:iCs/>
            <w:szCs w:val="20"/>
          </w:rPr>
          <w:t xml:space="preserve"> Moody’s</w:t>
        </w:r>
      </w:ins>
      <w:ins w:id="1002" w:author="ERCOT 051126" w:date="2026-05-11T19:53:00Z" w16du:dateUtc="2026-05-12T00:53:00Z">
        <w:r w:rsidR="00CB4477">
          <w:rPr>
            <w:iCs/>
            <w:szCs w:val="20"/>
          </w:rPr>
          <w:t xml:space="preserve">, unless </w:t>
        </w:r>
        <w:r w:rsidR="002361F1">
          <w:rPr>
            <w:iCs/>
            <w:szCs w:val="20"/>
          </w:rPr>
          <w:t>only rated by one credit rating agency</w:t>
        </w:r>
      </w:ins>
      <w:ins w:id="1003" w:author="ERCOT 042326" w:date="2026-04-23T04:54:00Z" w16du:dateUtc="2026-04-23T09:54:00Z">
        <w:r w:rsidRPr="00BF1782">
          <w:rPr>
            <w:iCs/>
            <w:szCs w:val="20"/>
          </w:rPr>
          <w:t>; or</w:t>
        </w:r>
      </w:ins>
    </w:p>
    <w:p w14:paraId="55706A2A" w14:textId="1EC81141" w:rsidR="005F7503" w:rsidRDefault="005F7503" w:rsidP="005F7503">
      <w:pPr>
        <w:spacing w:after="240"/>
        <w:ind w:left="3600" w:hanging="720"/>
        <w:rPr>
          <w:ins w:id="1004" w:author="ERCOT 042326" w:date="2026-04-23T04:54:00Z" w16du:dateUtc="2026-04-23T09:54:00Z"/>
          <w:szCs w:val="20"/>
          <w:lang w:eastAsia="x-none"/>
        </w:rPr>
      </w:pPr>
      <w:ins w:id="1005" w:author="ERCOT 042326" w:date="2026-04-23T04:54:00Z" w16du:dateUtc="2026-04-23T09:54:00Z">
        <w:r>
          <w:rPr>
            <w:iCs/>
            <w:szCs w:val="20"/>
          </w:rPr>
          <w:t>(3</w:t>
        </w:r>
        <w:r w:rsidRPr="00BF1782">
          <w:rPr>
            <w:iCs/>
            <w:szCs w:val="20"/>
          </w:rPr>
          <w:t>)</w:t>
        </w:r>
        <w:r w:rsidRPr="00BF1782">
          <w:rPr>
            <w:iCs/>
            <w:szCs w:val="20"/>
          </w:rPr>
          <w:tab/>
          <w:t>A letter of credit issued by a major U.S. commercial bank, or a U.S. branch office of a major foreign commercial bank, with a credit rating of at least “A</w:t>
        </w:r>
        <w:r>
          <w:rPr>
            <w:iCs/>
            <w:szCs w:val="20"/>
          </w:rPr>
          <w:noBreakHyphen/>
          <w:t xml:space="preserve">” </w:t>
        </w:r>
        <w:r w:rsidRPr="00BF1782">
          <w:rPr>
            <w:iCs/>
            <w:szCs w:val="20"/>
          </w:rPr>
          <w:t xml:space="preserve">by Standard &amp; Poor’s </w:t>
        </w:r>
      </w:ins>
      <w:ins w:id="1006" w:author="ERCOT 051126" w:date="2026-05-11T21:25:00Z" w16du:dateUtc="2026-05-12T02:25:00Z">
        <w:r w:rsidR="000F4940">
          <w:rPr>
            <w:iCs/>
            <w:szCs w:val="20"/>
          </w:rPr>
          <w:t>an</w:t>
        </w:r>
      </w:ins>
      <w:ins w:id="1007" w:author="ERCOT 051126" w:date="2026-05-11T21:26:00Z" w16du:dateUtc="2026-05-12T02:26:00Z">
        <w:r w:rsidR="000F4940">
          <w:rPr>
            <w:iCs/>
            <w:szCs w:val="20"/>
          </w:rPr>
          <w:t>d</w:t>
        </w:r>
      </w:ins>
      <w:ins w:id="1008" w:author="ERCOT 042326" w:date="2026-04-23T04:54:00Z" w16du:dateUtc="2026-04-23T09:54:00Z">
        <w:del w:id="1009" w:author="ERCOT 051126" w:date="2026-05-11T21:25:00Z" w16du:dateUtc="2026-05-12T02:25:00Z">
          <w:r w:rsidRPr="00BF1782">
            <w:rPr>
              <w:iCs/>
              <w:szCs w:val="20"/>
            </w:rPr>
            <w:delText>or</w:delText>
          </w:r>
        </w:del>
        <w:r w:rsidRPr="00BF1782">
          <w:rPr>
            <w:iCs/>
            <w:szCs w:val="20"/>
          </w:rPr>
          <w:t xml:space="preserve"> “A3” by Moody’s</w:t>
        </w:r>
      </w:ins>
      <w:ins w:id="1010" w:author="ERCOT 051126" w:date="2026-05-11T19:54:00Z" w16du:dateUtc="2026-05-12T00:54:00Z">
        <w:r w:rsidR="002361F1">
          <w:rPr>
            <w:iCs/>
            <w:szCs w:val="20"/>
          </w:rPr>
          <w:t>, unless only rated by one credit rating agency</w:t>
        </w:r>
      </w:ins>
      <w:ins w:id="1011" w:author="ERCOT 042326" w:date="2026-04-23T04:54:00Z" w16du:dateUtc="2026-04-23T09:54:00Z">
        <w:del w:id="1012" w:author="ERCOT 051126" w:date="2026-05-11T19:54:00Z" w16du:dateUtc="2026-05-12T00:54:00Z">
          <w:r w:rsidRPr="00BF1782">
            <w:rPr>
              <w:iCs/>
              <w:szCs w:val="20"/>
            </w:rPr>
            <w:delText xml:space="preserve"> Investor Service</w:delText>
          </w:r>
        </w:del>
      </w:ins>
      <w:ins w:id="1013" w:author="ERCOT 051126" w:date="2026-05-11T19:55:00Z" w16du:dateUtc="2026-05-12T00:55:00Z">
        <w:r w:rsidR="002D02F4">
          <w:rPr>
            <w:iCs/>
            <w:szCs w:val="20"/>
          </w:rPr>
          <w:t>;</w:t>
        </w:r>
      </w:ins>
      <w:ins w:id="1014" w:author="ERCOT 042326" w:date="2026-04-23T04:54:00Z" w16du:dateUtc="2026-04-23T09:54:00Z">
        <w:del w:id="1015" w:author="ERCOT 051126" w:date="2026-05-11T19:55:00Z" w16du:dateUtc="2026-05-12T00:55:00Z">
          <w:r w:rsidRPr="00BF1782">
            <w:rPr>
              <w:iCs/>
              <w:szCs w:val="20"/>
            </w:rPr>
            <w:delText>.</w:delText>
          </w:r>
        </w:del>
      </w:ins>
    </w:p>
    <w:p w14:paraId="54A5B21C" w14:textId="6F428CAF" w:rsidR="005F7503" w:rsidRDefault="005F7503" w:rsidP="005F7503">
      <w:pPr>
        <w:spacing w:after="240"/>
        <w:ind w:left="2880" w:hanging="720"/>
        <w:rPr>
          <w:ins w:id="1016" w:author="ERCOT 043026" w:date="2026-04-29T21:59:00Z" w16du:dateUtc="2026-04-30T02:59:00Z"/>
          <w:szCs w:val="20"/>
          <w:lang w:eastAsia="x-none"/>
        </w:rPr>
      </w:pPr>
      <w:ins w:id="1017" w:author="ERCOT 042326" w:date="2026-04-23T04:54:00Z" w16du:dateUtc="2026-04-23T09:54:00Z">
        <w:r>
          <w:rPr>
            <w:iCs/>
            <w:szCs w:val="20"/>
          </w:rPr>
          <w:t>(B)</w:t>
        </w:r>
        <w:r>
          <w:rPr>
            <w:iCs/>
            <w:szCs w:val="20"/>
          </w:rPr>
          <w:tab/>
          <w:t xml:space="preserve">If the ILLE provides a corporate or parental guaranty, the Interconnecting DSP or Interconnecting TSP may require the submission of financial </w:t>
        </w:r>
        <w:del w:id="1018" w:author="ERCOT 051126" w:date="2026-05-09T19:23:00Z" w16du:dateUtc="2026-05-10T00:23:00Z">
          <w:r>
            <w:rPr>
              <w:iCs/>
              <w:szCs w:val="20"/>
            </w:rPr>
            <w:delText xml:space="preserve">security </w:delText>
          </w:r>
        </w:del>
        <w:r>
          <w:rPr>
            <w:iCs/>
            <w:szCs w:val="20"/>
          </w:rPr>
          <w:t>records or statements to determine the ILLE’s financial s</w:t>
        </w:r>
      </w:ins>
      <w:ins w:id="1019" w:author="ERCOT 051126" w:date="2026-05-09T19:23:00Z" w16du:dateUtc="2026-05-10T00:23:00Z">
        <w:r w:rsidR="00405055">
          <w:rPr>
            <w:iCs/>
            <w:szCs w:val="20"/>
          </w:rPr>
          <w:t>tability</w:t>
        </w:r>
      </w:ins>
      <w:ins w:id="1020" w:author="ERCOT 042326" w:date="2026-04-23T04:54:00Z" w16du:dateUtc="2026-04-23T09:54:00Z">
        <w:del w:id="1021" w:author="ERCOT 051126" w:date="2026-05-09T19:23:00Z" w16du:dateUtc="2026-05-10T00:23:00Z">
          <w:r w:rsidDel="00405055">
            <w:rPr>
              <w:iCs/>
              <w:szCs w:val="20"/>
            </w:rPr>
            <w:delText>ecurity</w:delText>
          </w:r>
        </w:del>
        <w:r>
          <w:rPr>
            <w:iCs/>
            <w:szCs w:val="20"/>
          </w:rPr>
          <w:t>;</w:t>
        </w:r>
      </w:ins>
    </w:p>
    <w:p w14:paraId="73AEC8BD" w14:textId="3E7ED457" w:rsidR="005F7503" w:rsidRDefault="005F7503" w:rsidP="005F7503">
      <w:pPr>
        <w:spacing w:after="240"/>
        <w:ind w:left="2880" w:hanging="720"/>
        <w:rPr>
          <w:ins w:id="1022" w:author="ERCOT 043026" w:date="2026-04-29T21:59:00Z" w16du:dateUtc="2026-04-30T02:59:00Z"/>
          <w:iCs/>
          <w:szCs w:val="20"/>
        </w:rPr>
      </w:pPr>
      <w:ins w:id="1023" w:author="ERCOT 043026" w:date="2026-04-29T21:59:00Z" w16du:dateUtc="2026-04-30T02:59:00Z">
        <w:r>
          <w:rPr>
            <w:iCs/>
            <w:szCs w:val="20"/>
          </w:rPr>
          <w:t>(C)</w:t>
        </w:r>
        <w:r>
          <w:rPr>
            <w:iCs/>
            <w:szCs w:val="20"/>
          </w:rPr>
          <w:tab/>
          <w:t>The Interconnect</w:t>
        </w:r>
      </w:ins>
      <w:ins w:id="1024" w:author="ERCOT 043026" w:date="2026-04-30T18:57:00Z" w16du:dateUtc="2026-04-30T23:57:00Z">
        <w:r w:rsidR="007F08CB">
          <w:rPr>
            <w:iCs/>
            <w:szCs w:val="20"/>
          </w:rPr>
          <w:t xml:space="preserve">ing </w:t>
        </w:r>
      </w:ins>
      <w:ins w:id="1025" w:author="ERCOT 043026" w:date="2026-04-29T21:59:00Z" w16du:dateUtc="2026-04-30T02:59:00Z">
        <w:r>
          <w:rPr>
            <w:iCs/>
            <w:szCs w:val="20"/>
          </w:rPr>
          <w:t>DSP or Interconnecting TSP shall determine the financial security required for system upgrades that are necessary to reliably serve the ILLE using the following methodology:</w:t>
        </w:r>
      </w:ins>
    </w:p>
    <w:p w14:paraId="1358026F" w14:textId="28E0B2B3" w:rsidR="005F7503" w:rsidRDefault="005F7503" w:rsidP="005F7503">
      <w:pPr>
        <w:spacing w:after="240"/>
        <w:ind w:left="3600" w:hanging="720"/>
        <w:rPr>
          <w:ins w:id="1026" w:author="ERCOT 043026" w:date="2026-04-29T21:59:00Z" w16du:dateUtc="2026-04-30T02:59:00Z"/>
          <w:szCs w:val="20"/>
          <w:lang w:eastAsia="x-none"/>
        </w:rPr>
      </w:pPr>
      <w:ins w:id="1027" w:author="ERCOT 043026" w:date="2026-04-29T21:59:00Z" w16du:dateUtc="2026-04-30T02:59:00Z">
        <w:r>
          <w:rPr>
            <w:szCs w:val="20"/>
            <w:lang w:eastAsia="x-none"/>
          </w:rPr>
          <w:t xml:space="preserve">(1) </w:t>
        </w:r>
        <w:r>
          <w:rPr>
            <w:szCs w:val="20"/>
            <w:lang w:eastAsia="x-none"/>
          </w:rPr>
          <w:tab/>
          <w:t xml:space="preserve">If the Large </w:t>
        </w:r>
        <w:r w:rsidRPr="00B936C8">
          <w:rPr>
            <w:szCs w:val="20"/>
            <w:lang w:eastAsia="x-none"/>
          </w:rPr>
          <w:t>Load</w:t>
        </w:r>
      </w:ins>
      <w:ins w:id="1028" w:author="ERCOT 051126" w:date="2026-05-11T22:06:00Z" w16du:dateUtc="2026-05-12T03:06:00Z">
        <w:r w:rsidR="001C7EBA">
          <w:rPr>
            <w:szCs w:val="20"/>
            <w:lang w:eastAsia="x-none"/>
          </w:rPr>
          <w:t>’</w:t>
        </w:r>
      </w:ins>
      <w:ins w:id="1029" w:author="ERCOT 043026" w:date="2026-04-29T21:59:00Z" w16du:dateUtc="2026-04-30T02:59:00Z">
        <w:del w:id="1030" w:author="ERCOT 051126" w:date="2026-05-11T22:06:00Z" w16du:dateUtc="2026-05-12T03:06:00Z">
          <w:r w:rsidRPr="00B936C8" w:rsidDel="001C7EBA">
            <w:rPr>
              <w:szCs w:val="20"/>
              <w:lang w:eastAsia="x-none"/>
            </w:rPr>
            <w:delText>'</w:delText>
          </w:r>
        </w:del>
        <w:r w:rsidRPr="00B936C8">
          <w:rPr>
            <w:szCs w:val="20"/>
            <w:lang w:eastAsia="x-none"/>
          </w:rPr>
          <w:t>s</w:t>
        </w:r>
        <w:r>
          <w:rPr>
            <w:szCs w:val="20"/>
            <w:lang w:eastAsia="x-none"/>
          </w:rPr>
          <w:t xml:space="preserve"> </w:t>
        </w:r>
        <w:r w:rsidRPr="00BF1782">
          <w:t>complete and valid set of interconnection studies as described in Section 9.2.1.4, Evaluation of Existing Interconnection Studies for Large Loads</w:t>
        </w:r>
        <w:r>
          <w:t xml:space="preserve">, is based on an RPG project, the Interconnecting DSP or Interconnecting TSP shall </w:t>
        </w:r>
        <w:r w:rsidRPr="00B936C8">
          <w:rPr>
            <w:szCs w:val="20"/>
            <w:lang w:eastAsia="x-none"/>
          </w:rPr>
          <w:t>determine the financial security requirement as follows. The</w:t>
        </w:r>
        <w:r>
          <w:t xml:space="preserve"> cost estimate for the total set of Transmission Facility improvements from the </w:t>
        </w:r>
        <w:r>
          <w:lastRenderedPageBreak/>
          <w:t xml:space="preserve">report used as the basis for the </w:t>
        </w:r>
        <w:r w:rsidRPr="00BF1782">
          <w:t>RPG acceptance or ERCOT endorsement</w:t>
        </w:r>
        <w:r>
          <w:t xml:space="preserve"> </w:t>
        </w:r>
        <w:r w:rsidRPr="00B936C8">
          <w:rPr>
            <w:szCs w:val="20"/>
            <w:lang w:eastAsia="x-none"/>
          </w:rPr>
          <w:t>shall be divided</w:t>
        </w:r>
        <w:r>
          <w:t xml:space="preserve"> by the total MW peak Demand of new Large Loads </w:t>
        </w:r>
        <w:r w:rsidRPr="00B936C8">
          <w:rPr>
            <w:szCs w:val="20"/>
            <w:lang w:eastAsia="x-none"/>
          </w:rPr>
          <w:t>that contribute</w:t>
        </w:r>
        <w:r>
          <w:t xml:space="preserve"> to establishing the need for the project to </w:t>
        </w:r>
        <w:r w:rsidRPr="00B936C8">
          <w:rPr>
            <w:szCs w:val="20"/>
            <w:lang w:eastAsia="x-none"/>
          </w:rPr>
          <w:t xml:space="preserve">produce </w:t>
        </w:r>
        <w:r>
          <w:t xml:space="preserve">a cost per MW estimate. The financial security requirement for </w:t>
        </w:r>
        <w:r w:rsidRPr="00B936C8">
          <w:rPr>
            <w:szCs w:val="20"/>
            <w:lang w:eastAsia="x-none"/>
          </w:rPr>
          <w:t>the</w:t>
        </w:r>
        <w:r>
          <w:t xml:space="preserve"> Large Load shall be the cost per MW </w:t>
        </w:r>
        <w:r w:rsidRPr="00B936C8">
          <w:rPr>
            <w:szCs w:val="20"/>
            <w:lang w:eastAsia="x-none"/>
          </w:rPr>
          <w:t>estimate</w:t>
        </w:r>
        <w:r>
          <w:t xml:space="preserve"> multiplied by the peak Demand of the Large Load. If the Interconnecting DSP or Interconnecting TSP is unable to determine the total MW peak Demand of new Large Loads contributing to establishing the need for the project, the financial security </w:t>
        </w:r>
        <w:r w:rsidDel="007F705A">
          <w:t>requirement for</w:t>
        </w:r>
        <w:r w:rsidDel="00C747D3">
          <w:t xml:space="preserve"> the Large Load shall be </w:t>
        </w:r>
        <w:r>
          <w:t>$50,000 per MW peak Demand;</w:t>
        </w:r>
      </w:ins>
    </w:p>
    <w:p w14:paraId="326214E5" w14:textId="4C4055EB" w:rsidR="005F7503" w:rsidRDefault="005F7503" w:rsidP="005F7503">
      <w:pPr>
        <w:spacing w:after="240"/>
        <w:ind w:left="3600" w:hanging="720"/>
        <w:rPr>
          <w:ins w:id="1031" w:author="ERCOT 043026" w:date="2026-04-29T21:59:00Z" w16du:dateUtc="2026-04-30T02:59:00Z"/>
        </w:rPr>
      </w:pPr>
      <w:ins w:id="1032" w:author="ERCOT 043026" w:date="2026-04-29T21:59:00Z" w16du:dateUtc="2026-04-30T02:59:00Z">
        <w:r>
          <w:t>(2)</w:t>
        </w:r>
        <w:r>
          <w:tab/>
          <w:t xml:space="preserve">If the Large </w:t>
        </w:r>
        <w:r w:rsidRPr="00DD6C31">
          <w:t>Load</w:t>
        </w:r>
      </w:ins>
      <w:ins w:id="1033" w:author="ERCOT 051126" w:date="2026-05-11T22:14:00Z" w16du:dateUtc="2026-05-12T03:14:00Z">
        <w:r w:rsidR="00BF1E32">
          <w:t>’</w:t>
        </w:r>
      </w:ins>
      <w:ins w:id="1034" w:author="ERCOT 043026" w:date="2026-04-29T21:59:00Z" w16du:dateUtc="2026-04-30T02:59:00Z">
        <w:del w:id="1035" w:author="ERCOT 051126" w:date="2026-05-11T22:14:00Z" w16du:dateUtc="2026-05-12T03:14:00Z">
          <w:r w:rsidRPr="00DD6C31" w:rsidDel="00BF1E32">
            <w:delText>'</w:delText>
          </w:r>
        </w:del>
        <w:r w:rsidRPr="00DD6C31">
          <w:t>s</w:t>
        </w:r>
        <w:r>
          <w:t xml:space="preserve"> complete </w:t>
        </w:r>
        <w:r w:rsidRPr="00BF1782">
          <w:t>and valid set of interconnection studies as described in Section 9.2.1.4, Evaluation of Existing Interconnection Studies for Large Loads</w:t>
        </w:r>
        <w:r>
          <w:t xml:space="preserve">, is based on meeting </w:t>
        </w:r>
        <w:r w:rsidRPr="00BF1782">
          <w:t>the requirements of Section 9.9, Legacy LLIS Report and Follow-up, and Section 9.10, Legacy Interconnection Agreements and Responsibilities</w:t>
        </w:r>
        <w:r>
          <w:t>, then the Interconnecting DSP or Interconnecting TSP shall</w:t>
        </w:r>
        <w:r w:rsidRPr="00DD6C31">
          <w:t xml:space="preserve"> determine which Transmission Facility improvements identified in the LLIS report would not be required but for the ILLE</w:t>
        </w:r>
      </w:ins>
      <w:ins w:id="1036" w:author="ERCOT 051126" w:date="2026-05-11T22:14:00Z" w16du:dateUtc="2026-05-12T03:14:00Z">
        <w:r w:rsidR="00BF1E32">
          <w:t>’</w:t>
        </w:r>
      </w:ins>
      <w:ins w:id="1037" w:author="ERCOT 043026" w:date="2026-04-29T21:59:00Z" w16du:dateUtc="2026-04-30T02:59:00Z">
        <w:del w:id="1038" w:author="ERCOT 051126" w:date="2026-05-11T22:14:00Z" w16du:dateUtc="2026-05-12T03:14:00Z">
          <w:r w:rsidRPr="00DD6C31" w:rsidDel="00BF1E32">
            <w:delText>'</w:delText>
          </w:r>
        </w:del>
        <w:r w:rsidRPr="00DD6C31">
          <w:t>s Large Load and</w:t>
        </w:r>
        <w:r>
          <w:t xml:space="preserve"> set the financial security requirement as the cost estimate for </w:t>
        </w:r>
        <w:r w:rsidRPr="00DD6C31">
          <w:t xml:space="preserve">those improvements. If </w:t>
        </w:r>
        <w:r>
          <w:t xml:space="preserve">the </w:t>
        </w:r>
        <w:r w:rsidRPr="00DD6C31">
          <w:t>LLIS report identifies</w:t>
        </w:r>
        <w:r>
          <w:t xml:space="preserve"> Transmission Facility improvements that would not be required but for the </w:t>
        </w:r>
        <w:r w:rsidRPr="00DD6C31">
          <w:t>ILLE's</w:t>
        </w:r>
        <w:r w:rsidDel="00215AD1">
          <w:t xml:space="preserve"> Large Load </w:t>
        </w:r>
        <w:r>
          <w:t xml:space="preserve">but does not identify a cost estimate for those improvements, then the </w:t>
        </w:r>
        <w:r w:rsidDel="00F669D9">
          <w:t>financial security requirement will be $50,000 per MW peak Demand</w:t>
        </w:r>
        <w:r>
          <w:t xml:space="preserve">. If the LLIS report indicates that no Transmission Facility improvements </w:t>
        </w:r>
        <w:r w:rsidRPr="00DD6C31">
          <w:t>would be required but for the ILLE</w:t>
        </w:r>
      </w:ins>
      <w:ins w:id="1039" w:author="ERCOT 051126" w:date="2026-05-11T22:14:00Z" w16du:dateUtc="2026-05-12T03:14:00Z">
        <w:r w:rsidR="00BF1E32">
          <w:t>’</w:t>
        </w:r>
      </w:ins>
      <w:ins w:id="1040" w:author="ERCOT 043026" w:date="2026-04-29T21:59:00Z" w16du:dateUtc="2026-04-30T02:59:00Z">
        <w:del w:id="1041" w:author="ERCOT 051126" w:date="2026-05-11T22:14:00Z" w16du:dateUtc="2026-05-12T03:14:00Z">
          <w:r w:rsidRPr="00DD6C31" w:rsidDel="00BF1E32">
            <w:delText>'</w:delText>
          </w:r>
        </w:del>
        <w:r w:rsidRPr="00DD6C31">
          <w:t>s Large Load</w:t>
        </w:r>
        <w:r>
          <w:t>, then the financial security requirement will be $0;</w:t>
        </w:r>
      </w:ins>
    </w:p>
    <w:p w14:paraId="77C87459" w14:textId="77777777" w:rsidR="005F7503" w:rsidRDefault="005F7503" w:rsidP="005F7503">
      <w:pPr>
        <w:spacing w:after="240"/>
        <w:ind w:left="3600" w:hanging="720"/>
        <w:rPr>
          <w:ins w:id="1042" w:author="ERCOT 043026" w:date="2026-04-29T21:59:00Z" w16du:dateUtc="2026-04-30T02:59:00Z"/>
        </w:rPr>
      </w:pPr>
      <w:ins w:id="1043" w:author="ERCOT 043026" w:date="2026-04-29T21:59:00Z" w16du:dateUtc="2026-04-30T02:59:00Z">
        <w:r>
          <w:t>(3)</w:t>
        </w:r>
        <w:r>
          <w:tab/>
          <w:t>If the Large Load does not meet the qualifications of paragraphs (1) or (2) above and the Interconnecting DSP or Interconnecting TSP provides a study to ERCOT by July 24, 2026 that demonstrates to ERCOT’s satisfaction that the addition of the Large Load does not result in any planning criteria violations or the need for Transmission Facility improvements requiring review by the Regional Planning Group, then the Interconnecting DSP or Interconnecting TSP shall set the financial security requirement to $0;</w:t>
        </w:r>
      </w:ins>
    </w:p>
    <w:p w14:paraId="60246E65" w14:textId="77777777" w:rsidR="005F7503" w:rsidRDefault="005F7503" w:rsidP="005F7503">
      <w:pPr>
        <w:spacing w:after="240"/>
        <w:ind w:left="3600" w:hanging="720"/>
        <w:rPr>
          <w:ins w:id="1044" w:author="ERCOT 042326" w:date="2026-04-23T04:54:00Z" w16du:dateUtc="2026-04-23T09:54:00Z"/>
          <w:szCs w:val="20"/>
          <w:lang w:eastAsia="x-none"/>
        </w:rPr>
      </w:pPr>
      <w:ins w:id="1045" w:author="ERCOT 043026" w:date="2026-04-29T21:59:00Z" w16du:dateUtc="2026-04-30T02:59:00Z">
        <w:r>
          <w:t>(4)</w:t>
        </w:r>
        <w:r>
          <w:tab/>
          <w:t xml:space="preserve">If the Large Load does not meet the qualifications of paragraphs (1), (2), or (3) above, then the Interconnecting </w:t>
        </w:r>
        <w:r>
          <w:lastRenderedPageBreak/>
          <w:t>DSP or Interconnecting TSP shall set the financial security requirement as $50,000 per MW peak Demand;</w:t>
        </w:r>
      </w:ins>
    </w:p>
    <w:p w14:paraId="70AC0077" w14:textId="64D25438" w:rsidR="005F7503" w:rsidRDefault="005F7503" w:rsidP="005F7503">
      <w:pPr>
        <w:kinsoku w:val="0"/>
        <w:overflowPunct w:val="0"/>
        <w:autoSpaceDE w:val="0"/>
        <w:autoSpaceDN w:val="0"/>
        <w:adjustRightInd w:val="0"/>
        <w:spacing w:after="240"/>
        <w:ind w:left="2160" w:right="440" w:hanging="720"/>
        <w:rPr>
          <w:ins w:id="1046" w:author="ERCOT 042326" w:date="2026-04-23T04:54:00Z" w16du:dateUtc="2026-04-23T09:54:00Z"/>
          <w:iCs/>
          <w:szCs w:val="20"/>
        </w:rPr>
      </w:pPr>
      <w:ins w:id="1047" w:author="ERCOT 042326" w:date="2026-04-23T04:54:00Z" w16du:dateUtc="2026-04-23T09:54:00Z">
        <w:r>
          <w:rPr>
            <w:szCs w:val="20"/>
            <w:lang w:eastAsia="x-none"/>
          </w:rPr>
          <w:t>(v)</w:t>
        </w:r>
        <w:r>
          <w:rPr>
            <w:szCs w:val="20"/>
            <w:lang w:eastAsia="x-none"/>
          </w:rPr>
          <w:tab/>
        </w:r>
        <w:r>
          <w:rPr>
            <w:iCs/>
            <w:szCs w:val="20"/>
          </w:rPr>
          <w:t>On or before July 24, 2026, t</w:t>
        </w:r>
        <w:r w:rsidRPr="00BF1782">
          <w:rPr>
            <w:iCs/>
            <w:szCs w:val="20"/>
          </w:rPr>
          <w:t xml:space="preserve">he </w:t>
        </w:r>
        <w:r>
          <w:rPr>
            <w:iCs/>
            <w:szCs w:val="20"/>
          </w:rPr>
          <w:t xml:space="preserve">Interconnecting DSP or </w:t>
        </w:r>
        <w:del w:id="1048" w:author="ERCOT 043026" w:date="2026-04-29T20:39:00Z" w16du:dateUtc="2026-04-30T01:39:00Z">
          <w:r w:rsidDel="00EA5D44">
            <w:rPr>
              <w:iCs/>
              <w:szCs w:val="20"/>
            </w:rPr>
            <w:delText xml:space="preserve">the </w:delText>
          </w:r>
        </w:del>
        <w:r>
          <w:rPr>
            <w:iCs/>
            <w:szCs w:val="20"/>
          </w:rPr>
          <w:t xml:space="preserve">Interconnecting TSP has informed ERCOT that the </w:t>
        </w:r>
        <w:r w:rsidRPr="00BF1782">
          <w:rPr>
            <w:iCs/>
            <w:szCs w:val="20"/>
          </w:rPr>
          <w:t xml:space="preserve">ILLE </w:t>
        </w:r>
        <w:r>
          <w:rPr>
            <w:iCs/>
            <w:szCs w:val="20"/>
          </w:rPr>
          <w:t>has</w:t>
        </w:r>
        <w:r w:rsidRPr="00BF1782">
          <w:rPr>
            <w:iCs/>
            <w:szCs w:val="20"/>
          </w:rPr>
          <w:t xml:space="preserve"> </w:t>
        </w:r>
      </w:ins>
      <w:ins w:id="1049" w:author="ERCOT 043026" w:date="2026-04-29T19:46:00Z" w16du:dateUtc="2026-04-30T00:46:00Z">
        <w:r>
          <w:rPr>
            <w:iCs/>
            <w:szCs w:val="20"/>
          </w:rPr>
          <w:t xml:space="preserve">satisfied its financial responsibility for </w:t>
        </w:r>
      </w:ins>
      <w:ins w:id="1050" w:author="ERCOT 042326" w:date="2026-04-23T04:54:00Z" w16du:dateUtc="2026-04-23T09:54:00Z">
        <w:del w:id="1051" w:author="ERCOT 043026" w:date="2026-04-29T19:46:00Z" w16du:dateUtc="2026-04-30T00:46:00Z">
          <w:r w:rsidDel="00C47E71">
            <w:rPr>
              <w:iCs/>
              <w:szCs w:val="20"/>
            </w:rPr>
            <w:delText xml:space="preserve">provided </w:delText>
          </w:r>
        </w:del>
        <w:r w:rsidRPr="00BF1782">
          <w:rPr>
            <w:iCs/>
            <w:szCs w:val="20"/>
          </w:rPr>
          <w:t>all direct interconnection costs</w:t>
        </w:r>
      </w:ins>
      <w:ins w:id="1052" w:author="ERCOT 051126" w:date="2026-05-08T21:18:00Z" w16du:dateUtc="2026-05-09T02:18:00Z">
        <w:r w:rsidR="00F14857">
          <w:rPr>
            <w:iCs/>
            <w:szCs w:val="20"/>
          </w:rPr>
          <w:t xml:space="preserve"> through</w:t>
        </w:r>
      </w:ins>
      <w:ins w:id="1053" w:author="ERCOT 043026" w:date="2026-04-29T20:38:00Z" w16du:dateUtc="2026-04-30T01:38:00Z">
        <w:del w:id="1054" w:author="ERCOT 051126" w:date="2026-05-08T21:18:00Z" w16du:dateUtc="2026-05-09T02:18:00Z">
          <w:r>
            <w:rPr>
              <w:iCs/>
              <w:szCs w:val="20"/>
            </w:rPr>
            <w:delText>,</w:delText>
          </w:r>
        </w:del>
        <w:r>
          <w:rPr>
            <w:iCs/>
            <w:szCs w:val="20"/>
          </w:rPr>
          <w:t xml:space="preserve"> CIAC</w:t>
        </w:r>
      </w:ins>
      <w:ins w:id="1055" w:author="ERCOT 043026" w:date="2026-04-29T19:46:00Z" w16du:dateUtc="2026-04-30T00:46:00Z">
        <w:r>
          <w:rPr>
            <w:iCs/>
            <w:szCs w:val="20"/>
          </w:rPr>
          <w:t xml:space="preserve">. </w:t>
        </w:r>
        <w:del w:id="1056" w:author="ERCOT 051126" w:date="2026-05-11T20:37:00Z" w16du:dateUtc="2026-05-12T01:37:00Z">
          <w:r>
            <w:rPr>
              <w:iCs/>
              <w:szCs w:val="20"/>
            </w:rPr>
            <w:delText xml:space="preserve"> </w:delText>
          </w:r>
        </w:del>
        <w:r>
          <w:rPr>
            <w:iCs/>
            <w:szCs w:val="20"/>
          </w:rPr>
          <w:t>Those costs may be satisfied</w:t>
        </w:r>
      </w:ins>
      <w:ins w:id="1057" w:author="ERCOT 042326" w:date="2026-04-23T04:54:00Z" w16du:dateUtc="2026-04-23T09:54:00Z">
        <w:r w:rsidRPr="00BF1782">
          <w:rPr>
            <w:iCs/>
            <w:szCs w:val="20"/>
          </w:rPr>
          <w:t xml:space="preserve"> through</w:t>
        </w:r>
      </w:ins>
      <w:ins w:id="1058" w:author="ERCOT 043026" w:date="2026-04-29T19:46:00Z" w16du:dateUtc="2026-04-30T00:46:00Z">
        <w:r>
          <w:rPr>
            <w:iCs/>
            <w:szCs w:val="20"/>
          </w:rPr>
          <w:t xml:space="preserve"> either direct cash payment </w:t>
        </w:r>
      </w:ins>
      <w:ins w:id="1059" w:author="ERCOT 042326" w:date="2026-04-23T04:54:00Z" w16du:dateUtc="2026-04-23T09:54:00Z">
        <w:del w:id="1060" w:author="ERCOT 043026" w:date="2026-04-29T19:46:00Z" w16du:dateUtc="2026-04-30T00:46:00Z">
          <w:r w:rsidDel="00AC3905">
            <w:rPr>
              <w:iCs/>
              <w:szCs w:val="20"/>
            </w:rPr>
            <w:delText xml:space="preserve"> paid</w:delText>
          </w:r>
        </w:del>
        <w:del w:id="1061" w:author="ERCOT 043026" w:date="2026-04-29T20:38:00Z" w16du:dateUtc="2026-04-30T01:38:00Z">
          <w:r w:rsidRPr="00BF1782" w:rsidDel="00AA1F8E">
            <w:rPr>
              <w:iCs/>
              <w:szCs w:val="20"/>
            </w:rPr>
            <w:delText xml:space="preserve"> </w:delText>
          </w:r>
          <w:r w:rsidDel="00AA1F8E">
            <w:rPr>
              <w:iCs/>
              <w:szCs w:val="20"/>
            </w:rPr>
            <w:delText xml:space="preserve">CIAC </w:delText>
          </w:r>
        </w:del>
        <w:del w:id="1062" w:author="ERCOT 043026" w:date="2026-04-29T19:47:00Z" w16du:dateUtc="2026-04-30T00:47:00Z">
          <w:r w:rsidRPr="00BF1782" w:rsidDel="009A0FA3">
            <w:rPr>
              <w:iCs/>
              <w:szCs w:val="20"/>
            </w:rPr>
            <w:delText>with no standard or other allowance offered to offset the ILLE’s CIAC payments</w:delText>
          </w:r>
          <w:r w:rsidDel="009A0FA3">
            <w:rPr>
              <w:iCs/>
              <w:szCs w:val="20"/>
            </w:rPr>
            <w:delText xml:space="preserve">, </w:delText>
          </w:r>
        </w:del>
        <w:r>
          <w:rPr>
            <w:iCs/>
            <w:szCs w:val="20"/>
          </w:rPr>
          <w:t>or posted financial security</w:t>
        </w:r>
        <w:r w:rsidRPr="00BF1782">
          <w:rPr>
            <w:iCs/>
            <w:szCs w:val="20"/>
          </w:rPr>
          <w:t>.</w:t>
        </w:r>
      </w:ins>
      <w:ins w:id="1063" w:author="ERCOT 043026" w:date="2026-04-29T19:47:00Z" w16du:dateUtc="2026-04-30T00:47:00Z">
        <w:r>
          <w:rPr>
            <w:iCs/>
            <w:szCs w:val="20"/>
          </w:rPr>
          <w:t xml:space="preserve"> </w:t>
        </w:r>
        <w:del w:id="1064" w:author="ERCOT 051126" w:date="2026-05-11T20:37:00Z" w16du:dateUtc="2026-05-12T01:37:00Z">
          <w:r>
            <w:rPr>
              <w:iCs/>
              <w:szCs w:val="20"/>
            </w:rPr>
            <w:delText xml:space="preserve"> </w:delText>
          </w:r>
        </w:del>
        <w:r>
          <w:rPr>
            <w:iCs/>
            <w:szCs w:val="20"/>
          </w:rPr>
          <w:t>If direct interconnection costs are paid through CIAC, the payment cannot be offset by a standard contribution or other allowance.</w:t>
        </w:r>
      </w:ins>
      <w:ins w:id="1065" w:author="ERCOT 042326" w:date="2026-04-23T04:57:00Z" w16du:dateUtc="2026-04-23T09:57:00Z">
        <w:r>
          <w:rPr>
            <w:iCs/>
            <w:szCs w:val="20"/>
          </w:rPr>
          <w:t xml:space="preserve"> </w:t>
        </w:r>
      </w:ins>
      <w:ins w:id="1066" w:author="ERCOT 042326" w:date="2026-04-23T04:54:00Z" w16du:dateUtc="2026-04-23T09:54:00Z">
        <w:del w:id="1067" w:author="ERCOT 051126" w:date="2026-05-11T20:37:00Z" w16du:dateUtc="2026-05-12T01:37:00Z">
          <w:r w:rsidRPr="00BF1782">
            <w:rPr>
              <w:iCs/>
              <w:szCs w:val="20"/>
            </w:rPr>
            <w:delText xml:space="preserve"> </w:delText>
          </w:r>
        </w:del>
        <w:r w:rsidRPr="00BF1782">
          <w:rPr>
            <w:iCs/>
            <w:szCs w:val="20"/>
          </w:rPr>
          <w:t>Direct interconnection costs include all costs associated with facilities built to interconnect the ILLE to the existing ERCOT system, including radial lines and substation upgrades necessary to interconnect the new ILLE</w:t>
        </w:r>
        <w:del w:id="1068" w:author="ERCOT 043026" w:date="2026-04-29T18:11:00Z" w16du:dateUtc="2026-04-29T23:11:00Z">
          <w:r w:rsidRPr="00BF1782" w:rsidDel="00114FB1">
            <w:rPr>
              <w:iCs/>
              <w:szCs w:val="20"/>
            </w:rPr>
            <w:delText xml:space="preserve">. </w:delText>
          </w:r>
        </w:del>
      </w:ins>
      <w:ins w:id="1069" w:author="ERCOT 042326" w:date="2026-04-23T04:57:00Z" w16du:dateUtc="2026-04-23T09:57:00Z">
        <w:del w:id="1070" w:author="ERCOT 043026" w:date="2026-04-29T18:11:00Z" w16du:dateUtc="2026-04-29T23:11:00Z">
          <w:r w:rsidDel="00114FB1">
            <w:rPr>
              <w:iCs/>
              <w:szCs w:val="20"/>
            </w:rPr>
            <w:delText xml:space="preserve"> </w:delText>
          </w:r>
        </w:del>
      </w:ins>
      <w:ins w:id="1071" w:author="ERCOT 042326" w:date="2026-04-23T04:54:00Z" w16du:dateUtc="2026-04-23T09:54:00Z">
        <w:del w:id="1072" w:author="ERCOT 043026" w:date="2026-04-29T18:11:00Z" w16du:dateUtc="2026-04-29T23:11:00Z">
          <w:r w:rsidRPr="00BF1782" w:rsidDel="00114FB1">
            <w:rPr>
              <w:iCs/>
              <w:szCs w:val="20"/>
            </w:rPr>
            <w:delText>CIAC must be paid in the form of a direct cash payment</w:delText>
          </w:r>
        </w:del>
        <w:r>
          <w:rPr>
            <w:iCs/>
            <w:szCs w:val="20"/>
          </w:rPr>
          <w:t>; and</w:t>
        </w:r>
      </w:ins>
    </w:p>
    <w:p w14:paraId="119AC507" w14:textId="2D5D8736" w:rsidR="005F7503" w:rsidRPr="00BF1782" w:rsidRDefault="005F7503" w:rsidP="005F7503">
      <w:pPr>
        <w:kinsoku w:val="0"/>
        <w:overflowPunct w:val="0"/>
        <w:autoSpaceDE w:val="0"/>
        <w:autoSpaceDN w:val="0"/>
        <w:adjustRightInd w:val="0"/>
        <w:spacing w:after="240"/>
        <w:ind w:left="2160" w:right="440" w:hanging="720"/>
        <w:rPr>
          <w:ins w:id="1073" w:author="ERCOT 042326" w:date="2026-04-23T04:54:00Z" w16du:dateUtc="2026-04-23T09:54:00Z"/>
        </w:rPr>
      </w:pPr>
      <w:ins w:id="1074" w:author="ERCOT 042326" w:date="2026-04-23T04:54:00Z" w16du:dateUtc="2026-04-23T09:54:00Z">
        <w:r>
          <w:rPr>
            <w:szCs w:val="20"/>
            <w:lang w:eastAsia="x-none"/>
          </w:rPr>
          <w:t xml:space="preserve">(vi) </w:t>
        </w:r>
        <w:r>
          <w:rPr>
            <w:szCs w:val="20"/>
            <w:lang w:eastAsia="x-none"/>
          </w:rPr>
          <w:tab/>
          <w:t xml:space="preserve">On or before July 24, 2026, </w:t>
        </w:r>
        <w:r>
          <w:t>the Interconnecting DSP or the Interconnecting TSP has informed ERCOT that the ILLE has</w:t>
        </w:r>
      </w:ins>
      <w:ins w:id="1075" w:author="ERCOT 051126" w:date="2026-05-11T19:56:00Z" w16du:dateUtc="2026-05-12T00:56:00Z">
        <w:r>
          <w:t xml:space="preserve"> </w:t>
        </w:r>
        <w:r w:rsidR="00450670">
          <w:t xml:space="preserve">attested to the DSP or TSP that it holds one of the property interests described in subparagraphs (A) through (C) below in or relating to one or more parcels of land sufficient to accommodate the ILLE’s planned Load Facilities at the proposed Large Load location. </w:t>
        </w:r>
      </w:ins>
      <w:ins w:id="1076" w:author="ERCOT 051126" w:date="2026-05-11T23:12:00Z" w16du:dateUtc="2026-05-12T04:12:00Z">
        <w:r w:rsidR="00F206AA">
          <w:t xml:space="preserve"> </w:t>
        </w:r>
      </w:ins>
      <w:ins w:id="1077" w:author="ERCOT 051126" w:date="2026-05-11T20:13:00Z" w16du:dateUtc="2026-05-12T01:13:00Z">
        <w:r w:rsidR="00B537DC">
          <w:t xml:space="preserve">The attested property interest </w:t>
        </w:r>
      </w:ins>
      <w:ins w:id="1078" w:author="ERCOT 051126" w:date="2026-05-11T19:56:00Z" w16du:dateUtc="2026-05-12T00:56:00Z">
        <w:r w:rsidR="00450670">
          <w:t>must be supported by documentary evidence.</w:t>
        </w:r>
      </w:ins>
      <w:ins w:id="1079" w:author="ERCOT 042326" w:date="2026-04-23T04:54:00Z" w16du:dateUtc="2026-04-23T09:54:00Z">
        <w:del w:id="1080" w:author="ERCOT 051126" w:date="2026-05-11T19:56:00Z" w16du:dateUtc="2026-05-12T00:56:00Z">
          <w:r w:rsidDel="00450670">
            <w:delText xml:space="preserve"> </w:delText>
          </w:r>
          <w:r>
            <w:delText xml:space="preserve">demonstrated site control for the proposed </w:delText>
          </w:r>
        </w:del>
      </w:ins>
      <w:ins w:id="1081" w:author="ERCOT 042326" w:date="2026-04-23T04:57:00Z" w16du:dateUtc="2026-04-23T09:57:00Z">
        <w:del w:id="1082" w:author="ERCOT 051126" w:date="2026-05-11T19:56:00Z" w16du:dateUtc="2026-05-12T00:56:00Z">
          <w:r>
            <w:delText>L</w:delText>
          </w:r>
        </w:del>
      </w:ins>
      <w:ins w:id="1083" w:author="ERCOT 042326" w:date="2026-04-23T04:54:00Z" w16du:dateUtc="2026-04-23T09:54:00Z">
        <w:del w:id="1084" w:author="ERCOT 051126" w:date="2026-05-11T19:56:00Z" w16du:dateUtc="2026-05-12T00:56:00Z">
          <w:r>
            <w:delText>oad location through provision of one of the following as evidence of sufficient property interests to the Interconnecting DSP or the Interconnecting TSP:</w:delText>
          </w:r>
        </w:del>
      </w:ins>
    </w:p>
    <w:p w14:paraId="79855151" w14:textId="4315B786" w:rsidR="005F7503" w:rsidRPr="00BF1782" w:rsidRDefault="005F7503" w:rsidP="005F7503">
      <w:pPr>
        <w:spacing w:after="240"/>
        <w:ind w:left="2880" w:hanging="720"/>
        <w:rPr>
          <w:ins w:id="1085" w:author="ERCOT 042326" w:date="2026-04-23T04:54:00Z" w16du:dateUtc="2026-04-23T09:54:00Z"/>
        </w:rPr>
      </w:pPr>
      <w:ins w:id="1086" w:author="ERCOT 042326" w:date="2026-04-23T04:54:00Z" w16du:dateUtc="2026-04-23T09:54:00Z">
        <w:r w:rsidRPr="00BF1782">
          <w:t>(</w:t>
        </w:r>
        <w:r>
          <w:t>A</w:t>
        </w:r>
        <w:r w:rsidRPr="00BF1782">
          <w:t>)</w:t>
        </w:r>
        <w:r w:rsidRPr="00BF1782">
          <w:tab/>
          <w:t xml:space="preserve">A signed and executed lease agreement for </w:t>
        </w:r>
        <w:del w:id="1087" w:author="ERCOT 051126" w:date="2026-05-11T19:57:00Z" w16du:dateUtc="2026-05-12T00:57:00Z">
          <w:r w:rsidRPr="00BF1782">
            <w:delText xml:space="preserve">one or more parcels of land sufficient to accommodate the ILLE’s planned </w:delText>
          </w:r>
        </w:del>
        <w:del w:id="1088" w:author="ERCOT 051126" w:date="2026-05-10T01:04:00Z" w16du:dateUtc="2026-05-10T06:04:00Z">
          <w:r w:rsidRPr="00BF1782" w:rsidDel="000C690C">
            <w:delText>f</w:delText>
          </w:r>
        </w:del>
        <w:del w:id="1089" w:author="ERCOT 051126" w:date="2026-05-11T19:57:00Z" w16du:dateUtc="2026-05-12T00:57:00Z">
          <w:r w:rsidRPr="00BF1782" w:rsidDel="004539FA">
            <w:delText>acilities</w:delText>
          </w:r>
          <w:r w:rsidRPr="00BF1782">
            <w:delText xml:space="preserve"> at the proposed </w:delText>
          </w:r>
        </w:del>
      </w:ins>
      <w:ins w:id="1090" w:author="ERCOT 042326" w:date="2026-04-23T04:57:00Z" w16du:dateUtc="2026-04-23T09:57:00Z">
        <w:del w:id="1091" w:author="ERCOT 051126" w:date="2026-05-11T19:57:00Z" w16du:dateUtc="2026-05-12T00:57:00Z">
          <w:r>
            <w:delText>L</w:delText>
          </w:r>
        </w:del>
      </w:ins>
      <w:ins w:id="1092" w:author="ERCOT 042326" w:date="2026-04-23T04:54:00Z" w16du:dateUtc="2026-04-23T09:54:00Z">
        <w:del w:id="1093" w:author="ERCOT 051126" w:date="2026-05-11T19:57:00Z" w16du:dateUtc="2026-05-12T00:57:00Z">
          <w:r w:rsidRPr="00BF1782">
            <w:delText xml:space="preserve">oad location for </w:delText>
          </w:r>
        </w:del>
        <w:r w:rsidRPr="00BF1782">
          <w:t xml:space="preserve">a duration of at least five years from the date the ILLE is expected to reach the total non-coincident peak </w:t>
        </w:r>
      </w:ins>
      <w:ins w:id="1094" w:author="ERCOT 042326" w:date="2026-04-23T04:57:00Z" w16du:dateUtc="2026-04-23T09:57:00Z">
        <w:r>
          <w:t>D</w:t>
        </w:r>
      </w:ins>
      <w:ins w:id="1095" w:author="ERCOT 042326" w:date="2026-04-23T04:54:00Z" w16du:dateUtc="2026-04-23T09:54:00Z">
        <w:r w:rsidRPr="00BF1782">
          <w:t xml:space="preserve">emand as stated in </w:t>
        </w:r>
        <w:del w:id="1096" w:author="ERCOT 051126" w:date="2026-05-11T19:58:00Z" w16du:dateUtc="2026-05-12T00:58:00Z">
          <w:r w:rsidRPr="00BF1782">
            <w:delText>the</w:delText>
          </w:r>
        </w:del>
      </w:ins>
      <w:ins w:id="1097" w:author="ERCOT 051126" w:date="2026-05-11T19:58:00Z" w16du:dateUtc="2026-05-12T00:58:00Z">
        <w:r w:rsidR="00E36076">
          <w:t>its</w:t>
        </w:r>
      </w:ins>
      <w:ins w:id="1098" w:author="ERCOT 042326" w:date="2026-04-23T04:54:00Z" w16du:dateUtc="2026-04-23T09:54:00Z">
        <w:r w:rsidRPr="00BF1782">
          <w:t xml:space="preserve"> </w:t>
        </w:r>
      </w:ins>
      <w:ins w:id="1099" w:author="ERCOT 051126" w:date="2026-05-11T19:57:00Z" w16du:dateUtc="2026-05-12T00:57:00Z">
        <w:r w:rsidR="004539FA">
          <w:t>LCP</w:t>
        </w:r>
      </w:ins>
      <w:ins w:id="1100" w:author="ERCOT 042326" w:date="2026-04-23T04:54:00Z" w16du:dateUtc="2026-04-23T09:54:00Z">
        <w:del w:id="1101" w:author="ERCOT 051126" w:date="2026-05-11T19:57:00Z" w16du:dateUtc="2026-05-12T00:57:00Z">
          <w:r w:rsidRPr="00BF1782">
            <w:delText>agreement</w:delText>
          </w:r>
        </w:del>
        <w:del w:id="1102" w:author="ERCOT 051126" w:date="2026-05-10T01:02:00Z" w16du:dateUtc="2026-05-10T06:02:00Z">
          <w:r w:rsidRPr="00BF1782">
            <w:delText xml:space="preserve">, referred to as contracted peak </w:delText>
          </w:r>
        </w:del>
      </w:ins>
      <w:ins w:id="1103" w:author="ERCOT 042326" w:date="2026-04-23T04:57:00Z" w16du:dateUtc="2026-04-23T09:57:00Z">
        <w:del w:id="1104" w:author="ERCOT 051126" w:date="2026-05-10T01:02:00Z" w16du:dateUtc="2026-05-10T06:02:00Z">
          <w:r>
            <w:delText>D</w:delText>
          </w:r>
        </w:del>
      </w:ins>
      <w:ins w:id="1105" w:author="ERCOT 042326" w:date="2026-04-23T04:54:00Z" w16du:dateUtc="2026-04-23T09:54:00Z">
        <w:del w:id="1106" w:author="ERCOT 051126" w:date="2026-05-10T01:02:00Z" w16du:dateUtc="2026-05-10T06:02:00Z">
          <w:r w:rsidRPr="00BF1782">
            <w:delText>emand</w:delText>
          </w:r>
        </w:del>
        <w:r w:rsidRPr="00BF1782">
          <w:t>;</w:t>
        </w:r>
        <w:r>
          <w:t xml:space="preserve"> </w:t>
        </w:r>
        <w:del w:id="1107" w:author="ERCOT 043026" w:date="2026-04-29T16:15:00Z" w16du:dateUtc="2026-04-29T21:15:00Z">
          <w:r w:rsidDel="00842188">
            <w:delText>or</w:delText>
          </w:r>
        </w:del>
      </w:ins>
    </w:p>
    <w:p w14:paraId="0A8D7DF9" w14:textId="1A90E713" w:rsidR="005F7503" w:rsidRDefault="005F7503" w:rsidP="005F7503">
      <w:pPr>
        <w:spacing w:after="240"/>
        <w:ind w:left="2880" w:hanging="720"/>
        <w:rPr>
          <w:ins w:id="1108" w:author="ERCOT 043026" w:date="2026-04-29T16:15:00Z" w16du:dateUtc="2026-04-29T21:15:00Z"/>
        </w:rPr>
      </w:pPr>
      <w:ins w:id="1109" w:author="ERCOT 042326" w:date="2026-04-23T04:54:00Z" w16du:dateUtc="2026-04-23T09:54:00Z">
        <w:r>
          <w:t>(B</w:t>
        </w:r>
        <w:r w:rsidRPr="00BF1782">
          <w:t>)</w:t>
        </w:r>
        <w:r w:rsidRPr="00BF1782">
          <w:tab/>
          <w:t xml:space="preserve">A deed </w:t>
        </w:r>
      </w:ins>
      <w:ins w:id="1110" w:author="ERCOT 051126" w:date="2026-05-11T19:57:00Z" w16du:dateUtc="2026-05-12T00:57:00Z">
        <w:r w:rsidR="004539FA">
          <w:t>conveying such parcel(s) to the ILLE</w:t>
        </w:r>
      </w:ins>
      <w:ins w:id="1111" w:author="ERCOT 042326" w:date="2026-04-23T04:54:00Z" w16du:dateUtc="2026-04-23T09:54:00Z">
        <w:del w:id="1112" w:author="ERCOT 051126" w:date="2026-05-11T19:57:00Z" w16du:dateUtc="2026-05-12T00:57:00Z">
          <w:r w:rsidRPr="00BF1782">
            <w:delText xml:space="preserve">for one or more parcels of land sufficient to accommodate the ILLE’s planned </w:delText>
          </w:r>
        </w:del>
        <w:del w:id="1113" w:author="ERCOT 051126" w:date="2026-05-10T01:03:00Z" w16du:dateUtc="2026-05-10T06:03:00Z">
          <w:r w:rsidRPr="00BF1782" w:rsidDel="00020609">
            <w:delText>f</w:delText>
          </w:r>
        </w:del>
        <w:del w:id="1114" w:author="ERCOT 051126" w:date="2026-05-11T19:57:00Z" w16du:dateUtc="2026-05-12T00:57:00Z">
          <w:r w:rsidRPr="00BF1782" w:rsidDel="004539FA">
            <w:delText>acilities</w:delText>
          </w:r>
          <w:r w:rsidRPr="00BF1782">
            <w:delText xml:space="preserve"> at the proposed </w:delText>
          </w:r>
        </w:del>
      </w:ins>
      <w:ins w:id="1115" w:author="ERCOT 042326" w:date="2026-04-23T04:58:00Z" w16du:dateUtc="2026-04-23T09:58:00Z">
        <w:del w:id="1116" w:author="ERCOT 051126" w:date="2026-05-11T19:57:00Z" w16du:dateUtc="2026-05-12T00:57:00Z">
          <w:r>
            <w:delText>L</w:delText>
          </w:r>
        </w:del>
      </w:ins>
      <w:ins w:id="1117" w:author="ERCOT 042326" w:date="2026-04-23T04:54:00Z" w16du:dateUtc="2026-04-23T09:54:00Z">
        <w:del w:id="1118" w:author="ERCOT 051126" w:date="2026-05-11T19:57:00Z" w16du:dateUtc="2026-05-12T00:57:00Z">
          <w:r w:rsidRPr="00BF1782">
            <w:delText>oad location</w:delText>
          </w:r>
        </w:del>
        <w:r>
          <w:t>; or</w:t>
        </w:r>
      </w:ins>
    </w:p>
    <w:p w14:paraId="71268282" w14:textId="39BE525A" w:rsidR="005F7503" w:rsidRPr="00BF1782" w:rsidRDefault="005F7503" w:rsidP="005F7503">
      <w:pPr>
        <w:spacing w:after="240"/>
        <w:ind w:left="2880" w:hanging="720"/>
        <w:rPr>
          <w:ins w:id="1119" w:author="ERCOT 051126" w:date="2026-05-11T20:00:00Z" w16du:dateUtc="2026-05-12T01:00:00Z"/>
        </w:rPr>
      </w:pPr>
      <w:ins w:id="1120" w:author="ERCOT 043026" w:date="2026-04-29T16:15:00Z" w16du:dateUtc="2026-04-29T21:15:00Z">
        <w:r>
          <w:t>(C)</w:t>
        </w:r>
        <w:r>
          <w:tab/>
        </w:r>
        <w:r w:rsidRPr="00BF1782">
          <w:t>A signed and executed purchase and sale</w:t>
        </w:r>
        <w:del w:id="1121" w:author="ERCOT 051126" w:date="2026-05-11T19:57:00Z" w16du:dateUtc="2026-05-12T00:57:00Z">
          <w:r w:rsidRPr="00BF1782">
            <w:delText>s</w:delText>
          </w:r>
        </w:del>
        <w:r w:rsidRPr="00BF1782">
          <w:t xml:space="preserve"> agreement</w:t>
        </w:r>
      </w:ins>
      <w:ins w:id="1122" w:author="ERCOT 051126" w:date="2026-05-11T19:57:00Z" w16du:dateUtc="2026-05-12T00:57:00Z">
        <w:r w:rsidR="004539FA">
          <w:t xml:space="preserve"> for such parcel</w:t>
        </w:r>
      </w:ins>
      <w:ins w:id="1123" w:author="ERCOT 051126" w:date="2026-05-11T19:58:00Z" w16du:dateUtc="2026-05-12T00:58:00Z">
        <w:r w:rsidR="004539FA">
          <w:t>(s)</w:t>
        </w:r>
      </w:ins>
      <w:ins w:id="1124" w:author="ERCOT 043026" w:date="2026-04-29T16:15:00Z" w16du:dateUtc="2026-04-29T21:15:00Z">
        <w:r>
          <w:t>;</w:t>
        </w:r>
        <w:del w:id="1125" w:author="ERCOT 051126" w:date="2026-05-11T20:00:00Z" w16du:dateUtc="2026-05-12T01:00:00Z">
          <w:r w:rsidRPr="00BF1782">
            <w:rPr>
              <w:szCs w:val="20"/>
              <w:lang w:eastAsia="x-none"/>
            </w:rPr>
            <w:delText xml:space="preserve"> or</w:delText>
          </w:r>
        </w:del>
      </w:ins>
    </w:p>
    <w:p w14:paraId="2D6DC9E4" w14:textId="191FC589" w:rsidR="00766615" w:rsidRPr="00BF1782" w:rsidRDefault="00766615" w:rsidP="00766615">
      <w:pPr>
        <w:kinsoku w:val="0"/>
        <w:overflowPunct w:val="0"/>
        <w:autoSpaceDE w:val="0"/>
        <w:autoSpaceDN w:val="0"/>
        <w:adjustRightInd w:val="0"/>
        <w:spacing w:after="240"/>
        <w:ind w:left="2160" w:right="440" w:hanging="720"/>
        <w:rPr>
          <w:ins w:id="1126" w:author="ERCOT 051126" w:date="2026-05-11T20:00:00Z" w16du:dateUtc="2026-05-12T01:00:00Z"/>
        </w:rPr>
      </w:pPr>
      <w:ins w:id="1127" w:author="ERCOT 051126" w:date="2026-05-11T20:00:00Z" w16du:dateUtc="2026-05-12T01:00:00Z">
        <w:r>
          <w:t>(vii)</w:t>
        </w:r>
        <w:r>
          <w:tab/>
        </w:r>
        <w:r w:rsidR="0062476E" w:rsidRPr="00010B7D">
          <w:rPr>
            <w:szCs w:val="20"/>
            <w:lang w:eastAsia="x-none"/>
          </w:rPr>
          <w:t>On or before July 24, 2026, t</w:t>
        </w:r>
        <w:r w:rsidR="0062476E" w:rsidRPr="00010B7D">
          <w:t xml:space="preserve">he Interconnecting DSP or Interconnecting TSP has informed ERCOT that the ILLE attested to the DSP or TSP that it has executed a binding contract with a general contractor for construction of the ILLE’s planned Load Facilities at the location where the ILLE is requesting interconnection. The </w:t>
        </w:r>
        <w:r w:rsidR="0062476E" w:rsidRPr="00010B7D">
          <w:lastRenderedPageBreak/>
          <w:t>contract must cover the full scope of work necessary to complete the ILLE’s planned Load Facilities; and</w:t>
        </w:r>
      </w:ins>
    </w:p>
    <w:p w14:paraId="17354482" w14:textId="1D7A526B" w:rsidR="0062476E" w:rsidRPr="00BF1782" w:rsidRDefault="0062476E" w:rsidP="000954FE">
      <w:pPr>
        <w:kinsoku w:val="0"/>
        <w:overflowPunct w:val="0"/>
        <w:autoSpaceDE w:val="0"/>
        <w:autoSpaceDN w:val="0"/>
        <w:adjustRightInd w:val="0"/>
        <w:spacing w:after="240"/>
        <w:ind w:left="2160" w:right="440" w:hanging="720"/>
        <w:rPr>
          <w:ins w:id="1128" w:author="ERCOT 042326" w:date="2026-04-23T04:54:00Z" w16du:dateUtc="2026-04-23T09:54:00Z"/>
        </w:rPr>
      </w:pPr>
      <w:ins w:id="1129" w:author="ERCOT 051126" w:date="2026-05-11T20:00:00Z" w16du:dateUtc="2026-05-12T01:00:00Z">
        <w:r>
          <w:t>(viii)</w:t>
        </w:r>
        <w:r>
          <w:tab/>
        </w:r>
        <w:r w:rsidR="000954FE" w:rsidRPr="002D7D3E">
          <w:rPr>
            <w:szCs w:val="20"/>
            <w:lang w:eastAsia="x-none"/>
          </w:rPr>
          <w:t>On or before July 24, 2026, t</w:t>
        </w:r>
        <w:r w:rsidR="000954FE" w:rsidRPr="002D7D3E">
          <w:t>he Interconnecting DSP or Interconnecting TSP has informed ERCOT that the ILLE attested to the DSP or TSP that it has executed a binding contract with a substation contractor, which may include the Interconnecting DSP or TSP, for construction of all the ILLE’s substation facilities at the location where the</w:t>
        </w:r>
        <w:r w:rsidR="000954FE">
          <w:t xml:space="preserve"> ILLE is requesting interconnection. </w:t>
        </w:r>
      </w:ins>
      <w:ins w:id="1130" w:author="ERCOT 051126" w:date="2026-05-11T23:13:00Z" w16du:dateUtc="2026-05-12T04:13:00Z">
        <w:r w:rsidR="00F206AA">
          <w:t xml:space="preserve"> </w:t>
        </w:r>
      </w:ins>
      <w:ins w:id="1131" w:author="ERCOT 051126" w:date="2026-05-11T20:00:00Z" w16du:dateUtc="2026-05-12T01:00:00Z">
        <w:r w:rsidR="000954FE">
          <w:t>The substation contractor must hold an Electrical Contractor license issued by the Texas Department of Licensing and Regulation or perform such work through licensed subcontractors. The requirement excludes facilities owned by the Interconnecting DSP or Interconnecting TSP; or</w:t>
        </w:r>
      </w:ins>
    </w:p>
    <w:p w14:paraId="6D69B93F" w14:textId="77777777" w:rsidR="005F7503" w:rsidRDefault="005F7503" w:rsidP="005F7503">
      <w:pPr>
        <w:kinsoku w:val="0"/>
        <w:overflowPunct w:val="0"/>
        <w:autoSpaceDE w:val="0"/>
        <w:autoSpaceDN w:val="0"/>
        <w:adjustRightInd w:val="0"/>
        <w:spacing w:after="240"/>
        <w:ind w:left="1440" w:right="226" w:hanging="720"/>
        <w:rPr>
          <w:ins w:id="1132" w:author="ERCOT 042326" w:date="2026-04-23T04:54:00Z" w16du:dateUtc="2026-04-23T09:54:00Z"/>
        </w:rPr>
      </w:pPr>
      <w:ins w:id="1133" w:author="ERCOT 042326" w:date="2026-04-23T04:54:00Z" w16du:dateUtc="2026-04-23T09:54:00Z">
        <w:r w:rsidRPr="00BF1782">
          <w:t>(</w:t>
        </w:r>
        <w:r>
          <w:t>g</w:t>
        </w:r>
        <w:r w:rsidRPr="00BF1782">
          <w:t>)</w:t>
        </w:r>
        <w:r w:rsidRPr="00BF1782">
          <w:tab/>
        </w:r>
        <w:r w:rsidRPr="00E22B47">
          <w:t xml:space="preserve">A Large Load </w:t>
        </w:r>
        <w:r w:rsidRPr="00BF1782">
          <w:t>that has not achieved Initial Energization as of July 10, 2026</w:t>
        </w:r>
        <w:r>
          <w:t xml:space="preserve">, and </w:t>
        </w:r>
        <w:r w:rsidRPr="00BF1782">
          <w:t>that meets all the following requirements</w:t>
        </w:r>
        <w:r>
          <w:t>:</w:t>
        </w:r>
      </w:ins>
    </w:p>
    <w:p w14:paraId="0BF4A831" w14:textId="77777777" w:rsidR="005F7503" w:rsidRDefault="005F7503" w:rsidP="005F7503">
      <w:pPr>
        <w:kinsoku w:val="0"/>
        <w:overflowPunct w:val="0"/>
        <w:autoSpaceDE w:val="0"/>
        <w:autoSpaceDN w:val="0"/>
        <w:adjustRightInd w:val="0"/>
        <w:spacing w:after="240"/>
        <w:ind w:left="2160" w:right="440" w:hanging="720"/>
        <w:rPr>
          <w:ins w:id="1134" w:author="ERCOT 042326" w:date="2026-04-23T04:54:00Z" w16du:dateUtc="2026-04-23T09:54:00Z"/>
        </w:rPr>
      </w:pPr>
      <w:ins w:id="1135" w:author="ERCOT 042326" w:date="2026-04-23T04:54:00Z" w16du:dateUtc="2026-04-23T09:54:00Z">
        <w:r>
          <w:t>(i)</w:t>
        </w:r>
        <w:r>
          <w:tab/>
          <w:t xml:space="preserve">The Large Load is part of a proposed net metering arrangement </w:t>
        </w:r>
        <w:r w:rsidRPr="00E22B47">
          <w:t>for which a</w:t>
        </w:r>
        <w:r>
          <w:t>n application</w:t>
        </w:r>
        <w:r w:rsidRPr="00E22B47">
          <w:t xml:space="preserve"> was submitted to</w:t>
        </w:r>
        <w:r>
          <w:t xml:space="preserve"> the PUCT</w:t>
        </w:r>
        <w:r w:rsidRPr="00E22B47" w:rsidDel="0066693F">
          <w:t xml:space="preserve"> </w:t>
        </w:r>
        <w:r w:rsidRPr="00E22B47">
          <w:t>pursuant to Public Utility Regulatory Act (PURA), T</w:t>
        </w:r>
        <w:r>
          <w:rPr>
            <w:smallCaps/>
          </w:rPr>
          <w:t>ex</w:t>
        </w:r>
        <w:r w:rsidRPr="00E22B47">
          <w:t>. U</w:t>
        </w:r>
        <w:r>
          <w:rPr>
            <w:smallCaps/>
          </w:rPr>
          <w:t>til</w:t>
        </w:r>
        <w:r w:rsidRPr="00E22B47">
          <w:t>. C</w:t>
        </w:r>
        <w:r>
          <w:rPr>
            <w:smallCaps/>
          </w:rPr>
          <w:t>ode</w:t>
        </w:r>
        <w:del w:id="1136" w:author="ERCOT 051126" w:date="2026-05-08T17:49:00Z" w16du:dateUtc="2026-05-08T22:49:00Z">
          <w:r w:rsidRPr="00E22B47">
            <w:delText xml:space="preserve"> A</w:delText>
          </w:r>
          <w:r>
            <w:rPr>
              <w:smallCaps/>
            </w:rPr>
            <w:delText>nn</w:delText>
          </w:r>
          <w:r w:rsidRPr="00E22B47">
            <w:delText>.</w:delText>
          </w:r>
        </w:del>
        <w:r w:rsidRPr="00E22B47">
          <w:t xml:space="preserve"> § 39.169</w:t>
        </w:r>
        <w:del w:id="1137" w:author="ERCOT 051126" w:date="2026-05-08T17:49:00Z" w16du:dateUtc="2026-05-08T22:49:00Z">
          <w:r w:rsidRPr="00E22B47">
            <w:delText xml:space="preserve"> (Vernon 1998 &amp; Supp. 2007)</w:delText>
          </w:r>
        </w:del>
        <w:r>
          <w:t xml:space="preserve"> on or before March 4, 2026</w:t>
        </w:r>
      </w:ins>
      <w:ins w:id="1138" w:author="ERCOT 042326" w:date="2026-04-23T04:58:00Z" w16du:dateUtc="2026-04-23T09:58:00Z">
        <w:r>
          <w:t>;</w:t>
        </w:r>
      </w:ins>
      <w:ins w:id="1139" w:author="ERCOT 042326" w:date="2026-04-23T04:54:00Z" w16du:dateUtc="2026-04-23T09:54:00Z">
        <w:del w:id="1140" w:author="ERCOT 043026" w:date="2026-04-29T16:52:00Z" w16du:dateUtc="2026-04-29T21:52:00Z">
          <w:r w:rsidRPr="00E22B47" w:rsidDel="00464F05">
            <w:delText xml:space="preserve"> </w:delText>
          </w:r>
          <w:r w:rsidDel="00464F05">
            <w:delText>and</w:delText>
          </w:r>
        </w:del>
      </w:ins>
    </w:p>
    <w:p w14:paraId="43E50E7B" w14:textId="77777777" w:rsidR="005F7503" w:rsidRDefault="005F7503" w:rsidP="005F7503">
      <w:pPr>
        <w:kinsoku w:val="0"/>
        <w:overflowPunct w:val="0"/>
        <w:autoSpaceDE w:val="0"/>
        <w:autoSpaceDN w:val="0"/>
        <w:adjustRightInd w:val="0"/>
        <w:spacing w:after="240"/>
        <w:ind w:left="2160" w:right="440" w:hanging="720"/>
        <w:rPr>
          <w:ins w:id="1141" w:author="ERCOT 043026" w:date="2026-04-29T16:52:00Z" w16du:dateUtc="2026-04-29T21:52:00Z"/>
        </w:rPr>
      </w:pPr>
      <w:ins w:id="1142" w:author="ERCOT 042326" w:date="2026-04-23T04:54:00Z" w16du:dateUtc="2026-04-23T09:54:00Z">
        <w:r>
          <w:t>(ii)</w:t>
        </w:r>
        <w:r>
          <w:tab/>
          <w:t>O</w:t>
        </w:r>
        <w:r w:rsidRPr="00BF1782">
          <w:t xml:space="preserve">n or before </w:t>
        </w:r>
        <w:r>
          <w:t xml:space="preserve">July 24, </w:t>
        </w:r>
        <w:r w:rsidRPr="00BF1782">
          <w:t>2026, the Interconnecting DSP</w:t>
        </w:r>
      </w:ins>
      <w:ins w:id="1143" w:author="ERCOT 043026" w:date="2026-04-29T13:31:00Z" w16du:dateUtc="2026-04-29T18:31:00Z">
        <w:r>
          <w:t xml:space="preserve"> or Interconnecting TSP</w:t>
        </w:r>
      </w:ins>
      <w:ins w:id="1144" w:author="ERCOT 042326" w:date="2026-04-23T04:54:00Z" w16du:dateUtc="2026-04-23T09:54:00Z">
        <w:r w:rsidRPr="00BF1782">
          <w:t xml:space="preserve"> has </w:t>
        </w:r>
      </w:ins>
      <w:ins w:id="1145" w:author="ERCOT 043026" w:date="2026-04-29T13:31:00Z" w16du:dateUtc="2026-04-29T18:31:00Z">
        <w:r>
          <w:t>informed</w:t>
        </w:r>
      </w:ins>
      <w:ins w:id="1146" w:author="ERCOT 042326" w:date="2026-04-23T04:54:00Z" w16du:dateUtc="2026-04-23T09:54:00Z">
        <w:del w:id="1147" w:author="ERCOT 043026" w:date="2026-04-29T13:32:00Z" w16du:dateUtc="2026-04-29T18:32:00Z">
          <w:r w:rsidRPr="00BF1782" w:rsidDel="00567B56">
            <w:delText>submitted to</w:delText>
          </w:r>
        </w:del>
        <w:r w:rsidRPr="00BF1782">
          <w:t xml:space="preserve"> ERCOT </w:t>
        </w:r>
        <w:del w:id="1148" w:author="ERCOT 043026" w:date="2026-04-29T13:32:00Z" w16du:dateUtc="2026-04-29T18:32:00Z">
          <w:r w:rsidRPr="00BF1782" w:rsidDel="00475F2A">
            <w:delText xml:space="preserve">a notarized attestation sworn to by the DSP’s representative, official, officer, or other authorized person with binding authority over the DSP </w:delText>
          </w:r>
        </w:del>
        <w:r w:rsidRPr="00BF1782">
          <w:t xml:space="preserve">that the ILLE has </w:t>
        </w:r>
        <w:r>
          <w:t>satisfied</w:t>
        </w:r>
        <w:r w:rsidRPr="00BF1782">
          <w:t xml:space="preserve"> the requirements defined in Section </w:t>
        </w:r>
        <w:r>
          <w:t>9.7, Required Disclosures</w:t>
        </w:r>
      </w:ins>
      <w:ins w:id="1149" w:author="ERCOT 043026" w:date="2026-04-29T16:52:00Z" w16du:dateUtc="2026-04-29T21:52:00Z">
        <w:r>
          <w:t>; and</w:t>
        </w:r>
      </w:ins>
    </w:p>
    <w:p w14:paraId="456964BE" w14:textId="77777777" w:rsidR="005F7503" w:rsidRDefault="005F7503" w:rsidP="005F7503">
      <w:pPr>
        <w:kinsoku w:val="0"/>
        <w:overflowPunct w:val="0"/>
        <w:autoSpaceDE w:val="0"/>
        <w:autoSpaceDN w:val="0"/>
        <w:adjustRightInd w:val="0"/>
        <w:spacing w:after="240"/>
        <w:ind w:left="2160" w:right="440" w:hanging="720"/>
        <w:rPr>
          <w:ins w:id="1150" w:author="ERCOT 043026" w:date="2026-04-29T16:54:00Z" w16du:dateUtc="2026-04-29T21:54:00Z"/>
          <w:szCs w:val="20"/>
          <w:lang w:eastAsia="x-none"/>
        </w:rPr>
      </w:pPr>
      <w:ins w:id="1151" w:author="ERCOT 043026" w:date="2026-04-29T16:52:00Z" w16du:dateUtc="2026-04-29T21:52:00Z">
        <w:r>
          <w:t>(iii)</w:t>
        </w:r>
        <w:r>
          <w:tab/>
        </w:r>
      </w:ins>
      <w:ins w:id="1152" w:author="ERCOT 043026" w:date="2026-04-29T16:54:00Z" w16du:dateUtc="2026-04-29T21:54:00Z">
        <w:r>
          <w:t xml:space="preserve">On or before July 24, 2026, </w:t>
        </w:r>
        <w:r>
          <w:rPr>
            <w:szCs w:val="20"/>
            <w:lang w:eastAsia="x-none"/>
          </w:rPr>
          <w:t xml:space="preserve">the Interconnecting DSP or Interconnecting TSP has informed ERCOT that the ILLE has posted financial security for system upgrades that are necessary to reliably serve the ILLE; </w:t>
        </w:r>
      </w:ins>
    </w:p>
    <w:p w14:paraId="774AA19D" w14:textId="77777777" w:rsidR="005F7503" w:rsidRPr="00BF1782" w:rsidRDefault="005F7503" w:rsidP="005F7503">
      <w:pPr>
        <w:spacing w:after="240"/>
        <w:ind w:left="2880" w:hanging="720"/>
        <w:rPr>
          <w:ins w:id="1153" w:author="ERCOT 043026" w:date="2026-04-29T16:54:00Z" w16du:dateUtc="2026-04-29T21:54:00Z"/>
          <w:szCs w:val="20"/>
        </w:rPr>
      </w:pPr>
      <w:ins w:id="1154" w:author="ERCOT 043026" w:date="2026-04-29T16:54:00Z" w16du:dateUtc="2026-04-29T21:54:00Z">
        <w:r>
          <w:rPr>
            <w:szCs w:val="20"/>
            <w:lang w:eastAsia="x-none"/>
          </w:rPr>
          <w:t>(A)</w:t>
        </w:r>
        <w:r>
          <w:rPr>
            <w:szCs w:val="20"/>
            <w:lang w:eastAsia="x-none"/>
          </w:rPr>
          <w:tab/>
        </w:r>
        <w:r w:rsidRPr="00BF1782">
          <w:t>The Interconnecting DSP or the Interconnecting TSP may accept the following forms of financial security:</w:t>
        </w:r>
      </w:ins>
    </w:p>
    <w:p w14:paraId="05270704" w14:textId="77777777" w:rsidR="005F7503" w:rsidRPr="00BF1782" w:rsidRDefault="005F7503" w:rsidP="005F7503">
      <w:pPr>
        <w:spacing w:after="240"/>
        <w:ind w:left="3600" w:hanging="720"/>
        <w:rPr>
          <w:ins w:id="1155" w:author="ERCOT 043026" w:date="2026-04-29T16:54:00Z" w16du:dateUtc="2026-04-29T21:54:00Z"/>
          <w:iCs/>
          <w:szCs w:val="20"/>
        </w:rPr>
      </w:pPr>
      <w:ins w:id="1156" w:author="ERCOT 043026" w:date="2026-04-29T16:54:00Z" w16du:dateUtc="2026-04-29T21:54:00Z">
        <w:r w:rsidRPr="00BF1782">
          <w:rPr>
            <w:iCs/>
            <w:szCs w:val="20"/>
          </w:rPr>
          <w:t>(</w:t>
        </w:r>
        <w:r>
          <w:rPr>
            <w:iCs/>
            <w:szCs w:val="20"/>
          </w:rPr>
          <w:t>1</w:t>
        </w:r>
        <w:r w:rsidRPr="00BF1782">
          <w:rPr>
            <w:iCs/>
            <w:szCs w:val="20"/>
          </w:rPr>
          <w:t>)</w:t>
        </w:r>
        <w:r w:rsidRPr="00BF1782">
          <w:rPr>
            <w:iCs/>
            <w:szCs w:val="20"/>
          </w:rPr>
          <w:tab/>
          <w:t>Cash collateral;</w:t>
        </w:r>
      </w:ins>
    </w:p>
    <w:p w14:paraId="4544C50C" w14:textId="097E87BC" w:rsidR="005F7503" w:rsidRPr="00BF1782" w:rsidRDefault="005F7503" w:rsidP="005F7503">
      <w:pPr>
        <w:spacing w:after="240"/>
        <w:ind w:left="3600" w:hanging="720"/>
        <w:rPr>
          <w:ins w:id="1157" w:author="ERCOT 043026" w:date="2026-04-29T16:54:00Z" w16du:dateUtc="2026-04-29T21:54:00Z"/>
          <w:iCs/>
          <w:szCs w:val="20"/>
        </w:rPr>
      </w:pPr>
      <w:ins w:id="1158" w:author="ERCOT 043026" w:date="2026-04-29T16:54:00Z" w16du:dateUtc="2026-04-29T21:54:00Z">
        <w:r w:rsidRPr="00BF1782">
          <w:rPr>
            <w:iCs/>
            <w:szCs w:val="20"/>
          </w:rPr>
          <w:t>(</w:t>
        </w:r>
        <w:r>
          <w:rPr>
            <w:iCs/>
            <w:szCs w:val="20"/>
          </w:rPr>
          <w:t>2</w:t>
        </w:r>
        <w:r w:rsidRPr="00BF1782">
          <w:rPr>
            <w:iCs/>
            <w:szCs w:val="20"/>
          </w:rPr>
          <w:t>)</w:t>
        </w:r>
        <w:r w:rsidRPr="00BF1782">
          <w:rPr>
            <w:iCs/>
            <w:szCs w:val="20"/>
          </w:rPr>
          <w:tab/>
          <w:t xml:space="preserve">Corporate or parental guaranty, only if the corporation or parent corporation has a credit rating equivalent of BBB-/Baa3 or higher from Standard &amp; Poor’s </w:t>
        </w:r>
        <w:del w:id="1159" w:author="ERCOT 051126" w:date="2026-05-11T20:01:00Z" w16du:dateUtc="2026-05-12T01:01:00Z">
          <w:r w:rsidRPr="00BF1782">
            <w:rPr>
              <w:iCs/>
              <w:szCs w:val="20"/>
            </w:rPr>
            <w:delText>or</w:delText>
          </w:r>
        </w:del>
      </w:ins>
      <w:ins w:id="1160" w:author="ERCOT 051126" w:date="2026-05-11T20:01:00Z" w16du:dateUtc="2026-05-12T01:01:00Z">
        <w:r w:rsidR="00D34EA4">
          <w:rPr>
            <w:iCs/>
            <w:szCs w:val="20"/>
          </w:rPr>
          <w:t>and</w:t>
        </w:r>
      </w:ins>
      <w:ins w:id="1161" w:author="ERCOT 043026" w:date="2026-04-29T16:54:00Z" w16du:dateUtc="2026-04-29T21:54:00Z">
        <w:r w:rsidRPr="00BF1782">
          <w:rPr>
            <w:iCs/>
            <w:szCs w:val="20"/>
          </w:rPr>
          <w:t xml:space="preserve"> Moody’s</w:t>
        </w:r>
      </w:ins>
      <w:ins w:id="1162" w:author="ERCOT 051126" w:date="2026-05-11T20:02:00Z" w16du:dateUtc="2026-05-12T01:02:00Z">
        <w:r w:rsidR="00CC67CE">
          <w:rPr>
            <w:iCs/>
            <w:szCs w:val="20"/>
          </w:rPr>
          <w:t>, unless only rated by one credit rating agency</w:t>
        </w:r>
      </w:ins>
      <w:ins w:id="1163" w:author="ERCOT 043026" w:date="2026-04-29T16:54:00Z" w16du:dateUtc="2026-04-29T21:54:00Z">
        <w:r w:rsidRPr="00BF1782">
          <w:rPr>
            <w:iCs/>
            <w:szCs w:val="20"/>
          </w:rPr>
          <w:t>; or</w:t>
        </w:r>
      </w:ins>
    </w:p>
    <w:p w14:paraId="7A4837B8" w14:textId="6796CFE1" w:rsidR="005F7503" w:rsidRDefault="005F7503" w:rsidP="005F7503">
      <w:pPr>
        <w:spacing w:after="240"/>
        <w:ind w:left="3600" w:hanging="720"/>
        <w:rPr>
          <w:ins w:id="1164" w:author="ERCOT 043026" w:date="2026-04-29T16:54:00Z" w16du:dateUtc="2026-04-29T21:54:00Z"/>
          <w:szCs w:val="20"/>
          <w:lang w:eastAsia="x-none"/>
        </w:rPr>
      </w:pPr>
      <w:ins w:id="1165" w:author="ERCOT 043026" w:date="2026-04-29T16:54:00Z" w16du:dateUtc="2026-04-29T21:54:00Z">
        <w:r>
          <w:rPr>
            <w:iCs/>
            <w:szCs w:val="20"/>
          </w:rPr>
          <w:t>(3</w:t>
        </w:r>
        <w:r w:rsidRPr="00BF1782">
          <w:rPr>
            <w:iCs/>
            <w:szCs w:val="20"/>
          </w:rPr>
          <w:t>)</w:t>
        </w:r>
        <w:r w:rsidRPr="00BF1782">
          <w:rPr>
            <w:iCs/>
            <w:szCs w:val="20"/>
          </w:rPr>
          <w:tab/>
          <w:t>A letter of credit issued by a major U.S. commercial bank, or a U.S. branch office of a major foreign commercial bank, with a credit rating of at least “A</w:t>
        </w:r>
        <w:r>
          <w:rPr>
            <w:iCs/>
            <w:szCs w:val="20"/>
          </w:rPr>
          <w:noBreakHyphen/>
          <w:t xml:space="preserve">” </w:t>
        </w:r>
        <w:r w:rsidRPr="00BF1782">
          <w:rPr>
            <w:iCs/>
            <w:szCs w:val="20"/>
          </w:rPr>
          <w:t xml:space="preserve">by Standard &amp; </w:t>
        </w:r>
        <w:r w:rsidRPr="00BF1782">
          <w:rPr>
            <w:iCs/>
            <w:szCs w:val="20"/>
          </w:rPr>
          <w:lastRenderedPageBreak/>
          <w:t xml:space="preserve">Poor’s </w:t>
        </w:r>
      </w:ins>
      <w:ins w:id="1166" w:author="ERCOT 051126" w:date="2026-05-11T20:02:00Z" w16du:dateUtc="2026-05-12T01:02:00Z">
        <w:r w:rsidR="00CC67CE">
          <w:rPr>
            <w:iCs/>
            <w:szCs w:val="20"/>
          </w:rPr>
          <w:t>and</w:t>
        </w:r>
      </w:ins>
      <w:ins w:id="1167" w:author="ERCOT 043026" w:date="2026-04-29T16:54:00Z" w16du:dateUtc="2026-04-29T21:54:00Z">
        <w:del w:id="1168" w:author="ERCOT 051126" w:date="2026-05-11T20:02:00Z" w16du:dateUtc="2026-05-12T01:02:00Z">
          <w:r w:rsidRPr="00BF1782">
            <w:rPr>
              <w:iCs/>
              <w:szCs w:val="20"/>
            </w:rPr>
            <w:delText>or</w:delText>
          </w:r>
        </w:del>
        <w:r w:rsidRPr="00BF1782">
          <w:rPr>
            <w:iCs/>
            <w:szCs w:val="20"/>
          </w:rPr>
          <w:t xml:space="preserve"> “A3” by Moody’s</w:t>
        </w:r>
      </w:ins>
      <w:ins w:id="1169" w:author="ERCOT 051126" w:date="2026-05-11T20:02:00Z" w16du:dateUtc="2026-05-12T01:02:00Z">
        <w:r w:rsidR="00CC67CE">
          <w:rPr>
            <w:iCs/>
            <w:szCs w:val="20"/>
          </w:rPr>
          <w:t>, unless only rated by one credit rating agency</w:t>
        </w:r>
      </w:ins>
      <w:ins w:id="1170" w:author="ERCOT 043026" w:date="2026-04-29T16:54:00Z" w16du:dateUtc="2026-04-29T21:54:00Z">
        <w:del w:id="1171" w:author="ERCOT 051126" w:date="2026-05-11T20:02:00Z" w16du:dateUtc="2026-05-12T01:02:00Z">
          <w:r w:rsidRPr="00BF1782">
            <w:rPr>
              <w:iCs/>
              <w:szCs w:val="20"/>
            </w:rPr>
            <w:delText xml:space="preserve"> Investor Service</w:delText>
          </w:r>
        </w:del>
      </w:ins>
      <w:ins w:id="1172" w:author="ERCOT 051126" w:date="2026-05-11T21:32:00Z" w16du:dateUtc="2026-05-12T02:32:00Z">
        <w:r w:rsidR="003448F6">
          <w:rPr>
            <w:iCs/>
            <w:szCs w:val="20"/>
          </w:rPr>
          <w:t>;</w:t>
        </w:r>
      </w:ins>
      <w:ins w:id="1173" w:author="ERCOT 043026" w:date="2026-04-29T16:54:00Z" w16du:dateUtc="2026-04-29T21:54:00Z">
        <w:del w:id="1174" w:author="ERCOT 051126" w:date="2026-05-11T21:32:00Z" w16du:dateUtc="2026-05-12T02:32:00Z">
          <w:r w:rsidRPr="00BF1782">
            <w:rPr>
              <w:iCs/>
              <w:szCs w:val="20"/>
            </w:rPr>
            <w:delText>.</w:delText>
          </w:r>
        </w:del>
      </w:ins>
    </w:p>
    <w:p w14:paraId="3F8E904B" w14:textId="7E6F2A5E" w:rsidR="005F7503" w:rsidRDefault="005F7503" w:rsidP="005F7503">
      <w:pPr>
        <w:spacing w:after="240"/>
        <w:ind w:left="2880" w:hanging="720"/>
        <w:rPr>
          <w:ins w:id="1175" w:author="ERCOT 043026" w:date="2026-04-29T22:03:00Z" w16du:dateUtc="2026-04-30T03:03:00Z"/>
          <w:szCs w:val="20"/>
          <w:lang w:eastAsia="x-none"/>
        </w:rPr>
      </w:pPr>
      <w:ins w:id="1176" w:author="ERCOT 043026" w:date="2026-04-29T16:54:00Z" w16du:dateUtc="2026-04-29T21:54:00Z">
        <w:r>
          <w:rPr>
            <w:iCs/>
            <w:szCs w:val="20"/>
          </w:rPr>
          <w:t>(B)</w:t>
        </w:r>
        <w:r>
          <w:rPr>
            <w:iCs/>
            <w:szCs w:val="20"/>
          </w:rPr>
          <w:tab/>
          <w:t xml:space="preserve">If the </w:t>
        </w:r>
        <w:r>
          <w:rPr>
            <w:szCs w:val="20"/>
          </w:rPr>
          <w:t>ILLE</w:t>
        </w:r>
        <w:r>
          <w:rPr>
            <w:iCs/>
            <w:szCs w:val="20"/>
          </w:rPr>
          <w:t xml:space="preserve"> </w:t>
        </w:r>
        <w:r>
          <w:rPr>
            <w:szCs w:val="20"/>
          </w:rPr>
          <w:t>provides</w:t>
        </w:r>
        <w:r>
          <w:rPr>
            <w:iCs/>
            <w:szCs w:val="20"/>
          </w:rPr>
          <w:t xml:space="preserve"> a corporate or parental guaranty, the Interconnecting DSP or Interconnecting TSP may require the submission of financial </w:t>
        </w:r>
        <w:del w:id="1177" w:author="ERCOT 051126" w:date="2026-05-09T19:24:00Z" w16du:dateUtc="2026-05-10T00:24:00Z">
          <w:r>
            <w:rPr>
              <w:iCs/>
              <w:szCs w:val="20"/>
            </w:rPr>
            <w:delText xml:space="preserve">security </w:delText>
          </w:r>
        </w:del>
        <w:r>
          <w:rPr>
            <w:iCs/>
            <w:szCs w:val="20"/>
          </w:rPr>
          <w:t>records or statements to determine the ILLE’s financial s</w:t>
        </w:r>
      </w:ins>
      <w:ins w:id="1178" w:author="ERCOT 051126" w:date="2026-05-09T19:24:00Z" w16du:dateUtc="2026-05-10T00:24:00Z">
        <w:r w:rsidR="00405055">
          <w:rPr>
            <w:iCs/>
            <w:szCs w:val="20"/>
          </w:rPr>
          <w:t>tability</w:t>
        </w:r>
      </w:ins>
      <w:ins w:id="1179" w:author="ERCOT 043026" w:date="2026-04-29T16:54:00Z" w16du:dateUtc="2026-04-29T21:54:00Z">
        <w:del w:id="1180" w:author="ERCOT 051126" w:date="2026-05-09T19:24:00Z" w16du:dateUtc="2026-05-10T00:24:00Z">
          <w:r w:rsidDel="00405055">
            <w:rPr>
              <w:iCs/>
              <w:szCs w:val="20"/>
            </w:rPr>
            <w:delText>ecurity</w:delText>
          </w:r>
        </w:del>
      </w:ins>
      <w:ins w:id="1181" w:author="ERCOT 042326" w:date="2026-04-23T04:54:00Z" w16du:dateUtc="2026-04-23T09:54:00Z">
        <w:del w:id="1182" w:author="ERCOT 051126" w:date="2026-05-11T21:32:00Z" w16du:dateUtc="2026-05-12T02:32:00Z">
          <w:r>
            <w:delText>.</w:delText>
          </w:r>
        </w:del>
      </w:ins>
      <w:ins w:id="1183" w:author="ERCOT 051126" w:date="2026-05-11T21:32:00Z" w16du:dateUtc="2026-05-12T02:32:00Z">
        <w:r w:rsidR="003448F6">
          <w:t>; and</w:t>
        </w:r>
      </w:ins>
    </w:p>
    <w:p w14:paraId="5B42703A" w14:textId="585CE4FB" w:rsidR="005F7503" w:rsidRDefault="005F7503" w:rsidP="005F7503">
      <w:pPr>
        <w:spacing w:after="240"/>
        <w:ind w:left="2880" w:hanging="720"/>
        <w:rPr>
          <w:ins w:id="1184" w:author="ERCOT 043026" w:date="2026-04-29T22:05:00Z" w16du:dateUtc="2026-04-30T03:05:00Z"/>
        </w:rPr>
      </w:pPr>
      <w:ins w:id="1185" w:author="ERCOT 043026" w:date="2026-04-29T22:03:00Z" w16du:dateUtc="2026-04-30T03:03:00Z">
        <w:r>
          <w:t>(</w:t>
        </w:r>
      </w:ins>
      <w:ins w:id="1186" w:author="ERCOT 043026" w:date="2026-04-29T22:05:00Z" w16du:dateUtc="2026-04-30T03:05:00Z">
        <w:r>
          <w:t>C</w:t>
        </w:r>
      </w:ins>
      <w:ins w:id="1187" w:author="ERCOT 043026" w:date="2026-04-29T22:03:00Z" w16du:dateUtc="2026-04-30T03:03:00Z">
        <w:r>
          <w:t>)</w:t>
        </w:r>
        <w:r>
          <w:tab/>
        </w:r>
      </w:ins>
      <w:ins w:id="1188" w:author="ERCOT 043026" w:date="2026-04-29T22:05:00Z" w16du:dateUtc="2026-04-30T03:05:00Z">
        <w:r>
          <w:rPr>
            <w:iCs/>
            <w:szCs w:val="20"/>
          </w:rPr>
          <w:t>The Interconnect</w:t>
        </w:r>
      </w:ins>
      <w:ins w:id="1189" w:author="ERCOT 043026" w:date="2026-04-30T18:57:00Z" w16du:dateUtc="2026-04-30T23:57:00Z">
        <w:r w:rsidR="007F08CB">
          <w:rPr>
            <w:iCs/>
            <w:szCs w:val="20"/>
          </w:rPr>
          <w:t xml:space="preserve">ing </w:t>
        </w:r>
      </w:ins>
      <w:ins w:id="1190" w:author="ERCOT 043026" w:date="2026-04-29T22:05:00Z" w16du:dateUtc="2026-04-30T03:05:00Z">
        <w:r>
          <w:rPr>
            <w:iCs/>
            <w:szCs w:val="20"/>
          </w:rPr>
          <w:t>DSP or Interconnecting TSP shall determine the financial security required for system upgrades that are necessary to reliably serve the ILLE using the following methodology</w:t>
        </w:r>
      </w:ins>
      <w:ins w:id="1191" w:author="ERCOT 051126" w:date="2026-05-09T14:05:00Z" w16du:dateUtc="2026-05-09T19:05:00Z">
        <w:r w:rsidR="00A379C5">
          <w:rPr>
            <w:iCs/>
            <w:szCs w:val="20"/>
          </w:rPr>
          <w:t>:</w:t>
        </w:r>
      </w:ins>
    </w:p>
    <w:p w14:paraId="1ED838E3" w14:textId="77011675" w:rsidR="005F7503" w:rsidRDefault="005F7503" w:rsidP="005F7503">
      <w:pPr>
        <w:spacing w:after="240"/>
        <w:ind w:left="3600" w:hanging="720"/>
        <w:rPr>
          <w:ins w:id="1192" w:author="ERCOT 042326" w:date="2026-04-23T04:54:00Z" w16du:dateUtc="2026-04-23T09:54:00Z"/>
          <w:szCs w:val="20"/>
        </w:rPr>
      </w:pPr>
      <w:ins w:id="1193" w:author="ERCOT 043026" w:date="2026-04-29T22:05:00Z" w16du:dateUtc="2026-04-30T03:05:00Z">
        <w:r>
          <w:t>(1)</w:t>
        </w:r>
        <w:r>
          <w:tab/>
        </w:r>
      </w:ins>
      <w:ins w:id="1194" w:author="ERCOT 043026" w:date="2026-04-30T18:58:00Z" w16du:dateUtc="2026-04-30T23:58:00Z">
        <w:r w:rsidR="007F08CB">
          <w:t>T</w:t>
        </w:r>
      </w:ins>
      <w:ins w:id="1195" w:author="ERCOT 043026" w:date="2026-04-29T22:03:00Z" w16du:dateUtc="2026-04-30T03:03:00Z">
        <w:r>
          <w:t>he Interconnecting DSP or Interconnecting TSP shall</w:t>
        </w:r>
        <w:r w:rsidRPr="00DD6C31">
          <w:t xml:space="preserve"> determine which Transmission Facility improvements identified in the LLIS report would not be required but for the ILLE</w:t>
        </w:r>
      </w:ins>
      <w:ins w:id="1196" w:author="ERCOT 043026" w:date="2026-04-29T22:06:00Z" w16du:dateUtc="2026-04-30T03:06:00Z">
        <w:r>
          <w:t>’</w:t>
        </w:r>
      </w:ins>
      <w:ins w:id="1197" w:author="ERCOT 043026" w:date="2026-04-29T22:03:00Z" w16du:dateUtc="2026-04-30T03:03:00Z">
        <w:r w:rsidRPr="00DD6C31">
          <w:t>s Large Load and</w:t>
        </w:r>
        <w:r>
          <w:t xml:space="preserve"> set the financial security requirement as the cost estimate for </w:t>
        </w:r>
        <w:r w:rsidRPr="00DD6C31">
          <w:t xml:space="preserve">those improvements. If </w:t>
        </w:r>
        <w:r>
          <w:t xml:space="preserve">the </w:t>
        </w:r>
        <w:r w:rsidRPr="00DD6C31">
          <w:t>LLIS report identifies</w:t>
        </w:r>
        <w:r>
          <w:t xml:space="preserve"> Transmission Facility improvements that would not be required but for the </w:t>
        </w:r>
        <w:r w:rsidRPr="00DD6C31">
          <w:t>ILLE</w:t>
        </w:r>
      </w:ins>
      <w:ins w:id="1198" w:author="ERCOT 043026" w:date="2026-04-29T22:06:00Z" w16du:dateUtc="2026-04-30T03:06:00Z">
        <w:r>
          <w:t>’</w:t>
        </w:r>
      </w:ins>
      <w:ins w:id="1199" w:author="ERCOT 043026" w:date="2026-04-29T22:03:00Z" w16du:dateUtc="2026-04-30T03:03:00Z">
        <w:r w:rsidRPr="00DD6C31">
          <w:t>s</w:t>
        </w:r>
        <w:r w:rsidDel="00215AD1">
          <w:t xml:space="preserve"> Large Load </w:t>
        </w:r>
        <w:r>
          <w:t xml:space="preserve">but does not identify a cost estimate for those improvements, then the </w:t>
        </w:r>
        <w:r w:rsidDel="00F669D9">
          <w:t>financial security requirement will be $50,000 per MW peak Demand</w:t>
        </w:r>
        <w:r>
          <w:t xml:space="preserve">. If the LLIS report indicates that no Transmission Facility improvements </w:t>
        </w:r>
        <w:r w:rsidRPr="00DD6C31">
          <w:t xml:space="preserve">would be required but for </w:t>
        </w:r>
        <w:proofErr w:type="gramStart"/>
        <w:r w:rsidRPr="00DD6C31">
          <w:t>the ILLE</w:t>
        </w:r>
      </w:ins>
      <w:ins w:id="1200" w:author="ERCOT 043026" w:date="2026-04-29T22:06:00Z" w16du:dateUtc="2026-04-30T03:06:00Z">
        <w:r>
          <w:t>’</w:t>
        </w:r>
      </w:ins>
      <w:ins w:id="1201" w:author="ERCOT 043026" w:date="2026-04-29T22:03:00Z" w16du:dateUtc="2026-04-30T03:03:00Z">
        <w:r w:rsidRPr="00DD6C31">
          <w:t>s</w:t>
        </w:r>
        <w:proofErr w:type="gramEnd"/>
        <w:r w:rsidRPr="00DD6C31">
          <w:t xml:space="preserve"> Large Load</w:t>
        </w:r>
        <w:r>
          <w:t>, then the financial security requirement will be $0</w:t>
        </w:r>
      </w:ins>
      <w:ins w:id="1202" w:author="ERCOT 043026" w:date="2026-04-29T22:04:00Z" w16du:dateUtc="2026-04-30T03:04:00Z">
        <w:r>
          <w:t>.</w:t>
        </w:r>
      </w:ins>
    </w:p>
    <w:p w14:paraId="680B31CE" w14:textId="77777777" w:rsidR="005F7503" w:rsidRPr="00BF1782" w:rsidRDefault="005F7503" w:rsidP="005F7503">
      <w:pPr>
        <w:spacing w:after="240"/>
        <w:ind w:left="720" w:hanging="720"/>
        <w:rPr>
          <w:ins w:id="1203" w:author="ERCOT" w:date="2026-03-01T22:06:00Z"/>
          <w:iCs/>
          <w:szCs w:val="20"/>
        </w:rPr>
      </w:pPr>
      <w:ins w:id="1204" w:author="ERCOT" w:date="2026-03-01T22:06:00Z">
        <w:r w:rsidRPr="00BF1782">
          <w:rPr>
            <w:iCs/>
            <w:szCs w:val="20"/>
          </w:rPr>
          <w:t>(2)</w:t>
        </w:r>
        <w:r w:rsidRPr="00BF1782">
          <w:rPr>
            <w:iCs/>
            <w:szCs w:val="20"/>
          </w:rPr>
          <w:tab/>
        </w:r>
        <w:r w:rsidRPr="00BF1782">
          <w:t>ERCOT shall model Large Loads meeting the requirements of paragraph (1) above in Batch Zero as follows</w:t>
        </w:r>
      </w:ins>
      <w:ins w:id="1205" w:author="ERCOT" w:date="2026-03-04T10:54:00Z">
        <w:r w:rsidRPr="00BF1782">
          <w:rPr>
            <w:iCs/>
            <w:szCs w:val="20"/>
          </w:rPr>
          <w:t>:</w:t>
        </w:r>
      </w:ins>
    </w:p>
    <w:p w14:paraId="1082A7C5" w14:textId="220A15A3" w:rsidR="005F7503" w:rsidRPr="00BF1782" w:rsidRDefault="005F7503" w:rsidP="005F7503">
      <w:pPr>
        <w:spacing w:after="240"/>
        <w:ind w:left="1440" w:hanging="720"/>
        <w:rPr>
          <w:ins w:id="1206" w:author="ERCOT" w:date="2026-03-01T22:06:00Z"/>
        </w:rPr>
      </w:pPr>
      <w:ins w:id="1207" w:author="ERCOT" w:date="2026-03-01T22:06:00Z">
        <w:r w:rsidRPr="00BF1782">
          <w:t>(a)</w:t>
        </w:r>
        <w:r w:rsidRPr="00BF1782">
          <w:tab/>
          <w:t xml:space="preserve">A Large Load meeting the requirements of paragraph (1)(a) shall be modeled at the Large Load’s level of peak Demand </w:t>
        </w:r>
      </w:ins>
      <w:ins w:id="1208" w:author="ERCOT" w:date="2026-03-02T15:29:00Z">
        <w:r w:rsidRPr="00BF1782">
          <w:t xml:space="preserve">reported to ERCOT in response to ERCOT’s annual request for information as part of the development of the </w:t>
        </w:r>
      </w:ins>
      <w:ins w:id="1209" w:author="ERCOT" w:date="2026-03-01T22:06:00Z">
        <w:r w:rsidRPr="00BF1782">
          <w:t>202</w:t>
        </w:r>
      </w:ins>
      <w:ins w:id="1210" w:author="ERCOT" w:date="2026-03-03T21:10:00Z">
        <w:r w:rsidRPr="00BF1782">
          <w:t>6</w:t>
        </w:r>
      </w:ins>
      <w:ins w:id="1211" w:author="ERCOT" w:date="2026-03-01T22:06:00Z">
        <w:r w:rsidRPr="00BF1782">
          <w:t xml:space="preserve"> Regional Transmission Plan (RTP)</w:t>
        </w:r>
      </w:ins>
      <w:ins w:id="1212" w:author="ERCOT 051126" w:date="2026-05-10T16:43:00Z" w16du:dateUtc="2026-05-10T21:43:00Z">
        <w:r w:rsidR="00125C7E" w:rsidRPr="00125C7E">
          <w:rPr>
            <w:sz w:val="22"/>
            <w:szCs w:val="22"/>
          </w:rPr>
          <w:t xml:space="preserve"> </w:t>
        </w:r>
      </w:ins>
      <w:ins w:id="1213" w:author="ERCOT 051126" w:date="2026-05-10T16:43:00Z">
        <w:r w:rsidR="00125C7E" w:rsidRPr="00125C7E">
          <w:t>if included, otherwise the peak Demand will be as modeled in the</w:t>
        </w:r>
      </w:ins>
      <w:ins w:id="1214" w:author="ERCOT 051126" w:date="2026-05-10T16:43:00Z" w16du:dateUtc="2026-05-10T21:43:00Z">
        <w:r w:rsidR="00125C7E">
          <w:t xml:space="preserve"> SSWG cases</w:t>
        </w:r>
      </w:ins>
      <w:ins w:id="1215" w:author="ERCOT" w:date="2026-03-04T10:54:00Z">
        <w:r w:rsidRPr="00BF1782">
          <w:t>.</w:t>
        </w:r>
      </w:ins>
    </w:p>
    <w:p w14:paraId="7F6AF4AC" w14:textId="77777777" w:rsidR="005F7503" w:rsidRPr="00BF1782" w:rsidRDefault="005F7503" w:rsidP="005F7503">
      <w:pPr>
        <w:kinsoku w:val="0"/>
        <w:overflowPunct w:val="0"/>
        <w:autoSpaceDE w:val="0"/>
        <w:autoSpaceDN w:val="0"/>
        <w:adjustRightInd w:val="0"/>
        <w:spacing w:after="240"/>
        <w:ind w:left="1440" w:right="226" w:hanging="720"/>
        <w:rPr>
          <w:ins w:id="1216" w:author="ERCOT" w:date="2026-03-01T22:06:00Z"/>
        </w:rPr>
      </w:pPr>
      <w:ins w:id="1217" w:author="ERCOT" w:date="2026-03-01T22:06:00Z">
        <w:r w:rsidRPr="00BF1782" w:rsidDel="00DD30E9">
          <w:t>(b)</w:t>
        </w:r>
        <w:r w:rsidRPr="00BF1782" w:rsidDel="00DD30E9">
          <w:tab/>
        </w:r>
        <w:r w:rsidRPr="00BF1782">
          <w:t>A Large Load meeting the requirements of paragraph (1)(b)</w:t>
        </w:r>
      </w:ins>
      <w:ins w:id="1218" w:author="ERCOT 042326" w:date="2026-04-23T04:58:00Z" w16du:dateUtc="2026-04-23T09:58:00Z">
        <w:del w:id="1219" w:author="ERCOT 043026" w:date="2026-04-29T15:38:00Z" w16du:dateUtc="2026-04-29T20:38:00Z">
          <w:r w:rsidDel="001E6650">
            <w:delText>,</w:delText>
          </w:r>
        </w:del>
      </w:ins>
      <w:ins w:id="1220" w:author="ERCOT" w:date="2026-03-04T17:33:00Z">
        <w:del w:id="1221" w:author="ERCOT 042326" w:date="2026-04-23T04:58:00Z" w16du:dateUtc="2026-04-23T09:58:00Z">
          <w:r w:rsidRPr="00BF1782" w:rsidDel="00F9605C">
            <w:delText xml:space="preserve"> and</w:delText>
          </w:r>
        </w:del>
      </w:ins>
      <w:ins w:id="1222" w:author="ERCOT 043026" w:date="2026-04-29T15:38:00Z" w16du:dateUtc="2026-04-29T20:38:00Z">
        <w:r>
          <w:t xml:space="preserve"> and</w:t>
        </w:r>
      </w:ins>
      <w:ins w:id="1223" w:author="ERCOT" w:date="2026-03-04T17:33:00Z">
        <w:r w:rsidRPr="00BF1782">
          <w:t xml:space="preserve"> (1)(c)</w:t>
        </w:r>
      </w:ins>
      <w:ins w:id="1224" w:author="ERCOT 043026" w:date="2026-04-29T15:38:00Z" w16du:dateUtc="2026-04-29T20:38:00Z">
        <w:r>
          <w:t xml:space="preserve"> </w:t>
        </w:r>
      </w:ins>
      <w:ins w:id="1225" w:author="ERCOT 042326" w:date="2026-04-23T04:58:00Z" w16du:dateUtc="2026-04-23T09:58:00Z">
        <w:del w:id="1226" w:author="ERCOT 043026" w:date="2026-04-29T15:38:00Z" w16du:dateUtc="2026-04-29T20:38:00Z">
          <w:r w:rsidDel="007A05CC">
            <w:delText xml:space="preserve">, </w:delText>
          </w:r>
        </w:del>
      </w:ins>
      <w:ins w:id="1227" w:author="ERCOT 042326" w:date="2026-04-23T04:59:00Z" w16du:dateUtc="2026-04-23T09:59:00Z">
        <w:del w:id="1228" w:author="ERCOT 043026" w:date="2026-04-29T15:38:00Z" w16du:dateUtc="2026-04-29T20:38:00Z">
          <w:r w:rsidDel="007A05CC">
            <w:delText>and (1)(d)</w:delText>
          </w:r>
        </w:del>
      </w:ins>
      <w:ins w:id="1229" w:author="ERCOT" w:date="2026-03-01T22:06:00Z">
        <w:del w:id="1230" w:author="ERCOT 043026" w:date="2026-04-29T15:38:00Z" w16du:dateUtc="2026-04-29T20:38:00Z">
          <w:r w:rsidRPr="00BF1782" w:rsidDel="007A05CC">
            <w:delText xml:space="preserve"> </w:delText>
          </w:r>
        </w:del>
        <w:r w:rsidRPr="00BF1782">
          <w:t>shall be modeled</w:t>
        </w:r>
      </w:ins>
      <w:ins w:id="1231" w:author="ERCOT 040426" w:date="2026-04-03T19:41:00Z">
        <w:r w:rsidRPr="00BF1782">
          <w:t xml:space="preserve"> in each year of the study</w:t>
        </w:r>
      </w:ins>
      <w:ins w:id="1232" w:author="ERCOT" w:date="2026-03-01T22:06:00Z">
        <w:r w:rsidRPr="00BF1782">
          <w:t xml:space="preserve"> at the Large Load’s level of peak Demand that</w:t>
        </w:r>
      </w:ins>
      <w:ins w:id="1233" w:author="ERCOT 040426" w:date="2026-04-03T19:41:00Z">
        <w:r w:rsidRPr="00BF1782">
          <w:t xml:space="preserve"> is</w:t>
        </w:r>
      </w:ins>
      <w:ins w:id="1234" w:author="ERCOT 040426" w:date="2026-04-03T19:38:00Z">
        <w:r w:rsidRPr="00BF1782">
          <w:t xml:space="preserve"> defined in one of the following</w:t>
        </w:r>
      </w:ins>
      <w:ins w:id="1235" w:author="ERCOT 040426" w:date="2026-04-03T19:39:00Z">
        <w:r w:rsidRPr="00BF1782">
          <w:t xml:space="preserve"> document</w:t>
        </w:r>
      </w:ins>
      <w:ins w:id="1236" w:author="ERCOT 040426" w:date="2026-04-03T19:41:00Z">
        <w:r w:rsidRPr="00BF1782">
          <w:t>s</w:t>
        </w:r>
      </w:ins>
      <w:ins w:id="1237" w:author="ERCOT 040426" w:date="2026-04-03T19:38:00Z">
        <w:r w:rsidRPr="00BF1782">
          <w:t xml:space="preserve">. </w:t>
        </w:r>
      </w:ins>
      <w:ins w:id="1238" w:author="ERCOT 040426" w:date="2026-04-03T19:43:00Z">
        <w:r w:rsidRPr="00BF1782">
          <w:t>In the event the Large Load is represented in both documents, ERC</w:t>
        </w:r>
      </w:ins>
      <w:ins w:id="1239" w:author="ERCOT 040426" w:date="2026-04-03T19:44:00Z">
        <w:r w:rsidRPr="00BF1782">
          <w:t>OT shall use the document with the lower values of Demand</w:t>
        </w:r>
      </w:ins>
      <w:ins w:id="1240" w:author="ERCOT" w:date="2026-03-01T22:06:00Z">
        <w:del w:id="1241" w:author="ERCOT 040426" w:date="2026-04-03T19:44:00Z">
          <w:r w:rsidRPr="00BF1782" w:rsidDel="00AA0AC7">
            <w:delText xml:space="preserve"> is the lesser of:</w:delText>
          </w:r>
        </w:del>
      </w:ins>
      <w:ins w:id="1242" w:author="ERCOT 040426" w:date="2026-04-03T19:44:00Z">
        <w:r w:rsidRPr="00BF1782">
          <w:t>.</w:t>
        </w:r>
      </w:ins>
    </w:p>
    <w:p w14:paraId="45396EF5" w14:textId="77777777" w:rsidR="005F7503" w:rsidRPr="00BF1782" w:rsidRDefault="005F7503" w:rsidP="005F7503">
      <w:pPr>
        <w:kinsoku w:val="0"/>
        <w:overflowPunct w:val="0"/>
        <w:autoSpaceDE w:val="0"/>
        <w:autoSpaceDN w:val="0"/>
        <w:adjustRightInd w:val="0"/>
        <w:ind w:left="2160" w:right="440" w:hanging="720"/>
        <w:rPr>
          <w:ins w:id="1243" w:author="ERCOT" w:date="2026-03-01T22:06:00Z"/>
        </w:rPr>
      </w:pPr>
      <w:ins w:id="1244" w:author="ERCOT" w:date="2026-03-01T22:06:00Z">
        <w:r w:rsidRPr="00BF1782">
          <w:t>(i)</w:t>
        </w:r>
        <w:r w:rsidRPr="00BF1782">
          <w:tab/>
          <w:t xml:space="preserve">The level of peak Demand </w:t>
        </w:r>
      </w:ins>
      <w:ins w:id="1245" w:author="ERCOT" w:date="2026-03-02T15:32:00Z">
        <w:r w:rsidRPr="00BF1782">
          <w:t>reported to ERCOT in response to ERCOT’s annual request for information as part of the development of the 202</w:t>
        </w:r>
      </w:ins>
      <w:ins w:id="1246" w:author="ERCOT" w:date="2026-03-03T21:10:00Z">
        <w:r w:rsidRPr="00BF1782">
          <w:t>6</w:t>
        </w:r>
      </w:ins>
      <w:ins w:id="1247" w:author="ERCOT" w:date="2026-03-02T15:32:00Z">
        <w:r w:rsidRPr="00BF1782">
          <w:t xml:space="preserve"> RTP;</w:t>
        </w:r>
      </w:ins>
      <w:ins w:id="1248" w:author="ERCOT" w:date="2026-03-02T15:37:00Z">
        <w:r w:rsidRPr="00BF1782">
          <w:t xml:space="preserve"> or</w:t>
        </w:r>
      </w:ins>
    </w:p>
    <w:p w14:paraId="47628C3D" w14:textId="63BC21AF" w:rsidR="005F7503" w:rsidRPr="00BF1782" w:rsidRDefault="005F7503" w:rsidP="005F7503">
      <w:pPr>
        <w:kinsoku w:val="0"/>
        <w:overflowPunct w:val="0"/>
        <w:autoSpaceDE w:val="0"/>
        <w:autoSpaceDN w:val="0"/>
        <w:adjustRightInd w:val="0"/>
        <w:spacing w:before="240" w:after="240"/>
        <w:ind w:left="2160" w:right="440" w:hanging="720"/>
        <w:rPr>
          <w:ins w:id="1249" w:author="ERCOT" w:date="2026-03-01T22:06:00Z"/>
        </w:rPr>
      </w:pPr>
      <w:ins w:id="1250" w:author="ERCOT" w:date="2026-03-01T22:06:00Z">
        <w:r w:rsidRPr="00BF1782">
          <w:t>(ii)</w:t>
        </w:r>
        <w:r w:rsidRPr="00BF1782">
          <w:tab/>
          <w:t xml:space="preserve">The level of peak Demand indicated in the most recent </w:t>
        </w:r>
        <w:del w:id="1251" w:author="ERCOT 051126" w:date="2026-05-10T01:07:00Z" w16du:dateUtc="2026-05-10T06:07:00Z">
          <w:r w:rsidRPr="00BF1782">
            <w:delText>Load Commissioning Plan (</w:delText>
          </w:r>
        </w:del>
        <w:r w:rsidRPr="00BF1782">
          <w:t>LCP</w:t>
        </w:r>
        <w:del w:id="1252" w:author="ERCOT 051126" w:date="2026-05-10T01:07:00Z" w16du:dateUtc="2026-05-10T06:07:00Z">
          <w:r w:rsidRPr="00BF1782">
            <w:delText>)</w:delText>
          </w:r>
        </w:del>
      </w:ins>
      <w:ins w:id="1253" w:author="ERCOT" w:date="2026-03-02T11:06:00Z">
        <w:r w:rsidRPr="00BF1782">
          <w:t>, if applicable,</w:t>
        </w:r>
      </w:ins>
      <w:ins w:id="1254" w:author="ERCOT" w:date="2026-03-01T22:06:00Z">
        <w:r w:rsidRPr="00BF1782">
          <w:t xml:space="preserve"> provided to ERCOT on or </w:t>
        </w:r>
        <w:r w:rsidRPr="00BF1782">
          <w:lastRenderedPageBreak/>
          <w:t xml:space="preserve">before </w:t>
        </w:r>
      </w:ins>
      <w:ins w:id="1255" w:author="ERCOT" w:date="2026-03-03T22:15:00Z">
        <w:r w:rsidRPr="00BF1782">
          <w:t xml:space="preserve">July </w:t>
        </w:r>
        <w:del w:id="1256" w:author="ERCOT 031726" w:date="2026-03-16T21:42:00Z">
          <w:r w:rsidRPr="00BF1782">
            <w:delText>15</w:delText>
          </w:r>
        </w:del>
      </w:ins>
      <w:ins w:id="1257" w:author="ERCOT 031726" w:date="2026-03-16T21:42:00Z">
        <w:r w:rsidRPr="00BF1782">
          <w:t>24</w:t>
        </w:r>
      </w:ins>
      <w:ins w:id="1258" w:author="ERCOT" w:date="2026-03-01T22:06:00Z">
        <w:r w:rsidRPr="00BF1782">
          <w:t>, 2026</w:t>
        </w:r>
      </w:ins>
      <w:ins w:id="1259" w:author="ERCOT" w:date="2026-03-02T15:37:00Z">
        <w:r w:rsidRPr="00BF1782">
          <w:t>.</w:t>
        </w:r>
      </w:ins>
      <w:ins w:id="1260" w:author="ERCOT 040426" w:date="2026-04-03T19:44:00Z">
        <w:r w:rsidRPr="00BF1782">
          <w:t xml:space="preserve"> The LCP provided must be consistent </w:t>
        </w:r>
      </w:ins>
      <w:ins w:id="1261" w:author="ERCOT 040426" w:date="2026-04-03T19:45:00Z">
        <w:r w:rsidRPr="00BF1782">
          <w:t>with the previously completed studies and existing agreements.</w:t>
        </w:r>
      </w:ins>
    </w:p>
    <w:p w14:paraId="2AAAD4D5" w14:textId="21F26C08" w:rsidR="005F7503" w:rsidRPr="00BF1782" w:rsidRDefault="005F7503" w:rsidP="005F7503">
      <w:pPr>
        <w:kinsoku w:val="0"/>
        <w:overflowPunct w:val="0"/>
        <w:autoSpaceDE w:val="0"/>
        <w:autoSpaceDN w:val="0"/>
        <w:adjustRightInd w:val="0"/>
        <w:spacing w:after="240"/>
        <w:ind w:left="1440" w:right="226" w:hanging="720"/>
        <w:rPr>
          <w:ins w:id="1262" w:author="ERCOT" w:date="2026-03-01T22:06:00Z"/>
        </w:rPr>
      </w:pPr>
      <w:ins w:id="1263" w:author="ERCOT" w:date="2026-03-01T22:06:00Z">
        <w:r w:rsidRPr="00BF1782">
          <w:t>(</w:t>
        </w:r>
      </w:ins>
      <w:ins w:id="1264" w:author="ERCOT" w:date="2026-03-04T13:53:00Z">
        <w:r w:rsidRPr="00BF1782">
          <w:t>c</w:t>
        </w:r>
      </w:ins>
      <w:ins w:id="1265" w:author="ERCOT" w:date="2026-03-01T22:06:00Z">
        <w:r w:rsidRPr="00BF1782">
          <w:t>)</w:t>
        </w:r>
        <w:r w:rsidRPr="00BF1782">
          <w:tab/>
          <w:t>A Large Load meeting the requirements of paragraphs (1)(</w:t>
        </w:r>
      </w:ins>
      <w:ins w:id="1266" w:author="ERCOT" w:date="2026-03-04T13:53:00Z">
        <w:r w:rsidRPr="00BF1782">
          <w:t>d</w:t>
        </w:r>
      </w:ins>
      <w:ins w:id="1267" w:author="ERCOT" w:date="2026-03-01T22:06:00Z">
        <w:r w:rsidRPr="00BF1782">
          <w:t>)</w:t>
        </w:r>
      </w:ins>
      <w:ins w:id="1268" w:author="ERCOT 042326" w:date="2026-04-23T04:59:00Z" w16du:dateUtc="2026-04-23T09:59:00Z">
        <w:r>
          <w:t>,</w:t>
        </w:r>
      </w:ins>
      <w:ins w:id="1269" w:author="ERCOT" w:date="2026-03-01T22:06:00Z">
        <w:del w:id="1270" w:author="ERCOT 042326" w:date="2026-04-23T04:59:00Z" w16du:dateUtc="2026-04-23T09:59:00Z">
          <w:r w:rsidRPr="00BF1782" w:rsidDel="00F9605C">
            <w:delText xml:space="preserve"> or</w:delText>
          </w:r>
        </w:del>
        <w:r w:rsidRPr="00BF1782">
          <w:t xml:space="preserve"> (1)(</w:t>
        </w:r>
      </w:ins>
      <w:ins w:id="1271" w:author="ERCOT" w:date="2026-03-04T13:53:00Z">
        <w:r w:rsidRPr="00BF1782">
          <w:t>e</w:t>
        </w:r>
      </w:ins>
      <w:ins w:id="1272" w:author="ERCOT" w:date="2026-03-01T22:06:00Z">
        <w:r w:rsidRPr="00BF1782">
          <w:t>)</w:t>
        </w:r>
      </w:ins>
      <w:ins w:id="1273" w:author="ERCOT 042326" w:date="2026-04-23T04:59:00Z" w16du:dateUtc="2026-04-23T09:59:00Z">
        <w:r>
          <w:t>, or (1)(f)</w:t>
        </w:r>
      </w:ins>
      <w:ins w:id="1274" w:author="ERCOT" w:date="2026-03-01T22:06:00Z">
        <w:r w:rsidRPr="00BF1782">
          <w:t xml:space="preserve"> shall be modeled</w:t>
        </w:r>
      </w:ins>
      <w:ins w:id="1275" w:author="ERCOT 040426" w:date="2026-04-03T19:45:00Z">
        <w:r w:rsidRPr="00BF1782">
          <w:t xml:space="preserve"> in each year of the study</w:t>
        </w:r>
      </w:ins>
      <w:ins w:id="1276" w:author="ERCOT" w:date="2026-03-01T22:06:00Z">
        <w:r w:rsidRPr="00BF1782">
          <w:t xml:space="preserve"> at the level of peak Demand that is </w:t>
        </w:r>
      </w:ins>
      <w:ins w:id="1277" w:author="ERCOT 051126" w:date="2026-05-09T21:04:00Z" w16du:dateUtc="2026-05-10T02:04:00Z">
        <w:r w:rsidR="006F3F31" w:rsidRPr="006F3F31">
          <w:t>defined in one of the following documents. In the event the Large Load is represented in both documents, ERCOT shall use the document with the lower values of Demand</w:t>
        </w:r>
      </w:ins>
      <w:ins w:id="1278" w:author="ERCOT 051126" w:date="2026-05-09T21:05:00Z" w16du:dateUtc="2026-05-10T02:05:00Z">
        <w:r w:rsidR="005A49B3">
          <w:t>.</w:t>
        </w:r>
      </w:ins>
      <w:ins w:id="1279" w:author="ERCOT" w:date="2026-03-01T22:06:00Z">
        <w:del w:id="1280" w:author="ERCOT 051126" w:date="2026-05-09T21:05:00Z" w16du:dateUtc="2026-05-10T02:05:00Z">
          <w:r w:rsidRPr="00BF1782">
            <w:delText>the lesser of:</w:delText>
          </w:r>
        </w:del>
      </w:ins>
    </w:p>
    <w:p w14:paraId="76B3AC98" w14:textId="77777777" w:rsidR="005F7503" w:rsidRPr="00BF1782" w:rsidRDefault="005F7503" w:rsidP="005F7503">
      <w:pPr>
        <w:kinsoku w:val="0"/>
        <w:overflowPunct w:val="0"/>
        <w:autoSpaceDE w:val="0"/>
        <w:autoSpaceDN w:val="0"/>
        <w:adjustRightInd w:val="0"/>
        <w:spacing w:after="240"/>
        <w:ind w:left="2160" w:right="440" w:hanging="720"/>
        <w:rPr>
          <w:ins w:id="1281" w:author="ERCOT 042326" w:date="2026-04-23T05:04:00Z" w16du:dateUtc="2026-04-23T10:04:00Z"/>
        </w:rPr>
      </w:pPr>
      <w:ins w:id="1282" w:author="ERCOT 042326" w:date="2026-04-23T05:04:00Z" w16du:dateUtc="2026-04-23T10:04:00Z">
        <w:r w:rsidRPr="00BF1782">
          <w:t>(i)</w:t>
        </w:r>
        <w:r w:rsidRPr="00BF1782">
          <w:tab/>
        </w:r>
        <w:r w:rsidRPr="00BF1782">
          <w:rPr>
            <w:szCs w:val="20"/>
            <w:lang w:eastAsia="x-none"/>
          </w:rPr>
          <w:t xml:space="preserve">The level of peak Demand specified in the Large Load’s </w:t>
        </w:r>
        <w:r w:rsidRPr="00BF1782">
          <w:t>executed interconnection agreement</w:t>
        </w:r>
      </w:ins>
      <w:ins w:id="1283" w:author="ERCOT 043026" w:date="2026-04-29T13:00:00Z" w16du:dateUtc="2026-04-29T18:00:00Z">
        <w:r>
          <w:t xml:space="preserve"> or equivalent agreement</w:t>
        </w:r>
      </w:ins>
      <w:ins w:id="1284" w:author="ERCOT 042326" w:date="2026-04-23T05:04:00Z" w16du:dateUtc="2026-04-23T10:04:00Z">
        <w:del w:id="1285" w:author="ERCOT 043026" w:date="2026-04-29T13:00:00Z" w16du:dateUtc="2026-04-29T18:00:00Z">
          <w:r w:rsidRPr="00BF1782" w:rsidDel="00786A0B">
            <w:delText xml:space="preserve"> that meets the requirements defined in Section 9.7.2, Definition of an Interconnection Agreement</w:delText>
          </w:r>
        </w:del>
        <w:r>
          <w:t>; or</w:t>
        </w:r>
      </w:ins>
    </w:p>
    <w:p w14:paraId="65F12C6B" w14:textId="77777777" w:rsidR="005F7503" w:rsidRDefault="005F7503" w:rsidP="005F7503">
      <w:pPr>
        <w:kinsoku w:val="0"/>
        <w:overflowPunct w:val="0"/>
        <w:autoSpaceDE w:val="0"/>
        <w:autoSpaceDN w:val="0"/>
        <w:adjustRightInd w:val="0"/>
        <w:spacing w:after="240"/>
        <w:ind w:left="2160" w:right="440" w:hanging="720"/>
        <w:rPr>
          <w:ins w:id="1286" w:author="ERCOT 042326" w:date="2026-04-23T05:05:00Z" w16du:dateUtc="2026-04-23T10:05:00Z"/>
          <w:szCs w:val="20"/>
          <w:lang w:eastAsia="x-none"/>
        </w:rPr>
      </w:pPr>
      <w:ins w:id="1287" w:author="ERCOT" w:date="2026-03-01T22:06:00Z">
        <w:r w:rsidRPr="00BF1782">
          <w:t>(</w:t>
        </w:r>
      </w:ins>
      <w:ins w:id="1288" w:author="ERCOT 042326" w:date="2026-04-23T05:04:00Z" w16du:dateUtc="2026-04-23T10:04:00Z">
        <w:r>
          <w:t>i</w:t>
        </w:r>
      </w:ins>
      <w:ins w:id="1289" w:author="ERCOT" w:date="2026-03-01T22:06:00Z">
        <w:r w:rsidRPr="00BF1782">
          <w:t>i)</w:t>
        </w:r>
        <w:r w:rsidRPr="00BF1782">
          <w:tab/>
          <w:t xml:space="preserve">The level of peak Demand </w:t>
        </w:r>
        <w:r w:rsidRPr="00BF1782">
          <w:rPr>
            <w:szCs w:val="20"/>
            <w:lang w:eastAsia="x-none"/>
          </w:rPr>
          <w:t>that can be served reliably as indicated in the Large Load’s</w:t>
        </w:r>
      </w:ins>
      <w:ins w:id="1290" w:author="ERCOT 040426" w:date="2026-04-03T20:22:00Z">
        <w:r w:rsidRPr="00BF1782">
          <w:rPr>
            <w:szCs w:val="20"/>
            <w:lang w:eastAsia="x-none"/>
          </w:rPr>
          <w:t xml:space="preserve"> qualifying</w:t>
        </w:r>
      </w:ins>
      <w:ins w:id="1291" w:author="ERCOT" w:date="2026-03-01T22:06:00Z">
        <w:r w:rsidRPr="00BF1782">
          <w:rPr>
            <w:szCs w:val="20"/>
            <w:lang w:eastAsia="x-none"/>
          </w:rPr>
          <w:t xml:space="preserve"> complete and valid interconnection studies</w:t>
        </w:r>
      </w:ins>
      <w:ins w:id="1292" w:author="ERCOT" w:date="2026-03-02T11:29:00Z">
        <w:r w:rsidRPr="00BF1782">
          <w:rPr>
            <w:szCs w:val="20"/>
            <w:lang w:eastAsia="x-none"/>
          </w:rPr>
          <w:t>, as described in Section 9.2.1.4</w:t>
        </w:r>
      </w:ins>
      <w:ins w:id="1293" w:author="ERCOT 042326" w:date="2026-04-23T05:05:00Z" w16du:dateUtc="2026-04-23T10:05:00Z">
        <w:r>
          <w:rPr>
            <w:szCs w:val="20"/>
            <w:lang w:eastAsia="x-none"/>
          </w:rPr>
          <w:t>.</w:t>
        </w:r>
      </w:ins>
      <w:ins w:id="1294" w:author="ERCOT" w:date="2026-03-01T22:06:00Z">
        <w:del w:id="1295" w:author="ERCOT 042326" w:date="2026-04-23T05:05:00Z" w16du:dateUtc="2026-04-23T10:05:00Z">
          <w:r w:rsidRPr="00BF1782" w:rsidDel="00B17B5C">
            <w:rPr>
              <w:szCs w:val="20"/>
              <w:lang w:eastAsia="x-none"/>
            </w:rPr>
            <w:delText>, or</w:delText>
          </w:r>
        </w:del>
      </w:ins>
    </w:p>
    <w:p w14:paraId="7041DF9B" w14:textId="264BC292" w:rsidR="005F7503" w:rsidRDefault="005F7503" w:rsidP="005F7503">
      <w:pPr>
        <w:kinsoku w:val="0"/>
        <w:overflowPunct w:val="0"/>
        <w:autoSpaceDE w:val="0"/>
        <w:autoSpaceDN w:val="0"/>
        <w:adjustRightInd w:val="0"/>
        <w:spacing w:after="240"/>
        <w:ind w:left="2880" w:right="440" w:hanging="720"/>
        <w:rPr>
          <w:ins w:id="1296" w:author="ERCOT 051126" w:date="2026-05-08T17:32:00Z" w16du:dateUtc="2026-05-08T22:32:00Z"/>
        </w:rPr>
      </w:pPr>
      <w:ins w:id="1297" w:author="ERCOT 042326" w:date="2026-04-23T05:05:00Z" w16du:dateUtc="2026-04-23T10:05:00Z">
        <w:r w:rsidRPr="00B17B5C">
          <w:t>(A)</w:t>
        </w:r>
        <w:r w:rsidRPr="00B17B5C">
          <w:tab/>
          <w:t xml:space="preserve">For Large Loads with qualifying complete and valid interconnection studies based on Section 9.2.1.4(3)(a), 9.2.1.4(3)(c), or 9.2.1.4(4)(a)(ii)(A), the level of peak demand that can be reliably served will be assumed to be the level modeled in the study, and the timing will be based on the date in which all of the recommended transmission improvements are planned to be in-service as indicated in the final report to RPG or in the latest Transmission Project and Information Tracking (TPIT) report. </w:t>
        </w:r>
        <w:del w:id="1298" w:author="ERCOT 051126" w:date="2026-05-08T17:32:00Z" w16du:dateUtc="2026-05-08T22:32:00Z">
          <w:r w:rsidRPr="00B17B5C" w:rsidDel="009F3D74">
            <w:delText>The load level will be assumed zero for any prior years unless the Large Load also has a complete and valid interconnection study as indicated in Section 9.2.1.4(3)(b) or 9.2.1.4(4)(a)(ii)(B), in which case the load level by year will be assumed based on paragraph (B) below.</w:delText>
          </w:r>
        </w:del>
      </w:ins>
    </w:p>
    <w:p w14:paraId="1442F364" w14:textId="3E29D86D" w:rsidR="00B261AA" w:rsidRPr="00B261AA" w:rsidRDefault="00B261AA" w:rsidP="00592C8C">
      <w:pPr>
        <w:kinsoku w:val="0"/>
        <w:overflowPunct w:val="0"/>
        <w:autoSpaceDE w:val="0"/>
        <w:autoSpaceDN w:val="0"/>
        <w:adjustRightInd w:val="0"/>
        <w:spacing w:after="240"/>
        <w:ind w:left="3600" w:right="440" w:hanging="720"/>
        <w:rPr>
          <w:ins w:id="1299" w:author="ERCOT 051126" w:date="2026-05-11T14:30:00Z"/>
        </w:rPr>
      </w:pPr>
      <w:ins w:id="1300" w:author="ERCOT 051126" w:date="2026-05-11T14:30:00Z">
        <w:r w:rsidRPr="00B261AA">
          <w:t xml:space="preserve">(1) </w:t>
        </w:r>
      </w:ins>
      <w:ins w:id="1301" w:author="ERCOT 051126" w:date="2026-05-11T14:30:00Z" w16du:dateUtc="2026-05-11T19:30:00Z">
        <w:r>
          <w:tab/>
        </w:r>
      </w:ins>
      <w:ins w:id="1302" w:author="ERCOT 051126" w:date="2026-05-11T14:30:00Z">
        <w:r w:rsidRPr="00B261AA">
          <w:t xml:space="preserve">If the Large Load </w:t>
        </w:r>
      </w:ins>
      <w:ins w:id="1303" w:author="ERCOT 051126" w:date="2026-05-11T21:11:00Z" w16du:dateUtc="2026-05-12T02:11:00Z">
        <w:r w:rsidR="00EB0C7C">
          <w:t xml:space="preserve">also </w:t>
        </w:r>
      </w:ins>
      <w:ins w:id="1304" w:author="ERCOT 051126" w:date="2026-05-11T14:30:00Z">
        <w:r w:rsidRPr="00B261AA">
          <w:t>has a complete and valid interconnection study under Section 9.2.1.4(3)(b) or 9.2.</w:t>
        </w:r>
        <w:proofErr w:type="gramStart"/>
        <w:r w:rsidRPr="00B261AA">
          <w:t>1.4(4)</w:t>
        </w:r>
        <w:proofErr w:type="gramEnd"/>
        <w:r w:rsidRPr="00B261AA">
          <w:t>(a)(ii)(B), the load level for each year</w:t>
        </w:r>
      </w:ins>
      <w:ins w:id="1305" w:author="ERCOT 051126" w:date="2026-05-11T21:10:00Z" w16du:dateUtc="2026-05-12T02:10:00Z">
        <w:r w:rsidR="00CE12B9">
          <w:t xml:space="preserve"> prior to the </w:t>
        </w:r>
      </w:ins>
      <w:ins w:id="1306" w:author="ERCOT 051126" w:date="2026-05-11T21:11:00Z" w16du:dateUtc="2026-05-12T02:11:00Z">
        <w:r w:rsidR="00CE12B9">
          <w:t xml:space="preserve">date in which </w:t>
        </w:r>
        <w:proofErr w:type="gramStart"/>
        <w:r w:rsidR="00CE12B9">
          <w:t>all of</w:t>
        </w:r>
        <w:proofErr w:type="gramEnd"/>
        <w:r w:rsidR="00CE12B9">
          <w:t xml:space="preserve"> the recommended transmission improvements are planned to be in-service</w:t>
        </w:r>
      </w:ins>
      <w:ins w:id="1307" w:author="ERCOT 051126" w:date="2026-05-11T14:30:00Z">
        <w:r w:rsidRPr="00B261AA">
          <w:t xml:space="preserve"> shall be determined under paragraph (B) below.</w:t>
        </w:r>
      </w:ins>
    </w:p>
    <w:p w14:paraId="4A24BB29" w14:textId="098AADD9" w:rsidR="009F3D74" w:rsidDel="00B261AA" w:rsidRDefault="00B261AA" w:rsidP="00F206AA">
      <w:pPr>
        <w:kinsoku w:val="0"/>
        <w:overflowPunct w:val="0"/>
        <w:autoSpaceDE w:val="0"/>
        <w:autoSpaceDN w:val="0"/>
        <w:adjustRightInd w:val="0"/>
        <w:spacing w:after="240"/>
        <w:ind w:left="3600" w:right="440" w:hanging="720"/>
        <w:rPr>
          <w:ins w:id="1308" w:author="ERCOT 042326" w:date="2026-04-23T05:06:00Z" w16du:dateUtc="2026-04-23T10:06:00Z"/>
          <w:del w:id="1309" w:author="ERCOT 051126" w:date="2026-05-11T14:30:00Z" w16du:dateUtc="2026-05-11T19:30:00Z"/>
        </w:rPr>
      </w:pPr>
      <w:ins w:id="1310" w:author="ERCOT 051126" w:date="2026-05-11T14:30:00Z">
        <w:r w:rsidRPr="00B261AA">
          <w:t xml:space="preserve">(2) </w:t>
        </w:r>
      </w:ins>
      <w:ins w:id="1311" w:author="ERCOT 051126" w:date="2026-05-11T14:30:00Z" w16du:dateUtc="2026-05-11T19:30:00Z">
        <w:r>
          <w:tab/>
        </w:r>
      </w:ins>
      <w:ins w:id="1312" w:author="ERCOT 051126" w:date="2026-05-11T14:30:00Z">
        <w:r w:rsidRPr="00B261AA">
          <w:t xml:space="preserve">If the Large Load does not have a complete and valid interconnection study under paragraph (2)(c)(ii)(A)(1), the </w:t>
        </w:r>
      </w:ins>
      <w:ins w:id="1313" w:author="ERCOT 051126" w:date="2026-05-11T21:13:00Z" w16du:dateUtc="2026-05-12T02:13:00Z">
        <w:r w:rsidR="00EB0C7C">
          <w:t xml:space="preserve">base </w:t>
        </w:r>
      </w:ins>
      <w:ins w:id="1314" w:author="ERCOT 051126" w:date="2026-05-11T14:30:00Z">
        <w:r w:rsidRPr="00B261AA">
          <w:t xml:space="preserve">load level for each </w:t>
        </w:r>
      </w:ins>
      <w:ins w:id="1315" w:author="ERCOT 051126" w:date="2026-05-11T21:12:00Z" w16du:dateUtc="2026-05-12T02:12:00Z">
        <w:r w:rsidR="00EB0C7C">
          <w:t xml:space="preserve">year </w:t>
        </w:r>
      </w:ins>
      <w:ins w:id="1316" w:author="ERCOT 051126" w:date="2026-05-11T14:30:00Z">
        <w:r w:rsidRPr="00B261AA">
          <w:t xml:space="preserve">prior </w:t>
        </w:r>
      </w:ins>
      <w:ins w:id="1317" w:author="ERCOT 051126" w:date="2026-05-11T21:12:00Z" w16du:dateUtc="2026-05-12T02:12:00Z">
        <w:r w:rsidR="00EB0C7C">
          <w:t>to the date in which all of the recommended transmission improvements are planned to be in-service</w:t>
        </w:r>
        <w:r w:rsidR="00EB0C7C" w:rsidRPr="00B261AA">
          <w:t xml:space="preserve"> </w:t>
        </w:r>
      </w:ins>
      <w:ins w:id="1318" w:author="ERCOT 051126" w:date="2026-05-11T14:30:00Z">
        <w:r w:rsidRPr="00B261AA">
          <w:t>shall be zero, and the Large Load shall be studied for allocation under Section 9.2.1.2(3).</w:t>
        </w:r>
      </w:ins>
    </w:p>
    <w:p w14:paraId="2A2C3C3D" w14:textId="318F982A" w:rsidR="005F7503" w:rsidRPr="00BF1782" w:rsidRDefault="005F7503" w:rsidP="005F7503">
      <w:pPr>
        <w:kinsoku w:val="0"/>
        <w:overflowPunct w:val="0"/>
        <w:autoSpaceDE w:val="0"/>
        <w:autoSpaceDN w:val="0"/>
        <w:adjustRightInd w:val="0"/>
        <w:spacing w:after="240"/>
        <w:ind w:left="2880" w:right="440" w:hanging="720"/>
        <w:rPr>
          <w:ins w:id="1319" w:author="ERCOT" w:date="2026-03-01T22:06:00Z"/>
        </w:rPr>
      </w:pPr>
      <w:ins w:id="1320" w:author="ERCOT 042326" w:date="2026-04-23T05:06:00Z" w16du:dateUtc="2026-04-23T10:06:00Z">
        <w:r w:rsidRPr="00B17B5C">
          <w:lastRenderedPageBreak/>
          <w:t>(B)</w:t>
        </w:r>
        <w:r w:rsidRPr="00B17B5C">
          <w:tab/>
          <w:t xml:space="preserve">For Large Loads with qualifying complete and valid interconnection studies based on Section 9.2.1.4(3)(b) or 9.2.1.4(4)(a)(ii)(B), the level of peak </w:t>
        </w:r>
        <w:r>
          <w:t>D</w:t>
        </w:r>
        <w:r w:rsidRPr="00B17B5C">
          <w:t xml:space="preserve">emand that can be reliably served will be assumed to be the level as indicated in the Load Commissioning Plan (LCP) in the interconnection study report. If load level increases in the LCP are based on transmission improvement(s), the date of the </w:t>
        </w:r>
      </w:ins>
      <w:ins w:id="1321" w:author="ERCOT 042326" w:date="2026-04-23T05:07:00Z" w16du:dateUtc="2026-04-23T10:07:00Z">
        <w:r>
          <w:t>L</w:t>
        </w:r>
      </w:ins>
      <w:ins w:id="1322" w:author="ERCOT 042326" w:date="2026-04-23T05:06:00Z" w16du:dateUtc="2026-04-23T10:06:00Z">
        <w:r w:rsidRPr="00B17B5C">
          <w:t xml:space="preserve">oad level increases will be based on the planned in-service of the transmission improvements as indicated in the latest </w:t>
        </w:r>
      </w:ins>
      <w:ins w:id="1323" w:author="ERCOT 042326" w:date="2026-04-23T05:07:00Z" w16du:dateUtc="2026-04-23T10:07:00Z">
        <w:r>
          <w:t xml:space="preserve">Transmission Project </w:t>
        </w:r>
      </w:ins>
      <w:ins w:id="1324" w:author="ERCOT 042326" w:date="2026-04-23T05:08:00Z" w16du:dateUtc="2026-04-23T10:08:00Z">
        <w:r>
          <w:t>and Information Tracking (</w:t>
        </w:r>
      </w:ins>
      <w:ins w:id="1325" w:author="ERCOT 042326" w:date="2026-04-23T05:06:00Z" w16du:dateUtc="2026-04-23T10:06:00Z">
        <w:r w:rsidRPr="00B17B5C">
          <w:t>TPIT</w:t>
        </w:r>
      </w:ins>
      <w:ins w:id="1326" w:author="ERCOT 042326" w:date="2026-04-23T05:08:00Z" w16du:dateUtc="2026-04-23T10:08:00Z">
        <w:r>
          <w:t>)</w:t>
        </w:r>
      </w:ins>
      <w:ins w:id="1327" w:author="ERCOT 042326" w:date="2026-04-23T05:06:00Z" w16du:dateUtc="2026-04-23T10:06:00Z">
        <w:r w:rsidRPr="00B17B5C">
          <w:t xml:space="preserve"> report.</w:t>
        </w:r>
      </w:ins>
      <w:ins w:id="1328" w:author="ERCOT 042326" w:date="2026-04-23T05:07:00Z" w16du:dateUtc="2026-04-23T10:07:00Z">
        <w:del w:id="1329" w:author="ERCOT 051126" w:date="2026-05-11T20:38:00Z" w16du:dateUtc="2026-05-12T01:38:00Z">
          <w:r>
            <w:delText xml:space="preserve"> </w:delText>
          </w:r>
        </w:del>
      </w:ins>
      <w:ins w:id="1330" w:author="ERCOT 042326" w:date="2026-04-23T05:06:00Z" w16du:dateUtc="2026-04-23T10:06:00Z">
        <w:r w:rsidRPr="00B17B5C">
          <w:t xml:space="preserve"> If the transmission improvement is not included in the latest TPIT report, then the transmission improvement will be assumed to have an in-service date of 2034 for purposes of Batch Zero.</w:t>
        </w:r>
      </w:ins>
    </w:p>
    <w:p w14:paraId="7E0FBE9B" w14:textId="77777777" w:rsidR="005F7503" w:rsidRPr="00BF1782" w:rsidDel="00B17B5C" w:rsidRDefault="005F7503" w:rsidP="005F7503">
      <w:pPr>
        <w:kinsoku w:val="0"/>
        <w:overflowPunct w:val="0"/>
        <w:autoSpaceDE w:val="0"/>
        <w:autoSpaceDN w:val="0"/>
        <w:adjustRightInd w:val="0"/>
        <w:spacing w:after="240"/>
        <w:ind w:left="2160" w:right="440" w:hanging="720"/>
        <w:rPr>
          <w:del w:id="1331" w:author="ERCOT 042326" w:date="2026-04-23T05:04:00Z" w16du:dateUtc="2026-04-23T10:04:00Z"/>
        </w:rPr>
      </w:pPr>
      <w:ins w:id="1332" w:author="ERCOT" w:date="2026-03-01T22:06:00Z">
        <w:del w:id="1333" w:author="ERCOT 042326" w:date="2026-04-23T05:04:00Z" w16du:dateUtc="2026-04-23T10:04:00Z">
          <w:r w:rsidRPr="00BF1782" w:rsidDel="00B17B5C">
            <w:delText>(ii)</w:delText>
          </w:r>
          <w:r w:rsidRPr="00BF1782" w:rsidDel="00B17B5C">
            <w:tab/>
          </w:r>
          <w:r w:rsidRPr="00BF1782" w:rsidDel="00B17B5C">
            <w:rPr>
              <w:szCs w:val="20"/>
              <w:lang w:eastAsia="x-none"/>
            </w:rPr>
            <w:delText xml:space="preserve">The level of peak Demand specified in the Large Load’s </w:delText>
          </w:r>
          <w:r w:rsidRPr="00BF1782" w:rsidDel="00B17B5C">
            <w:delText>executed interconnection agreement that meets the requirements defined in Section 9.7.</w:delText>
          </w:r>
        </w:del>
      </w:ins>
      <w:ins w:id="1334" w:author="ERCOT" w:date="2026-03-02T15:38:00Z">
        <w:del w:id="1335" w:author="ERCOT 042326" w:date="2026-04-23T05:04:00Z" w16du:dateUtc="2026-04-23T10:04:00Z">
          <w:r w:rsidRPr="00BF1782" w:rsidDel="00B17B5C">
            <w:delText>2</w:delText>
          </w:r>
        </w:del>
      </w:ins>
      <w:ins w:id="1336" w:author="ERCOT" w:date="2026-03-01T22:06:00Z">
        <w:del w:id="1337" w:author="ERCOT 042326" w:date="2026-04-23T05:04:00Z" w16du:dateUtc="2026-04-23T10:04:00Z">
          <w:r w:rsidRPr="00BF1782" w:rsidDel="00B17B5C">
            <w:delText>, Definition of an Inter</w:delText>
          </w:r>
        </w:del>
      </w:ins>
      <w:ins w:id="1338" w:author="ERCOT" w:date="2026-03-02T15:38:00Z">
        <w:del w:id="1339" w:author="ERCOT 042326" w:date="2026-04-23T05:04:00Z" w16du:dateUtc="2026-04-23T10:04:00Z">
          <w:r w:rsidRPr="00BF1782" w:rsidDel="00B17B5C">
            <w:delText>connection</w:delText>
          </w:r>
        </w:del>
      </w:ins>
      <w:ins w:id="1340" w:author="ERCOT" w:date="2026-03-01T22:06:00Z">
        <w:del w:id="1341" w:author="ERCOT 042326" w:date="2026-04-23T05:04:00Z" w16du:dateUtc="2026-04-23T10:04:00Z">
          <w:r w:rsidRPr="00BF1782" w:rsidDel="00B17B5C">
            <w:delText xml:space="preserve"> Agreement.</w:delText>
          </w:r>
        </w:del>
      </w:ins>
      <w:del w:id="1342" w:author="ERCOT 042326" w:date="2026-04-23T05:04:00Z" w16du:dateUtc="2026-04-23T10:04:00Z">
        <w:r w:rsidRPr="00BF1782" w:rsidDel="00B17B5C">
          <w:rPr>
            <w:sz w:val="16"/>
            <w:szCs w:val="16"/>
          </w:rPr>
          <w:delText xml:space="preserve"> </w:delText>
        </w:r>
      </w:del>
    </w:p>
    <w:p w14:paraId="3D104754" w14:textId="691F144E" w:rsidR="005F7503" w:rsidRPr="00BF1782" w:rsidRDefault="005F7503" w:rsidP="005F7503">
      <w:pPr>
        <w:kinsoku w:val="0"/>
        <w:overflowPunct w:val="0"/>
        <w:autoSpaceDE w:val="0"/>
        <w:autoSpaceDN w:val="0"/>
        <w:adjustRightInd w:val="0"/>
        <w:spacing w:after="240"/>
        <w:ind w:left="1440" w:right="226" w:hanging="720"/>
        <w:rPr>
          <w:ins w:id="1343" w:author="ERCOT 042326" w:date="2026-04-23T05:08:00Z" w16du:dateUtc="2026-04-23T10:08:00Z"/>
        </w:rPr>
      </w:pPr>
      <w:bookmarkStart w:id="1344" w:name="_Toc216098211"/>
      <w:ins w:id="1345" w:author="ERCOT 042326" w:date="2026-04-23T05:08:00Z" w16du:dateUtc="2026-04-23T10:08:00Z">
        <w:r w:rsidRPr="00BF1782">
          <w:t>(</w:t>
        </w:r>
        <w:r>
          <w:t>d</w:t>
        </w:r>
        <w:r w:rsidRPr="00BF1782">
          <w:t>)</w:t>
        </w:r>
        <w:r w:rsidRPr="00BF1782">
          <w:tab/>
          <w:t xml:space="preserve">A Large Load meeting the requirements of </w:t>
        </w:r>
        <w:r w:rsidRPr="00640F69">
          <w:t>paragraph</w:t>
        </w:r>
        <w:r w:rsidRPr="00BF1782">
          <w:t xml:space="preserve"> (1)(</w:t>
        </w:r>
        <w:r>
          <w:t>g</w:t>
        </w:r>
        <w:r w:rsidRPr="00BF1782">
          <w:t xml:space="preserve">) shall be modeled in each year of the study at the level of peak Demand </w:t>
        </w:r>
        <w:r w:rsidRPr="00640F69">
          <w:t>specified in</w:t>
        </w:r>
        <w:r w:rsidRPr="00BF1782">
          <w:t xml:space="preserve"> the </w:t>
        </w:r>
        <w:r w:rsidRPr="00C54497">
          <w:t xml:space="preserve">PURA, </w:t>
        </w:r>
        <w:r>
          <w:t>T</w:t>
        </w:r>
        <w:r w:rsidRPr="00B6277E">
          <w:rPr>
            <w:smallCaps/>
          </w:rPr>
          <w:t>ex</w:t>
        </w:r>
        <w:r w:rsidRPr="00C54497">
          <w:t xml:space="preserve">. </w:t>
        </w:r>
        <w:r>
          <w:t>U</w:t>
        </w:r>
        <w:r w:rsidRPr="00B6277E">
          <w:rPr>
            <w:smallCaps/>
          </w:rPr>
          <w:t>til</w:t>
        </w:r>
        <w:r w:rsidRPr="00C54497">
          <w:t xml:space="preserve">. </w:t>
        </w:r>
        <w:r>
          <w:t>C</w:t>
        </w:r>
        <w:r w:rsidRPr="00B6277E">
          <w:rPr>
            <w:smallCaps/>
          </w:rPr>
          <w:t>ode</w:t>
        </w:r>
        <w:del w:id="1346" w:author="ERCOT 051126" w:date="2026-05-08T17:50:00Z" w16du:dateUtc="2026-05-08T22:50:00Z">
          <w:r w:rsidRPr="00C54497">
            <w:delText xml:space="preserve"> </w:delText>
          </w:r>
          <w:r>
            <w:delText>A</w:delText>
          </w:r>
          <w:r w:rsidRPr="00B6277E">
            <w:rPr>
              <w:smallCaps/>
            </w:rPr>
            <w:delText>nn</w:delText>
          </w:r>
          <w:r w:rsidRPr="00C54497">
            <w:delText>.</w:delText>
          </w:r>
        </w:del>
        <w:r w:rsidRPr="00C54497">
          <w:t xml:space="preserve"> </w:t>
        </w:r>
        <w:r>
          <w:t>§ </w:t>
        </w:r>
        <w:r w:rsidRPr="00640F69">
          <w:t>39.169</w:t>
        </w:r>
        <w:r w:rsidRPr="00BF1782">
          <w:t xml:space="preserve"> </w:t>
        </w:r>
        <w:r>
          <w:t>proceeding</w:t>
        </w:r>
        <w:r w:rsidRPr="00640F69">
          <w:t>.</w:t>
        </w:r>
      </w:ins>
    </w:p>
    <w:p w14:paraId="348D47A5" w14:textId="77777777" w:rsidR="005F7503" w:rsidRPr="00BF1782" w:rsidRDefault="005F7503" w:rsidP="005F7503">
      <w:pPr>
        <w:keepNext/>
        <w:tabs>
          <w:tab w:val="left" w:pos="1080"/>
        </w:tabs>
        <w:spacing w:before="240" w:after="240"/>
        <w:ind w:left="1080" w:hanging="1080"/>
        <w:outlineLvl w:val="2"/>
        <w:rPr>
          <w:ins w:id="1347" w:author="ERCOT" w:date="2026-03-01T22:15:00Z"/>
          <w:b/>
          <w:bCs/>
          <w:i/>
          <w:iCs/>
        </w:rPr>
      </w:pPr>
      <w:ins w:id="1348" w:author="ERCOT" w:date="2026-03-01T22:15:00Z">
        <w:r w:rsidRPr="00BF1782">
          <w:rPr>
            <w:b/>
            <w:bCs/>
            <w:i/>
            <w:iCs/>
          </w:rPr>
          <w:t>9.</w:t>
        </w:r>
        <w:r w:rsidRPr="00BF1782">
          <w:rPr>
            <w:b/>
            <w:i/>
          </w:rPr>
          <w:t>2</w:t>
        </w:r>
        <w:r w:rsidRPr="00BF1782">
          <w:rPr>
            <w:b/>
            <w:bCs/>
            <w:i/>
            <w:iCs/>
          </w:rPr>
          <w:t>.</w:t>
        </w:r>
        <w:r w:rsidRPr="00BF1782" w:rsidDel="00704ADC">
          <w:rPr>
            <w:b/>
            <w:bCs/>
            <w:i/>
            <w:iCs/>
          </w:rPr>
          <w:t>1</w:t>
        </w:r>
        <w:r w:rsidRPr="00BF1782">
          <w:rPr>
            <w:b/>
            <w:bCs/>
            <w:i/>
            <w:iCs/>
          </w:rPr>
          <w:t>.2</w:t>
        </w:r>
        <w:r w:rsidRPr="00BF1782">
          <w:tab/>
        </w:r>
        <w:r w:rsidRPr="00BF1782">
          <w:rPr>
            <w:b/>
            <w:bCs/>
            <w:i/>
            <w:iCs/>
          </w:rPr>
          <w:t>Eligibility Criteria for Inclusion as Load to be Studied and Allocated in Batch Zero</w:t>
        </w:r>
      </w:ins>
    </w:p>
    <w:p w14:paraId="2B024E86" w14:textId="20484DFF" w:rsidR="005F7503" w:rsidRPr="00BF1782" w:rsidRDefault="005F7503" w:rsidP="005F7503">
      <w:pPr>
        <w:spacing w:after="240"/>
        <w:ind w:left="720" w:hanging="720"/>
        <w:rPr>
          <w:ins w:id="1349" w:author="ERCOT" w:date="2026-03-01T22:15:00Z"/>
          <w:iCs/>
          <w:szCs w:val="20"/>
        </w:rPr>
      </w:pPr>
      <w:ins w:id="1350" w:author="ERCOT" w:date="2026-03-01T22:15:00Z">
        <w:r w:rsidRPr="00BF1782">
          <w:rPr>
            <w:iCs/>
            <w:szCs w:val="20"/>
          </w:rPr>
          <w:t>(1)</w:t>
        </w:r>
        <w:r w:rsidRPr="00BF1782">
          <w:rPr>
            <w:iCs/>
            <w:szCs w:val="20"/>
          </w:rPr>
          <w:tab/>
          <w:t xml:space="preserve">A Large Load that meets </w:t>
        </w:r>
      </w:ins>
      <w:ins w:id="1351" w:author="ERCOT 042326" w:date="2026-04-23T05:09:00Z" w16du:dateUtc="2026-04-23T10:09:00Z">
        <w:r>
          <w:rPr>
            <w:iCs/>
            <w:szCs w:val="20"/>
          </w:rPr>
          <w:t xml:space="preserve">(a), (b), (c), and (d) </w:t>
        </w:r>
        <w:del w:id="1352" w:author="ERCOT 043026" w:date="2026-04-30T18:59:00Z" w16du:dateUtc="2026-04-30T23:59:00Z">
          <w:r w:rsidDel="007F08CB">
            <w:rPr>
              <w:iCs/>
              <w:szCs w:val="20"/>
            </w:rPr>
            <w:delText>on or before July 24, 2026,</w:delText>
          </w:r>
        </w:del>
        <w:del w:id="1353" w:author="ERCOT 051126" w:date="2026-05-09T14:17:00Z" w16du:dateUtc="2026-05-09T19:17:00Z">
          <w:r>
            <w:rPr>
              <w:iCs/>
              <w:szCs w:val="20"/>
            </w:rPr>
            <w:delText xml:space="preserve"> </w:delText>
          </w:r>
        </w:del>
        <w:r>
          <w:rPr>
            <w:iCs/>
            <w:szCs w:val="20"/>
          </w:rPr>
          <w:t>as</w:t>
        </w:r>
        <w:r w:rsidRPr="00BF1782">
          <w:rPr>
            <w:iCs/>
            <w:szCs w:val="20"/>
          </w:rPr>
          <w:t xml:space="preserve"> </w:t>
        </w:r>
      </w:ins>
      <w:ins w:id="1354" w:author="ERCOT" w:date="2026-03-01T22:15:00Z">
        <w:del w:id="1355" w:author="ERCOT 042326" w:date="2026-04-23T05:09:00Z" w16du:dateUtc="2026-04-23T10:09:00Z">
          <w:r w:rsidRPr="00BF1782" w:rsidDel="00D57942">
            <w:rPr>
              <w:iCs/>
              <w:szCs w:val="20"/>
            </w:rPr>
            <w:delText xml:space="preserve">one of the requirements </w:delText>
          </w:r>
        </w:del>
        <w:r w:rsidRPr="00BF1782">
          <w:rPr>
            <w:iCs/>
            <w:szCs w:val="20"/>
          </w:rPr>
          <w:t xml:space="preserve">described in this paragraph shall be included in Batch Zero as </w:t>
        </w:r>
        <w:del w:id="1356" w:author="ERCOT 042326" w:date="2026-04-23T05:09:00Z" w16du:dateUtc="2026-04-23T10:09:00Z">
          <w:r w:rsidRPr="00BF1782" w:rsidDel="00D57942">
            <w:rPr>
              <w:iCs/>
              <w:szCs w:val="20"/>
            </w:rPr>
            <w:delText>l</w:delText>
          </w:r>
        </w:del>
      </w:ins>
      <w:ins w:id="1357" w:author="ERCOT 042326" w:date="2026-04-23T05:09:00Z" w16du:dateUtc="2026-04-23T10:09:00Z">
        <w:r>
          <w:rPr>
            <w:iCs/>
            <w:szCs w:val="20"/>
          </w:rPr>
          <w:t>L</w:t>
        </w:r>
      </w:ins>
      <w:ins w:id="1358" w:author="ERCOT" w:date="2026-03-01T22:15:00Z">
        <w:r w:rsidRPr="00BF1782">
          <w:rPr>
            <w:iCs/>
            <w:szCs w:val="20"/>
          </w:rPr>
          <w:t>oad subject to reliability assessment and allocation.</w:t>
        </w:r>
      </w:ins>
    </w:p>
    <w:p w14:paraId="128B2C65" w14:textId="580F9317" w:rsidR="005F7503" w:rsidRDefault="005F7503" w:rsidP="005F7503">
      <w:pPr>
        <w:spacing w:after="240"/>
        <w:ind w:left="1440" w:hanging="720"/>
        <w:rPr>
          <w:ins w:id="1359" w:author="ERCOT 042326" w:date="2026-04-23T05:11:00Z" w16du:dateUtc="2026-04-23T10:11:00Z"/>
        </w:rPr>
      </w:pPr>
      <w:ins w:id="1360" w:author="ERCOT" w:date="2026-03-01T22:15:00Z">
        <w:r w:rsidRPr="00BF1782">
          <w:t>(a)</w:t>
        </w:r>
        <w:r w:rsidRPr="00BF1782">
          <w:tab/>
        </w:r>
      </w:ins>
      <w:ins w:id="1361" w:author="ERCOT 043026" w:date="2026-04-30T18:59:00Z" w16du:dateUtc="2026-04-30T23:59:00Z">
        <w:r w:rsidR="007F08CB">
          <w:t xml:space="preserve">On or before July 10, 2026, </w:t>
        </w:r>
      </w:ins>
      <w:ins w:id="1362" w:author="ERCOT" w:date="2026-03-01T22:15:00Z">
        <w:del w:id="1363" w:author="ERCOT 043026" w:date="2026-04-30T18:59:00Z" w16du:dateUtc="2026-04-30T23:59:00Z">
          <w:r w:rsidRPr="00BF1782" w:rsidDel="007F08CB">
            <w:delText>A</w:delText>
          </w:r>
        </w:del>
      </w:ins>
      <w:ins w:id="1364" w:author="ERCOT 043026" w:date="2026-04-30T18:59:00Z" w16du:dateUtc="2026-04-30T23:59:00Z">
        <w:r w:rsidR="007F08CB">
          <w:t>a</w:t>
        </w:r>
      </w:ins>
      <w:ins w:id="1365" w:author="ERCOT" w:date="2026-03-01T22:15:00Z">
        <w:r w:rsidRPr="00BF1782">
          <w:t xml:space="preserve"> Large Load </w:t>
        </w:r>
        <w:del w:id="1366" w:author="ERCOT 042326" w:date="2026-04-23T05:10:00Z" w16du:dateUtc="2026-04-23T10:10:00Z">
          <w:r w:rsidRPr="00BF1782" w:rsidDel="00D57942">
            <w:delText>with a requested Initial Energization date on or before December 31, 2027</w:delText>
          </w:r>
        </w:del>
      </w:ins>
      <w:del w:id="1367" w:author="ERCOT 042326" w:date="2026-04-23T05:10:00Z" w16du:dateUtc="2026-04-23T10:10:00Z">
        <w:r w:rsidRPr="00BF1782" w:rsidDel="00D57942">
          <w:delText>,</w:delText>
        </w:r>
      </w:del>
      <w:ins w:id="1368" w:author="ERCOT" w:date="2026-03-01T22:15:00Z">
        <w:del w:id="1369" w:author="ERCOT 042326" w:date="2026-04-23T05:10:00Z" w16du:dateUtc="2026-04-23T10:10:00Z">
          <w:r w:rsidRPr="00BF1782" w:rsidDel="00D57942">
            <w:delText xml:space="preserve"> that has not achieved Initial Energization as of </w:delText>
          </w:r>
        </w:del>
      </w:ins>
      <w:ins w:id="1370" w:author="ERCOT" w:date="2026-03-03T22:16:00Z">
        <w:del w:id="1371" w:author="ERCOT 042326" w:date="2026-04-23T05:10:00Z" w16du:dateUtc="2026-04-23T10:10:00Z">
          <w:r w:rsidRPr="00BF1782" w:rsidDel="00D57942">
            <w:delText>July 15</w:delText>
          </w:r>
        </w:del>
      </w:ins>
      <w:ins w:id="1372" w:author="ERCOT 031726" w:date="2026-03-16T21:43:00Z">
        <w:del w:id="1373" w:author="ERCOT 042326" w:date="2026-04-23T05:10:00Z" w16du:dateUtc="2026-04-23T10:10:00Z">
          <w:r w:rsidRPr="00BF1782" w:rsidDel="00D57942">
            <w:delText>10</w:delText>
          </w:r>
        </w:del>
      </w:ins>
      <w:ins w:id="1374" w:author="ERCOT" w:date="2026-03-01T22:15:00Z">
        <w:del w:id="1375" w:author="ERCOT 042326" w:date="2026-04-23T05:10:00Z" w16du:dateUtc="2026-04-23T10:10:00Z">
          <w:r w:rsidRPr="00BF1782" w:rsidDel="00D57942">
            <w:delText>, 2026,</w:delText>
          </w:r>
        </w:del>
      </w:ins>
      <w:ins w:id="1376" w:author="ERCOT 040426" w:date="2026-04-03T20:32:00Z">
        <w:del w:id="1377" w:author="ERCOT 042326" w:date="2026-04-23T05:10:00Z" w16du:dateUtc="2026-04-23T10:10:00Z">
          <w:r w:rsidRPr="00BF1782" w:rsidDel="00D57942">
            <w:delText xml:space="preserve"> </w:delText>
          </w:r>
        </w:del>
        <w:r w:rsidRPr="00BF1782">
          <w:t>that meets</w:t>
        </w:r>
      </w:ins>
      <w:ins w:id="1378" w:author="ERCOT 042326" w:date="2026-04-23T05:11:00Z" w16du:dateUtc="2026-04-23T10:11:00Z">
        <w:r>
          <w:t xml:space="preserve"> one of the following:</w:t>
        </w:r>
      </w:ins>
      <w:ins w:id="1379" w:author="ERCOT" w:date="2026-03-01T22:15:00Z">
        <w:r w:rsidRPr="00BF1782">
          <w:t xml:space="preserve"> </w:t>
        </w:r>
      </w:ins>
    </w:p>
    <w:p w14:paraId="0032DDA3" w14:textId="77777777" w:rsidR="005F7503" w:rsidRDefault="005F7503" w:rsidP="005F7503">
      <w:pPr>
        <w:kinsoku w:val="0"/>
        <w:overflowPunct w:val="0"/>
        <w:autoSpaceDE w:val="0"/>
        <w:autoSpaceDN w:val="0"/>
        <w:adjustRightInd w:val="0"/>
        <w:spacing w:after="240"/>
        <w:ind w:left="2160" w:right="440" w:hanging="720"/>
        <w:rPr>
          <w:ins w:id="1380" w:author="ERCOT 042326" w:date="2026-04-23T05:11:00Z" w16du:dateUtc="2026-04-23T10:11:00Z"/>
        </w:rPr>
      </w:pPr>
      <w:ins w:id="1381" w:author="ERCOT 042326" w:date="2026-04-23T05:11:00Z" w16du:dateUtc="2026-04-23T10:11:00Z">
        <w:r>
          <w:t>(i)</w:t>
        </w:r>
        <w:r>
          <w:tab/>
        </w:r>
      </w:ins>
      <w:ins w:id="1382" w:author="ERCOT 042326" w:date="2026-04-23T05:12:00Z" w16du:dateUtc="2026-04-23T10:12:00Z">
        <w:r>
          <w:t>The Large Load</w:t>
        </w:r>
      </w:ins>
      <w:ins w:id="1383" w:author="ERCOT 042326" w:date="2026-04-23T05:13:00Z" w16du:dateUtc="2026-04-23T10:13:00Z">
        <w:r>
          <w:t xml:space="preserve"> s</w:t>
        </w:r>
      </w:ins>
      <w:ins w:id="1384" w:author="ERCOT 042326" w:date="2026-04-23T05:11:00Z" w16du:dateUtc="2026-04-23T10:11:00Z">
        <w:r>
          <w:t>atisfied the requirement documented in paragraph (1)(e)(i) or (1)(f)(i) of Section 9.2.1.1, Eligibility Criteria for Inclusion of a Large Load as Base Load not Subject to Additional Study in the Batch Zero Process, but does not meet one or more of the other requirements documented in paragraph (1)(e) or (1)(f) of Section 9.2.1.1;</w:t>
        </w:r>
      </w:ins>
    </w:p>
    <w:p w14:paraId="3A6D5982" w14:textId="77777777" w:rsidR="005F7503" w:rsidRDefault="005F7503" w:rsidP="005F7503">
      <w:pPr>
        <w:kinsoku w:val="0"/>
        <w:overflowPunct w:val="0"/>
        <w:autoSpaceDE w:val="0"/>
        <w:autoSpaceDN w:val="0"/>
        <w:adjustRightInd w:val="0"/>
        <w:spacing w:after="240"/>
        <w:ind w:left="2160" w:right="440" w:hanging="720"/>
        <w:rPr>
          <w:ins w:id="1385" w:author="ERCOT 042326" w:date="2026-04-23T05:11:00Z" w16du:dateUtc="2026-04-23T10:11:00Z"/>
        </w:rPr>
      </w:pPr>
      <w:ins w:id="1386" w:author="ERCOT 042326" w:date="2026-04-23T05:11:00Z" w16du:dateUtc="2026-04-23T10:11:00Z">
        <w:r>
          <w:t>(ii)</w:t>
        </w:r>
        <w:r>
          <w:tab/>
        </w:r>
        <w:r w:rsidRPr="00BF1782">
          <w:t>The Large Load was included in the list established in paragraph (4) of Section 9.2.1.4, Evaluation of Existing Interconnection Studies for Large Loads, but was determined to have invalid existing studies according to the methodology established in paragraphs (4)(d) and (4)(e) of that Section; or</w:t>
        </w:r>
      </w:ins>
    </w:p>
    <w:p w14:paraId="100F98E9" w14:textId="29AFEA72" w:rsidR="005F7503" w:rsidRDefault="005F7503" w:rsidP="005F7503">
      <w:pPr>
        <w:kinsoku w:val="0"/>
        <w:overflowPunct w:val="0"/>
        <w:autoSpaceDE w:val="0"/>
        <w:autoSpaceDN w:val="0"/>
        <w:adjustRightInd w:val="0"/>
        <w:spacing w:after="240"/>
        <w:ind w:left="2160" w:right="440" w:hanging="720"/>
        <w:rPr>
          <w:ins w:id="1387" w:author="ERCOT 042326" w:date="2026-04-23T05:11:00Z" w16du:dateUtc="2026-04-23T10:11:00Z"/>
        </w:rPr>
      </w:pPr>
      <w:ins w:id="1388" w:author="ERCOT 042326" w:date="2026-04-23T05:11:00Z" w16du:dateUtc="2026-04-23T10:11:00Z">
        <w:r>
          <w:lastRenderedPageBreak/>
          <w:t>(iii)</w:t>
        </w:r>
        <w:r>
          <w:tab/>
        </w:r>
        <w:r w:rsidRPr="00BF1782">
          <w:t>The Large Load has received ERCOT approval of a steady</w:t>
        </w:r>
        <w:del w:id="1389" w:author="ERCOT 051126" w:date="2026-05-11T17:51:00Z" w16du:dateUtc="2026-05-11T22:51:00Z">
          <w:r w:rsidRPr="00BF1782" w:rsidDel="00AF1A95">
            <w:delText xml:space="preserve"> </w:delText>
          </w:r>
        </w:del>
      </w:ins>
      <w:ins w:id="1390" w:author="ERCOT 051126" w:date="2026-05-11T17:51:00Z" w16du:dateUtc="2026-05-11T22:51:00Z">
        <w:r w:rsidR="00AF1A95">
          <w:t>-</w:t>
        </w:r>
      </w:ins>
      <w:ins w:id="1391" w:author="ERCOT 042326" w:date="2026-04-23T05:11:00Z" w16du:dateUtc="2026-04-23T10:11:00Z">
        <w:r w:rsidRPr="00BF1782">
          <w:t>state or stability study as described in Section 9.8, Legacy Interconnection Study Procedures for Large Loads and Section 9.9, Legacy LLIS Report and Follow-up</w:t>
        </w:r>
        <w:r>
          <w:t>; and</w:t>
        </w:r>
      </w:ins>
    </w:p>
    <w:p w14:paraId="4169EBDA" w14:textId="6603AA45" w:rsidR="005F7503" w:rsidRDefault="005F7503" w:rsidP="005F7503">
      <w:pPr>
        <w:spacing w:after="240"/>
        <w:ind w:left="1440" w:hanging="720"/>
        <w:rPr>
          <w:ins w:id="1392" w:author="ERCOT 042326" w:date="2026-04-23T05:11:00Z" w16du:dateUtc="2026-04-23T10:11:00Z"/>
        </w:rPr>
      </w:pPr>
      <w:ins w:id="1393" w:author="ERCOT 042326" w:date="2026-04-23T05:11:00Z" w16du:dateUtc="2026-04-23T10:11:00Z">
        <w:r>
          <w:t>(b)</w:t>
        </w:r>
        <w:r>
          <w:tab/>
          <w:t xml:space="preserve">On or before July </w:t>
        </w:r>
        <w:del w:id="1394" w:author="ERCOT 043026" w:date="2026-04-24T17:15:00Z" w16du:dateUtc="2026-04-24T22:15:00Z">
          <w:r>
            <w:delText>10</w:delText>
          </w:r>
        </w:del>
      </w:ins>
      <w:ins w:id="1395" w:author="ERCOT 043026" w:date="2026-04-24T17:15:00Z" w16du:dateUtc="2026-04-24T22:15:00Z">
        <w:r>
          <w:t>24</w:t>
        </w:r>
      </w:ins>
      <w:ins w:id="1396" w:author="ERCOT 042326" w:date="2026-04-23T05:11:00Z" w16du:dateUtc="2026-04-23T10:11:00Z">
        <w:r>
          <w:t>, 2026, the Interconnecting DSP or the Interconnecting TSP has informed ERCOT that the Interconnecting Large Load Entity (ILLE) has</w:t>
        </w:r>
        <w:del w:id="1397" w:author="ERCOT 051126" w:date="2026-05-11T20:03:00Z" w16du:dateUtc="2026-05-12T01:03:00Z">
          <w:r>
            <w:delText xml:space="preserve"> </w:delText>
          </w:r>
        </w:del>
      </w:ins>
      <w:ins w:id="1398" w:author="ERCOT 051126" w:date="2026-05-11T20:03:00Z" w16du:dateUtc="2026-05-12T01:03:00Z">
        <w:r w:rsidR="001A7F15">
          <w:t xml:space="preserve"> </w:t>
        </w:r>
        <w:r w:rsidR="00832355">
          <w:t>attested to the DSP or TSP that it holds one of the property interests described in subparagraphs (</w:t>
        </w:r>
      </w:ins>
      <w:ins w:id="1399" w:author="ERCOT 051126" w:date="2026-05-11T20:04:00Z" w16du:dateUtc="2026-05-12T01:04:00Z">
        <w:r w:rsidR="00B63E5D">
          <w:t>i</w:t>
        </w:r>
      </w:ins>
      <w:ins w:id="1400" w:author="ERCOT 051126" w:date="2026-05-11T20:03:00Z" w16du:dateUtc="2026-05-12T01:03:00Z">
        <w:r w:rsidR="00832355">
          <w:t>) through (</w:t>
        </w:r>
      </w:ins>
      <w:ins w:id="1401" w:author="ERCOT 051126" w:date="2026-05-11T20:04:00Z" w16du:dateUtc="2026-05-12T01:04:00Z">
        <w:r w:rsidR="00B63E5D">
          <w:t>iv</w:t>
        </w:r>
      </w:ins>
      <w:ins w:id="1402" w:author="ERCOT 051126" w:date="2026-05-11T20:03:00Z" w16du:dateUtc="2026-05-12T01:03:00Z">
        <w:r w:rsidR="00832355">
          <w:t xml:space="preserve">) below in or relating to one or more parcels of land sufficient to accommodate the ILLE’s planned Load Facilities at the proposed Large Load location. </w:t>
        </w:r>
      </w:ins>
      <w:ins w:id="1403" w:author="ERCOT 051126" w:date="2026-05-11T23:15:00Z" w16du:dateUtc="2026-05-12T04:15:00Z">
        <w:r w:rsidR="00F206AA">
          <w:t xml:space="preserve"> </w:t>
        </w:r>
      </w:ins>
      <w:ins w:id="1404" w:author="ERCOT 051126" w:date="2026-05-11T20:03:00Z" w16du:dateUtc="2026-05-12T01:03:00Z">
        <w:r w:rsidR="00832355">
          <w:t>The</w:t>
        </w:r>
      </w:ins>
      <w:ins w:id="1405" w:author="ERCOT 051126" w:date="2026-05-11T20:06:00Z" w16du:dateUtc="2026-05-12T01:06:00Z">
        <w:r w:rsidR="003A321A">
          <w:t xml:space="preserve"> attested property interest</w:t>
        </w:r>
      </w:ins>
      <w:ins w:id="1406" w:author="ERCOT 051126" w:date="2026-05-11T20:03:00Z" w16du:dateUtc="2026-05-12T01:03:00Z">
        <w:r w:rsidR="00832355">
          <w:t xml:space="preserve"> must be supported by documentary evidence</w:t>
        </w:r>
      </w:ins>
      <w:ins w:id="1407" w:author="ERCOT 051126" w:date="2026-05-11T20:04:00Z" w16du:dateUtc="2026-05-12T01:04:00Z">
        <w:r w:rsidR="00631953">
          <w:t>.</w:t>
        </w:r>
      </w:ins>
      <w:ins w:id="1408" w:author="ERCOT 042326" w:date="2026-04-23T05:11:00Z" w16du:dateUtc="2026-04-23T10:11:00Z">
        <w:del w:id="1409" w:author="ERCOT 051126" w:date="2026-05-11T20:03:00Z" w16du:dateUtc="2026-05-12T01:03:00Z">
          <w:r>
            <w:delText xml:space="preserve">demonstrated site control for the proposed </w:delText>
          </w:r>
        </w:del>
        <w:del w:id="1410" w:author="ERCOT 051126" w:date="2026-05-09T19:46:00Z" w16du:dateUtc="2026-05-10T00:46:00Z">
          <w:r w:rsidDel="00395C48">
            <w:delText>l</w:delText>
          </w:r>
        </w:del>
        <w:del w:id="1411" w:author="ERCOT 051126" w:date="2026-05-11T20:03:00Z" w16du:dateUtc="2026-05-12T01:03:00Z">
          <w:r w:rsidDel="00832355">
            <w:delText>oad</w:delText>
          </w:r>
          <w:r>
            <w:delText xml:space="preserve"> location through provision of one of the following property interests to the Interconnecting DSP or the Interconnecting TSP:</w:delText>
          </w:r>
        </w:del>
      </w:ins>
    </w:p>
    <w:p w14:paraId="1789CF6F" w14:textId="785BE091" w:rsidR="005F7503" w:rsidRDefault="005F7503" w:rsidP="005F7503">
      <w:pPr>
        <w:spacing w:after="240"/>
        <w:ind w:left="2160" w:hanging="720"/>
        <w:rPr>
          <w:ins w:id="1412" w:author="ERCOT 042326" w:date="2026-04-23T05:11:00Z" w16du:dateUtc="2026-04-23T10:11:00Z"/>
        </w:rPr>
      </w:pPr>
      <w:ins w:id="1413" w:author="ERCOT 042326" w:date="2026-04-23T05:11:00Z" w16du:dateUtc="2026-04-23T10:11:00Z">
        <w:r>
          <w:t>(i)</w:t>
        </w:r>
        <w:r>
          <w:tab/>
          <w:t xml:space="preserve">A signed and executed lease agreement for </w:t>
        </w:r>
        <w:del w:id="1414" w:author="ERCOT 051126" w:date="2026-05-11T20:07:00Z" w16du:dateUtc="2026-05-12T01:07:00Z">
          <w:r>
            <w:delText xml:space="preserve">one or more parcels of land sufficient to accommodate the ILLE’s planned </w:delText>
          </w:r>
        </w:del>
        <w:del w:id="1415" w:author="ERCOT 051126" w:date="2026-05-10T01:04:00Z" w16du:dateUtc="2026-05-10T06:04:00Z">
          <w:r w:rsidDel="000C690C">
            <w:delText>f</w:delText>
          </w:r>
        </w:del>
        <w:del w:id="1416" w:author="ERCOT 051126" w:date="2026-05-11T20:07:00Z" w16du:dateUtc="2026-05-12T01:07:00Z">
          <w:r w:rsidDel="00C11C9A">
            <w:delText>acilities</w:delText>
          </w:r>
          <w:r>
            <w:delText xml:space="preserve"> at the proposed </w:delText>
          </w:r>
        </w:del>
        <w:del w:id="1417" w:author="ERCOT 051126" w:date="2026-05-09T14:17:00Z" w16du:dateUtc="2026-05-09T19:17:00Z">
          <w:r w:rsidDel="008431DE">
            <w:delText>l</w:delText>
          </w:r>
        </w:del>
        <w:del w:id="1418" w:author="ERCOT 051126" w:date="2026-05-11T20:07:00Z" w16du:dateUtc="2026-05-12T01:07:00Z">
          <w:r w:rsidDel="00C11C9A">
            <w:delText>oad</w:delText>
          </w:r>
          <w:r>
            <w:delText xml:space="preserve"> location for </w:delText>
          </w:r>
        </w:del>
        <w:r>
          <w:t xml:space="preserve">a duration of at least five years from the date the ILLE is expected to reach the total non-coincident peak </w:t>
        </w:r>
        <w:del w:id="1419" w:author="ERCOT 051126" w:date="2026-05-11T16:39:00Z" w16du:dateUtc="2026-05-11T21:39:00Z">
          <w:r>
            <w:delText>d</w:delText>
          </w:r>
        </w:del>
      </w:ins>
      <w:ins w:id="1420" w:author="ERCOT 051126" w:date="2026-05-11T21:17:00Z" w16du:dateUtc="2026-05-12T02:17:00Z">
        <w:r w:rsidR="009F6ED2">
          <w:t>D</w:t>
        </w:r>
      </w:ins>
      <w:ins w:id="1421" w:author="ERCOT 042326" w:date="2026-04-23T05:11:00Z" w16du:dateUtc="2026-04-23T10:11:00Z">
        <w:r>
          <w:t>emand</w:t>
        </w:r>
        <w:del w:id="1422" w:author="ERCOT 051126" w:date="2026-05-09T14:18:00Z" w16du:dateUtc="2026-05-09T19:18:00Z">
          <w:r>
            <w:delText xml:space="preserve"> </w:delText>
          </w:r>
        </w:del>
        <w:del w:id="1423" w:author="ERCOT 043026" w:date="2026-04-30T11:09:00Z" w16du:dateUtc="2026-04-30T16:09:00Z">
          <w:r w:rsidDel="00AC0C6A">
            <w:delText>as stated in the agreement</w:delText>
          </w:r>
        </w:del>
        <w:del w:id="1424" w:author="ERCOT 043026" w:date="2026-04-30T11:03:00Z" w16du:dateUtc="2026-04-30T16:03:00Z">
          <w:r w:rsidDel="000228FF">
            <w:delText>, referred to as contracted peak demand</w:delText>
          </w:r>
        </w:del>
        <w:r>
          <w:t xml:space="preserve">; </w:t>
        </w:r>
      </w:ins>
    </w:p>
    <w:p w14:paraId="2C5FAE78" w14:textId="1758BC9D" w:rsidR="00B63E5D" w:rsidRDefault="005F7503" w:rsidP="005F7503">
      <w:pPr>
        <w:spacing w:after="240"/>
        <w:ind w:left="2160" w:hanging="720"/>
        <w:rPr>
          <w:ins w:id="1425" w:author="ERCOT 051126" w:date="2026-05-11T20:04:00Z" w16du:dateUtc="2026-05-12T01:04:00Z"/>
        </w:rPr>
      </w:pPr>
      <w:ins w:id="1426" w:author="ERCOT 042326" w:date="2026-04-23T05:11:00Z" w16du:dateUtc="2026-04-23T10:11:00Z">
        <w:r>
          <w:t>(ii)</w:t>
        </w:r>
        <w:r>
          <w:tab/>
          <w:t xml:space="preserve">A deed </w:t>
        </w:r>
      </w:ins>
      <w:ins w:id="1427" w:author="ERCOT 051126" w:date="2026-05-11T20:08:00Z" w16du:dateUtc="2026-05-12T01:08:00Z">
        <w:r w:rsidR="00962404">
          <w:t>conveying such parcel(s) to the ILLE</w:t>
        </w:r>
      </w:ins>
      <w:ins w:id="1428" w:author="ERCOT 042326" w:date="2026-04-23T05:11:00Z" w16du:dateUtc="2026-04-23T10:11:00Z">
        <w:del w:id="1429" w:author="ERCOT 051126" w:date="2026-05-11T20:08:00Z" w16du:dateUtc="2026-05-12T01:08:00Z">
          <w:r>
            <w:delText xml:space="preserve">for one or more parcels of land sufficient to accommodate the ILLE’s planned </w:delText>
          </w:r>
        </w:del>
        <w:del w:id="1430" w:author="ERCOT 051126" w:date="2026-05-10T01:04:00Z" w16du:dateUtc="2026-05-10T06:04:00Z">
          <w:r w:rsidDel="000C690C">
            <w:delText>f</w:delText>
          </w:r>
        </w:del>
        <w:del w:id="1431" w:author="ERCOT 051126" w:date="2026-05-11T20:08:00Z" w16du:dateUtc="2026-05-12T01:08:00Z">
          <w:r w:rsidDel="00962404">
            <w:delText>acilities</w:delText>
          </w:r>
          <w:r>
            <w:delText xml:space="preserve"> at the proposed </w:delText>
          </w:r>
        </w:del>
        <w:del w:id="1432" w:author="ERCOT 051126" w:date="2026-05-09T14:18:00Z" w16du:dateUtc="2026-05-09T19:18:00Z">
          <w:r w:rsidDel="00B52752">
            <w:delText>l</w:delText>
          </w:r>
        </w:del>
        <w:del w:id="1433" w:author="ERCOT 051126" w:date="2026-05-11T20:08:00Z" w16du:dateUtc="2026-05-12T01:08:00Z">
          <w:r w:rsidDel="00962404">
            <w:delText>oad</w:delText>
          </w:r>
          <w:r>
            <w:delText xml:space="preserve"> location</w:delText>
          </w:r>
        </w:del>
        <w:r>
          <w:t>;</w:t>
        </w:r>
      </w:ins>
    </w:p>
    <w:p w14:paraId="1CE78282" w14:textId="1E254A48" w:rsidR="005F7503" w:rsidRDefault="00B63E5D" w:rsidP="005F7503">
      <w:pPr>
        <w:spacing w:after="240"/>
        <w:ind w:left="2160" w:hanging="720"/>
        <w:rPr>
          <w:ins w:id="1434" w:author="ERCOT 042326" w:date="2026-04-23T05:11:00Z" w16du:dateUtc="2026-04-23T10:11:00Z"/>
        </w:rPr>
      </w:pPr>
      <w:ins w:id="1435" w:author="ERCOT 051126" w:date="2026-05-11T20:04:00Z" w16du:dateUtc="2026-05-12T01:04:00Z">
        <w:r>
          <w:t>(iii)</w:t>
        </w:r>
      </w:ins>
      <w:ins w:id="1436" w:author="ERCOT 042326" w:date="2026-04-23T05:11:00Z" w16du:dateUtc="2026-04-23T10:11:00Z">
        <w:r w:rsidR="005F7503">
          <w:t xml:space="preserve"> </w:t>
        </w:r>
      </w:ins>
      <w:ins w:id="1437" w:author="ERCOT 051126" w:date="2026-05-11T20:04:00Z" w16du:dateUtc="2026-05-12T01:04:00Z">
        <w:r w:rsidR="00A77FBC">
          <w:tab/>
        </w:r>
        <w:r w:rsidR="00A77FBC" w:rsidRPr="00BF1782">
          <w:t>A signed and executed purchase and sale agreement</w:t>
        </w:r>
        <w:r w:rsidR="00A77FBC">
          <w:t xml:space="preserve"> for such parcel(s)</w:t>
        </w:r>
      </w:ins>
      <w:ins w:id="1438" w:author="ERCOT 051126" w:date="2026-05-11T20:05:00Z" w16du:dateUtc="2026-05-12T01:05:00Z">
        <w:r w:rsidR="00A77FBC">
          <w:t>;</w:t>
        </w:r>
      </w:ins>
      <w:ins w:id="1439" w:author="ERCOT 051126" w:date="2026-05-11T20:08:00Z" w16du:dateUtc="2026-05-12T01:08:00Z">
        <w:r w:rsidR="00962404">
          <w:t xml:space="preserve"> </w:t>
        </w:r>
      </w:ins>
      <w:ins w:id="1440" w:author="ERCOT 042326" w:date="2026-04-23T05:11:00Z" w16du:dateUtc="2026-04-23T10:11:00Z">
        <w:r w:rsidR="005F7503">
          <w:t xml:space="preserve">or </w:t>
        </w:r>
      </w:ins>
    </w:p>
    <w:p w14:paraId="78867D01" w14:textId="05B24449" w:rsidR="005F7503" w:rsidRDefault="005F7503" w:rsidP="005F7503">
      <w:pPr>
        <w:spacing w:after="240"/>
        <w:ind w:left="2160" w:hanging="720"/>
        <w:rPr>
          <w:ins w:id="1441" w:author="ERCOT 042326" w:date="2026-04-23T05:11:00Z" w16du:dateUtc="2026-04-23T10:11:00Z"/>
          <w:highlight w:val="yellow"/>
        </w:rPr>
      </w:pPr>
      <w:ins w:id="1442" w:author="ERCOT 042326" w:date="2026-04-23T05:11:00Z" w16du:dateUtc="2026-04-23T10:11:00Z">
        <w:r>
          <w:t>(i</w:t>
        </w:r>
      </w:ins>
      <w:ins w:id="1443" w:author="ERCOT 051126" w:date="2026-05-11T20:04:00Z" w16du:dateUtc="2026-05-12T01:04:00Z">
        <w:r w:rsidR="00B63E5D">
          <w:t>v</w:t>
        </w:r>
      </w:ins>
      <w:ins w:id="1444" w:author="ERCOT 042326" w:date="2026-04-23T05:11:00Z" w16du:dateUtc="2026-04-23T10:11:00Z">
        <w:del w:id="1445" w:author="ERCOT 051126" w:date="2026-05-11T20:04:00Z" w16du:dateUtc="2026-05-12T01:04:00Z">
          <w:r w:rsidDel="00B63E5D">
            <w:delText>ii</w:delText>
          </w:r>
        </w:del>
        <w:r>
          <w:t>)</w:t>
        </w:r>
        <w:r>
          <w:tab/>
        </w:r>
        <w:r w:rsidRPr="00BF1782">
          <w:t>A signed and executed agreement with an option to purchase or lease</w:t>
        </w:r>
      </w:ins>
      <w:ins w:id="1446" w:author="ERCOT 051126" w:date="2026-05-11T20:09:00Z" w16du:dateUtc="2026-05-12T01:09:00Z">
        <w:r w:rsidRPr="00BF1782">
          <w:t xml:space="preserve"> </w:t>
        </w:r>
        <w:r w:rsidR="00D47E40">
          <w:t>for such parcel(s)</w:t>
        </w:r>
        <w:r w:rsidR="00233555">
          <w:t>;</w:t>
        </w:r>
      </w:ins>
      <w:ins w:id="1447" w:author="ERCOT 042326" w:date="2026-04-23T05:11:00Z" w16du:dateUtc="2026-04-23T10:11:00Z">
        <w:del w:id="1448" w:author="ERCOT 051126" w:date="2026-05-11T20:09:00Z" w16du:dateUtc="2026-05-12T01:09:00Z">
          <w:r w:rsidRPr="00BF1782" w:rsidDel="00EA6474">
            <w:delText xml:space="preserve"> </w:delText>
          </w:r>
        </w:del>
        <w:del w:id="1449" w:author="ERCOT 051126" w:date="2026-05-11T20:08:00Z" w16du:dateUtc="2026-05-12T01:08:00Z">
          <w:r w:rsidRPr="00BF1782">
            <w:delText xml:space="preserve">one or more parcels of land sufficient to accommodate the ILLE’s planned </w:delText>
          </w:r>
        </w:del>
        <w:del w:id="1450" w:author="ERCOT 051126" w:date="2026-05-10T01:04:00Z" w16du:dateUtc="2026-05-10T06:04:00Z">
          <w:r w:rsidRPr="00BF1782" w:rsidDel="000C690C">
            <w:delText>f</w:delText>
          </w:r>
        </w:del>
        <w:del w:id="1451" w:author="ERCOT 051126" w:date="2026-05-11T20:08:00Z" w16du:dateUtc="2026-05-12T01:08:00Z">
          <w:r w:rsidRPr="00BF1782" w:rsidDel="004941EC">
            <w:delText>acilities</w:delText>
          </w:r>
          <w:r w:rsidRPr="00BF1782">
            <w:delText xml:space="preserve"> at the proposed location</w:delText>
          </w:r>
        </w:del>
        <w:del w:id="1452" w:author="ERCOT 051126" w:date="2026-05-11T20:09:00Z" w16du:dateUtc="2026-05-12T01:09:00Z">
          <w:r>
            <w:delText>.</w:delText>
          </w:r>
        </w:del>
      </w:ins>
    </w:p>
    <w:p w14:paraId="5A769004" w14:textId="44F559E3" w:rsidR="005F7503" w:rsidRDefault="005F7503" w:rsidP="005F7503">
      <w:pPr>
        <w:kinsoku w:val="0"/>
        <w:overflowPunct w:val="0"/>
        <w:autoSpaceDE w:val="0"/>
        <w:autoSpaceDN w:val="0"/>
        <w:adjustRightInd w:val="0"/>
        <w:spacing w:after="240"/>
        <w:ind w:left="1440" w:hanging="720"/>
        <w:rPr>
          <w:ins w:id="1453" w:author="ERCOT 042326" w:date="2026-04-23T05:11:00Z" w16du:dateUtc="2026-04-23T10:11:00Z"/>
          <w:szCs w:val="20"/>
          <w:lang w:eastAsia="x-none"/>
        </w:rPr>
      </w:pPr>
      <w:ins w:id="1454" w:author="ERCOT 042326" w:date="2026-04-23T05:11:00Z" w16du:dateUtc="2026-04-23T10:11:00Z">
        <w:r>
          <w:t>(c)</w:t>
        </w:r>
        <w:r>
          <w:tab/>
        </w:r>
        <w:r>
          <w:rPr>
            <w:szCs w:val="20"/>
            <w:lang w:eastAsia="x-none"/>
          </w:rPr>
          <w:t xml:space="preserve">On or before July 24, 2026, the Interconnecting DSP or Interconnecting TSP has informed ERCOT that the ILLE has posted </w:t>
        </w:r>
        <w:r w:rsidRPr="00BF1782">
          <w:rPr>
            <w:iCs/>
            <w:szCs w:val="20"/>
          </w:rPr>
          <w:t xml:space="preserve">financial security for system upgrades </w:t>
        </w:r>
        <w:del w:id="1455" w:author="ERCOT 043026" w:date="2026-04-29T08:55:00Z" w16du:dateUtc="2026-04-29T13:55:00Z">
          <w:r w:rsidRPr="00BF1782" w:rsidDel="00802B5D">
            <w:rPr>
              <w:iCs/>
              <w:szCs w:val="20"/>
            </w:rPr>
            <w:delText xml:space="preserve">that are necessary to reliably serve the ILLE </w:delText>
          </w:r>
          <w:r w:rsidDel="00802B5D">
            <w:delText>as determined by the interconnecting DSP or interconnecting TSP based on applicable interconnection studies or RPG project studies</w:delText>
          </w:r>
          <w:r w:rsidRPr="00BF1782" w:rsidDel="00802B5D">
            <w:rPr>
              <w:iCs/>
              <w:szCs w:val="20"/>
            </w:rPr>
            <w:delText>.</w:delText>
          </w:r>
          <w:r w:rsidDel="00802B5D">
            <w:rPr>
              <w:iCs/>
              <w:szCs w:val="20"/>
            </w:rPr>
            <w:delText xml:space="preserve">  </w:delText>
          </w:r>
          <w:r w:rsidDel="00802B5D">
            <w:delText xml:space="preserve">If there are no system upgrades, then no financial security is required.  If the cost of system upgrades is unknown, the ILLE must post financial security </w:delText>
          </w:r>
        </w:del>
        <w:r>
          <w:t xml:space="preserve">equal to $50,000 per MW of its </w:t>
        </w:r>
        <w:del w:id="1456" w:author="ERCOT 051126" w:date="2026-05-11T20:11:00Z" w16du:dateUtc="2026-05-12T01:11:00Z">
          <w:r>
            <w:delText xml:space="preserve">contracted </w:delText>
          </w:r>
        </w:del>
        <w:del w:id="1457" w:author="ERCOT 051126" w:date="2026-05-09T19:45:00Z" w16du:dateUtc="2026-05-10T00:45:00Z">
          <w:r>
            <w:delText xml:space="preserve">for </w:delText>
          </w:r>
        </w:del>
        <w:r>
          <w:t xml:space="preserve">peak </w:t>
        </w:r>
        <w:del w:id="1458" w:author="ERCOT 051126" w:date="2026-05-11T20:11:00Z" w16du:dateUtc="2026-05-12T01:11:00Z">
          <w:r w:rsidDel="004A7724">
            <w:delText>d</w:delText>
          </w:r>
        </w:del>
      </w:ins>
      <w:ins w:id="1459" w:author="ERCOT 051126" w:date="2026-05-11T20:11:00Z" w16du:dateUtc="2026-05-12T01:11:00Z">
        <w:r w:rsidR="0065021B">
          <w:t>D</w:t>
        </w:r>
      </w:ins>
      <w:ins w:id="1460" w:author="ERCOT 042326" w:date="2026-04-23T05:11:00Z" w16du:dateUtc="2026-04-23T10:11:00Z">
        <w:r>
          <w:t>emand</w:t>
        </w:r>
      </w:ins>
      <w:ins w:id="1461" w:author="ERCOT 051126" w:date="2026-05-11T20:11:00Z" w16du:dateUtc="2026-05-12T01:11:00Z">
        <w:r w:rsidR="0065021B">
          <w:t xml:space="preserve"> </w:t>
        </w:r>
        <w:r w:rsidR="007D37A7">
          <w:t xml:space="preserve">in its most recent </w:t>
        </w:r>
        <w:r w:rsidR="00102944">
          <w:t>L</w:t>
        </w:r>
        <w:r w:rsidR="001969AC">
          <w:t>oad Commission</w:t>
        </w:r>
      </w:ins>
      <w:ins w:id="1462" w:author="ERCOT 051126" w:date="2026-05-11T21:18:00Z" w16du:dateUtc="2026-05-12T02:18:00Z">
        <w:r w:rsidR="00E45952">
          <w:t>ing</w:t>
        </w:r>
      </w:ins>
      <w:ins w:id="1463" w:author="ERCOT 051126" w:date="2026-05-11T20:11:00Z" w16du:dateUtc="2026-05-12T01:11:00Z">
        <w:r w:rsidR="001969AC">
          <w:t xml:space="preserve"> Plan (LCP)</w:t>
        </w:r>
      </w:ins>
      <w:ins w:id="1464" w:author="ERCOT 051126" w:date="2026-05-11T20:12:00Z" w16du:dateUtc="2026-05-12T01:12:00Z">
        <w:r w:rsidR="00EF002D">
          <w:t xml:space="preserve"> in acco</w:t>
        </w:r>
        <w:r w:rsidR="0061224D">
          <w:t>rdance with paragraph (2) below</w:t>
        </w:r>
      </w:ins>
      <w:ins w:id="1465" w:author="ERCOT 042326" w:date="2026-04-23T05:11:00Z" w16du:dateUtc="2026-04-23T10:11:00Z">
        <w:r>
          <w:rPr>
            <w:szCs w:val="20"/>
            <w:lang w:eastAsia="x-none"/>
          </w:rPr>
          <w:t xml:space="preserve">; and </w:t>
        </w:r>
      </w:ins>
    </w:p>
    <w:p w14:paraId="117FBEA6" w14:textId="77777777" w:rsidR="005F7503" w:rsidRPr="00BF1782" w:rsidRDefault="005F7503" w:rsidP="005F7503">
      <w:pPr>
        <w:spacing w:after="240"/>
        <w:ind w:left="2160" w:hanging="720"/>
        <w:rPr>
          <w:ins w:id="1466" w:author="ERCOT 042326" w:date="2026-04-23T05:11:00Z" w16du:dateUtc="2026-04-23T10:11:00Z"/>
          <w:szCs w:val="20"/>
        </w:rPr>
      </w:pPr>
      <w:ins w:id="1467" w:author="ERCOT 042326" w:date="2026-04-23T05:11:00Z" w16du:dateUtc="2026-04-23T10:11:00Z">
        <w:r>
          <w:rPr>
            <w:szCs w:val="20"/>
            <w:lang w:eastAsia="x-none"/>
          </w:rPr>
          <w:t>(i)</w:t>
        </w:r>
        <w:r>
          <w:rPr>
            <w:szCs w:val="20"/>
            <w:lang w:eastAsia="x-none"/>
          </w:rPr>
          <w:tab/>
        </w:r>
        <w:r w:rsidRPr="00BF1782">
          <w:t>The Interconnecting DSP or the Interconnecting TSP may accept the following forms of financial security:</w:t>
        </w:r>
      </w:ins>
    </w:p>
    <w:p w14:paraId="6CC1ADEF" w14:textId="77777777" w:rsidR="005F7503" w:rsidRPr="00BF1782" w:rsidRDefault="005F7503" w:rsidP="005F7503">
      <w:pPr>
        <w:spacing w:after="240"/>
        <w:ind w:left="2880" w:hanging="720"/>
        <w:rPr>
          <w:ins w:id="1468" w:author="ERCOT 042326" w:date="2026-04-23T05:11:00Z" w16du:dateUtc="2026-04-23T10:11:00Z"/>
          <w:iCs/>
          <w:szCs w:val="20"/>
        </w:rPr>
      </w:pPr>
      <w:ins w:id="1469" w:author="ERCOT 042326" w:date="2026-04-23T05:11:00Z" w16du:dateUtc="2026-04-23T10:11:00Z">
        <w:r w:rsidRPr="00BF1782">
          <w:rPr>
            <w:iCs/>
            <w:szCs w:val="20"/>
          </w:rPr>
          <w:t>(</w:t>
        </w:r>
        <w:r>
          <w:rPr>
            <w:iCs/>
            <w:szCs w:val="20"/>
          </w:rPr>
          <w:t>A</w:t>
        </w:r>
        <w:r w:rsidRPr="00BF1782">
          <w:rPr>
            <w:iCs/>
            <w:szCs w:val="20"/>
          </w:rPr>
          <w:t>)</w:t>
        </w:r>
        <w:r w:rsidRPr="00BF1782">
          <w:rPr>
            <w:iCs/>
            <w:szCs w:val="20"/>
          </w:rPr>
          <w:tab/>
          <w:t>Cash collateral;</w:t>
        </w:r>
      </w:ins>
    </w:p>
    <w:p w14:paraId="5D3A9C8A" w14:textId="050ECCBD" w:rsidR="005F7503" w:rsidRPr="00BF1782" w:rsidRDefault="005F7503" w:rsidP="005F7503">
      <w:pPr>
        <w:spacing w:after="240"/>
        <w:ind w:left="2880" w:hanging="720"/>
        <w:rPr>
          <w:ins w:id="1470" w:author="ERCOT 042326" w:date="2026-04-23T05:11:00Z" w16du:dateUtc="2026-04-23T10:11:00Z"/>
          <w:iCs/>
          <w:szCs w:val="20"/>
        </w:rPr>
      </w:pPr>
      <w:ins w:id="1471" w:author="ERCOT 042326" w:date="2026-04-23T05:11:00Z" w16du:dateUtc="2026-04-23T10:11:00Z">
        <w:r w:rsidRPr="00BF1782">
          <w:rPr>
            <w:iCs/>
            <w:szCs w:val="20"/>
          </w:rPr>
          <w:t>(</w:t>
        </w:r>
        <w:r>
          <w:rPr>
            <w:iCs/>
            <w:szCs w:val="20"/>
          </w:rPr>
          <w:t>B</w:t>
        </w:r>
        <w:r w:rsidRPr="00BF1782">
          <w:rPr>
            <w:iCs/>
            <w:szCs w:val="20"/>
          </w:rPr>
          <w:t>)</w:t>
        </w:r>
        <w:r w:rsidRPr="00BF1782">
          <w:rPr>
            <w:iCs/>
            <w:szCs w:val="20"/>
          </w:rPr>
          <w:tab/>
          <w:t xml:space="preserve">Corporate or parental guaranty, only if the corporation or parent corporation has a credit rating equivalent of BBB-/Baa3 or higher </w:t>
        </w:r>
        <w:r w:rsidRPr="00BF1782">
          <w:rPr>
            <w:iCs/>
            <w:szCs w:val="20"/>
          </w:rPr>
          <w:lastRenderedPageBreak/>
          <w:t xml:space="preserve">from Standard &amp; Poor’s </w:t>
        </w:r>
      </w:ins>
      <w:ins w:id="1472" w:author="ERCOT 051126" w:date="2026-05-11T20:15:00Z" w16du:dateUtc="2026-05-12T01:15:00Z">
        <w:r w:rsidR="00AC1DF0">
          <w:rPr>
            <w:iCs/>
            <w:szCs w:val="20"/>
          </w:rPr>
          <w:t>and</w:t>
        </w:r>
      </w:ins>
      <w:ins w:id="1473" w:author="ERCOT 042326" w:date="2026-04-23T05:11:00Z" w16du:dateUtc="2026-04-23T10:11:00Z">
        <w:del w:id="1474" w:author="ERCOT 051126" w:date="2026-05-11T20:15:00Z" w16du:dateUtc="2026-05-12T01:15:00Z">
          <w:r w:rsidRPr="00BF1782">
            <w:rPr>
              <w:iCs/>
              <w:szCs w:val="20"/>
            </w:rPr>
            <w:delText>or</w:delText>
          </w:r>
        </w:del>
        <w:r w:rsidRPr="00BF1782">
          <w:rPr>
            <w:iCs/>
            <w:szCs w:val="20"/>
          </w:rPr>
          <w:t xml:space="preserve"> Moody’s</w:t>
        </w:r>
      </w:ins>
      <w:ins w:id="1475" w:author="ERCOT 051126" w:date="2026-05-11T20:15:00Z" w16du:dateUtc="2026-05-12T01:15:00Z">
        <w:r w:rsidR="00E609E2">
          <w:rPr>
            <w:iCs/>
            <w:szCs w:val="20"/>
          </w:rPr>
          <w:t xml:space="preserve"> Investor</w:t>
        </w:r>
      </w:ins>
      <w:ins w:id="1476" w:author="ERCOT 051126" w:date="2026-05-11T21:23:00Z" w16du:dateUtc="2026-05-12T02:23:00Z">
        <w:r w:rsidR="000A20C2">
          <w:rPr>
            <w:iCs/>
            <w:szCs w:val="20"/>
          </w:rPr>
          <w:t>s</w:t>
        </w:r>
      </w:ins>
      <w:ins w:id="1477" w:author="ERCOT 051126" w:date="2026-05-11T20:15:00Z" w16du:dateUtc="2026-05-12T01:15:00Z">
        <w:r w:rsidR="00E609E2">
          <w:rPr>
            <w:iCs/>
            <w:szCs w:val="20"/>
          </w:rPr>
          <w:t xml:space="preserve"> </w:t>
        </w:r>
        <w:r w:rsidR="00AC1DF0">
          <w:rPr>
            <w:iCs/>
            <w:szCs w:val="20"/>
          </w:rPr>
          <w:t>Service (Moody’s)</w:t>
        </w:r>
      </w:ins>
      <w:ins w:id="1478" w:author="ERCOT 051126" w:date="2026-05-11T20:16:00Z" w16du:dateUtc="2026-05-12T01:16:00Z">
        <w:r w:rsidR="003F7004">
          <w:rPr>
            <w:iCs/>
            <w:szCs w:val="20"/>
          </w:rPr>
          <w:t xml:space="preserve">, unless </w:t>
        </w:r>
        <w:r w:rsidR="0006488C">
          <w:rPr>
            <w:iCs/>
            <w:szCs w:val="20"/>
          </w:rPr>
          <w:t>only rated by one credit rating agency</w:t>
        </w:r>
      </w:ins>
      <w:ins w:id="1479" w:author="ERCOT 042326" w:date="2026-04-23T05:11:00Z" w16du:dateUtc="2026-04-23T10:11:00Z">
        <w:r w:rsidRPr="00BF1782">
          <w:rPr>
            <w:iCs/>
            <w:szCs w:val="20"/>
          </w:rPr>
          <w:t>; or</w:t>
        </w:r>
      </w:ins>
    </w:p>
    <w:p w14:paraId="2C943792" w14:textId="4CCEA2F0" w:rsidR="005F7503" w:rsidRPr="00BF1782" w:rsidRDefault="005F7503" w:rsidP="005F7503">
      <w:pPr>
        <w:spacing w:after="240"/>
        <w:ind w:left="2880" w:hanging="720"/>
        <w:rPr>
          <w:ins w:id="1480" w:author="ERCOT 042326" w:date="2026-04-23T05:11:00Z" w16du:dateUtc="2026-04-23T10:11:00Z"/>
          <w:iCs/>
          <w:szCs w:val="20"/>
        </w:rPr>
      </w:pPr>
      <w:ins w:id="1481" w:author="ERCOT 042326" w:date="2026-04-23T05:11:00Z" w16du:dateUtc="2026-04-23T10:11:00Z">
        <w:r>
          <w:rPr>
            <w:iCs/>
            <w:szCs w:val="20"/>
          </w:rPr>
          <w:t>(C</w:t>
        </w:r>
        <w:r w:rsidRPr="00BF1782">
          <w:rPr>
            <w:iCs/>
            <w:szCs w:val="20"/>
          </w:rPr>
          <w:t>)</w:t>
        </w:r>
        <w:r w:rsidRPr="00BF1782">
          <w:rPr>
            <w:iCs/>
            <w:szCs w:val="20"/>
          </w:rPr>
          <w:tab/>
          <w:t xml:space="preserve">A letter of credit issued by a major U.S. commercial bank, or a U.S. branch office of a major foreign commercial bank, with a credit rating of at least “A-” by Standard &amp; Poor’s </w:t>
        </w:r>
      </w:ins>
      <w:ins w:id="1482" w:author="ERCOT 051126" w:date="2026-05-11T20:15:00Z" w16du:dateUtc="2026-05-12T01:15:00Z">
        <w:r w:rsidR="00AC1DF0">
          <w:rPr>
            <w:iCs/>
            <w:szCs w:val="20"/>
          </w:rPr>
          <w:t>and</w:t>
        </w:r>
      </w:ins>
      <w:ins w:id="1483" w:author="ERCOT 042326" w:date="2026-04-23T05:11:00Z" w16du:dateUtc="2026-04-23T10:11:00Z">
        <w:del w:id="1484" w:author="ERCOT 051126" w:date="2026-05-11T20:15:00Z" w16du:dateUtc="2026-05-12T01:15:00Z">
          <w:r w:rsidRPr="00BF1782">
            <w:rPr>
              <w:iCs/>
              <w:szCs w:val="20"/>
            </w:rPr>
            <w:delText>or</w:delText>
          </w:r>
        </w:del>
        <w:r w:rsidRPr="00BF1782">
          <w:rPr>
            <w:iCs/>
            <w:szCs w:val="20"/>
          </w:rPr>
          <w:t xml:space="preserve"> “A3” by Moody’s</w:t>
        </w:r>
        <w:del w:id="1485" w:author="ERCOT 051126" w:date="2026-05-11T21:23:00Z" w16du:dateUtc="2026-05-12T02:23:00Z">
          <w:r w:rsidRPr="00BF1782">
            <w:rPr>
              <w:iCs/>
              <w:szCs w:val="20"/>
            </w:rPr>
            <w:delText xml:space="preserve"> Investor Service</w:delText>
          </w:r>
        </w:del>
      </w:ins>
      <w:ins w:id="1486" w:author="ERCOT 051126" w:date="2026-05-11T20:16:00Z" w16du:dateUtc="2026-05-12T01:16:00Z">
        <w:r w:rsidR="00AC1DF0">
          <w:rPr>
            <w:iCs/>
            <w:szCs w:val="20"/>
          </w:rPr>
          <w:t xml:space="preserve">, unless only rated </w:t>
        </w:r>
        <w:r w:rsidR="003F7004">
          <w:rPr>
            <w:iCs/>
            <w:szCs w:val="20"/>
          </w:rPr>
          <w:t>by one credit rating agency</w:t>
        </w:r>
      </w:ins>
      <w:ins w:id="1487" w:author="ERCOT 042326" w:date="2026-04-23T05:11:00Z" w16du:dateUtc="2026-04-23T10:11:00Z">
        <w:r w:rsidRPr="00BF1782">
          <w:rPr>
            <w:iCs/>
            <w:szCs w:val="20"/>
          </w:rPr>
          <w:t>.</w:t>
        </w:r>
      </w:ins>
    </w:p>
    <w:p w14:paraId="4D24A2EC" w14:textId="09116201" w:rsidR="005F7503" w:rsidRDefault="005F7503" w:rsidP="005F7503">
      <w:pPr>
        <w:spacing w:after="240"/>
        <w:ind w:left="2160" w:hanging="720"/>
        <w:rPr>
          <w:ins w:id="1488" w:author="ERCOT 042326" w:date="2026-04-23T05:11:00Z" w16du:dateUtc="2026-04-23T10:11:00Z"/>
        </w:rPr>
      </w:pPr>
      <w:ins w:id="1489" w:author="ERCOT 042326" w:date="2026-04-23T05:11:00Z" w16du:dateUtc="2026-04-23T10:11:00Z">
        <w:r w:rsidRPr="00BF1782">
          <w:t>(</w:t>
        </w:r>
        <w:r>
          <w:t>ii</w:t>
        </w:r>
        <w:r w:rsidRPr="00BF1782">
          <w:t>)</w:t>
        </w:r>
        <w:r w:rsidRPr="00BF1782">
          <w:tab/>
          <w:t>If the ILLE provides a corporate or parental guaranty, the Interconnecting DSP or the Interconnecting TSP may require the submission of financial records or statements to determine the ILLE’s financial stability.</w:t>
        </w:r>
      </w:ins>
    </w:p>
    <w:p w14:paraId="118B0B22" w14:textId="0F43E8EF" w:rsidR="005F7503" w:rsidRDefault="005F7503" w:rsidP="005F7503">
      <w:pPr>
        <w:spacing w:after="240"/>
        <w:ind w:left="1440" w:hanging="720"/>
        <w:rPr>
          <w:ins w:id="1490" w:author="ERCOT 042326" w:date="2026-04-23T05:11:00Z" w16du:dateUtc="2026-04-23T10:11:00Z"/>
        </w:rPr>
      </w:pPr>
      <w:ins w:id="1491" w:author="ERCOT 042326" w:date="2026-04-23T05:11:00Z" w16du:dateUtc="2026-04-23T10:11:00Z">
        <w:r>
          <w:t>(d)</w:t>
        </w:r>
        <w:r>
          <w:tab/>
          <w:t>On or before July 24, 2026, the Interconnecting DSP</w:t>
        </w:r>
      </w:ins>
      <w:ins w:id="1492" w:author="ERCOT 043026" w:date="2026-04-30T14:53:00Z" w16du:dateUtc="2026-04-30T19:53:00Z">
        <w:r w:rsidR="007101B2">
          <w:t xml:space="preserve"> or Interconnecting TSP</w:t>
        </w:r>
      </w:ins>
      <w:ins w:id="1493" w:author="ERCOT 042326" w:date="2026-04-23T05:11:00Z" w16du:dateUtc="2026-04-23T10:11:00Z">
        <w:r>
          <w:t xml:space="preserve"> has </w:t>
        </w:r>
      </w:ins>
      <w:ins w:id="1494" w:author="ERCOT 043026" w:date="2026-04-30T14:53:00Z" w16du:dateUtc="2026-04-30T19:53:00Z">
        <w:r w:rsidR="007101B2">
          <w:t xml:space="preserve">informed </w:t>
        </w:r>
      </w:ins>
      <w:ins w:id="1495" w:author="ERCOT 042326" w:date="2026-04-23T05:11:00Z" w16du:dateUtc="2026-04-23T10:11:00Z">
        <w:del w:id="1496" w:author="ERCOT 043026" w:date="2026-04-30T14:53:00Z" w16du:dateUtc="2026-04-30T19:53:00Z">
          <w:r w:rsidDel="00332AC0">
            <w:delText xml:space="preserve">submitted to </w:delText>
          </w:r>
        </w:del>
        <w:r>
          <w:t xml:space="preserve">ERCOT </w:t>
        </w:r>
        <w:del w:id="1497" w:author="ERCOT 043026" w:date="2026-04-30T14:54:00Z" w16du:dateUtc="2026-04-30T19:54:00Z">
          <w:r w:rsidDel="00332AC0">
            <w:delText xml:space="preserve">a notarized attestation sworn to by the DSP’s representative, official, officer, or other authorized person with binding authority over the DSP </w:delText>
          </w:r>
        </w:del>
        <w:r>
          <w:t xml:space="preserve">that the ILLE </w:t>
        </w:r>
      </w:ins>
      <w:ins w:id="1498" w:author="ERCOT 043026" w:date="2026-04-30T14:54:00Z" w16du:dateUtc="2026-04-30T19:54:00Z">
        <w:r w:rsidR="00332AC0">
          <w:t xml:space="preserve">has </w:t>
        </w:r>
      </w:ins>
      <w:ins w:id="1499" w:author="ERCOT 042326" w:date="2026-04-23T05:11:00Z" w16du:dateUtc="2026-04-23T10:11:00Z">
        <w:r w:rsidRPr="0083479C">
          <w:rPr>
            <w:iCs/>
            <w:szCs w:val="20"/>
          </w:rPr>
          <w:t>satisfied</w:t>
        </w:r>
        <w:r>
          <w:t xml:space="preserve"> the requirements defined in Section 9.7, Required Disclosures.</w:t>
        </w:r>
      </w:ins>
    </w:p>
    <w:p w14:paraId="1E36D133" w14:textId="77777777" w:rsidR="005F7503" w:rsidRPr="00BF1782" w:rsidDel="002C006A" w:rsidRDefault="005F7503" w:rsidP="005F7503">
      <w:pPr>
        <w:spacing w:after="240"/>
        <w:ind w:left="1440" w:hanging="720"/>
        <w:rPr>
          <w:ins w:id="1500" w:author="ERCOT" w:date="2026-03-01T22:15:00Z"/>
          <w:del w:id="1501" w:author="ERCOT 042326" w:date="2026-04-23T05:13:00Z" w16du:dateUtc="2026-04-23T10:13:00Z"/>
        </w:rPr>
      </w:pPr>
      <w:ins w:id="1502" w:author="ERCOT 040426" w:date="2026-04-03T20:33:00Z">
        <w:del w:id="1503" w:author="ERCOT 042326" w:date="2026-04-23T05:13:00Z" w16du:dateUtc="2026-04-23T10:13:00Z">
          <w:r w:rsidRPr="00BF1782" w:rsidDel="002C006A">
            <w:delText xml:space="preserve">the requirements documented in paragraphs (1)(d)(i) </w:delText>
          </w:r>
        </w:del>
      </w:ins>
      <w:ins w:id="1504" w:author="ERCOT 040426" w:date="2026-04-03T20:35:00Z">
        <w:del w:id="1505" w:author="ERCOT 042326" w:date="2026-04-23T05:13:00Z" w16du:dateUtc="2026-04-23T10:13:00Z">
          <w:r w:rsidRPr="00BF1782" w:rsidDel="002C006A">
            <w:delText>and</w:delText>
          </w:r>
        </w:del>
      </w:ins>
      <w:ins w:id="1506" w:author="ERCOT 040426" w:date="2026-04-03T20:33:00Z">
        <w:del w:id="1507" w:author="ERCOT 042326" w:date="2026-04-23T05:13:00Z" w16du:dateUtc="2026-04-23T10:13:00Z">
          <w:r w:rsidRPr="00BF1782" w:rsidDel="002C006A">
            <w:delText xml:space="preserve"> (1)(d)(ii) </w:delText>
          </w:r>
        </w:del>
      </w:ins>
      <w:ins w:id="1508" w:author="ERCOT 040426" w:date="2026-04-03T20:34:00Z">
        <w:del w:id="1509" w:author="ERCOT 042326" w:date="2026-04-23T05:13:00Z" w16du:dateUtc="2026-04-23T10:13:00Z">
          <w:r w:rsidRPr="00BF1782" w:rsidDel="002C006A">
            <w:delText>of Section 9.2.1.1, Eligibility Criteria for Inclusion of a Large Load as Base Load not Subject to Additional Study in the Batch Zero Process, but</w:delText>
          </w:r>
        </w:del>
      </w:ins>
      <w:ins w:id="1510" w:author="ERCOT 040426" w:date="2026-04-03T20:33:00Z">
        <w:del w:id="1511" w:author="ERCOT 042326" w:date="2026-04-23T05:13:00Z" w16du:dateUtc="2026-04-23T10:13:00Z">
          <w:r w:rsidRPr="00BF1782" w:rsidDel="002C006A">
            <w:delText xml:space="preserve"> </w:delText>
          </w:r>
        </w:del>
      </w:ins>
      <w:ins w:id="1512" w:author="ERCOT" w:date="2026-03-01T22:15:00Z">
        <w:del w:id="1513" w:author="ERCOT 042326" w:date="2026-04-23T05:13:00Z" w16du:dateUtc="2026-04-23T10:13:00Z">
          <w:r w:rsidRPr="00BF1782" w:rsidDel="002C006A">
            <w:delText xml:space="preserve">does not meet </w:delText>
          </w:r>
        </w:del>
      </w:ins>
      <w:ins w:id="1514" w:author="ERCOT" w:date="2026-03-04T13:32:00Z">
        <w:del w:id="1515" w:author="ERCOT 042326" w:date="2026-04-23T05:13:00Z" w16du:dateUtc="2026-04-23T10:13:00Z">
          <w:r w:rsidRPr="00BF1782" w:rsidDel="002C006A">
            <w:delText>the</w:delText>
          </w:r>
        </w:del>
      </w:ins>
      <w:ins w:id="1516" w:author="ERCOT 040426" w:date="2026-04-03T20:34:00Z">
        <w:del w:id="1517" w:author="ERCOT 042326" w:date="2026-04-23T05:13:00Z" w16du:dateUtc="2026-04-23T10:13:00Z">
          <w:r w:rsidRPr="00BF1782" w:rsidDel="002C006A">
            <w:delText>one or more</w:delText>
          </w:r>
        </w:del>
      </w:ins>
      <w:ins w:id="1518" w:author="ERCOT" w:date="2026-03-04T13:32:00Z">
        <w:del w:id="1519" w:author="ERCOT 042326" w:date="2026-04-23T05:13:00Z" w16du:dateUtc="2026-04-23T10:13:00Z">
          <w:r w:rsidRPr="00BF1782" w:rsidDel="002C006A">
            <w:delText xml:space="preserve"> </w:delText>
          </w:r>
        </w:del>
      </w:ins>
      <w:ins w:id="1520" w:author="ERCOT" w:date="2026-03-01T22:15:00Z">
        <w:del w:id="1521" w:author="ERCOT 042326" w:date="2026-04-23T05:13:00Z" w16du:dateUtc="2026-04-23T10:13:00Z">
          <w:r w:rsidRPr="00BF1782" w:rsidDel="002C006A">
            <w:delText>requirements documented in paragraph</w:delText>
          </w:r>
        </w:del>
      </w:ins>
      <w:ins w:id="1522" w:author="ERCOT" w:date="2026-03-04T13:32:00Z">
        <w:del w:id="1523" w:author="ERCOT 042326" w:date="2026-04-23T05:13:00Z" w16du:dateUtc="2026-04-23T10:13:00Z">
          <w:r w:rsidRPr="00BF1782" w:rsidDel="002C006A">
            <w:delText>s</w:delText>
          </w:r>
        </w:del>
      </w:ins>
      <w:ins w:id="1524" w:author="ERCOT" w:date="2026-03-01T22:15:00Z">
        <w:del w:id="1525" w:author="ERCOT 042326" w:date="2026-04-23T05:13:00Z" w16du:dateUtc="2026-04-23T10:13:00Z">
          <w:r w:rsidRPr="00BF1782" w:rsidDel="002C006A">
            <w:delText xml:space="preserve"> (1)(</w:delText>
          </w:r>
        </w:del>
      </w:ins>
      <w:ins w:id="1526" w:author="ERCOT" w:date="2026-03-04T13:32:00Z">
        <w:del w:id="1527" w:author="ERCOT 042326" w:date="2026-04-23T05:13:00Z" w16du:dateUtc="2026-04-23T10:13:00Z">
          <w:r w:rsidRPr="00BF1782" w:rsidDel="002C006A">
            <w:delText>d</w:delText>
          </w:r>
        </w:del>
      </w:ins>
      <w:ins w:id="1528" w:author="ERCOT" w:date="2026-03-01T22:15:00Z">
        <w:del w:id="1529" w:author="ERCOT 042326" w:date="2026-04-23T05:13:00Z" w16du:dateUtc="2026-04-23T10:13:00Z">
          <w:r w:rsidRPr="00BF1782" w:rsidDel="002C006A">
            <w:delText>)</w:delText>
          </w:r>
        </w:del>
      </w:ins>
      <w:ins w:id="1530" w:author="ERCOT" w:date="2026-03-04T13:32:00Z">
        <w:del w:id="1531" w:author="ERCOT 042326" w:date="2026-04-23T05:13:00Z" w16du:dateUtc="2026-04-23T10:13:00Z">
          <w:r w:rsidRPr="00BF1782" w:rsidDel="002C006A">
            <w:delText>(iii) through (1)(d)(v)</w:delText>
          </w:r>
        </w:del>
      </w:ins>
      <w:ins w:id="1532" w:author="ERCOT" w:date="2026-03-01T22:15:00Z">
        <w:del w:id="1533" w:author="ERCOT 042326" w:date="2026-04-23T05:13:00Z" w16du:dateUtc="2026-04-23T10:13:00Z">
          <w:r w:rsidRPr="00BF1782" w:rsidDel="002C006A">
            <w:delText xml:space="preserve"> of Section 9.2.1.1, Eligibility Criteria for Inclusion as Base Load not Subject to Additional Study in Batch Zero</w:delText>
          </w:r>
        </w:del>
      </w:ins>
      <w:ins w:id="1534" w:author="ERCOT 031726" w:date="2026-03-15T15:42:00Z">
        <w:del w:id="1535" w:author="ERCOT 042326" w:date="2026-04-23T05:13:00Z" w16du:dateUtc="2026-04-23T10:13:00Z">
          <w:r w:rsidRPr="00BF1782" w:rsidDel="002C006A">
            <w:delText>,</w:delText>
          </w:r>
        </w:del>
      </w:ins>
      <w:ins w:id="1536" w:author="ERCOT 031726" w:date="2026-03-15T15:41:00Z">
        <w:del w:id="1537" w:author="ERCOT 042326" w:date="2026-04-23T05:13:00Z" w16du:dateUtc="2026-04-23T10:13:00Z">
          <w:r w:rsidRPr="00BF1782" w:rsidDel="002C006A">
            <w:delText xml:space="preserve"> and </w:delText>
          </w:r>
        </w:del>
      </w:ins>
      <w:ins w:id="1538" w:author="ERCOT 031726" w:date="2026-03-15T15:42:00Z">
        <w:del w:id="1539" w:author="ERCOT 042326" w:date="2026-04-23T05:13:00Z" w16du:dateUtc="2026-04-23T10:13:00Z">
          <w:r w:rsidRPr="00BF1782" w:rsidDel="002C006A">
            <w:delText>t</w:delText>
          </w:r>
        </w:del>
      </w:ins>
      <w:ins w:id="1540" w:author="ERCOT 031726" w:date="2026-03-15T15:41:00Z">
        <w:del w:id="1541" w:author="ERCOT 042326" w:date="2026-04-23T05:13:00Z" w16du:dateUtc="2026-04-23T10:13:00Z">
          <w:r w:rsidRPr="00BF1782" w:rsidDel="002C006A">
            <w:delText>he Interconnecting DSP has submitted to ERCOT a notarized attestation sworn to by the DSP’s representative, official, officer, or other authorized person with binding authority over the DSP that the ILLE has executed an intermediate agreement that meets the requirements defined in Section 9.7.1, Definition of an Intermediate Agreement</w:delText>
          </w:r>
        </w:del>
      </w:ins>
      <w:ins w:id="1542" w:author="ERCOT" w:date="2026-03-01T22:15:00Z">
        <w:del w:id="1543" w:author="ERCOT 042326" w:date="2026-04-23T05:13:00Z" w16du:dateUtc="2026-04-23T10:13:00Z">
          <w:r w:rsidRPr="00BF1782" w:rsidDel="002C006A">
            <w:delText>; or</w:delText>
          </w:r>
        </w:del>
      </w:ins>
    </w:p>
    <w:p w14:paraId="38044DB2" w14:textId="77777777" w:rsidR="005F7503" w:rsidRPr="00BF1782" w:rsidDel="002C006A" w:rsidRDefault="005F7503" w:rsidP="005F7503">
      <w:pPr>
        <w:kinsoku w:val="0"/>
        <w:overflowPunct w:val="0"/>
        <w:autoSpaceDE w:val="0"/>
        <w:autoSpaceDN w:val="0"/>
        <w:adjustRightInd w:val="0"/>
        <w:spacing w:after="240"/>
        <w:ind w:left="1440" w:right="226" w:hanging="720"/>
        <w:rPr>
          <w:ins w:id="1544" w:author="ERCOT" w:date="2026-03-01T22:15:00Z"/>
          <w:del w:id="1545" w:author="ERCOT 042326" w:date="2026-04-23T05:13:00Z" w16du:dateUtc="2026-04-23T10:13:00Z"/>
        </w:rPr>
      </w:pPr>
      <w:ins w:id="1546" w:author="ERCOT" w:date="2026-03-01T22:15:00Z">
        <w:del w:id="1547" w:author="ERCOT 042326" w:date="2026-04-23T05:13:00Z" w16du:dateUtc="2026-04-23T10:13:00Z">
          <w:r w:rsidRPr="00BF1782" w:rsidDel="002C006A">
            <w:delText>(b)</w:delText>
          </w:r>
          <w:r w:rsidRPr="00BF1782" w:rsidDel="002C006A">
            <w:tab/>
            <w:delText xml:space="preserve">A Large Load </w:delText>
          </w:r>
        </w:del>
      </w:ins>
      <w:ins w:id="1548" w:author="ERCOT" w:date="2026-03-02T11:44:00Z">
        <w:del w:id="1549" w:author="ERCOT 042326" w:date="2026-04-23T05:13:00Z" w16du:dateUtc="2026-04-23T10:13:00Z">
          <w:r w:rsidRPr="00BF1782" w:rsidDel="002C006A">
            <w:delText>with a requested Initial Energization date on or after January 1, 2028,</w:delText>
          </w:r>
        </w:del>
      </w:ins>
      <w:ins w:id="1550" w:author="ERCOT" w:date="2026-03-01T22:15:00Z">
        <w:del w:id="1551" w:author="ERCOT 042326" w:date="2026-04-23T05:13:00Z" w16du:dateUtc="2026-04-23T10:13:00Z">
          <w:r w:rsidRPr="00BF1782" w:rsidDel="002C006A">
            <w:delText xml:space="preserve"> that meets all the following requirements:</w:delText>
          </w:r>
        </w:del>
      </w:ins>
    </w:p>
    <w:p w14:paraId="18257A09" w14:textId="77777777" w:rsidR="005F7503" w:rsidRPr="00BF1782" w:rsidDel="002C006A" w:rsidRDefault="005F7503" w:rsidP="005F7503">
      <w:pPr>
        <w:kinsoku w:val="0"/>
        <w:overflowPunct w:val="0"/>
        <w:autoSpaceDE w:val="0"/>
        <w:autoSpaceDN w:val="0"/>
        <w:adjustRightInd w:val="0"/>
        <w:spacing w:after="240"/>
        <w:ind w:left="2160" w:right="440" w:hanging="720"/>
        <w:rPr>
          <w:ins w:id="1552" w:author="ERCOT" w:date="2026-03-04T11:26:00Z"/>
          <w:del w:id="1553" w:author="ERCOT 042326" w:date="2026-04-23T05:13:00Z" w16du:dateUtc="2026-04-23T10:13:00Z"/>
        </w:rPr>
      </w:pPr>
      <w:ins w:id="1554" w:author="ERCOT" w:date="2026-03-04T11:26:00Z">
        <w:del w:id="1555" w:author="ERCOT 042326" w:date="2026-04-23T05:13:00Z" w16du:dateUtc="2026-04-23T10:13:00Z">
          <w:r w:rsidRPr="00BF1782" w:rsidDel="002C006A">
            <w:delText>(i)</w:delText>
          </w:r>
          <w:r w:rsidRPr="00BF1782" w:rsidDel="002C006A">
            <w:tab/>
          </w:r>
        </w:del>
      </w:ins>
      <w:ins w:id="1556" w:author="ERCOT" w:date="2026-03-04T11:28:00Z">
        <w:del w:id="1557" w:author="ERCOT 042326" w:date="2026-04-23T05:13:00Z" w16du:dateUtc="2026-04-23T10:13:00Z">
          <w:r w:rsidRPr="00BF1782" w:rsidDel="002C006A">
            <w:delText>The</w:delText>
          </w:r>
        </w:del>
      </w:ins>
      <w:ins w:id="1558" w:author="ERCOT" w:date="2026-03-04T11:26:00Z">
        <w:del w:id="1559" w:author="ERCOT 042326" w:date="2026-04-23T05:13:00Z" w16du:dateUtc="2026-04-23T10:13:00Z">
          <w:r w:rsidRPr="00BF1782" w:rsidDel="002C006A">
            <w:delText xml:space="preserve"> </w:delText>
          </w:r>
        </w:del>
      </w:ins>
      <w:ins w:id="1560" w:author="ERCOT" w:date="2026-03-04T13:04:00Z">
        <w:del w:id="1561" w:author="ERCOT 042326" w:date="2026-04-23T05:13:00Z" w16du:dateUtc="2026-04-23T10:13:00Z">
          <w:r w:rsidRPr="00BF1782" w:rsidDel="002C006A">
            <w:delText>I</w:delText>
          </w:r>
        </w:del>
      </w:ins>
      <w:ins w:id="1562" w:author="ERCOT" w:date="2026-03-04T11:26:00Z">
        <w:del w:id="1563" w:author="ERCOT 042326" w:date="2026-04-23T05:13:00Z" w16du:dateUtc="2026-04-23T10:13:00Z">
          <w:r w:rsidRPr="00BF1782" w:rsidDel="002C006A">
            <w:delText>nterconnecting DSP has submitted to ERCOT a notarized attestation sworn to by the DSP’s representative, official, officer, or other authorized person with binding authority over the DSP that the ILLE has executed an intermediate agreement that meets the requirements defined in Section 9.7.1, Definition of an Intermediate Agreement; and</w:delText>
          </w:r>
        </w:del>
      </w:ins>
    </w:p>
    <w:p w14:paraId="70C772F9" w14:textId="77777777" w:rsidR="005F7503" w:rsidRPr="00BF1782" w:rsidDel="002C006A" w:rsidRDefault="005F7503" w:rsidP="005F7503">
      <w:pPr>
        <w:kinsoku w:val="0"/>
        <w:overflowPunct w:val="0"/>
        <w:autoSpaceDE w:val="0"/>
        <w:autoSpaceDN w:val="0"/>
        <w:adjustRightInd w:val="0"/>
        <w:spacing w:after="240"/>
        <w:ind w:left="2160" w:right="440" w:hanging="720"/>
        <w:rPr>
          <w:ins w:id="1564" w:author="ERCOT" w:date="2026-03-04T00:16:00Z"/>
          <w:del w:id="1565" w:author="ERCOT 042326" w:date="2026-04-23T05:13:00Z" w16du:dateUtc="2026-04-23T10:13:00Z"/>
        </w:rPr>
      </w:pPr>
      <w:ins w:id="1566" w:author="ERCOT" w:date="2026-03-01T22:15:00Z">
        <w:del w:id="1567" w:author="ERCOT 042326" w:date="2026-04-23T05:13:00Z" w16du:dateUtc="2026-04-23T10:13:00Z">
          <w:r w:rsidRPr="00BF1782" w:rsidDel="002C006A">
            <w:delText>(i</w:delText>
          </w:r>
        </w:del>
      </w:ins>
      <w:ins w:id="1568" w:author="ERCOT" w:date="2026-03-04T11:26:00Z">
        <w:del w:id="1569" w:author="ERCOT 042326" w:date="2026-04-23T05:13:00Z" w16du:dateUtc="2026-04-23T10:13:00Z">
          <w:r w:rsidRPr="00BF1782" w:rsidDel="002C006A">
            <w:delText>i</w:delText>
          </w:r>
        </w:del>
      </w:ins>
      <w:ins w:id="1570" w:author="ERCOT" w:date="2026-03-01T22:15:00Z">
        <w:del w:id="1571" w:author="ERCOT 042326" w:date="2026-04-23T05:13:00Z" w16du:dateUtc="2026-04-23T10:13:00Z">
          <w:r w:rsidRPr="00BF1782" w:rsidDel="002C006A">
            <w:delText>)</w:delText>
          </w:r>
          <w:r w:rsidRPr="00BF1782" w:rsidDel="002C006A">
            <w:tab/>
            <w:delText xml:space="preserve">ERCOT has determined the Large Load </w:delText>
          </w:r>
        </w:del>
      </w:ins>
      <w:ins w:id="1572" w:author="ERCOT" w:date="2026-03-04T00:18:00Z">
        <w:del w:id="1573" w:author="ERCOT 042326" w:date="2026-04-23T05:13:00Z" w16du:dateUtc="2026-04-23T10:13:00Z">
          <w:r w:rsidRPr="00BF1782" w:rsidDel="002C006A">
            <w:delText>meets one of the following:</w:delText>
          </w:r>
        </w:del>
      </w:ins>
    </w:p>
    <w:p w14:paraId="2E92B424" w14:textId="77777777" w:rsidR="005F7503" w:rsidRPr="00BF1782" w:rsidDel="002C006A" w:rsidRDefault="005F7503" w:rsidP="005F7503">
      <w:pPr>
        <w:kinsoku w:val="0"/>
        <w:overflowPunct w:val="0"/>
        <w:autoSpaceDE w:val="0"/>
        <w:autoSpaceDN w:val="0"/>
        <w:adjustRightInd w:val="0"/>
        <w:spacing w:after="240"/>
        <w:ind w:left="2880" w:right="440" w:hanging="720"/>
        <w:rPr>
          <w:ins w:id="1574" w:author="ERCOT" w:date="2026-03-04T00:16:00Z"/>
          <w:del w:id="1575" w:author="ERCOT 042326" w:date="2026-04-23T05:13:00Z" w16du:dateUtc="2026-04-23T10:13:00Z"/>
        </w:rPr>
      </w:pPr>
      <w:ins w:id="1576" w:author="ERCOT" w:date="2026-03-04T00:16:00Z">
        <w:del w:id="1577" w:author="ERCOT 042326" w:date="2026-04-23T05:13:00Z" w16du:dateUtc="2026-04-23T10:13:00Z">
          <w:r w:rsidRPr="00BF1782" w:rsidDel="002C006A">
            <w:delText>(A)</w:delText>
          </w:r>
          <w:r w:rsidRPr="00BF1782" w:rsidDel="002C006A">
            <w:tab/>
            <w:delText>The Large Load was included in the list established in paragraph (</w:delText>
          </w:r>
        </w:del>
      </w:ins>
      <w:ins w:id="1578" w:author="ERCOT" w:date="2026-03-04T13:34:00Z">
        <w:del w:id="1579" w:author="ERCOT 042326" w:date="2026-04-23T05:13:00Z" w16du:dateUtc="2026-04-23T10:13:00Z">
          <w:r w:rsidRPr="00BF1782" w:rsidDel="002C006A">
            <w:delText>3</w:delText>
          </w:r>
        </w:del>
      </w:ins>
      <w:ins w:id="1580" w:author="ERCOT 040426" w:date="2026-04-03T00:04:00Z">
        <w:del w:id="1581" w:author="ERCOT 042326" w:date="2026-04-23T05:13:00Z" w16du:dateUtc="2026-04-23T10:13:00Z">
          <w:r w:rsidRPr="00BF1782" w:rsidDel="002C006A">
            <w:delText>4</w:delText>
          </w:r>
        </w:del>
      </w:ins>
      <w:ins w:id="1582" w:author="ERCOT" w:date="2026-03-04T00:16:00Z">
        <w:del w:id="1583" w:author="ERCOT 042326" w:date="2026-04-23T05:13:00Z" w16du:dateUtc="2026-04-23T10:13:00Z">
          <w:r w:rsidRPr="00BF1782" w:rsidDel="002C006A">
            <w:delText>)</w:delText>
          </w:r>
        </w:del>
      </w:ins>
      <w:ins w:id="1584" w:author="ERCOT" w:date="2026-03-04T11:29:00Z">
        <w:del w:id="1585" w:author="ERCOT 042326" w:date="2026-04-23T05:13:00Z" w16du:dateUtc="2026-04-23T10:13:00Z">
          <w:r w:rsidRPr="00BF1782" w:rsidDel="002C006A">
            <w:delText xml:space="preserve"> of Section 9.2.1.4, Evaluation of Existing </w:delText>
          </w:r>
        </w:del>
      </w:ins>
      <w:ins w:id="1586" w:author="ERCOT 040426" w:date="2026-04-03T00:05:00Z">
        <w:del w:id="1587" w:author="ERCOT 042326" w:date="2026-04-23T05:13:00Z" w16du:dateUtc="2026-04-23T10:13:00Z">
          <w:r w:rsidRPr="00BF1782" w:rsidDel="002C006A">
            <w:delText xml:space="preserve">Interconnection </w:delText>
          </w:r>
        </w:del>
      </w:ins>
      <w:ins w:id="1588" w:author="ERCOT" w:date="2026-03-04T11:29:00Z">
        <w:del w:id="1589" w:author="ERCOT 042326" w:date="2026-04-23T05:13:00Z" w16du:dateUtc="2026-04-23T10:13:00Z">
          <w:r w:rsidRPr="00BF1782" w:rsidDel="002C006A">
            <w:delText>Studies for Large Loads,</w:delText>
          </w:r>
        </w:del>
      </w:ins>
      <w:ins w:id="1590" w:author="ERCOT" w:date="2026-03-04T00:16:00Z">
        <w:del w:id="1591" w:author="ERCOT 042326" w:date="2026-04-23T05:13:00Z" w16du:dateUtc="2026-04-23T10:13:00Z">
          <w:r w:rsidRPr="00BF1782" w:rsidDel="002C006A">
            <w:delText xml:space="preserve"> but was determined to have invalid existing studies according to the methodology established in paragraphs (</w:delText>
          </w:r>
        </w:del>
      </w:ins>
      <w:ins w:id="1592" w:author="ERCOT" w:date="2026-03-04T13:34:00Z">
        <w:del w:id="1593" w:author="ERCOT 042326" w:date="2026-04-23T05:13:00Z" w16du:dateUtc="2026-04-23T10:13:00Z">
          <w:r w:rsidRPr="00BF1782" w:rsidDel="002C006A">
            <w:delText>3</w:delText>
          </w:r>
        </w:del>
      </w:ins>
      <w:ins w:id="1594" w:author="ERCOT 040426" w:date="2026-04-03T00:04:00Z">
        <w:del w:id="1595" w:author="ERCOT 042326" w:date="2026-04-23T05:13:00Z" w16du:dateUtc="2026-04-23T10:13:00Z">
          <w:r w:rsidRPr="00BF1782" w:rsidDel="002C006A">
            <w:delText>4</w:delText>
          </w:r>
        </w:del>
      </w:ins>
      <w:ins w:id="1596" w:author="ERCOT" w:date="2026-03-04T00:16:00Z">
        <w:del w:id="1597" w:author="ERCOT 042326" w:date="2026-04-23T05:13:00Z" w16du:dateUtc="2026-04-23T10:13:00Z">
          <w:r w:rsidRPr="00BF1782" w:rsidDel="002C006A">
            <w:delText>)(d) and (</w:delText>
          </w:r>
        </w:del>
      </w:ins>
      <w:ins w:id="1598" w:author="ERCOT" w:date="2026-03-04T13:34:00Z">
        <w:del w:id="1599" w:author="ERCOT 042326" w:date="2026-04-23T05:13:00Z" w16du:dateUtc="2026-04-23T10:13:00Z">
          <w:r w:rsidRPr="00BF1782" w:rsidDel="002C006A">
            <w:delText>3</w:delText>
          </w:r>
        </w:del>
      </w:ins>
      <w:ins w:id="1600" w:author="ERCOT 040426" w:date="2026-04-03T00:04:00Z">
        <w:del w:id="1601" w:author="ERCOT 042326" w:date="2026-04-23T05:13:00Z" w16du:dateUtc="2026-04-23T10:13:00Z">
          <w:r w:rsidRPr="00BF1782" w:rsidDel="002C006A">
            <w:delText>4</w:delText>
          </w:r>
        </w:del>
      </w:ins>
      <w:ins w:id="1602" w:author="ERCOT" w:date="2026-03-04T00:16:00Z">
        <w:del w:id="1603" w:author="ERCOT 042326" w:date="2026-04-23T05:13:00Z" w16du:dateUtc="2026-04-23T10:13:00Z">
          <w:r w:rsidRPr="00BF1782" w:rsidDel="002C006A">
            <w:delText>)</w:delText>
          </w:r>
        </w:del>
      </w:ins>
      <w:ins w:id="1604" w:author="ERCOT" w:date="2026-03-04T11:30:00Z">
        <w:del w:id="1605" w:author="ERCOT 042326" w:date="2026-04-23T05:13:00Z" w16du:dateUtc="2026-04-23T10:13:00Z">
          <w:r w:rsidRPr="00BF1782" w:rsidDel="002C006A">
            <w:delText>(e) of that Section</w:delText>
          </w:r>
        </w:del>
      </w:ins>
      <w:ins w:id="1606" w:author="ERCOT" w:date="2026-03-04T00:16:00Z">
        <w:del w:id="1607" w:author="ERCOT 042326" w:date="2026-04-23T05:13:00Z" w16du:dateUtc="2026-04-23T10:13:00Z">
          <w:r w:rsidRPr="00BF1782" w:rsidDel="002C006A">
            <w:delText>;</w:delText>
          </w:r>
        </w:del>
      </w:ins>
      <w:ins w:id="1608" w:author="ERCOT" w:date="2026-03-04T22:01:00Z">
        <w:del w:id="1609" w:author="ERCOT 042326" w:date="2026-04-23T05:13:00Z" w16du:dateUtc="2026-04-23T10:13:00Z">
          <w:r w:rsidRPr="00BF1782" w:rsidDel="002C006A">
            <w:delText xml:space="preserve"> or</w:delText>
          </w:r>
        </w:del>
      </w:ins>
    </w:p>
    <w:p w14:paraId="4D15A251" w14:textId="77777777" w:rsidR="005F7503" w:rsidRPr="00BF1782" w:rsidDel="002C006A" w:rsidRDefault="005F7503" w:rsidP="005F7503">
      <w:pPr>
        <w:kinsoku w:val="0"/>
        <w:overflowPunct w:val="0"/>
        <w:autoSpaceDE w:val="0"/>
        <w:autoSpaceDN w:val="0"/>
        <w:adjustRightInd w:val="0"/>
        <w:spacing w:after="240"/>
        <w:ind w:left="2880" w:right="440" w:hanging="720"/>
        <w:rPr>
          <w:ins w:id="1610" w:author="ERCOT" w:date="2026-03-01T22:15:00Z"/>
          <w:del w:id="1611" w:author="ERCOT 042326" w:date="2026-04-23T05:13:00Z" w16du:dateUtc="2026-04-23T10:13:00Z"/>
        </w:rPr>
      </w:pPr>
      <w:ins w:id="1612" w:author="ERCOT" w:date="2026-03-04T00:16:00Z">
        <w:del w:id="1613" w:author="ERCOT 042326" w:date="2026-04-23T05:13:00Z" w16du:dateUtc="2026-04-23T10:13:00Z">
          <w:r w:rsidRPr="00BF1782" w:rsidDel="002C006A">
            <w:lastRenderedPageBreak/>
            <w:delText>(B)</w:delText>
          </w:r>
          <w:r w:rsidRPr="00BF1782" w:rsidDel="002C006A">
            <w:tab/>
            <w:delText>The Large Load has</w:delText>
          </w:r>
        </w:del>
      </w:ins>
      <w:ins w:id="1614" w:author="ERCOT" w:date="2026-03-04T00:17:00Z">
        <w:del w:id="1615" w:author="ERCOT 042326" w:date="2026-04-23T05:13:00Z" w16du:dateUtc="2026-04-23T10:13:00Z">
          <w:r w:rsidRPr="00BF1782" w:rsidDel="002C006A">
            <w:delText xml:space="preserve"> received ERCOT approval of a steady state or stability study as described in Section 9.8</w:delText>
          </w:r>
        </w:del>
      </w:ins>
      <w:ins w:id="1616" w:author="ERCOT" w:date="2026-03-04T00:22:00Z">
        <w:del w:id="1617" w:author="ERCOT 042326" w:date="2026-04-23T05:13:00Z" w16du:dateUtc="2026-04-23T10:13:00Z">
          <w:r w:rsidRPr="00BF1782" w:rsidDel="002C006A">
            <w:delText>, Legacy Interconnection Study Procedures for Large Loads</w:delText>
          </w:r>
        </w:del>
      </w:ins>
      <w:ins w:id="1618" w:author="ERCOT" w:date="2026-03-04T00:17:00Z">
        <w:del w:id="1619" w:author="ERCOT 042326" w:date="2026-04-23T05:13:00Z" w16du:dateUtc="2026-04-23T10:13:00Z">
          <w:r w:rsidRPr="00BF1782" w:rsidDel="002C006A">
            <w:delText xml:space="preserve"> and </w:delText>
          </w:r>
        </w:del>
      </w:ins>
      <w:ins w:id="1620" w:author="ERCOT" w:date="2026-03-04T00:23:00Z">
        <w:del w:id="1621" w:author="ERCOT 042326" w:date="2026-04-23T05:13:00Z" w16du:dateUtc="2026-04-23T10:13:00Z">
          <w:r w:rsidRPr="00BF1782" w:rsidDel="002C006A">
            <w:delText xml:space="preserve">Section </w:delText>
          </w:r>
        </w:del>
      </w:ins>
      <w:ins w:id="1622" w:author="ERCOT" w:date="2026-03-04T00:17:00Z">
        <w:del w:id="1623" w:author="ERCOT 042326" w:date="2026-04-23T05:13:00Z" w16du:dateUtc="2026-04-23T10:13:00Z">
          <w:r w:rsidRPr="00BF1782" w:rsidDel="002C006A">
            <w:delText>9.9</w:delText>
          </w:r>
        </w:del>
      </w:ins>
      <w:ins w:id="1624" w:author="ERCOT" w:date="2026-03-04T00:23:00Z">
        <w:del w:id="1625" w:author="ERCOT 042326" w:date="2026-04-23T05:13:00Z" w16du:dateUtc="2026-04-23T10:13:00Z">
          <w:r w:rsidRPr="00BF1782" w:rsidDel="002C006A">
            <w:delText>, Legacy LLIS Report and Follow-up</w:delText>
          </w:r>
        </w:del>
      </w:ins>
      <w:ins w:id="1626" w:author="ERCOT" w:date="2026-03-04T11:26:00Z">
        <w:del w:id="1627" w:author="ERCOT 042326" w:date="2026-04-23T05:13:00Z" w16du:dateUtc="2026-04-23T10:13:00Z">
          <w:r w:rsidRPr="00BF1782" w:rsidDel="002C006A">
            <w:delText>.</w:delText>
          </w:r>
        </w:del>
      </w:ins>
    </w:p>
    <w:p w14:paraId="5200E414" w14:textId="21C890CF" w:rsidR="005F7503" w:rsidRDefault="005F7503" w:rsidP="005F7503">
      <w:pPr>
        <w:spacing w:after="240"/>
        <w:ind w:left="720" w:hanging="720"/>
        <w:rPr>
          <w:ins w:id="1628" w:author="ERCOT 051126" w:date="2026-05-08T17:34:00Z" w16du:dateUtc="2026-05-08T22:34:00Z"/>
        </w:rPr>
      </w:pPr>
      <w:ins w:id="1629" w:author="ERCOT" w:date="2026-03-01T22:15:00Z">
        <w:r w:rsidRPr="00BF1782">
          <w:rPr>
            <w:iCs/>
            <w:szCs w:val="20"/>
          </w:rPr>
          <w:t>(2)</w:t>
        </w:r>
        <w:r w:rsidRPr="00BF1782">
          <w:rPr>
            <w:iCs/>
            <w:szCs w:val="20"/>
          </w:rPr>
          <w:tab/>
        </w:r>
        <w:r w:rsidRPr="00BF1782">
          <w:t xml:space="preserve">ERCOT shall model a Large Load meeting the requirements of paragraph (1) above according to the </w:t>
        </w:r>
        <w:del w:id="1630" w:author="ERCOT 051126" w:date="2026-05-11T14:39:00Z" w16du:dateUtc="2026-05-11T19:39:00Z">
          <w:r w:rsidRPr="00BF1782" w:rsidDel="0095102B">
            <w:delText>values</w:delText>
          </w:r>
        </w:del>
      </w:ins>
      <w:ins w:id="1631" w:author="ERCOT 051126" w:date="2026-05-11T14:39:00Z" w16du:dateUtc="2026-05-11T19:39:00Z">
        <w:r w:rsidR="0095102B">
          <w:t>peak Demand</w:t>
        </w:r>
      </w:ins>
      <w:ins w:id="1632" w:author="ERCOT" w:date="2026-03-01T22:15:00Z">
        <w:r w:rsidRPr="00BF1782">
          <w:t xml:space="preserve"> in the most recent </w:t>
        </w:r>
        <w:del w:id="1633" w:author="ERCOT 051126" w:date="2026-05-11T20:11:00Z" w16du:dateUtc="2026-05-12T01:11:00Z">
          <w:r w:rsidRPr="00BF1782">
            <w:delText>Load Commissioning Plan (</w:delText>
          </w:r>
        </w:del>
        <w:r w:rsidRPr="00BF1782">
          <w:t>LCP</w:t>
        </w:r>
        <w:del w:id="1634" w:author="ERCOT 051126" w:date="2026-05-11T20:11:00Z" w16du:dateUtc="2026-05-12T01:11:00Z">
          <w:r w:rsidRPr="00BF1782">
            <w:delText>)</w:delText>
          </w:r>
        </w:del>
        <w:r w:rsidRPr="00BF1782">
          <w:t xml:space="preserve"> provided by the </w:t>
        </w:r>
      </w:ins>
      <w:ins w:id="1635" w:author="ERCOT" w:date="2026-03-04T13:04:00Z">
        <w:r w:rsidRPr="00BF1782">
          <w:t>I</w:t>
        </w:r>
      </w:ins>
      <w:ins w:id="1636" w:author="ERCOT" w:date="2026-03-01T22:15:00Z">
        <w:r w:rsidRPr="00BF1782">
          <w:t xml:space="preserve">nterconnecting TSP </w:t>
        </w:r>
        <w:del w:id="1637" w:author="ERCOT 043026" w:date="2026-04-29T17:52:00Z" w16du:dateUtc="2026-04-29T22:52:00Z">
          <w:r w:rsidRPr="00BF1782" w:rsidDel="0002578D">
            <w:delText xml:space="preserve">or </w:delText>
          </w:r>
        </w:del>
      </w:ins>
      <w:ins w:id="1638" w:author="ERCOT" w:date="2026-03-04T13:04:00Z">
        <w:del w:id="1639" w:author="ERCOT 043026" w:date="2026-04-29T17:52:00Z" w16du:dateUtc="2026-04-29T22:52:00Z">
          <w:r w:rsidRPr="00BF1782" w:rsidDel="0002578D">
            <w:delText>I</w:delText>
          </w:r>
        </w:del>
      </w:ins>
      <w:ins w:id="1640" w:author="ERCOT" w:date="2026-03-01T22:15:00Z">
        <w:del w:id="1641" w:author="ERCOT 043026" w:date="2026-04-29T17:52:00Z" w16du:dateUtc="2026-04-29T22:52:00Z">
          <w:r w:rsidRPr="00BF1782" w:rsidDel="0002578D">
            <w:delText xml:space="preserve">nterconnecting DSP </w:delText>
          </w:r>
        </w:del>
        <w:r w:rsidRPr="00BF1782">
          <w:t xml:space="preserve">on or before July </w:t>
        </w:r>
      </w:ins>
      <w:ins w:id="1642" w:author="ERCOT" w:date="2026-03-04T11:35:00Z">
        <w:del w:id="1643" w:author="ERCOT 031726" w:date="2026-03-16T21:43:00Z">
          <w:r w:rsidRPr="00BF1782">
            <w:delText>15</w:delText>
          </w:r>
        </w:del>
      </w:ins>
      <w:ins w:id="1644" w:author="ERCOT 031726" w:date="2026-03-16T21:43:00Z">
        <w:r w:rsidRPr="00BF1782">
          <w:t>24</w:t>
        </w:r>
      </w:ins>
      <w:ins w:id="1645" w:author="ERCOT" w:date="2026-03-01T22:15:00Z">
        <w:r w:rsidRPr="00BF1782">
          <w:t>, 2026</w:t>
        </w:r>
        <w:r w:rsidRPr="00BF1782">
          <w:rPr>
            <w:iCs/>
            <w:szCs w:val="20"/>
          </w:rPr>
          <w:t>.</w:t>
        </w:r>
      </w:ins>
      <w:ins w:id="1646" w:author="ERCOT" w:date="2026-03-02T11:45:00Z">
        <w:r w:rsidRPr="00BF1782">
          <w:rPr>
            <w:iCs/>
            <w:szCs w:val="20"/>
          </w:rPr>
          <w:t xml:space="preserve"> </w:t>
        </w:r>
      </w:ins>
      <w:ins w:id="1647" w:author="ERCOT" w:date="2026-03-04T23:01:00Z">
        <w:del w:id="1648" w:author="ERCOT 051126" w:date="2026-05-11T20:38:00Z" w16du:dateUtc="2026-05-12T01:38:00Z">
          <w:r w:rsidRPr="00BF1782">
            <w:rPr>
              <w:iCs/>
              <w:szCs w:val="20"/>
            </w:rPr>
            <w:delText xml:space="preserve"> </w:delText>
          </w:r>
        </w:del>
      </w:ins>
      <w:ins w:id="1649" w:author="ERCOT" w:date="2026-03-02T11:45:00Z">
        <w:r w:rsidRPr="00BF1782">
          <w:t>The LCP shall reflect an Initial Energization date of January 1, 2028</w:t>
        </w:r>
      </w:ins>
      <w:ins w:id="1650" w:author="ERCOT" w:date="2026-03-02T11:46:00Z">
        <w:r w:rsidRPr="00BF1782">
          <w:t>,</w:t>
        </w:r>
      </w:ins>
      <w:ins w:id="1651" w:author="ERCOT" w:date="2026-03-02T11:45:00Z">
        <w:r w:rsidRPr="00BF1782">
          <w:t xml:space="preserve"> or later.</w:t>
        </w:r>
      </w:ins>
    </w:p>
    <w:p w14:paraId="684DAA4B" w14:textId="1C0623D4" w:rsidR="009F3D74" w:rsidRPr="00BF1782" w:rsidRDefault="009F3D74" w:rsidP="009F3D74">
      <w:pPr>
        <w:spacing w:after="240"/>
        <w:ind w:left="720" w:hanging="720"/>
        <w:rPr>
          <w:ins w:id="1652" w:author="ERCOT 051126" w:date="2026-05-08T17:34:00Z" w16du:dateUtc="2026-05-08T22:34:00Z"/>
          <w:szCs w:val="20"/>
        </w:rPr>
      </w:pPr>
      <w:ins w:id="1653" w:author="ERCOT 051126" w:date="2026-05-08T17:34:00Z" w16du:dateUtc="2026-05-08T22:34:00Z">
        <w:r>
          <w:t>(3)</w:t>
        </w:r>
        <w:r>
          <w:tab/>
          <w:t>ERCOT shall model a Large Load meeting the requirements of Section 9.2.1.1(</w:t>
        </w:r>
        <w:proofErr w:type="gramStart"/>
        <w:r>
          <w:t>2)(c</w:t>
        </w:r>
        <w:proofErr w:type="gramEnd"/>
        <w:r>
          <w:t>)(ii)(A)(2) according to the level of peak Demand specified in the Large Load’s interconnection agreement or equivalent agreement.</w:t>
        </w:r>
      </w:ins>
    </w:p>
    <w:p w14:paraId="073AA744" w14:textId="77777777" w:rsidR="005F7503" w:rsidRPr="00BF1782" w:rsidRDefault="005F7503" w:rsidP="005F7503">
      <w:pPr>
        <w:keepNext/>
        <w:tabs>
          <w:tab w:val="left" w:pos="1080"/>
        </w:tabs>
        <w:spacing w:before="240" w:after="240"/>
        <w:ind w:left="1080" w:hanging="1080"/>
        <w:outlineLvl w:val="2"/>
        <w:rPr>
          <w:ins w:id="1654" w:author="ERCOT" w:date="2026-03-01T22:15:00Z"/>
          <w:b/>
          <w:bCs/>
          <w:i/>
          <w:iCs/>
        </w:rPr>
      </w:pPr>
      <w:ins w:id="1655" w:author="ERCOT" w:date="2026-03-01T22:15:00Z">
        <w:r w:rsidRPr="00BF1782">
          <w:rPr>
            <w:b/>
            <w:bCs/>
            <w:i/>
            <w:iCs/>
          </w:rPr>
          <w:t>9.2.</w:t>
        </w:r>
        <w:r w:rsidRPr="00BF1782" w:rsidDel="00704ADC">
          <w:rPr>
            <w:b/>
            <w:bCs/>
            <w:i/>
            <w:iCs/>
          </w:rPr>
          <w:t>1</w:t>
        </w:r>
        <w:r w:rsidRPr="00BF1782">
          <w:rPr>
            <w:b/>
            <w:bCs/>
            <w:i/>
            <w:iCs/>
          </w:rPr>
          <w:t>.</w:t>
        </w:r>
        <w:r w:rsidRPr="00BF1782">
          <w:rPr>
            <w:b/>
            <w:i/>
          </w:rPr>
          <w:t>3</w:t>
        </w:r>
        <w:r w:rsidRPr="00BF1782">
          <w:tab/>
        </w:r>
        <w:r w:rsidRPr="00BF1782">
          <w:rPr>
            <w:b/>
            <w:bCs/>
            <w:i/>
            <w:iCs/>
          </w:rPr>
          <w:t>Load not Included in Batch Zero</w:t>
        </w:r>
      </w:ins>
    </w:p>
    <w:p w14:paraId="702F8091" w14:textId="77777777" w:rsidR="005F7503" w:rsidRPr="00BF1782" w:rsidRDefault="005F7503" w:rsidP="005F7503">
      <w:pPr>
        <w:spacing w:after="240"/>
        <w:ind w:left="720" w:hanging="720"/>
        <w:rPr>
          <w:ins w:id="1656" w:author="ERCOT" w:date="2026-03-01T22:15:00Z"/>
        </w:rPr>
      </w:pPr>
      <w:ins w:id="1657" w:author="ERCOT" w:date="2026-03-01T22:15:00Z">
        <w:r w:rsidRPr="00BF1782">
          <w:t>(1)</w:t>
        </w:r>
        <w:r w:rsidRPr="00BF1782">
          <w:tab/>
          <w:t>ERCOT shall not include in Batch Zero any Large Load that does not meet requirements described in Section</w:t>
        </w:r>
      </w:ins>
      <w:ins w:id="1658" w:author="ERCOT" w:date="2026-03-04T11:49:00Z">
        <w:del w:id="1659" w:author="ERCOT 051126" w:date="2026-05-10T01:09:00Z" w16du:dateUtc="2026-05-10T06:09:00Z">
          <w:r w:rsidRPr="00BF1782">
            <w:delText>s</w:delText>
          </w:r>
        </w:del>
      </w:ins>
      <w:ins w:id="1660" w:author="ERCOT" w:date="2026-03-01T22:15:00Z">
        <w:r w:rsidRPr="00BF1782">
          <w:t xml:space="preserve"> 9.2.1.1 or 9.2.1.2.</w:t>
        </w:r>
      </w:ins>
    </w:p>
    <w:p w14:paraId="69642299" w14:textId="17B83EB1" w:rsidR="005F7503" w:rsidRPr="00BF1782" w:rsidRDefault="005F7503" w:rsidP="005F7503">
      <w:pPr>
        <w:spacing w:after="240"/>
        <w:ind w:left="720" w:hanging="720"/>
        <w:rPr>
          <w:ins w:id="1661" w:author="ERCOT" w:date="2026-03-01T22:15:00Z"/>
          <w:iCs/>
          <w:szCs w:val="20"/>
        </w:rPr>
      </w:pPr>
      <w:ins w:id="1662" w:author="ERCOT" w:date="2026-03-01T22:15:00Z">
        <w:r w:rsidRPr="00BF1782">
          <w:rPr>
            <w:iCs/>
            <w:szCs w:val="20"/>
          </w:rPr>
          <w:t>(2)</w:t>
        </w:r>
        <w:r w:rsidRPr="00BF1782">
          <w:rPr>
            <w:iCs/>
            <w:szCs w:val="20"/>
          </w:rPr>
          <w:tab/>
          <w:t xml:space="preserve">ERCOT shall not include any Large Load that otherwise meets the requirements described </w:t>
        </w:r>
      </w:ins>
      <w:ins w:id="1663" w:author="ERCOT 040426" w:date="2026-04-03T00:06:00Z">
        <w:r w:rsidRPr="00BF1782">
          <w:rPr>
            <w:iCs/>
            <w:szCs w:val="20"/>
          </w:rPr>
          <w:t xml:space="preserve">in </w:t>
        </w:r>
      </w:ins>
      <w:ins w:id="1664" w:author="ERCOT" w:date="2026-03-01T22:15:00Z">
        <w:r w:rsidRPr="00BF1782">
          <w:rPr>
            <w:iCs/>
            <w:szCs w:val="20"/>
          </w:rPr>
          <w:t>Section</w:t>
        </w:r>
        <w:del w:id="1665" w:author="ERCOT 051126" w:date="2026-05-10T01:08:00Z" w16du:dateUtc="2026-05-10T06:08:00Z">
          <w:r w:rsidRPr="00BF1782">
            <w:rPr>
              <w:iCs/>
              <w:szCs w:val="20"/>
            </w:rPr>
            <w:delText>s</w:delText>
          </w:r>
        </w:del>
        <w:r w:rsidRPr="00BF1782">
          <w:rPr>
            <w:iCs/>
            <w:szCs w:val="20"/>
          </w:rPr>
          <w:t xml:space="preserve"> 9.2.1.1 or 9.2.1.2 if the </w:t>
        </w:r>
      </w:ins>
      <w:ins w:id="1666" w:author="ERCOT" w:date="2026-03-04T13:05:00Z">
        <w:r w:rsidRPr="00BF1782">
          <w:rPr>
            <w:iCs/>
            <w:szCs w:val="20"/>
          </w:rPr>
          <w:t>I</w:t>
        </w:r>
      </w:ins>
      <w:ins w:id="1667" w:author="ERCOT" w:date="2026-03-01T22:15:00Z">
        <w:r w:rsidRPr="00BF1782">
          <w:rPr>
            <w:iCs/>
            <w:szCs w:val="20"/>
          </w:rPr>
          <w:t xml:space="preserve">nterconnecting TSP or </w:t>
        </w:r>
      </w:ins>
      <w:ins w:id="1668" w:author="ERCOT" w:date="2026-03-04T13:05:00Z">
        <w:r w:rsidRPr="00BF1782">
          <w:rPr>
            <w:iCs/>
            <w:szCs w:val="20"/>
          </w:rPr>
          <w:t>I</w:t>
        </w:r>
      </w:ins>
      <w:ins w:id="1669" w:author="ERCOT" w:date="2026-03-01T22:15:00Z">
        <w:r w:rsidRPr="00BF1782">
          <w:rPr>
            <w:iCs/>
            <w:szCs w:val="20"/>
          </w:rPr>
          <w:t xml:space="preserve">nterconnecting DSP fails to provide to ERCOT all information required by Section 9.2.2 on or before </w:t>
        </w:r>
      </w:ins>
      <w:ins w:id="1670" w:author="ERCOT" w:date="2026-03-03T23:06:00Z">
        <w:del w:id="1671" w:author="ERCOT 031726" w:date="2026-03-16T21:59:00Z">
          <w:r w:rsidRPr="00BF1782">
            <w:rPr>
              <w:szCs w:val="20"/>
            </w:rPr>
            <w:delText xml:space="preserve">August </w:delText>
          </w:r>
        </w:del>
      </w:ins>
      <w:ins w:id="1672" w:author="ERCOT" w:date="2026-03-01T22:15:00Z">
        <w:del w:id="1673" w:author="ERCOT 031726" w:date="2026-03-16T21:59:00Z">
          <w:r w:rsidRPr="00BF1782">
            <w:rPr>
              <w:szCs w:val="20"/>
            </w:rPr>
            <w:delText>1</w:delText>
          </w:r>
        </w:del>
      </w:ins>
      <w:ins w:id="1674" w:author="ERCOT 031726" w:date="2026-03-16T21:59:00Z">
        <w:r w:rsidRPr="00BF1782">
          <w:rPr>
            <w:szCs w:val="20"/>
          </w:rPr>
          <w:t>July 24</w:t>
        </w:r>
      </w:ins>
      <w:ins w:id="1675" w:author="ERCOT" w:date="2026-03-01T22:15:00Z">
        <w:r w:rsidRPr="00BF1782">
          <w:rPr>
            <w:szCs w:val="20"/>
          </w:rPr>
          <w:t>, 2026</w:t>
        </w:r>
        <w:r w:rsidRPr="00BF1782">
          <w:rPr>
            <w:iCs/>
            <w:szCs w:val="20"/>
          </w:rPr>
          <w:t>.</w:t>
        </w:r>
      </w:ins>
    </w:p>
    <w:p w14:paraId="41904563" w14:textId="77777777" w:rsidR="005F7503" w:rsidRPr="00BF1782" w:rsidRDefault="005F7503" w:rsidP="005F7503">
      <w:pPr>
        <w:keepNext/>
        <w:tabs>
          <w:tab w:val="left" w:pos="1080"/>
        </w:tabs>
        <w:spacing w:before="240" w:after="240"/>
        <w:ind w:left="1080" w:hanging="1080"/>
        <w:outlineLvl w:val="2"/>
        <w:rPr>
          <w:ins w:id="1676" w:author="ERCOT" w:date="2026-03-01T22:15:00Z"/>
          <w:b/>
          <w:bCs/>
          <w:i/>
          <w:iCs/>
        </w:rPr>
      </w:pPr>
      <w:ins w:id="1677" w:author="ERCOT" w:date="2026-03-01T22:15:00Z">
        <w:r w:rsidRPr="00BF1782">
          <w:rPr>
            <w:b/>
            <w:bCs/>
            <w:i/>
            <w:iCs/>
          </w:rPr>
          <w:t>9.2.</w:t>
        </w:r>
        <w:r w:rsidRPr="00BF1782" w:rsidDel="00704ADC">
          <w:rPr>
            <w:b/>
            <w:bCs/>
            <w:i/>
            <w:iCs/>
          </w:rPr>
          <w:t>1</w:t>
        </w:r>
        <w:r w:rsidRPr="00BF1782">
          <w:rPr>
            <w:b/>
            <w:bCs/>
            <w:i/>
            <w:iCs/>
          </w:rPr>
          <w:t>.4</w:t>
        </w:r>
        <w:r w:rsidRPr="00BF1782">
          <w:tab/>
        </w:r>
        <w:r w:rsidRPr="00BF1782">
          <w:rPr>
            <w:b/>
            <w:bCs/>
            <w:i/>
            <w:iCs/>
          </w:rPr>
          <w:t xml:space="preserve">Evaluation of Existing </w:t>
        </w:r>
      </w:ins>
      <w:ins w:id="1678" w:author="ERCOT 040426" w:date="2026-04-03T00:07:00Z">
        <w:r w:rsidRPr="00BF1782">
          <w:rPr>
            <w:b/>
            <w:bCs/>
            <w:i/>
            <w:iCs/>
          </w:rPr>
          <w:t xml:space="preserve">Interconnection </w:t>
        </w:r>
      </w:ins>
      <w:ins w:id="1679" w:author="ERCOT" w:date="2026-03-01T22:15:00Z">
        <w:r w:rsidRPr="00BF1782">
          <w:rPr>
            <w:b/>
            <w:bCs/>
            <w:i/>
            <w:iCs/>
          </w:rPr>
          <w:t>Studies for Large Loads</w:t>
        </w:r>
      </w:ins>
    </w:p>
    <w:p w14:paraId="56C2BFD4" w14:textId="77777777" w:rsidR="005F7503" w:rsidRPr="00BF1782" w:rsidRDefault="005F7503" w:rsidP="005F7503">
      <w:pPr>
        <w:spacing w:after="240"/>
        <w:ind w:left="720" w:hanging="720"/>
        <w:rPr>
          <w:ins w:id="1680" w:author="ERCOT" w:date="2026-03-01T22:15:00Z"/>
        </w:rPr>
      </w:pPr>
      <w:ins w:id="1681" w:author="ERCOT" w:date="2026-03-01T22:15:00Z">
        <w:r w:rsidRPr="00BF1782">
          <w:t>(1)</w:t>
        </w:r>
        <w:r w:rsidRPr="00BF1782">
          <w:tab/>
          <w:t xml:space="preserve">ERCOT shall use the methodology described in this Section to assess the completeness and validity of previous studies as prescribed in Section 9.2.1.1, </w:t>
        </w:r>
      </w:ins>
      <w:ins w:id="1682" w:author="ERCOT 040426" w:date="2026-04-03T00:08:00Z">
        <w:r w:rsidRPr="00BF1782">
          <w:t>Eligibility Criteria for Inclusion of a Large Load as Base Load not Subject to Additional Study in the Batch Zero Process</w:t>
        </w:r>
      </w:ins>
      <w:ins w:id="1683" w:author="ERCOT" w:date="2026-03-01T22:15:00Z">
        <w:del w:id="1684" w:author="ERCOT 040426" w:date="2026-04-03T00:08:00Z">
          <w:r w:rsidRPr="00BF1782" w:rsidDel="00003366">
            <w:delText xml:space="preserve">Eligibility Criteria for Inclusion </w:delText>
          </w:r>
          <w:r w:rsidRPr="00BF1782">
            <w:delText>as Base Load not Subject to Additional Study in Batch Zero</w:delText>
          </w:r>
        </w:del>
      </w:ins>
      <w:ins w:id="1685" w:author="ERCOT" w:date="2026-03-02T21:37:00Z">
        <w:r w:rsidRPr="00BF1782">
          <w:t xml:space="preserve"> and Section 9.2.1.2, Eligibility Criteria for Inclusion as Load to be Studied and Allocated in Batch</w:t>
        </w:r>
        <w:del w:id="1686" w:author="ERCOT" w:date="2026-03-02T22:55:00Z">
          <w:r w:rsidRPr="00BF1782">
            <w:delText xml:space="preserve"> </w:delText>
          </w:r>
        </w:del>
        <w:r w:rsidRPr="00BF1782">
          <w:t xml:space="preserve"> Zero</w:t>
        </w:r>
      </w:ins>
      <w:ins w:id="1687" w:author="ERCOT" w:date="2026-03-01T22:15:00Z">
        <w:r w:rsidRPr="00BF1782">
          <w:t>.</w:t>
        </w:r>
        <w:del w:id="1688" w:author="ERCOT" w:date="2026-03-02T15:50:00Z">
          <w:r w:rsidRPr="00BF1782" w:rsidDel="0087079D">
            <w:delText xml:space="preserve"> </w:delText>
          </w:r>
        </w:del>
      </w:ins>
    </w:p>
    <w:p w14:paraId="08461231" w14:textId="66968BB4" w:rsidR="005F7503" w:rsidRPr="00BF1782" w:rsidRDefault="005F7503" w:rsidP="005F7503">
      <w:pPr>
        <w:spacing w:after="240"/>
        <w:ind w:left="720" w:hanging="720"/>
        <w:rPr>
          <w:ins w:id="1689" w:author="ERCOT 031726" w:date="2026-03-16T14:25:00Z"/>
        </w:rPr>
      </w:pPr>
      <w:ins w:id="1690" w:author="ERCOT" w:date="2026-03-01T22:15:00Z">
        <w:r w:rsidRPr="00BF1782">
          <w:t>(2)</w:t>
        </w:r>
      </w:ins>
      <w:ins w:id="1691" w:author="ERCOT" w:date="2026-03-03T08:35:00Z">
        <w:r w:rsidRPr="00BF1782">
          <w:tab/>
        </w:r>
      </w:ins>
      <w:ins w:id="1692" w:author="ERCOT" w:date="2026-03-01T22:15:00Z">
        <w:r w:rsidRPr="00BF1782">
          <w:t>During its review, ERCOT</w:t>
        </w:r>
      </w:ins>
      <w:ins w:id="1693" w:author="ERCOT 040426" w:date="2026-04-03T14:24:00Z">
        <w:r w:rsidRPr="00BF1782">
          <w:t>, in consultation with the Interconnecti</w:t>
        </w:r>
      </w:ins>
      <w:ins w:id="1694" w:author="ERCOT 040426" w:date="2026-04-03T14:25:00Z">
        <w:r w:rsidRPr="00BF1782">
          <w:t xml:space="preserve">ng DSP </w:t>
        </w:r>
      </w:ins>
      <w:ins w:id="1695" w:author="ERCOT 051126" w:date="2026-05-10T01:09:00Z" w16du:dateUtc="2026-05-10T06:09:00Z">
        <w:r w:rsidR="000810B4">
          <w:t>and/</w:t>
        </w:r>
      </w:ins>
      <w:ins w:id="1696" w:author="ERCOT 040426" w:date="2026-04-03T14:25:00Z">
        <w:r w:rsidRPr="00BF1782">
          <w:t>or Interconnecting TSP,</w:t>
        </w:r>
      </w:ins>
      <w:ins w:id="1697" w:author="ERCOT" w:date="2026-03-01T22:15:00Z">
        <w:r w:rsidRPr="00BF1782">
          <w:t xml:space="preserve"> </w:t>
        </w:r>
        <w:del w:id="1698" w:author="ERCOT 040426" w:date="2026-04-03T00:14:00Z">
          <w:r w:rsidRPr="00BF1782">
            <w:delText>may</w:delText>
          </w:r>
        </w:del>
      </w:ins>
      <w:ins w:id="1699" w:author="ERCOT 040426" w:date="2026-04-03T00:14:00Z">
        <w:del w:id="1700" w:author="ERCOT 040426" w:date="2026-04-03T14:25:00Z">
          <w:r w:rsidRPr="00BF1782" w:rsidDel="003C41D7">
            <w:delText>shall</w:delText>
          </w:r>
        </w:del>
      </w:ins>
      <w:ins w:id="1701" w:author="ERCOT" w:date="2026-03-01T22:15:00Z">
        <w:del w:id="1702" w:author="ERCOT 040426" w:date="2026-04-03T14:25:00Z">
          <w:r w:rsidRPr="00BF1782" w:rsidDel="003C41D7">
            <w:delText xml:space="preserve"> consult with </w:delText>
          </w:r>
        </w:del>
      </w:ins>
      <w:ins w:id="1703" w:author="ERCOT" w:date="2026-03-04T13:44:00Z">
        <w:del w:id="1704" w:author="ERCOT 040426" w:date="2026-04-03T14:25:00Z">
          <w:r w:rsidRPr="00BF1782" w:rsidDel="003C41D7">
            <w:delText>the Interconnecting DSP and Interconnecting TSP</w:delText>
          </w:r>
        </w:del>
      </w:ins>
      <w:ins w:id="1705" w:author="ERCOT" w:date="2026-03-01T22:15:00Z">
        <w:del w:id="1706" w:author="ERCOT 040426" w:date="2026-04-03T14:25:00Z">
          <w:r w:rsidRPr="00BF1782" w:rsidDel="003C41D7">
            <w:delText>.  However, ERCOT shall have sole authority to</w:delText>
          </w:r>
        </w:del>
      </w:ins>
      <w:ins w:id="1707" w:author="ERCOT 040426" w:date="2026-04-03T14:25:00Z">
        <w:r w:rsidRPr="00BF1782">
          <w:t>will</w:t>
        </w:r>
      </w:ins>
      <w:ins w:id="1708" w:author="ERCOT" w:date="2026-03-01T22:15:00Z">
        <w:r w:rsidRPr="00BF1782">
          <w:t xml:space="preserve"> determine the completeness and validity of previous studies.</w:t>
        </w:r>
        <w:del w:id="1709" w:author="ERCOT" w:date="2026-03-02T15:50:00Z">
          <w:r w:rsidRPr="00BF1782" w:rsidDel="0087079D">
            <w:delText xml:space="preserve"> </w:delText>
          </w:r>
        </w:del>
      </w:ins>
    </w:p>
    <w:p w14:paraId="0334A40B" w14:textId="26C32009" w:rsidR="005F7503" w:rsidRPr="00BF1782" w:rsidRDefault="005F7503" w:rsidP="005F7503">
      <w:pPr>
        <w:spacing w:after="240"/>
        <w:ind w:left="720" w:hanging="720"/>
        <w:rPr>
          <w:ins w:id="1710" w:author="ERCOT 031726" w:date="2026-03-16T14:26:00Z"/>
          <w:iCs/>
          <w:szCs w:val="20"/>
        </w:rPr>
      </w:pPr>
      <w:ins w:id="1711" w:author="ERCOT 031726" w:date="2026-03-16T14:25:00Z">
        <w:r w:rsidRPr="00BF1782">
          <w:rPr>
            <w:iCs/>
            <w:szCs w:val="20"/>
          </w:rPr>
          <w:t>(3)</w:t>
        </w:r>
        <w:r w:rsidRPr="00BF1782">
          <w:rPr>
            <w:iCs/>
            <w:szCs w:val="20"/>
          </w:rPr>
          <w:tab/>
          <w:t xml:space="preserve">ERCOT </w:t>
        </w:r>
      </w:ins>
      <w:ins w:id="1712" w:author="ERCOT 031726" w:date="2026-03-16T14:28:00Z">
        <w:r w:rsidRPr="00BF1782">
          <w:rPr>
            <w:iCs/>
            <w:szCs w:val="20"/>
          </w:rPr>
          <w:t>shall</w:t>
        </w:r>
      </w:ins>
      <w:ins w:id="1713" w:author="ERCOT 031726" w:date="2026-03-16T14:25:00Z">
        <w:r w:rsidRPr="00BF1782">
          <w:rPr>
            <w:iCs/>
            <w:szCs w:val="20"/>
          </w:rPr>
          <w:t xml:space="preserve"> consider previous studies</w:t>
        </w:r>
      </w:ins>
      <w:ins w:id="1714" w:author="ERCOT 031726" w:date="2026-03-16T14:26:00Z">
        <w:r w:rsidRPr="00BF1782">
          <w:rPr>
            <w:iCs/>
            <w:szCs w:val="20"/>
          </w:rPr>
          <w:t xml:space="preserve"> </w:t>
        </w:r>
      </w:ins>
      <w:ins w:id="1715" w:author="ERCOT 031726" w:date="2026-03-16T14:29:00Z">
        <w:r w:rsidRPr="00BF1782">
          <w:rPr>
            <w:iCs/>
            <w:szCs w:val="20"/>
          </w:rPr>
          <w:t>for Large Loads that have not achieved Initial Energization by July 1</w:t>
        </w:r>
      </w:ins>
      <w:ins w:id="1716" w:author="ERCOT 031726" w:date="2026-03-16T21:43:00Z">
        <w:r w:rsidRPr="00BF1782">
          <w:rPr>
            <w:iCs/>
            <w:szCs w:val="20"/>
          </w:rPr>
          <w:t>0</w:t>
        </w:r>
      </w:ins>
      <w:ins w:id="1717" w:author="ERCOT 031726" w:date="2026-03-16T14:29:00Z">
        <w:r w:rsidRPr="00BF1782">
          <w:rPr>
            <w:iCs/>
            <w:szCs w:val="20"/>
          </w:rPr>
          <w:t>, 202</w:t>
        </w:r>
      </w:ins>
      <w:ins w:id="1718" w:author="ERCOT 031726" w:date="2026-03-16T14:30:00Z">
        <w:r w:rsidRPr="00BF1782">
          <w:rPr>
            <w:iCs/>
            <w:szCs w:val="20"/>
          </w:rPr>
          <w:t>6</w:t>
        </w:r>
      </w:ins>
      <w:ins w:id="1719" w:author="ERCOT 031726" w:date="2026-03-16T19:04:00Z">
        <w:r w:rsidRPr="00BF1782">
          <w:rPr>
            <w:iCs/>
            <w:szCs w:val="20"/>
          </w:rPr>
          <w:t>,</w:t>
        </w:r>
      </w:ins>
      <w:ins w:id="1720" w:author="ERCOT 031726" w:date="2026-03-16T14:30:00Z">
        <w:r w:rsidRPr="00BF1782">
          <w:rPr>
            <w:iCs/>
            <w:szCs w:val="20"/>
          </w:rPr>
          <w:t xml:space="preserve"> to be fully complete and valid without additional review if they meet</w:t>
        </w:r>
      </w:ins>
      <w:ins w:id="1721" w:author="ERCOT 031726" w:date="2026-03-16T14:27:00Z">
        <w:r w:rsidRPr="00BF1782">
          <w:rPr>
            <w:iCs/>
            <w:szCs w:val="20"/>
          </w:rPr>
          <w:t xml:space="preserve"> one of</w:t>
        </w:r>
      </w:ins>
      <w:ins w:id="1722" w:author="ERCOT 031726" w:date="2026-03-16T14:26:00Z">
        <w:r w:rsidRPr="00BF1782">
          <w:rPr>
            <w:iCs/>
            <w:szCs w:val="20"/>
          </w:rPr>
          <w:t xml:space="preserve"> the </w:t>
        </w:r>
        <w:del w:id="1723" w:author="ERCOT 043026" w:date="2026-04-29T17:54:00Z" w16du:dateUtc="2026-04-29T22:54:00Z">
          <w:r w:rsidRPr="00BF1782">
            <w:rPr>
              <w:iCs/>
              <w:szCs w:val="20"/>
            </w:rPr>
            <w:delText xml:space="preserve">following </w:delText>
          </w:r>
        </w:del>
        <w:r w:rsidRPr="00BF1782">
          <w:rPr>
            <w:iCs/>
            <w:szCs w:val="20"/>
          </w:rPr>
          <w:t>criteria</w:t>
        </w:r>
      </w:ins>
      <w:ins w:id="1724" w:author="ERCOT 043026" w:date="2026-04-29T17:54:00Z" w16du:dateUtc="2026-04-29T22:54:00Z">
        <w:r>
          <w:rPr>
            <w:iCs/>
            <w:szCs w:val="20"/>
          </w:rPr>
          <w:t xml:space="preserve"> in paragraphs (a) through </w:t>
        </w:r>
      </w:ins>
      <w:ins w:id="1725" w:author="ERCOT 043026" w:date="2026-04-29T17:55:00Z" w16du:dateUtc="2026-04-29T22:55:00Z">
        <w:r>
          <w:rPr>
            <w:iCs/>
            <w:szCs w:val="20"/>
          </w:rPr>
          <w:t>(c)</w:t>
        </w:r>
      </w:ins>
      <w:ins w:id="1726" w:author="ERCOT 043026" w:date="2026-04-30T08:20:00Z" w16du:dateUtc="2026-04-30T13:20:00Z">
        <w:r>
          <w:rPr>
            <w:iCs/>
            <w:szCs w:val="20"/>
          </w:rPr>
          <w:t xml:space="preserve"> below</w:t>
        </w:r>
      </w:ins>
      <w:ins w:id="1727" w:author="ERCOT 043026" w:date="2026-04-29T17:55:00Z" w16du:dateUtc="2026-04-29T22:55:00Z">
        <w:r>
          <w:rPr>
            <w:iCs/>
            <w:szCs w:val="20"/>
          </w:rPr>
          <w:t xml:space="preserve">. </w:t>
        </w:r>
        <w:del w:id="1728" w:author="ERCOT 051126" w:date="2026-05-11T20:38:00Z" w16du:dateUtc="2026-05-12T01:38:00Z">
          <w:r>
            <w:rPr>
              <w:iCs/>
              <w:szCs w:val="20"/>
            </w:rPr>
            <w:delText xml:space="preserve"> </w:delText>
          </w:r>
        </w:del>
        <w:r w:rsidRPr="00533656">
          <w:rPr>
            <w:iCs/>
            <w:szCs w:val="20"/>
          </w:rPr>
          <w:t>Studies qualifying under paragraph (d) below shall be considered complete and valid only upon ERCOT</w:t>
        </w:r>
      </w:ins>
      <w:ins w:id="1729" w:author="ERCOT 043026" w:date="2026-04-29T18:44:00Z" w16du:dateUtc="2026-04-29T23:44:00Z">
        <w:r>
          <w:rPr>
            <w:iCs/>
            <w:szCs w:val="20"/>
          </w:rPr>
          <w:t>’</w:t>
        </w:r>
      </w:ins>
      <w:ins w:id="1730" w:author="ERCOT 043026" w:date="2026-04-29T17:55:00Z" w16du:dateUtc="2026-04-29T22:55:00Z">
        <w:r w:rsidRPr="00533656">
          <w:rPr>
            <w:iCs/>
            <w:szCs w:val="20"/>
          </w:rPr>
          <w:t>s review and acceptance of the Interconnecting TSP</w:t>
        </w:r>
      </w:ins>
      <w:ins w:id="1731" w:author="ERCOT 043026" w:date="2026-04-29T18:42:00Z" w16du:dateUtc="2026-04-29T23:42:00Z">
        <w:r>
          <w:rPr>
            <w:iCs/>
            <w:szCs w:val="20"/>
          </w:rPr>
          <w:t>’</w:t>
        </w:r>
      </w:ins>
      <w:ins w:id="1732" w:author="ERCOT 043026" w:date="2026-04-29T17:55:00Z" w16du:dateUtc="2026-04-29T22:55:00Z">
        <w:r w:rsidRPr="00533656">
          <w:rPr>
            <w:iCs/>
            <w:szCs w:val="20"/>
          </w:rPr>
          <w:t>s submission.</w:t>
        </w:r>
      </w:ins>
      <w:ins w:id="1733" w:author="ERCOT 031726" w:date="2026-03-16T14:26:00Z">
        <w:del w:id="1734" w:author="ERCOT 043026" w:date="2026-04-29T17:55:00Z" w16du:dateUtc="2026-04-29T22:55:00Z">
          <w:r w:rsidRPr="00BF1782" w:rsidDel="00533656">
            <w:rPr>
              <w:iCs/>
              <w:szCs w:val="20"/>
            </w:rPr>
            <w:delText>:</w:delText>
          </w:r>
        </w:del>
      </w:ins>
    </w:p>
    <w:p w14:paraId="1585DCFE" w14:textId="706347AE" w:rsidR="005F7503" w:rsidRPr="00BF1782" w:rsidRDefault="005F7503" w:rsidP="005F7503">
      <w:pPr>
        <w:kinsoku w:val="0"/>
        <w:overflowPunct w:val="0"/>
        <w:autoSpaceDE w:val="0"/>
        <w:autoSpaceDN w:val="0"/>
        <w:adjustRightInd w:val="0"/>
        <w:spacing w:after="240"/>
        <w:ind w:left="1440" w:right="226" w:hanging="720"/>
        <w:rPr>
          <w:ins w:id="1735" w:author="ERCOT 031726" w:date="2026-03-16T14:27:00Z"/>
        </w:rPr>
      </w:pPr>
      <w:ins w:id="1736" w:author="ERCOT 031726" w:date="2026-03-16T14:26:00Z">
        <w:r w:rsidRPr="00BF1782">
          <w:t>(a)</w:t>
        </w:r>
        <w:r w:rsidRPr="00BF1782">
          <w:tab/>
        </w:r>
      </w:ins>
      <w:ins w:id="1737" w:author="ERCOT 031726" w:date="2026-03-16T14:27:00Z">
        <w:r w:rsidRPr="00BF1782">
          <w:t>The Large Load was included in one or more studies submitted to the Regional Planning Group (RPG) before December 15, 2025, th</w:t>
        </w:r>
      </w:ins>
      <w:ins w:id="1738" w:author="ERCOT 051126" w:date="2026-05-10T01:10:00Z" w16du:dateUtc="2026-05-10T06:10:00Z">
        <w:r w:rsidR="00EF67C9">
          <w:t>e</w:t>
        </w:r>
      </w:ins>
      <w:ins w:id="1739" w:author="ERCOT 031726" w:date="2026-03-16T14:27:00Z">
        <w:del w:id="1740" w:author="ERCOT 051126" w:date="2026-05-10T01:10:00Z" w16du:dateUtc="2026-05-10T06:10:00Z">
          <w:r w:rsidRPr="00BF1782" w:rsidDel="00EF67C9">
            <w:delText>a</w:delText>
          </w:r>
        </w:del>
        <w:del w:id="1741" w:author="ERCOT 051126" w:date="2026-05-10T01:09:00Z" w16du:dateUtc="2026-05-10T06:09:00Z">
          <w:r w:rsidRPr="00BF1782" w:rsidDel="00EF67C9">
            <w:delText>t</w:delText>
          </w:r>
        </w:del>
        <w:r w:rsidRPr="00BF1782">
          <w:t xml:space="preserve"> </w:t>
        </w:r>
      </w:ins>
      <w:ins w:id="1742" w:author="ERCOT 031726" w:date="2026-03-16T21:24:00Z">
        <w:r w:rsidRPr="00BF1782">
          <w:t>Load contributed to</w:t>
        </w:r>
      </w:ins>
      <w:ins w:id="1743" w:author="ERCOT 031726" w:date="2026-03-16T14:27:00Z">
        <w:r w:rsidRPr="00BF1782">
          <w:t xml:space="preserve"> </w:t>
        </w:r>
      </w:ins>
      <w:ins w:id="1744" w:author="ERCOT 031726" w:date="2026-03-16T21:24:00Z">
        <w:r w:rsidRPr="00BF1782">
          <w:lastRenderedPageBreak/>
          <w:t>establishing</w:t>
        </w:r>
      </w:ins>
      <w:ins w:id="1745" w:author="ERCOT 031726" w:date="2026-03-16T14:27:00Z">
        <w:r w:rsidRPr="00BF1782">
          <w:t xml:space="preserve"> the </w:t>
        </w:r>
        <w:del w:id="1746" w:author="ERCOT 043026" w:date="2026-04-26T13:50:00Z" w16du:dateUtc="2026-04-26T18:50:00Z">
          <w:r w:rsidRPr="00BF1782" w:rsidDel="009B2EF1">
            <w:delText>reliability</w:delText>
          </w:r>
        </w:del>
      </w:ins>
      <w:ins w:id="1747" w:author="ERCOT 031726" w:date="2026-03-16T14:27:00Z" w16du:dateUtc="2026-03-16T14:27:00Z">
        <w:del w:id="1748" w:author="ERCOT 043026" w:date="2026-04-26T13:50:00Z" w16du:dateUtc="2026-04-26T18:50:00Z">
          <w:r w:rsidRPr="00BF1782" w:rsidDel="009B2EF1">
            <w:delText xml:space="preserve"> </w:delText>
          </w:r>
        </w:del>
      </w:ins>
      <w:ins w:id="1749" w:author="ERCOT 031726" w:date="2026-03-16T14:27:00Z">
        <w:r w:rsidRPr="00BF1782">
          <w:t xml:space="preserve">need for the </w:t>
        </w:r>
      </w:ins>
      <w:ins w:id="1750" w:author="ERCOT 031726" w:date="2026-03-16T19:02:00Z">
        <w:r w:rsidRPr="00BF1782">
          <w:t>RPG</w:t>
        </w:r>
      </w:ins>
      <w:ins w:id="1751" w:author="ERCOT 051126" w:date="2026-05-10T01:09:00Z" w16du:dateUtc="2026-05-10T06:09:00Z">
        <w:r w:rsidRPr="00BF1782">
          <w:t xml:space="preserve"> </w:t>
        </w:r>
        <w:r w:rsidR="00EF67C9">
          <w:t>transmission</w:t>
        </w:r>
      </w:ins>
      <w:ins w:id="1752" w:author="ERCOT 031726" w:date="2026-03-16T19:02:00Z">
        <w:r w:rsidRPr="00BF1782">
          <w:t xml:space="preserve"> </w:t>
        </w:r>
      </w:ins>
      <w:ins w:id="1753" w:author="ERCOT 031726" w:date="2026-03-16T14:27:00Z">
        <w:r w:rsidRPr="00BF1782">
          <w:t>project</w:t>
        </w:r>
      </w:ins>
      <w:ins w:id="1754" w:author="ERCOT 031726" w:date="2026-03-16T19:03:00Z">
        <w:r w:rsidRPr="00BF1782">
          <w:t>,</w:t>
        </w:r>
      </w:ins>
      <w:ins w:id="1755" w:author="ERCOT 031726" w:date="2026-03-16T14:27:00Z">
        <w:r w:rsidRPr="00BF1782">
          <w:t xml:space="preserve"> and </w:t>
        </w:r>
      </w:ins>
      <w:ins w:id="1756" w:author="ERCOT 031726" w:date="2026-03-16T19:02:00Z">
        <w:r w:rsidRPr="00BF1782">
          <w:t xml:space="preserve">the proposed </w:t>
        </w:r>
      </w:ins>
      <w:ins w:id="1757" w:author="ERCOT 051126" w:date="2026-05-10T01:10:00Z" w16du:dateUtc="2026-05-10T06:10:00Z">
        <w:r w:rsidR="00EF67C9">
          <w:t xml:space="preserve">transmission </w:t>
        </w:r>
      </w:ins>
      <w:ins w:id="1758" w:author="ERCOT 031726" w:date="2026-03-16T19:02:00Z">
        <w:r w:rsidRPr="00BF1782">
          <w:t xml:space="preserve">project </w:t>
        </w:r>
      </w:ins>
      <w:ins w:id="1759" w:author="ERCOT 031726" w:date="2026-03-16T14:27:00Z">
        <w:r w:rsidRPr="00BF1782">
          <w:t>received RPG acceptance or ERCOT endorsement as described in Protocol Section 3.11.4.9, Regional Planning Group Acceptance and ERCOT Endorsement, on or before March 4, 2026;</w:t>
        </w:r>
        <w:del w:id="1760" w:author="ERCOT 040426" w:date="2026-04-03T08:56:00Z">
          <w:r w:rsidRPr="00BF1782">
            <w:delText xml:space="preserve"> or</w:delText>
          </w:r>
        </w:del>
      </w:ins>
      <w:ins w:id="1761" w:author="ERCOT 042326" w:date="2026-04-23T05:14:00Z" w16du:dateUtc="2026-04-23T10:14:00Z">
        <w:del w:id="1762" w:author="ERCOT 043026" w:date="2026-04-29T15:39:00Z" w16du:dateUtc="2026-04-29T20:39:00Z">
          <w:r w:rsidDel="00360F31">
            <w:delText>or</w:delText>
          </w:r>
        </w:del>
      </w:ins>
    </w:p>
    <w:p w14:paraId="4B7BA915" w14:textId="77777777" w:rsidR="005F7503" w:rsidRPr="00BF1782" w:rsidRDefault="005F7503" w:rsidP="005F7503">
      <w:pPr>
        <w:kinsoku w:val="0"/>
        <w:overflowPunct w:val="0"/>
        <w:autoSpaceDE w:val="0"/>
        <w:autoSpaceDN w:val="0"/>
        <w:adjustRightInd w:val="0"/>
        <w:spacing w:after="240"/>
        <w:ind w:left="1440" w:right="226" w:hanging="720"/>
        <w:rPr>
          <w:ins w:id="1763" w:author="ERCOT 040426" w:date="2026-04-03T08:56:00Z"/>
        </w:rPr>
      </w:pPr>
      <w:ins w:id="1764" w:author="ERCOT 031726" w:date="2026-03-16T14:27:00Z">
        <w:r w:rsidRPr="00BF1782">
          <w:t>(b)</w:t>
        </w:r>
        <w:r w:rsidRPr="00BF1782">
          <w:tab/>
        </w:r>
      </w:ins>
      <w:ins w:id="1765" w:author="ERCOT 031726" w:date="2026-03-16T14:28:00Z">
        <w:r w:rsidRPr="00BF1782">
          <w:t>The Large Load met the requirements of Section 9.9, Legacy LLIS Report and Follow-</w:t>
        </w:r>
        <w:del w:id="1766" w:author="ERCOT 040426" w:date="2026-04-03T00:19:00Z">
          <w:r w:rsidRPr="00BF1782">
            <w:delText>Up</w:delText>
          </w:r>
        </w:del>
      </w:ins>
      <w:ins w:id="1767" w:author="ERCOT 040426" w:date="2026-04-03T00:19:00Z">
        <w:r w:rsidRPr="00BF1782">
          <w:t>up</w:t>
        </w:r>
      </w:ins>
      <w:ins w:id="1768" w:author="ERCOT 031726" w:date="2026-03-16T14:28:00Z">
        <w:r w:rsidRPr="00BF1782">
          <w:t>, and Section 9.10, Legacy Interconnection Agreements and Responsibilities, on or before March 4, 2026</w:t>
        </w:r>
      </w:ins>
      <w:ins w:id="1769" w:author="ERCOT 043026" w:date="2026-04-29T15:39:00Z" w16du:dateUtc="2026-04-29T20:39:00Z">
        <w:r>
          <w:t>; or</w:t>
        </w:r>
      </w:ins>
      <w:ins w:id="1770" w:author="ERCOT 042326" w:date="2026-04-23T05:14:00Z" w16du:dateUtc="2026-04-23T10:14:00Z">
        <w:del w:id="1771" w:author="ERCOT 043026" w:date="2026-04-29T15:39:00Z" w16du:dateUtc="2026-04-29T20:39:00Z">
          <w:r w:rsidDel="00360F31">
            <w:delText>.</w:delText>
          </w:r>
        </w:del>
      </w:ins>
      <w:ins w:id="1772" w:author="ERCOT 040426" w:date="2026-04-03T08:56:00Z">
        <w:del w:id="1773" w:author="ERCOT 042326" w:date="2026-04-23T05:14:00Z" w16du:dateUtc="2026-04-23T10:14:00Z">
          <w:r w:rsidRPr="00BF1782" w:rsidDel="002C006A">
            <w:delText>; or</w:delText>
          </w:r>
        </w:del>
      </w:ins>
      <w:ins w:id="1774" w:author="ERCOT 031726" w:date="2026-03-16T14:28:00Z">
        <w:del w:id="1775" w:author="ERCOT 040426" w:date="2026-04-03T08:56:00Z">
          <w:r w:rsidRPr="00BF1782">
            <w:delText>.</w:delText>
          </w:r>
        </w:del>
      </w:ins>
    </w:p>
    <w:p w14:paraId="62126CEF" w14:textId="77777777" w:rsidR="005F7503" w:rsidRPr="00BF1782" w:rsidDel="002C006A" w:rsidRDefault="005F7503" w:rsidP="005F7503">
      <w:pPr>
        <w:kinsoku w:val="0"/>
        <w:overflowPunct w:val="0"/>
        <w:autoSpaceDE w:val="0"/>
        <w:autoSpaceDN w:val="0"/>
        <w:adjustRightInd w:val="0"/>
        <w:spacing w:after="240"/>
        <w:ind w:left="1440" w:right="226" w:hanging="720"/>
        <w:rPr>
          <w:del w:id="1776" w:author="ERCOT 042326" w:date="2026-04-23T05:14:00Z" w16du:dateUtc="2026-04-23T10:14:00Z"/>
        </w:rPr>
      </w:pPr>
      <w:ins w:id="1777" w:author="ERCOT 040426" w:date="2026-04-03T08:56:00Z">
        <w:del w:id="1778" w:author="ERCOT 042326" w:date="2026-04-23T05:14:00Z" w16du:dateUtc="2026-04-23T10:14:00Z">
          <w:r w:rsidRPr="00BF1782" w:rsidDel="002C006A">
            <w:delText>(c)</w:delText>
          </w:r>
        </w:del>
      </w:ins>
      <w:ins w:id="1779" w:author="ERCOT 040426" w:date="2026-04-03T08:57:00Z">
        <w:del w:id="1780" w:author="ERCOT 042326" w:date="2026-04-23T05:14:00Z" w16du:dateUtc="2026-04-23T10:14:00Z">
          <w:r w:rsidRPr="00BF1782" w:rsidDel="002C006A">
            <w:tab/>
            <w:delText>The Large Load was included in the Permian Basin Reliability Plan Study completed by ERCOT in 2024</w:delText>
          </w:r>
        </w:del>
      </w:ins>
      <w:ins w:id="1781" w:author="ERCOT 040426" w:date="2026-04-03T11:01:00Z">
        <w:del w:id="1782" w:author="ERCOT 042326" w:date="2026-04-23T05:14:00Z" w16du:dateUtc="2026-04-23T10:14:00Z">
          <w:r w:rsidRPr="00BF1782" w:rsidDel="002C006A">
            <w:delText xml:space="preserve"> and approved by the </w:delText>
          </w:r>
        </w:del>
      </w:ins>
      <w:ins w:id="1783" w:author="ERCOT 040426" w:date="2026-04-04T04:35:00Z">
        <w:del w:id="1784" w:author="ERCOT 042326" w:date="2026-04-23T05:14:00Z" w16du:dateUtc="2026-04-23T10:14:00Z">
          <w:r w:rsidRPr="00BF1782" w:rsidDel="002C006A">
            <w:delText>Public Utility Commission of Texas (</w:delText>
          </w:r>
        </w:del>
      </w:ins>
      <w:ins w:id="1785" w:author="ERCOT 040426" w:date="2026-04-03T11:01:00Z">
        <w:del w:id="1786" w:author="ERCOT 042326" w:date="2026-04-23T05:14:00Z" w16du:dateUtc="2026-04-23T10:14:00Z">
          <w:r w:rsidRPr="00BF1782" w:rsidDel="002C006A">
            <w:delText>PUC</w:delText>
          </w:r>
        </w:del>
      </w:ins>
      <w:ins w:id="1787" w:author="ERCOT 040426" w:date="2026-04-04T04:35:00Z">
        <w:del w:id="1788" w:author="ERCOT 042326" w:date="2026-04-23T05:14:00Z" w16du:dateUtc="2026-04-23T10:14:00Z">
          <w:r w:rsidRPr="00BF1782" w:rsidDel="002C006A">
            <w:delText>T)</w:delText>
          </w:r>
        </w:del>
      </w:ins>
      <w:ins w:id="1789" w:author="ERCOT 040426" w:date="2026-04-03T11:01:00Z">
        <w:del w:id="1790" w:author="ERCOT 042326" w:date="2026-04-23T05:14:00Z" w16du:dateUtc="2026-04-23T10:14:00Z">
          <w:r w:rsidRPr="00BF1782" w:rsidDel="002C006A">
            <w:delText xml:space="preserve"> in Docket No. 55718</w:delText>
          </w:r>
        </w:del>
      </w:ins>
      <w:ins w:id="1791" w:author="ERCOT 040426" w:date="2026-04-03T09:02:00Z">
        <w:del w:id="1792" w:author="ERCOT 042326" w:date="2026-04-23T05:14:00Z" w16du:dateUtc="2026-04-23T10:14:00Z">
          <w:r w:rsidRPr="00BF1782" w:rsidDel="002C006A">
            <w:delText>,</w:delText>
          </w:r>
        </w:del>
      </w:ins>
      <w:ins w:id="1793" w:author="ERCOT 040426" w:date="2026-04-03T08:57:00Z">
        <w:del w:id="1794" w:author="ERCOT 042326" w:date="2026-04-23T05:14:00Z" w16du:dateUtc="2026-04-23T10:14:00Z">
          <w:r w:rsidRPr="00BF1782" w:rsidDel="002C006A">
            <w:delText xml:space="preserve"> and the Load contributed to establishing </w:delText>
          </w:r>
        </w:del>
      </w:ins>
      <w:ins w:id="1795" w:author="ERCOT 040426" w:date="2026-04-03T08:58:00Z">
        <w:del w:id="1796" w:author="ERCOT 042326" w:date="2026-04-23T05:14:00Z" w16du:dateUtc="2026-04-23T10:14:00Z">
          <w:r w:rsidRPr="00BF1782" w:rsidDel="002C006A">
            <w:delText xml:space="preserve">the need for the </w:delText>
          </w:r>
        </w:del>
      </w:ins>
      <w:ins w:id="1797" w:author="ERCOT 040426" w:date="2026-04-03T09:00:00Z">
        <w:del w:id="1798" w:author="ERCOT 042326" w:date="2026-04-23T05:14:00Z" w16du:dateUtc="2026-04-23T10:14:00Z">
          <w:r w:rsidRPr="00BF1782" w:rsidDel="002C006A">
            <w:delText>identified transmission projects.</w:delText>
          </w:r>
        </w:del>
      </w:ins>
    </w:p>
    <w:p w14:paraId="77E9F2A6" w14:textId="77777777" w:rsidR="005F7503" w:rsidRPr="00BF1782" w:rsidRDefault="005F7503" w:rsidP="005F7503">
      <w:pPr>
        <w:kinsoku w:val="0"/>
        <w:overflowPunct w:val="0"/>
        <w:autoSpaceDE w:val="0"/>
        <w:autoSpaceDN w:val="0"/>
        <w:adjustRightInd w:val="0"/>
        <w:spacing w:after="240"/>
        <w:ind w:left="1440" w:right="226" w:hanging="720"/>
        <w:rPr>
          <w:ins w:id="1799" w:author="ERCOT 043026" w:date="2026-04-29T15:33:00Z" w16du:dateUtc="2026-04-29T20:33:00Z"/>
        </w:rPr>
      </w:pPr>
      <w:ins w:id="1800" w:author="ERCOT 043026" w:date="2026-04-29T15:33:00Z" w16du:dateUtc="2026-04-29T20:33:00Z">
        <w:r w:rsidRPr="00BF1782">
          <w:t>(c)</w:t>
        </w:r>
        <w:r w:rsidRPr="00BF1782">
          <w:tab/>
          <w:t>The Large Load was included in the Permian Basin Reliability Plan Study completed by ERCOT in 2024 and approved by the Public Utility Commission of Texas (PUCT) in Docket No. 55718, and the Load contributed to establishing the need for the identified transmission projects.</w:t>
        </w:r>
      </w:ins>
    </w:p>
    <w:p w14:paraId="650EC4BC" w14:textId="7C3F7F7F" w:rsidR="005F7503" w:rsidRPr="0082765B" w:rsidRDefault="005F7503" w:rsidP="005F7503">
      <w:pPr>
        <w:kinsoku w:val="0"/>
        <w:overflowPunct w:val="0"/>
        <w:autoSpaceDE w:val="0"/>
        <w:autoSpaceDN w:val="0"/>
        <w:adjustRightInd w:val="0"/>
        <w:spacing w:after="240"/>
        <w:ind w:left="1440" w:right="226" w:hanging="720"/>
        <w:rPr>
          <w:ins w:id="1801" w:author="ERCOT 043026" w:date="2026-04-29T18:17:00Z"/>
        </w:rPr>
      </w:pPr>
      <w:ins w:id="1802" w:author="ERCOT 043026" w:date="2026-04-29T17:56:00Z">
        <w:r w:rsidRPr="00F31D32">
          <w:t>(</w:t>
        </w:r>
      </w:ins>
      <w:ins w:id="1803" w:author="ERCOT 043026" w:date="2026-04-29T18:17:00Z">
        <w:r w:rsidRPr="0082765B">
          <w:t>d)</w:t>
        </w:r>
      </w:ins>
      <w:ins w:id="1804" w:author="ERCOT 043026" w:date="2026-04-29T18:17:00Z" w16du:dateUtc="2026-04-29T23:17:00Z">
        <w:r>
          <w:tab/>
        </w:r>
      </w:ins>
      <w:ins w:id="1805" w:author="ERCOT 051126" w:date="2026-05-11T18:48:00Z" w16du:dateUtc="2026-05-11T23:48:00Z">
        <w:r w:rsidR="00784F85" w:rsidRPr="00784F85">
          <w:t xml:space="preserve">The Large Load was the subject of an interconnection study performed outside the interim Large Load interconnection process in effect between March 25, 2022, and December 14, 2025. </w:t>
        </w:r>
      </w:ins>
      <w:ins w:id="1806" w:author="ERCOT 051126" w:date="2026-05-11T23:16:00Z" w16du:dateUtc="2026-05-12T04:16:00Z">
        <w:r w:rsidR="00F206AA">
          <w:t xml:space="preserve"> </w:t>
        </w:r>
      </w:ins>
      <w:ins w:id="1807" w:author="ERCOT 051126" w:date="2026-05-11T18:48:00Z" w16du:dateUtc="2026-05-11T23:48:00Z">
        <w:r w:rsidR="00784F85" w:rsidRPr="00784F85">
          <w:t>The results of that study determined the Large Load could be reliably served without Transmission Facility improvements requiring review by the Regional Planning Group. The Interconnecting TSP submitted to ERCOT, on or before July 24, 2026, a notarized attestation</w:t>
        </w:r>
      </w:ins>
      <w:ins w:id="1808" w:author="ERCOT 051126" w:date="2026-05-11T20:31:00Z" w16du:dateUtc="2026-05-12T01:31:00Z">
        <w:r w:rsidR="000F798B">
          <w:t xml:space="preserve"> </w:t>
        </w:r>
      </w:ins>
      <w:ins w:id="1809" w:author="ERCOT 051126" w:date="2026-05-11T18:48:00Z" w16du:dateUtc="2026-05-11T23:48:00Z">
        <w:r w:rsidR="00784F85" w:rsidRPr="00784F85">
          <w:t>that addresses items (i) through (v)</w:t>
        </w:r>
      </w:ins>
      <w:ins w:id="1810" w:author="ERCOT 051126" w:date="2026-05-11T23:16:00Z" w16du:dateUtc="2026-05-12T04:16:00Z">
        <w:r w:rsidR="00F206AA">
          <w:t xml:space="preserve"> below</w:t>
        </w:r>
      </w:ins>
      <w:ins w:id="1811" w:author="ERCOT 051126" w:date="2026-05-11T18:48:00Z" w16du:dateUtc="2026-05-11T23:48:00Z">
        <w:r w:rsidR="00784F85" w:rsidRPr="00784F85">
          <w:t xml:space="preserve">. </w:t>
        </w:r>
      </w:ins>
      <w:ins w:id="1812" w:author="ERCOT 051126" w:date="2026-05-11T23:16:00Z" w16du:dateUtc="2026-05-12T04:16:00Z">
        <w:r w:rsidR="00F206AA">
          <w:t xml:space="preserve"> </w:t>
        </w:r>
      </w:ins>
      <w:ins w:id="1813" w:author="ERCOT 051126" w:date="2026-05-11T18:48:00Z" w16du:dateUtc="2026-05-11T23:48:00Z">
        <w:r w:rsidR="00784F85" w:rsidRPr="00784F85">
          <w:t xml:space="preserve">The Interconnecting TSP may also submit additional documentation demonstrating the inclusion of the Large Load in ERCOT transmission planning studies, including submissions to the </w:t>
        </w:r>
      </w:ins>
      <w:ins w:id="1814" w:author="ERCOT 051126" w:date="2026-05-11T23:16:00Z" w16du:dateUtc="2026-05-12T04:16:00Z">
        <w:r w:rsidR="00F206AA">
          <w:t xml:space="preserve">RPG </w:t>
        </w:r>
      </w:ins>
      <w:ins w:id="1815" w:author="ERCOT 051126" w:date="2026-05-11T18:48:00Z" w16du:dateUtc="2026-05-11T23:48:00Z">
        <w:r w:rsidR="00784F85" w:rsidRPr="00784F85">
          <w:t>or other ERCOT study processes.</w:t>
        </w:r>
      </w:ins>
      <w:ins w:id="1816" w:author="ERCOT 043026" w:date="2026-04-29T18:17:00Z">
        <w:del w:id="1817" w:author="ERCOT 051126" w:date="2026-05-11T18:49:00Z" w16du:dateUtc="2026-05-11T23:49:00Z">
          <w:r w:rsidRPr="0082765B">
            <w:delText>A Large Load for which the Interconnecting TSP has, on or before July 24, 2026, submitted to ERCOT a notarized attestation sworn to by the TSP</w:delText>
          </w:r>
        </w:del>
      </w:ins>
      <w:ins w:id="1818" w:author="ERCOT 043026" w:date="2026-04-29T18:41:00Z" w16du:dateUtc="2026-04-29T23:41:00Z">
        <w:del w:id="1819" w:author="ERCOT 051126" w:date="2026-05-11T18:49:00Z" w16du:dateUtc="2026-05-11T23:49:00Z">
          <w:r>
            <w:delText>’</w:delText>
          </w:r>
        </w:del>
      </w:ins>
      <w:ins w:id="1820" w:author="ERCOT 043026" w:date="2026-04-29T18:17:00Z">
        <w:del w:id="1821" w:author="ERCOT 051126" w:date="2026-05-11T18:49:00Z" w16du:dateUtc="2026-05-11T23:49:00Z">
          <w:r w:rsidRPr="0082765B">
            <w:delText>s representative, official, officer, or other authorized person with binding authority over the TSP addressing items (i) through (v); and any additional documentation the Interconnecting TSP elects to submit demonstrating the inclusion of the Large Load in ERCOT transmission planning studies, including submissions to the Regional Planning Group or other ERCOT study processes.</w:delText>
          </w:r>
        </w:del>
      </w:ins>
    </w:p>
    <w:p w14:paraId="029E5903" w14:textId="77777777" w:rsidR="005F7503" w:rsidRPr="00F31D32" w:rsidRDefault="005F7503" w:rsidP="005F7503">
      <w:pPr>
        <w:kinsoku w:val="0"/>
        <w:overflowPunct w:val="0"/>
        <w:autoSpaceDE w:val="0"/>
        <w:autoSpaceDN w:val="0"/>
        <w:adjustRightInd w:val="0"/>
        <w:spacing w:after="240"/>
        <w:ind w:left="2160" w:right="226" w:hanging="720"/>
        <w:rPr>
          <w:ins w:id="1822" w:author="ERCOT 043026" w:date="2026-04-29T17:56:00Z"/>
        </w:rPr>
      </w:pPr>
      <w:ins w:id="1823" w:author="ERCOT 043026" w:date="2026-04-29T17:56:00Z">
        <w:r w:rsidRPr="00F31D32">
          <w:t>(i)</w:t>
        </w:r>
      </w:ins>
      <w:ins w:id="1824" w:author="ERCOT 043026" w:date="2026-04-29T17:56:00Z" w16du:dateUtc="2026-04-29T22:56:00Z">
        <w:r>
          <w:tab/>
        </w:r>
      </w:ins>
      <w:ins w:id="1825" w:author="ERCOT 043026" w:date="2026-04-29T17:56:00Z">
        <w:r w:rsidRPr="00F31D32">
          <w:t>The date on which the ILLE executed a study agreement with the Interconnecting TSP, the Initial Energization date specified in that agreement, and the MW Demand requested by the ILLE;</w:t>
        </w:r>
      </w:ins>
    </w:p>
    <w:p w14:paraId="0FC96D1C" w14:textId="77777777" w:rsidR="005F7503" w:rsidRPr="00F31D32" w:rsidRDefault="005F7503" w:rsidP="005F7503">
      <w:pPr>
        <w:kinsoku w:val="0"/>
        <w:overflowPunct w:val="0"/>
        <w:autoSpaceDE w:val="0"/>
        <w:autoSpaceDN w:val="0"/>
        <w:adjustRightInd w:val="0"/>
        <w:spacing w:after="240"/>
        <w:ind w:left="2160" w:right="226" w:hanging="720"/>
        <w:rPr>
          <w:ins w:id="1826" w:author="ERCOT 043026" w:date="2026-04-29T17:56:00Z"/>
        </w:rPr>
      </w:pPr>
      <w:ins w:id="1827" w:author="ERCOT 043026" w:date="2026-04-29T17:56:00Z">
        <w:r w:rsidRPr="00F31D32">
          <w:t>(ii)</w:t>
        </w:r>
      </w:ins>
      <w:ins w:id="1828" w:author="ERCOT 043026" w:date="2026-04-29T17:57:00Z" w16du:dateUtc="2026-04-29T22:57:00Z">
        <w:r>
          <w:tab/>
        </w:r>
      </w:ins>
      <w:ins w:id="1829" w:author="ERCOT 043026" w:date="2026-04-29T17:56:00Z">
        <w:r w:rsidRPr="00F31D32">
          <w:t xml:space="preserve">A statement that the period between the </w:t>
        </w:r>
      </w:ins>
      <w:ins w:id="1830" w:author="ERCOT 043026" w:date="2026-04-29T21:59:00Z" w16du:dateUtc="2026-04-30T02:59:00Z">
        <w:r w:rsidRPr="00397027">
          <w:t xml:space="preserve">ILLE’s interconnection request and requested Initial Energization date was more than two </w:t>
        </w:r>
      </w:ins>
      <w:ins w:id="1831" w:author="ERCOT 043026" w:date="2026-04-29T17:56:00Z">
        <w:r w:rsidRPr="00F31D32">
          <w:t>years;</w:t>
        </w:r>
      </w:ins>
    </w:p>
    <w:p w14:paraId="3D6B744F" w14:textId="77777777" w:rsidR="005F7503" w:rsidRPr="00F31D32" w:rsidRDefault="005F7503" w:rsidP="005F7503">
      <w:pPr>
        <w:kinsoku w:val="0"/>
        <w:overflowPunct w:val="0"/>
        <w:autoSpaceDE w:val="0"/>
        <w:autoSpaceDN w:val="0"/>
        <w:adjustRightInd w:val="0"/>
        <w:spacing w:after="240"/>
        <w:ind w:left="2160" w:right="226" w:hanging="720"/>
        <w:rPr>
          <w:ins w:id="1832" w:author="ERCOT 043026" w:date="2026-04-29T17:56:00Z"/>
        </w:rPr>
      </w:pPr>
      <w:ins w:id="1833" w:author="ERCOT 043026" w:date="2026-04-29T17:56:00Z">
        <w:r w:rsidRPr="00F31D32">
          <w:t>(iii)</w:t>
        </w:r>
      </w:ins>
      <w:ins w:id="1834" w:author="ERCOT 043026" w:date="2026-04-29T17:57:00Z" w16du:dateUtc="2026-04-29T22:57:00Z">
        <w:r>
          <w:tab/>
        </w:r>
      </w:ins>
      <w:ins w:id="1835" w:author="ERCOT 043026" w:date="2026-04-29T17:56:00Z">
        <w:r w:rsidRPr="00F31D32">
          <w:t>A statement that the Interconnecting TSP performed an interconnection study for the Large Load through the TSP</w:t>
        </w:r>
      </w:ins>
      <w:ins w:id="1836" w:author="ERCOT 043026" w:date="2026-04-29T21:56:00Z" w16du:dateUtc="2026-04-30T02:56:00Z">
        <w:r>
          <w:t>’</w:t>
        </w:r>
      </w:ins>
      <w:ins w:id="1837" w:author="ERCOT 043026" w:date="2026-04-29T17:56:00Z">
        <w:r w:rsidRPr="00F31D32">
          <w:t>s customary study process;</w:t>
        </w:r>
      </w:ins>
    </w:p>
    <w:p w14:paraId="5E59E0D3" w14:textId="400A0B74" w:rsidR="005F7503" w:rsidRPr="00F31D32" w:rsidRDefault="005F7503" w:rsidP="005F7503">
      <w:pPr>
        <w:kinsoku w:val="0"/>
        <w:overflowPunct w:val="0"/>
        <w:autoSpaceDE w:val="0"/>
        <w:autoSpaceDN w:val="0"/>
        <w:adjustRightInd w:val="0"/>
        <w:spacing w:after="240"/>
        <w:ind w:left="2160" w:right="226" w:hanging="720"/>
        <w:rPr>
          <w:ins w:id="1838" w:author="ERCOT 043026" w:date="2026-04-29T17:56:00Z"/>
        </w:rPr>
      </w:pPr>
      <w:ins w:id="1839" w:author="ERCOT 043026" w:date="2026-04-29T17:56:00Z">
        <w:r w:rsidRPr="00F31D32">
          <w:lastRenderedPageBreak/>
          <w:t>(iv)</w:t>
        </w:r>
      </w:ins>
      <w:ins w:id="1840" w:author="ERCOT 043026" w:date="2026-04-29T17:57:00Z" w16du:dateUtc="2026-04-29T22:57:00Z">
        <w:r>
          <w:tab/>
        </w:r>
      </w:ins>
      <w:ins w:id="1841" w:author="ERCOT 043026" w:date="2026-04-29T17:56:00Z">
        <w:r w:rsidRPr="00F31D32">
          <w:t xml:space="preserve">A statement that the results of the interconnection study </w:t>
        </w:r>
      </w:ins>
      <w:ins w:id="1842" w:author="ERCOT 051126" w:date="2026-05-07T09:18:00Z" w16du:dateUtc="2026-05-07T14:18:00Z">
        <w:r w:rsidR="00D24149">
          <w:t>completed on or before December 15, 2025,</w:t>
        </w:r>
        <w:r w:rsidR="009D4F05">
          <w:t xml:space="preserve"> </w:t>
        </w:r>
      </w:ins>
      <w:ins w:id="1843" w:author="ERCOT 043026" w:date="2026-04-29T17:56:00Z">
        <w:r w:rsidRPr="00F31D32">
          <w:t xml:space="preserve">determined the Large Load could be reliably served without </w:t>
        </w:r>
      </w:ins>
      <w:ins w:id="1844" w:author="ERCOT 043026" w:date="2026-04-29T20:19:00Z" w16du:dateUtc="2026-04-30T01:19:00Z">
        <w:r>
          <w:t>T</w:t>
        </w:r>
      </w:ins>
      <w:ins w:id="1845" w:author="ERCOT 043026" w:date="2026-04-29T20:20:00Z" w16du:dateUtc="2026-04-30T01:20:00Z">
        <w:r>
          <w:t>r</w:t>
        </w:r>
      </w:ins>
      <w:ins w:id="1846" w:author="ERCOT 043026" w:date="2026-04-29T18:17:00Z">
        <w:r w:rsidRPr="0082765B">
          <w:t xml:space="preserve">ansmission </w:t>
        </w:r>
      </w:ins>
      <w:ins w:id="1847" w:author="ERCOT 043026" w:date="2026-04-29T20:20:00Z" w16du:dateUtc="2026-04-30T01:20:00Z">
        <w:r>
          <w:t>Facility improvements</w:t>
        </w:r>
      </w:ins>
      <w:ins w:id="1848" w:author="ERCOT 043026" w:date="2026-04-29T17:56:00Z">
        <w:r w:rsidRPr="00F31D32">
          <w:t xml:space="preserve"> requiring review by the Regional Planning Group; and</w:t>
        </w:r>
      </w:ins>
    </w:p>
    <w:p w14:paraId="3912EE99" w14:textId="52983B26" w:rsidR="005F7503" w:rsidRPr="00F31D32" w:rsidRDefault="005F7503" w:rsidP="005F7503">
      <w:pPr>
        <w:kinsoku w:val="0"/>
        <w:overflowPunct w:val="0"/>
        <w:autoSpaceDE w:val="0"/>
        <w:autoSpaceDN w:val="0"/>
        <w:adjustRightInd w:val="0"/>
        <w:spacing w:after="240"/>
        <w:ind w:left="2160" w:right="226" w:hanging="720"/>
        <w:rPr>
          <w:ins w:id="1849" w:author="ERCOT 043026" w:date="2026-04-29T17:56:00Z"/>
        </w:rPr>
      </w:pPr>
      <w:ins w:id="1850" w:author="ERCOT 043026" w:date="2026-04-29T17:56:00Z">
        <w:r w:rsidRPr="00F31D32">
          <w:t>(v)</w:t>
        </w:r>
      </w:ins>
      <w:ins w:id="1851" w:author="ERCOT 043026" w:date="2026-04-29T17:57:00Z" w16du:dateUtc="2026-04-29T22:57:00Z">
        <w:r>
          <w:tab/>
        </w:r>
      </w:ins>
      <w:ins w:id="1852" w:author="ERCOT 043026" w:date="2026-04-29T17:56:00Z">
        <w:r w:rsidRPr="00F31D32">
          <w:t>A statement that the ILLE has executed an interconnection agreement or equivalent agreement to proceed with interconnection</w:t>
        </w:r>
      </w:ins>
      <w:ins w:id="1853" w:author="ERCOT 051126" w:date="2026-05-07T09:18:00Z" w16du:dateUtc="2026-05-07T14:18:00Z">
        <w:r w:rsidR="009D4F05">
          <w:t xml:space="preserve"> on or before December 15, 2025</w:t>
        </w:r>
      </w:ins>
      <w:ins w:id="1854" w:author="ERCOT 043026" w:date="2026-04-29T17:56:00Z">
        <w:del w:id="1855" w:author="ERCOT 051126" w:date="2026-05-07T09:19:00Z" w16du:dateUtc="2026-05-07T14:19:00Z">
          <w:r w:rsidRPr="00F31D32" w:rsidDel="008B620B">
            <w:delText>, and the date that agreement was executed</w:delText>
          </w:r>
        </w:del>
        <w:r w:rsidRPr="00F31D32">
          <w:t>.</w:t>
        </w:r>
      </w:ins>
    </w:p>
    <w:p w14:paraId="2658254C" w14:textId="77777777" w:rsidR="005F7503" w:rsidRPr="00BF1782" w:rsidRDefault="005F7503" w:rsidP="005F7503">
      <w:pPr>
        <w:spacing w:after="240"/>
        <w:ind w:left="720" w:hanging="720"/>
        <w:rPr>
          <w:ins w:id="1856" w:author="ERCOT" w:date="2026-03-01T22:15:00Z"/>
          <w:iCs/>
          <w:szCs w:val="20"/>
        </w:rPr>
      </w:pPr>
      <w:ins w:id="1857" w:author="ERCOT" w:date="2026-03-01T22:15:00Z">
        <w:r w:rsidRPr="00BF1782">
          <w:rPr>
            <w:iCs/>
            <w:szCs w:val="20"/>
          </w:rPr>
          <w:t>(</w:t>
        </w:r>
      </w:ins>
      <w:ins w:id="1858" w:author="ERCOT" w:date="2026-03-04T13:25:00Z">
        <w:del w:id="1859" w:author="ERCOT 031726" w:date="2026-03-16T21:09:00Z">
          <w:r w:rsidRPr="00BF1782">
            <w:rPr>
              <w:iCs/>
              <w:szCs w:val="20"/>
            </w:rPr>
            <w:delText>3</w:delText>
          </w:r>
        </w:del>
      </w:ins>
      <w:ins w:id="1860" w:author="ERCOT 031726" w:date="2026-03-16T21:09:00Z">
        <w:r w:rsidRPr="00BF1782">
          <w:rPr>
            <w:iCs/>
            <w:szCs w:val="20"/>
          </w:rPr>
          <w:t>4</w:t>
        </w:r>
      </w:ins>
      <w:ins w:id="1861" w:author="ERCOT" w:date="2026-03-01T22:15:00Z">
        <w:r w:rsidRPr="00BF1782">
          <w:rPr>
            <w:iCs/>
            <w:szCs w:val="20"/>
          </w:rPr>
          <w:t>)</w:t>
        </w:r>
        <w:r w:rsidRPr="00BF1782">
          <w:rPr>
            <w:iCs/>
            <w:szCs w:val="20"/>
          </w:rPr>
          <w:tab/>
          <w:t xml:space="preserve">ERCOT will consider previous studies </w:t>
        </w:r>
      </w:ins>
      <w:ins w:id="1862" w:author="ERCOT 031726" w:date="2026-03-16T21:13:00Z">
        <w:r w:rsidRPr="00BF1782">
          <w:rPr>
            <w:iCs/>
            <w:szCs w:val="20"/>
          </w:rPr>
          <w:t>for Large Loads that have not achieved Initial Energization by July 1</w:t>
        </w:r>
      </w:ins>
      <w:ins w:id="1863" w:author="ERCOT 031726" w:date="2026-03-16T21:44:00Z">
        <w:r w:rsidRPr="00BF1782">
          <w:rPr>
            <w:iCs/>
            <w:szCs w:val="20"/>
          </w:rPr>
          <w:t>0</w:t>
        </w:r>
      </w:ins>
      <w:ins w:id="1864" w:author="ERCOT 031726" w:date="2026-03-16T21:13:00Z">
        <w:r w:rsidRPr="00BF1782">
          <w:rPr>
            <w:iCs/>
            <w:szCs w:val="20"/>
          </w:rPr>
          <w:t>, 2026</w:t>
        </w:r>
      </w:ins>
      <w:ins w:id="1865" w:author="ERCOT 040426" w:date="2026-04-03T00:20:00Z">
        <w:r w:rsidRPr="00BF1782">
          <w:rPr>
            <w:iCs/>
            <w:szCs w:val="20"/>
          </w:rPr>
          <w:t>,</w:t>
        </w:r>
      </w:ins>
      <w:ins w:id="1866" w:author="ERCOT 031726" w:date="2026-03-16T21:14:00Z">
        <w:r w:rsidRPr="00BF1782">
          <w:rPr>
            <w:iCs/>
            <w:szCs w:val="20"/>
          </w:rPr>
          <w:t xml:space="preserve"> and that do not have studies meeting the criteria in paragraph (3) above </w:t>
        </w:r>
      </w:ins>
      <w:ins w:id="1867" w:author="ERCOT" w:date="2026-03-01T22:15:00Z">
        <w:r w:rsidRPr="00BF1782">
          <w:rPr>
            <w:iCs/>
            <w:szCs w:val="20"/>
          </w:rPr>
          <w:t xml:space="preserve">to be fully complete and valid </w:t>
        </w:r>
      </w:ins>
      <w:ins w:id="1868" w:author="ERCOT" w:date="2026-03-02T21:45:00Z">
        <w:r w:rsidRPr="00BF1782">
          <w:rPr>
            <w:iCs/>
            <w:szCs w:val="20"/>
          </w:rPr>
          <w:t>according to the following process</w:t>
        </w:r>
      </w:ins>
      <w:ins w:id="1869" w:author="ERCOT" w:date="2026-03-01T22:15:00Z">
        <w:r w:rsidRPr="00BF1782">
          <w:rPr>
            <w:iCs/>
            <w:szCs w:val="20"/>
          </w:rPr>
          <w:t>:</w:t>
        </w:r>
      </w:ins>
    </w:p>
    <w:p w14:paraId="1E9B938D" w14:textId="77777777" w:rsidR="005F7503" w:rsidRPr="00BF1782" w:rsidRDefault="005F7503" w:rsidP="005F7503">
      <w:pPr>
        <w:kinsoku w:val="0"/>
        <w:overflowPunct w:val="0"/>
        <w:autoSpaceDE w:val="0"/>
        <w:autoSpaceDN w:val="0"/>
        <w:adjustRightInd w:val="0"/>
        <w:spacing w:after="240"/>
        <w:ind w:left="1440" w:right="226" w:hanging="720"/>
        <w:rPr>
          <w:ins w:id="1870" w:author="ERCOT" w:date="2026-03-02T21:46:00Z"/>
        </w:rPr>
      </w:pPr>
      <w:bookmarkStart w:id="1871" w:name="_Hlk223369620"/>
      <w:ins w:id="1872" w:author="ERCOT" w:date="2026-03-01T22:15:00Z">
        <w:r w:rsidRPr="00BF1782">
          <w:t>(a)</w:t>
        </w:r>
        <w:r w:rsidRPr="00BF1782">
          <w:tab/>
        </w:r>
      </w:ins>
      <w:ins w:id="1873" w:author="ERCOT" w:date="2026-03-02T21:45:00Z">
        <w:r w:rsidRPr="00BF1782">
          <w:t xml:space="preserve">ERCOT shall </w:t>
        </w:r>
      </w:ins>
      <w:ins w:id="1874" w:author="ERCOT" w:date="2026-03-02T21:56:00Z">
        <w:r w:rsidRPr="00BF1782">
          <w:t>identify all</w:t>
        </w:r>
      </w:ins>
      <w:ins w:id="1875" w:author="ERCOT" w:date="2026-03-02T21:45:00Z">
        <w:r w:rsidRPr="00BF1782">
          <w:t xml:space="preserve"> Large Loads</w:t>
        </w:r>
      </w:ins>
      <w:ins w:id="1876" w:author="ERCOT" w:date="2026-03-02T21:56:00Z">
        <w:r w:rsidRPr="00BF1782">
          <w:t xml:space="preserve"> that</w:t>
        </w:r>
      </w:ins>
      <w:ins w:id="1877" w:author="ERCOT" w:date="2026-03-02T21:57:00Z">
        <w:r w:rsidRPr="00BF1782">
          <w:t xml:space="preserve"> </w:t>
        </w:r>
        <w:del w:id="1878" w:author="ERCOT 031726" w:date="2026-03-16T21:16:00Z">
          <w:r w:rsidRPr="00BF1782">
            <w:delText xml:space="preserve">have not achieved Initial Energization by </w:delText>
          </w:r>
        </w:del>
      </w:ins>
      <w:ins w:id="1879" w:author="ERCOT" w:date="2026-03-03T22:16:00Z">
        <w:del w:id="1880" w:author="ERCOT 031726" w:date="2026-03-16T21:16:00Z">
          <w:r w:rsidRPr="00BF1782" w:rsidDel="00161C7F">
            <w:delText>July 15</w:delText>
          </w:r>
        </w:del>
      </w:ins>
      <w:ins w:id="1881" w:author="ERCOT" w:date="2026-03-04T21:30:00Z">
        <w:del w:id="1882" w:author="ERCOT 031726" w:date="2026-03-16T21:16:00Z">
          <w:r w:rsidRPr="00BF1782">
            <w:delText xml:space="preserve">, 2026, that </w:delText>
          </w:r>
        </w:del>
        <w:r w:rsidRPr="00BF1782">
          <w:t xml:space="preserve">meet </w:t>
        </w:r>
        <w:proofErr w:type="gramStart"/>
        <w:r w:rsidRPr="00BF1782">
          <w:t>all of</w:t>
        </w:r>
        <w:proofErr w:type="gramEnd"/>
        <w:r w:rsidRPr="00BF1782">
          <w:t xml:space="preserve"> the following criteria:</w:t>
        </w:r>
      </w:ins>
    </w:p>
    <w:p w14:paraId="517851E0" w14:textId="77777777" w:rsidR="005F7503" w:rsidRPr="00BF1782" w:rsidRDefault="005F7503" w:rsidP="005F7503">
      <w:pPr>
        <w:kinsoku w:val="0"/>
        <w:overflowPunct w:val="0"/>
        <w:autoSpaceDE w:val="0"/>
        <w:autoSpaceDN w:val="0"/>
        <w:adjustRightInd w:val="0"/>
        <w:spacing w:after="240"/>
        <w:ind w:left="2160" w:right="440" w:hanging="720"/>
        <w:rPr>
          <w:ins w:id="1883" w:author="ERCOT" w:date="2026-03-04T21:26:00Z"/>
        </w:rPr>
      </w:pPr>
      <w:ins w:id="1884" w:author="ERCOT" w:date="2026-03-04T21:26:00Z">
        <w:r w:rsidRPr="00BF1782">
          <w:t>(i)</w:t>
        </w:r>
        <w:r w:rsidRPr="00BF1782">
          <w:tab/>
          <w:t xml:space="preserve">The </w:t>
        </w:r>
        <w:del w:id="1885" w:author="ERCOT 043026" w:date="2026-04-29T17:55:00Z" w16du:dateUtc="2026-04-29T22:55:00Z">
          <w:r w:rsidRPr="00BF1782" w:rsidDel="004A3224">
            <w:delText xml:space="preserve">Interconnecting DSP or </w:delText>
          </w:r>
        </w:del>
        <w:r w:rsidRPr="00BF1782">
          <w:t xml:space="preserve">Interconnecting TSP </w:t>
        </w:r>
      </w:ins>
      <w:ins w:id="1886" w:author="ERCOT 031726" w:date="2026-03-16T21:16:00Z">
        <w:r w:rsidRPr="00BF1782">
          <w:t xml:space="preserve">has, by July </w:t>
        </w:r>
      </w:ins>
      <w:ins w:id="1887" w:author="ERCOT 031726" w:date="2026-03-16T21:44:00Z">
        <w:r w:rsidRPr="00BF1782">
          <w:t>24</w:t>
        </w:r>
      </w:ins>
      <w:ins w:id="1888" w:author="ERCOT 031726" w:date="2026-03-16T21:16:00Z">
        <w:r w:rsidRPr="00BF1782">
          <w:t xml:space="preserve">, 2026, </w:t>
        </w:r>
      </w:ins>
      <w:ins w:id="1889" w:author="ERCOT" w:date="2026-03-04T21:26:00Z">
        <w:r w:rsidRPr="00BF1782">
          <w:t xml:space="preserve">determined the dynamic data submitted by the ILLE per paragraph (3) of Section 9.2.2, Submission of Large Load Information for Batch Zero Process, </w:t>
        </w:r>
        <w:del w:id="1890" w:author="ERCOT 031726" w:date="2026-03-14T18:17:00Z">
          <w:r w:rsidRPr="00BF1782" w:rsidDel="003B38FC">
            <w:delText>is consistent with the dynamic data used in</w:delText>
          </w:r>
        </w:del>
      </w:ins>
      <w:ins w:id="1891" w:author="ERCOT 031726" w:date="2026-03-14T18:18:00Z">
        <w:r w:rsidRPr="00BF1782">
          <w:t>is not expected to</w:t>
        </w:r>
      </w:ins>
      <w:ins w:id="1892" w:author="ERCOT 031726" w:date="2026-03-14T18:17:00Z">
        <w:r w:rsidRPr="00BF1782">
          <w:t xml:space="preserve"> adver</w:t>
        </w:r>
      </w:ins>
      <w:ins w:id="1893" w:author="ERCOT 031726" w:date="2026-03-14T18:18:00Z">
        <w:r w:rsidRPr="00BF1782">
          <w:t>sely impact the results from</w:t>
        </w:r>
      </w:ins>
      <w:ins w:id="1894" w:author="ERCOT" w:date="2026-03-04T21:26:00Z">
        <w:r w:rsidRPr="00BF1782">
          <w:t xml:space="preserve"> the previous stability study; and</w:t>
        </w:r>
      </w:ins>
    </w:p>
    <w:p w14:paraId="0FE9ED6C" w14:textId="77777777" w:rsidR="005F7503" w:rsidRPr="00BF1782" w:rsidRDefault="005F7503" w:rsidP="005F7503">
      <w:pPr>
        <w:kinsoku w:val="0"/>
        <w:overflowPunct w:val="0"/>
        <w:autoSpaceDE w:val="0"/>
        <w:autoSpaceDN w:val="0"/>
        <w:adjustRightInd w:val="0"/>
        <w:spacing w:after="240"/>
        <w:ind w:left="2160" w:right="440" w:hanging="720"/>
        <w:rPr>
          <w:ins w:id="1895" w:author="ERCOT" w:date="2026-03-04T13:00:00Z"/>
        </w:rPr>
      </w:pPr>
      <w:ins w:id="1896" w:author="ERCOT" w:date="2026-03-02T21:46:00Z">
        <w:r w:rsidRPr="00BF1782">
          <w:t>(ii)</w:t>
        </w:r>
        <w:r w:rsidRPr="00BF1782">
          <w:tab/>
        </w:r>
      </w:ins>
      <w:ins w:id="1897" w:author="ERCOT" w:date="2026-03-04T13:02:00Z">
        <w:r w:rsidRPr="00BF1782">
          <w:t>The Large Load meet</w:t>
        </w:r>
      </w:ins>
      <w:ins w:id="1898" w:author="ERCOT" w:date="2026-03-04T13:06:00Z">
        <w:r w:rsidRPr="00BF1782">
          <w:t>s</w:t>
        </w:r>
      </w:ins>
      <w:ins w:id="1899" w:author="ERCOT" w:date="2026-03-04T13:02:00Z">
        <w:r w:rsidRPr="00BF1782">
          <w:t xml:space="preserve"> either of the following conditions</w:t>
        </w:r>
      </w:ins>
      <w:ins w:id="1900" w:author="ERCOT" w:date="2026-03-04T13:00:00Z">
        <w:r w:rsidRPr="00BF1782">
          <w:t>:</w:t>
        </w:r>
      </w:ins>
    </w:p>
    <w:p w14:paraId="1C46030E" w14:textId="587DB884" w:rsidR="005F7503" w:rsidRPr="00BF1782" w:rsidRDefault="005F7503" w:rsidP="005F7503">
      <w:pPr>
        <w:kinsoku w:val="0"/>
        <w:overflowPunct w:val="0"/>
        <w:autoSpaceDE w:val="0"/>
        <w:autoSpaceDN w:val="0"/>
        <w:adjustRightInd w:val="0"/>
        <w:spacing w:after="240"/>
        <w:ind w:left="2880" w:right="440" w:hanging="720"/>
        <w:rPr>
          <w:ins w:id="1901" w:author="ERCOT" w:date="2026-03-04T13:00:00Z"/>
        </w:rPr>
      </w:pPr>
      <w:ins w:id="1902" w:author="ERCOT" w:date="2026-03-04T13:00:00Z">
        <w:r w:rsidRPr="00BF1782">
          <w:t>(A)</w:t>
        </w:r>
        <w:r w:rsidRPr="00BF1782">
          <w:tab/>
        </w:r>
      </w:ins>
      <w:ins w:id="1903" w:author="ERCOT" w:date="2026-03-04T13:01:00Z">
        <w:r w:rsidRPr="00BF1782">
          <w:t>The Large Load was included</w:t>
        </w:r>
      </w:ins>
      <w:ins w:id="1904" w:author="ERCOT" w:date="2026-03-04T21:27:00Z">
        <w:r w:rsidRPr="00BF1782">
          <w:t xml:space="preserve"> </w:t>
        </w:r>
      </w:ins>
      <w:ins w:id="1905" w:author="ERCOT" w:date="2026-03-04T13:01:00Z">
        <w:r w:rsidRPr="00BF1782">
          <w:t xml:space="preserve">in one or more studies submitted to the </w:t>
        </w:r>
        <w:del w:id="1906" w:author="ERCOT 051126" w:date="2026-05-10T01:10:00Z" w16du:dateUtc="2026-05-10T06:10:00Z">
          <w:r w:rsidRPr="00BF1782">
            <w:delText>Regional Planning Group (</w:delText>
          </w:r>
        </w:del>
        <w:r w:rsidRPr="00BF1782">
          <w:t>RPG</w:t>
        </w:r>
        <w:del w:id="1907" w:author="ERCOT 051126" w:date="2026-05-10T01:10:00Z" w16du:dateUtc="2026-05-10T06:10:00Z">
          <w:r w:rsidRPr="00BF1782">
            <w:delText>)</w:delText>
          </w:r>
        </w:del>
        <w:r w:rsidRPr="00BF1782">
          <w:t xml:space="preserve"> before December 15, 2025</w:t>
        </w:r>
      </w:ins>
      <w:ins w:id="1908" w:author="ERCOT" w:date="2026-03-04T13:43:00Z">
        <w:r w:rsidRPr="00BF1782">
          <w:t>,</w:t>
        </w:r>
      </w:ins>
      <w:ins w:id="1909" w:author="ERCOT" w:date="2026-03-04T13:01:00Z">
        <w:r w:rsidRPr="00BF1782">
          <w:t xml:space="preserve"> that</w:t>
        </w:r>
      </w:ins>
      <w:ins w:id="1910" w:author="ERCOT" w:date="2026-03-04T21:28:00Z">
        <w:r w:rsidRPr="00BF1782">
          <w:t xml:space="preserve"> </w:t>
        </w:r>
      </w:ins>
      <w:ins w:id="1911" w:author="ERCOT 031726" w:date="2026-03-16T21:24:00Z">
        <w:r w:rsidRPr="00BF1782">
          <w:t>Load contributed to establishing</w:t>
        </w:r>
      </w:ins>
      <w:ins w:id="1912" w:author="ERCOT" w:date="2026-03-04T21:28:00Z">
        <w:del w:id="1913" w:author="ERCOT 031726" w:date="2026-03-16T21:24:00Z">
          <w:r w:rsidRPr="00BF1782">
            <w:delText>established</w:delText>
          </w:r>
        </w:del>
        <w:r w:rsidRPr="00BF1782">
          <w:t xml:space="preserve"> the </w:t>
        </w:r>
        <w:del w:id="1914" w:author="ERCOT 043026" w:date="2026-04-27T14:30:00Z" w16du:dateUtc="2026-04-27T19:30:00Z">
          <w:r w:rsidRPr="00BF1782">
            <w:delText xml:space="preserve">reliability </w:delText>
          </w:r>
        </w:del>
        <w:r w:rsidRPr="00BF1782">
          <w:t xml:space="preserve">need for the </w:t>
        </w:r>
      </w:ins>
      <w:ins w:id="1915" w:author="ERCOT 031726" w:date="2026-03-16T21:07:00Z">
        <w:r w:rsidRPr="00BF1782">
          <w:t xml:space="preserve">RPG </w:t>
        </w:r>
      </w:ins>
      <w:ins w:id="1916" w:author="ERCOT" w:date="2026-03-04T21:28:00Z">
        <w:r w:rsidRPr="00BF1782">
          <w:t>project</w:t>
        </w:r>
      </w:ins>
      <w:ins w:id="1917" w:author="ERCOT 031726" w:date="2026-03-16T21:07:00Z">
        <w:r w:rsidRPr="00BF1782">
          <w:t>,</w:t>
        </w:r>
      </w:ins>
      <w:ins w:id="1918" w:author="ERCOT" w:date="2026-03-04T21:28:00Z">
        <w:r w:rsidRPr="00BF1782">
          <w:t xml:space="preserve"> and</w:t>
        </w:r>
      </w:ins>
      <w:ins w:id="1919" w:author="ERCOT 031726" w:date="2026-03-16T21:07:00Z">
        <w:r w:rsidRPr="00BF1782">
          <w:t xml:space="preserve"> the proposed project</w:t>
        </w:r>
      </w:ins>
      <w:ins w:id="1920" w:author="ERCOT" w:date="2026-03-04T13:01:00Z">
        <w:r w:rsidRPr="00BF1782">
          <w:t xml:space="preserve"> received RPG acceptance </w:t>
        </w:r>
      </w:ins>
      <w:ins w:id="1921" w:author="ERCOT" w:date="2026-03-04T21:29:00Z">
        <w:r w:rsidRPr="00BF1782">
          <w:t>or</w:t>
        </w:r>
      </w:ins>
      <w:ins w:id="1922" w:author="ERCOT" w:date="2026-03-04T13:01:00Z">
        <w:r w:rsidRPr="00BF1782">
          <w:t xml:space="preserve"> ERCOT endorsement as described in Protocol Section 3.11.4.9, Regional Planning Group Acceptance and ERCOT Endorsement, on or before July </w:t>
        </w:r>
        <w:del w:id="1923" w:author="ERCOT 031726" w:date="2026-03-16T21:44:00Z">
          <w:r w:rsidRPr="00BF1782">
            <w:delText>15</w:delText>
          </w:r>
        </w:del>
      </w:ins>
      <w:ins w:id="1924" w:author="ERCOT 031726" w:date="2026-03-16T21:44:00Z">
        <w:r w:rsidRPr="00BF1782">
          <w:t>10</w:t>
        </w:r>
      </w:ins>
      <w:ins w:id="1925" w:author="ERCOT" w:date="2026-03-04T13:01:00Z">
        <w:r w:rsidRPr="00BF1782">
          <w:t>, 2026</w:t>
        </w:r>
      </w:ins>
      <w:ins w:id="1926" w:author="ERCOT" w:date="2026-03-04T13:00:00Z">
        <w:r w:rsidRPr="00BF1782">
          <w:t>;</w:t>
        </w:r>
      </w:ins>
      <w:ins w:id="1927" w:author="ERCOT" w:date="2026-03-04T13:01:00Z">
        <w:r w:rsidRPr="00BF1782">
          <w:t xml:space="preserve"> or</w:t>
        </w:r>
      </w:ins>
    </w:p>
    <w:p w14:paraId="44EFFA1D" w14:textId="77777777" w:rsidR="005F7503" w:rsidRPr="00BF1782" w:rsidRDefault="005F7503" w:rsidP="005F7503">
      <w:pPr>
        <w:kinsoku w:val="0"/>
        <w:overflowPunct w:val="0"/>
        <w:autoSpaceDE w:val="0"/>
        <w:autoSpaceDN w:val="0"/>
        <w:adjustRightInd w:val="0"/>
        <w:spacing w:after="240"/>
        <w:ind w:left="2880" w:right="440" w:hanging="720"/>
        <w:rPr>
          <w:ins w:id="1928" w:author="ERCOT" w:date="2026-03-02T21:52:00Z"/>
        </w:rPr>
      </w:pPr>
      <w:ins w:id="1929" w:author="ERCOT" w:date="2026-03-04T13:00:00Z">
        <w:r w:rsidRPr="00BF1782">
          <w:t>(B)</w:t>
        </w:r>
        <w:r w:rsidRPr="00BF1782">
          <w:tab/>
        </w:r>
      </w:ins>
      <w:ins w:id="1930" w:author="ERCOT" w:date="2026-03-04T13:01:00Z">
        <w:r w:rsidRPr="00BF1782">
          <w:t>The Large Load met the requirements of Section 9.9, Legacy LLIS Report and Follow-</w:t>
        </w:r>
        <w:del w:id="1931" w:author="ERCOT 040426" w:date="2026-04-03T00:21:00Z">
          <w:r w:rsidRPr="00BF1782">
            <w:delText>Up</w:delText>
          </w:r>
        </w:del>
      </w:ins>
      <w:ins w:id="1932" w:author="ERCOT 040426" w:date="2026-04-03T00:21:00Z">
        <w:r w:rsidRPr="00BF1782">
          <w:t>up</w:t>
        </w:r>
      </w:ins>
      <w:ins w:id="1933" w:author="ERCOT" w:date="2026-03-04T13:01:00Z">
        <w:r w:rsidRPr="00BF1782">
          <w:t xml:space="preserve">, and Section 9.10, Legacy Interconnection Agreements and Responsibilities, on or before July </w:t>
        </w:r>
        <w:del w:id="1934" w:author="ERCOT 031726" w:date="2026-03-16T21:45:00Z">
          <w:r w:rsidRPr="00BF1782">
            <w:delText>15</w:delText>
          </w:r>
        </w:del>
      </w:ins>
      <w:ins w:id="1935" w:author="ERCOT 031726" w:date="2026-03-16T21:45:00Z">
        <w:r w:rsidRPr="00BF1782">
          <w:t>10</w:t>
        </w:r>
      </w:ins>
      <w:ins w:id="1936" w:author="ERCOT" w:date="2026-03-04T13:01:00Z">
        <w:r w:rsidRPr="00BF1782">
          <w:t>, 2026.</w:t>
        </w:r>
      </w:ins>
    </w:p>
    <w:p w14:paraId="455B160F" w14:textId="77777777" w:rsidR="005F7503" w:rsidRPr="00BF1782" w:rsidRDefault="005F7503" w:rsidP="005F7503">
      <w:pPr>
        <w:kinsoku w:val="0"/>
        <w:overflowPunct w:val="0"/>
        <w:autoSpaceDE w:val="0"/>
        <w:autoSpaceDN w:val="0"/>
        <w:adjustRightInd w:val="0"/>
        <w:spacing w:after="240"/>
        <w:ind w:left="1440" w:right="226" w:hanging="720"/>
        <w:rPr>
          <w:ins w:id="1937" w:author="ERCOT" w:date="2026-03-02T23:33:00Z"/>
          <w:rFonts w:eastAsia="Yu Mincho"/>
        </w:rPr>
      </w:pPr>
      <w:ins w:id="1938" w:author="ERCOT" w:date="2026-03-02T21:52:00Z">
        <w:r w:rsidRPr="00BF1782">
          <w:t>(</w:t>
        </w:r>
      </w:ins>
      <w:ins w:id="1939" w:author="ERCOT" w:date="2026-03-02T21:53:00Z">
        <w:r w:rsidRPr="00BF1782">
          <w:t>b</w:t>
        </w:r>
      </w:ins>
      <w:ins w:id="1940" w:author="ERCOT" w:date="2026-03-02T21:52:00Z">
        <w:r w:rsidRPr="00BF1782">
          <w:t>)</w:t>
        </w:r>
        <w:r w:rsidRPr="00BF1782">
          <w:tab/>
          <w:t xml:space="preserve">ERCOT shall </w:t>
        </w:r>
      </w:ins>
      <w:ins w:id="1941" w:author="ERCOT" w:date="2026-03-02T21:53:00Z">
        <w:r w:rsidRPr="00BF1782">
          <w:t>create</w:t>
        </w:r>
      </w:ins>
      <w:ins w:id="1942" w:author="ERCOT" w:date="2026-03-02T22:00:00Z">
        <w:r w:rsidRPr="00BF1782">
          <w:t xml:space="preserve"> a</w:t>
        </w:r>
      </w:ins>
      <w:ins w:id="1943" w:author="ERCOT" w:date="2026-03-02T21:53:00Z">
        <w:r w:rsidRPr="00BF1782">
          <w:t xml:space="preserve"> </w:t>
        </w:r>
      </w:ins>
      <w:ins w:id="1944" w:author="ERCOT" w:date="2026-03-02T21:54:00Z">
        <w:r w:rsidRPr="00BF1782">
          <w:t xml:space="preserve">list </w:t>
        </w:r>
      </w:ins>
      <w:ins w:id="1945" w:author="ERCOT" w:date="2026-03-02T21:58:00Z">
        <w:r w:rsidRPr="00BF1782">
          <w:t xml:space="preserve">of all </w:t>
        </w:r>
      </w:ins>
      <w:ins w:id="1946" w:author="ERCOT" w:date="2026-03-02T21:55:00Z">
        <w:r w:rsidRPr="00BF1782">
          <w:t>Large Load</w:t>
        </w:r>
      </w:ins>
      <w:ins w:id="1947" w:author="ERCOT" w:date="2026-03-02T21:58:00Z">
        <w:r w:rsidRPr="00BF1782">
          <w:t>s</w:t>
        </w:r>
      </w:ins>
      <w:ins w:id="1948" w:author="ERCOT" w:date="2026-03-02T21:55:00Z">
        <w:r w:rsidRPr="00BF1782">
          <w:t xml:space="preserve"> me</w:t>
        </w:r>
      </w:ins>
      <w:ins w:id="1949" w:author="ERCOT" w:date="2026-03-02T21:57:00Z">
        <w:r w:rsidRPr="00BF1782">
          <w:t>eting</w:t>
        </w:r>
      </w:ins>
      <w:ins w:id="1950" w:author="ERCOT" w:date="2026-03-02T21:55:00Z">
        <w:r w:rsidRPr="00BF1782">
          <w:t xml:space="preserve"> the </w:t>
        </w:r>
      </w:ins>
      <w:ins w:id="1951" w:author="ERCOT" w:date="2026-03-02T22:02:00Z">
        <w:r w:rsidRPr="00BF1782">
          <w:t>criteria in</w:t>
        </w:r>
      </w:ins>
      <w:ins w:id="1952" w:author="ERCOT" w:date="2026-03-02T21:55:00Z">
        <w:r w:rsidRPr="00BF1782">
          <w:t xml:space="preserve"> paragraph </w:t>
        </w:r>
      </w:ins>
      <w:ins w:id="1953" w:author="ERCOT" w:date="2026-03-04T13:25:00Z">
        <w:r w:rsidRPr="00BF1782">
          <w:t>(</w:t>
        </w:r>
        <w:del w:id="1954" w:author="ERCOT 031726" w:date="2026-03-16T21:17:00Z">
          <w:r w:rsidRPr="00BF1782">
            <w:delText>3</w:delText>
          </w:r>
        </w:del>
      </w:ins>
      <w:ins w:id="1955" w:author="ERCOT 031726" w:date="2026-03-16T21:17:00Z">
        <w:r w:rsidRPr="00BF1782">
          <w:t>4</w:t>
        </w:r>
      </w:ins>
      <w:ins w:id="1956" w:author="ERCOT" w:date="2026-03-04T13:25:00Z">
        <w:r w:rsidRPr="00BF1782">
          <w:t>)(a)(ii)</w:t>
        </w:r>
      </w:ins>
      <w:ins w:id="1957" w:author="ERCOT" w:date="2026-03-04T13:45:00Z">
        <w:r w:rsidRPr="00BF1782">
          <w:t xml:space="preserve"> </w:t>
        </w:r>
      </w:ins>
      <w:ins w:id="1958" w:author="ERCOT" w:date="2026-03-02T21:55:00Z">
        <w:r w:rsidRPr="00BF1782">
          <w:t xml:space="preserve">above. </w:t>
        </w:r>
      </w:ins>
      <w:ins w:id="1959" w:author="ERCOT" w:date="2026-03-02T22:00:00Z">
        <w:r w:rsidRPr="00BF1782">
          <w:t xml:space="preserve">ERCOT shall order the list according to the date each Large Load met the applicable </w:t>
        </w:r>
      </w:ins>
      <w:ins w:id="1960" w:author="ERCOT" w:date="2026-03-02T22:02:00Z">
        <w:r w:rsidRPr="00BF1782">
          <w:t>criteria</w:t>
        </w:r>
      </w:ins>
      <w:ins w:id="1961" w:author="ERCOT" w:date="2026-03-02T22:00:00Z">
        <w:r w:rsidRPr="00BF1782">
          <w:t xml:space="preserve"> in paragraph (</w:t>
        </w:r>
      </w:ins>
      <w:ins w:id="1962" w:author="ERCOT" w:date="2026-03-04T13:25:00Z">
        <w:del w:id="1963" w:author="ERCOT 031726" w:date="2026-03-16T21:17:00Z">
          <w:r w:rsidRPr="00BF1782">
            <w:delText>3</w:delText>
          </w:r>
        </w:del>
      </w:ins>
      <w:ins w:id="1964" w:author="ERCOT 031726" w:date="2026-03-16T21:17:00Z">
        <w:r w:rsidRPr="00BF1782">
          <w:t>4</w:t>
        </w:r>
      </w:ins>
      <w:ins w:id="1965" w:author="ERCOT" w:date="2026-03-02T22:00:00Z">
        <w:r w:rsidRPr="00BF1782">
          <w:t>)(a)(</w:t>
        </w:r>
      </w:ins>
      <w:ins w:id="1966" w:author="ERCOT" w:date="2026-03-04T13:25:00Z">
        <w:r w:rsidRPr="00BF1782">
          <w:t>ii</w:t>
        </w:r>
      </w:ins>
      <w:ins w:id="1967" w:author="ERCOT" w:date="2026-03-04T13:44:00Z">
        <w:r w:rsidRPr="00BF1782">
          <w:t>)</w:t>
        </w:r>
      </w:ins>
      <w:ins w:id="1968" w:author="ERCOT" w:date="2026-03-02T22:00:00Z">
        <w:r w:rsidRPr="00BF1782">
          <w:t xml:space="preserve">. </w:t>
        </w:r>
      </w:ins>
      <w:ins w:id="1969" w:author="ERCOT" w:date="2026-03-02T21:55:00Z">
        <w:r w:rsidRPr="00BF1782">
          <w:t xml:space="preserve">The </w:t>
        </w:r>
      </w:ins>
      <w:ins w:id="1970" w:author="ERCOT" w:date="2026-03-02T22:22:00Z">
        <w:r w:rsidRPr="00BF1782">
          <w:t>Large Load with the oldest date shall be given first position, with subsequent loads</w:t>
        </w:r>
      </w:ins>
      <w:ins w:id="1971" w:author="ERCOT" w:date="2026-03-02T22:23:00Z">
        <w:r w:rsidRPr="00BF1782">
          <w:t xml:space="preserve"> following in order of date the criteria in paragraph </w:t>
        </w:r>
      </w:ins>
      <w:ins w:id="1972" w:author="ERCOT" w:date="2026-03-04T13:26:00Z">
        <w:r w:rsidRPr="00BF1782">
          <w:t>(</w:t>
        </w:r>
        <w:del w:id="1973" w:author="ERCOT 031726" w:date="2026-03-16T21:17:00Z">
          <w:r w:rsidRPr="00BF1782">
            <w:delText>3</w:delText>
          </w:r>
        </w:del>
      </w:ins>
      <w:ins w:id="1974" w:author="ERCOT 031726" w:date="2026-03-16T21:17:00Z">
        <w:r w:rsidRPr="00BF1782">
          <w:t>4</w:t>
        </w:r>
      </w:ins>
      <w:ins w:id="1975" w:author="ERCOT" w:date="2026-03-04T13:26:00Z">
        <w:r w:rsidRPr="00BF1782">
          <w:t xml:space="preserve">)(a)(ii) </w:t>
        </w:r>
      </w:ins>
      <w:ins w:id="1976" w:author="ERCOT" w:date="2026-03-04T12:15:00Z">
        <w:r w:rsidRPr="00BF1782">
          <w:t>were</w:t>
        </w:r>
      </w:ins>
      <w:ins w:id="1977" w:author="ERCOT" w:date="2026-03-02T22:23:00Z">
        <w:r w:rsidRPr="00BF1782">
          <w:t xml:space="preserve"> met</w:t>
        </w:r>
      </w:ins>
      <w:ins w:id="1978" w:author="ERCOT" w:date="2026-03-02T21:55:00Z">
        <w:r w:rsidRPr="00BF1782">
          <w:t>.</w:t>
        </w:r>
      </w:ins>
    </w:p>
    <w:p w14:paraId="526A0A06" w14:textId="77777777" w:rsidR="005F7503" w:rsidRPr="00BF1782" w:rsidRDefault="005F7503" w:rsidP="005F7503">
      <w:pPr>
        <w:kinsoku w:val="0"/>
        <w:overflowPunct w:val="0"/>
        <w:autoSpaceDE w:val="0"/>
        <w:autoSpaceDN w:val="0"/>
        <w:adjustRightInd w:val="0"/>
        <w:spacing w:after="240"/>
        <w:ind w:left="2160" w:right="440" w:hanging="720"/>
        <w:rPr>
          <w:ins w:id="1979" w:author="ERCOT" w:date="2026-03-02T22:01:00Z"/>
        </w:rPr>
      </w:pPr>
      <w:ins w:id="1980" w:author="ERCOT" w:date="2026-03-02T23:33:00Z">
        <w:r w:rsidRPr="00BF1782">
          <w:t>(i)</w:t>
        </w:r>
        <w:r w:rsidRPr="00BF1782">
          <w:tab/>
          <w:t xml:space="preserve">In the event a Large Load meets both the criteria in paragraph </w:t>
        </w:r>
      </w:ins>
      <w:ins w:id="1981" w:author="ERCOT" w:date="2026-03-04T13:26:00Z">
        <w:r w:rsidRPr="00BF1782">
          <w:t>(</w:t>
        </w:r>
        <w:del w:id="1982" w:author="ERCOT 031726" w:date="2026-03-16T21:17:00Z">
          <w:r w:rsidRPr="00BF1782">
            <w:delText>3</w:delText>
          </w:r>
        </w:del>
      </w:ins>
      <w:ins w:id="1983" w:author="ERCOT 031726" w:date="2026-03-16T21:17:00Z">
        <w:r w:rsidRPr="00BF1782">
          <w:t>4</w:t>
        </w:r>
      </w:ins>
      <w:ins w:id="1984" w:author="ERCOT" w:date="2026-03-04T13:26:00Z">
        <w:r w:rsidRPr="00BF1782">
          <w:t>)(a)(ii)(A)</w:t>
        </w:r>
      </w:ins>
      <w:ins w:id="1985" w:author="ERCOT" w:date="2026-03-02T23:33:00Z">
        <w:r w:rsidRPr="00BF1782">
          <w:t xml:space="preserve"> </w:t>
        </w:r>
      </w:ins>
      <w:ins w:id="1986" w:author="ERCOT" w:date="2026-03-04T12:15:00Z">
        <w:r w:rsidRPr="00BF1782">
          <w:t>and</w:t>
        </w:r>
      </w:ins>
      <w:ins w:id="1987" w:author="ERCOT" w:date="2026-03-02T23:33:00Z">
        <w:r w:rsidRPr="00BF1782">
          <w:t xml:space="preserve"> </w:t>
        </w:r>
      </w:ins>
      <w:ins w:id="1988" w:author="ERCOT" w:date="2026-03-04T13:26:00Z">
        <w:r w:rsidRPr="00BF1782">
          <w:t>(</w:t>
        </w:r>
        <w:del w:id="1989" w:author="ERCOT 031726" w:date="2026-03-16T21:17:00Z">
          <w:r w:rsidRPr="00BF1782">
            <w:delText>3</w:delText>
          </w:r>
        </w:del>
      </w:ins>
      <w:ins w:id="1990" w:author="ERCOT 031726" w:date="2026-03-16T21:17:00Z">
        <w:r w:rsidRPr="00BF1782">
          <w:t>4</w:t>
        </w:r>
      </w:ins>
      <w:ins w:id="1991" w:author="ERCOT" w:date="2026-03-04T13:26:00Z">
        <w:r w:rsidRPr="00BF1782">
          <w:t xml:space="preserve">)(a)(ii)(B) </w:t>
        </w:r>
      </w:ins>
      <w:ins w:id="1992" w:author="ERCOT" w:date="2026-03-02T23:33:00Z">
        <w:r w:rsidRPr="00BF1782">
          <w:t xml:space="preserve">or in the event the Large Load meets </w:t>
        </w:r>
        <w:r w:rsidRPr="00BF1782">
          <w:lastRenderedPageBreak/>
          <w:t xml:space="preserve">the </w:t>
        </w:r>
      </w:ins>
      <w:ins w:id="1993" w:author="ERCOT" w:date="2026-03-02T23:34:00Z">
        <w:r w:rsidRPr="00BF1782">
          <w:t xml:space="preserve">criteria in paragraph </w:t>
        </w:r>
      </w:ins>
      <w:ins w:id="1994" w:author="ERCOT" w:date="2026-03-04T13:26:00Z">
        <w:r w:rsidRPr="00BF1782">
          <w:t>(</w:t>
        </w:r>
        <w:del w:id="1995" w:author="ERCOT 031726" w:date="2026-03-16T21:17:00Z">
          <w:r w:rsidRPr="00BF1782">
            <w:delText>3</w:delText>
          </w:r>
        </w:del>
      </w:ins>
      <w:ins w:id="1996" w:author="ERCOT 031726" w:date="2026-03-16T21:17:00Z">
        <w:r w:rsidRPr="00BF1782">
          <w:t>4</w:t>
        </w:r>
      </w:ins>
      <w:ins w:id="1997" w:author="ERCOT" w:date="2026-03-04T13:26:00Z">
        <w:r w:rsidRPr="00BF1782">
          <w:t xml:space="preserve">)(a)(ii)(A) </w:t>
        </w:r>
      </w:ins>
      <w:ins w:id="1998" w:author="ERCOT" w:date="2026-03-02T23:34:00Z">
        <w:r w:rsidRPr="00BF1782">
          <w:t>multiple times, ERCOT shall use the date that gives the Large Load the highest position in the list</w:t>
        </w:r>
      </w:ins>
      <w:ins w:id="1999" w:author="ERCOT" w:date="2026-03-02T23:33:00Z">
        <w:r w:rsidRPr="00BF1782">
          <w:t>.</w:t>
        </w:r>
      </w:ins>
    </w:p>
    <w:p w14:paraId="490F7A72" w14:textId="77777777" w:rsidR="005F7503" w:rsidRPr="00BF1782" w:rsidRDefault="005F7503" w:rsidP="005F7503">
      <w:pPr>
        <w:kinsoku w:val="0"/>
        <w:overflowPunct w:val="0"/>
        <w:autoSpaceDE w:val="0"/>
        <w:autoSpaceDN w:val="0"/>
        <w:adjustRightInd w:val="0"/>
        <w:spacing w:after="240"/>
        <w:ind w:left="1440" w:right="226" w:hanging="720"/>
        <w:rPr>
          <w:ins w:id="2000" w:author="ERCOT" w:date="2026-03-02T21:52:00Z"/>
          <w:rFonts w:eastAsia="Yu Mincho"/>
        </w:rPr>
      </w:pPr>
      <w:ins w:id="2001" w:author="ERCOT" w:date="2026-03-02T22:01:00Z">
        <w:r w:rsidRPr="00BF1782">
          <w:t>(c)</w:t>
        </w:r>
        <w:r w:rsidRPr="00BF1782">
          <w:tab/>
        </w:r>
      </w:ins>
      <w:ins w:id="2002" w:author="ERCOT" w:date="2026-03-02T22:06:00Z">
        <w:r w:rsidRPr="00BF1782">
          <w:t>In the event two Large Loads met the criteria documented in paragrap</w:t>
        </w:r>
      </w:ins>
      <w:ins w:id="2003" w:author="ERCOT" w:date="2026-03-02T22:07:00Z">
        <w:r w:rsidRPr="00BF1782">
          <w:t xml:space="preserve">h </w:t>
        </w:r>
      </w:ins>
      <w:ins w:id="2004" w:author="ERCOT" w:date="2026-03-04T13:27:00Z">
        <w:r w:rsidRPr="00BF1782">
          <w:t>(</w:t>
        </w:r>
        <w:del w:id="2005" w:author="ERCOT 031726" w:date="2026-03-16T21:17:00Z">
          <w:r w:rsidRPr="00BF1782">
            <w:delText>3</w:delText>
          </w:r>
        </w:del>
      </w:ins>
      <w:ins w:id="2006" w:author="ERCOT 031726" w:date="2026-03-16T21:17:00Z">
        <w:r w:rsidRPr="00BF1782">
          <w:t>4</w:t>
        </w:r>
      </w:ins>
      <w:ins w:id="2007" w:author="ERCOT" w:date="2026-03-04T13:27:00Z">
        <w:r w:rsidRPr="00BF1782">
          <w:t xml:space="preserve">)(a)(ii) </w:t>
        </w:r>
      </w:ins>
      <w:ins w:id="2008" w:author="ERCOT" w:date="2026-03-02T22:07:00Z">
        <w:r w:rsidRPr="00BF1782">
          <w:t>on the same date, ERCOT shall use the following methodology to determine placement on the list:</w:t>
        </w:r>
      </w:ins>
      <w:ins w:id="2009" w:author="ERCOT" w:date="2026-03-02T22:06:00Z">
        <w:r w:rsidRPr="00BF1782">
          <w:t xml:space="preserve"> </w:t>
        </w:r>
      </w:ins>
    </w:p>
    <w:p w14:paraId="71D94153" w14:textId="77777777" w:rsidR="005F7503" w:rsidRPr="00BF1782" w:rsidRDefault="005F7503" w:rsidP="005F7503">
      <w:pPr>
        <w:kinsoku w:val="0"/>
        <w:overflowPunct w:val="0"/>
        <w:autoSpaceDE w:val="0"/>
        <w:autoSpaceDN w:val="0"/>
        <w:adjustRightInd w:val="0"/>
        <w:spacing w:after="240"/>
        <w:ind w:left="2160" w:right="440" w:hanging="720"/>
        <w:rPr>
          <w:ins w:id="2010" w:author="ERCOT" w:date="2026-03-02T21:52:00Z"/>
        </w:rPr>
      </w:pPr>
      <w:ins w:id="2011" w:author="ERCOT" w:date="2026-03-02T21:52:00Z">
        <w:r w:rsidRPr="00BF1782">
          <w:t>(i)</w:t>
        </w:r>
        <w:r w:rsidRPr="00BF1782">
          <w:tab/>
        </w:r>
      </w:ins>
      <w:ins w:id="2012" w:author="ERCOT" w:date="2026-03-02T22:07:00Z">
        <w:r w:rsidRPr="00BF1782">
          <w:t xml:space="preserve">If both Large Loads were included in the same RPG study, ERCOT shall </w:t>
        </w:r>
      </w:ins>
      <w:ins w:id="2013" w:author="ERCOT" w:date="2026-03-02T22:08:00Z">
        <w:r w:rsidRPr="00BF1782">
          <w:t xml:space="preserve">give them equal </w:t>
        </w:r>
      </w:ins>
      <w:ins w:id="2014" w:author="ERCOT" w:date="2026-03-02T22:09:00Z">
        <w:r w:rsidRPr="00BF1782">
          <w:t>placement on the list</w:t>
        </w:r>
      </w:ins>
      <w:ins w:id="2015" w:author="ERCOT" w:date="2026-03-02T21:52:00Z">
        <w:r w:rsidRPr="00BF1782">
          <w:t>;</w:t>
        </w:r>
      </w:ins>
    </w:p>
    <w:p w14:paraId="36AC0C28" w14:textId="77777777" w:rsidR="005F7503" w:rsidRPr="00BF1782" w:rsidRDefault="005F7503" w:rsidP="005F7503">
      <w:pPr>
        <w:kinsoku w:val="0"/>
        <w:overflowPunct w:val="0"/>
        <w:autoSpaceDE w:val="0"/>
        <w:autoSpaceDN w:val="0"/>
        <w:adjustRightInd w:val="0"/>
        <w:spacing w:after="240"/>
        <w:ind w:left="2160" w:right="440" w:hanging="720"/>
        <w:rPr>
          <w:ins w:id="2016" w:author="ERCOT" w:date="2026-03-02T22:12:00Z"/>
        </w:rPr>
      </w:pPr>
      <w:ins w:id="2017" w:author="ERCOT" w:date="2026-03-02T21:52:00Z">
        <w:r w:rsidRPr="00BF1782">
          <w:t>(ii)</w:t>
        </w:r>
        <w:r w:rsidRPr="00BF1782">
          <w:tab/>
        </w:r>
      </w:ins>
      <w:ins w:id="2018" w:author="ERCOT" w:date="2026-03-02T22:11:00Z">
        <w:r w:rsidRPr="00BF1782">
          <w:t>If each Large Load is from a separate RPG study, the Load with the earlier RPG</w:t>
        </w:r>
      </w:ins>
      <w:ins w:id="2019" w:author="ERCOT" w:date="2026-03-02T22:12:00Z">
        <w:r w:rsidRPr="00BF1782">
          <w:t xml:space="preserve"> study submission date will receive priority;</w:t>
        </w:r>
      </w:ins>
    </w:p>
    <w:p w14:paraId="015B2FE1" w14:textId="77777777" w:rsidR="005F7503" w:rsidRPr="00BF1782" w:rsidRDefault="005F7503" w:rsidP="005F7503">
      <w:pPr>
        <w:kinsoku w:val="0"/>
        <w:overflowPunct w:val="0"/>
        <w:autoSpaceDE w:val="0"/>
        <w:autoSpaceDN w:val="0"/>
        <w:adjustRightInd w:val="0"/>
        <w:spacing w:after="240"/>
        <w:ind w:left="2160" w:right="440" w:hanging="720"/>
        <w:rPr>
          <w:ins w:id="2020" w:author="ERCOT" w:date="2026-03-02T22:16:00Z"/>
        </w:rPr>
      </w:pPr>
      <w:ins w:id="2021" w:author="ERCOT" w:date="2026-03-02T22:12:00Z">
        <w:r w:rsidRPr="00BF1782">
          <w:t>(iii)</w:t>
        </w:r>
        <w:r w:rsidRPr="00BF1782">
          <w:tab/>
          <w:t xml:space="preserve">If one Large Load </w:t>
        </w:r>
      </w:ins>
      <w:ins w:id="2022" w:author="ERCOT" w:date="2026-03-02T22:14:00Z">
        <w:r w:rsidRPr="00BF1782">
          <w:t xml:space="preserve">met the criteria </w:t>
        </w:r>
      </w:ins>
      <w:ins w:id="2023" w:author="ERCOT" w:date="2026-03-02T22:13:00Z">
        <w:r w:rsidRPr="00BF1782">
          <w:t xml:space="preserve">described in paragraph </w:t>
        </w:r>
      </w:ins>
      <w:ins w:id="2024" w:author="ERCOT" w:date="2026-03-04T13:28:00Z">
        <w:r w:rsidRPr="00BF1782">
          <w:t>(</w:t>
        </w:r>
        <w:del w:id="2025" w:author="ERCOT 031726" w:date="2026-03-16T21:17:00Z">
          <w:r w:rsidRPr="00BF1782">
            <w:delText>3</w:delText>
          </w:r>
        </w:del>
      </w:ins>
      <w:ins w:id="2026" w:author="ERCOT 031726" w:date="2026-03-16T21:17:00Z">
        <w:r w:rsidRPr="00BF1782">
          <w:t>4</w:t>
        </w:r>
      </w:ins>
      <w:ins w:id="2027" w:author="ERCOT" w:date="2026-03-04T13:28:00Z">
        <w:r w:rsidRPr="00BF1782">
          <w:t xml:space="preserve">)(a)(ii)(A) </w:t>
        </w:r>
      </w:ins>
      <w:ins w:id="2028" w:author="ERCOT" w:date="2026-03-02T22:13:00Z">
        <w:r w:rsidRPr="00BF1782">
          <w:t>and the other met the cri</w:t>
        </w:r>
      </w:ins>
      <w:ins w:id="2029" w:author="ERCOT" w:date="2026-03-02T22:14:00Z">
        <w:r w:rsidRPr="00BF1782">
          <w:t xml:space="preserve">teria described in paragraph </w:t>
        </w:r>
      </w:ins>
      <w:ins w:id="2030" w:author="ERCOT" w:date="2026-03-04T13:28:00Z">
        <w:r w:rsidRPr="00BF1782">
          <w:t>(</w:t>
        </w:r>
        <w:del w:id="2031" w:author="ERCOT 031726" w:date="2026-03-16T21:17:00Z">
          <w:r w:rsidRPr="00BF1782">
            <w:delText>3</w:delText>
          </w:r>
        </w:del>
      </w:ins>
      <w:ins w:id="2032" w:author="ERCOT 031726" w:date="2026-03-16T21:17:00Z">
        <w:r w:rsidRPr="00BF1782">
          <w:t>4</w:t>
        </w:r>
      </w:ins>
      <w:ins w:id="2033" w:author="ERCOT" w:date="2026-03-04T13:28:00Z">
        <w:r w:rsidRPr="00BF1782">
          <w:t>)(a)(ii)(B)</w:t>
        </w:r>
      </w:ins>
      <w:ins w:id="2034" w:author="ERCOT" w:date="2026-03-02T22:14:00Z">
        <w:r w:rsidRPr="00BF1782">
          <w:t xml:space="preserve">, the Load </w:t>
        </w:r>
      </w:ins>
      <w:ins w:id="2035" w:author="ERCOT" w:date="2026-03-02T22:16:00Z">
        <w:r w:rsidRPr="00BF1782">
          <w:t xml:space="preserve">meeting the criteria of paragraph </w:t>
        </w:r>
      </w:ins>
      <w:ins w:id="2036" w:author="ERCOT" w:date="2026-03-04T13:28:00Z">
        <w:r w:rsidRPr="00BF1782">
          <w:t>(</w:t>
        </w:r>
        <w:del w:id="2037" w:author="ERCOT 031726" w:date="2026-03-16T21:17:00Z">
          <w:r w:rsidRPr="00BF1782">
            <w:delText>3</w:delText>
          </w:r>
        </w:del>
      </w:ins>
      <w:ins w:id="2038" w:author="ERCOT 031726" w:date="2026-03-16T21:17:00Z">
        <w:r w:rsidRPr="00BF1782">
          <w:t>4</w:t>
        </w:r>
      </w:ins>
      <w:ins w:id="2039" w:author="ERCOT" w:date="2026-03-04T13:28:00Z">
        <w:r w:rsidRPr="00BF1782">
          <w:t>)(a)(ii)(A)</w:t>
        </w:r>
      </w:ins>
      <w:ins w:id="2040" w:author="ERCOT" w:date="2026-03-02T22:16:00Z">
        <w:r w:rsidRPr="00BF1782">
          <w:t xml:space="preserve"> will receive priority regardless of submission date</w:t>
        </w:r>
      </w:ins>
      <w:ins w:id="2041" w:author="ERCOT" w:date="2026-03-02T22:12:00Z">
        <w:r w:rsidRPr="00BF1782">
          <w:t>;</w:t>
        </w:r>
      </w:ins>
      <w:ins w:id="2042" w:author="ERCOT" w:date="2026-03-02T22:20:00Z">
        <w:r w:rsidRPr="00BF1782">
          <w:t xml:space="preserve"> and</w:t>
        </w:r>
      </w:ins>
    </w:p>
    <w:p w14:paraId="224879F2" w14:textId="77777777" w:rsidR="005F7503" w:rsidRPr="00BF1782" w:rsidRDefault="005F7503" w:rsidP="005F7503">
      <w:pPr>
        <w:kinsoku w:val="0"/>
        <w:overflowPunct w:val="0"/>
        <w:autoSpaceDE w:val="0"/>
        <w:autoSpaceDN w:val="0"/>
        <w:adjustRightInd w:val="0"/>
        <w:spacing w:after="240"/>
        <w:ind w:left="2160" w:right="440" w:hanging="720"/>
        <w:rPr>
          <w:ins w:id="2043" w:author="ERCOT" w:date="2026-03-02T21:52:00Z"/>
        </w:rPr>
      </w:pPr>
      <w:proofErr w:type="gramStart"/>
      <w:ins w:id="2044" w:author="ERCOT" w:date="2026-03-02T22:16:00Z">
        <w:r w:rsidRPr="00BF1782">
          <w:t>(iv)</w:t>
        </w:r>
        <w:r w:rsidRPr="00BF1782">
          <w:tab/>
          <w:t>If</w:t>
        </w:r>
        <w:proofErr w:type="gramEnd"/>
        <w:r w:rsidRPr="00BF1782">
          <w:t xml:space="preserve"> both Large Load</w:t>
        </w:r>
      </w:ins>
      <w:ins w:id="2045" w:author="ERCOT" w:date="2026-03-02T22:17:00Z">
        <w:r w:rsidRPr="00BF1782">
          <w:t>s</w:t>
        </w:r>
      </w:ins>
      <w:ins w:id="2046" w:author="ERCOT" w:date="2026-03-02T22:16:00Z">
        <w:r w:rsidRPr="00BF1782">
          <w:t xml:space="preserve"> met the criteria described in paragraph </w:t>
        </w:r>
      </w:ins>
      <w:ins w:id="2047" w:author="ERCOT" w:date="2026-03-04T13:28:00Z">
        <w:r w:rsidRPr="00BF1782">
          <w:t>(</w:t>
        </w:r>
        <w:del w:id="2048" w:author="ERCOT 031726" w:date="2026-03-16T21:17:00Z">
          <w:r w:rsidRPr="00BF1782">
            <w:delText>3</w:delText>
          </w:r>
        </w:del>
      </w:ins>
      <w:ins w:id="2049" w:author="ERCOT 031726" w:date="2026-03-16T21:17:00Z">
        <w:r w:rsidRPr="00BF1782">
          <w:t>4</w:t>
        </w:r>
      </w:ins>
      <w:ins w:id="2050" w:author="ERCOT" w:date="2026-03-04T13:28:00Z">
        <w:r w:rsidRPr="00BF1782">
          <w:t>)(a)(ii)(B)</w:t>
        </w:r>
      </w:ins>
      <w:ins w:id="2051" w:author="ERCOT" w:date="2026-03-02T22:16:00Z">
        <w:r w:rsidRPr="00BF1782">
          <w:t xml:space="preserve">, the Load </w:t>
        </w:r>
      </w:ins>
      <w:ins w:id="2052" w:author="ERCOT" w:date="2026-03-02T22:17:00Z">
        <w:r w:rsidRPr="00BF1782">
          <w:t>with the earlie</w:t>
        </w:r>
      </w:ins>
      <w:ins w:id="2053" w:author="ERCOT" w:date="2026-03-04T13:47:00Z">
        <w:r w:rsidRPr="00BF1782">
          <w:t>r</w:t>
        </w:r>
      </w:ins>
      <w:ins w:id="2054" w:author="ERCOT" w:date="2026-03-02T22:17:00Z">
        <w:r w:rsidRPr="00BF1782">
          <w:t xml:space="preserve"> submission date of a</w:t>
        </w:r>
      </w:ins>
      <w:ins w:id="2055" w:author="ERCOT" w:date="2026-03-02T22:20:00Z">
        <w:r w:rsidRPr="00BF1782">
          <w:t xml:space="preserve"> TSP</w:t>
        </w:r>
      </w:ins>
      <w:ins w:id="2056" w:author="ERCOT" w:date="2026-03-02T22:17:00Z">
        <w:r w:rsidRPr="00BF1782">
          <w:t xml:space="preserve"> study to ERCOT</w:t>
        </w:r>
      </w:ins>
      <w:ins w:id="2057" w:author="ERCOT" w:date="2026-03-02T22:20:00Z">
        <w:r w:rsidRPr="00BF1782">
          <w:t xml:space="preserve"> will receive priority</w:t>
        </w:r>
      </w:ins>
      <w:ins w:id="2058" w:author="ERCOT" w:date="2026-03-02T22:16:00Z">
        <w:r w:rsidRPr="00BF1782">
          <w:t>;</w:t>
        </w:r>
      </w:ins>
    </w:p>
    <w:p w14:paraId="517AFD06" w14:textId="77777777" w:rsidR="005F7503" w:rsidRPr="00BF1782" w:rsidRDefault="005F7503" w:rsidP="005F7503">
      <w:pPr>
        <w:kinsoku w:val="0"/>
        <w:overflowPunct w:val="0"/>
        <w:autoSpaceDE w:val="0"/>
        <w:autoSpaceDN w:val="0"/>
        <w:adjustRightInd w:val="0"/>
        <w:spacing w:after="240"/>
        <w:ind w:left="1440" w:right="226" w:hanging="720"/>
        <w:rPr>
          <w:ins w:id="2059" w:author="ERCOT" w:date="2026-03-02T22:20:00Z"/>
          <w:rFonts w:eastAsia="Yu Mincho"/>
        </w:rPr>
      </w:pPr>
      <w:ins w:id="2060" w:author="ERCOT" w:date="2026-03-02T22:20:00Z">
        <w:r w:rsidRPr="00BF1782">
          <w:t>(d)</w:t>
        </w:r>
        <w:r w:rsidRPr="00BF1782">
          <w:tab/>
        </w:r>
      </w:ins>
      <w:ins w:id="2061" w:author="ERCOT" w:date="2026-03-02T22:21:00Z">
        <w:r w:rsidRPr="00BF1782">
          <w:t>The</w:t>
        </w:r>
      </w:ins>
      <w:ins w:id="2062" w:author="ERCOT" w:date="2026-03-02T23:14:00Z">
        <w:r w:rsidRPr="00BF1782">
          <w:t xml:space="preserve"> Large</w:t>
        </w:r>
      </w:ins>
      <w:ins w:id="2063" w:author="ERCOT" w:date="2026-03-02T22:21:00Z">
        <w:r w:rsidRPr="00BF1782">
          <w:t xml:space="preserve"> </w:t>
        </w:r>
      </w:ins>
      <w:ins w:id="2064" w:author="ERCOT" w:date="2026-03-02T22:22:00Z">
        <w:r w:rsidRPr="00BF1782">
          <w:t>Load</w:t>
        </w:r>
      </w:ins>
      <w:ins w:id="2065" w:author="ERCOT" w:date="2026-03-02T22:37:00Z">
        <w:r w:rsidRPr="00BF1782">
          <w:t>(s)</w:t>
        </w:r>
      </w:ins>
      <w:ins w:id="2066" w:author="ERCOT" w:date="2026-03-02T22:22:00Z">
        <w:r w:rsidRPr="00BF1782">
          <w:t xml:space="preserve"> in the first position on the list </w:t>
        </w:r>
      </w:ins>
      <w:ins w:id="2067" w:author="ERCOT" w:date="2026-03-02T22:23:00Z">
        <w:r w:rsidRPr="00BF1782">
          <w:t xml:space="preserve">shall be considered to have </w:t>
        </w:r>
      </w:ins>
      <w:ins w:id="2068" w:author="ERCOT" w:date="2026-03-02T22:24:00Z">
        <w:r w:rsidRPr="00BF1782">
          <w:t>valid</w:t>
        </w:r>
      </w:ins>
      <w:ins w:id="2069" w:author="ERCOT" w:date="2026-03-02T22:25:00Z">
        <w:r w:rsidRPr="00BF1782">
          <w:t xml:space="preserve"> existing</w:t>
        </w:r>
      </w:ins>
      <w:ins w:id="2070" w:author="ERCOT" w:date="2026-03-04T13:29:00Z">
        <w:r w:rsidRPr="00BF1782">
          <w:t xml:space="preserve"> studies</w:t>
        </w:r>
      </w:ins>
      <w:ins w:id="2071" w:author="ERCOT" w:date="2026-03-02T23:15:00Z">
        <w:r w:rsidRPr="00BF1782">
          <w:t>.</w:t>
        </w:r>
      </w:ins>
    </w:p>
    <w:p w14:paraId="7649B8CA" w14:textId="77777777" w:rsidR="005F7503" w:rsidRPr="00BF1782" w:rsidRDefault="005F7503" w:rsidP="005F7503">
      <w:pPr>
        <w:kinsoku w:val="0"/>
        <w:overflowPunct w:val="0"/>
        <w:autoSpaceDE w:val="0"/>
        <w:autoSpaceDN w:val="0"/>
        <w:adjustRightInd w:val="0"/>
        <w:spacing w:after="240"/>
        <w:ind w:left="1440" w:right="226" w:hanging="720"/>
        <w:rPr>
          <w:ins w:id="2072" w:author="ERCOT" w:date="2026-03-02T22:26:00Z"/>
          <w:rFonts w:eastAsia="Yu Mincho"/>
        </w:rPr>
      </w:pPr>
      <w:ins w:id="2073" w:author="ERCOT" w:date="2026-03-02T22:20:00Z">
        <w:r w:rsidRPr="00BF1782">
          <w:t>(</w:t>
        </w:r>
      </w:ins>
      <w:ins w:id="2074" w:author="ERCOT" w:date="2026-03-02T22:24:00Z">
        <w:r w:rsidRPr="00BF1782">
          <w:t>e</w:t>
        </w:r>
      </w:ins>
      <w:ins w:id="2075" w:author="ERCOT" w:date="2026-03-02T22:20:00Z">
        <w:r w:rsidRPr="00BF1782">
          <w:t>)</w:t>
        </w:r>
        <w:r w:rsidRPr="00BF1782">
          <w:tab/>
        </w:r>
      </w:ins>
      <w:ins w:id="2076" w:author="ERCOT" w:date="2026-03-02T22:44:00Z">
        <w:r w:rsidRPr="00BF1782">
          <w:t>ERCOT shall evaluate each subsequent Large Load on the list in the order established in paragraph</w:t>
        </w:r>
      </w:ins>
      <w:ins w:id="2077" w:author="ERCOT" w:date="2026-03-02T22:49:00Z">
        <w:r w:rsidRPr="00BF1782">
          <w:t>s</w:t>
        </w:r>
      </w:ins>
      <w:ins w:id="2078" w:author="ERCOT" w:date="2026-03-02T22:44:00Z">
        <w:r w:rsidRPr="00BF1782">
          <w:t xml:space="preserve"> (</w:t>
        </w:r>
      </w:ins>
      <w:ins w:id="2079" w:author="ERCOT" w:date="2026-03-04T13:35:00Z">
        <w:del w:id="2080" w:author="ERCOT 031726" w:date="2026-03-16T21:17:00Z">
          <w:r w:rsidRPr="00BF1782">
            <w:delText>3</w:delText>
          </w:r>
        </w:del>
      </w:ins>
      <w:ins w:id="2081" w:author="ERCOT 031726" w:date="2026-03-16T21:17:00Z">
        <w:r w:rsidRPr="00BF1782">
          <w:t>4</w:t>
        </w:r>
      </w:ins>
      <w:ins w:id="2082" w:author="ERCOT" w:date="2026-03-02T22:44:00Z">
        <w:r w:rsidRPr="00BF1782">
          <w:t>)(b) and (</w:t>
        </w:r>
      </w:ins>
      <w:ins w:id="2083" w:author="ERCOT" w:date="2026-03-04T13:35:00Z">
        <w:del w:id="2084" w:author="ERCOT 031726" w:date="2026-03-16T21:17:00Z">
          <w:r w:rsidRPr="00BF1782">
            <w:delText>3</w:delText>
          </w:r>
        </w:del>
      </w:ins>
      <w:ins w:id="2085" w:author="ERCOT 031726" w:date="2026-03-16T21:17:00Z">
        <w:r w:rsidRPr="00BF1782">
          <w:t>4</w:t>
        </w:r>
      </w:ins>
      <w:ins w:id="2086" w:author="ERCOT" w:date="2026-03-02T22:44:00Z">
        <w:r w:rsidRPr="00BF1782">
          <w:t>)(c). For each Large Load</w:t>
        </w:r>
      </w:ins>
      <w:ins w:id="2087" w:author="ERCOT" w:date="2026-03-02T22:49:00Z">
        <w:r w:rsidRPr="00BF1782">
          <w:t xml:space="preserve"> or set of Large Loads</w:t>
        </w:r>
      </w:ins>
      <w:ins w:id="2088" w:author="ERCOT 040426" w:date="2026-04-03T00:26:00Z">
        <w:r w:rsidRPr="00BF1782">
          <w:t xml:space="preserve"> sharing equal placement under paragraph (</w:t>
        </w:r>
        <w:proofErr w:type="gramStart"/>
        <w:r w:rsidRPr="00BF1782">
          <w:t>4)(c</w:t>
        </w:r>
        <w:proofErr w:type="gramEnd"/>
        <w:r w:rsidRPr="00BF1782">
          <w:t>)(i)</w:t>
        </w:r>
      </w:ins>
      <w:ins w:id="2089" w:author="ERCOT" w:date="2026-03-02T22:44:00Z">
        <w:r w:rsidRPr="00BF1782">
          <w:t xml:space="preserve"> evaluat</w:t>
        </w:r>
      </w:ins>
      <w:ins w:id="2090" w:author="ERCOT" w:date="2026-03-02T22:45:00Z">
        <w:r w:rsidRPr="00BF1782">
          <w:t xml:space="preserve">ed, </w:t>
        </w:r>
      </w:ins>
      <w:ins w:id="2091" w:author="ERCOT" w:date="2026-03-02T22:25:00Z">
        <w:r w:rsidRPr="00BF1782">
          <w:t>ERCOT shall consider the existing studies va</w:t>
        </w:r>
      </w:ins>
      <w:ins w:id="2092" w:author="ERCOT" w:date="2026-03-02T22:26:00Z">
        <w:r w:rsidRPr="00BF1782">
          <w:t>lid if</w:t>
        </w:r>
      </w:ins>
      <w:ins w:id="2093" w:author="ERCOT" w:date="2026-03-04T17:48:00Z">
        <w:r w:rsidRPr="00BF1782">
          <w:t>,</w:t>
        </w:r>
      </w:ins>
      <w:ins w:id="2094" w:author="ERCOT" w:date="2026-03-02T22:45:00Z">
        <w:r w:rsidRPr="00BF1782">
          <w:t xml:space="preserve"> </w:t>
        </w:r>
      </w:ins>
      <w:ins w:id="2095" w:author="ERCOT" w:date="2026-03-04T17:47:00Z">
        <w:r w:rsidRPr="00BF1782">
          <w:t>in ERCOT’s sole di</w:t>
        </w:r>
      </w:ins>
      <w:ins w:id="2096" w:author="ERCOT" w:date="2026-03-04T17:48:00Z">
        <w:r w:rsidRPr="00BF1782">
          <w:t xml:space="preserve">scretion, </w:t>
        </w:r>
      </w:ins>
      <w:ins w:id="2097" w:author="ERCOT" w:date="2026-03-02T22:46:00Z">
        <w:r w:rsidRPr="00BF1782">
          <w:t>each</w:t>
        </w:r>
      </w:ins>
      <w:ins w:id="2098" w:author="ERCOT" w:date="2026-03-02T22:45:00Z">
        <w:r w:rsidRPr="00BF1782">
          <w:t xml:space="preserve"> Large Load on the list already determined to have valid</w:t>
        </w:r>
      </w:ins>
      <w:ins w:id="2099" w:author="ERCOT" w:date="2026-03-02T23:21:00Z">
        <w:r w:rsidRPr="00BF1782">
          <w:t xml:space="preserve"> existing</w:t>
        </w:r>
      </w:ins>
      <w:ins w:id="2100" w:author="ERCOT" w:date="2026-03-02T22:45:00Z">
        <w:r w:rsidRPr="00BF1782">
          <w:t xml:space="preserve"> studies </w:t>
        </w:r>
      </w:ins>
      <w:ins w:id="2101" w:author="ERCOT" w:date="2026-03-02T22:46:00Z">
        <w:r w:rsidRPr="00BF1782">
          <w:t>is</w:t>
        </w:r>
      </w:ins>
      <w:ins w:id="2102" w:author="ERCOT" w:date="2026-03-02T22:45:00Z">
        <w:r w:rsidRPr="00BF1782">
          <w:t>:</w:t>
        </w:r>
      </w:ins>
    </w:p>
    <w:p w14:paraId="05430B3B" w14:textId="77777777" w:rsidR="005F7503" w:rsidRPr="00BF1782" w:rsidRDefault="005F7503" w:rsidP="005F7503">
      <w:pPr>
        <w:kinsoku w:val="0"/>
        <w:overflowPunct w:val="0"/>
        <w:autoSpaceDE w:val="0"/>
        <w:autoSpaceDN w:val="0"/>
        <w:adjustRightInd w:val="0"/>
        <w:spacing w:after="240"/>
        <w:ind w:left="2160" w:right="440" w:hanging="720"/>
        <w:rPr>
          <w:ins w:id="2103" w:author="ERCOT" w:date="2026-03-02T22:26:00Z"/>
        </w:rPr>
      </w:pPr>
      <w:ins w:id="2104" w:author="ERCOT" w:date="2026-03-02T22:26:00Z">
        <w:r w:rsidRPr="00BF1782">
          <w:t>(i)</w:t>
        </w:r>
        <w:r w:rsidRPr="00BF1782">
          <w:tab/>
        </w:r>
      </w:ins>
      <w:ins w:id="2105" w:author="ERCOT" w:date="2026-03-02T22:46:00Z">
        <w:r w:rsidRPr="00BF1782">
          <w:t>L</w:t>
        </w:r>
      </w:ins>
      <w:ins w:id="2106" w:author="ERCOT" w:date="2026-03-02T22:40:00Z">
        <w:r w:rsidRPr="00BF1782">
          <w:t xml:space="preserve">ocated </w:t>
        </w:r>
      </w:ins>
      <w:ins w:id="2107" w:author="ERCOT" w:date="2026-03-02T22:42:00Z">
        <w:r w:rsidRPr="00BF1782">
          <w:t>outside of</w:t>
        </w:r>
      </w:ins>
      <w:ins w:id="2108" w:author="ERCOT" w:date="2026-03-02T22:40:00Z">
        <w:r w:rsidRPr="00BF1782">
          <w:t xml:space="preserve"> the study area</w:t>
        </w:r>
      </w:ins>
      <w:ins w:id="2109" w:author="ERCOT" w:date="2026-03-02T22:46:00Z">
        <w:r w:rsidRPr="00BF1782">
          <w:t xml:space="preserve"> of the Large Load under review</w:t>
        </w:r>
      </w:ins>
      <w:ins w:id="2110" w:author="ERCOT" w:date="2026-03-02T22:26:00Z">
        <w:r w:rsidRPr="00BF1782">
          <w:t>;</w:t>
        </w:r>
      </w:ins>
      <w:ins w:id="2111" w:author="ERCOT" w:date="2026-03-02T22:40:00Z">
        <w:r w:rsidRPr="00BF1782">
          <w:t xml:space="preserve"> </w:t>
        </w:r>
      </w:ins>
      <w:ins w:id="2112" w:author="ERCOT" w:date="2026-03-02T22:42:00Z">
        <w:r w:rsidRPr="00BF1782">
          <w:t>or</w:t>
        </w:r>
      </w:ins>
    </w:p>
    <w:p w14:paraId="781294FF" w14:textId="77777777" w:rsidR="005F7503" w:rsidRPr="00BF1782" w:rsidRDefault="005F7503" w:rsidP="005F7503">
      <w:pPr>
        <w:kinsoku w:val="0"/>
        <w:overflowPunct w:val="0"/>
        <w:autoSpaceDE w:val="0"/>
        <w:autoSpaceDN w:val="0"/>
        <w:adjustRightInd w:val="0"/>
        <w:spacing w:after="240"/>
        <w:ind w:left="2160" w:right="440" w:hanging="720"/>
        <w:rPr>
          <w:ins w:id="2113" w:author="ERCOT" w:date="2026-03-02T22:26:00Z"/>
        </w:rPr>
      </w:pPr>
      <w:ins w:id="2114" w:author="ERCOT" w:date="2026-03-02T22:26:00Z">
        <w:r w:rsidRPr="00BF1782">
          <w:t>(ii)</w:t>
        </w:r>
        <w:r w:rsidRPr="00BF1782">
          <w:tab/>
        </w:r>
      </w:ins>
      <w:ins w:id="2115" w:author="ERCOT" w:date="2026-03-02T22:46:00Z">
        <w:r w:rsidRPr="00BF1782">
          <w:t>Located</w:t>
        </w:r>
      </w:ins>
      <w:ins w:id="2116" w:author="ERCOT" w:date="2026-03-02T22:43:00Z">
        <w:r w:rsidRPr="00BF1782">
          <w:t xml:space="preserve"> within the study area </w:t>
        </w:r>
      </w:ins>
      <w:ins w:id="2117" w:author="ERCOT" w:date="2026-03-02T22:46:00Z">
        <w:r w:rsidRPr="00BF1782">
          <w:t xml:space="preserve">and included </w:t>
        </w:r>
      </w:ins>
      <w:ins w:id="2118" w:author="ERCOT" w:date="2026-03-02T22:47:00Z">
        <w:r w:rsidRPr="00BF1782">
          <w:t>in the existing studies for the Large Load under review</w:t>
        </w:r>
      </w:ins>
      <w:ins w:id="2119" w:author="ERCOT" w:date="2026-03-03T23:56:00Z">
        <w:r w:rsidRPr="00BF1782">
          <w:t>.</w:t>
        </w:r>
      </w:ins>
      <w:ins w:id="2120" w:author="ERCOT" w:date="2026-03-02T22:26:00Z">
        <w:del w:id="2121" w:author="ERCOT" w:date="2026-03-03T23:56:00Z">
          <w:r w:rsidRPr="00BF1782" w:rsidDel="00C41719">
            <w:delText>;</w:delText>
          </w:r>
        </w:del>
      </w:ins>
    </w:p>
    <w:bookmarkEnd w:id="1871"/>
    <w:p w14:paraId="7BEAEE2C" w14:textId="77777777" w:rsidR="005F7503" w:rsidRPr="00BF1782" w:rsidRDefault="005F7503" w:rsidP="005F7503">
      <w:pPr>
        <w:keepNext/>
        <w:tabs>
          <w:tab w:val="left" w:pos="1080"/>
        </w:tabs>
        <w:spacing w:before="240" w:after="240"/>
        <w:ind w:left="1080" w:hanging="1080"/>
        <w:outlineLvl w:val="2"/>
        <w:rPr>
          <w:b/>
          <w:bCs/>
          <w:i/>
          <w:iCs/>
        </w:rPr>
      </w:pPr>
      <w:r w:rsidRPr="00BF1782">
        <w:rPr>
          <w:b/>
          <w:bCs/>
          <w:i/>
          <w:iCs/>
        </w:rPr>
        <w:t>9.2.2</w:t>
      </w:r>
      <w:r w:rsidRPr="00BF1782">
        <w:rPr>
          <w:b/>
          <w:bCs/>
          <w:i/>
          <w:iCs/>
        </w:rPr>
        <w:tab/>
        <w:t>Submission of Large Load</w:t>
      </w:r>
      <w:del w:id="2122" w:author="ERCOT" w:date="2026-03-04T00:05:00Z">
        <w:r w:rsidRPr="00BF1782" w:rsidDel="00E845DA">
          <w:rPr>
            <w:b/>
            <w:bCs/>
            <w:i/>
            <w:iCs/>
          </w:rPr>
          <w:delText xml:space="preserve"> Project</w:delText>
        </w:r>
      </w:del>
      <w:r w:rsidRPr="00BF1782">
        <w:rPr>
          <w:b/>
          <w:bCs/>
          <w:i/>
          <w:iCs/>
        </w:rPr>
        <w:t xml:space="preserve"> Information</w:t>
      </w:r>
      <w:ins w:id="2123" w:author="ERCOT" w:date="2026-03-01T22:15:00Z">
        <w:r w:rsidRPr="00BF1782">
          <w:rPr>
            <w:b/>
            <w:bCs/>
            <w:i/>
            <w:iCs/>
          </w:rPr>
          <w:t xml:space="preserve"> for Batch Zero</w:t>
        </w:r>
      </w:ins>
      <w:ins w:id="2124" w:author="ERCOT" w:date="2026-03-04T00:00:00Z">
        <w:r w:rsidRPr="00BF1782">
          <w:rPr>
            <w:b/>
            <w:bCs/>
            <w:i/>
            <w:iCs/>
          </w:rPr>
          <w:t xml:space="preserve"> Process</w:t>
        </w:r>
      </w:ins>
      <w:del w:id="2125" w:author="ERCOT" w:date="2026-03-01T22:15:00Z">
        <w:r w:rsidRPr="00BF1782" w:rsidDel="003C784E">
          <w:rPr>
            <w:b/>
            <w:bCs/>
            <w:i/>
            <w:iCs/>
          </w:rPr>
          <w:delText xml:space="preserve"> and Initiation of the Large Load Interconnection Study (LLIS)</w:delText>
        </w:r>
      </w:del>
      <w:bookmarkEnd w:id="1344"/>
    </w:p>
    <w:p w14:paraId="7EC011C8" w14:textId="77777777" w:rsidR="005F7503" w:rsidRPr="00BF1782" w:rsidRDefault="005F7503" w:rsidP="005F7503">
      <w:pPr>
        <w:spacing w:after="240"/>
        <w:ind w:left="720" w:hanging="720"/>
        <w:rPr>
          <w:iCs/>
          <w:szCs w:val="20"/>
        </w:rPr>
      </w:pPr>
      <w:r w:rsidRPr="00BF1782">
        <w:rPr>
          <w:iCs/>
          <w:szCs w:val="20"/>
        </w:rPr>
        <w:t>(1)</w:t>
      </w:r>
      <w:r w:rsidRPr="00BF1782">
        <w:rPr>
          <w:iCs/>
          <w:szCs w:val="20"/>
        </w:rPr>
        <w:tab/>
        <w:t xml:space="preserve">For any Load request meeting one or more criteria defined in paragraph (1) of Section </w:t>
      </w:r>
      <w:ins w:id="2126" w:author="ERCOT 040426" w:date="2026-04-03T00:33:00Z">
        <w:r w:rsidRPr="00BF1782">
          <w:rPr>
            <w:iCs/>
            <w:szCs w:val="20"/>
          </w:rPr>
          <w:t>9.2.1.1</w:t>
        </w:r>
      </w:ins>
      <w:ins w:id="2127" w:author="ERCOT 040426" w:date="2026-04-03T00:34:00Z">
        <w:r w:rsidRPr="00BF1782">
          <w:rPr>
            <w:iCs/>
            <w:szCs w:val="20"/>
          </w:rPr>
          <w:t xml:space="preserve">, </w:t>
        </w:r>
      </w:ins>
      <w:ins w:id="2128" w:author="ERCOT 040426" w:date="2026-04-03T00:33:00Z">
        <w:r w:rsidRPr="00BF1782">
          <w:rPr>
            <w:iCs/>
            <w:szCs w:val="20"/>
          </w:rPr>
          <w:t>Eligibility Criteria for Inclusion of a Large Load as Base Load not Subject to Additional Study in the Batch Zero Process</w:t>
        </w:r>
      </w:ins>
      <w:ins w:id="2129" w:author="ERCOT 040426" w:date="2026-04-04T04:36:00Z">
        <w:r w:rsidRPr="00BF1782">
          <w:rPr>
            <w:iCs/>
            <w:szCs w:val="20"/>
          </w:rPr>
          <w:t>,</w:t>
        </w:r>
      </w:ins>
      <w:ins w:id="2130" w:author="ERCOT 040426" w:date="2026-04-03T00:33:00Z">
        <w:r w:rsidRPr="00BF1782">
          <w:rPr>
            <w:iCs/>
            <w:szCs w:val="20"/>
          </w:rPr>
          <w:t xml:space="preserve"> </w:t>
        </w:r>
      </w:ins>
      <w:ins w:id="2131" w:author="ERCOT 040426" w:date="2026-04-03T00:34:00Z">
        <w:r w:rsidRPr="00BF1782">
          <w:rPr>
            <w:iCs/>
            <w:szCs w:val="20"/>
          </w:rPr>
          <w:t>and</w:t>
        </w:r>
      </w:ins>
      <w:ins w:id="2132" w:author="ERCOT 040426" w:date="2026-04-03T00:33:00Z">
        <w:r w:rsidRPr="00BF1782">
          <w:rPr>
            <w:iCs/>
            <w:szCs w:val="20"/>
          </w:rPr>
          <w:t xml:space="preserve"> </w:t>
        </w:r>
      </w:ins>
      <w:ins w:id="2133" w:author="ERCOT 040426" w:date="2026-04-03T00:34:00Z">
        <w:r w:rsidRPr="00BF1782" w:rsidDel="005F04F9">
          <w:rPr>
            <w:iCs/>
            <w:szCs w:val="20"/>
          </w:rPr>
          <w:t>9.2.1</w:t>
        </w:r>
        <w:r w:rsidRPr="00BF1782">
          <w:rPr>
            <w:iCs/>
            <w:szCs w:val="20"/>
          </w:rPr>
          <w:t>.2, Eligibility Criteria for Inclusion as Load to be Studied and Allocated in Batch Zero</w:t>
        </w:r>
      </w:ins>
      <w:del w:id="2134" w:author="ERCOT 040426" w:date="2026-04-03T00:33:00Z">
        <w:r w:rsidRPr="00BF1782" w:rsidDel="005F04F9">
          <w:rPr>
            <w:iCs/>
            <w:szCs w:val="20"/>
          </w:rPr>
          <w:delText>9.2.1</w:delText>
        </w:r>
        <w:r w:rsidRPr="00BF1782">
          <w:rPr>
            <w:iCs/>
            <w:szCs w:val="20"/>
          </w:rPr>
          <w:delText xml:space="preserve">, Applicability of </w:delText>
        </w:r>
      </w:del>
      <w:ins w:id="2135" w:author="ERCOT" w:date="2026-03-02T16:54:00Z">
        <w:del w:id="2136" w:author="ERCOT 040426" w:date="2026-04-03T00:33:00Z">
          <w:r w:rsidRPr="00BF1782">
            <w:rPr>
              <w:iCs/>
              <w:szCs w:val="20"/>
            </w:rPr>
            <w:delText xml:space="preserve">Batch Zero </w:delText>
          </w:r>
        </w:del>
      </w:ins>
      <w:del w:id="2137" w:author="ERCOT 040426" w:date="2026-04-03T00:33:00Z">
        <w:r w:rsidRPr="00BF1782" w:rsidDel="00A90E73">
          <w:rPr>
            <w:iCs/>
            <w:szCs w:val="20"/>
          </w:rPr>
          <w:delText xml:space="preserve">Large Load Interconnection </w:delText>
        </w:r>
        <w:r w:rsidRPr="00BF1782" w:rsidDel="00F916FF">
          <w:rPr>
            <w:iCs/>
            <w:szCs w:val="20"/>
          </w:rPr>
          <w:delText xml:space="preserve">Study </w:delText>
        </w:r>
        <w:r w:rsidRPr="00BF1782">
          <w:rPr>
            <w:iCs/>
            <w:szCs w:val="20"/>
          </w:rPr>
          <w:delText>Process</w:delText>
        </w:r>
      </w:del>
      <w:r w:rsidRPr="00BF1782">
        <w:rPr>
          <w:iCs/>
          <w:szCs w:val="20"/>
        </w:rPr>
        <w:t xml:space="preserve">, the following actions shall be completed prior to the initiation of the </w:t>
      </w:r>
      <w:del w:id="2138" w:author="ERCOT" w:date="2026-03-02T16:54:00Z">
        <w:r w:rsidRPr="00BF1782" w:rsidDel="00A90E73">
          <w:rPr>
            <w:iCs/>
            <w:szCs w:val="20"/>
          </w:rPr>
          <w:delText>LLIS process</w:delText>
        </w:r>
      </w:del>
      <w:ins w:id="2139" w:author="ERCOT" w:date="2026-03-02T16:54:00Z">
        <w:r w:rsidRPr="00BF1782">
          <w:rPr>
            <w:iCs/>
            <w:szCs w:val="20"/>
          </w:rPr>
          <w:t xml:space="preserve">Batch Zero </w:t>
        </w:r>
      </w:ins>
      <w:ins w:id="2140" w:author="ERCOT" w:date="2026-03-03T23:57:00Z">
        <w:r w:rsidRPr="00BF1782">
          <w:rPr>
            <w:iCs/>
            <w:szCs w:val="20"/>
          </w:rPr>
          <w:t>Interconnection S</w:t>
        </w:r>
      </w:ins>
      <w:ins w:id="2141" w:author="ERCOT" w:date="2026-03-02T16:54:00Z">
        <w:r w:rsidRPr="00BF1782">
          <w:rPr>
            <w:iCs/>
            <w:szCs w:val="20"/>
          </w:rPr>
          <w:t>tudy</w:t>
        </w:r>
      </w:ins>
      <w:r w:rsidRPr="00BF1782">
        <w:rPr>
          <w:iCs/>
          <w:szCs w:val="20"/>
        </w:rPr>
        <w:t xml:space="preserve"> described in Section 9.3, </w:t>
      </w:r>
      <w:del w:id="2142" w:author="ERCOT" w:date="2026-03-02T16:54:00Z">
        <w:r w:rsidRPr="00BF1782" w:rsidDel="00A90E73">
          <w:rPr>
            <w:iCs/>
            <w:szCs w:val="20"/>
          </w:rPr>
          <w:delText>Interconnection Study Procedures for Large Loads</w:delText>
        </w:r>
      </w:del>
      <w:ins w:id="2143" w:author="ERCOT" w:date="2026-03-02T16:54:00Z">
        <w:r w:rsidRPr="00BF1782">
          <w:rPr>
            <w:iCs/>
            <w:szCs w:val="20"/>
          </w:rPr>
          <w:t xml:space="preserve">Batch Zero </w:t>
        </w:r>
      </w:ins>
      <w:ins w:id="2144" w:author="ERCOT" w:date="2026-03-03T23:58:00Z">
        <w:r w:rsidRPr="00BF1782">
          <w:rPr>
            <w:iCs/>
            <w:szCs w:val="20"/>
          </w:rPr>
          <w:t xml:space="preserve">Interconnection </w:t>
        </w:r>
      </w:ins>
      <w:ins w:id="2145" w:author="ERCOT" w:date="2026-03-02T16:54:00Z">
        <w:r w:rsidRPr="00BF1782">
          <w:rPr>
            <w:iCs/>
            <w:szCs w:val="20"/>
          </w:rPr>
          <w:t>Stu</w:t>
        </w:r>
      </w:ins>
      <w:ins w:id="2146" w:author="ERCOT" w:date="2026-03-02T16:55:00Z">
        <w:r w:rsidRPr="00BF1782">
          <w:rPr>
            <w:iCs/>
            <w:szCs w:val="20"/>
          </w:rPr>
          <w:t>d</w:t>
        </w:r>
      </w:ins>
      <w:ins w:id="2147" w:author="ERCOT" w:date="2026-03-02T16:54:00Z">
        <w:r w:rsidRPr="00BF1782">
          <w:rPr>
            <w:iCs/>
            <w:szCs w:val="20"/>
          </w:rPr>
          <w:t>y</w:t>
        </w:r>
      </w:ins>
      <w:r w:rsidRPr="00BF1782">
        <w:rPr>
          <w:iCs/>
          <w:szCs w:val="20"/>
        </w:rPr>
        <w:t>.</w:t>
      </w:r>
    </w:p>
    <w:p w14:paraId="297712FA" w14:textId="2DEC8E1C" w:rsidR="005F7503" w:rsidRPr="00BF1782" w:rsidRDefault="005F7503" w:rsidP="005F7503">
      <w:pPr>
        <w:spacing w:after="240"/>
        <w:ind w:left="1440" w:hanging="720"/>
      </w:pPr>
      <w:r w:rsidRPr="00BF1782">
        <w:lastRenderedPageBreak/>
        <w:t>(a)</w:t>
      </w:r>
      <w:r w:rsidRPr="00BF1782">
        <w:tab/>
        <w:t xml:space="preserve">Submission of all information, including but not limited to, data required by the </w:t>
      </w:r>
      <w:ins w:id="2148" w:author="ERCOT" w:date="2026-03-04T13:05:00Z">
        <w:r w:rsidRPr="00BF1782">
          <w:t>I</w:t>
        </w:r>
      </w:ins>
      <w:ins w:id="2149" w:author="ERCOT" w:date="2026-03-01T22:16:00Z">
        <w:del w:id="2150" w:author="ERCOT" w:date="2026-03-04T13:05:00Z">
          <w:r w:rsidRPr="00BF1782">
            <w:delText>i</w:delText>
          </w:r>
        </w:del>
        <w:r w:rsidRPr="00BF1782">
          <w:t xml:space="preserve">nterconnecting Distribution Service Provider (DSP), the </w:t>
        </w:r>
      </w:ins>
      <w:ins w:id="2151" w:author="ERCOT" w:date="2026-03-04T13:05:00Z">
        <w:r w:rsidRPr="00BF1782">
          <w:t>I</w:t>
        </w:r>
      </w:ins>
      <w:ins w:id="2152" w:author="ERCOT" w:date="2026-03-01T22:16:00Z">
        <w:r w:rsidRPr="00BF1782">
          <w:t>nterconnecting</w:t>
        </w:r>
      </w:ins>
      <w:del w:id="2153" w:author="ERCOT" w:date="2026-03-01T22:16:00Z">
        <w:r w:rsidRPr="00BF1782" w:rsidDel="003C784E">
          <w:delText>lead</w:delText>
        </w:r>
      </w:del>
      <w:r w:rsidRPr="00BF1782">
        <w:t xml:space="preserve"> Transmission Service Provider (TSP)</w:t>
      </w:r>
      <w:ins w:id="2154" w:author="ERCOT" w:date="2026-03-01T22:16:00Z">
        <w:r w:rsidRPr="00BF1782">
          <w:t>, and ERCOT</w:t>
        </w:r>
      </w:ins>
      <w:r w:rsidRPr="00BF1782">
        <w:t xml:space="preserve"> to perform steady</w:t>
      </w:r>
      <w:del w:id="2155" w:author="ERCOT 051126" w:date="2026-05-11T17:51:00Z" w16du:dateUtc="2026-05-11T22:51:00Z">
        <w:r w:rsidRPr="00BF1782" w:rsidDel="00AF1A95">
          <w:delText xml:space="preserve"> </w:delText>
        </w:r>
      </w:del>
      <w:ins w:id="2156" w:author="ERCOT 051126" w:date="2026-05-11T17:51:00Z" w16du:dateUtc="2026-05-11T22:51:00Z">
        <w:r w:rsidR="00AF1A95">
          <w:t>-</w:t>
        </w:r>
      </w:ins>
      <w:r w:rsidRPr="00BF1782">
        <w:t>state, short circuit</w:t>
      </w:r>
      <w:del w:id="2157" w:author="ERCOT" w:date="2026-03-04T12:48:00Z">
        <w:r w:rsidRPr="00BF1782" w:rsidDel="00AF52F0">
          <w:delText>, motor start</w:delText>
        </w:r>
      </w:del>
      <w:r w:rsidRPr="00BF1782">
        <w:t xml:space="preserve">, </w:t>
      </w:r>
      <w:ins w:id="2158" w:author="ERCOT" w:date="2026-03-01T22:16:00Z">
        <w:r w:rsidRPr="00BF1782">
          <w:t xml:space="preserve">dynamic and transient </w:t>
        </w:r>
      </w:ins>
      <w:r w:rsidRPr="00BF1782">
        <w:t xml:space="preserve">stability analyses and any other studies the </w:t>
      </w:r>
      <w:ins w:id="2159" w:author="ERCOT" w:date="2026-03-04T13:05:00Z">
        <w:r w:rsidRPr="00BF1782">
          <w:t>I</w:t>
        </w:r>
      </w:ins>
      <w:ins w:id="2160" w:author="ERCOT" w:date="2026-03-01T22:16:00Z">
        <w:r w:rsidRPr="00BF1782">
          <w:t>nterconnecting</w:t>
        </w:r>
      </w:ins>
      <w:del w:id="2161" w:author="ERCOT" w:date="2026-03-01T22:16:00Z">
        <w:r w:rsidRPr="00BF1782" w:rsidDel="003C784E">
          <w:delText>lead</w:delText>
        </w:r>
      </w:del>
      <w:r w:rsidRPr="00BF1782">
        <w:t xml:space="preserve"> TSP</w:t>
      </w:r>
      <w:ins w:id="2162" w:author="ERCOT" w:date="2026-03-01T22:17:00Z">
        <w:r w:rsidRPr="00BF1782">
          <w:t xml:space="preserve"> or ERCOT</w:t>
        </w:r>
      </w:ins>
      <w:r w:rsidRPr="00BF1782">
        <w:t xml:space="preserve"> deems necessary to reliably interconnect the Load</w:t>
      </w:r>
      <w:del w:id="2163" w:author="ERCOT" w:date="2026-03-01T22:17:00Z">
        <w:r w:rsidRPr="00BF1782" w:rsidDel="003C784E">
          <w:delText>.  The dynamic load model to be provided for performing stability analysis will be in a format prescribed by the lead TSP and/or ERCOT</w:delText>
        </w:r>
      </w:del>
      <w:r w:rsidRPr="00BF1782">
        <w:t>;</w:t>
      </w:r>
    </w:p>
    <w:p w14:paraId="581FDB42" w14:textId="77777777" w:rsidR="005F7503" w:rsidRPr="00BF1782" w:rsidRDefault="005F7503" w:rsidP="005F7503">
      <w:pPr>
        <w:spacing w:after="240"/>
        <w:ind w:left="1440" w:hanging="720"/>
      </w:pPr>
      <w:r w:rsidRPr="00BF1782">
        <w:t>(b)</w:t>
      </w:r>
      <w:r w:rsidRPr="00BF1782">
        <w:tab/>
        <w:t>Submission of a preliminary Load Commissioning Plan (LCP) that fully reflects the proposed project schedule;</w:t>
      </w:r>
      <w:ins w:id="2164" w:author="ERCOT" w:date="2026-03-01T22:18:00Z">
        <w:r w:rsidRPr="00BF1782">
          <w:t xml:space="preserve"> and</w:t>
        </w:r>
      </w:ins>
      <w:del w:id="2165" w:author="ERCOT" w:date="2026-03-01T13:40:00Z">
        <w:r w:rsidRPr="00BF1782">
          <w:delText xml:space="preserve"> </w:delText>
        </w:r>
      </w:del>
    </w:p>
    <w:p w14:paraId="592B5608" w14:textId="77777777" w:rsidR="005F7503" w:rsidRPr="00BF1782" w:rsidRDefault="005F7503" w:rsidP="005F7503">
      <w:pPr>
        <w:spacing w:after="240"/>
        <w:ind w:left="1440" w:hanging="720"/>
      </w:pPr>
      <w:r w:rsidRPr="00BF1782">
        <w:t>(c)</w:t>
      </w:r>
      <w:r w:rsidRPr="00BF1782">
        <w:tab/>
        <w:t xml:space="preserve">Written acknowledgement from the </w:t>
      </w:r>
      <w:r w:rsidRPr="00BF1782">
        <w:rPr>
          <w:iCs/>
          <w:szCs w:val="20"/>
        </w:rPr>
        <w:t>Interconnecting Large Load Entity</w:t>
      </w:r>
      <w:r w:rsidRPr="00BF1782">
        <w:t xml:space="preserve"> (ILLE) of its obligations to </w:t>
      </w:r>
      <w:r w:rsidRPr="00BF1782">
        <w:rPr>
          <w:szCs w:val="20"/>
          <w:lang w:eastAsia="x-none"/>
        </w:rPr>
        <w:t>notify</w:t>
      </w:r>
      <w:ins w:id="2166" w:author="ERCOT 040426" w:date="2026-04-03T20:44:00Z">
        <w:r w:rsidRPr="00BF1782">
          <w:rPr>
            <w:szCs w:val="20"/>
            <w:lang w:eastAsia="x-none"/>
          </w:rPr>
          <w:t xml:space="preserve"> and update</w:t>
        </w:r>
      </w:ins>
      <w:r w:rsidRPr="00BF1782">
        <w:rPr>
          <w:szCs w:val="20"/>
          <w:lang w:eastAsia="x-none"/>
        </w:rPr>
        <w:t xml:space="preserve"> the</w:t>
      </w:r>
      <w:ins w:id="2167" w:author="ERCOT" w:date="2026-03-04T13:06:00Z">
        <w:r w:rsidRPr="00BF1782">
          <w:rPr>
            <w:szCs w:val="20"/>
            <w:lang w:eastAsia="x-none"/>
          </w:rPr>
          <w:t xml:space="preserve"> Interconnecting DSP and</w:t>
        </w:r>
      </w:ins>
      <w:r w:rsidRPr="00BF1782">
        <w:rPr>
          <w:szCs w:val="20"/>
          <w:lang w:eastAsia="x-none"/>
        </w:rPr>
        <w:t xml:space="preserve"> </w:t>
      </w:r>
      <w:del w:id="2168" w:author="ERCOT" w:date="2026-03-04T13:06:00Z">
        <w:r w:rsidRPr="00BF1782" w:rsidDel="004E0639">
          <w:rPr>
            <w:szCs w:val="20"/>
            <w:lang w:eastAsia="x-none"/>
          </w:rPr>
          <w:delText>i</w:delText>
        </w:r>
      </w:del>
      <w:ins w:id="2169" w:author="ERCOT" w:date="2026-03-04T13:06:00Z">
        <w:r w:rsidRPr="00BF1782">
          <w:rPr>
            <w:szCs w:val="20"/>
            <w:lang w:eastAsia="x-none"/>
          </w:rPr>
          <w:t>I</w:t>
        </w:r>
      </w:ins>
      <w:r w:rsidRPr="00BF1782">
        <w:rPr>
          <w:szCs w:val="20"/>
          <w:lang w:eastAsia="x-none"/>
        </w:rPr>
        <w:t xml:space="preserve">nterconnecting TSP of changes to the Large Load project information or to the load composition, technology, </w:t>
      </w:r>
      <w:del w:id="2170" w:author="ERCOT 040426" w:date="2026-04-03T20:41:00Z">
        <w:r w:rsidRPr="00BF1782" w:rsidDel="00F86833">
          <w:rPr>
            <w:szCs w:val="20"/>
            <w:lang w:eastAsia="x-none"/>
          </w:rPr>
          <w:delText xml:space="preserve">or </w:delText>
        </w:r>
      </w:del>
      <w:r w:rsidRPr="00BF1782">
        <w:rPr>
          <w:szCs w:val="20"/>
          <w:lang w:eastAsia="x-none"/>
        </w:rPr>
        <w:t>parameters,</w:t>
      </w:r>
      <w:ins w:id="2171" w:author="ERCOT 040426" w:date="2026-04-03T20:41:00Z">
        <w:r w:rsidRPr="00BF1782">
          <w:rPr>
            <w:szCs w:val="20"/>
            <w:lang w:eastAsia="x-none"/>
          </w:rPr>
          <w:t xml:space="preserve"> or development schedule</w:t>
        </w:r>
      </w:ins>
      <w:r w:rsidRPr="00BF1782">
        <w:rPr>
          <w:szCs w:val="20"/>
          <w:lang w:eastAsia="x-none"/>
        </w:rPr>
        <w:t xml:space="preserve"> as described in Section 9.2.3, Modification of Large Load </w:t>
      </w:r>
      <w:del w:id="2172" w:author="ERCOT 040426" w:date="2026-04-03T00:35:00Z">
        <w:r w:rsidRPr="00BF1782">
          <w:rPr>
            <w:szCs w:val="20"/>
            <w:lang w:eastAsia="x-none"/>
          </w:rPr>
          <w:delText xml:space="preserve">Project </w:delText>
        </w:r>
      </w:del>
      <w:r w:rsidRPr="00BF1782">
        <w:rPr>
          <w:szCs w:val="20"/>
          <w:lang w:eastAsia="x-none"/>
        </w:rPr>
        <w:t>Information, during the interconnection process</w:t>
      </w:r>
      <w:ins w:id="2173" w:author="ERCOT" w:date="2026-03-01T22:18:00Z">
        <w:r w:rsidRPr="00BF1782">
          <w:t>.</w:t>
        </w:r>
      </w:ins>
      <w:del w:id="2174" w:author="ERCOT" w:date="2026-03-01T22:18:00Z">
        <w:r w:rsidRPr="00BF1782" w:rsidDel="006028EB">
          <w:delText>; and</w:delText>
        </w:r>
      </w:del>
    </w:p>
    <w:p w14:paraId="6E904FB0" w14:textId="77777777" w:rsidR="005F7503" w:rsidRPr="00BF1782" w:rsidRDefault="005F7503" w:rsidP="005F7503">
      <w:pPr>
        <w:spacing w:after="240"/>
        <w:ind w:left="1440" w:hanging="720"/>
      </w:pPr>
      <w:del w:id="2175" w:author="ERCOT" w:date="2026-03-01T22:18:00Z">
        <w:r w:rsidRPr="00BF1782" w:rsidDel="006028EB">
          <w:delText>(d)</w:delText>
        </w:r>
        <w:r w:rsidRPr="00BF1782" w:rsidDel="006028EB">
          <w:tab/>
          <w:delText xml:space="preserve">A formal request to initiate the LLIS process described in Section 9.3. </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F7503" w:rsidRPr="00BF1782" w14:paraId="227D96B7" w14:textId="77777777">
        <w:tc>
          <w:tcPr>
            <w:tcW w:w="9445" w:type="dxa"/>
            <w:tcBorders>
              <w:top w:val="single" w:sz="4" w:space="0" w:color="auto"/>
              <w:left w:val="single" w:sz="4" w:space="0" w:color="auto"/>
              <w:bottom w:val="single" w:sz="4" w:space="0" w:color="auto"/>
              <w:right w:val="single" w:sz="4" w:space="0" w:color="auto"/>
            </w:tcBorders>
            <w:shd w:val="clear" w:color="auto" w:fill="D9D9D9"/>
          </w:tcPr>
          <w:p w14:paraId="314E0A86" w14:textId="77777777" w:rsidR="005F7503" w:rsidRPr="00BF1782" w:rsidRDefault="005F7503">
            <w:pPr>
              <w:spacing w:before="120" w:after="240"/>
              <w:rPr>
                <w:b/>
                <w:i/>
              </w:rPr>
            </w:pPr>
            <w:r w:rsidRPr="00BF1782">
              <w:rPr>
                <w:b/>
                <w:i/>
              </w:rPr>
              <w:t>[PGRR115:  Insert paragraph (</w:t>
            </w:r>
            <w:ins w:id="2176" w:author="ERCOT" w:date="2026-03-01T22:18:00Z">
              <w:r w:rsidRPr="00BF1782">
                <w:rPr>
                  <w:b/>
                  <w:i/>
                </w:rPr>
                <w:t>d</w:t>
              </w:r>
            </w:ins>
            <w:del w:id="2177" w:author="ERCOT" w:date="2026-03-01T22:18:00Z">
              <w:r w:rsidRPr="00BF1782" w:rsidDel="006028EB">
                <w:rPr>
                  <w:b/>
                  <w:i/>
                </w:rPr>
                <w:delText>e</w:delText>
              </w:r>
            </w:del>
            <w:r w:rsidRPr="00BF1782">
              <w:rPr>
                <w:b/>
                <w:i/>
              </w:rPr>
              <w:t>) below upon system implementation of NPRR1234:]</w:t>
            </w:r>
          </w:p>
          <w:p w14:paraId="19F68CA0" w14:textId="77777777" w:rsidR="005F7503" w:rsidRPr="00BF1782" w:rsidRDefault="005F7503">
            <w:pPr>
              <w:spacing w:after="240"/>
              <w:ind w:left="1440" w:hanging="720"/>
              <w:rPr>
                <w:iCs/>
              </w:rPr>
            </w:pPr>
            <w:r w:rsidRPr="00BF1782">
              <w:t>(</w:t>
            </w:r>
            <w:ins w:id="2178" w:author="ERCOT" w:date="2026-03-01T22:18:00Z">
              <w:r w:rsidRPr="00BF1782">
                <w:t>d</w:t>
              </w:r>
            </w:ins>
            <w:del w:id="2179" w:author="ERCOT" w:date="2026-03-01T22:18:00Z">
              <w:r w:rsidRPr="00BF1782" w:rsidDel="006028EB">
                <w:delText>e</w:delText>
              </w:r>
            </w:del>
            <w:r w:rsidRPr="00BF1782">
              <w:t>)</w:t>
            </w:r>
            <w:r w:rsidRPr="00BF1782">
              <w:tab/>
            </w:r>
            <w:r w:rsidRPr="00BF1782">
              <w:rPr>
                <w:szCs w:val="20"/>
                <w:lang w:eastAsia="x-none"/>
              </w:rPr>
              <w:t>Payment</w:t>
            </w:r>
            <w:r w:rsidRPr="00BF1782">
              <w:t xml:space="preserve"> of the LLIS Application Fee to ERCOT as described in paragraph (</w:t>
            </w:r>
            <w:del w:id="2180" w:author="ERCOT 040426" w:date="2026-04-03T00:35:00Z">
              <w:r w:rsidRPr="00BF1782">
                <w:delText>3</w:delText>
              </w:r>
            </w:del>
            <w:ins w:id="2181" w:author="ERCOT 040426" w:date="2026-04-03T00:35:00Z">
              <w:r w:rsidRPr="00BF1782">
                <w:t>4</w:t>
              </w:r>
            </w:ins>
            <w:r w:rsidRPr="00BF1782">
              <w:t>).</w:t>
            </w:r>
          </w:p>
        </w:tc>
      </w:tr>
    </w:tbl>
    <w:p w14:paraId="470BB3FC" w14:textId="77777777" w:rsidR="005F7503" w:rsidRPr="00BF1782" w:rsidRDefault="005F7503" w:rsidP="005F7503">
      <w:pPr>
        <w:spacing w:before="240" w:after="240"/>
        <w:ind w:left="720" w:hanging="720"/>
        <w:rPr>
          <w:ins w:id="2182" w:author="ERCOT" w:date="2026-03-04T12:49:00Z"/>
          <w:iCs/>
          <w:szCs w:val="20"/>
        </w:rPr>
      </w:pPr>
      <w:r w:rsidRPr="00BF1782">
        <w:rPr>
          <w:iCs/>
          <w:szCs w:val="20"/>
        </w:rPr>
        <w:t>(2)</w:t>
      </w:r>
      <w:r w:rsidRPr="00BF1782">
        <w:rPr>
          <w:iCs/>
          <w:szCs w:val="20"/>
        </w:rPr>
        <w:tab/>
        <w:t>The</w:t>
      </w:r>
      <w:ins w:id="2183" w:author="ERCOT" w:date="2026-03-03T23:56:00Z">
        <w:r w:rsidRPr="00BF1782">
          <w:rPr>
            <w:iCs/>
            <w:szCs w:val="20"/>
          </w:rPr>
          <w:t xml:space="preserve"> </w:t>
        </w:r>
      </w:ins>
      <w:ins w:id="2184" w:author="ERCOT" w:date="2026-03-04T13:07:00Z">
        <w:del w:id="2185" w:author="ERCOT 043026" w:date="2026-04-29T17:56:00Z" w16du:dateUtc="2026-04-29T22:56:00Z">
          <w:r w:rsidRPr="00BF1782" w:rsidDel="00B52BBF">
            <w:rPr>
              <w:iCs/>
              <w:szCs w:val="20"/>
            </w:rPr>
            <w:delText>I</w:delText>
          </w:r>
        </w:del>
      </w:ins>
      <w:ins w:id="2186" w:author="ERCOT" w:date="2026-03-03T23:56:00Z">
        <w:del w:id="2187" w:author="ERCOT 043026" w:date="2026-04-29T17:56:00Z" w16du:dateUtc="2026-04-29T22:56:00Z">
          <w:r w:rsidRPr="00BF1782" w:rsidDel="00B52BBF">
            <w:rPr>
              <w:iCs/>
              <w:szCs w:val="20"/>
            </w:rPr>
            <w:delText>nterconnecting DSP or</w:delText>
          </w:r>
        </w:del>
      </w:ins>
      <w:del w:id="2188" w:author="ERCOT 043026" w:date="2026-04-29T17:56:00Z" w16du:dateUtc="2026-04-29T22:56:00Z">
        <w:r w:rsidRPr="00BF1782" w:rsidDel="00B52BBF">
          <w:rPr>
            <w:iCs/>
            <w:szCs w:val="20"/>
          </w:rPr>
          <w:delText xml:space="preserve"> </w:delText>
        </w:r>
      </w:del>
      <w:del w:id="2189" w:author="ERCOT" w:date="2026-03-04T13:07:00Z">
        <w:r w:rsidRPr="00BF1782" w:rsidDel="008F6CAA">
          <w:rPr>
            <w:iCs/>
            <w:szCs w:val="20"/>
          </w:rPr>
          <w:delText>i</w:delText>
        </w:r>
      </w:del>
      <w:ins w:id="2190" w:author="ERCOT" w:date="2026-03-04T13:07:00Z">
        <w:r w:rsidRPr="00BF1782">
          <w:rPr>
            <w:iCs/>
            <w:szCs w:val="20"/>
          </w:rPr>
          <w:t>I</w:t>
        </w:r>
      </w:ins>
      <w:r w:rsidRPr="00BF1782">
        <w:rPr>
          <w:iCs/>
          <w:szCs w:val="20"/>
        </w:rPr>
        <w:t>nterconnecting TSP shall submit the information described in paragraphs (1)(a) through (1)(</w:t>
      </w:r>
      <w:del w:id="2191" w:author="ERCOT" w:date="2026-03-01T22:54:00Z">
        <w:r w:rsidRPr="00BF1782" w:rsidDel="00340467">
          <w:rPr>
            <w:iCs/>
            <w:szCs w:val="20"/>
          </w:rPr>
          <w:delText>d</w:delText>
        </w:r>
      </w:del>
      <w:ins w:id="2192" w:author="ERCOT" w:date="2026-03-01T22:54:00Z">
        <w:r w:rsidRPr="00BF1782">
          <w:rPr>
            <w:iCs/>
            <w:szCs w:val="20"/>
          </w:rPr>
          <w:t>c</w:t>
        </w:r>
      </w:ins>
      <w:r w:rsidRPr="00BF1782">
        <w:rPr>
          <w:iCs/>
          <w:szCs w:val="20"/>
        </w:rPr>
        <w:t>) above on behalf of the ILLE</w:t>
      </w:r>
      <w:ins w:id="2193" w:author="ERCOT 031726" w:date="2026-03-16T21:58:00Z">
        <w:r w:rsidRPr="00BF1782">
          <w:rPr>
            <w:iCs/>
            <w:szCs w:val="20"/>
          </w:rPr>
          <w:t xml:space="preserve"> on or before July 24, 2026</w:t>
        </w:r>
      </w:ins>
      <w:r w:rsidRPr="00BF1782">
        <w:rPr>
          <w:iCs/>
          <w:szCs w:val="20"/>
        </w:rPr>
        <w:t>.</w:t>
      </w:r>
    </w:p>
    <w:p w14:paraId="2704ABA8" w14:textId="6F27D975" w:rsidR="005F7503" w:rsidRDefault="005F7503" w:rsidP="00F206AA">
      <w:pPr>
        <w:spacing w:after="240"/>
        <w:ind w:left="720" w:hanging="720"/>
        <w:rPr>
          <w:ins w:id="2194" w:author="ERCOT 051126" w:date="2026-05-11T19:35:00Z" w16du:dateUtc="2026-05-12T00:35:00Z"/>
        </w:rPr>
      </w:pPr>
      <w:ins w:id="2195" w:author="ERCOT" w:date="2026-03-04T12:50:00Z">
        <w:r w:rsidRPr="00BF1782">
          <w:rPr>
            <w:iCs/>
            <w:szCs w:val="20"/>
          </w:rPr>
          <w:t>(</w:t>
        </w:r>
      </w:ins>
      <w:ins w:id="2196" w:author="ERCOT" w:date="2026-03-04T12:51:00Z">
        <w:r w:rsidRPr="00BF1782">
          <w:rPr>
            <w:iCs/>
            <w:szCs w:val="20"/>
          </w:rPr>
          <w:t>3</w:t>
        </w:r>
      </w:ins>
      <w:ins w:id="2197" w:author="ERCOT" w:date="2026-03-04T12:50:00Z">
        <w:r w:rsidRPr="00BF1782">
          <w:rPr>
            <w:iCs/>
            <w:szCs w:val="20"/>
          </w:rPr>
          <w:t>)</w:t>
        </w:r>
        <w:r w:rsidRPr="00BF1782">
          <w:rPr>
            <w:iCs/>
            <w:szCs w:val="20"/>
          </w:rPr>
          <w:tab/>
          <w:t xml:space="preserve">By July </w:t>
        </w:r>
        <w:del w:id="2198" w:author="ERCOT 031726" w:date="2026-03-16T21:45:00Z">
          <w:r w:rsidRPr="00BF1782">
            <w:rPr>
              <w:iCs/>
              <w:szCs w:val="20"/>
            </w:rPr>
            <w:delText>15</w:delText>
          </w:r>
        </w:del>
      </w:ins>
      <w:ins w:id="2199" w:author="ERCOT 031726" w:date="2026-03-16T21:45:00Z">
        <w:r w:rsidRPr="00BF1782">
          <w:rPr>
            <w:iCs/>
            <w:szCs w:val="20"/>
          </w:rPr>
          <w:t>10</w:t>
        </w:r>
      </w:ins>
      <w:ins w:id="2200" w:author="ERCOT" w:date="2026-03-04T12:50:00Z">
        <w:r w:rsidRPr="00BF1782">
          <w:rPr>
            <w:iCs/>
            <w:szCs w:val="20"/>
          </w:rPr>
          <w:t xml:space="preserve">, 2026, </w:t>
        </w:r>
        <w:r w:rsidRPr="00BF1782">
          <w:t xml:space="preserve">the ILLE must </w:t>
        </w:r>
      </w:ins>
      <w:ins w:id="2201" w:author="ERCOT 042326" w:date="2026-04-23T05:15:00Z" w16du:dateUtc="2026-04-23T10:15:00Z">
        <w:r>
          <w:t>prompt</w:t>
        </w:r>
      </w:ins>
      <w:ins w:id="2202" w:author="ERCOT 042326" w:date="2026-04-23T05:16:00Z" w16du:dateUtc="2026-04-23T10:16:00Z">
        <w:r>
          <w:t xml:space="preserve">ly </w:t>
        </w:r>
      </w:ins>
      <w:ins w:id="2203" w:author="ERCOT" w:date="2026-03-04T12:50:00Z">
        <w:r w:rsidRPr="00BF1782">
          <w:t xml:space="preserve">provide to ERCOT and the </w:t>
        </w:r>
      </w:ins>
      <w:ins w:id="2204" w:author="ERCOT" w:date="2026-03-04T13:07:00Z">
        <w:del w:id="2205" w:author="ERCOT 043026" w:date="2026-04-29T17:58:00Z" w16du:dateUtc="2026-04-29T22:58:00Z">
          <w:r w:rsidRPr="00BF1782" w:rsidDel="00BA12DC">
            <w:delText>I</w:delText>
          </w:r>
        </w:del>
      </w:ins>
      <w:ins w:id="2206" w:author="ERCOT" w:date="2026-03-04T12:50:00Z">
        <w:del w:id="2207" w:author="ERCOT 043026" w:date="2026-04-29T17:58:00Z" w16du:dateUtc="2026-04-29T22:58:00Z">
          <w:r w:rsidRPr="00BF1782" w:rsidDel="00BA12DC">
            <w:delText xml:space="preserve">nterconnecting DSP or </w:delText>
          </w:r>
        </w:del>
      </w:ins>
      <w:ins w:id="2208" w:author="ERCOT" w:date="2026-03-04T13:07:00Z">
        <w:r w:rsidRPr="00BF1782">
          <w:t>I</w:t>
        </w:r>
      </w:ins>
      <w:ins w:id="2209" w:author="ERCOT" w:date="2026-03-04T12:50:00Z">
        <w:r w:rsidRPr="00BF1782">
          <w:t xml:space="preserve">nterconnecting TSP dynamic data including the necessary models, parameters, and supporting documentation required for accurate representation of the Large Load. The data shall be compatible with the </w:t>
        </w:r>
        <w:del w:id="2210" w:author="ERCOT 042326" w:date="2026-04-23T05:16:00Z" w16du:dateUtc="2026-04-23T10:16:00Z">
          <w:r w:rsidRPr="00BF1782" w:rsidDel="002C006A">
            <w:delText xml:space="preserve">current </w:delText>
          </w:r>
        </w:del>
        <w:r w:rsidRPr="00BF1782">
          <w:t>version of the planning and operations model software, as described in the Dynamic Working Group Procedure Manual</w:t>
        </w:r>
      </w:ins>
      <w:ins w:id="2211" w:author="ERCOT 042326" w:date="2026-04-23T05:16:00Z" w16du:dateUtc="2026-04-23T10:16:00Z">
        <w:r w:rsidRPr="002C006A">
          <w:t xml:space="preserve"> </w:t>
        </w:r>
        <w:r>
          <w:t>in effect on March 4, 2026</w:t>
        </w:r>
      </w:ins>
      <w:ins w:id="2212" w:author="ERCOT" w:date="2026-03-04T12:50:00Z">
        <w:r w:rsidRPr="00BF1782">
          <w:t xml:space="preserve">. </w:t>
        </w:r>
      </w:ins>
      <w:ins w:id="2213" w:author="ERCOT 043026" w:date="2026-04-29T17:58:00Z" w16du:dateUtc="2026-04-29T22:58:00Z">
        <w:del w:id="2214" w:author="ERCOT 051126" w:date="2026-05-11T20:38:00Z" w16du:dateUtc="2026-05-12T01:38:00Z">
          <w:r>
            <w:delText xml:space="preserve"> </w:delText>
          </w:r>
        </w:del>
      </w:ins>
      <w:ins w:id="2215" w:author="ERCOT" w:date="2026-03-04T12:53:00Z">
        <w:r w:rsidRPr="00BF1782">
          <w:t xml:space="preserve">If </w:t>
        </w:r>
      </w:ins>
      <w:ins w:id="2216" w:author="ERCOT" w:date="2026-03-04T12:54:00Z">
        <w:r w:rsidRPr="00BF1782">
          <w:t xml:space="preserve">a dynamic stability </w:t>
        </w:r>
      </w:ins>
      <w:ins w:id="2217" w:author="ERCOT" w:date="2026-03-04T12:53:00Z">
        <w:r w:rsidRPr="00BF1782">
          <w:t>stud</w:t>
        </w:r>
      </w:ins>
      <w:ins w:id="2218" w:author="ERCOT" w:date="2026-03-04T12:54:00Z">
        <w:r w:rsidRPr="00BF1782">
          <w:t>y</w:t>
        </w:r>
      </w:ins>
      <w:ins w:id="2219" w:author="ERCOT" w:date="2026-03-04T12:53:00Z">
        <w:r w:rsidRPr="00BF1782">
          <w:t xml:space="preserve"> on the Large Load h</w:t>
        </w:r>
      </w:ins>
      <w:ins w:id="2220" w:author="ERCOT" w:date="2026-03-04T12:54:00Z">
        <w:r w:rsidRPr="00BF1782">
          <w:t>as previou</w:t>
        </w:r>
      </w:ins>
      <w:ins w:id="2221" w:author="ERCOT" w:date="2026-03-04T12:55:00Z">
        <w:r w:rsidRPr="00BF1782">
          <w:t>sly</w:t>
        </w:r>
      </w:ins>
      <w:ins w:id="2222" w:author="ERCOT" w:date="2026-03-04T12:53:00Z">
        <w:r w:rsidRPr="00BF1782">
          <w:t xml:space="preserve"> been performed, </w:t>
        </w:r>
      </w:ins>
      <w:ins w:id="2223" w:author="ERCOT" w:date="2026-03-04T13:07:00Z">
        <w:del w:id="2224" w:author="ERCOT 043026" w:date="2026-04-29T17:58:00Z" w16du:dateUtc="2026-04-29T22:58:00Z">
          <w:r w:rsidRPr="00BF1782" w:rsidDel="00C93B1E">
            <w:delText>I</w:delText>
          </w:r>
        </w:del>
      </w:ins>
      <w:ins w:id="2225" w:author="ERCOT" w:date="2026-03-04T12:53:00Z">
        <w:del w:id="2226" w:author="ERCOT 043026" w:date="2026-04-29T17:58:00Z" w16du:dateUtc="2026-04-29T22:58:00Z">
          <w:r w:rsidRPr="00BF1782" w:rsidDel="00C93B1E">
            <w:delText>nterconnecting DSP or</w:delText>
          </w:r>
        </w:del>
      </w:ins>
      <w:ins w:id="2227" w:author="ERCOT 043026" w:date="2026-04-29T17:58:00Z" w16du:dateUtc="2026-04-29T22:58:00Z">
        <w:r>
          <w:t>the</w:t>
        </w:r>
      </w:ins>
      <w:ins w:id="2228" w:author="ERCOT" w:date="2026-03-04T12:53:00Z">
        <w:r w:rsidRPr="00BF1782">
          <w:t xml:space="preserve"> </w:t>
        </w:r>
      </w:ins>
      <w:ins w:id="2229" w:author="ERCOT" w:date="2026-03-04T13:07:00Z">
        <w:r w:rsidRPr="00BF1782">
          <w:t>I</w:t>
        </w:r>
      </w:ins>
      <w:ins w:id="2230" w:author="ERCOT" w:date="2026-03-04T12:53:00Z">
        <w:r w:rsidRPr="00BF1782">
          <w:t>nterconnecting TSP must also provide to ERCOT</w:t>
        </w:r>
      </w:ins>
      <w:ins w:id="2231" w:author="ERCOT" w:date="2026-03-04T13:20:00Z">
        <w:r w:rsidRPr="00BF1782">
          <w:t xml:space="preserve"> by July </w:t>
        </w:r>
      </w:ins>
      <w:ins w:id="2232" w:author="ERCOT" w:date="2026-03-04T13:21:00Z">
        <w:del w:id="2233" w:author="ERCOT 031726" w:date="2026-03-16T21:45:00Z">
          <w:r w:rsidRPr="00BF1782">
            <w:delText>15</w:delText>
          </w:r>
        </w:del>
      </w:ins>
      <w:ins w:id="2234" w:author="ERCOT 031726" w:date="2026-03-16T21:45:00Z">
        <w:r w:rsidRPr="00BF1782">
          <w:t>24</w:t>
        </w:r>
      </w:ins>
      <w:ins w:id="2235" w:author="ERCOT" w:date="2026-03-04T13:21:00Z">
        <w:r w:rsidRPr="00BF1782">
          <w:t>, 2026,</w:t>
        </w:r>
      </w:ins>
      <w:ins w:id="2236" w:author="ERCOT" w:date="2026-03-04T12:53:00Z">
        <w:r w:rsidRPr="00BF1782">
          <w:t xml:space="preserve"> a written determination as to whether the dynamic data submitted by the ILLE</w:t>
        </w:r>
      </w:ins>
      <w:ins w:id="2237" w:author="ERCOT" w:date="2026-03-04T12:55:00Z">
        <w:r w:rsidRPr="00BF1782">
          <w:t xml:space="preserve"> is </w:t>
        </w:r>
        <w:del w:id="2238" w:author="ERCOT 031726" w:date="2026-03-14T18:19:00Z">
          <w:r w:rsidRPr="00BF1782" w:rsidDel="003B38FC">
            <w:delText>consistent with the dynamic data used in</w:delText>
          </w:r>
        </w:del>
      </w:ins>
      <w:ins w:id="2239" w:author="ERCOT 031726" w:date="2026-03-14T18:19:00Z">
        <w:r w:rsidRPr="00BF1782">
          <w:t>expected to adversely impact the results from</w:t>
        </w:r>
      </w:ins>
      <w:ins w:id="2240" w:author="ERCOT" w:date="2026-03-04T12:55:00Z">
        <w:r w:rsidRPr="00BF1782">
          <w:t xml:space="preserve"> the previous stability study</w:t>
        </w:r>
      </w:ins>
      <w:ins w:id="2241" w:author="ERCOT" w:date="2026-03-04T12:53:00Z">
        <w:r w:rsidRPr="00BF1782">
          <w:t>.</w:t>
        </w:r>
      </w:ins>
    </w:p>
    <w:p w14:paraId="652251D9" w14:textId="4C8CCE45" w:rsidR="00275587" w:rsidRPr="00BF1782" w:rsidRDefault="00B80CC7" w:rsidP="00F206AA">
      <w:pPr>
        <w:spacing w:after="240"/>
        <w:ind w:left="720" w:hanging="720"/>
        <w:rPr>
          <w:iCs/>
          <w:szCs w:val="20"/>
        </w:rPr>
      </w:pPr>
      <w:ins w:id="2242" w:author="ERCOT 051126" w:date="2026-05-11T19:35:00Z" w16du:dateUtc="2026-05-12T00:35:00Z">
        <w:r>
          <w:rPr>
            <w:iCs/>
            <w:szCs w:val="20"/>
          </w:rPr>
          <w:t>(4)</w:t>
        </w:r>
        <w:r>
          <w:rPr>
            <w:iCs/>
            <w:szCs w:val="20"/>
          </w:rPr>
          <w:tab/>
        </w:r>
        <w:r w:rsidRPr="00B80CC7">
          <w:rPr>
            <w:iCs/>
            <w:szCs w:val="20"/>
          </w:rPr>
          <w:t>A Large Load interconnection request shall be submitted for study in the Batch Zero Interconnection Study as a standalone Large Load; a Provisional Controllable Load Resource (PCLR) pursuant to Section 9.2.2.1; or a Withdrawal-Limited Private Use Network (WLPUN) pursuant to Section 9.2.2.2. A Large Load may not be submitted under more than one classification.</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F7503" w:rsidRPr="00BF1782" w14:paraId="1B352D5B" w14:textId="77777777">
        <w:tc>
          <w:tcPr>
            <w:tcW w:w="9350" w:type="dxa"/>
            <w:tcBorders>
              <w:top w:val="single" w:sz="4" w:space="0" w:color="auto"/>
              <w:left w:val="single" w:sz="4" w:space="0" w:color="auto"/>
              <w:bottom w:val="single" w:sz="4" w:space="0" w:color="auto"/>
              <w:right w:val="single" w:sz="4" w:space="0" w:color="auto"/>
            </w:tcBorders>
            <w:shd w:val="clear" w:color="auto" w:fill="D9D9D9"/>
          </w:tcPr>
          <w:p w14:paraId="793A0F17" w14:textId="77777777" w:rsidR="005F7503" w:rsidRPr="00BF1782" w:rsidRDefault="005F7503">
            <w:pPr>
              <w:spacing w:before="120" w:after="240"/>
              <w:rPr>
                <w:b/>
                <w:i/>
              </w:rPr>
            </w:pPr>
            <w:r w:rsidRPr="00BF1782">
              <w:rPr>
                <w:b/>
                <w:i/>
              </w:rPr>
              <w:lastRenderedPageBreak/>
              <w:t>[PGRR115:  Insert paragraph (3) below upon system implementation of NPRR1234:]</w:t>
            </w:r>
          </w:p>
          <w:p w14:paraId="4361D500" w14:textId="1EC19036" w:rsidR="005F7503" w:rsidRPr="00BF1782" w:rsidRDefault="005F7503">
            <w:pPr>
              <w:spacing w:after="240"/>
              <w:ind w:left="720" w:hanging="720"/>
              <w:rPr>
                <w:iCs/>
              </w:rPr>
            </w:pPr>
            <w:r w:rsidRPr="00BF1782">
              <w:rPr>
                <w:iCs/>
                <w:szCs w:val="20"/>
              </w:rPr>
              <w:t>(</w:t>
            </w:r>
            <w:del w:id="2243" w:author="ERCOT" w:date="2026-03-04T12:51:00Z">
              <w:r w:rsidRPr="00BF1782" w:rsidDel="00F8281C">
                <w:rPr>
                  <w:iCs/>
                  <w:szCs w:val="20"/>
                </w:rPr>
                <w:delText>3</w:delText>
              </w:r>
            </w:del>
            <w:ins w:id="2244" w:author="ERCOT" w:date="2026-03-04T12:51:00Z">
              <w:del w:id="2245" w:author="ERCOT 051126" w:date="2026-05-11T19:36:00Z" w16du:dateUtc="2026-05-12T00:36:00Z">
                <w:r w:rsidRPr="00BF1782">
                  <w:rPr>
                    <w:iCs/>
                    <w:szCs w:val="20"/>
                  </w:rPr>
                  <w:delText>4</w:delText>
                </w:r>
              </w:del>
            </w:ins>
            <w:ins w:id="2246" w:author="ERCOT 051126" w:date="2026-05-11T19:36:00Z" w16du:dateUtc="2026-05-12T00:36:00Z">
              <w:r w:rsidR="00B80CC7">
                <w:rPr>
                  <w:iCs/>
                  <w:szCs w:val="20"/>
                </w:rPr>
                <w:t>5</w:t>
              </w:r>
            </w:ins>
            <w:r w:rsidRPr="00BF1782">
              <w:rPr>
                <w:iCs/>
                <w:szCs w:val="20"/>
              </w:rPr>
              <w:t>)</w:t>
            </w:r>
            <w:r w:rsidRPr="00BF1782">
              <w:rPr>
                <w:iCs/>
                <w:szCs w:val="20"/>
              </w:rPr>
              <w:tab/>
              <w:t xml:space="preserve">The ILLE shall </w:t>
            </w:r>
            <w:proofErr w:type="gramStart"/>
            <w:r w:rsidRPr="00BF1782">
              <w:rPr>
                <w:iCs/>
                <w:szCs w:val="20"/>
              </w:rPr>
              <w:t>pay to</w:t>
            </w:r>
            <w:proofErr w:type="gramEnd"/>
            <w:r w:rsidRPr="00BF1782">
              <w:rPr>
                <w:iCs/>
                <w:szCs w:val="20"/>
              </w:rPr>
              <w:t xml:space="preserve"> ERCOT the LLIS Application Fee, as described in the ERCOT Fee Schedule prior to the commencement of the LLIS.  The interconnecting TSP, Resource Entity, or Interconnecting Entity (IE) may choose to submit this fee to ERCOT on </w:t>
            </w:r>
            <w:proofErr w:type="gramStart"/>
            <w:r w:rsidRPr="00BF1782">
              <w:rPr>
                <w:iCs/>
                <w:szCs w:val="20"/>
              </w:rPr>
              <w:t>the behalf</w:t>
            </w:r>
            <w:proofErr w:type="gramEnd"/>
            <w:r w:rsidRPr="00BF1782">
              <w:rPr>
                <w:iCs/>
                <w:szCs w:val="20"/>
              </w:rPr>
              <w:t xml:space="preserve"> of the ILLE.  Payment of the ERCOT LLIS Application Fee</w:t>
            </w:r>
            <w:r w:rsidRPr="00BF1782" w:rsidDel="00697196">
              <w:rPr>
                <w:iCs/>
                <w:szCs w:val="20"/>
              </w:rPr>
              <w:t xml:space="preserve"> </w:t>
            </w:r>
            <w:r w:rsidRPr="00BF1782">
              <w:rPr>
                <w:iCs/>
                <w:szCs w:val="20"/>
              </w:rPr>
              <w:t xml:space="preserve">shall not affect the independent responsibility of the ILLE to pay for interconnection studies conducted by the interconnecting TSP or for any </w:t>
            </w:r>
            <w:r w:rsidRPr="00BF1782">
              <w:rPr>
                <w:szCs w:val="20"/>
              </w:rPr>
              <w:t>Distribution Service Provider</w:t>
            </w:r>
            <w:r w:rsidRPr="00BF1782">
              <w:rPr>
                <w:iCs/>
                <w:szCs w:val="20"/>
              </w:rPr>
              <w:t xml:space="preserve"> (DSP) studies.</w:t>
            </w:r>
          </w:p>
        </w:tc>
      </w:tr>
    </w:tbl>
    <w:p w14:paraId="6219B30E" w14:textId="3F250C3C" w:rsidR="005F7503" w:rsidRPr="00164318" w:rsidRDefault="005F7503" w:rsidP="005F7503">
      <w:pPr>
        <w:keepNext/>
        <w:tabs>
          <w:tab w:val="left" w:pos="1080"/>
        </w:tabs>
        <w:spacing w:before="240" w:after="240"/>
        <w:ind w:left="1080" w:hanging="1080"/>
        <w:outlineLvl w:val="2"/>
        <w:rPr>
          <w:ins w:id="2247" w:author="ERCOT 041726" w:date="2026-04-15T19:22:00Z" w16du:dateUtc="2026-04-16T00:22:00Z"/>
          <w:b/>
          <w:bCs/>
          <w:i/>
          <w:iCs/>
        </w:rPr>
      </w:pPr>
      <w:bookmarkStart w:id="2248" w:name="_Toc216098212"/>
      <w:bookmarkStart w:id="2249" w:name="_Hlk198032865"/>
      <w:ins w:id="2250" w:author="ERCOT 041726" w:date="2026-04-15T19:22:00Z" w16du:dateUtc="2026-04-16T00:22:00Z">
        <w:r w:rsidRPr="00164318">
          <w:rPr>
            <w:b/>
            <w:bCs/>
            <w:i/>
            <w:iCs/>
          </w:rPr>
          <w:t>9.2.</w:t>
        </w:r>
        <w:r>
          <w:rPr>
            <w:b/>
            <w:bCs/>
            <w:i/>
            <w:iCs/>
          </w:rPr>
          <w:t>2.1</w:t>
        </w:r>
        <w:r w:rsidRPr="00164318">
          <w:rPr>
            <w:b/>
            <w:bCs/>
            <w:i/>
            <w:iCs/>
          </w:rPr>
          <w:tab/>
        </w:r>
        <w:r>
          <w:rPr>
            <w:b/>
            <w:bCs/>
            <w:i/>
            <w:iCs/>
          </w:rPr>
          <w:t>Additional Information Required for Provisional Controllable Load Resources (PCLRs)</w:t>
        </w:r>
      </w:ins>
    </w:p>
    <w:p w14:paraId="29EBC37A" w14:textId="55ADAE9A" w:rsidR="0019641F" w:rsidRDefault="005F7503" w:rsidP="005F7503">
      <w:pPr>
        <w:spacing w:after="240"/>
        <w:ind w:left="720" w:hanging="720"/>
        <w:rPr>
          <w:ins w:id="2251" w:author="ERCOT 051126" w:date="2026-05-10T01:13:00Z" w16du:dateUtc="2026-05-10T06:13:00Z"/>
          <w:iCs/>
          <w:szCs w:val="20"/>
        </w:rPr>
      </w:pPr>
      <w:ins w:id="2252" w:author="ERCOT 041726" w:date="2026-04-15T19:22:00Z" w16du:dateUtc="2026-04-16T00:22:00Z">
        <w:r w:rsidRPr="002C111D">
          <w:rPr>
            <w:iCs/>
            <w:szCs w:val="20"/>
          </w:rPr>
          <w:t>(1)</w:t>
        </w:r>
        <w:r w:rsidRPr="002C111D">
          <w:rPr>
            <w:iCs/>
            <w:szCs w:val="20"/>
          </w:rPr>
          <w:tab/>
        </w:r>
      </w:ins>
      <w:ins w:id="2253" w:author="ERCOT 051126" w:date="2026-05-10T01:13:00Z" w16du:dateUtc="2026-05-10T06:13:00Z">
        <w:r w:rsidR="0019641F" w:rsidRPr="00E36275">
          <w:rPr>
            <w:iCs/>
            <w:szCs w:val="20"/>
          </w:rPr>
          <w:t xml:space="preserve">A Large Load must be eligible for inclusion as Load to be studied and allocated in Batch Zero pursuant to Section 9.2.1.2, Eligibility Criteria for Inclusion as Load to be Studied and Allocated in Batch Zero, to request </w:t>
        </w:r>
      </w:ins>
      <w:ins w:id="2254" w:author="ERCOT 051126" w:date="2026-05-10T01:14:00Z" w16du:dateUtc="2026-05-10T06:14:00Z">
        <w:r w:rsidR="0019641F">
          <w:rPr>
            <w:iCs/>
            <w:szCs w:val="20"/>
          </w:rPr>
          <w:t>PCLR</w:t>
        </w:r>
      </w:ins>
      <w:ins w:id="2255" w:author="ERCOT 051126" w:date="2026-05-10T01:13:00Z" w16du:dateUtc="2026-05-10T06:13:00Z">
        <w:r w:rsidR="0019641F" w:rsidRPr="00E36275">
          <w:rPr>
            <w:iCs/>
            <w:szCs w:val="20"/>
          </w:rPr>
          <w:t xml:space="preserve"> treatment under this Section</w:t>
        </w:r>
      </w:ins>
      <w:ins w:id="2256" w:author="ERCOT 051126" w:date="2026-05-10T13:19:00Z" w16du:dateUtc="2026-05-10T18:19:00Z">
        <w:r w:rsidR="005E4C7E">
          <w:rPr>
            <w:iCs/>
            <w:szCs w:val="20"/>
          </w:rPr>
          <w:t>.</w:t>
        </w:r>
      </w:ins>
    </w:p>
    <w:p w14:paraId="0EF7065E" w14:textId="7BA66F36" w:rsidR="005F7503" w:rsidRDefault="0019641F" w:rsidP="005F7503">
      <w:pPr>
        <w:spacing w:after="240"/>
        <w:ind w:left="720" w:hanging="720"/>
        <w:rPr>
          <w:ins w:id="2257" w:author="ERCOT 050226" w:date="2026-05-01T23:38:00Z" w16du:dateUtc="2026-05-02T04:38:00Z"/>
          <w:iCs/>
          <w:szCs w:val="20"/>
        </w:rPr>
      </w:pPr>
      <w:ins w:id="2258" w:author="ERCOT 051126" w:date="2026-05-10T01:13:00Z" w16du:dateUtc="2026-05-10T06:13:00Z">
        <w:r>
          <w:rPr>
            <w:iCs/>
            <w:szCs w:val="20"/>
          </w:rPr>
          <w:t>(2</w:t>
        </w:r>
        <w:r w:rsidR="005F7503" w:rsidRPr="002C111D">
          <w:rPr>
            <w:iCs/>
            <w:szCs w:val="20"/>
          </w:rPr>
          <w:t>)</w:t>
        </w:r>
        <w:r w:rsidR="005F7503" w:rsidRPr="002C111D">
          <w:rPr>
            <w:iCs/>
            <w:szCs w:val="20"/>
          </w:rPr>
          <w:tab/>
        </w:r>
      </w:ins>
      <w:ins w:id="2259" w:author="ERCOT 041726" w:date="2026-04-15T19:22:00Z" w16du:dateUtc="2026-04-16T00:22:00Z">
        <w:r w:rsidR="005F7503">
          <w:rPr>
            <w:iCs/>
            <w:szCs w:val="20"/>
          </w:rPr>
          <w:t xml:space="preserve">For a Large Load request to be studied as a PCLR in Batch Zero, </w:t>
        </w:r>
      </w:ins>
      <w:ins w:id="2260" w:author="ERCOT 051126" w:date="2026-05-10T21:18:00Z" w16du:dateUtc="2026-05-11T02:18:00Z">
        <w:r w:rsidR="00573CC5">
          <w:rPr>
            <w:iCs/>
            <w:szCs w:val="20"/>
          </w:rPr>
          <w:t xml:space="preserve">the </w:t>
        </w:r>
        <w:r w:rsidR="001E0814">
          <w:rPr>
            <w:iCs/>
            <w:szCs w:val="20"/>
          </w:rPr>
          <w:t xml:space="preserve">Interconnecting Large Load </w:t>
        </w:r>
      </w:ins>
      <w:ins w:id="2261" w:author="ERCOT 051126" w:date="2026-05-10T21:20:00Z" w16du:dateUtc="2026-05-11T02:20:00Z">
        <w:r w:rsidR="00064EB1">
          <w:rPr>
            <w:iCs/>
            <w:szCs w:val="20"/>
          </w:rPr>
          <w:t xml:space="preserve">Entity </w:t>
        </w:r>
      </w:ins>
      <w:ins w:id="2262" w:author="ERCOT 051126" w:date="2026-05-10T21:18:00Z" w16du:dateUtc="2026-05-11T02:18:00Z">
        <w:r w:rsidR="001E0814">
          <w:rPr>
            <w:iCs/>
            <w:szCs w:val="20"/>
          </w:rPr>
          <w:t xml:space="preserve">(ILLE) </w:t>
        </w:r>
      </w:ins>
      <w:ins w:id="2263" w:author="ERCOT 051126" w:date="2026-05-10T21:19:00Z" w16du:dateUtc="2026-05-11T02:19:00Z">
        <w:r w:rsidR="00FC021F">
          <w:rPr>
            <w:iCs/>
            <w:szCs w:val="20"/>
          </w:rPr>
          <w:t>must</w:t>
        </w:r>
      </w:ins>
      <w:ins w:id="2264" w:author="ERCOT 041726" w:date="2026-04-15T19:22:00Z" w16du:dateUtc="2026-04-16T00:22:00Z">
        <w:del w:id="2265" w:author="ERCOT 051126" w:date="2026-05-10T21:19:00Z" w16du:dateUtc="2026-05-11T02:19:00Z">
          <w:r w:rsidR="005F7503" w:rsidDel="00FC021F">
            <w:delText>a</w:delText>
          </w:r>
        </w:del>
        <w:r w:rsidR="005F7503">
          <w:t xml:space="preserve"> complete</w:t>
        </w:r>
        <w:del w:id="2266" w:author="ERCOT 051126" w:date="2026-05-10T21:19:00Z" w16du:dateUtc="2026-05-11T02:19:00Z">
          <w:r w:rsidR="005F7503" w:rsidDel="00FC021F">
            <w:delText>d</w:delText>
          </w:r>
        </w:del>
        <w:r w:rsidR="005F7503">
          <w:t xml:space="preserve"> and notarize</w:t>
        </w:r>
        <w:del w:id="2267" w:author="ERCOT 051126" w:date="2026-05-10T21:21:00Z" w16du:dateUtc="2026-05-11T02:21:00Z">
          <w:r w:rsidR="005F7503" w:rsidDel="00AC3AA7">
            <w:delText>d</w:delText>
          </w:r>
        </w:del>
        <w:r w:rsidR="005F7503">
          <w:t xml:space="preserve"> Part A of </w:t>
        </w:r>
      </w:ins>
      <w:ins w:id="2268" w:author="ERCOT 041726" w:date="2026-04-17T07:33:00Z" w16du:dateUtc="2026-04-17T12:33:00Z">
        <w:r w:rsidR="005F7503">
          <w:t xml:space="preserve">Protocol Section 23, </w:t>
        </w:r>
      </w:ins>
      <w:ins w:id="2269" w:author="ERCOT 041726" w:date="2026-04-15T19:22:00Z" w16du:dateUtc="2026-04-16T00:22:00Z">
        <w:r w:rsidR="005F7503">
          <w:t xml:space="preserve">Form </w:t>
        </w:r>
      </w:ins>
      <w:ins w:id="2270" w:author="ERCOT 041726" w:date="2026-04-17T07:34:00Z" w16du:dateUtc="2026-04-17T12:34:00Z">
        <w:r w:rsidR="005F7503">
          <w:t>W,</w:t>
        </w:r>
      </w:ins>
      <w:ins w:id="2271" w:author="ERCOT 041726" w:date="2026-04-15T19:22:00Z" w16du:dateUtc="2026-04-16T00:22:00Z">
        <w:r w:rsidR="005F7503">
          <w:t xml:space="preserve"> Declaration of Intent and Commitment to Register as a Provisional Controllable Load Resource (PCLR)</w:t>
        </w:r>
      </w:ins>
      <w:ins w:id="2272" w:author="ERCOT 051126" w:date="2026-05-10T21:15:00Z" w16du:dateUtc="2026-05-11T02:15:00Z">
        <w:r w:rsidR="007E6CEE">
          <w:t>.</w:t>
        </w:r>
      </w:ins>
      <w:ins w:id="2273" w:author="ERCOT 051126" w:date="2026-05-10T21:19:00Z" w16du:dateUtc="2026-05-11T02:19:00Z">
        <w:r w:rsidR="002228BA">
          <w:t xml:space="preserve"> </w:t>
        </w:r>
        <w:del w:id="2274" w:author="ERCOT 051126" w:date="2026-05-11T20:38:00Z" w16du:dateUtc="2026-05-12T01:38:00Z">
          <w:r w:rsidR="002228BA">
            <w:delText xml:space="preserve"> </w:delText>
          </w:r>
        </w:del>
      </w:ins>
      <w:ins w:id="2275" w:author="ERCOT 051126" w:date="2026-05-10T21:16:00Z" w16du:dateUtc="2026-05-11T02:16:00Z">
        <w:r w:rsidR="00D87699">
          <w:t>Part A must be</w:t>
        </w:r>
      </w:ins>
      <w:ins w:id="2276" w:author="ERCOT 041726" w:date="2026-04-17T07:34:00Z" w16du:dateUtc="2026-04-17T12:34:00Z">
        <w:del w:id="2277" w:author="ERCOT 051126" w:date="2026-05-10T21:16:00Z" w16du:dateUtc="2026-05-11T02:16:00Z">
          <w:r w:rsidR="005F7503" w:rsidDel="00D87699">
            <w:delText>,</w:delText>
          </w:r>
        </w:del>
      </w:ins>
      <w:ins w:id="2278" w:author="ERCOT 041726" w:date="2026-04-15T19:22:00Z" w16du:dateUtc="2026-04-16T00:22:00Z">
        <w:r w:rsidR="005F7503">
          <w:t xml:space="preserve"> signed by the Interconnecting Large Load Entity’s (ILLE’s) </w:t>
        </w:r>
        <w:r w:rsidR="005F7503" w:rsidRPr="00E36A07">
          <w:t>representative, official, officer, or other authorized person with binding authority</w:t>
        </w:r>
        <w:r w:rsidR="005F7503">
          <w:t xml:space="preserve"> over the ILLE</w:t>
        </w:r>
        <w:del w:id="2279" w:author="ERCOT 051126" w:date="2026-05-10T21:17:00Z" w16du:dateUtc="2026-05-11T02:17:00Z">
          <w:r w:rsidR="005F7503" w:rsidDel="00283D09">
            <w:rPr>
              <w:iCs/>
              <w:szCs w:val="20"/>
            </w:rPr>
            <w:delText xml:space="preserve"> must be</w:delText>
          </w:r>
        </w:del>
      </w:ins>
      <w:ins w:id="2280" w:author="ERCOT 051126" w:date="2026-05-10T21:20:00Z" w16du:dateUtc="2026-05-11T02:20:00Z">
        <w:r w:rsidR="002228BA">
          <w:rPr>
            <w:iCs/>
            <w:szCs w:val="20"/>
          </w:rPr>
          <w:t xml:space="preserve"> </w:t>
        </w:r>
      </w:ins>
      <w:ins w:id="2281" w:author="ERCOT 051126" w:date="2026-05-10T21:17:00Z" w16du:dateUtc="2026-05-11T02:17:00Z">
        <w:r w:rsidR="00283D09">
          <w:rPr>
            <w:iCs/>
            <w:szCs w:val="20"/>
          </w:rPr>
          <w:t>and</w:t>
        </w:r>
      </w:ins>
      <w:ins w:id="2282" w:author="ERCOT 041726" w:date="2026-04-15T19:22:00Z" w16du:dateUtc="2026-04-16T00:22:00Z">
        <w:r w:rsidR="005F7503">
          <w:rPr>
            <w:iCs/>
            <w:szCs w:val="20"/>
          </w:rPr>
          <w:t xml:space="preserve"> submitted </w:t>
        </w:r>
        <w:del w:id="2283" w:author="ERCOT 051126" w:date="2026-05-10T21:12:00Z" w16du:dateUtc="2026-05-11T02:12:00Z">
          <w:r w:rsidR="005F7503" w:rsidDel="004108E1">
            <w:rPr>
              <w:iCs/>
              <w:szCs w:val="20"/>
            </w:rPr>
            <w:delText>by</w:delText>
          </w:r>
        </w:del>
      </w:ins>
      <w:ins w:id="2284" w:author="ERCOT 051126" w:date="2026-05-10T21:12:00Z" w16du:dateUtc="2026-05-11T02:12:00Z">
        <w:r w:rsidR="004108E1">
          <w:rPr>
            <w:iCs/>
            <w:szCs w:val="20"/>
          </w:rPr>
          <w:t>to</w:t>
        </w:r>
      </w:ins>
      <w:ins w:id="2285" w:author="ERCOT 041726" w:date="2026-04-15T19:22:00Z" w16du:dateUtc="2026-04-16T00:22:00Z">
        <w:r w:rsidR="005F7503">
          <w:rPr>
            <w:iCs/>
            <w:szCs w:val="20"/>
          </w:rPr>
          <w:t xml:space="preserve"> the Interconnecting DSP or Interconnecting TSP</w:t>
        </w:r>
      </w:ins>
      <w:ins w:id="2286" w:author="ERCOT 051126" w:date="2026-05-10T21:12:00Z" w16du:dateUtc="2026-05-11T02:12:00Z">
        <w:r w:rsidR="00244746">
          <w:rPr>
            <w:iCs/>
            <w:szCs w:val="20"/>
          </w:rPr>
          <w:t xml:space="preserve"> on or before</w:t>
        </w:r>
        <w:r w:rsidR="00154449">
          <w:rPr>
            <w:iCs/>
            <w:szCs w:val="20"/>
          </w:rPr>
          <w:t xml:space="preserve"> July 10, 2026</w:t>
        </w:r>
        <w:r w:rsidR="00323286">
          <w:rPr>
            <w:iCs/>
            <w:szCs w:val="20"/>
          </w:rPr>
          <w:t xml:space="preserve">. </w:t>
        </w:r>
        <w:del w:id="2287" w:author="ERCOT 051126" w:date="2026-05-11T20:38:00Z" w16du:dateUtc="2026-05-12T01:38:00Z">
          <w:r w:rsidR="00323286">
            <w:rPr>
              <w:iCs/>
              <w:szCs w:val="20"/>
            </w:rPr>
            <w:delText xml:space="preserve"> </w:delText>
          </w:r>
        </w:del>
      </w:ins>
      <w:ins w:id="2288" w:author="ERCOT 051126" w:date="2026-05-10T21:13:00Z" w16du:dateUtc="2026-05-11T02:13:00Z">
        <w:r w:rsidR="00E704A3">
          <w:rPr>
            <w:iCs/>
            <w:szCs w:val="20"/>
          </w:rPr>
          <w:t xml:space="preserve">The Interconnecting DSP or Interconnecting TSP </w:t>
        </w:r>
        <w:r w:rsidR="004325CB">
          <w:rPr>
            <w:iCs/>
            <w:szCs w:val="20"/>
          </w:rPr>
          <w:t>must submit the form</w:t>
        </w:r>
      </w:ins>
      <w:ins w:id="2289" w:author="ERCOT 041726" w:date="2026-04-15T19:22:00Z" w16du:dateUtc="2026-04-16T00:22:00Z">
        <w:r w:rsidR="005F7503">
          <w:rPr>
            <w:iCs/>
            <w:szCs w:val="20"/>
          </w:rPr>
          <w:t xml:space="preserve"> to ERCOT on or before July 24, 2026</w:t>
        </w:r>
        <w:r w:rsidR="005F7503" w:rsidRPr="002C111D">
          <w:rPr>
            <w:iCs/>
            <w:szCs w:val="20"/>
          </w:rPr>
          <w:t>.</w:t>
        </w:r>
      </w:ins>
    </w:p>
    <w:p w14:paraId="7761B61E" w14:textId="77777777" w:rsidR="009430EA" w:rsidRPr="00164318" w:rsidRDefault="009430EA" w:rsidP="009430EA">
      <w:pPr>
        <w:keepNext/>
        <w:tabs>
          <w:tab w:val="left" w:pos="1080"/>
        </w:tabs>
        <w:spacing w:before="240" w:after="240"/>
        <w:ind w:left="1080" w:hanging="1080"/>
        <w:outlineLvl w:val="2"/>
        <w:rPr>
          <w:ins w:id="2290" w:author="ERCOT 050226" w:date="2026-05-01T23:38:00Z" w16du:dateUtc="2026-05-02T04:38:00Z"/>
          <w:b/>
          <w:bCs/>
          <w:i/>
          <w:iCs/>
        </w:rPr>
      </w:pPr>
      <w:ins w:id="2291" w:author="ERCOT 050226" w:date="2026-05-01T23:38:00Z" w16du:dateUtc="2026-05-02T04:38:00Z">
        <w:r w:rsidRPr="00164318">
          <w:rPr>
            <w:b/>
            <w:bCs/>
            <w:i/>
            <w:iCs/>
          </w:rPr>
          <w:t>9.2.</w:t>
        </w:r>
        <w:r>
          <w:rPr>
            <w:b/>
            <w:bCs/>
            <w:i/>
            <w:iCs/>
          </w:rPr>
          <w:t>2.2</w:t>
        </w:r>
        <w:r w:rsidRPr="00164318">
          <w:rPr>
            <w:b/>
            <w:bCs/>
            <w:i/>
            <w:iCs/>
          </w:rPr>
          <w:tab/>
        </w:r>
        <w:r>
          <w:rPr>
            <w:b/>
            <w:bCs/>
            <w:i/>
            <w:iCs/>
          </w:rPr>
          <w:t>Additional Information Required for Withdrawal-Limited Private Use Networks (WLPUNs)</w:t>
        </w:r>
      </w:ins>
    </w:p>
    <w:p w14:paraId="062F218F" w14:textId="77777777" w:rsidR="00E36275" w:rsidRDefault="00E36275" w:rsidP="008C30BD">
      <w:pPr>
        <w:spacing w:after="240"/>
        <w:ind w:left="720" w:hanging="720"/>
        <w:rPr>
          <w:ins w:id="2292" w:author="ERCOT 051126" w:date="2026-05-07T09:19:00Z" w16du:dateUtc="2026-05-07T14:19:00Z"/>
          <w:iCs/>
          <w:szCs w:val="20"/>
        </w:rPr>
      </w:pPr>
      <w:ins w:id="2293" w:author="ERCOT 051126" w:date="2026-05-07T09:19:00Z" w16du:dateUtc="2026-05-07T14:19:00Z">
        <w:r w:rsidRPr="00E36275">
          <w:rPr>
            <w:iCs/>
            <w:szCs w:val="20"/>
          </w:rPr>
          <w:t>(1)</w:t>
        </w:r>
        <w:r w:rsidRPr="00E36275">
          <w:rPr>
            <w:iCs/>
            <w:szCs w:val="20"/>
          </w:rPr>
          <w:tab/>
          <w:t>A Large Load must be eligible for inclusion as Load to be studied and allocated in Batch Zero pursuant to Section 9.2.1.2, Eligibility Criteria for Inclusion as Load to be Studied and Allocated in Batch Zero, to request WLPUN treatment under this Section.</w:t>
        </w:r>
      </w:ins>
    </w:p>
    <w:p w14:paraId="7A948712" w14:textId="670D8A40" w:rsidR="009430EA" w:rsidRDefault="009430EA" w:rsidP="008C30BD">
      <w:pPr>
        <w:spacing w:after="240"/>
        <w:ind w:left="720" w:hanging="720"/>
        <w:rPr>
          <w:ins w:id="2294" w:author="ERCOT 050226" w:date="2026-05-01T23:38:00Z" w16du:dateUtc="2026-05-02T04:38:00Z"/>
          <w:iCs/>
          <w:szCs w:val="20"/>
        </w:rPr>
      </w:pPr>
      <w:ins w:id="2295" w:author="ERCOT 050226" w:date="2026-05-01T23:38:00Z" w16du:dateUtc="2026-05-02T04:38:00Z">
        <w:r w:rsidRPr="002C111D">
          <w:rPr>
            <w:iCs/>
            <w:szCs w:val="20"/>
          </w:rPr>
          <w:t>(</w:t>
        </w:r>
        <w:del w:id="2296" w:author="ERCOT 051126" w:date="2026-05-07T09:19:00Z" w16du:dateUtc="2026-05-07T14:19:00Z">
          <w:r w:rsidRPr="002C111D" w:rsidDel="00E36275">
            <w:rPr>
              <w:iCs/>
              <w:szCs w:val="20"/>
            </w:rPr>
            <w:delText>1</w:delText>
          </w:r>
        </w:del>
      </w:ins>
      <w:ins w:id="2297" w:author="ERCOT 051126" w:date="2026-05-07T09:19:00Z" w16du:dateUtc="2026-05-07T14:19:00Z">
        <w:r w:rsidR="00E36275">
          <w:rPr>
            <w:iCs/>
            <w:szCs w:val="20"/>
          </w:rPr>
          <w:t>2</w:t>
        </w:r>
      </w:ins>
      <w:ins w:id="2298" w:author="ERCOT 050226" w:date="2026-05-01T23:38:00Z" w16du:dateUtc="2026-05-02T04:38:00Z">
        <w:r w:rsidRPr="002C111D">
          <w:rPr>
            <w:iCs/>
            <w:szCs w:val="20"/>
          </w:rPr>
          <w:t>)</w:t>
        </w:r>
        <w:r w:rsidRPr="002C111D">
          <w:rPr>
            <w:iCs/>
            <w:szCs w:val="20"/>
          </w:rPr>
          <w:tab/>
        </w:r>
        <w:r>
          <w:rPr>
            <w:iCs/>
            <w:szCs w:val="20"/>
          </w:rPr>
          <w:t>For a Large Load request t</w:t>
        </w:r>
        <w:r w:rsidRPr="008C30BD">
          <w:rPr>
            <w:iCs/>
            <w:szCs w:val="20"/>
          </w:rPr>
          <w:t xml:space="preserve">o be studied as a WLPUN in Batch Zero, </w:t>
        </w:r>
      </w:ins>
      <w:ins w:id="2299" w:author="ERCOT 051126" w:date="2026-05-10T21:22:00Z" w16du:dateUtc="2026-05-11T02:22:00Z">
        <w:r w:rsidR="006C60A7">
          <w:rPr>
            <w:iCs/>
            <w:szCs w:val="20"/>
          </w:rPr>
          <w:t>the Interconnecting Large Load Enti</w:t>
        </w:r>
      </w:ins>
      <w:ins w:id="2300" w:author="ERCOT 051126" w:date="2026-05-10T21:23:00Z" w16du:dateUtc="2026-05-11T02:23:00Z">
        <w:r w:rsidR="006C60A7">
          <w:rPr>
            <w:iCs/>
            <w:szCs w:val="20"/>
          </w:rPr>
          <w:t xml:space="preserve">ty (ILLE) </w:t>
        </w:r>
        <w:r w:rsidR="005941B7">
          <w:rPr>
            <w:iCs/>
            <w:szCs w:val="20"/>
          </w:rPr>
          <w:t xml:space="preserve">and the </w:t>
        </w:r>
        <w:r w:rsidR="009F31D9">
          <w:rPr>
            <w:iCs/>
            <w:szCs w:val="20"/>
          </w:rPr>
          <w:t>Interconnecting Entity (IE)</w:t>
        </w:r>
        <w:r w:rsidR="00B62A30">
          <w:rPr>
            <w:iCs/>
            <w:szCs w:val="20"/>
          </w:rPr>
          <w:t xml:space="preserve"> or Resource Entity </w:t>
        </w:r>
      </w:ins>
      <w:ins w:id="2301" w:author="ERCOT 051126" w:date="2026-05-10T21:24:00Z" w16du:dateUtc="2026-05-11T02:24:00Z">
        <w:r w:rsidR="00243A74">
          <w:rPr>
            <w:iCs/>
            <w:szCs w:val="20"/>
          </w:rPr>
          <w:t>must</w:t>
        </w:r>
        <w:r w:rsidR="00C62591">
          <w:rPr>
            <w:iCs/>
            <w:szCs w:val="20"/>
          </w:rPr>
          <w:t xml:space="preserve"> </w:t>
        </w:r>
      </w:ins>
      <w:ins w:id="2302" w:author="ERCOT 050226" w:date="2026-05-01T23:38:00Z" w16du:dateUtc="2026-05-02T04:38:00Z">
        <w:del w:id="2303" w:author="ERCOT 051126" w:date="2026-05-10T21:24:00Z" w16du:dateUtc="2026-05-11T02:24:00Z">
          <w:r w:rsidRPr="008C30BD">
            <w:delText xml:space="preserve">a </w:delText>
          </w:r>
        </w:del>
        <w:r w:rsidRPr="008C30BD">
          <w:t>complete</w:t>
        </w:r>
        <w:del w:id="2304" w:author="ERCOT 051126" w:date="2026-05-10T21:24:00Z" w16du:dateUtc="2026-05-11T02:24:00Z">
          <w:r w:rsidRPr="008C30BD">
            <w:delText>d</w:delText>
          </w:r>
        </w:del>
      </w:ins>
      <w:ins w:id="2305" w:author="ERCOT 051126" w:date="2026-05-10T21:30:00Z" w16du:dateUtc="2026-05-11T02:30:00Z">
        <w:r w:rsidR="00E50A6A">
          <w:t xml:space="preserve">, </w:t>
        </w:r>
        <w:r w:rsidR="00D7556C">
          <w:t>e</w:t>
        </w:r>
        <w:r w:rsidR="00147F39">
          <w:t>xecute</w:t>
        </w:r>
        <w:r w:rsidR="00683255">
          <w:t>,</w:t>
        </w:r>
      </w:ins>
      <w:ins w:id="2306" w:author="ERCOT 050226" w:date="2026-05-01T23:38:00Z" w16du:dateUtc="2026-05-02T04:38:00Z">
        <w:r w:rsidRPr="008C30BD">
          <w:t xml:space="preserve"> and notarize</w:t>
        </w:r>
        <w:del w:id="2307" w:author="ERCOT 051126" w:date="2026-05-10T21:25:00Z" w16du:dateUtc="2026-05-11T02:25:00Z">
          <w:r w:rsidRPr="008C30BD">
            <w:delText>d</w:delText>
          </w:r>
        </w:del>
        <w:r w:rsidRPr="008C30BD">
          <w:t xml:space="preserve"> Protocol Section 23, Form </w:t>
        </w:r>
      </w:ins>
      <w:ins w:id="2308" w:author="ERCOT 050226" w:date="2026-05-02T15:38:00Z" w16du:dateUtc="2026-05-02T20:38:00Z">
        <w:r w:rsidR="008C30BD">
          <w:t xml:space="preserve">X, </w:t>
        </w:r>
      </w:ins>
      <w:ins w:id="2309" w:author="ERCOT 050226" w:date="2026-05-02T15:39:00Z" w16du:dateUtc="2026-05-02T20:39:00Z">
        <w:r w:rsidR="008C30BD" w:rsidRPr="008C30BD">
          <w:t>Withdrawal-Limited Private Use Network Designation</w:t>
        </w:r>
      </w:ins>
      <w:ins w:id="2310" w:author="ERCOT 051126" w:date="2026-05-10T21:25:00Z" w16du:dateUtc="2026-05-11T02:25:00Z">
        <w:r w:rsidR="001776FD">
          <w:t>.</w:t>
        </w:r>
      </w:ins>
      <w:ins w:id="2311" w:author="ERCOT 050226" w:date="2026-05-01T23:38:00Z" w16du:dateUtc="2026-05-02T04:38:00Z">
        <w:del w:id="2312" w:author="ERCOT 051126" w:date="2026-05-10T21:26:00Z" w16du:dateUtc="2026-05-11T02:26:00Z">
          <w:r w:rsidRPr="008C30BD" w:rsidDel="00CC3B45">
            <w:delText>,</w:delText>
          </w:r>
        </w:del>
      </w:ins>
      <w:ins w:id="2313" w:author="ERCOT 051126" w:date="2026-05-10T21:26:00Z" w16du:dateUtc="2026-05-11T02:26:00Z">
        <w:del w:id="2314" w:author="ERCOT 051126" w:date="2026-05-11T20:38:00Z" w16du:dateUtc="2026-05-12T01:38:00Z">
          <w:r w:rsidR="00CC3B45">
            <w:delText xml:space="preserve"> </w:delText>
          </w:r>
        </w:del>
        <w:r w:rsidR="00CC3B45">
          <w:t xml:space="preserve"> Form X</w:t>
        </w:r>
        <w:del w:id="2315" w:author="ERCOT 051126" w:date="2026-05-11T21:20:00Z" w16du:dateUtc="2026-05-12T02:20:00Z">
          <w:r w:rsidR="00F6560C">
            <w:delText xml:space="preserve"> </w:delText>
          </w:r>
        </w:del>
      </w:ins>
      <w:ins w:id="2316" w:author="ERCOT 050226" w:date="2026-05-01T23:38:00Z" w16du:dateUtc="2026-05-02T04:38:00Z">
        <w:del w:id="2317" w:author="ERCOT 051126" w:date="2026-05-10T21:27:00Z" w16du:dateUtc="2026-05-11T02:27:00Z">
          <w:r w:rsidRPr="008C30BD">
            <w:delText xml:space="preserve"> executed by a responsible representative of both the Interconnecting Large Load Entity</w:delText>
          </w:r>
          <w:r w:rsidRPr="008C30BD">
            <w:rPr>
              <w:szCs w:val="20"/>
            </w:rPr>
            <w:delText xml:space="preserve"> </w:delText>
          </w:r>
        </w:del>
      </w:ins>
      <w:ins w:id="2318" w:author="ERCOT 050226" w:date="2026-05-02T15:39:00Z" w16du:dateUtc="2026-05-02T20:39:00Z">
        <w:del w:id="2319" w:author="ERCOT 051126" w:date="2026-05-10T21:27:00Z" w16du:dateUtc="2026-05-11T02:27:00Z">
          <w:r w:rsidR="008C30BD">
            <w:rPr>
              <w:szCs w:val="20"/>
            </w:rPr>
            <w:delText xml:space="preserve">(ILLE) </w:delText>
          </w:r>
        </w:del>
      </w:ins>
      <w:ins w:id="2320" w:author="ERCOT 050226" w:date="2026-05-01T23:38:00Z" w16du:dateUtc="2026-05-02T04:38:00Z">
        <w:del w:id="2321" w:author="ERCOT 051126" w:date="2026-05-10T21:27:00Z" w16du:dateUtc="2026-05-11T02:27:00Z">
          <w:r w:rsidRPr="008C30BD">
            <w:delText>and the Interconnecting Entity</w:delText>
          </w:r>
        </w:del>
      </w:ins>
      <w:ins w:id="2322" w:author="ERCOT 050226" w:date="2026-05-02T15:39:00Z" w16du:dateUtc="2026-05-02T20:39:00Z">
        <w:del w:id="2323" w:author="ERCOT 051126" w:date="2026-05-10T21:27:00Z" w16du:dateUtc="2026-05-11T02:27:00Z">
          <w:r w:rsidR="008C30BD">
            <w:delText xml:space="preserve"> (IE)</w:delText>
          </w:r>
        </w:del>
      </w:ins>
      <w:ins w:id="2324" w:author="ERCOT 050226" w:date="2026-05-01T23:38:00Z" w16du:dateUtc="2026-05-02T04:38:00Z">
        <w:del w:id="2325" w:author="ERCOT 051126" w:date="2026-05-10T21:27:00Z" w16du:dateUtc="2026-05-11T02:27:00Z">
          <w:r w:rsidRPr="008C30BD">
            <w:delText xml:space="preserve"> or Resource Entity</w:delText>
          </w:r>
        </w:del>
      </w:ins>
      <w:ins w:id="2326" w:author="ERCOT 050226" w:date="2026-05-02T09:55:00Z" w16du:dateUtc="2026-05-02T14:55:00Z">
        <w:r w:rsidR="006107CC" w:rsidRPr="008C30BD">
          <w:t xml:space="preserve"> </w:t>
        </w:r>
        <w:r w:rsidR="006107CC" w:rsidRPr="008C30BD">
          <w:rPr>
            <w:iCs/>
            <w:szCs w:val="20"/>
          </w:rPr>
          <w:t xml:space="preserve">must be submitted </w:t>
        </w:r>
      </w:ins>
      <w:ins w:id="2327" w:author="ERCOT 051126" w:date="2026-05-10T21:10:00Z" w16du:dateUtc="2026-05-11T02:10:00Z">
        <w:r w:rsidR="00E4081E">
          <w:rPr>
            <w:iCs/>
            <w:szCs w:val="20"/>
          </w:rPr>
          <w:t xml:space="preserve">to the Interconnecting DSP or Interconnecting TSP on or before July 10, </w:t>
        </w:r>
      </w:ins>
      <w:ins w:id="2328" w:author="ERCOT 051126" w:date="2026-05-10T21:11:00Z" w16du:dateUtc="2026-05-11T02:11:00Z">
        <w:r w:rsidR="00E4081E">
          <w:rPr>
            <w:iCs/>
            <w:szCs w:val="20"/>
          </w:rPr>
          <w:t>2026</w:t>
        </w:r>
        <w:r w:rsidR="00612432">
          <w:rPr>
            <w:iCs/>
            <w:szCs w:val="20"/>
          </w:rPr>
          <w:t xml:space="preserve">. </w:t>
        </w:r>
        <w:del w:id="2329" w:author="ERCOT 051126" w:date="2026-05-11T20:38:00Z" w16du:dateUtc="2026-05-12T01:38:00Z">
          <w:r w:rsidR="00612432">
            <w:rPr>
              <w:iCs/>
              <w:szCs w:val="20"/>
            </w:rPr>
            <w:delText xml:space="preserve"> </w:delText>
          </w:r>
        </w:del>
      </w:ins>
      <w:ins w:id="2330" w:author="ERCOT 050226" w:date="2026-05-02T09:55:00Z" w16du:dateUtc="2026-05-02T14:55:00Z">
        <w:del w:id="2331" w:author="ERCOT 051126" w:date="2026-05-10T21:11:00Z" w16du:dateUtc="2026-05-11T02:11:00Z">
          <w:r w:rsidR="006107CC" w:rsidRPr="008C30BD" w:rsidDel="004D6409">
            <w:rPr>
              <w:iCs/>
              <w:szCs w:val="20"/>
            </w:rPr>
            <w:delText xml:space="preserve">by the </w:delText>
          </w:r>
        </w:del>
      </w:ins>
      <w:ins w:id="2332" w:author="ERCOT 051126" w:date="2026-05-10T21:29:00Z" w16du:dateUtc="2026-05-11T02:29:00Z">
        <w:r w:rsidR="00DB1005">
          <w:rPr>
            <w:iCs/>
            <w:szCs w:val="20"/>
          </w:rPr>
          <w:t>The</w:t>
        </w:r>
        <w:r w:rsidR="006107CC" w:rsidRPr="008C30BD" w:rsidDel="004D6409">
          <w:rPr>
            <w:iCs/>
            <w:szCs w:val="20"/>
          </w:rPr>
          <w:t xml:space="preserve"> </w:t>
        </w:r>
      </w:ins>
      <w:ins w:id="2333" w:author="ERCOT 050226" w:date="2026-05-02T09:55:00Z" w16du:dateUtc="2026-05-02T14:55:00Z">
        <w:r w:rsidR="006107CC" w:rsidRPr="008C30BD">
          <w:rPr>
            <w:iCs/>
            <w:szCs w:val="20"/>
          </w:rPr>
          <w:t>Interco</w:t>
        </w:r>
        <w:r w:rsidR="006107CC">
          <w:rPr>
            <w:iCs/>
            <w:szCs w:val="20"/>
          </w:rPr>
          <w:t>nnecting DSP or Interconnecting TSP</w:t>
        </w:r>
      </w:ins>
      <w:ins w:id="2334" w:author="ERCOT 051126" w:date="2026-05-10T21:11:00Z" w16du:dateUtc="2026-05-11T02:11:00Z">
        <w:r w:rsidR="004D6409">
          <w:rPr>
            <w:iCs/>
            <w:szCs w:val="20"/>
          </w:rPr>
          <w:t xml:space="preserve"> </w:t>
        </w:r>
        <w:r w:rsidR="002C2846">
          <w:rPr>
            <w:iCs/>
            <w:szCs w:val="20"/>
          </w:rPr>
          <w:t xml:space="preserve">must submit the </w:t>
        </w:r>
        <w:r w:rsidR="009A3227">
          <w:rPr>
            <w:iCs/>
            <w:szCs w:val="20"/>
          </w:rPr>
          <w:t>form</w:t>
        </w:r>
      </w:ins>
      <w:ins w:id="2335" w:author="ERCOT 050226" w:date="2026-05-02T09:55:00Z" w16du:dateUtc="2026-05-02T14:55:00Z">
        <w:r w:rsidR="006107CC">
          <w:rPr>
            <w:iCs/>
            <w:szCs w:val="20"/>
          </w:rPr>
          <w:t xml:space="preserve"> to ERCOT on or before July 24, </w:t>
        </w:r>
        <w:proofErr w:type="gramStart"/>
        <w:r w:rsidR="006107CC">
          <w:rPr>
            <w:iCs/>
            <w:szCs w:val="20"/>
          </w:rPr>
          <w:t>2026</w:t>
        </w:r>
      </w:ins>
      <w:proofErr w:type="gramEnd"/>
      <w:ins w:id="2336" w:author="ERCOT 050226" w:date="2026-05-01T23:38:00Z" w16du:dateUtc="2026-05-02T04:38:00Z">
        <w:r w:rsidRPr="009F277F">
          <w:rPr>
            <w:iCs/>
            <w:szCs w:val="20"/>
          </w:rPr>
          <w:t xml:space="preserve"> on behalf of the executing parties</w:t>
        </w:r>
        <w:r w:rsidRPr="002C111D">
          <w:rPr>
            <w:iCs/>
            <w:szCs w:val="20"/>
          </w:rPr>
          <w:t>.</w:t>
        </w:r>
      </w:ins>
    </w:p>
    <w:p w14:paraId="2F0EA637" w14:textId="040294E6" w:rsidR="009430EA" w:rsidRDefault="009430EA" w:rsidP="008C30BD">
      <w:pPr>
        <w:spacing w:after="240"/>
        <w:ind w:left="720" w:hanging="720"/>
        <w:rPr>
          <w:ins w:id="2337" w:author="ERCOT 050226" w:date="2026-05-01T23:38:00Z" w16du:dateUtc="2026-05-02T04:38:00Z"/>
          <w:iCs/>
          <w:szCs w:val="20"/>
        </w:rPr>
      </w:pPr>
      <w:ins w:id="2338" w:author="ERCOT 050226" w:date="2026-05-01T23:38:00Z" w16du:dateUtc="2026-05-02T04:38:00Z">
        <w:r>
          <w:rPr>
            <w:iCs/>
            <w:szCs w:val="20"/>
          </w:rPr>
          <w:t>(</w:t>
        </w:r>
        <w:del w:id="2339" w:author="ERCOT 051126" w:date="2026-05-07T09:20:00Z" w16du:dateUtc="2026-05-07T14:20:00Z">
          <w:r w:rsidDel="00E36275">
            <w:rPr>
              <w:iCs/>
              <w:szCs w:val="20"/>
            </w:rPr>
            <w:delText>2</w:delText>
          </w:r>
        </w:del>
      </w:ins>
      <w:ins w:id="2340" w:author="ERCOT 051126" w:date="2026-05-07T09:20:00Z" w16du:dateUtc="2026-05-07T14:20:00Z">
        <w:r w:rsidR="00E36275">
          <w:rPr>
            <w:iCs/>
            <w:szCs w:val="20"/>
          </w:rPr>
          <w:t>3</w:t>
        </w:r>
      </w:ins>
      <w:ins w:id="2341" w:author="ERCOT 050226" w:date="2026-05-01T23:38:00Z" w16du:dateUtc="2026-05-02T04:38:00Z">
        <w:r>
          <w:rPr>
            <w:iCs/>
            <w:szCs w:val="20"/>
          </w:rPr>
          <w:t>)</w:t>
        </w:r>
        <w:r>
          <w:rPr>
            <w:iCs/>
            <w:szCs w:val="20"/>
          </w:rPr>
          <w:tab/>
          <w:t>For a new generator to be included in a WLPUN in Batch Zero, it must meet all the following requirements:</w:t>
        </w:r>
      </w:ins>
    </w:p>
    <w:p w14:paraId="600B5C60" w14:textId="1E3BC600" w:rsidR="009430EA" w:rsidRDefault="009430EA" w:rsidP="00B46489">
      <w:pPr>
        <w:spacing w:after="240"/>
        <w:ind w:left="1440" w:hanging="720"/>
        <w:rPr>
          <w:ins w:id="2342" w:author="ERCOT 050226" w:date="2026-05-01T23:38:00Z" w16du:dateUtc="2026-05-02T04:38:00Z"/>
          <w:iCs/>
          <w:szCs w:val="20"/>
        </w:rPr>
      </w:pPr>
      <w:ins w:id="2343" w:author="ERCOT 050226" w:date="2026-05-01T23:38:00Z" w16du:dateUtc="2026-05-02T04:38:00Z">
        <w:r>
          <w:rPr>
            <w:iCs/>
            <w:szCs w:val="20"/>
          </w:rPr>
          <w:lastRenderedPageBreak/>
          <w:t>(a)</w:t>
        </w:r>
        <w:r>
          <w:rPr>
            <w:iCs/>
            <w:szCs w:val="20"/>
          </w:rPr>
          <w:tab/>
          <w:t>The Full Interconnection Study</w:t>
        </w:r>
      </w:ins>
      <w:ins w:id="2344" w:author="ERCOT 050226" w:date="2026-05-02T15:40:00Z" w16du:dateUtc="2026-05-02T20:40:00Z">
        <w:r w:rsidR="008C30BD">
          <w:rPr>
            <w:iCs/>
            <w:szCs w:val="20"/>
          </w:rPr>
          <w:t xml:space="preserve"> (FIS)</w:t>
        </w:r>
      </w:ins>
      <w:ins w:id="2345" w:author="ERCOT 050226" w:date="2026-05-01T23:38:00Z" w16du:dateUtc="2026-05-02T04:38:00Z">
        <w:r>
          <w:rPr>
            <w:iCs/>
            <w:szCs w:val="20"/>
          </w:rPr>
          <w:t xml:space="preserve"> request must be submitted as described in </w:t>
        </w:r>
        <w:r w:rsidRPr="00B46489">
          <w:t>paragraph</w:t>
        </w:r>
        <w:r>
          <w:rPr>
            <w:iCs/>
            <w:szCs w:val="20"/>
          </w:rPr>
          <w:t xml:space="preserve"> (3) of Section 5.3.2 and deemed complete by ERCOT on or before July 10, 2026; and</w:t>
        </w:r>
      </w:ins>
    </w:p>
    <w:p w14:paraId="2EE3CB42" w14:textId="77777777" w:rsidR="009430EA" w:rsidRDefault="009430EA" w:rsidP="00B46489">
      <w:pPr>
        <w:spacing w:after="240"/>
        <w:ind w:left="1440" w:hanging="720"/>
        <w:rPr>
          <w:ins w:id="2346" w:author="ERCOT 050226" w:date="2026-05-01T23:38:00Z" w16du:dateUtc="2026-05-02T04:38:00Z"/>
          <w:iCs/>
          <w:szCs w:val="20"/>
        </w:rPr>
      </w:pPr>
      <w:ins w:id="2347" w:author="ERCOT 050226" w:date="2026-05-01T23:38:00Z" w16du:dateUtc="2026-05-02T04:38:00Z">
        <w:r>
          <w:rPr>
            <w:iCs/>
            <w:szCs w:val="20"/>
          </w:rPr>
          <w:t>(b)</w:t>
        </w:r>
        <w:r>
          <w:rPr>
            <w:iCs/>
            <w:szCs w:val="20"/>
          </w:rPr>
          <w:tab/>
          <w:t>As of July 10, 2026, the generation must not have met all the requirements specified in paragraph (1) of Section 6.9</w:t>
        </w:r>
        <w:r w:rsidRPr="00803907">
          <w:rPr>
            <w:iCs/>
            <w:szCs w:val="20"/>
          </w:rPr>
          <w:t>, Addition of Proposed Generation to the Planning Models</w:t>
        </w:r>
        <w:r>
          <w:rPr>
            <w:iCs/>
            <w:szCs w:val="20"/>
          </w:rPr>
          <w:t xml:space="preserve">, </w:t>
        </w:r>
        <w:r w:rsidRPr="00B46489">
          <w:t>for</w:t>
        </w:r>
        <w:r>
          <w:rPr>
            <w:iCs/>
            <w:szCs w:val="20"/>
          </w:rPr>
          <w:t xml:space="preserve"> ERCOT’s inclusion of the generation in the base cases created and maintained by the Steady State Working Group.</w:t>
        </w:r>
      </w:ins>
    </w:p>
    <w:p w14:paraId="7BE90C7C" w14:textId="77B459CB" w:rsidR="00485458" w:rsidRDefault="009430EA" w:rsidP="008C30BD">
      <w:pPr>
        <w:spacing w:after="240"/>
        <w:ind w:left="720" w:hanging="720"/>
        <w:rPr>
          <w:ins w:id="2348" w:author="ERCOT 041726" w:date="2026-04-15T19:22:00Z" w16du:dateUtc="2026-04-16T00:22:00Z"/>
          <w:iCs/>
          <w:szCs w:val="20"/>
        </w:rPr>
      </w:pPr>
      <w:ins w:id="2349" w:author="ERCOT 050226" w:date="2026-05-01T23:38:00Z" w16du:dateUtc="2026-05-02T04:38:00Z">
        <w:r>
          <w:rPr>
            <w:iCs/>
            <w:szCs w:val="20"/>
          </w:rPr>
          <w:t>(</w:t>
        </w:r>
        <w:del w:id="2350" w:author="ERCOT 051126" w:date="2026-05-07T09:20:00Z" w16du:dateUtc="2026-05-07T14:20:00Z">
          <w:r w:rsidDel="00E36275">
            <w:rPr>
              <w:iCs/>
              <w:szCs w:val="20"/>
            </w:rPr>
            <w:delText>3</w:delText>
          </w:r>
        </w:del>
      </w:ins>
      <w:ins w:id="2351" w:author="ERCOT 051126" w:date="2026-05-07T09:20:00Z" w16du:dateUtc="2026-05-07T14:20:00Z">
        <w:r w:rsidR="00E36275">
          <w:rPr>
            <w:iCs/>
            <w:szCs w:val="20"/>
          </w:rPr>
          <w:t>4</w:t>
        </w:r>
      </w:ins>
      <w:ins w:id="2352" w:author="ERCOT 050226" w:date="2026-05-01T23:38:00Z" w16du:dateUtc="2026-05-02T04:38:00Z">
        <w:r>
          <w:rPr>
            <w:iCs/>
            <w:szCs w:val="20"/>
          </w:rPr>
          <w:t>)</w:t>
        </w:r>
        <w:r>
          <w:rPr>
            <w:iCs/>
            <w:szCs w:val="20"/>
          </w:rPr>
          <w:tab/>
          <w:t>Multiple generation interconnection requests may be included in the WLPUN application provided each generator is planned to be connected to the same Point of Interconnection</w:t>
        </w:r>
      </w:ins>
      <w:ins w:id="2353" w:author="ERCOT 050226" w:date="2026-05-02T15:41:00Z" w16du:dateUtc="2026-05-02T20:41:00Z">
        <w:r w:rsidR="008C30BD">
          <w:rPr>
            <w:iCs/>
            <w:szCs w:val="20"/>
          </w:rPr>
          <w:t xml:space="preserve"> (POI)</w:t>
        </w:r>
      </w:ins>
      <w:ins w:id="2354" w:author="ERCOT 050226" w:date="2026-05-01T23:38:00Z" w16du:dateUtc="2026-05-02T04:38:00Z">
        <w:r>
          <w:rPr>
            <w:iCs/>
            <w:szCs w:val="20"/>
          </w:rPr>
          <w:t xml:space="preserve"> as the Large Load.</w:t>
        </w:r>
      </w:ins>
      <w:ins w:id="2355" w:author="ERCOT 051126" w:date="2026-05-10T01:14:00Z" w16du:dateUtc="2026-05-10T06:14:00Z">
        <w:r w:rsidR="00617848">
          <w:rPr>
            <w:iCs/>
            <w:szCs w:val="20"/>
          </w:rPr>
          <w:t xml:space="preserve"> The generation interconnection requests must have the same </w:t>
        </w:r>
      </w:ins>
      <w:ins w:id="2356" w:author="ERCOT 051126" w:date="2026-05-10T01:15:00Z" w16du:dateUtc="2026-05-10T06:15:00Z">
        <w:r w:rsidR="00A85D31">
          <w:rPr>
            <w:iCs/>
            <w:szCs w:val="20"/>
          </w:rPr>
          <w:t xml:space="preserve">IE </w:t>
        </w:r>
        <w:r w:rsidR="00F96E63">
          <w:rPr>
            <w:iCs/>
            <w:szCs w:val="20"/>
          </w:rPr>
          <w:t xml:space="preserve">or </w:t>
        </w:r>
      </w:ins>
      <w:ins w:id="2357" w:author="ERCOT 051126" w:date="2026-05-10T01:14:00Z" w16du:dateUtc="2026-05-10T06:14:00Z">
        <w:r w:rsidR="00617848">
          <w:rPr>
            <w:iCs/>
            <w:szCs w:val="20"/>
          </w:rPr>
          <w:t>Resource Entity.</w:t>
        </w:r>
      </w:ins>
    </w:p>
    <w:p w14:paraId="35BBF54D" w14:textId="57DA710B" w:rsidR="005F7503" w:rsidRPr="00BF1782" w:rsidRDefault="005F7503" w:rsidP="005F7503">
      <w:pPr>
        <w:keepNext/>
        <w:tabs>
          <w:tab w:val="left" w:pos="1080"/>
        </w:tabs>
        <w:spacing w:before="240" w:after="240"/>
        <w:ind w:left="1080" w:hanging="1080"/>
        <w:outlineLvl w:val="2"/>
        <w:rPr>
          <w:b/>
          <w:bCs/>
          <w:i/>
          <w:iCs/>
        </w:rPr>
      </w:pPr>
      <w:r w:rsidRPr="00BF1782">
        <w:rPr>
          <w:b/>
          <w:bCs/>
          <w:i/>
          <w:iCs/>
        </w:rPr>
        <w:t>9.2.3</w:t>
      </w:r>
      <w:r w:rsidRPr="00BF1782">
        <w:rPr>
          <w:b/>
          <w:bCs/>
          <w:i/>
          <w:iCs/>
        </w:rPr>
        <w:tab/>
        <w:t>Modification of Large Load</w:t>
      </w:r>
      <w:del w:id="2358" w:author="ERCOT" w:date="2026-03-04T15:03:00Z">
        <w:r w:rsidRPr="00BF1782">
          <w:rPr>
            <w:b/>
            <w:bCs/>
            <w:i/>
            <w:iCs/>
          </w:rPr>
          <w:delText xml:space="preserve"> Project</w:delText>
        </w:r>
      </w:del>
      <w:r w:rsidRPr="00BF1782">
        <w:rPr>
          <w:b/>
          <w:bCs/>
          <w:i/>
          <w:iCs/>
        </w:rPr>
        <w:t xml:space="preserve"> Information</w:t>
      </w:r>
      <w:bookmarkEnd w:id="2248"/>
    </w:p>
    <w:p w14:paraId="06BE6ACF" w14:textId="77777777" w:rsidR="005F7503" w:rsidRPr="00BF1782" w:rsidRDefault="005F7503" w:rsidP="005F7503">
      <w:pPr>
        <w:spacing w:after="240"/>
        <w:ind w:left="720" w:hanging="720"/>
        <w:rPr>
          <w:iCs/>
          <w:szCs w:val="20"/>
        </w:rPr>
      </w:pPr>
      <w:r w:rsidRPr="00BF1782">
        <w:rPr>
          <w:iCs/>
          <w:szCs w:val="20"/>
        </w:rPr>
        <w:t>(1)</w:t>
      </w:r>
      <w:r w:rsidRPr="00BF1782">
        <w:rPr>
          <w:iCs/>
          <w:szCs w:val="20"/>
        </w:rPr>
        <w:tab/>
        <w:t>The</w:t>
      </w:r>
      <w:ins w:id="2359" w:author="ERCOT" w:date="2026-03-02T22:49:00Z">
        <w:r w:rsidRPr="00BF1782">
          <w:rPr>
            <w:iCs/>
            <w:szCs w:val="20"/>
          </w:rPr>
          <w:t xml:space="preserve"> </w:t>
        </w:r>
      </w:ins>
      <w:ins w:id="2360" w:author="ERCOT" w:date="2026-03-04T13:08:00Z">
        <w:del w:id="2361" w:author="ERCOT 043026" w:date="2026-04-29T17:59:00Z" w16du:dateUtc="2026-04-29T22:59:00Z">
          <w:r w:rsidRPr="00BF1782" w:rsidDel="00551F00">
            <w:rPr>
              <w:iCs/>
              <w:szCs w:val="20"/>
            </w:rPr>
            <w:delText>I</w:delText>
          </w:r>
        </w:del>
      </w:ins>
      <w:ins w:id="2362" w:author="ERCOT" w:date="2026-03-02T22:49:00Z">
        <w:del w:id="2363" w:author="ERCOT 043026" w:date="2026-04-29T17:59:00Z" w16du:dateUtc="2026-04-29T22:59:00Z">
          <w:r w:rsidRPr="00BF1782" w:rsidDel="00551F00">
            <w:rPr>
              <w:iCs/>
              <w:szCs w:val="20"/>
            </w:rPr>
            <w:delText>nterconnecting DSP or</w:delText>
          </w:r>
        </w:del>
      </w:ins>
      <w:del w:id="2364" w:author="ERCOT 043026" w:date="2026-04-29T17:59:00Z" w16du:dateUtc="2026-04-29T22:59:00Z">
        <w:r w:rsidRPr="00BF1782" w:rsidDel="00551F00">
          <w:rPr>
            <w:iCs/>
            <w:szCs w:val="20"/>
          </w:rPr>
          <w:delText xml:space="preserve"> </w:delText>
        </w:r>
      </w:del>
      <w:del w:id="2365" w:author="ERCOT" w:date="2026-03-04T13:08:00Z">
        <w:r w:rsidRPr="00BF1782" w:rsidDel="00423517">
          <w:rPr>
            <w:iCs/>
            <w:szCs w:val="20"/>
          </w:rPr>
          <w:delText>i</w:delText>
        </w:r>
      </w:del>
      <w:ins w:id="2366" w:author="ERCOT" w:date="2026-03-04T13:08:00Z">
        <w:r w:rsidRPr="00BF1782">
          <w:rPr>
            <w:iCs/>
            <w:szCs w:val="20"/>
          </w:rPr>
          <w:t>I</w:t>
        </w:r>
      </w:ins>
      <w:r w:rsidRPr="00BF1782">
        <w:rPr>
          <w:iCs/>
          <w:szCs w:val="20"/>
        </w:rPr>
        <w:t xml:space="preserve">nterconnecting TSP shall update any project information submitted per paragraph (1) of Section 9.2.2, </w:t>
      </w:r>
      <w:ins w:id="2367" w:author="ERCOT" w:date="2026-03-02T16:58:00Z">
        <w:r w:rsidRPr="00BF1782">
          <w:rPr>
            <w:iCs/>
            <w:szCs w:val="20"/>
          </w:rPr>
          <w:t>Submission of Large Load Information for Batch Zero</w:t>
        </w:r>
      </w:ins>
      <w:ins w:id="2368" w:author="ERCOT" w:date="2026-03-04T00:00:00Z">
        <w:r w:rsidRPr="00BF1782">
          <w:rPr>
            <w:iCs/>
            <w:szCs w:val="20"/>
          </w:rPr>
          <w:t xml:space="preserve"> Process</w:t>
        </w:r>
      </w:ins>
      <w:del w:id="2369" w:author="ERCOT" w:date="2026-03-02T16:58:00Z">
        <w:r w:rsidRPr="00BF1782" w:rsidDel="00D05B5A">
          <w:rPr>
            <w:iCs/>
            <w:szCs w:val="20"/>
          </w:rPr>
          <w:delText>Submission of Large Load Project Information and Initiation of the Large Load Interconnection Study (LLIS)</w:delText>
        </w:r>
      </w:del>
      <w:r w:rsidRPr="00BF1782">
        <w:rPr>
          <w:iCs/>
          <w:szCs w:val="20"/>
        </w:rPr>
        <w:t>, within ten Business Days of being notified by the ILLE of a material change.</w:t>
      </w:r>
    </w:p>
    <w:p w14:paraId="521446E3" w14:textId="0FC31EFB" w:rsidR="005F7503" w:rsidRPr="00BF1782" w:rsidRDefault="005F7503" w:rsidP="005F7503">
      <w:pPr>
        <w:spacing w:after="240"/>
        <w:ind w:left="720" w:hanging="720"/>
        <w:rPr>
          <w:del w:id="2370" w:author="ERCOT" w:date="2026-03-03T23:25:00Z"/>
        </w:rPr>
      </w:pPr>
      <w:r w:rsidRPr="00BF1782">
        <w:t>(2)</w:t>
      </w:r>
      <w:r w:rsidRPr="00BF1782">
        <w:tab/>
        <w:t>The ILLE shall notify the</w:t>
      </w:r>
      <w:ins w:id="2371" w:author="ERCOT" w:date="2026-03-04T00:08:00Z">
        <w:r w:rsidRPr="00BF1782">
          <w:t xml:space="preserve"> </w:t>
        </w:r>
      </w:ins>
      <w:ins w:id="2372" w:author="ERCOT" w:date="2026-03-04T13:08:00Z">
        <w:r w:rsidRPr="00BF1782">
          <w:t>I</w:t>
        </w:r>
      </w:ins>
      <w:ins w:id="2373" w:author="ERCOT" w:date="2026-03-04T00:08:00Z">
        <w:r w:rsidRPr="00BF1782">
          <w:t xml:space="preserve">nterconnecting DSP </w:t>
        </w:r>
      </w:ins>
      <w:ins w:id="2374" w:author="ERCOT 043026" w:date="2026-04-29T18:00:00Z" w16du:dateUtc="2026-04-29T23:00:00Z">
        <w:r>
          <w:t>and</w:t>
        </w:r>
      </w:ins>
      <w:ins w:id="2375" w:author="ERCOT" w:date="2026-03-04T00:08:00Z">
        <w:del w:id="2376" w:author="ERCOT 043026" w:date="2026-04-29T18:00:00Z" w16du:dateUtc="2026-04-29T23:00:00Z">
          <w:r w:rsidRPr="00BF1782" w:rsidDel="00FA43D5">
            <w:delText>or</w:delText>
          </w:r>
        </w:del>
        <w:r w:rsidRPr="00BF1782">
          <w:t xml:space="preserve"> </w:t>
        </w:r>
      </w:ins>
      <w:ins w:id="2377" w:author="ERCOT" w:date="2026-03-04T13:08:00Z">
        <w:r w:rsidRPr="00BF1782">
          <w:t>I</w:t>
        </w:r>
      </w:ins>
      <w:ins w:id="2378" w:author="ERCOT" w:date="2026-03-04T00:08:00Z">
        <w:r w:rsidRPr="00BF1782">
          <w:t>nterconnecting</w:t>
        </w:r>
      </w:ins>
      <w:r w:rsidRPr="00BF1782">
        <w:t xml:space="preserve"> </w:t>
      </w:r>
      <w:del w:id="2379" w:author="ERCOT" w:date="2026-03-04T00:09:00Z">
        <w:r w:rsidRPr="00BF1782" w:rsidDel="009367BB">
          <w:delText xml:space="preserve">lead </w:delText>
        </w:r>
      </w:del>
      <w:r w:rsidRPr="00BF1782">
        <w:t xml:space="preserve">TSP if a change to the load composition, technology, or parameters occurs after the ILLE has provided the </w:t>
      </w:r>
      <w:ins w:id="2380" w:author="ERCOT" w:date="2026-03-04T00:09:00Z">
        <w:del w:id="2381" w:author="ERCOT 043026" w:date="2026-04-29T18:00:00Z" w16du:dateUtc="2026-04-29T23:00:00Z">
          <w:r w:rsidRPr="00BF1782" w:rsidDel="00FD238E">
            <w:delText xml:space="preserve">DSP or </w:delText>
          </w:r>
        </w:del>
      </w:ins>
      <w:r w:rsidRPr="00BF1782">
        <w:t xml:space="preserve">TSP with its initial dynamic </w:t>
      </w:r>
      <w:del w:id="2382" w:author="ERCOT" w:date="2026-03-04T15:25:00Z">
        <w:r w:rsidRPr="00BF1782" w:rsidDel="009C5BBD">
          <w:delText>load model(s)</w:delText>
        </w:r>
      </w:del>
      <w:ins w:id="2383" w:author="ERCOT" w:date="2026-03-04T15:25:00Z">
        <w:r w:rsidRPr="00BF1782">
          <w:t>data</w:t>
        </w:r>
      </w:ins>
      <w:r w:rsidRPr="00BF1782">
        <w:t xml:space="preserve"> per </w:t>
      </w:r>
      <w:ins w:id="2384" w:author="ERCOT" w:date="2026-03-03T23:22:00Z">
        <w:r w:rsidRPr="00BF1782">
          <w:t>paragraph (3) of Section 9.2.</w:t>
        </w:r>
      </w:ins>
      <w:ins w:id="2385" w:author="ERCOT" w:date="2026-03-04T15:16:00Z">
        <w:r w:rsidRPr="00BF1782">
          <w:t xml:space="preserve">2, </w:t>
        </w:r>
      </w:ins>
      <w:ins w:id="2386" w:author="ERCOT" w:date="2026-03-04T15:17:00Z">
        <w:r w:rsidRPr="00BF1782">
          <w:t>Submission of Large Load Information for Batch Zero Process.</w:t>
        </w:r>
      </w:ins>
      <w:ins w:id="2387" w:author="ERCOT 040426" w:date="2026-04-03T18:05:00Z">
        <w:r w:rsidRPr="00BF1782">
          <w:t xml:space="preserve"> </w:t>
        </w:r>
        <w:del w:id="2388" w:author="ERCOT 051126" w:date="2026-05-11T20:38:00Z" w16du:dateUtc="2026-05-12T01:38:00Z">
          <w:r w:rsidRPr="00BF1782">
            <w:delText xml:space="preserve"> </w:delText>
          </w:r>
        </w:del>
        <w:r w:rsidRPr="00BF1782">
          <w:t xml:space="preserve">Upon such notification, the ILLE shall provide to the </w:t>
        </w:r>
        <w:del w:id="2389" w:author="ERCOT 043026" w:date="2026-04-29T18:00:00Z" w16du:dateUtc="2026-04-29T23:00:00Z">
          <w:r w:rsidRPr="00BF1782" w:rsidDel="00611862">
            <w:delText xml:space="preserve">Interconnecting DSP </w:delText>
          </w:r>
          <w:r w:rsidRPr="00BF1782" w:rsidDel="00FA43D5">
            <w:delText>or</w:delText>
          </w:r>
          <w:r w:rsidRPr="00BF1782" w:rsidDel="00611862">
            <w:delText xml:space="preserve"> </w:delText>
          </w:r>
        </w:del>
        <w:r w:rsidRPr="00BF1782">
          <w:t xml:space="preserve">Interconnecting TSP updated dynamic data reflecting the change. </w:t>
        </w:r>
      </w:ins>
      <w:ins w:id="2390" w:author="ERCOT" w:date="2026-03-04T15:23:00Z">
        <w:del w:id="2391" w:author="ERCOT 051126" w:date="2026-05-11T20:38:00Z" w16du:dateUtc="2026-05-12T01:38:00Z">
          <w:r w:rsidRPr="00BF1782">
            <w:delText xml:space="preserve"> </w:delText>
          </w:r>
        </w:del>
      </w:ins>
      <w:ins w:id="2392" w:author="ERCOT" w:date="2026-03-04T15:24:00Z">
        <w:r w:rsidRPr="00BF1782">
          <w:t xml:space="preserve">The </w:t>
        </w:r>
        <w:del w:id="2393" w:author="ERCOT 040426" w:date="2026-04-03T00:46:00Z">
          <w:r w:rsidRPr="00BF1782">
            <w:delText>Interconnection</w:delText>
          </w:r>
        </w:del>
      </w:ins>
      <w:ins w:id="2394" w:author="ERCOT 040426" w:date="2026-04-03T00:46:00Z">
        <w:r w:rsidRPr="00BF1782">
          <w:t>Interconnecting</w:t>
        </w:r>
      </w:ins>
      <w:ins w:id="2395" w:author="ERCOT" w:date="2026-03-04T15:24:00Z">
        <w:r w:rsidRPr="00BF1782">
          <w:t xml:space="preserve"> DSP </w:t>
        </w:r>
        <w:del w:id="2396" w:author="ERCOT 043026" w:date="2026-04-29T18:00:00Z" w16du:dateUtc="2026-04-29T23:00:00Z">
          <w:r w:rsidRPr="00BF1782" w:rsidDel="00FA43D5">
            <w:delText>or</w:delText>
          </w:r>
        </w:del>
      </w:ins>
      <w:ins w:id="2397" w:author="ERCOT 043026" w:date="2026-04-29T18:00:00Z" w16du:dateUtc="2026-04-29T23:00:00Z">
        <w:r>
          <w:t>and</w:t>
        </w:r>
      </w:ins>
      <w:ins w:id="2398" w:author="ERCOT" w:date="2026-03-04T15:24:00Z">
        <w:r w:rsidRPr="00BF1782">
          <w:t xml:space="preserve"> Interconnecting TSP shall promptly provide the updated dy</w:t>
        </w:r>
      </w:ins>
      <w:ins w:id="2399" w:author="ERCOT" w:date="2026-03-04T15:25:00Z">
        <w:r w:rsidRPr="00BF1782">
          <w:t>namic data to ERCOT.</w:t>
        </w:r>
      </w:ins>
      <w:del w:id="2400" w:author="ERCOT" w:date="2026-03-04T15:17:00Z">
        <w:r w:rsidRPr="00BF1782" w:rsidDel="00A53929">
          <w:delText>paragraph (2) of Section 9.</w:delText>
        </w:r>
      </w:del>
      <w:del w:id="2401" w:author="ERCOT" w:date="2026-03-03T22:42:00Z">
        <w:r w:rsidRPr="00BF1782">
          <w:delText>3</w:delText>
        </w:r>
      </w:del>
      <w:del w:id="2402" w:author="ERCOT" w:date="2026-03-04T15:17:00Z">
        <w:r w:rsidRPr="00BF1782" w:rsidDel="00A53929">
          <w:delText xml:space="preserve">.4.3, Dynamic and Transient Stability Analysis.  If the change to load composition, technology, or parameters differ substantially from the dynamic model information </w:delText>
        </w:r>
      </w:del>
      <w:del w:id="2403" w:author="ERCOT" w:date="2026-03-03T23:24:00Z">
        <w:r w:rsidRPr="00BF1782">
          <w:delText xml:space="preserve">used in the LLIS stability study as described in Section 9.3.4.3 </w:delText>
        </w:r>
      </w:del>
      <w:del w:id="2404" w:author="ERCOT" w:date="2026-03-04T15:17:00Z">
        <w:r w:rsidRPr="00BF1782" w:rsidDel="00A53929">
          <w:delText xml:space="preserve">is made at any time after the initiation of the </w:delText>
        </w:r>
      </w:del>
      <w:del w:id="2405" w:author="ERCOT" w:date="2026-03-02T17:01:00Z">
        <w:r w:rsidRPr="00BF1782" w:rsidDel="00256144">
          <w:delText>LLIS</w:delText>
        </w:r>
      </w:del>
      <w:del w:id="2406" w:author="ERCOT" w:date="2026-03-04T15:17:00Z">
        <w:r w:rsidRPr="00BF1782" w:rsidDel="00A53929">
          <w:delText xml:space="preserve">, </w:delText>
        </w:r>
      </w:del>
      <w:del w:id="2407" w:author="ERCOT" w:date="2026-03-02T17:01:00Z">
        <w:r w:rsidRPr="00BF1782" w:rsidDel="00256144">
          <w:delText>the lead TSP</w:delText>
        </w:r>
      </w:del>
      <w:del w:id="2408" w:author="ERCOT" w:date="2026-03-04T15:17:00Z">
        <w:r w:rsidRPr="00BF1782" w:rsidDel="00A53929">
          <w:delText xml:space="preserve"> shall determine whether </w:delText>
        </w:r>
      </w:del>
      <w:del w:id="2409" w:author="ERCOT" w:date="2026-03-02T17:01:00Z">
        <w:r w:rsidRPr="00BF1782" w:rsidDel="00256144">
          <w:delText>a new stability study is required and provide a written explanation of its determination to ERCOT</w:delText>
        </w:r>
      </w:del>
      <w:del w:id="2410" w:author="ERCOT" w:date="2026-03-04T15:17:00Z">
        <w:r w:rsidRPr="00BF1782" w:rsidDel="00A53929">
          <w:delText xml:space="preserve">.  </w:delText>
        </w:r>
      </w:del>
      <w:del w:id="2411" w:author="ERCOT" w:date="2026-03-02T17:01:00Z">
        <w:r w:rsidRPr="00BF1782" w:rsidDel="00256144">
          <w:delText>The lead TSP shall perform a new stability study that reflects the new composition of the proposed Load unless ERCOT in collaboration with the lead TSP agree such a study is not needed</w:delText>
        </w:r>
      </w:del>
      <w:del w:id="2412" w:author="ERCOT" w:date="2026-03-04T15:17:00Z">
        <w:r w:rsidRPr="00BF1782" w:rsidDel="00A53929">
          <w:delText>.</w:delText>
        </w:r>
      </w:del>
      <w:r w:rsidRPr="00BF1782">
        <w:t xml:space="preserve"> </w:t>
      </w:r>
    </w:p>
    <w:p w14:paraId="6EF05B70" w14:textId="77777777" w:rsidR="005F7503" w:rsidRPr="00BF1782" w:rsidRDefault="005F7503" w:rsidP="005F7503">
      <w:pPr>
        <w:spacing w:after="240"/>
        <w:ind w:left="720" w:hanging="720"/>
      </w:pPr>
      <w:del w:id="2413" w:author="ERCOT" w:date="2026-03-02T17:03:00Z">
        <w:r w:rsidRPr="00BF1782" w:rsidDel="00B04DEB">
          <w:rPr>
            <w:iCs/>
            <w:szCs w:val="20"/>
          </w:rPr>
          <w:delText>(3)</w:delText>
        </w:r>
        <w:r w:rsidRPr="00BF1782" w:rsidDel="00B04DEB">
          <w:rPr>
            <w:iCs/>
            <w:szCs w:val="20"/>
          </w:rPr>
          <w:tab/>
          <w:delText>If a material change is made such that the interconnection request no longer meets the applicability criteria of Section 9.2.1, Applicability of the Large Load Interconnection Study Process, the interconnecting TSP shall respect the conclusions of any completed LLIS study elements when evaluating the reliability of the modified interconnection request.</w:delText>
        </w:r>
      </w:del>
    </w:p>
    <w:p w14:paraId="15F0C3E3" w14:textId="77777777" w:rsidR="005F7503" w:rsidRPr="00BF1782" w:rsidRDefault="005F7503" w:rsidP="005F7503">
      <w:pPr>
        <w:keepNext/>
        <w:tabs>
          <w:tab w:val="left" w:pos="1080"/>
        </w:tabs>
        <w:spacing w:after="240"/>
        <w:ind w:left="1080" w:hanging="1080"/>
        <w:outlineLvl w:val="2"/>
        <w:rPr>
          <w:b/>
          <w:bCs/>
          <w:i/>
          <w:iCs/>
        </w:rPr>
      </w:pPr>
      <w:bookmarkStart w:id="2414" w:name="_Toc216098213"/>
      <w:r w:rsidRPr="00BF1782">
        <w:rPr>
          <w:b/>
          <w:bCs/>
          <w:i/>
          <w:iCs/>
        </w:rPr>
        <w:lastRenderedPageBreak/>
        <w:t>9.2.4</w:t>
      </w:r>
      <w:r w:rsidRPr="00BF1782">
        <w:rPr>
          <w:b/>
          <w:bCs/>
          <w:i/>
          <w:iCs/>
        </w:rPr>
        <w:tab/>
        <w:t>Load Commissioning Plan</w:t>
      </w:r>
      <w:bookmarkEnd w:id="2414"/>
    </w:p>
    <w:p w14:paraId="50979A07" w14:textId="77777777" w:rsidR="005F7503" w:rsidRPr="00BF1782" w:rsidRDefault="005F7503" w:rsidP="005F7503">
      <w:pPr>
        <w:spacing w:after="240"/>
        <w:ind w:left="720" w:hanging="720"/>
        <w:rPr>
          <w:ins w:id="2415" w:author="ERCOT 040426" w:date="2026-04-03T00:04:00Z"/>
          <w:iCs/>
          <w:szCs w:val="20"/>
        </w:rPr>
      </w:pPr>
      <w:r w:rsidRPr="00BF1782">
        <w:rPr>
          <w:iCs/>
          <w:szCs w:val="20"/>
        </w:rPr>
        <w:t>(1)</w:t>
      </w:r>
      <w:r w:rsidRPr="00BF1782">
        <w:rPr>
          <w:iCs/>
          <w:szCs w:val="20"/>
        </w:rPr>
        <w:tab/>
        <w:t xml:space="preserve">The </w:t>
      </w:r>
      <w:ins w:id="2416" w:author="ERCOT" w:date="2026-03-01T22:20:00Z">
        <w:r w:rsidRPr="00BF1782">
          <w:rPr>
            <w:iCs/>
            <w:szCs w:val="20"/>
          </w:rPr>
          <w:t>Load Commissioning Plan (</w:t>
        </w:r>
      </w:ins>
      <w:r w:rsidRPr="00BF1782">
        <w:rPr>
          <w:iCs/>
          <w:szCs w:val="20"/>
        </w:rPr>
        <w:t>LCP</w:t>
      </w:r>
      <w:ins w:id="2417" w:author="ERCOT" w:date="2026-03-01T22:20:00Z">
        <w:r w:rsidRPr="00BF1782">
          <w:rPr>
            <w:iCs/>
            <w:szCs w:val="20"/>
          </w:rPr>
          <w:t>)</w:t>
        </w:r>
      </w:ins>
      <w:r w:rsidRPr="00BF1782">
        <w:rPr>
          <w:iCs/>
          <w:szCs w:val="20"/>
        </w:rPr>
        <w:t xml:space="preserve"> shall be maintained and updated by the </w:t>
      </w:r>
      <w:ins w:id="2418" w:author="ERCOT" w:date="2026-03-04T14:53:00Z">
        <w:del w:id="2419" w:author="ERCOT 043026" w:date="2026-04-29T18:01:00Z" w16du:dateUtc="2026-04-29T23:01:00Z">
          <w:r w:rsidRPr="00BF1782" w:rsidDel="00041E61">
            <w:rPr>
              <w:iCs/>
              <w:szCs w:val="20"/>
            </w:rPr>
            <w:delText xml:space="preserve">Interconnecting DSP and </w:delText>
          </w:r>
        </w:del>
      </w:ins>
      <w:del w:id="2420" w:author="ERCOT" w:date="2026-03-04T13:10:00Z">
        <w:r w:rsidRPr="00BF1782" w:rsidDel="00F22D6E">
          <w:rPr>
            <w:iCs/>
            <w:szCs w:val="20"/>
          </w:rPr>
          <w:delText>i</w:delText>
        </w:r>
      </w:del>
      <w:ins w:id="2421" w:author="ERCOT" w:date="2026-03-04T13:10:00Z">
        <w:r w:rsidRPr="00BF1782">
          <w:rPr>
            <w:iCs/>
            <w:szCs w:val="20"/>
          </w:rPr>
          <w:t>I</w:t>
        </w:r>
      </w:ins>
      <w:r w:rsidRPr="00BF1782">
        <w:rPr>
          <w:iCs/>
          <w:szCs w:val="20"/>
        </w:rPr>
        <w:t xml:space="preserve">nterconnecting TSP </w:t>
      </w:r>
      <w:ins w:id="2422" w:author="ERCOT" w:date="2026-03-01T22:20:00Z">
        <w:r w:rsidRPr="00BF1782">
          <w:rPr>
            <w:iCs/>
            <w:szCs w:val="20"/>
          </w:rPr>
          <w:t xml:space="preserve">and ERCOT as prescribed in Section 9 of the Planning Guide </w:t>
        </w:r>
      </w:ins>
      <w:r w:rsidRPr="00BF1782">
        <w:rPr>
          <w:iCs/>
          <w:szCs w:val="20"/>
        </w:rPr>
        <w:t xml:space="preserve">using information provided by the ILLE. </w:t>
      </w:r>
      <w:del w:id="2423" w:author="ERCOT 051126" w:date="2026-05-11T20:39:00Z" w16du:dateUtc="2026-05-12T01:39:00Z">
        <w:r w:rsidRPr="00BF1782">
          <w:rPr>
            <w:iCs/>
            <w:szCs w:val="20"/>
          </w:rPr>
          <w:delText xml:space="preserve"> </w:delText>
        </w:r>
      </w:del>
      <w:r w:rsidRPr="00BF1782">
        <w:rPr>
          <w:iCs/>
          <w:szCs w:val="20"/>
        </w:rPr>
        <w:t xml:space="preserve">The LCP must specify the load increments and timeline by which the ILLE intends to increase peak Demand. </w:t>
      </w:r>
      <w:del w:id="2424" w:author="ERCOT 051126" w:date="2026-05-11T20:39:00Z" w16du:dateUtc="2026-05-12T01:39:00Z">
        <w:r w:rsidRPr="00BF1782">
          <w:rPr>
            <w:iCs/>
            <w:szCs w:val="20"/>
          </w:rPr>
          <w:delText xml:space="preserve"> </w:delText>
        </w:r>
      </w:del>
      <w:r w:rsidRPr="00BF1782">
        <w:rPr>
          <w:iCs/>
          <w:szCs w:val="20"/>
        </w:rPr>
        <w:t xml:space="preserve">The </w:t>
      </w:r>
      <w:ins w:id="2425" w:author="ERCOT" w:date="2026-03-04T14:53:00Z">
        <w:r w:rsidRPr="00BF1782">
          <w:rPr>
            <w:iCs/>
            <w:szCs w:val="20"/>
          </w:rPr>
          <w:t>LCP</w:t>
        </w:r>
      </w:ins>
      <w:del w:id="2426" w:author="ERCOT" w:date="2026-03-04T14:53:00Z">
        <w:r w:rsidRPr="00BF1782">
          <w:rPr>
            <w:iCs/>
            <w:szCs w:val="20"/>
          </w:rPr>
          <w:delText>plan</w:delText>
        </w:r>
      </w:del>
      <w:r w:rsidRPr="00BF1782">
        <w:rPr>
          <w:iCs/>
          <w:szCs w:val="20"/>
        </w:rPr>
        <w:t xml:space="preserve"> shall reflect the most currently available</w:t>
      </w:r>
      <w:del w:id="2427" w:author="ERCOT" w:date="2026-03-04T14:53:00Z">
        <w:r w:rsidRPr="00BF1782">
          <w:rPr>
            <w:iCs/>
            <w:szCs w:val="20"/>
          </w:rPr>
          <w:delText xml:space="preserve"> project</w:delText>
        </w:r>
      </w:del>
      <w:r w:rsidRPr="00BF1782">
        <w:rPr>
          <w:iCs/>
          <w:szCs w:val="20"/>
        </w:rPr>
        <w:t xml:space="preserve"> information</w:t>
      </w:r>
      <w:ins w:id="2428" w:author="ERCOT" w:date="2026-03-04T14:53:00Z">
        <w:r w:rsidRPr="00BF1782">
          <w:rPr>
            <w:iCs/>
            <w:szCs w:val="20"/>
          </w:rPr>
          <w:t xml:space="preserve"> about the Large Load and ILLE</w:t>
        </w:r>
      </w:ins>
      <w:r w:rsidRPr="00BF1782">
        <w:rPr>
          <w:iCs/>
          <w:szCs w:val="20"/>
        </w:rPr>
        <w:t xml:space="preserve"> and shall be updated upon receipt of updated project information from the ILLE and as otherwise described in this </w:t>
      </w:r>
      <w:del w:id="2429" w:author="ERCOT" w:date="2026-03-01T22:19:00Z">
        <w:r w:rsidRPr="00BF1782" w:rsidDel="006028EB">
          <w:rPr>
            <w:iCs/>
            <w:szCs w:val="20"/>
          </w:rPr>
          <w:delText>s</w:delText>
        </w:r>
      </w:del>
      <w:ins w:id="2430" w:author="ERCOT" w:date="2026-03-01T22:19:00Z">
        <w:r w:rsidRPr="00BF1782">
          <w:rPr>
            <w:iCs/>
            <w:szCs w:val="20"/>
          </w:rPr>
          <w:t>S</w:t>
        </w:r>
      </w:ins>
      <w:r w:rsidRPr="00BF1782">
        <w:rPr>
          <w:iCs/>
          <w:szCs w:val="20"/>
        </w:rPr>
        <w:t>ection.</w:t>
      </w:r>
    </w:p>
    <w:p w14:paraId="62FCF215" w14:textId="77777777" w:rsidR="005F7503" w:rsidRPr="00BF1782" w:rsidRDefault="005F7503" w:rsidP="005F7503">
      <w:pPr>
        <w:spacing w:after="240"/>
        <w:ind w:left="720" w:hanging="720"/>
      </w:pPr>
      <w:r w:rsidRPr="00BF1782">
        <w:t>(2)</w:t>
      </w:r>
      <w:r w:rsidRPr="00BF1782">
        <w:tab/>
        <w:t xml:space="preserve">Upon the completion of the </w:t>
      </w:r>
      <w:del w:id="2431" w:author="ERCOT" w:date="2026-03-01T22:19:00Z">
        <w:r w:rsidRPr="00BF1782" w:rsidDel="006028EB">
          <w:delText>LLIS</w:delText>
        </w:r>
      </w:del>
      <w:ins w:id="2432" w:author="ERCOT" w:date="2026-03-01T22:19:00Z">
        <w:r w:rsidRPr="00BF1782">
          <w:t>Batch Zero</w:t>
        </w:r>
      </w:ins>
      <w:ins w:id="2433" w:author="ERCOT" w:date="2026-03-04T14:53:00Z">
        <w:r w:rsidRPr="00BF1782">
          <w:t xml:space="preserve"> Interconnection S</w:t>
        </w:r>
      </w:ins>
      <w:ins w:id="2434" w:author="ERCOT" w:date="2026-03-01T22:19:00Z">
        <w:r w:rsidRPr="00BF1782">
          <w:t>tudy</w:t>
        </w:r>
      </w:ins>
      <w:r w:rsidRPr="00BF1782">
        <w:t xml:space="preserve">, as described in Section 9.4, </w:t>
      </w:r>
      <w:ins w:id="2435" w:author="ERCOT" w:date="2026-03-02T17:11:00Z">
        <w:r w:rsidRPr="00BF1782">
          <w:t>Batch Zero Report and Interconnecting Large Load Entity (ILLE) Commitment</w:t>
        </w:r>
      </w:ins>
      <w:del w:id="2436" w:author="ERCOT" w:date="2026-03-02T17:11:00Z">
        <w:r w:rsidRPr="00BF1782" w:rsidDel="00EC7DBE">
          <w:delText>LLIS Report and Follow-up</w:delText>
        </w:r>
      </w:del>
      <w:r w:rsidRPr="00BF1782">
        <w:t>,</w:t>
      </w:r>
      <w:del w:id="2437" w:author="ERCOT 040426" w:date="2026-04-03T00:06:00Z">
        <w:r w:rsidRPr="00BF1782" w:rsidDel="00CD0D7C">
          <w:delText xml:space="preserve"> the</w:delText>
        </w:r>
      </w:del>
      <w:r w:rsidRPr="00BF1782">
        <w:t xml:space="preserve"> </w:t>
      </w:r>
      <w:ins w:id="2438" w:author="ERCOT" w:date="2026-03-04T15:26:00Z">
        <w:r w:rsidRPr="00BF1782">
          <w:t>ERCOT</w:t>
        </w:r>
      </w:ins>
      <w:del w:id="2439" w:author="ERCOT" w:date="2026-03-04T15:26:00Z">
        <w:r w:rsidRPr="00BF1782" w:rsidDel="00A82C6A">
          <w:delText>i</w:delText>
        </w:r>
      </w:del>
      <w:ins w:id="2440" w:author="ERCOT" w:date="2026-03-04T13:10:00Z">
        <w:del w:id="2441" w:author="ERCOT" w:date="2026-03-04T15:26:00Z">
          <w:r w:rsidRPr="00BF1782" w:rsidDel="00A82C6A">
            <w:delText>I</w:delText>
          </w:r>
        </w:del>
      </w:ins>
      <w:del w:id="2442" w:author="ERCOT" w:date="2026-03-04T15:26:00Z">
        <w:r w:rsidRPr="00BF1782" w:rsidDel="00A82C6A">
          <w:delText>nterconnecting TSP</w:delText>
        </w:r>
      </w:del>
      <w:r w:rsidRPr="00BF1782">
        <w:t xml:space="preserve"> shall update the </w:t>
      </w:r>
      <w:del w:id="2443" w:author="ERCOT 040426" w:date="2026-04-03T00:07:00Z">
        <w:r w:rsidRPr="00BF1782" w:rsidDel="00AC6F77">
          <w:delText xml:space="preserve">preliminary </w:delText>
        </w:r>
      </w:del>
      <w:r w:rsidRPr="00BF1782">
        <w:t xml:space="preserve">LCP to </w:t>
      </w:r>
      <w:ins w:id="2444" w:author="ERCOT" w:date="2026-03-04T15:31:00Z">
        <w:r w:rsidRPr="00BF1782">
          <w:t>reflect the amount of peak Demand that can be served reliably for each year of the Batch Zero Interconnection Study scope</w:t>
        </w:r>
      </w:ins>
      <w:del w:id="2445" w:author="ERCOT" w:date="2026-03-04T15:31:00Z">
        <w:r w:rsidRPr="00BF1782" w:rsidDel="00593E5A">
          <w:delText>reflect any changes in the ILLE’s timeline that are needed to account for the completion of the required transmission upgrades identified in the LLIS</w:delText>
        </w:r>
      </w:del>
      <w:r w:rsidRPr="00BF1782">
        <w:t xml:space="preserve">.  </w:t>
      </w:r>
      <w:del w:id="2446" w:author="ERCOT" w:date="2026-03-02T17:04:00Z">
        <w:r w:rsidRPr="00BF1782" w:rsidDel="00E74D2E">
          <w:delText>If one or more levels of Demand in the LCP are contingent on one or more transmission upgrade projects, as determined in paragraph (6) of Section 9.4, those transmission projects shall be identified in the updated LCP.</w:delText>
        </w:r>
      </w:del>
    </w:p>
    <w:p w14:paraId="1CDFECEB" w14:textId="77777777" w:rsidR="005F7503" w:rsidRPr="00BF1782" w:rsidRDefault="005F7503" w:rsidP="005F7503">
      <w:pPr>
        <w:spacing w:after="240"/>
        <w:ind w:left="720" w:hanging="720"/>
        <w:rPr>
          <w:ins w:id="2447" w:author="ERCOT 051126" w:date="2026-05-10T02:15:00Z" w16du:dateUtc="2026-05-10T07:15:00Z"/>
          <w:iCs/>
          <w:szCs w:val="20"/>
        </w:rPr>
      </w:pPr>
      <w:r w:rsidRPr="00BF1782">
        <w:rPr>
          <w:iCs/>
          <w:szCs w:val="20"/>
        </w:rPr>
        <w:t>(3)</w:t>
      </w:r>
      <w:r w:rsidRPr="00BF1782">
        <w:rPr>
          <w:iCs/>
          <w:szCs w:val="20"/>
        </w:rPr>
        <w:tab/>
        <w:t xml:space="preserve">Upon the execution </w:t>
      </w:r>
      <w:del w:id="2448" w:author="ERCOT" w:date="2026-03-04T15:32:00Z">
        <w:r w:rsidRPr="00BF1782" w:rsidDel="001B23F5">
          <w:rPr>
            <w:iCs/>
            <w:szCs w:val="20"/>
          </w:rPr>
          <w:delText xml:space="preserve">of any </w:delText>
        </w:r>
        <w:r w:rsidRPr="00BF1782" w:rsidDel="00392A53">
          <w:rPr>
            <w:iCs/>
            <w:szCs w:val="20"/>
          </w:rPr>
          <w:delText>required a</w:delText>
        </w:r>
      </w:del>
      <w:ins w:id="2449" w:author="ERCOT" w:date="2026-03-04T15:32:00Z">
        <w:r w:rsidRPr="00BF1782">
          <w:rPr>
            <w:iCs/>
            <w:szCs w:val="20"/>
          </w:rPr>
          <w:t xml:space="preserve">of </w:t>
        </w:r>
      </w:ins>
      <w:ins w:id="2450" w:author="ERCOT 043026" w:date="2026-04-28T23:23:00Z" w16du:dateUtc="2026-04-29T04:23:00Z">
        <w:r>
          <w:rPr>
            <w:iCs/>
            <w:szCs w:val="20"/>
          </w:rPr>
          <w:t xml:space="preserve">an </w:t>
        </w:r>
      </w:ins>
      <w:ins w:id="2451" w:author="ERCOT" w:date="2026-03-04T15:32:00Z">
        <w:r w:rsidRPr="00BF1782">
          <w:rPr>
            <w:iCs/>
            <w:szCs w:val="20"/>
          </w:rPr>
          <w:t>interconnection a</w:t>
        </w:r>
      </w:ins>
      <w:r w:rsidRPr="00BF1782">
        <w:rPr>
          <w:iCs/>
          <w:szCs w:val="20"/>
        </w:rPr>
        <w:t>greement</w:t>
      </w:r>
      <w:del w:id="2452" w:author="ERCOT 043026" w:date="2026-04-28T23:23:00Z" w16du:dateUtc="2026-04-29T04:23:00Z">
        <w:r w:rsidRPr="00BF1782" w:rsidDel="00B3679F">
          <w:rPr>
            <w:iCs/>
            <w:szCs w:val="20"/>
          </w:rPr>
          <w:delText>s</w:delText>
        </w:r>
      </w:del>
      <w:r w:rsidRPr="00BF1782">
        <w:rPr>
          <w:iCs/>
          <w:szCs w:val="20"/>
        </w:rPr>
        <w:t xml:space="preserve"> prescribed </w:t>
      </w:r>
      <w:ins w:id="2453" w:author="ERCOT 043026" w:date="2026-04-28T23:24:00Z" w16du:dateUtc="2026-04-29T04:24:00Z">
        <w:r>
          <w:rPr>
            <w:iCs/>
            <w:szCs w:val="20"/>
          </w:rPr>
          <w:t xml:space="preserve">by </w:t>
        </w:r>
        <w:r>
          <w:t xml:space="preserve">P.U.C. </w:t>
        </w:r>
        <w:r w:rsidRPr="00F21F0D">
          <w:rPr>
            <w:smallCaps/>
          </w:rPr>
          <w:t>S</w:t>
        </w:r>
        <w:r>
          <w:rPr>
            <w:smallCaps/>
          </w:rPr>
          <w:t>ubst. R.</w:t>
        </w:r>
        <w:r>
          <w:t xml:space="preserve"> 25.194</w:t>
        </w:r>
      </w:ins>
      <w:del w:id="2454" w:author="ERCOT 043026" w:date="2026-04-28T23:24:00Z" w16du:dateUtc="2026-04-29T04:24:00Z">
        <w:r w:rsidRPr="00BF1782" w:rsidDel="00B3679F">
          <w:rPr>
            <w:iCs/>
            <w:szCs w:val="20"/>
          </w:rPr>
          <w:delText>in Section 9.5</w:delText>
        </w:r>
      </w:del>
      <w:ins w:id="2455" w:author="ERCOT" w:date="2026-03-04T15:32:00Z">
        <w:del w:id="2456" w:author="ERCOT 043026" w:date="2026-04-28T23:24:00Z" w16du:dateUtc="2026-04-29T04:24:00Z">
          <w:r w:rsidRPr="00BF1782" w:rsidDel="00B3679F">
            <w:rPr>
              <w:iCs/>
              <w:szCs w:val="20"/>
            </w:rPr>
            <w:delText>9.7.2</w:delText>
          </w:r>
        </w:del>
      </w:ins>
      <w:del w:id="2457" w:author="ERCOT 043026" w:date="2026-04-28T23:24:00Z" w16du:dateUtc="2026-04-29T04:24:00Z">
        <w:r w:rsidRPr="00BF1782" w:rsidDel="00B3679F">
          <w:rPr>
            <w:iCs/>
            <w:szCs w:val="20"/>
          </w:rPr>
          <w:delText xml:space="preserve">, </w:delText>
        </w:r>
      </w:del>
      <w:ins w:id="2458" w:author="ERCOT" w:date="2026-03-04T15:32:00Z">
        <w:del w:id="2459" w:author="ERCOT 043026" w:date="2026-04-28T23:24:00Z" w16du:dateUtc="2026-04-29T04:24:00Z">
          <w:r w:rsidRPr="00BF1782" w:rsidDel="00B3679F">
            <w:rPr>
              <w:iCs/>
              <w:szCs w:val="20"/>
            </w:rPr>
            <w:delText>Definition of an Interconnection Agreement</w:delText>
          </w:r>
        </w:del>
      </w:ins>
      <w:del w:id="2460" w:author="ERCOT 043026" w:date="2026-04-28T23:24:00Z" w16du:dateUtc="2026-04-29T04:24:00Z">
        <w:r w:rsidRPr="00BF1782" w:rsidDel="00B3679F">
          <w:rPr>
            <w:iCs/>
            <w:szCs w:val="20"/>
          </w:rPr>
          <w:delText xml:space="preserve">Interconnection </w:delText>
        </w:r>
      </w:del>
      <w:del w:id="2461" w:author="ERCOT" w:date="2026-03-04T15:32:00Z">
        <w:r w:rsidRPr="00BF1782" w:rsidDel="00117A50">
          <w:rPr>
            <w:iCs/>
            <w:szCs w:val="20"/>
          </w:rPr>
          <w:delText>Agreements and Responsibilities</w:delText>
        </w:r>
      </w:del>
      <w:r w:rsidRPr="00BF1782">
        <w:rPr>
          <w:iCs/>
          <w:szCs w:val="20"/>
        </w:rPr>
        <w:t xml:space="preserve">, the </w:t>
      </w:r>
      <w:ins w:id="2462" w:author="ERCOT" w:date="2026-03-04T15:33:00Z">
        <w:del w:id="2463" w:author="ERCOT 043026" w:date="2026-04-29T18:01:00Z" w16du:dateUtc="2026-04-29T23:01:00Z">
          <w:r w:rsidRPr="00BF1782" w:rsidDel="00041E61">
            <w:rPr>
              <w:iCs/>
              <w:szCs w:val="20"/>
            </w:rPr>
            <w:delText xml:space="preserve">Interconnecting DSP or </w:delText>
          </w:r>
        </w:del>
      </w:ins>
      <w:del w:id="2464" w:author="ERCOT" w:date="2026-03-04T13:10:00Z">
        <w:r w:rsidRPr="00BF1782" w:rsidDel="000E1F52">
          <w:rPr>
            <w:iCs/>
            <w:szCs w:val="20"/>
          </w:rPr>
          <w:delText>i</w:delText>
        </w:r>
      </w:del>
      <w:ins w:id="2465" w:author="ERCOT" w:date="2026-03-04T13:10:00Z">
        <w:r w:rsidRPr="00BF1782">
          <w:rPr>
            <w:iCs/>
            <w:szCs w:val="20"/>
          </w:rPr>
          <w:t>I</w:t>
        </w:r>
      </w:ins>
      <w:r w:rsidRPr="00BF1782">
        <w:rPr>
          <w:iCs/>
          <w:szCs w:val="20"/>
        </w:rPr>
        <w:t xml:space="preserve">nterconnecting TSP shall update the LCP to reflect </w:t>
      </w:r>
      <w:del w:id="2466" w:author="ERCOT" w:date="2026-03-04T15:33:00Z">
        <w:r w:rsidRPr="00BF1782" w:rsidDel="00F47E74">
          <w:rPr>
            <w:iCs/>
            <w:szCs w:val="20"/>
          </w:rPr>
          <w:delText xml:space="preserve">changes to the ILLE’s load increments and implementation timeline in </w:delText>
        </w:r>
      </w:del>
      <w:r w:rsidRPr="00BF1782">
        <w:rPr>
          <w:iCs/>
          <w:szCs w:val="20"/>
        </w:rPr>
        <w:t xml:space="preserve">the executed </w:t>
      </w:r>
      <w:del w:id="2467" w:author="ERCOT" w:date="2026-03-04T15:33:00Z">
        <w:r w:rsidRPr="00BF1782" w:rsidDel="00F47E74">
          <w:rPr>
            <w:iCs/>
            <w:szCs w:val="20"/>
          </w:rPr>
          <w:delText xml:space="preserve">Interconnection </w:delText>
        </w:r>
      </w:del>
      <w:ins w:id="2468" w:author="ERCOT" w:date="2026-03-04T15:33:00Z">
        <w:r w:rsidRPr="00BF1782">
          <w:rPr>
            <w:iCs/>
            <w:szCs w:val="20"/>
          </w:rPr>
          <w:t xml:space="preserve">interconnection </w:t>
        </w:r>
      </w:ins>
      <w:del w:id="2469" w:author="ERCOT" w:date="2026-03-04T15:33:00Z">
        <w:r w:rsidRPr="00BF1782" w:rsidDel="00F47E74">
          <w:rPr>
            <w:iCs/>
            <w:szCs w:val="20"/>
          </w:rPr>
          <w:delText>Agreement</w:delText>
        </w:r>
      </w:del>
      <w:ins w:id="2470" w:author="ERCOT" w:date="2026-03-04T15:33:00Z">
        <w:r w:rsidRPr="00BF1782">
          <w:rPr>
            <w:iCs/>
            <w:szCs w:val="20"/>
          </w:rPr>
          <w:t>agreement</w:t>
        </w:r>
      </w:ins>
      <w:r w:rsidRPr="00BF1782">
        <w:rPr>
          <w:iCs/>
          <w:szCs w:val="20"/>
        </w:rPr>
        <w:t>.</w:t>
      </w:r>
    </w:p>
    <w:p w14:paraId="40BC00A2" w14:textId="4C985516" w:rsidR="00275668" w:rsidRPr="00BF1782" w:rsidRDefault="00275668" w:rsidP="005F7503">
      <w:pPr>
        <w:spacing w:after="240"/>
        <w:ind w:left="720" w:hanging="720"/>
        <w:rPr>
          <w:iCs/>
          <w:szCs w:val="20"/>
        </w:rPr>
      </w:pPr>
      <w:ins w:id="2471" w:author="ERCOT 051126" w:date="2026-05-10T02:15:00Z" w16du:dateUtc="2026-05-10T07:15:00Z">
        <w:r>
          <w:rPr>
            <w:iCs/>
            <w:szCs w:val="20"/>
          </w:rPr>
          <w:t>(4)</w:t>
        </w:r>
        <w:r>
          <w:rPr>
            <w:iCs/>
            <w:szCs w:val="20"/>
          </w:rPr>
          <w:tab/>
        </w:r>
      </w:ins>
      <w:ins w:id="2472" w:author="ERCOT 051126" w:date="2026-05-10T02:28:00Z" w16du:dateUtc="2026-05-10T07:28:00Z">
        <w:r w:rsidR="00593EEF">
          <w:rPr>
            <w:iCs/>
            <w:szCs w:val="20"/>
          </w:rPr>
          <w:t>Following the Batch Zero Interconnection Study,</w:t>
        </w:r>
      </w:ins>
      <w:ins w:id="2473" w:author="ERCOT 051126" w:date="2026-05-10T02:29:00Z" w16du:dateUtc="2026-05-10T07:29:00Z">
        <w:r w:rsidR="00593EEF">
          <w:rPr>
            <w:iCs/>
            <w:szCs w:val="20"/>
          </w:rPr>
          <w:t xml:space="preserve"> t</w:t>
        </w:r>
      </w:ins>
      <w:ins w:id="2474" w:author="ERCOT 051126" w:date="2026-05-10T02:16:00Z" w16du:dateUtc="2026-05-10T07:16:00Z">
        <w:r w:rsidR="00396110">
          <w:rPr>
            <w:iCs/>
            <w:szCs w:val="20"/>
          </w:rPr>
          <w:t>he Interconnecting TSP shall update the LCP of a</w:t>
        </w:r>
      </w:ins>
      <w:ins w:id="2475" w:author="ERCOT 051126" w:date="2026-05-10T02:15:00Z" w16du:dateUtc="2026-05-10T07:15:00Z">
        <w:r w:rsidR="004E7451">
          <w:rPr>
            <w:iCs/>
            <w:szCs w:val="20"/>
          </w:rPr>
          <w:t xml:space="preserve"> Large Load subject t</w:t>
        </w:r>
      </w:ins>
      <w:ins w:id="2476" w:author="ERCOT 051126" w:date="2026-05-10T02:16:00Z" w16du:dateUtc="2026-05-10T07:16:00Z">
        <w:r w:rsidR="004E7451">
          <w:rPr>
            <w:iCs/>
            <w:szCs w:val="20"/>
          </w:rPr>
          <w:t>o allocation</w:t>
        </w:r>
      </w:ins>
      <w:ins w:id="2477" w:author="ERCOT 051126" w:date="2026-05-11T22:23:00Z" w16du:dateUtc="2026-05-12T03:23:00Z">
        <w:r w:rsidR="000A01CA">
          <w:rPr>
            <w:iCs/>
            <w:szCs w:val="20"/>
          </w:rPr>
          <w:t xml:space="preserve"> </w:t>
        </w:r>
        <w:r w:rsidR="00671B03">
          <w:rPr>
            <w:iCs/>
            <w:szCs w:val="20"/>
          </w:rPr>
          <w:t xml:space="preserve">under Section </w:t>
        </w:r>
      </w:ins>
      <w:ins w:id="2478" w:author="ERCOT 051126" w:date="2026-05-11T22:27:00Z" w16du:dateUtc="2026-05-12T03:27:00Z">
        <w:r w:rsidR="004A5797">
          <w:rPr>
            <w:iCs/>
            <w:szCs w:val="20"/>
          </w:rPr>
          <w:t>9.2.1.1(2)(c)(ii)(A)(2</w:t>
        </w:r>
      </w:ins>
      <w:ins w:id="2479" w:author="ERCOT 051126" w:date="2026-05-11T22:28:00Z" w16du:dateUtc="2026-05-12T03:28:00Z">
        <w:r w:rsidR="004A5797">
          <w:rPr>
            <w:iCs/>
            <w:szCs w:val="20"/>
          </w:rPr>
          <w:t>)</w:t>
        </w:r>
      </w:ins>
      <w:ins w:id="2480" w:author="ERCOT 051126" w:date="2026-05-10T02:29:00Z" w16du:dateUtc="2026-05-10T07:29:00Z">
        <w:r w:rsidR="00593EEF">
          <w:rPr>
            <w:iCs/>
            <w:szCs w:val="20"/>
          </w:rPr>
          <w:t>.</w:t>
        </w:r>
      </w:ins>
    </w:p>
    <w:p w14:paraId="5590AC51" w14:textId="7FC45D28" w:rsidR="005F7503" w:rsidRPr="00BF1782" w:rsidRDefault="005F7503" w:rsidP="005F7503">
      <w:pPr>
        <w:spacing w:after="240"/>
        <w:ind w:left="720" w:hanging="720"/>
      </w:pPr>
      <w:r>
        <w:t>(</w:t>
      </w:r>
      <w:ins w:id="2481" w:author="ERCOT 051126" w:date="2026-05-10T02:15:00Z" w16du:dateUtc="2026-05-10T07:15:00Z">
        <w:r w:rsidR="00275668">
          <w:t>5</w:t>
        </w:r>
      </w:ins>
      <w:del w:id="2482" w:author="ERCOT 051126" w:date="2026-05-10T02:15:00Z" w16du:dateUtc="2026-05-10T07:15:00Z">
        <w:r>
          <w:delText>4</w:delText>
        </w:r>
      </w:del>
      <w:r>
        <w:t>)</w:t>
      </w:r>
      <w:r>
        <w:tab/>
        <w:t>The</w:t>
      </w:r>
      <w:ins w:id="2483" w:author="ERCOT" w:date="2026-03-04T15:34:00Z">
        <w:r>
          <w:t xml:space="preserve"> </w:t>
        </w:r>
        <w:del w:id="2484" w:author="ERCOT 043026" w:date="2026-04-29T18:02:00Z" w16du:dateUtc="2026-04-29T23:02:00Z">
          <w:r w:rsidDel="00041E61">
            <w:delText>Interconnecting DSP or</w:delText>
          </w:r>
        </w:del>
      </w:ins>
      <w:del w:id="2485" w:author="ERCOT 043026" w:date="2026-04-29T18:02:00Z" w16du:dateUtc="2026-04-29T23:02:00Z">
        <w:r w:rsidDel="00041E61">
          <w:delText xml:space="preserve"> </w:delText>
        </w:r>
      </w:del>
      <w:del w:id="2486" w:author="ERCOT" w:date="2026-03-04T13:10:00Z">
        <w:r w:rsidDel="003E5A6E">
          <w:delText>i</w:delText>
        </w:r>
      </w:del>
      <w:ins w:id="2487" w:author="ERCOT" w:date="2026-03-04T13:10:00Z">
        <w:r>
          <w:t>I</w:t>
        </w:r>
      </w:ins>
      <w:r>
        <w:t xml:space="preserve">nterconnecting TSP shall continue to maintain the LCP after Initial Energization until the Large Load reaches its </w:t>
      </w:r>
      <w:proofErr w:type="gramStart"/>
      <w:r>
        <w:t>full</w:t>
      </w:r>
      <w:proofErr w:type="gramEnd"/>
      <w:r>
        <w:t xml:space="preserve"> requested peak Demand</w:t>
      </w:r>
      <w:ins w:id="2488" w:author="ERCOT" w:date="2026-03-04T15:34:00Z">
        <w:r>
          <w:t xml:space="preserve">, updating as needed to reflect changes in </w:t>
        </w:r>
      </w:ins>
      <w:ins w:id="2489" w:author="ERCOT" w:date="2026-03-04T15:36:00Z">
        <w:r>
          <w:t xml:space="preserve">the Large Load </w:t>
        </w:r>
      </w:ins>
      <w:ins w:id="2490" w:author="ERCOT" w:date="2026-03-04T15:35:00Z">
        <w:r>
          <w:t>construction and</w:t>
        </w:r>
      </w:ins>
      <w:ins w:id="2491" w:author="ERCOT" w:date="2026-03-04T15:34:00Z">
        <w:r>
          <w:t xml:space="preserve"> timelines</w:t>
        </w:r>
      </w:ins>
      <w:r>
        <w:t>.</w:t>
      </w:r>
    </w:p>
    <w:p w14:paraId="2A2F7B11" w14:textId="77777777" w:rsidR="005F7503" w:rsidRPr="00BF1782" w:rsidRDefault="005F7503" w:rsidP="005F7503">
      <w:pPr>
        <w:keepNext/>
        <w:tabs>
          <w:tab w:val="left" w:pos="1080"/>
        </w:tabs>
        <w:spacing w:before="240" w:after="240"/>
        <w:ind w:left="1080" w:hanging="1080"/>
        <w:outlineLvl w:val="2"/>
        <w:rPr>
          <w:b/>
          <w:bCs/>
          <w:i/>
          <w:iCs/>
        </w:rPr>
      </w:pPr>
      <w:bookmarkStart w:id="2492" w:name="_Toc216098214"/>
      <w:r w:rsidRPr="00BF1782">
        <w:rPr>
          <w:b/>
          <w:bCs/>
          <w:i/>
          <w:iCs/>
        </w:rPr>
        <w:t>9.2.5</w:t>
      </w:r>
      <w:r w:rsidRPr="00BF1782">
        <w:rPr>
          <w:b/>
          <w:bCs/>
          <w:i/>
          <w:iCs/>
        </w:rPr>
        <w:tab/>
      </w:r>
      <w:del w:id="2493" w:author="ERCOT 051126" w:date="2026-05-11T21:22:00Z" w16du:dateUtc="2026-05-12T02:22:00Z">
        <w:r w:rsidRPr="00BF1782">
          <w:rPr>
            <w:b/>
            <w:bCs/>
            <w:i/>
            <w:iCs/>
          </w:rPr>
          <w:delText xml:space="preserve"> </w:delText>
        </w:r>
      </w:del>
      <w:r w:rsidRPr="00BF1782">
        <w:rPr>
          <w:b/>
          <w:bCs/>
          <w:i/>
          <w:iCs/>
        </w:rPr>
        <w:t>Required Interconnection Equipment</w:t>
      </w:r>
      <w:bookmarkEnd w:id="2492"/>
    </w:p>
    <w:p w14:paraId="7A90F445" w14:textId="77777777" w:rsidR="005F7503" w:rsidRPr="00BF1782" w:rsidRDefault="005F7503" w:rsidP="005F7503">
      <w:pPr>
        <w:spacing w:after="240"/>
        <w:ind w:left="720" w:hanging="720"/>
        <w:rPr>
          <w:szCs w:val="20"/>
        </w:rPr>
      </w:pPr>
      <w:r w:rsidRPr="00BF1782">
        <w:rPr>
          <w:szCs w:val="20"/>
        </w:rPr>
        <w:t>(1)</w:t>
      </w:r>
      <w:r w:rsidRPr="00BF1782">
        <w:rPr>
          <w:szCs w:val="20"/>
        </w:rPr>
        <w:tab/>
        <w:t xml:space="preserve">Each Service Delivery Point for a Large Load not co-located with a Generation Resource, Energy Storage Resource (ESR), or Settlement Only Generator (SOG) interconnected at transmission voltage to the ERCOT System must have a permanent configuration consisting of one or more breakers capable of interrupting fault current to isolate the Large Load from the ERCOT System without interrupting flow on the associated transmission lines. </w:t>
      </w:r>
      <w:del w:id="2494" w:author="ERCOT 051126" w:date="2026-05-11T20:39:00Z" w16du:dateUtc="2026-05-12T01:39:00Z">
        <w:r w:rsidRPr="00BF1782">
          <w:rPr>
            <w:szCs w:val="20"/>
          </w:rPr>
          <w:delText xml:space="preserve"> </w:delText>
        </w:r>
      </w:del>
      <w:r w:rsidRPr="00BF1782">
        <w:rPr>
          <w:szCs w:val="20"/>
        </w:rPr>
        <w:t>The breakers shall be under the remote control of the applicable Transmission Operator (TO).</w:t>
      </w:r>
    </w:p>
    <w:p w14:paraId="25F7E4A4" w14:textId="77777777" w:rsidR="005F7503" w:rsidRPr="00BF1782" w:rsidRDefault="005F7503" w:rsidP="005F7503">
      <w:pPr>
        <w:spacing w:after="240"/>
        <w:ind w:left="720" w:hanging="720"/>
        <w:rPr>
          <w:szCs w:val="20"/>
        </w:rPr>
      </w:pPr>
      <w:r w:rsidRPr="00BF1782">
        <w:rPr>
          <w:szCs w:val="20"/>
        </w:rPr>
        <w:t>(2)</w:t>
      </w:r>
      <w:r w:rsidRPr="00BF1782">
        <w:rPr>
          <w:szCs w:val="20"/>
        </w:rPr>
        <w:tab/>
        <w:t xml:space="preserve">Each Large Load co-located with a Generation Resource, ESR, or SOG interconnected at transmission voltage to the ERCOT System must have a permanent configuration </w:t>
      </w:r>
      <w:r w:rsidRPr="00BF1782">
        <w:rPr>
          <w:szCs w:val="20"/>
        </w:rPr>
        <w:lastRenderedPageBreak/>
        <w:t xml:space="preserve">consisting of one or more breakers capable of interrupting fault current to isolate the Large Load from the ERCOT System without isolating any of the co-located generators. </w:t>
      </w:r>
      <w:del w:id="2495" w:author="ERCOT 051126" w:date="2026-05-11T20:39:00Z" w16du:dateUtc="2026-05-12T01:39:00Z">
        <w:r w:rsidRPr="00BF1782">
          <w:rPr>
            <w:szCs w:val="20"/>
          </w:rPr>
          <w:delText xml:space="preserve"> </w:delText>
        </w:r>
      </w:del>
      <w:r w:rsidRPr="00BF1782">
        <w:rPr>
          <w:szCs w:val="20"/>
        </w:rPr>
        <w:t>The breakers shall be remotely controllable at the direction of the applicable Qualified Scheduling Entity (QSE).</w:t>
      </w:r>
    </w:p>
    <w:p w14:paraId="320B3EDF" w14:textId="0A90ED98" w:rsidR="005F7503" w:rsidRPr="00BF1782" w:rsidRDefault="005F7503" w:rsidP="005F7503">
      <w:pPr>
        <w:spacing w:after="240"/>
        <w:ind w:left="720" w:hanging="720"/>
        <w:rPr>
          <w:iCs/>
          <w:szCs w:val="20"/>
        </w:rPr>
      </w:pPr>
      <w:r w:rsidRPr="00BF1782">
        <w:rPr>
          <w:iCs/>
          <w:szCs w:val="20"/>
        </w:rPr>
        <w:t>(3)</w:t>
      </w:r>
      <w:r w:rsidRPr="00BF1782">
        <w:rPr>
          <w:iCs/>
          <w:szCs w:val="20"/>
        </w:rPr>
        <w:tab/>
      </w:r>
      <w:del w:id="2496" w:author="ERCOT" w:date="2026-03-04T15:41:00Z">
        <w:r w:rsidRPr="00BF1782" w:rsidDel="00191872">
          <w:rPr>
            <w:iCs/>
            <w:szCs w:val="20"/>
          </w:rPr>
          <w:delText>Projects</w:delText>
        </w:r>
      </w:del>
      <w:ins w:id="2497" w:author="ERCOT" w:date="2026-03-04T15:41:00Z">
        <w:r w:rsidRPr="00BF1782">
          <w:rPr>
            <w:iCs/>
            <w:szCs w:val="20"/>
          </w:rPr>
          <w:t>Large Loads</w:t>
        </w:r>
      </w:ins>
      <w:ins w:id="2498" w:author="ERCOT" w:date="2026-03-04T15:39:00Z">
        <w:r w:rsidRPr="00BF1782">
          <w:rPr>
            <w:iCs/>
            <w:szCs w:val="20"/>
          </w:rPr>
          <w:t xml:space="preserve"> submitted under the legacy Large Load Interconnection Study (LLIS) process d</w:t>
        </w:r>
      </w:ins>
      <w:ins w:id="2499" w:author="ERCOT" w:date="2026-03-04T15:40:00Z">
        <w:r w:rsidRPr="00BF1782">
          <w:rPr>
            <w:iCs/>
            <w:szCs w:val="20"/>
          </w:rPr>
          <w:t>escribed in Sections 9.8-9.10</w:t>
        </w:r>
      </w:ins>
      <w:r w:rsidRPr="00BF1782">
        <w:rPr>
          <w:iCs/>
          <w:szCs w:val="20"/>
        </w:rPr>
        <w:t xml:space="preserve"> with an initial LLIS submission date on or after June 1, 2025</w:t>
      </w:r>
      <w:ins w:id="2500" w:author="ERCOT" w:date="2026-03-03T22:37:00Z">
        <w:r w:rsidRPr="00BF1782">
          <w:rPr>
            <w:iCs/>
            <w:szCs w:val="20"/>
          </w:rPr>
          <w:t>,</w:t>
        </w:r>
      </w:ins>
      <w:ins w:id="2501" w:author="ERCOT" w:date="2026-03-04T15:42:00Z">
        <w:r w:rsidRPr="00BF1782">
          <w:rPr>
            <w:iCs/>
            <w:szCs w:val="20"/>
          </w:rPr>
          <w:t xml:space="preserve"> and Large Load</w:t>
        </w:r>
      </w:ins>
      <w:ins w:id="2502" w:author="ERCOT" w:date="2026-03-04T15:43:00Z">
        <w:r w:rsidRPr="00BF1782">
          <w:rPr>
            <w:iCs/>
            <w:szCs w:val="20"/>
          </w:rPr>
          <w:t>s</w:t>
        </w:r>
      </w:ins>
      <w:ins w:id="2503" w:author="ERCOT" w:date="2026-03-04T15:42:00Z">
        <w:r w:rsidRPr="00BF1782">
          <w:rPr>
            <w:iCs/>
            <w:szCs w:val="20"/>
          </w:rPr>
          <w:t xml:space="preserve"> meeting requirements</w:t>
        </w:r>
      </w:ins>
      <w:ins w:id="2504" w:author="ERCOT" w:date="2026-03-04T15:43:00Z">
        <w:r w:rsidRPr="00BF1782">
          <w:rPr>
            <w:iCs/>
            <w:szCs w:val="20"/>
          </w:rPr>
          <w:t>, described in Sections 9.2.1.1</w:t>
        </w:r>
      </w:ins>
      <w:ins w:id="2505" w:author="ERCOT 040426" w:date="2026-04-03T00:53:00Z">
        <w:r w:rsidRPr="00BF1782">
          <w:rPr>
            <w:iCs/>
            <w:szCs w:val="20"/>
          </w:rPr>
          <w:t>, Eligibility Criteria for Inclusion of a Large Load as Base Load not Subject to Additional Study in the Batch Zero Process</w:t>
        </w:r>
      </w:ins>
      <w:ins w:id="2506" w:author="ERCOT 040426" w:date="2026-04-04T04:37:00Z">
        <w:r w:rsidRPr="00BF1782">
          <w:rPr>
            <w:iCs/>
            <w:szCs w:val="20"/>
          </w:rPr>
          <w:t>,</w:t>
        </w:r>
      </w:ins>
      <w:ins w:id="2507" w:author="ERCOT" w:date="2026-03-04T15:43:00Z">
        <w:r w:rsidRPr="00BF1782">
          <w:rPr>
            <w:iCs/>
            <w:szCs w:val="20"/>
          </w:rPr>
          <w:t xml:space="preserve"> and 9.2.1.2</w:t>
        </w:r>
      </w:ins>
      <w:ins w:id="2508" w:author="ERCOT 040426" w:date="2026-04-03T00:54:00Z">
        <w:r w:rsidRPr="00BF1782">
          <w:rPr>
            <w:iCs/>
            <w:szCs w:val="20"/>
          </w:rPr>
          <w:t>, Eligibility Criteria for Inclusion as Load to be Studied and Allocated in Batch Zero</w:t>
        </w:r>
      </w:ins>
      <w:ins w:id="2509" w:author="ERCOT" w:date="2026-03-04T15:43:00Z">
        <w:r w:rsidRPr="00BF1782">
          <w:rPr>
            <w:iCs/>
            <w:szCs w:val="20"/>
          </w:rPr>
          <w:t>,</w:t>
        </w:r>
      </w:ins>
      <w:ins w:id="2510" w:author="ERCOT" w:date="2026-03-04T15:42:00Z">
        <w:r w:rsidRPr="00BF1782">
          <w:rPr>
            <w:iCs/>
            <w:szCs w:val="20"/>
          </w:rPr>
          <w:t xml:space="preserve"> for inclusion in the Batch Zero Interconnection Study</w:t>
        </w:r>
      </w:ins>
      <w:r w:rsidRPr="00BF1782">
        <w:rPr>
          <w:iCs/>
          <w:szCs w:val="20"/>
        </w:rPr>
        <w:t xml:space="preserve"> shall not have an interconnection configuration such that any </w:t>
      </w:r>
      <w:r w:rsidRPr="00BF1782">
        <w:rPr>
          <w:iCs/>
          <w:szCs w:val="20"/>
          <w:lang w:val="x-none" w:eastAsia="x-none"/>
        </w:rPr>
        <w:t>category P1 or P7 event described in the North American</w:t>
      </w:r>
      <w:ins w:id="2511" w:author="ERCOT 051126" w:date="2026-05-09T20:20:00Z" w16du:dateUtc="2026-05-10T01:20:00Z">
        <w:r w:rsidRPr="00BF1782">
          <w:rPr>
            <w:iCs/>
            <w:szCs w:val="20"/>
            <w:lang w:val="x-none" w:eastAsia="x-none"/>
          </w:rPr>
          <w:t xml:space="preserve"> </w:t>
        </w:r>
      </w:ins>
      <w:ins w:id="2512" w:author="ERCOT 051126" w:date="2026-05-09T20:21:00Z" w16du:dateUtc="2026-05-10T01:21:00Z">
        <w:r w:rsidR="00FF55AF">
          <w:rPr>
            <w:iCs/>
            <w:szCs w:val="20"/>
            <w:lang w:val="x-none" w:eastAsia="x-none"/>
          </w:rPr>
          <w:t>Electric</w:t>
        </w:r>
      </w:ins>
      <w:r w:rsidRPr="00BF1782">
        <w:rPr>
          <w:iCs/>
          <w:szCs w:val="20"/>
          <w:lang w:val="x-none" w:eastAsia="x-none"/>
        </w:rPr>
        <w:t xml:space="preserve"> Reliability Corporation (NERC) Reliability Standard addressing transmission planning performance requirements results in more than 1,000 MW of consequential Load loss.</w:t>
      </w:r>
      <w:r w:rsidRPr="00BF1782">
        <w:rPr>
          <w:iCs/>
          <w:szCs w:val="20"/>
        </w:rPr>
        <w:t xml:space="preserve"> </w:t>
      </w:r>
    </w:p>
    <w:p w14:paraId="7477BBF0" w14:textId="77777777" w:rsidR="005F7503" w:rsidRPr="00BF1782" w:rsidRDefault="005F7503" w:rsidP="005F7503">
      <w:pPr>
        <w:spacing w:after="240"/>
        <w:ind w:left="1440" w:hanging="720"/>
        <w:rPr>
          <w:ins w:id="2513" w:author="ERCOT 050226" w:date="2026-05-01T23:37:00Z" w16du:dateUtc="2026-05-02T04:37:00Z"/>
        </w:rPr>
      </w:pPr>
      <w:r w:rsidRPr="00BF1782">
        <w:t>(a)</w:t>
      </w:r>
      <w:r w:rsidRPr="00BF1782">
        <w:tab/>
        <w:t xml:space="preserve">All Loads co-located with a Generation Resource as described in Protocol Section 10.3.2.3, Generation Netting for ERCOT-Polled Settlement Meters, shall be subject to the requirements of this paragraph. </w:t>
      </w:r>
    </w:p>
    <w:p w14:paraId="0EA36DB1" w14:textId="0CA890BF" w:rsidR="00F94988" w:rsidRPr="00BF1782" w:rsidRDefault="00617E98" w:rsidP="005F7503">
      <w:pPr>
        <w:spacing w:after="240"/>
        <w:ind w:left="1440" w:hanging="720"/>
      </w:pPr>
      <w:ins w:id="2514" w:author="ERCOT 050226" w:date="2026-05-01T23:38:00Z" w16du:dateUtc="2026-05-02T04:38:00Z">
        <w:r w:rsidRPr="00565F3E">
          <w:t>(b)</w:t>
        </w:r>
        <w:r>
          <w:tab/>
        </w:r>
        <w:r w:rsidRPr="00565F3E">
          <w:t xml:space="preserve">For a </w:t>
        </w:r>
        <w:r>
          <w:t>Withdrawal</w:t>
        </w:r>
        <w:r w:rsidRPr="00565F3E">
          <w:t>-Limited Private Use Network</w:t>
        </w:r>
      </w:ins>
      <w:ins w:id="2515" w:author="ERCOT 050226" w:date="2026-05-02T15:54:00Z" w16du:dateUtc="2026-05-02T20:54:00Z">
        <w:r w:rsidR="003E5869">
          <w:t xml:space="preserve"> (WLPUN)</w:t>
        </w:r>
      </w:ins>
      <w:ins w:id="2516" w:author="ERCOT 050226" w:date="2026-05-01T23:38:00Z" w16du:dateUtc="2026-05-02T04:38:00Z">
        <w:r w:rsidRPr="00565F3E">
          <w:t xml:space="preserve">, consequential Load loss shall be determined based on the aggregate peak Demand of the </w:t>
        </w:r>
        <w:r>
          <w:t xml:space="preserve">included </w:t>
        </w:r>
        <w:r w:rsidRPr="00565F3E">
          <w:t xml:space="preserve">Large Load, not the </w:t>
        </w:r>
      </w:ins>
      <w:ins w:id="2517" w:author="ERCOT 051126" w:date="2026-05-07T10:26:00Z" w16du:dateUtc="2026-05-07T15:26:00Z">
        <w:r w:rsidR="0098722D">
          <w:t xml:space="preserve">established </w:t>
        </w:r>
      </w:ins>
      <w:ins w:id="2518" w:author="ERCOT 050226" w:date="2026-05-01T23:38:00Z" w16du:dateUtc="2026-05-02T04:38:00Z">
        <w:r>
          <w:t>MW Withdrawal limit</w:t>
        </w:r>
        <w:r w:rsidRPr="00565F3E">
          <w:t xml:space="preserve"> at the Point of Interconnection</w:t>
        </w:r>
      </w:ins>
      <w:ins w:id="2519" w:author="ERCOT 050226" w:date="2026-05-02T15:54:00Z" w16du:dateUtc="2026-05-02T20:54:00Z">
        <w:r w:rsidR="003E5869">
          <w:t xml:space="preserve"> (POI)</w:t>
        </w:r>
      </w:ins>
      <w:ins w:id="2520" w:author="ERCOT 050226" w:date="2026-05-01T23:38:00Z" w16du:dateUtc="2026-05-02T04:38:00Z">
        <w:r w:rsidRPr="00565F3E">
          <w:t>.</w:t>
        </w:r>
      </w:ins>
    </w:p>
    <w:p w14:paraId="3071D89B" w14:textId="20803115" w:rsidR="005F7503" w:rsidRPr="00BF1782" w:rsidRDefault="005F7503" w:rsidP="005F7503">
      <w:pPr>
        <w:spacing w:after="240"/>
        <w:ind w:left="720" w:hanging="720"/>
        <w:rPr>
          <w:b/>
          <w:bCs/>
        </w:rPr>
      </w:pPr>
      <w:r w:rsidRPr="00BF1782">
        <w:rPr>
          <w:iCs/>
          <w:szCs w:val="20"/>
        </w:rPr>
        <w:t>(4)</w:t>
      </w:r>
      <w:r w:rsidRPr="00BF1782">
        <w:rPr>
          <w:iCs/>
          <w:szCs w:val="20"/>
        </w:rPr>
        <w:tab/>
      </w:r>
      <w:del w:id="2521" w:author="ERCOT" w:date="2026-03-04T15:43:00Z">
        <w:r w:rsidRPr="00BF1782" w:rsidDel="001B0DF7">
          <w:rPr>
            <w:iCs/>
            <w:szCs w:val="20"/>
          </w:rPr>
          <w:delText xml:space="preserve">Projects </w:delText>
        </w:r>
      </w:del>
      <w:ins w:id="2522" w:author="ERCOT" w:date="2026-03-04T15:44:00Z">
        <w:r w:rsidRPr="00BF1782">
          <w:rPr>
            <w:iCs/>
            <w:szCs w:val="20"/>
          </w:rPr>
          <w:t>Large Loads</w:t>
        </w:r>
      </w:ins>
      <w:ins w:id="2523" w:author="ERCOT" w:date="2026-03-04T15:43:00Z">
        <w:r w:rsidRPr="00BF1782">
          <w:rPr>
            <w:iCs/>
            <w:szCs w:val="20"/>
          </w:rPr>
          <w:t xml:space="preserve"> </w:t>
        </w:r>
      </w:ins>
      <w:ins w:id="2524" w:author="ERCOT" w:date="2026-03-04T15:44:00Z">
        <w:r w:rsidRPr="00BF1782">
          <w:rPr>
            <w:iCs/>
            <w:szCs w:val="20"/>
          </w:rPr>
          <w:t xml:space="preserve">submitted under the legacy </w:t>
        </w:r>
        <w:del w:id="2525" w:author="ERCOT 051126" w:date="2026-05-10T01:21:00Z" w16du:dateUtc="2026-05-10T06:21:00Z">
          <w:r w:rsidRPr="00BF1782">
            <w:rPr>
              <w:iCs/>
              <w:szCs w:val="20"/>
            </w:rPr>
            <w:delText>Large Load Interconnection Study (</w:delText>
          </w:r>
        </w:del>
        <w:r w:rsidRPr="00BF1782">
          <w:rPr>
            <w:iCs/>
            <w:szCs w:val="20"/>
          </w:rPr>
          <w:t>LLIS</w:t>
        </w:r>
        <w:del w:id="2526" w:author="ERCOT 051126" w:date="2026-05-10T01:21:00Z" w16du:dateUtc="2026-05-10T06:21:00Z">
          <w:r w:rsidRPr="00BF1782">
            <w:rPr>
              <w:iCs/>
              <w:szCs w:val="20"/>
            </w:rPr>
            <w:delText>)</w:delText>
          </w:r>
        </w:del>
        <w:r w:rsidRPr="00BF1782">
          <w:rPr>
            <w:iCs/>
            <w:szCs w:val="20"/>
          </w:rPr>
          <w:t xml:space="preserve"> process described in Sections 9.8-9.10 </w:t>
        </w:r>
      </w:ins>
      <w:r w:rsidRPr="00BF1782">
        <w:rPr>
          <w:iCs/>
          <w:szCs w:val="20"/>
        </w:rPr>
        <w:t>with an initial LLIS submission date before June 1, 2025</w:t>
      </w:r>
      <w:ins w:id="2527" w:author="ERCOT" w:date="2026-03-03T22:36:00Z">
        <w:r w:rsidRPr="00BF1782">
          <w:rPr>
            <w:iCs/>
            <w:szCs w:val="20"/>
          </w:rPr>
          <w:t>,</w:t>
        </w:r>
      </w:ins>
      <w:r w:rsidRPr="00BF1782">
        <w:rPr>
          <w:iCs/>
          <w:szCs w:val="20"/>
        </w:rPr>
        <w:t xml:space="preserve"> shall comply with the </w:t>
      </w:r>
      <w:r w:rsidRPr="00BF1782">
        <w:rPr>
          <w:szCs w:val="20"/>
        </w:rPr>
        <w:t>requirements</w:t>
      </w:r>
      <w:r w:rsidRPr="00BF1782">
        <w:rPr>
          <w:iCs/>
          <w:szCs w:val="20"/>
        </w:rPr>
        <w:t xml:space="preserve"> of paragraph (3) of this Section if, on or after June 1, 2025</w:t>
      </w:r>
      <w:ins w:id="2528" w:author="ERCOT" w:date="2026-03-03T22:36:00Z">
        <w:r w:rsidRPr="00BF1782">
          <w:rPr>
            <w:iCs/>
            <w:szCs w:val="20"/>
          </w:rPr>
          <w:t>,</w:t>
        </w:r>
      </w:ins>
      <w:r w:rsidRPr="00BF1782">
        <w:rPr>
          <w:iCs/>
          <w:szCs w:val="20"/>
        </w:rPr>
        <w:t xml:space="preserve"> a modification to the Large Load subject to the requirements of Section 9.2.1, </w:t>
      </w:r>
      <w:ins w:id="2529" w:author="ERCOT" w:date="2026-03-04T15:37:00Z">
        <w:r w:rsidRPr="00BF1782">
          <w:t>Applicability of the Batch Zero Process</w:t>
        </w:r>
      </w:ins>
      <w:del w:id="2530" w:author="ERCOT" w:date="2026-03-04T15:37:00Z">
        <w:r w:rsidRPr="00BF1782" w:rsidDel="00DA7791">
          <w:rPr>
            <w:iCs/>
            <w:szCs w:val="20"/>
          </w:rPr>
          <w:delText>Applicability of the Large Load Interconnection Study Process</w:delText>
        </w:r>
      </w:del>
      <w:r w:rsidRPr="00BF1782">
        <w:rPr>
          <w:iCs/>
          <w:szCs w:val="20"/>
        </w:rPr>
        <w:t>, is made</w:t>
      </w:r>
      <w:r w:rsidRPr="00BF1782">
        <w:rPr>
          <w:iCs/>
          <w:szCs w:val="20"/>
          <w:lang w:val="x-none" w:eastAsia="x-none"/>
        </w:rPr>
        <w:t>.</w:t>
      </w:r>
    </w:p>
    <w:p w14:paraId="1A8F73E0" w14:textId="77777777" w:rsidR="005F7503" w:rsidRPr="00BF1782" w:rsidRDefault="005F7503" w:rsidP="005F7503">
      <w:pPr>
        <w:keepNext/>
        <w:tabs>
          <w:tab w:val="left" w:pos="900"/>
          <w:tab w:val="right" w:pos="9360"/>
        </w:tabs>
        <w:spacing w:before="240" w:after="240"/>
        <w:ind w:left="907" w:hanging="907"/>
        <w:outlineLvl w:val="1"/>
        <w:rPr>
          <w:b/>
          <w:szCs w:val="20"/>
        </w:rPr>
      </w:pPr>
      <w:bookmarkStart w:id="2531" w:name="_Toc216098215"/>
      <w:r w:rsidRPr="00BF1782">
        <w:rPr>
          <w:b/>
          <w:szCs w:val="20"/>
        </w:rPr>
        <w:t>9.3</w:t>
      </w:r>
      <w:r w:rsidRPr="00BF1782">
        <w:rPr>
          <w:b/>
          <w:szCs w:val="20"/>
        </w:rPr>
        <w:tab/>
      </w:r>
      <w:del w:id="2532" w:author="ERCOT" w:date="2026-03-01T22:21:00Z">
        <w:r w:rsidRPr="00BF1782" w:rsidDel="00CA1C4F">
          <w:rPr>
            <w:b/>
            <w:szCs w:val="20"/>
          </w:rPr>
          <w:delText>Interconnection Study Procedures for Large Loads</w:delText>
        </w:r>
      </w:del>
      <w:bookmarkEnd w:id="2531"/>
      <w:ins w:id="2533" w:author="ERCOT" w:date="2026-03-01T22:21:00Z">
        <w:r w:rsidRPr="00BF1782">
          <w:rPr>
            <w:b/>
            <w:szCs w:val="20"/>
          </w:rPr>
          <w:t xml:space="preserve">Batch Zero </w:t>
        </w:r>
      </w:ins>
      <w:ins w:id="2534" w:author="ERCOT" w:date="2026-03-03T22:02:00Z">
        <w:r w:rsidRPr="00BF1782">
          <w:rPr>
            <w:b/>
            <w:szCs w:val="20"/>
          </w:rPr>
          <w:t xml:space="preserve">Interconnection </w:t>
        </w:r>
      </w:ins>
      <w:ins w:id="2535" w:author="ERCOT" w:date="2026-03-01T22:21:00Z">
        <w:r w:rsidRPr="00BF1782">
          <w:rPr>
            <w:b/>
            <w:szCs w:val="20"/>
          </w:rPr>
          <w:t>Study</w:t>
        </w:r>
      </w:ins>
    </w:p>
    <w:p w14:paraId="0C5D0962" w14:textId="77777777" w:rsidR="005F7503" w:rsidRPr="00BF1782" w:rsidRDefault="005F7503" w:rsidP="005F7503">
      <w:pPr>
        <w:spacing w:after="240"/>
        <w:ind w:left="720" w:hanging="720"/>
        <w:rPr>
          <w:iCs/>
          <w:szCs w:val="20"/>
        </w:rPr>
      </w:pPr>
      <w:r w:rsidRPr="00BF1782">
        <w:t>(1)</w:t>
      </w:r>
      <w:r w:rsidRPr="00BF1782">
        <w:tab/>
        <w:t xml:space="preserve">This Section establishes the procedures for conducting a </w:t>
      </w:r>
      <w:ins w:id="2536" w:author="ERCOT" w:date="2026-03-01T22:21:00Z">
        <w:r w:rsidRPr="00BF1782">
          <w:t>Batch Zero</w:t>
        </w:r>
      </w:ins>
      <w:ins w:id="2537" w:author="ERCOT" w:date="2026-03-04T14:52:00Z">
        <w:r w:rsidRPr="00BF1782">
          <w:t xml:space="preserve"> Interconnection</w:t>
        </w:r>
      </w:ins>
      <w:ins w:id="2538" w:author="ERCOT" w:date="2026-03-01T22:21:00Z">
        <w:r w:rsidRPr="00BF1782">
          <w:t xml:space="preserve"> Study</w:t>
        </w:r>
      </w:ins>
      <w:del w:id="2539" w:author="ERCOT" w:date="2026-03-01T22:21:00Z">
        <w:r w:rsidRPr="00BF1782" w:rsidDel="00CA1C4F">
          <w:delText xml:space="preserve">Large Load </w:delText>
        </w:r>
        <w:r w:rsidRPr="00BF1782" w:rsidDel="00CA1C4F">
          <w:rPr>
            <w:szCs w:val="20"/>
          </w:rPr>
          <w:delText>Interconnection</w:delText>
        </w:r>
        <w:r w:rsidRPr="00BF1782" w:rsidDel="00CA1C4F">
          <w:delText xml:space="preserve"> Study (LLIS)</w:delText>
        </w:r>
      </w:del>
      <w:r w:rsidRPr="00BF1782">
        <w:t xml:space="preserve"> for new or modified Large Loads, as defined by </w:t>
      </w:r>
      <w:del w:id="2540" w:author="ERCOT 040426" w:date="2026-04-03T18:03:00Z">
        <w:r w:rsidRPr="00BF1782">
          <w:delText xml:space="preserve">Section </w:delText>
        </w:r>
      </w:del>
      <w:del w:id="2541" w:author="ERCOT 040426" w:date="2026-04-03T18:01:00Z">
        <w:r w:rsidRPr="00BF1782">
          <w:delText xml:space="preserve">9.2.1, </w:delText>
        </w:r>
      </w:del>
      <w:ins w:id="2542" w:author="ERCOT" w:date="2026-03-04T15:47:00Z">
        <w:del w:id="2543" w:author="ERCOT 040426" w:date="2026-04-03T18:01:00Z">
          <w:r w:rsidRPr="00BF1782">
            <w:delText>Applicability of the Batch Zero Process</w:delText>
          </w:r>
        </w:del>
      </w:ins>
      <w:del w:id="2544" w:author="ERCOT" w:date="2026-03-04T15:47:00Z">
        <w:r w:rsidRPr="00BF1782" w:rsidDel="00F12388">
          <w:delText>Applicability of the Large Load Interconnection Study Process</w:delText>
        </w:r>
      </w:del>
      <w:ins w:id="2545" w:author="ERCOT" w:date="2026-03-01T22:22:00Z">
        <w:del w:id="2546" w:author="ERCOT 040426" w:date="2026-04-03T18:03:00Z">
          <w:r w:rsidRPr="00BF1782">
            <w:delText xml:space="preserve"> and </w:delText>
          </w:r>
        </w:del>
        <w:r w:rsidRPr="00BF1782">
          <w:rPr>
            <w:iCs/>
            <w:szCs w:val="20"/>
          </w:rPr>
          <w:t xml:space="preserve">Section 9.2.1.1, </w:t>
        </w:r>
      </w:ins>
      <w:ins w:id="2547" w:author="ERCOT 040426" w:date="2026-04-03T00:55:00Z">
        <w:r w:rsidRPr="00BF1782">
          <w:rPr>
            <w:iCs/>
            <w:szCs w:val="20"/>
          </w:rPr>
          <w:t>Eligibility Criteria for Inclusion of a Large Load as Base Load not Subject to Additional Study in the Batch Zero Process</w:t>
        </w:r>
      </w:ins>
      <w:ins w:id="2548" w:author="ERCOT 040426" w:date="2026-04-04T04:37:00Z">
        <w:r w:rsidRPr="00BF1782">
          <w:rPr>
            <w:iCs/>
            <w:szCs w:val="20"/>
          </w:rPr>
          <w:t>,</w:t>
        </w:r>
      </w:ins>
      <w:ins w:id="2549" w:author="ERCOT 040426" w:date="2026-04-03T18:02:00Z">
        <w:r w:rsidRPr="00BF1782">
          <w:rPr>
            <w:iCs/>
            <w:szCs w:val="20"/>
          </w:rPr>
          <w:t xml:space="preserve"> and Section 9.2.1.2, Eligibility Criteria for Inclusion as Load to be Studied and Allocated in Batch Zero</w:t>
        </w:r>
      </w:ins>
      <w:ins w:id="2550" w:author="ERCOT" w:date="2026-03-01T22:22:00Z">
        <w:del w:id="2551" w:author="ERCOT 040426" w:date="2026-04-03T00:55:00Z">
          <w:r w:rsidRPr="00BF1782" w:rsidDel="009A4871">
            <w:rPr>
              <w:iCs/>
              <w:szCs w:val="20"/>
            </w:rPr>
            <w:delText>Inclusion Criteria for Batch Zero</w:delText>
          </w:r>
        </w:del>
      </w:ins>
      <w:r w:rsidRPr="00BF1782">
        <w:t>.</w:t>
      </w:r>
    </w:p>
    <w:p w14:paraId="683DA022" w14:textId="77777777" w:rsidR="005F7503" w:rsidRPr="00BF1782" w:rsidRDefault="005F7503" w:rsidP="005F7503">
      <w:pPr>
        <w:keepNext/>
        <w:tabs>
          <w:tab w:val="left" w:pos="1080"/>
        </w:tabs>
        <w:spacing w:before="240" w:after="240"/>
        <w:outlineLvl w:val="2"/>
        <w:rPr>
          <w:b/>
          <w:bCs/>
          <w:i/>
          <w:szCs w:val="20"/>
        </w:rPr>
      </w:pPr>
      <w:bookmarkStart w:id="2552" w:name="_Toc216098216"/>
      <w:r w:rsidRPr="00BF1782">
        <w:rPr>
          <w:b/>
          <w:bCs/>
          <w:i/>
          <w:szCs w:val="20"/>
        </w:rPr>
        <w:lastRenderedPageBreak/>
        <w:t>9.3.1</w:t>
      </w:r>
      <w:r w:rsidRPr="00BF1782">
        <w:rPr>
          <w:b/>
          <w:bCs/>
          <w:i/>
          <w:szCs w:val="20"/>
        </w:rPr>
        <w:tab/>
      </w:r>
      <w:del w:id="2553" w:author="ERCOT" w:date="2026-03-01T22:23:00Z">
        <w:r w:rsidRPr="00BF1782" w:rsidDel="00CA1C4F">
          <w:rPr>
            <w:b/>
            <w:bCs/>
            <w:i/>
            <w:szCs w:val="20"/>
          </w:rPr>
          <w:delText>Large Load Interconnection Study (LLIS)</w:delText>
        </w:r>
      </w:del>
      <w:bookmarkStart w:id="2554" w:name="_Hlk222346175"/>
      <w:bookmarkEnd w:id="2552"/>
      <w:ins w:id="2555" w:author="ERCOT" w:date="2026-03-01T22:23:00Z">
        <w:r w:rsidRPr="00BF1782">
          <w:rPr>
            <w:b/>
            <w:bCs/>
            <w:i/>
            <w:szCs w:val="20"/>
          </w:rPr>
          <w:t xml:space="preserve">Batch Zero </w:t>
        </w:r>
      </w:ins>
      <w:ins w:id="2556" w:author="ERCOT" w:date="2026-03-04T00:01:00Z">
        <w:r w:rsidRPr="00BF1782">
          <w:rPr>
            <w:b/>
            <w:bCs/>
            <w:i/>
            <w:szCs w:val="20"/>
          </w:rPr>
          <w:t xml:space="preserve">Process </w:t>
        </w:r>
      </w:ins>
      <w:ins w:id="2557" w:author="ERCOT" w:date="2026-03-01T22:23:00Z">
        <w:r w:rsidRPr="00BF1782">
          <w:rPr>
            <w:b/>
            <w:bCs/>
            <w:i/>
            <w:szCs w:val="20"/>
          </w:rPr>
          <w:t>Overview and Timelines</w:t>
        </w:r>
      </w:ins>
      <w:bookmarkEnd w:id="2554"/>
    </w:p>
    <w:p w14:paraId="1F3526A6" w14:textId="77777777" w:rsidR="005F7503" w:rsidRPr="00BF1782" w:rsidRDefault="005F7503" w:rsidP="005F7503">
      <w:pPr>
        <w:spacing w:after="240"/>
        <w:ind w:left="720" w:hanging="720"/>
        <w:rPr>
          <w:ins w:id="2558" w:author="ERCOT" w:date="2026-03-01T22:22:00Z"/>
        </w:rPr>
      </w:pPr>
      <w:ins w:id="2559" w:author="ERCOT" w:date="2026-03-01T22:22:00Z">
        <w:r w:rsidRPr="00BF1782">
          <w:t>(1)</w:t>
        </w:r>
        <w:r w:rsidRPr="00BF1782">
          <w:tab/>
          <w:t xml:space="preserve">The Batch Zero </w:t>
        </w:r>
      </w:ins>
      <w:ins w:id="2560" w:author="ERCOT" w:date="2026-03-04T14:52:00Z">
        <w:r w:rsidRPr="00BF1782">
          <w:t>Interconnection S</w:t>
        </w:r>
      </w:ins>
      <w:ins w:id="2561" w:author="ERCOT" w:date="2026-03-01T22:22:00Z">
        <w:r w:rsidRPr="00BF1782">
          <w:t>tudy consists of a singular, system-wide study covering steady-state analysis and stability screening analys</w:t>
        </w:r>
      </w:ins>
      <w:ins w:id="2562" w:author="ERCOT" w:date="2026-03-04T20:52:00Z">
        <w:r w:rsidRPr="00BF1782">
          <w:t>i</w:t>
        </w:r>
      </w:ins>
      <w:ins w:id="2563" w:author="ERCOT" w:date="2026-03-01T22:22:00Z">
        <w:r w:rsidRPr="00BF1782">
          <w:t xml:space="preserve">s performed by ERCOT. </w:t>
        </w:r>
      </w:ins>
    </w:p>
    <w:p w14:paraId="5518702A" w14:textId="77777777" w:rsidR="005F7503" w:rsidRPr="00BF1782" w:rsidRDefault="005F7503" w:rsidP="005F7503">
      <w:pPr>
        <w:spacing w:after="240"/>
        <w:ind w:left="720" w:hanging="720"/>
        <w:rPr>
          <w:ins w:id="2564" w:author="ERCOT" w:date="2026-03-01T22:22:00Z"/>
          <w:iCs/>
          <w:szCs w:val="20"/>
        </w:rPr>
      </w:pPr>
      <w:ins w:id="2565" w:author="ERCOT" w:date="2026-03-01T22:22:00Z">
        <w:r w:rsidRPr="00BF1782">
          <w:rPr>
            <w:iCs/>
            <w:szCs w:val="20"/>
          </w:rPr>
          <w:t>(</w:t>
        </w:r>
      </w:ins>
      <w:ins w:id="2566" w:author="ERCOT" w:date="2026-03-04T15:59:00Z">
        <w:r w:rsidRPr="00BF1782">
          <w:rPr>
            <w:iCs/>
            <w:szCs w:val="20"/>
          </w:rPr>
          <w:t>2</w:t>
        </w:r>
      </w:ins>
      <w:ins w:id="2567" w:author="ERCOT" w:date="2026-03-01T22:22:00Z">
        <w:r w:rsidRPr="00BF1782">
          <w:rPr>
            <w:iCs/>
            <w:szCs w:val="20"/>
          </w:rPr>
          <w:t>)</w:t>
        </w:r>
        <w:r w:rsidRPr="00BF1782">
          <w:rPr>
            <w:iCs/>
            <w:szCs w:val="20"/>
          </w:rPr>
          <w:tab/>
          <w:t xml:space="preserve">The Batch Zero </w:t>
        </w:r>
      </w:ins>
      <w:ins w:id="2568" w:author="ERCOT" w:date="2026-03-04T00:01:00Z">
        <w:r w:rsidRPr="00BF1782">
          <w:rPr>
            <w:iCs/>
            <w:szCs w:val="20"/>
          </w:rPr>
          <w:t>P</w:t>
        </w:r>
      </w:ins>
      <w:ins w:id="2569" w:author="ERCOT" w:date="2026-03-01T22:22:00Z">
        <w:r w:rsidRPr="00BF1782">
          <w:rPr>
            <w:iCs/>
            <w:szCs w:val="20"/>
          </w:rPr>
          <w:t>rocess shall be conducted according to the following timeline:</w:t>
        </w:r>
      </w:ins>
    </w:p>
    <w:p w14:paraId="2593EE80" w14:textId="163F966E" w:rsidR="005F7503" w:rsidRPr="00BF1782" w:rsidRDefault="005F7503" w:rsidP="005F7503">
      <w:pPr>
        <w:spacing w:after="240"/>
        <w:ind w:left="1440" w:hanging="720"/>
        <w:rPr>
          <w:ins w:id="2570" w:author="ERCOT 051126" w:date="2026-05-11T19:40:00Z" w16du:dateUtc="2026-05-12T00:40:00Z"/>
        </w:rPr>
      </w:pPr>
      <w:ins w:id="2571" w:author="ERCOT" w:date="2026-03-01T22:22:00Z">
        <w:r w:rsidRPr="00BF1782">
          <w:t>(a)</w:t>
        </w:r>
        <w:r w:rsidRPr="00BF1782">
          <w:tab/>
          <w:t>Interconnecting D</w:t>
        </w:r>
      </w:ins>
      <w:ins w:id="2572" w:author="ERCOT" w:date="2026-03-04T13:12:00Z">
        <w:r w:rsidRPr="00BF1782">
          <w:t xml:space="preserve">istribution </w:t>
        </w:r>
      </w:ins>
      <w:ins w:id="2573" w:author="ERCOT" w:date="2026-03-01T22:22:00Z">
        <w:r w:rsidRPr="00BF1782">
          <w:t>S</w:t>
        </w:r>
      </w:ins>
      <w:ins w:id="2574" w:author="ERCOT" w:date="2026-03-04T13:12:00Z">
        <w:r w:rsidRPr="00BF1782">
          <w:t xml:space="preserve">ervice </w:t>
        </w:r>
      </w:ins>
      <w:ins w:id="2575" w:author="ERCOT" w:date="2026-03-01T22:22:00Z">
        <w:r w:rsidRPr="00BF1782">
          <w:t>P</w:t>
        </w:r>
      </w:ins>
      <w:ins w:id="2576" w:author="ERCOT" w:date="2026-03-04T13:12:00Z">
        <w:r w:rsidRPr="00BF1782">
          <w:t>rovider</w:t>
        </w:r>
      </w:ins>
      <w:ins w:id="2577" w:author="ERCOT" w:date="2026-03-01T22:22:00Z">
        <w:r w:rsidRPr="00BF1782">
          <w:t>s</w:t>
        </w:r>
      </w:ins>
      <w:ins w:id="2578" w:author="ERCOT" w:date="2026-03-04T13:12:00Z">
        <w:r w:rsidRPr="00BF1782">
          <w:t xml:space="preserve"> (DSP</w:t>
        </w:r>
      </w:ins>
      <w:ins w:id="2579" w:author="ERCOT" w:date="2026-03-04T15:53:00Z">
        <w:r w:rsidRPr="00BF1782">
          <w:t>s</w:t>
        </w:r>
      </w:ins>
      <w:ins w:id="2580" w:author="ERCOT" w:date="2026-03-04T13:12:00Z">
        <w:r w:rsidRPr="00BF1782">
          <w:t>)</w:t>
        </w:r>
      </w:ins>
      <w:ins w:id="2581" w:author="ERCOT" w:date="2026-03-01T22:22:00Z">
        <w:r w:rsidRPr="00BF1782">
          <w:t xml:space="preserve"> and </w:t>
        </w:r>
      </w:ins>
      <w:ins w:id="2582" w:author="ERCOT" w:date="2026-03-04T13:10:00Z">
        <w:r w:rsidRPr="00BF1782">
          <w:t>I</w:t>
        </w:r>
      </w:ins>
      <w:ins w:id="2583" w:author="ERCOT" w:date="2026-03-01T22:22:00Z">
        <w:r w:rsidRPr="00BF1782">
          <w:t>nterconnecting T</w:t>
        </w:r>
      </w:ins>
      <w:ins w:id="2584" w:author="ERCOT" w:date="2026-03-04T13:12:00Z">
        <w:r w:rsidRPr="00BF1782">
          <w:t xml:space="preserve">ransmission </w:t>
        </w:r>
      </w:ins>
      <w:ins w:id="2585" w:author="ERCOT" w:date="2026-03-01T22:22:00Z">
        <w:r w:rsidRPr="00BF1782">
          <w:t>S</w:t>
        </w:r>
      </w:ins>
      <w:ins w:id="2586" w:author="ERCOT" w:date="2026-03-04T13:12:00Z">
        <w:r w:rsidRPr="00BF1782">
          <w:t xml:space="preserve">ervice </w:t>
        </w:r>
      </w:ins>
      <w:ins w:id="2587" w:author="ERCOT" w:date="2026-03-01T22:22:00Z">
        <w:r w:rsidRPr="00BF1782">
          <w:t>P</w:t>
        </w:r>
      </w:ins>
      <w:ins w:id="2588" w:author="ERCOT" w:date="2026-03-04T13:12:00Z">
        <w:r w:rsidRPr="00BF1782">
          <w:t>rovider</w:t>
        </w:r>
      </w:ins>
      <w:ins w:id="2589" w:author="ERCOT" w:date="2026-03-01T22:22:00Z">
        <w:r w:rsidRPr="00BF1782">
          <w:t>s</w:t>
        </w:r>
      </w:ins>
      <w:ins w:id="2590" w:author="ERCOT" w:date="2026-03-04T13:12:00Z">
        <w:r w:rsidRPr="00BF1782">
          <w:t xml:space="preserve"> (TSP</w:t>
        </w:r>
      </w:ins>
      <w:ins w:id="2591" w:author="ERCOT" w:date="2026-03-04T15:53:00Z">
        <w:r w:rsidRPr="00BF1782">
          <w:t>s</w:t>
        </w:r>
      </w:ins>
      <w:ins w:id="2592" w:author="ERCOT" w:date="2026-03-04T13:12:00Z">
        <w:r w:rsidRPr="00BF1782">
          <w:t>)</w:t>
        </w:r>
      </w:ins>
      <w:ins w:id="2593" w:author="ERCOT" w:date="2026-03-01T22:22:00Z">
        <w:r w:rsidRPr="00BF1782">
          <w:t xml:space="preserve"> must provide to ERCOT </w:t>
        </w:r>
        <w:r w:rsidRPr="00BF1782">
          <w:rPr>
            <w:iCs/>
            <w:szCs w:val="20"/>
          </w:rPr>
          <w:t>all information required by Section</w:t>
        </w:r>
      </w:ins>
      <w:ins w:id="2594" w:author="ERCOT 051126" w:date="2026-05-10T01:18:00Z" w16du:dateUtc="2026-05-10T06:18:00Z">
        <w:r w:rsidR="00983AA5">
          <w:rPr>
            <w:iCs/>
            <w:szCs w:val="20"/>
          </w:rPr>
          <w:t>s 9.2.1.1,</w:t>
        </w:r>
      </w:ins>
      <w:ins w:id="2595" w:author="ERCOT 051126" w:date="2026-05-10T01:19:00Z" w16du:dateUtc="2026-05-10T06:19:00Z">
        <w:r w:rsidR="00910A01">
          <w:rPr>
            <w:iCs/>
            <w:szCs w:val="20"/>
          </w:rPr>
          <w:t xml:space="preserve"> Eligibility Criteria for Inclusion of a Large Load as Base Load not Subject to Additional Study in the Batch Zero Process,</w:t>
        </w:r>
      </w:ins>
      <w:ins w:id="2596" w:author="ERCOT 051126" w:date="2026-05-10T01:18:00Z" w16du:dateUtc="2026-05-10T06:18:00Z">
        <w:r w:rsidR="00983AA5">
          <w:rPr>
            <w:iCs/>
            <w:szCs w:val="20"/>
          </w:rPr>
          <w:t xml:space="preserve"> 9.2.1</w:t>
        </w:r>
      </w:ins>
      <w:ins w:id="2597" w:author="ERCOT 051126" w:date="2026-05-10T01:19:00Z" w16du:dateUtc="2026-05-10T06:19:00Z">
        <w:r w:rsidR="00983AA5">
          <w:rPr>
            <w:iCs/>
            <w:szCs w:val="20"/>
          </w:rPr>
          <w:t>.2,</w:t>
        </w:r>
        <w:r w:rsidR="00910A01">
          <w:rPr>
            <w:iCs/>
            <w:szCs w:val="20"/>
          </w:rPr>
          <w:t xml:space="preserve"> Eligibility </w:t>
        </w:r>
      </w:ins>
      <w:ins w:id="2598" w:author="ERCOT 051126" w:date="2026-05-10T01:20:00Z" w16du:dateUtc="2026-05-10T06:20:00Z">
        <w:r w:rsidR="00817A25">
          <w:rPr>
            <w:iCs/>
            <w:szCs w:val="20"/>
          </w:rPr>
          <w:t>Criteria for Inclusion as Load to be Studied and Allocated in Batch Zero,</w:t>
        </w:r>
      </w:ins>
      <w:ins w:id="2599" w:author="ERCOT 051126" w:date="2026-05-10T01:19:00Z" w16du:dateUtc="2026-05-10T06:19:00Z">
        <w:r w:rsidR="00983AA5">
          <w:rPr>
            <w:iCs/>
            <w:szCs w:val="20"/>
          </w:rPr>
          <w:t xml:space="preserve"> and</w:t>
        </w:r>
      </w:ins>
      <w:ins w:id="2600" w:author="ERCOT" w:date="2026-03-01T22:22:00Z">
        <w:r w:rsidRPr="00BF1782">
          <w:rPr>
            <w:iCs/>
            <w:szCs w:val="20"/>
          </w:rPr>
          <w:t xml:space="preserve"> 9.2.2, </w:t>
        </w:r>
      </w:ins>
      <w:ins w:id="2601" w:author="ERCOT" w:date="2026-03-04T15:53:00Z">
        <w:r w:rsidRPr="00BF1782">
          <w:rPr>
            <w:szCs w:val="20"/>
          </w:rPr>
          <w:t xml:space="preserve">Submission </w:t>
        </w:r>
        <w:r w:rsidRPr="00BF1782">
          <w:t>of Large Load Information for Batch Zero Process</w:t>
        </w:r>
      </w:ins>
      <w:ins w:id="2602" w:author="ERCOT" w:date="2026-03-01T22:22:00Z">
        <w:r w:rsidRPr="00BF1782">
          <w:rPr>
            <w:iCs/>
            <w:szCs w:val="20"/>
          </w:rPr>
          <w:t xml:space="preserve">, on or before </w:t>
        </w:r>
      </w:ins>
      <w:ins w:id="2603" w:author="ERCOT" w:date="2026-03-03T23:09:00Z">
        <w:del w:id="2604" w:author="ERCOT 031726" w:date="2026-03-16T19:18:00Z">
          <w:r w:rsidRPr="00BF1782">
            <w:rPr>
              <w:iCs/>
              <w:szCs w:val="20"/>
            </w:rPr>
            <w:delText xml:space="preserve">July </w:delText>
          </w:r>
        </w:del>
      </w:ins>
      <w:ins w:id="2605" w:author="ERCOT" w:date="2026-03-04T15:53:00Z">
        <w:del w:id="2606" w:author="ERCOT 031726" w:date="2026-03-16T19:18:00Z">
          <w:r w:rsidRPr="00BF1782">
            <w:rPr>
              <w:iCs/>
              <w:szCs w:val="20"/>
            </w:rPr>
            <w:delText>15</w:delText>
          </w:r>
        </w:del>
      </w:ins>
      <w:ins w:id="2607" w:author="ERCOT 031726" w:date="2026-03-16T21:48:00Z">
        <w:r w:rsidRPr="00BF1782">
          <w:rPr>
            <w:iCs/>
            <w:szCs w:val="20"/>
          </w:rPr>
          <w:t>July 24</w:t>
        </w:r>
      </w:ins>
      <w:ins w:id="2608" w:author="ERCOT" w:date="2026-03-01T22:22:00Z">
        <w:r w:rsidRPr="00BF1782">
          <w:rPr>
            <w:iCs/>
            <w:szCs w:val="20"/>
          </w:rPr>
          <w:t>, 2026</w:t>
        </w:r>
      </w:ins>
      <w:ins w:id="2609" w:author="ERCOT 031726" w:date="2026-03-16T21:48:00Z">
        <w:r w:rsidRPr="00BF1782">
          <w:rPr>
            <w:iCs/>
            <w:szCs w:val="20"/>
          </w:rPr>
          <w:t xml:space="preserve">. </w:t>
        </w:r>
      </w:ins>
      <w:ins w:id="2610" w:author="ERCOT 031726" w:date="2026-03-17T12:56:00Z">
        <w:del w:id="2611" w:author="ERCOT 051126" w:date="2026-05-11T20:39:00Z" w16du:dateUtc="2026-05-12T01:39:00Z">
          <w:r w:rsidRPr="00BF1782">
            <w:rPr>
              <w:iCs/>
              <w:szCs w:val="20"/>
            </w:rPr>
            <w:delText xml:space="preserve"> </w:delText>
          </w:r>
        </w:del>
      </w:ins>
      <w:ins w:id="2612" w:author="ERCOT 031726" w:date="2026-03-16T21:48:00Z">
        <w:r w:rsidRPr="00BF1782">
          <w:rPr>
            <w:iCs/>
            <w:szCs w:val="20"/>
          </w:rPr>
          <w:t xml:space="preserve">ERCOT will notify </w:t>
        </w:r>
      </w:ins>
      <w:ins w:id="2613" w:author="ERCOT 031726" w:date="2026-03-16T21:49:00Z">
        <w:r w:rsidRPr="00BF1782">
          <w:rPr>
            <w:iCs/>
            <w:szCs w:val="20"/>
          </w:rPr>
          <w:t>each</w:t>
        </w:r>
      </w:ins>
      <w:ins w:id="2614" w:author="ERCOT 031726" w:date="2026-03-16T21:48:00Z">
        <w:r w:rsidRPr="00BF1782">
          <w:rPr>
            <w:iCs/>
            <w:szCs w:val="20"/>
          </w:rPr>
          <w:t xml:space="preserve"> </w:t>
        </w:r>
      </w:ins>
      <w:ins w:id="2615" w:author="ERCOT 031726" w:date="2026-03-16T21:49:00Z">
        <w:r w:rsidRPr="00BF1782">
          <w:t>Interconnecting DSP and Interconnecting TSP o</w:t>
        </w:r>
      </w:ins>
      <w:ins w:id="2616" w:author="ERCOT 031726" w:date="2026-03-16T21:50:00Z">
        <w:r w:rsidRPr="00BF1782">
          <w:t xml:space="preserve">f how each Large Load submitted under Section 9.2.2 is included and classified in the Batch Zero </w:t>
        </w:r>
      </w:ins>
      <w:ins w:id="2617" w:author="ERCOT 031726" w:date="2026-03-16T21:51:00Z">
        <w:r w:rsidRPr="00BF1782">
          <w:t>Interconnection</w:t>
        </w:r>
      </w:ins>
      <w:ins w:id="2618" w:author="ERCOT 031726" w:date="2026-03-16T21:50:00Z">
        <w:r w:rsidRPr="00BF1782">
          <w:t xml:space="preserve"> Study</w:t>
        </w:r>
      </w:ins>
      <w:ins w:id="2619" w:author="ERCOT 031726" w:date="2026-03-16T21:51:00Z">
        <w:r w:rsidRPr="00BF1782">
          <w:t xml:space="preserve"> according to the methodology defined in Section 9.2.1</w:t>
        </w:r>
      </w:ins>
      <w:ins w:id="2620" w:author="ERCOT 031726" w:date="2026-03-16T21:52:00Z">
        <w:r w:rsidRPr="00BF1782">
          <w:t>, Applicability of the Batch Zero Process, on or before August 7, 2026</w:t>
        </w:r>
      </w:ins>
      <w:ins w:id="2621" w:author="ERCOT" w:date="2026-03-01T22:22:00Z">
        <w:r w:rsidRPr="00BF1782">
          <w:t>;</w:t>
        </w:r>
      </w:ins>
    </w:p>
    <w:p w14:paraId="3CB4C42E" w14:textId="09662EE5" w:rsidR="00B341C9" w:rsidRDefault="00B341C9" w:rsidP="00B341C9">
      <w:pPr>
        <w:spacing w:after="240"/>
        <w:ind w:left="2160" w:hanging="720"/>
        <w:rPr>
          <w:ins w:id="2622" w:author="ERCOT 051126" w:date="2026-05-11T19:40:00Z" w16du:dateUtc="2026-05-12T00:40:00Z"/>
        </w:rPr>
      </w:pPr>
      <w:ins w:id="2623" w:author="ERCOT 051126" w:date="2026-05-11T19:40:00Z" w16du:dateUtc="2026-05-12T00:40:00Z">
        <w:r>
          <w:t>(i)</w:t>
        </w:r>
        <w:r>
          <w:tab/>
          <w:t>If ERCOT</w:t>
        </w:r>
      </w:ins>
      <w:ins w:id="2624" w:author="ERCOT 051126" w:date="2026-05-11T21:57:00Z" w16du:dateUtc="2026-05-12T02:57:00Z">
        <w:r w:rsidR="00C72E3B">
          <w:t>’</w:t>
        </w:r>
      </w:ins>
      <w:ins w:id="2625" w:author="ERCOT 051126" w:date="2026-05-11T19:40:00Z" w16du:dateUtc="2026-05-12T00:40:00Z">
        <w:r>
          <w:t>s classification determines that a Large Load submitted under Section 9.2.1.1 does not satisfy the base load eligibility criteria and will instead be classified under Section 9.2.1.2, the Interconnecting DSP or Interconnecting TSP, as applicable, shall notify the ILLE within two Business Days of receipt of ERCOT</w:t>
        </w:r>
      </w:ins>
      <w:ins w:id="2626" w:author="ERCOT 051126" w:date="2026-05-11T22:15:00Z" w16du:dateUtc="2026-05-12T03:15:00Z">
        <w:r w:rsidR="00BF1E32">
          <w:t>’</w:t>
        </w:r>
      </w:ins>
      <w:ins w:id="2627" w:author="ERCOT 051126" w:date="2026-05-11T19:40:00Z" w16du:dateUtc="2026-05-12T00:40:00Z">
        <w:r>
          <w:t>s classification notice.</w:t>
        </w:r>
      </w:ins>
    </w:p>
    <w:p w14:paraId="7DD6ECB4" w14:textId="068D2B54" w:rsidR="00B341C9" w:rsidRDefault="00B341C9" w:rsidP="00B341C9">
      <w:pPr>
        <w:spacing w:after="240"/>
        <w:ind w:left="2160" w:hanging="720"/>
        <w:rPr>
          <w:ins w:id="2628" w:author="ERCOT 051126" w:date="2026-05-11T19:40:00Z" w16du:dateUtc="2026-05-12T00:40:00Z"/>
        </w:rPr>
      </w:pPr>
      <w:ins w:id="2629" w:author="ERCOT 051126" w:date="2026-05-11T19:40:00Z" w16du:dateUtc="2026-05-12T00:40:00Z">
        <w:r>
          <w:t>(ii)</w:t>
        </w:r>
        <w:r>
          <w:tab/>
          <w:t xml:space="preserve">The ILLE shall have seven Business Days from the date of notification to post the financial security required by paragraph (1)(c) of Section 9.2.1.2. The Interconnecting DSP or Interconnecting TSP, as applicable, must inform ERCOT within two Business Days of the </w:t>
        </w:r>
        <w:proofErr w:type="gramStart"/>
        <w:r>
          <w:t>ILLE</w:t>
        </w:r>
        <w:proofErr w:type="gramEnd"/>
        <w:r>
          <w:t xml:space="preserve"> posting the required financial security.</w:t>
        </w:r>
      </w:ins>
    </w:p>
    <w:p w14:paraId="6EC854C7" w14:textId="4CB12258" w:rsidR="00B341C9" w:rsidRPr="00BF1782" w:rsidRDefault="00B341C9" w:rsidP="00B341C9">
      <w:pPr>
        <w:spacing w:after="240"/>
        <w:ind w:left="2160" w:hanging="720"/>
        <w:rPr>
          <w:ins w:id="2630" w:author="ERCOT" w:date="2026-03-01T22:22:00Z"/>
        </w:rPr>
      </w:pPr>
      <w:ins w:id="2631" w:author="ERCOT 051126" w:date="2026-05-11T19:40:00Z" w16du:dateUtc="2026-05-12T00:40:00Z">
        <w:r>
          <w:t>(iii)</w:t>
        </w:r>
        <w:r>
          <w:tab/>
          <w:t>Failure to post the required financial security within the period specified in paragraph (2)(a)(ii) shall result in the Large Load being excluded from the Batch Zero Interconnection Study;</w:t>
        </w:r>
      </w:ins>
    </w:p>
    <w:p w14:paraId="373165EA" w14:textId="6C2EF54F" w:rsidR="005F7503" w:rsidRPr="00BF1782" w:rsidRDefault="005F7503" w:rsidP="005F7503">
      <w:pPr>
        <w:spacing w:after="240"/>
        <w:ind w:left="1440" w:hanging="720"/>
        <w:rPr>
          <w:ins w:id="2632" w:author="ERCOT" w:date="2026-03-01T22:22:00Z"/>
        </w:rPr>
      </w:pPr>
      <w:ins w:id="2633" w:author="ERCOT" w:date="2026-03-01T22:22:00Z">
        <w:r w:rsidRPr="00BF1782">
          <w:t>(</w:t>
        </w:r>
      </w:ins>
      <w:ins w:id="2634" w:author="ERCOT" w:date="2026-03-04T15:54:00Z">
        <w:r w:rsidRPr="00BF1782">
          <w:t>b</w:t>
        </w:r>
      </w:ins>
      <w:ins w:id="2635" w:author="ERCOT" w:date="2026-03-01T22:22:00Z">
        <w:r w:rsidRPr="00BF1782">
          <w:t>)</w:t>
        </w:r>
        <w:r w:rsidRPr="00BF1782">
          <w:tab/>
          <w:t xml:space="preserve">ERCOT shall </w:t>
        </w:r>
      </w:ins>
      <w:ins w:id="2636" w:author="ERCOT" w:date="2026-03-04T16:12:00Z">
        <w:r w:rsidRPr="00BF1782">
          <w:t>provide</w:t>
        </w:r>
      </w:ins>
      <w:ins w:id="2637" w:author="ERCOT" w:date="2026-03-01T22:22:00Z">
        <w:r w:rsidRPr="00BF1782">
          <w:t xml:space="preserve"> the Batch Zero</w:t>
        </w:r>
      </w:ins>
      <w:ins w:id="2638" w:author="ERCOT" w:date="2026-03-04T00:01:00Z">
        <w:r w:rsidRPr="00BF1782">
          <w:t xml:space="preserve"> Interconnection Study</w:t>
        </w:r>
      </w:ins>
      <w:ins w:id="2639" w:author="ERCOT" w:date="2026-03-01T22:22:00Z">
        <w:r w:rsidRPr="00BF1782">
          <w:t xml:space="preserve"> report </w:t>
        </w:r>
      </w:ins>
      <w:ins w:id="2640" w:author="ERCOT" w:date="2026-03-04T16:12:00Z">
        <w:r w:rsidRPr="00BF1782">
          <w:t xml:space="preserve">to </w:t>
        </w:r>
      </w:ins>
      <w:ins w:id="2641" w:author="ERCOT" w:date="2026-03-01T22:22:00Z">
        <w:r w:rsidRPr="00BF1782">
          <w:t xml:space="preserve">all </w:t>
        </w:r>
      </w:ins>
      <w:ins w:id="2642" w:author="ERCOT" w:date="2026-03-04T13:11:00Z">
        <w:r w:rsidRPr="00BF1782">
          <w:t>Interconnecting DSPs</w:t>
        </w:r>
      </w:ins>
      <w:ins w:id="2643" w:author="ERCOT" w:date="2026-03-04T16:12:00Z">
        <w:r w:rsidRPr="00BF1782">
          <w:t xml:space="preserve"> and</w:t>
        </w:r>
      </w:ins>
      <w:ins w:id="2644" w:author="ERCOT" w:date="2026-03-04T13:11:00Z">
        <w:r w:rsidRPr="00BF1782">
          <w:t xml:space="preserve"> Interconnecting TSPs</w:t>
        </w:r>
      </w:ins>
      <w:ins w:id="2645" w:author="ERCOT" w:date="2026-03-04T16:13:00Z">
        <w:r w:rsidRPr="00BF1782">
          <w:t xml:space="preserve"> </w:t>
        </w:r>
      </w:ins>
      <w:ins w:id="2646" w:author="ERCOT 040426" w:date="2026-04-03T00:58:00Z">
        <w:r w:rsidRPr="00BF1782">
          <w:t xml:space="preserve">on </w:t>
        </w:r>
      </w:ins>
      <w:ins w:id="2647" w:author="ERCOT" w:date="2026-03-04T16:13:00Z">
        <w:r w:rsidRPr="00BF1782">
          <w:t xml:space="preserve">or before </w:t>
        </w:r>
        <w:del w:id="2648" w:author="ERCOT 043026" w:date="2026-04-24T17:36:00Z" w16du:dateUtc="2026-04-24T22:36:00Z">
          <w:r w:rsidRPr="00BF1782" w:rsidDel="005F4755">
            <w:delText>January 29</w:delText>
          </w:r>
        </w:del>
      </w:ins>
      <w:ins w:id="2649" w:author="ERCOT 043026" w:date="2026-04-24T17:36:00Z" w16du:dateUtc="2026-04-24T22:36:00Z">
        <w:r>
          <w:t>April 9</w:t>
        </w:r>
      </w:ins>
      <w:ins w:id="2650" w:author="ERCOT" w:date="2026-03-04T16:13:00Z">
        <w:r w:rsidRPr="00BF1782">
          <w:t>, 2027.</w:t>
        </w:r>
      </w:ins>
      <w:ins w:id="2651" w:author="ERCOT" w:date="2026-03-04T13:11:00Z">
        <w:r w:rsidRPr="00BF1782">
          <w:t xml:space="preserve"> </w:t>
        </w:r>
      </w:ins>
      <w:ins w:id="2652" w:author="ERCOT" w:date="2026-03-04T16:13:00Z">
        <w:r w:rsidRPr="00BF1782">
          <w:t xml:space="preserve">ERCOT shall </w:t>
        </w:r>
      </w:ins>
      <w:ins w:id="2653" w:author="ERCOT" w:date="2026-03-04T16:20:00Z">
        <w:r w:rsidRPr="00BF1782">
          <w:t xml:space="preserve">also </w:t>
        </w:r>
      </w:ins>
      <w:ins w:id="2654" w:author="ERCOT" w:date="2026-03-04T16:13:00Z">
        <w:r w:rsidRPr="00BF1782">
          <w:t>communicate updated Load Commissioning Plans</w:t>
        </w:r>
      </w:ins>
      <w:ins w:id="2655" w:author="ERCOT" w:date="2026-03-04T23:08:00Z">
        <w:r w:rsidRPr="00BF1782">
          <w:t xml:space="preserve"> (LCPs)</w:t>
        </w:r>
      </w:ins>
      <w:ins w:id="2656" w:author="ERCOT" w:date="2026-03-04T16:19:00Z">
        <w:r w:rsidRPr="00BF1782">
          <w:t xml:space="preserve"> to </w:t>
        </w:r>
      </w:ins>
      <w:ins w:id="2657" w:author="ERCOT" w:date="2026-03-01T22:22:00Z">
        <w:r w:rsidRPr="00BF1782">
          <w:t>Interconnecting Large Load Entities (ILLEs)</w:t>
        </w:r>
        <w:del w:id="2658" w:author="ERCOT 051126" w:date="2026-05-11T22:30:00Z" w16du:dateUtc="2026-05-12T03:30:00Z">
          <w:r w:rsidRPr="00BF1782">
            <w:delText xml:space="preserve"> </w:delText>
          </w:r>
        </w:del>
      </w:ins>
      <w:ins w:id="2659" w:author="ERCOT" w:date="2026-03-04T16:19:00Z">
        <w:del w:id="2660" w:author="ERCOT 051126" w:date="2026-05-11T22:30:00Z" w16du:dateUtc="2026-05-12T03:30:00Z">
          <w:r w:rsidRPr="00BF1782">
            <w:delText>reflecting</w:delText>
          </w:r>
        </w:del>
      </w:ins>
      <w:ins w:id="2661" w:author="ERCOT" w:date="2026-03-01T22:22:00Z">
        <w:del w:id="2662" w:author="ERCOT 051126" w:date="2026-05-11T22:30:00Z" w16du:dateUtc="2026-05-12T03:30:00Z">
          <w:r w:rsidRPr="00BF1782">
            <w:delText xml:space="preserve"> Batch Zero MW allocations </w:delText>
          </w:r>
        </w:del>
      </w:ins>
      <w:ins w:id="2663" w:author="ERCOT" w:date="2026-03-04T16:20:00Z">
        <w:del w:id="2664" w:author="ERCOT 051126" w:date="2026-05-11T22:30:00Z" w16du:dateUtc="2026-05-12T03:30:00Z">
          <w:r w:rsidRPr="00BF1782">
            <w:delText>by this date</w:delText>
          </w:r>
        </w:del>
      </w:ins>
      <w:ins w:id="2665" w:author="ERCOT" w:date="2026-03-01T22:22:00Z">
        <w:r w:rsidRPr="00BF1782">
          <w:t>;</w:t>
        </w:r>
      </w:ins>
    </w:p>
    <w:p w14:paraId="7D1F8B6F" w14:textId="55DF3D0B" w:rsidR="005F7503" w:rsidRPr="00BF1782" w:rsidRDefault="005F7503" w:rsidP="005F7503">
      <w:pPr>
        <w:spacing w:after="240"/>
        <w:ind w:left="1440" w:hanging="720"/>
        <w:rPr>
          <w:ins w:id="2666" w:author="ERCOT" w:date="2026-03-01T22:22:00Z"/>
        </w:rPr>
      </w:pPr>
      <w:ins w:id="2667" w:author="ERCOT" w:date="2026-03-01T22:22:00Z">
        <w:r w:rsidRPr="00BF1782">
          <w:t>(</w:t>
        </w:r>
      </w:ins>
      <w:ins w:id="2668" w:author="ERCOT" w:date="2026-03-04T15:54:00Z">
        <w:r w:rsidRPr="00BF1782">
          <w:t>c</w:t>
        </w:r>
      </w:ins>
      <w:ins w:id="2669" w:author="ERCOT" w:date="2026-03-01T22:22:00Z">
        <w:r w:rsidRPr="00BF1782">
          <w:t>)</w:t>
        </w:r>
        <w:r w:rsidRPr="00BF1782">
          <w:tab/>
        </w:r>
      </w:ins>
      <w:ins w:id="2670" w:author="ERCOT" w:date="2026-03-04T13:11:00Z">
        <w:r w:rsidRPr="00BF1782">
          <w:t>Interconnecting DSPs</w:t>
        </w:r>
      </w:ins>
      <w:ins w:id="2671" w:author="ERCOT 051126" w:date="2026-05-07T09:20:00Z" w16du:dateUtc="2026-05-07T14:20:00Z">
        <w:r w:rsidR="00D51BA5">
          <w:t xml:space="preserve"> and Interconnecting TSPs</w:t>
        </w:r>
      </w:ins>
      <w:ins w:id="2672" w:author="ERCOT" w:date="2026-03-04T13:11:00Z">
        <w:r w:rsidRPr="00BF1782">
          <w:t xml:space="preserve"> </w:t>
        </w:r>
      </w:ins>
      <w:ins w:id="2673" w:author="ERCOT" w:date="2026-03-01T22:22:00Z">
        <w:r w:rsidRPr="00BF1782">
          <w:t>shall provide to ERCOT a list of all Large Loads</w:t>
        </w:r>
      </w:ins>
      <w:ins w:id="2674" w:author="ERCOT" w:date="2026-03-04T00:06:00Z">
        <w:r w:rsidRPr="00BF1782">
          <w:t xml:space="preserve"> for which the ILLE has</w:t>
        </w:r>
      </w:ins>
      <w:ins w:id="2675" w:author="ERCOT" w:date="2026-03-01T22:22:00Z">
        <w:r w:rsidRPr="00BF1782">
          <w:t xml:space="preserve"> met the </w:t>
        </w:r>
      </w:ins>
      <w:ins w:id="2676" w:author="ERCOT" w:date="2026-03-04T00:07:00Z">
        <w:r w:rsidRPr="00BF1782">
          <w:t xml:space="preserve">commitment </w:t>
        </w:r>
      </w:ins>
      <w:ins w:id="2677" w:author="ERCOT" w:date="2026-03-01T22:22:00Z">
        <w:r w:rsidRPr="00BF1782">
          <w:t>requirements, as described in Section 9.4, Batch Zero Report and Interconnecting Large Load Entity (ILLE) Commitment, on or before</w:t>
        </w:r>
        <w:del w:id="2678" w:author="ERCOT 043026" w:date="2026-04-30T09:57:00Z" w16du:dateUtc="2026-04-30T14:57:00Z">
          <w:r w:rsidRPr="00BF1782">
            <w:delText xml:space="preserve"> </w:delText>
          </w:r>
        </w:del>
      </w:ins>
      <w:ins w:id="2679" w:author="ERCOT" w:date="2026-03-03T23:08:00Z">
        <w:del w:id="2680" w:author="ERCOT 042326" w:date="2026-04-23T05:19:00Z" w16du:dateUtc="2026-04-23T10:19:00Z">
          <w:r w:rsidRPr="00BF1782" w:rsidDel="002C006A">
            <w:delText>M</w:delText>
          </w:r>
        </w:del>
        <w:del w:id="2681" w:author="ERCOT 042326" w:date="2026-04-23T05:20:00Z" w16du:dateUtc="2026-04-23T10:20:00Z">
          <w:r w:rsidRPr="00BF1782" w:rsidDel="002C006A">
            <w:delText>arch</w:delText>
          </w:r>
        </w:del>
      </w:ins>
      <w:ins w:id="2682" w:author="ERCOT" w:date="2026-03-01T22:22:00Z">
        <w:del w:id="2683" w:author="ERCOT 042326" w:date="2026-04-23T05:20:00Z" w16du:dateUtc="2026-04-23T10:20:00Z">
          <w:r w:rsidRPr="00BF1782" w:rsidDel="002C006A">
            <w:delText xml:space="preserve"> 1, 2027</w:delText>
          </w:r>
        </w:del>
      </w:ins>
      <w:ins w:id="2684" w:author="ERCOT 042326" w:date="2026-04-23T05:20:00Z" w16du:dateUtc="2026-04-23T10:20:00Z">
        <w:r w:rsidRPr="002C006A">
          <w:t xml:space="preserve"> </w:t>
        </w:r>
        <w:r>
          <w:t xml:space="preserve">the deadline for a Large Load customer to execute an interconnection agreement following completion of the interconnection study as specified in P.U.C. </w:t>
        </w:r>
        <w:r w:rsidRPr="00F21F0D">
          <w:rPr>
            <w:smallCaps/>
          </w:rPr>
          <w:t>S</w:t>
        </w:r>
        <w:r>
          <w:rPr>
            <w:smallCaps/>
          </w:rPr>
          <w:t>ubst. R.</w:t>
        </w:r>
        <w:r>
          <w:t xml:space="preserve"> 25.194</w:t>
        </w:r>
      </w:ins>
      <w:ins w:id="2685" w:author="ERCOT" w:date="2026-03-01T22:22:00Z">
        <w:r w:rsidRPr="00BF1782">
          <w:t>;</w:t>
        </w:r>
      </w:ins>
    </w:p>
    <w:p w14:paraId="3E3521D4" w14:textId="77777777" w:rsidR="005F7503" w:rsidRPr="00BF1782" w:rsidRDefault="005F7503" w:rsidP="005F7503">
      <w:pPr>
        <w:spacing w:after="240"/>
        <w:ind w:left="1440" w:hanging="720"/>
        <w:rPr>
          <w:ins w:id="2686" w:author="ERCOT" w:date="2026-03-01T22:22:00Z"/>
        </w:rPr>
      </w:pPr>
      <w:ins w:id="2687" w:author="ERCOT" w:date="2026-03-01T22:22:00Z">
        <w:r w:rsidRPr="00BF1782">
          <w:lastRenderedPageBreak/>
          <w:t>(</w:t>
        </w:r>
      </w:ins>
      <w:ins w:id="2688" w:author="ERCOT" w:date="2026-03-04T15:54:00Z">
        <w:r w:rsidRPr="00BF1782">
          <w:t>d</w:t>
        </w:r>
      </w:ins>
      <w:ins w:id="2689" w:author="ERCOT" w:date="2026-03-01T22:22:00Z">
        <w:r w:rsidRPr="00BF1782">
          <w:t>)</w:t>
        </w:r>
        <w:r w:rsidRPr="00BF1782">
          <w:tab/>
          <w:t xml:space="preserve">ERCOT shall complete the Batch Zero Refinement Study and provide a Batch Zero </w:t>
        </w:r>
      </w:ins>
      <w:ins w:id="2690" w:author="ERCOT" w:date="2026-03-03T23:11:00Z">
        <w:r w:rsidRPr="00BF1782">
          <w:t>t</w:t>
        </w:r>
      </w:ins>
      <w:ins w:id="2691" w:author="ERCOT" w:date="2026-03-01T22:22:00Z">
        <w:r w:rsidRPr="00BF1782">
          <w:t xml:space="preserve">ransmission </w:t>
        </w:r>
      </w:ins>
      <w:ins w:id="2692" w:author="ERCOT" w:date="2026-03-03T23:11:00Z">
        <w:r w:rsidRPr="00BF1782">
          <w:t>p</w:t>
        </w:r>
      </w:ins>
      <w:ins w:id="2693" w:author="ERCOT" w:date="2026-03-01T22:22:00Z">
        <w:r w:rsidRPr="00BF1782">
          <w:t xml:space="preserve">lan to the Regional Planning Group (RPG), as described in Section 9.5, Batch Zero Study Refinement and Delivery of </w:t>
        </w:r>
        <w:del w:id="2694" w:author="ERCOT 040426" w:date="2026-04-03T01:00:00Z">
          <w:r w:rsidRPr="00BF1782">
            <w:delText xml:space="preserve">RPG </w:delText>
          </w:r>
        </w:del>
        <w:r w:rsidRPr="00BF1782">
          <w:t xml:space="preserve">Transmission Plan, on or before </w:t>
        </w:r>
      </w:ins>
      <w:ins w:id="2695" w:author="ERCOT" w:date="2026-03-03T23:11:00Z">
        <w:del w:id="2696" w:author="ERCOT 042326" w:date="2026-04-23T05:20:00Z" w16du:dateUtc="2026-04-23T10:20:00Z">
          <w:r w:rsidRPr="00BF1782" w:rsidDel="002C006A">
            <w:delText>June 1</w:delText>
          </w:r>
        </w:del>
      </w:ins>
      <w:ins w:id="2697" w:author="ERCOT" w:date="2026-03-01T22:22:00Z">
        <w:del w:id="2698" w:author="ERCOT 042326" w:date="2026-04-23T05:20:00Z" w16du:dateUtc="2026-04-23T10:20:00Z">
          <w:r w:rsidRPr="00BF1782" w:rsidDel="002C006A">
            <w:delText>, 2027</w:delText>
          </w:r>
        </w:del>
      </w:ins>
      <w:ins w:id="2699" w:author="ERCOT 042326" w:date="2026-04-23T05:20:00Z" w16du:dateUtc="2026-04-23T10:20:00Z">
        <w:r>
          <w:t>90 days following the deadline in paragraph (c) above</w:t>
        </w:r>
      </w:ins>
      <w:ins w:id="2700" w:author="ERCOT" w:date="2026-03-01T22:22:00Z">
        <w:r w:rsidRPr="00BF1782">
          <w:t>.</w:t>
        </w:r>
      </w:ins>
    </w:p>
    <w:p w14:paraId="175F8946" w14:textId="77777777" w:rsidR="005F7503" w:rsidRPr="00BF1782" w:rsidRDefault="005F7503" w:rsidP="005F7503">
      <w:pPr>
        <w:spacing w:after="240"/>
        <w:ind w:left="720" w:hanging="720"/>
        <w:rPr>
          <w:ins w:id="2701" w:author="ERCOT" w:date="2026-03-01T22:22:00Z"/>
        </w:rPr>
      </w:pPr>
      <w:ins w:id="2702" w:author="ERCOT" w:date="2026-03-01T22:22:00Z">
        <w:r w:rsidRPr="00BF1782">
          <w:t>(</w:t>
        </w:r>
      </w:ins>
      <w:ins w:id="2703" w:author="ERCOT" w:date="2026-03-04T15:59:00Z">
        <w:r w:rsidRPr="00BF1782">
          <w:t>3</w:t>
        </w:r>
      </w:ins>
      <w:ins w:id="2704" w:author="ERCOT" w:date="2026-03-01T22:22:00Z">
        <w:r w:rsidRPr="00BF1782">
          <w:t>)</w:t>
        </w:r>
        <w:r w:rsidRPr="00BF1782">
          <w:tab/>
          <w:t xml:space="preserve">The </w:t>
        </w:r>
      </w:ins>
      <w:ins w:id="2705" w:author="ERCOT" w:date="2026-03-04T13:13:00Z">
        <w:del w:id="2706" w:author="ERCOT 043026" w:date="2026-04-29T18:05:00Z" w16du:dateUtc="2026-04-29T23:05:00Z">
          <w:r w:rsidRPr="00BF1782" w:rsidDel="00AB30AC">
            <w:delText>I</w:delText>
          </w:r>
        </w:del>
      </w:ins>
      <w:ins w:id="2707" w:author="ERCOT" w:date="2026-03-01T22:22:00Z">
        <w:del w:id="2708" w:author="ERCOT 043026" w:date="2026-04-29T18:05:00Z" w16du:dateUtc="2026-04-29T23:05:00Z">
          <w:r w:rsidRPr="00BF1782" w:rsidDel="00AB30AC">
            <w:delText>nterconnecting</w:delText>
          </w:r>
        </w:del>
      </w:ins>
      <w:ins w:id="2709" w:author="ERCOT" w:date="2026-03-04T13:13:00Z">
        <w:del w:id="2710" w:author="ERCOT 043026" w:date="2026-04-29T18:05:00Z" w16du:dateUtc="2026-04-29T23:05:00Z">
          <w:r w:rsidRPr="00BF1782" w:rsidDel="00AB30AC">
            <w:delText xml:space="preserve"> DSP </w:delText>
          </w:r>
        </w:del>
      </w:ins>
      <w:ins w:id="2711" w:author="ERCOT" w:date="2026-03-04T16:06:00Z">
        <w:del w:id="2712" w:author="ERCOT 043026" w:date="2026-04-29T18:05:00Z" w16du:dateUtc="2026-04-29T23:05:00Z">
          <w:r w:rsidRPr="00BF1782" w:rsidDel="00AB30AC">
            <w:delText>or</w:delText>
          </w:r>
        </w:del>
      </w:ins>
      <w:ins w:id="2713" w:author="ERCOT" w:date="2026-03-04T13:13:00Z">
        <w:del w:id="2714" w:author="ERCOT 043026" w:date="2026-04-29T18:05:00Z" w16du:dateUtc="2026-04-29T23:05:00Z">
          <w:r w:rsidRPr="00BF1782" w:rsidDel="00AB30AC">
            <w:delText xml:space="preserve"> </w:delText>
          </w:r>
        </w:del>
        <w:r w:rsidRPr="00BF1782">
          <w:t>Interconnecting TSP</w:t>
        </w:r>
      </w:ins>
      <w:ins w:id="2715" w:author="ERCOT" w:date="2026-03-01T22:22:00Z">
        <w:r w:rsidRPr="00BF1782">
          <w:t xml:space="preserve"> must complete </w:t>
        </w:r>
      </w:ins>
      <w:ins w:id="2716" w:author="ERCOT" w:date="2026-03-04T16:04:00Z">
        <w:r w:rsidRPr="00BF1782">
          <w:t xml:space="preserve">the </w:t>
        </w:r>
      </w:ins>
      <w:ins w:id="2717" w:author="ERCOT" w:date="2026-03-01T22:22:00Z">
        <w:r w:rsidRPr="00BF1782">
          <w:t>short-circuit</w:t>
        </w:r>
      </w:ins>
      <w:ins w:id="2718" w:author="ERCOT" w:date="2026-03-04T16:04:00Z">
        <w:r w:rsidRPr="00BF1782">
          <w:t xml:space="preserve"> study</w:t>
        </w:r>
      </w:ins>
      <w:ins w:id="2719" w:author="ERCOT" w:date="2026-03-03T23:28:00Z">
        <w:r w:rsidRPr="00BF1782">
          <w:t xml:space="preserve"> prescribed in Section 9.</w:t>
        </w:r>
      </w:ins>
      <w:ins w:id="2720" w:author="ERCOT" w:date="2026-03-04T23:12:00Z">
        <w:r w:rsidRPr="00BF1782">
          <w:t>5</w:t>
        </w:r>
      </w:ins>
      <w:ins w:id="2721" w:author="ERCOT" w:date="2026-03-03T23:28:00Z">
        <w:r w:rsidRPr="00BF1782">
          <w:t>.</w:t>
        </w:r>
      </w:ins>
      <w:ins w:id="2722" w:author="ERCOT" w:date="2026-03-04T23:12:00Z">
        <w:r w:rsidRPr="00BF1782">
          <w:t>2</w:t>
        </w:r>
      </w:ins>
      <w:ins w:id="2723" w:author="ERCOT" w:date="2026-03-03T23:28:00Z">
        <w:r w:rsidRPr="00BF1782">
          <w:t>, System Protection (Short-Circuit) Analysis,</w:t>
        </w:r>
      </w:ins>
      <w:ins w:id="2724" w:author="ERCOT" w:date="2026-03-01T22:22:00Z">
        <w:r w:rsidRPr="00BF1782">
          <w:t xml:space="preserve"> </w:t>
        </w:r>
      </w:ins>
      <w:ins w:id="2725" w:author="ERCOT" w:date="2026-03-04T16:05:00Z">
        <w:r w:rsidRPr="00BF1782">
          <w:t xml:space="preserve">and provide a study report to ERCOT </w:t>
        </w:r>
      </w:ins>
      <w:ins w:id="2726" w:author="ERCOT 042326" w:date="2026-04-23T05:18:00Z" w16du:dateUtc="2026-04-23T10:18:00Z">
        <w:r>
          <w:t>at least 60</w:t>
        </w:r>
      </w:ins>
      <w:ins w:id="2727" w:author="ERCOT" w:date="2026-03-01T22:22:00Z">
        <w:del w:id="2728" w:author="ERCOT 042326" w:date="2026-04-23T05:18:00Z" w16du:dateUtc="2026-04-23T10:18:00Z">
          <w:r w:rsidRPr="00BF1782" w:rsidDel="002C006A">
            <w:delText>30</w:delText>
          </w:r>
        </w:del>
        <w:r w:rsidRPr="00BF1782">
          <w:t xml:space="preserve"> days prior to the date specified in paragraph (</w:t>
        </w:r>
      </w:ins>
      <w:ins w:id="2729" w:author="ERCOT" w:date="2026-03-04T16:26:00Z">
        <w:r w:rsidRPr="00BF1782">
          <w:t>2</w:t>
        </w:r>
      </w:ins>
      <w:ins w:id="2730" w:author="ERCOT" w:date="2026-03-01T22:22:00Z">
        <w:r w:rsidRPr="00BF1782">
          <w:t>)(</w:t>
        </w:r>
      </w:ins>
      <w:ins w:id="2731" w:author="ERCOT" w:date="2026-03-04T16:10:00Z">
        <w:r w:rsidRPr="00BF1782">
          <w:t>d</w:t>
        </w:r>
      </w:ins>
      <w:ins w:id="2732" w:author="ERCOT" w:date="2026-03-01T22:22:00Z">
        <w:r w:rsidRPr="00BF1782">
          <w:t>) above.</w:t>
        </w:r>
      </w:ins>
    </w:p>
    <w:p w14:paraId="4722124E" w14:textId="77777777" w:rsidR="005F7503" w:rsidRPr="00BF1782" w:rsidDel="00CA1C4F" w:rsidRDefault="005F7503" w:rsidP="005F7503">
      <w:pPr>
        <w:spacing w:after="240"/>
        <w:ind w:left="720" w:hanging="720"/>
        <w:rPr>
          <w:del w:id="2733" w:author="ERCOT" w:date="2026-03-01T22:22:00Z"/>
          <w:iCs/>
          <w:szCs w:val="20"/>
        </w:rPr>
      </w:pPr>
      <w:del w:id="2734" w:author="ERCOT" w:date="2026-03-01T22:22:00Z">
        <w:r w:rsidRPr="00BF1782" w:rsidDel="00CA1C4F">
          <w:rPr>
            <w:iCs/>
            <w:szCs w:val="20"/>
          </w:rPr>
          <w:delText>(1)</w:delText>
        </w:r>
        <w:r w:rsidRPr="00BF1782" w:rsidDel="00CA1C4F">
          <w:rPr>
            <w:iCs/>
            <w:szCs w:val="20"/>
          </w:rPr>
          <w:tab/>
          <w:delText>An LLIS consists of the set of steady-state, stability, short-circuit and other relevant studies that are necessary to determine the reliability impact of a Large Load interconnection on affected Transmission Facilities and identify the Transmission Facilities that are needed to reliably interconnect the new or modified Large Load to the ERCOT System.</w:delText>
        </w:r>
      </w:del>
    </w:p>
    <w:p w14:paraId="012505F1" w14:textId="77777777" w:rsidR="005F7503" w:rsidRPr="00BF1782" w:rsidDel="00CA1C4F" w:rsidRDefault="005F7503" w:rsidP="005F7503">
      <w:pPr>
        <w:spacing w:after="240"/>
        <w:ind w:left="720" w:hanging="720"/>
        <w:rPr>
          <w:del w:id="2735" w:author="ERCOT" w:date="2026-03-01T22:22:00Z"/>
          <w:iCs/>
          <w:szCs w:val="20"/>
        </w:rPr>
      </w:pPr>
      <w:del w:id="2736" w:author="ERCOT" w:date="2026-03-01T22:22:00Z">
        <w:r w:rsidRPr="00BF1782" w:rsidDel="00CA1C4F">
          <w:rPr>
            <w:iCs/>
            <w:szCs w:val="20"/>
          </w:rPr>
          <w:delText>(2)</w:delText>
        </w:r>
        <w:r w:rsidRPr="00BF1782" w:rsidDel="00CA1C4F">
          <w:rPr>
            <w:iCs/>
            <w:szCs w:val="20"/>
          </w:rPr>
          <w:tab/>
          <w:delText>If an Interconnecting Entity (IE) or Resource Entity submits a large Generation Resource interconnection request, as defined in Section 5.3, Interconnection Study Procedures for Large Generators, that also includes a co-located Large Load, the Full Interconnection Study (FIS) may be used in place of a separate LLIS.  The FIS shall reflect the full requested Load amount and conform to all study requirements detailed in Sections 5.3 and 9.3, Interconnection Study Procedures for Large Loads.  For any deadlines or timelines set out in this section that conflict with the deadlines or timelines in Sections 5.2, General Provisions, and 5.3, the deadlines or timelines in Sections 5.2 and 5.3 shall govern.</w:delText>
        </w:r>
      </w:del>
    </w:p>
    <w:p w14:paraId="0461AC98" w14:textId="77777777" w:rsidR="005F7503" w:rsidRPr="00BF1782" w:rsidDel="00CA1C4F" w:rsidRDefault="005F7503" w:rsidP="005F7503">
      <w:pPr>
        <w:spacing w:after="240"/>
        <w:ind w:left="720" w:hanging="720"/>
        <w:rPr>
          <w:del w:id="2737" w:author="ERCOT" w:date="2026-03-01T22:22:00Z"/>
          <w:iCs/>
          <w:szCs w:val="20"/>
        </w:rPr>
      </w:pPr>
      <w:del w:id="2738" w:author="ERCOT" w:date="2026-03-01T22:22:00Z">
        <w:r w:rsidRPr="00BF1782" w:rsidDel="00CA1C4F">
          <w:rPr>
            <w:iCs/>
            <w:szCs w:val="20"/>
          </w:rPr>
          <w:delText>(3)</w:delText>
        </w:r>
        <w:r w:rsidRPr="00BF1782" w:rsidDel="00CA1C4F">
          <w:rPr>
            <w:iCs/>
            <w:szCs w:val="20"/>
          </w:rPr>
          <w:tab/>
          <w:delText>During the LLIS, the interconnecting Transmission Service Provider (TSP) shall be the lead TSP unless otherwise designated by ERCOT during the study scoping process detailed in Section 9.3.2, Large Load Interconnection Study Scoping Process.</w:delText>
        </w:r>
      </w:del>
    </w:p>
    <w:p w14:paraId="322705FB" w14:textId="77777777" w:rsidR="005F7503" w:rsidRPr="00BF1782" w:rsidDel="00CA1C4F" w:rsidRDefault="005F7503" w:rsidP="005F7503">
      <w:pPr>
        <w:spacing w:after="240"/>
        <w:ind w:left="720" w:hanging="720"/>
        <w:rPr>
          <w:del w:id="2739" w:author="ERCOT" w:date="2026-03-01T22:22:00Z"/>
        </w:rPr>
      </w:pPr>
      <w:del w:id="2740" w:author="ERCOT" w:date="2026-03-01T22:22:00Z">
        <w:r w:rsidRPr="00BF1782" w:rsidDel="00CA1C4F">
          <w:rPr>
            <w:iCs/>
            <w:szCs w:val="20"/>
          </w:rPr>
          <w:delText>(4)</w:delText>
        </w:r>
        <w:r w:rsidRPr="00BF1782" w:rsidDel="00CA1C4F">
          <w:rPr>
            <w:iCs/>
            <w:szCs w:val="20"/>
          </w:rPr>
          <w:tab/>
          <w:delText>For an interconnection request involving a Large Load interconnecting at distribution voltage, the LLIS shall evaluate only the proposed Load’s transmission-level impacts, if any.  The affected Distribution Service Provider (DSP) shall provide the lead TSP with all information concerning the DSP's facilities needed to complete any required studies.</w:delText>
        </w:r>
      </w:del>
    </w:p>
    <w:p w14:paraId="1E1D4D74" w14:textId="77777777" w:rsidR="005F7503" w:rsidRPr="00BF1782" w:rsidRDefault="005F7503" w:rsidP="005F7503">
      <w:pPr>
        <w:keepNext/>
        <w:tabs>
          <w:tab w:val="left" w:pos="1080"/>
        </w:tabs>
        <w:spacing w:after="240"/>
        <w:outlineLvl w:val="2"/>
        <w:rPr>
          <w:b/>
          <w:bCs/>
          <w:i/>
          <w:szCs w:val="20"/>
        </w:rPr>
      </w:pPr>
      <w:bookmarkStart w:id="2741" w:name="_Toc216098217"/>
      <w:bookmarkEnd w:id="2249"/>
      <w:r w:rsidRPr="00BF1782">
        <w:rPr>
          <w:b/>
          <w:bCs/>
          <w:i/>
          <w:szCs w:val="20"/>
        </w:rPr>
        <w:t>9.3.2</w:t>
      </w:r>
      <w:r w:rsidRPr="00BF1782">
        <w:rPr>
          <w:b/>
          <w:bCs/>
          <w:i/>
          <w:szCs w:val="20"/>
        </w:rPr>
        <w:tab/>
      </w:r>
      <w:del w:id="2742" w:author="ERCOT" w:date="2026-03-01T22:25:00Z">
        <w:r w:rsidRPr="00BF1782" w:rsidDel="00CA1C4F">
          <w:rPr>
            <w:b/>
            <w:bCs/>
            <w:i/>
            <w:szCs w:val="20"/>
          </w:rPr>
          <w:delText>Large Load Interconnection Study Scoping Process</w:delText>
        </w:r>
      </w:del>
      <w:bookmarkEnd w:id="2741"/>
      <w:ins w:id="2743" w:author="ERCOT" w:date="2026-03-01T22:25:00Z">
        <w:r w:rsidRPr="00BF1782">
          <w:rPr>
            <w:b/>
            <w:bCs/>
            <w:i/>
            <w:szCs w:val="20"/>
          </w:rPr>
          <w:t xml:space="preserve">Batch Zero </w:t>
        </w:r>
      </w:ins>
      <w:ins w:id="2744" w:author="ERCOT" w:date="2026-03-03T23:35:00Z">
        <w:r w:rsidRPr="00BF1782">
          <w:rPr>
            <w:b/>
            <w:bCs/>
            <w:i/>
            <w:szCs w:val="20"/>
          </w:rPr>
          <w:t xml:space="preserve">Interconnection </w:t>
        </w:r>
      </w:ins>
      <w:ins w:id="2745" w:author="ERCOT" w:date="2026-03-01T22:25:00Z">
        <w:r w:rsidRPr="00BF1782">
          <w:rPr>
            <w:b/>
            <w:bCs/>
            <w:i/>
            <w:szCs w:val="20"/>
          </w:rPr>
          <w:t>Study Methodology</w:t>
        </w:r>
      </w:ins>
    </w:p>
    <w:p w14:paraId="65311878" w14:textId="6FA7A7AF" w:rsidR="005F7503" w:rsidRPr="00BF1782" w:rsidRDefault="005F7503" w:rsidP="005F7503">
      <w:pPr>
        <w:spacing w:after="240"/>
        <w:ind w:left="720" w:hanging="720"/>
        <w:rPr>
          <w:ins w:id="2746" w:author="ERCOT 040426" w:date="2026-04-02T21:46:00Z"/>
        </w:rPr>
      </w:pPr>
      <w:ins w:id="2747" w:author="ERCOT" w:date="2026-03-01T22:24:00Z">
        <w:r w:rsidRPr="00BF1782">
          <w:t>(1)</w:t>
        </w:r>
        <w:r w:rsidRPr="00BF1782">
          <w:tab/>
          <w:t>ERCOT shall establish a study scope and methodology to assess the steady</w:t>
        </w:r>
        <w:del w:id="2748" w:author="ERCOT 051126" w:date="2026-05-11T17:52:00Z" w16du:dateUtc="2026-05-11T22:52:00Z">
          <w:r w:rsidRPr="00BF1782" w:rsidDel="00AF1A95">
            <w:delText xml:space="preserve"> </w:delText>
          </w:r>
        </w:del>
      </w:ins>
      <w:ins w:id="2749" w:author="ERCOT 051126" w:date="2026-05-11T17:52:00Z" w16du:dateUtc="2026-05-11T22:52:00Z">
        <w:r w:rsidR="00AF1A95">
          <w:t>-</w:t>
        </w:r>
      </w:ins>
      <w:ins w:id="2750" w:author="ERCOT" w:date="2026-03-01T22:24:00Z">
        <w:r w:rsidRPr="00BF1782">
          <w:t>state and stability impact</w:t>
        </w:r>
      </w:ins>
      <w:ins w:id="2751" w:author="ERCOT 051126" w:date="2026-05-11T17:52:00Z" w16du:dateUtc="2026-05-11T22:52:00Z">
        <w:r w:rsidR="00AF1A95">
          <w:t>s</w:t>
        </w:r>
      </w:ins>
      <w:ins w:id="2752" w:author="ERCOT" w:date="2026-03-01T22:24:00Z">
        <w:r w:rsidRPr="00BF1782">
          <w:t xml:space="preserve"> of the Large Loads subject to assessment in accordance with </w:t>
        </w:r>
      </w:ins>
      <w:ins w:id="2753" w:author="ERCOT" w:date="2026-03-01T22:25:00Z">
        <w:r w:rsidRPr="00BF1782">
          <w:t>paragraph (</w:t>
        </w:r>
        <w:del w:id="2754" w:author="ERCOT 043026" w:date="2026-04-29T19:51:00Z" w16du:dateUtc="2026-04-30T00:51:00Z">
          <w:r w:rsidRPr="00BF1782" w:rsidDel="00B5747B">
            <w:delText>2</w:delText>
          </w:r>
        </w:del>
      </w:ins>
      <w:ins w:id="2755" w:author="ERCOT 043026" w:date="2026-04-29T19:51:00Z" w16du:dateUtc="2026-04-30T00:51:00Z">
        <w:r>
          <w:t>1</w:t>
        </w:r>
      </w:ins>
      <w:ins w:id="2756" w:author="ERCOT" w:date="2026-03-01T22:25:00Z">
        <w:r w:rsidRPr="00BF1782">
          <w:t xml:space="preserve">) of </w:t>
        </w:r>
      </w:ins>
      <w:ins w:id="2757" w:author="ERCOT" w:date="2026-03-01T22:24:00Z">
        <w:r w:rsidRPr="00BF1782">
          <w:t>Section 9.2.1.</w:t>
        </w:r>
        <w:del w:id="2758" w:author="ERCOT 040426" w:date="2026-04-03T17:59:00Z">
          <w:r w:rsidRPr="00BF1782">
            <w:delText>1</w:delText>
          </w:r>
        </w:del>
      </w:ins>
      <w:ins w:id="2759" w:author="ERCOT 040426" w:date="2026-04-03T17:59:00Z">
        <w:r w:rsidRPr="00BF1782">
          <w:t>2</w:t>
        </w:r>
      </w:ins>
      <w:ins w:id="2760" w:author="ERCOT 040426" w:date="2026-04-03T01:01:00Z">
        <w:r w:rsidRPr="00BF1782">
          <w:t>,</w:t>
        </w:r>
      </w:ins>
      <w:ins w:id="2761" w:author="ERCOT" w:date="2026-03-01T22:24:00Z">
        <w:r w:rsidRPr="00BF1782">
          <w:t xml:space="preserve"> </w:t>
        </w:r>
      </w:ins>
      <w:ins w:id="2762" w:author="ERCOT 040426" w:date="2026-04-03T01:01:00Z">
        <w:r w:rsidRPr="00BF1782">
          <w:t>Eligibility Criteria for Inclusion</w:t>
        </w:r>
      </w:ins>
      <w:ins w:id="2763" w:author="ERCOT 040426" w:date="2026-04-03T18:00:00Z">
        <w:r w:rsidRPr="00BF1782">
          <w:t xml:space="preserve"> as Load to be Studied and Allocated in Batch Zero</w:t>
        </w:r>
      </w:ins>
      <w:ins w:id="2764" w:author="ERCOT 040426" w:date="2026-04-03T01:01:00Z">
        <w:del w:id="2765" w:author="ERCOT 040426" w:date="2026-04-03T18:00:00Z">
          <w:r w:rsidRPr="00BF1782" w:rsidDel="00036EBE">
            <w:delText xml:space="preserve"> </w:delText>
          </w:r>
          <w:r w:rsidRPr="00BF1782">
            <w:delText>of a Large Load as Base Load not Subject to Additional Study in the Batch Zero Process</w:delText>
          </w:r>
        </w:del>
        <w:r w:rsidRPr="00BF1782">
          <w:t xml:space="preserve">, </w:t>
        </w:r>
      </w:ins>
      <w:ins w:id="2766" w:author="ERCOT" w:date="2026-03-01T22:24:00Z">
        <w:r w:rsidRPr="00BF1782">
          <w:t>for years 2028</w:t>
        </w:r>
      </w:ins>
      <w:ins w:id="2767" w:author="ERCOT 043026" w:date="2026-04-24T17:37:00Z" w16du:dateUtc="2026-04-24T22:37:00Z">
        <w:r>
          <w:t xml:space="preserve">, 2030, and </w:t>
        </w:r>
      </w:ins>
      <w:ins w:id="2768" w:author="ERCOT" w:date="2026-03-01T22:24:00Z">
        <w:del w:id="2769" w:author="ERCOT 043026" w:date="2026-04-24T17:37:00Z" w16du:dateUtc="2026-04-24T22:37:00Z">
          <w:r w:rsidRPr="00BF1782" w:rsidDel="003C354C">
            <w:delText xml:space="preserve"> through </w:delText>
          </w:r>
        </w:del>
        <w:r w:rsidRPr="00BF1782">
          <w:t>2032</w:t>
        </w:r>
        <w:del w:id="2770" w:author="ERCOT 040426" w:date="2026-04-02T21:46:00Z">
          <w:r w:rsidRPr="00BF1782" w:rsidDel="00C86A21">
            <w:delText xml:space="preserve"> and make them available in the Batch Zero report</w:delText>
          </w:r>
        </w:del>
        <w:r w:rsidRPr="00BF1782">
          <w:t>.</w:t>
        </w:r>
      </w:ins>
    </w:p>
    <w:p w14:paraId="27849411" w14:textId="77777777" w:rsidR="005F7503" w:rsidRPr="00BF1782" w:rsidRDefault="005F7503" w:rsidP="005F7503">
      <w:pPr>
        <w:spacing w:after="240"/>
        <w:ind w:left="720" w:hanging="720"/>
        <w:rPr>
          <w:ins w:id="2771" w:author="ERCOT" w:date="2026-03-01T22:24:00Z"/>
        </w:rPr>
      </w:pPr>
      <w:ins w:id="2772" w:author="ERCOT 040426" w:date="2026-04-02T21:46:00Z">
        <w:r w:rsidRPr="00BF1782">
          <w:t>(2)</w:t>
        </w:r>
        <w:r w:rsidRPr="00BF1782">
          <w:tab/>
          <w:t xml:space="preserve">ERCOT shall </w:t>
        </w:r>
      </w:ins>
      <w:ins w:id="2773" w:author="ERCOT 040426" w:date="2026-04-02T21:54:00Z">
        <w:r w:rsidRPr="00BF1782">
          <w:t>present the study scope and methodology to the R</w:t>
        </w:r>
      </w:ins>
      <w:ins w:id="2774" w:author="ERCOT 040426" w:date="2026-04-03T20:07:00Z">
        <w:r w:rsidRPr="00BF1782">
          <w:t xml:space="preserve">egional </w:t>
        </w:r>
      </w:ins>
      <w:ins w:id="2775" w:author="ERCOT 040426" w:date="2026-04-02T21:54:00Z">
        <w:r w:rsidRPr="00BF1782">
          <w:t>P</w:t>
        </w:r>
      </w:ins>
      <w:ins w:id="2776" w:author="ERCOT 040426" w:date="2026-04-03T20:07:00Z">
        <w:r w:rsidRPr="00BF1782">
          <w:t xml:space="preserve">lanning </w:t>
        </w:r>
      </w:ins>
      <w:ins w:id="2777" w:author="ERCOT 040426" w:date="2026-04-02T21:54:00Z">
        <w:r w:rsidRPr="00BF1782">
          <w:t>G</w:t>
        </w:r>
      </w:ins>
      <w:ins w:id="2778" w:author="ERCOT 040426" w:date="2026-04-03T20:07:00Z">
        <w:r w:rsidRPr="00BF1782">
          <w:t>roup (RPG)</w:t>
        </w:r>
      </w:ins>
      <w:ins w:id="2779" w:author="ERCOT 040426" w:date="2026-04-02T21:54:00Z">
        <w:r w:rsidRPr="00BF1782">
          <w:t xml:space="preserve"> and allow an opportunity for stake</w:t>
        </w:r>
      </w:ins>
      <w:ins w:id="2780" w:author="ERCOT 040426" w:date="2026-04-02T21:55:00Z">
        <w:r w:rsidRPr="00BF1782">
          <w:t>holder comments.</w:t>
        </w:r>
      </w:ins>
    </w:p>
    <w:p w14:paraId="24311184" w14:textId="4AC677E8" w:rsidR="005F7503" w:rsidRPr="00BF1782" w:rsidDel="003D155A" w:rsidRDefault="005F7503" w:rsidP="005F7503">
      <w:pPr>
        <w:spacing w:after="240"/>
        <w:ind w:left="720" w:hanging="720"/>
        <w:rPr>
          <w:del w:id="2781" w:author="ERCOT" w:date="2026-03-03T23:36:00Z"/>
        </w:rPr>
      </w:pPr>
      <w:ins w:id="2782" w:author="ERCOT" w:date="2026-03-01T22:24:00Z">
        <w:r w:rsidRPr="00BF1782">
          <w:lastRenderedPageBreak/>
          <w:t>(</w:t>
        </w:r>
        <w:del w:id="2783" w:author="ERCOT 040426" w:date="2026-04-02T21:55:00Z">
          <w:r w:rsidRPr="00BF1782" w:rsidDel="00F268EB">
            <w:delText>2</w:delText>
          </w:r>
        </w:del>
      </w:ins>
      <w:ins w:id="2784" w:author="ERCOT 040426" w:date="2026-04-02T21:55:00Z">
        <w:r w:rsidRPr="00BF1782">
          <w:t>3</w:t>
        </w:r>
      </w:ins>
      <w:ins w:id="2785" w:author="ERCOT" w:date="2026-03-01T22:24:00Z">
        <w:r w:rsidRPr="00BF1782">
          <w:t>)</w:t>
        </w:r>
        <w:r w:rsidRPr="00BF1782">
          <w:tab/>
          <w:t xml:space="preserve">ERCOT shall post </w:t>
        </w:r>
        <w:del w:id="2786" w:author="ERCOT 031726" w:date="2026-03-14T17:40:00Z">
          <w:r w:rsidRPr="00BF1782" w:rsidDel="00E50AB2">
            <w:delText>all</w:delText>
          </w:r>
        </w:del>
      </w:ins>
      <w:ins w:id="2787" w:author="ERCOT 031726" w:date="2026-03-14T17:40:00Z">
        <w:r w:rsidRPr="00BF1782">
          <w:t>the initial Batch Zero Interconnection</w:t>
        </w:r>
      </w:ins>
      <w:ins w:id="2788" w:author="ERCOT" w:date="2026-03-01T22:24:00Z">
        <w:r w:rsidRPr="00BF1782">
          <w:t xml:space="preserve"> </w:t>
        </w:r>
      </w:ins>
      <w:ins w:id="2789" w:author="ERCOT 031726" w:date="2026-03-14T17:41:00Z">
        <w:r w:rsidRPr="00BF1782">
          <w:t>S</w:t>
        </w:r>
      </w:ins>
      <w:ins w:id="2790" w:author="ERCOT" w:date="2026-03-01T22:24:00Z">
        <w:del w:id="2791" w:author="ERCOT 031726" w:date="2026-03-14T17:41:00Z">
          <w:r w:rsidRPr="00BF1782" w:rsidDel="00E50AB2">
            <w:delText>s</w:delText>
          </w:r>
        </w:del>
        <w:r w:rsidRPr="00BF1782">
          <w:t>tudy</w:t>
        </w:r>
      </w:ins>
      <w:ins w:id="2792" w:author="ERCOT 051126" w:date="2026-05-11T17:50:00Z" w16du:dateUtc="2026-05-11T22:50:00Z">
        <w:r w:rsidR="00AF1A95">
          <w:t xml:space="preserve"> steady</w:t>
        </w:r>
      </w:ins>
      <w:ins w:id="2793" w:author="ERCOT 051126" w:date="2026-05-11T17:52:00Z" w16du:dateUtc="2026-05-11T22:52:00Z">
        <w:r w:rsidR="00AF1A95">
          <w:t>-</w:t>
        </w:r>
      </w:ins>
      <w:ins w:id="2794" w:author="ERCOT 051126" w:date="2026-05-11T17:50:00Z" w16du:dateUtc="2026-05-11T22:50:00Z">
        <w:r w:rsidR="00AF1A95">
          <w:t>state</w:t>
        </w:r>
      </w:ins>
      <w:ins w:id="2795" w:author="ERCOT" w:date="2026-03-01T22:24:00Z">
        <w:r w:rsidRPr="00BF1782">
          <w:t xml:space="preserve"> cases</w:t>
        </w:r>
      </w:ins>
      <w:ins w:id="2796" w:author="ERCOT 040426" w:date="2026-04-02T21:56:00Z">
        <w:r w:rsidRPr="00BF1782">
          <w:t xml:space="preserve"> and contingencies</w:t>
        </w:r>
      </w:ins>
      <w:ins w:id="2797" w:author="ERCOT 031726" w:date="2026-03-14T17:40:00Z">
        <w:r w:rsidRPr="00BF1782">
          <w:t xml:space="preserve">, the final Batch Zero Interconnection </w:t>
        </w:r>
      </w:ins>
      <w:ins w:id="2798" w:author="ERCOT 031726" w:date="2026-03-14T17:41:00Z">
        <w:r w:rsidRPr="00BF1782">
          <w:t>S</w:t>
        </w:r>
      </w:ins>
      <w:ins w:id="2799" w:author="ERCOT 031726" w:date="2026-03-14T17:40:00Z">
        <w:r w:rsidRPr="00BF1782">
          <w:t>tudy cases, the initial Ba</w:t>
        </w:r>
      </w:ins>
      <w:ins w:id="2800" w:author="ERCOT 031726" w:date="2026-03-14T17:41:00Z">
        <w:r w:rsidRPr="00BF1782">
          <w:t>tch Zero Refinement Study cases</w:t>
        </w:r>
      </w:ins>
      <w:ins w:id="2801" w:author="ERCOT 040426" w:date="2026-04-02T21:56:00Z">
        <w:r w:rsidRPr="00BF1782">
          <w:t xml:space="preserve"> and contingencies</w:t>
        </w:r>
      </w:ins>
      <w:ins w:id="2802" w:author="ERCOT 031726" w:date="2026-03-14T17:41:00Z">
        <w:r w:rsidRPr="00BF1782">
          <w:t>, and the final Batch Zero Refinement Study cases</w:t>
        </w:r>
      </w:ins>
      <w:ins w:id="2803" w:author="ERCOT" w:date="2026-03-01T22:24:00Z">
        <w:del w:id="2804" w:author="ERCOT 041726" w:date="2026-04-17T08:14:00Z" w16du:dateUtc="2026-04-17T13:14:00Z">
          <w:r w:rsidRPr="00BF1782" w:rsidDel="007B19CA">
            <w:delText xml:space="preserve"> to be used in the study</w:delText>
          </w:r>
        </w:del>
        <w:r w:rsidRPr="00BF1782">
          <w:t xml:space="preserve"> on the MIS </w:t>
        </w:r>
        <w:del w:id="2805" w:author="ERCOT 031726" w:date="2026-03-14T17:38:00Z">
          <w:r w:rsidRPr="00BF1782" w:rsidDel="00E50AB2">
            <w:delText>Certified</w:delText>
          </w:r>
        </w:del>
      </w:ins>
      <w:ins w:id="2806" w:author="ERCOT 031726" w:date="2026-03-14T17:38:00Z">
        <w:r w:rsidRPr="00BF1782">
          <w:t>Secure</w:t>
        </w:r>
      </w:ins>
      <w:ins w:id="2807" w:author="ERCOT" w:date="2026-03-01T22:24:00Z">
        <w:r w:rsidRPr="00BF1782">
          <w:t xml:space="preserve"> area once available.</w:t>
        </w:r>
      </w:ins>
    </w:p>
    <w:p w14:paraId="0979B76B" w14:textId="77777777" w:rsidR="005F7503" w:rsidRPr="00BF1782" w:rsidRDefault="005F7503" w:rsidP="005F7503">
      <w:pPr>
        <w:spacing w:after="240"/>
        <w:ind w:left="720" w:hanging="720"/>
        <w:rPr>
          <w:ins w:id="2808" w:author="ERCOT 040426" w:date="2026-04-03T20:06:00Z"/>
        </w:rPr>
      </w:pPr>
      <w:ins w:id="2809" w:author="ERCOT" w:date="2026-03-01T22:24:00Z">
        <w:del w:id="2810" w:author="ERCOT 040426" w:date="2026-04-03T21:17:00Z">
          <w:r w:rsidRPr="00BF1782" w:rsidDel="00DA19C3">
            <w:delText>(3</w:delText>
          </w:r>
        </w:del>
      </w:ins>
      <w:ins w:id="2811" w:author="ERCOT 040426" w:date="2026-04-02T21:57:00Z">
        <w:del w:id="2812" w:author="ERCOT 040426" w:date="2026-04-03T21:17:00Z">
          <w:r w:rsidRPr="00BF1782" w:rsidDel="00DA19C3">
            <w:delText>4</w:delText>
          </w:r>
        </w:del>
      </w:ins>
      <w:ins w:id="2813" w:author="ERCOT" w:date="2026-03-01T22:24:00Z">
        <w:del w:id="2814" w:author="ERCOT 040426" w:date="2026-04-03T21:17:00Z">
          <w:r w:rsidRPr="00BF1782" w:rsidDel="00DA19C3">
            <w:delText>)</w:delText>
          </w:r>
          <w:r w:rsidRPr="00BF1782" w:rsidDel="00DA19C3">
            <w:tab/>
            <w:delText>For each Large Load subject to assessment in the Batch Zero</w:delText>
          </w:r>
        </w:del>
      </w:ins>
      <w:ins w:id="2815" w:author="ERCOT" w:date="2026-03-04T14:51:00Z">
        <w:del w:id="2816" w:author="ERCOT 040426" w:date="2026-04-03T21:17:00Z">
          <w:r w:rsidRPr="00BF1782" w:rsidDel="00DA19C3">
            <w:delText xml:space="preserve"> Interconnection S</w:delText>
          </w:r>
        </w:del>
      </w:ins>
      <w:ins w:id="2817" w:author="ERCOT" w:date="2026-03-01T22:24:00Z">
        <w:del w:id="2818" w:author="ERCOT 040426" w:date="2026-04-03T21:17:00Z">
          <w:r w:rsidRPr="00BF1782" w:rsidDel="00DA19C3">
            <w:delText>tudy, ERCOT shall identify any planning criteria violations associated with the proposed addition in accordance with the study scope and shall endeavor to resolve any identified performance deficiencies by identifying Transmission Facility improvements</w:delText>
          </w:r>
        </w:del>
      </w:ins>
      <w:ins w:id="2819" w:author="ERCOT" w:date="2026-03-04T02:04:00Z">
        <w:del w:id="2820" w:author="ERCOT 040426" w:date="2026-04-03T21:17:00Z">
          <w:r w:rsidRPr="00BF1782" w:rsidDel="00DA19C3">
            <w:delText xml:space="preserve"> for </w:delText>
          </w:r>
        </w:del>
      </w:ins>
      <w:ins w:id="2821" w:author="ERCOT" w:date="2026-03-04T18:33:00Z">
        <w:del w:id="2822" w:author="ERCOT 040426" w:date="2026-04-03T21:17:00Z">
          <w:r w:rsidRPr="00BF1782" w:rsidDel="00DA19C3">
            <w:delText>2028 through 2032</w:delText>
          </w:r>
        </w:del>
      </w:ins>
      <w:ins w:id="2823" w:author="ERCOT" w:date="2026-03-01T22:24:00Z">
        <w:del w:id="2824" w:author="ERCOT 040426" w:date="2026-04-03T21:17:00Z">
          <w:r w:rsidRPr="00BF1782" w:rsidDel="00DA19C3">
            <w:delText>.</w:delText>
          </w:r>
        </w:del>
      </w:ins>
      <w:ins w:id="2825" w:author="ERCOT" w:date="2026-03-01T22:25:00Z">
        <w:del w:id="2826" w:author="ERCOT 040426" w:date="2026-04-03T21:17:00Z">
          <w:r w:rsidRPr="00BF1782" w:rsidDel="00DA19C3">
            <w:delText xml:space="preserve"> </w:delText>
          </w:r>
        </w:del>
      </w:ins>
      <w:ins w:id="2827" w:author="ERCOT" w:date="2026-03-01T22:24:00Z">
        <w:del w:id="2828" w:author="ERCOT 040426" w:date="2026-04-03T21:17:00Z">
          <w:r w:rsidRPr="00BF1782" w:rsidDel="00DA19C3">
            <w:delText xml:space="preserve"> ERCOT shall consult with the applicable TSP(s) when identifying proposed Transmission Facility improvements but shall have sole authority to make the final determinations. </w:delText>
          </w:r>
        </w:del>
      </w:ins>
      <w:ins w:id="2829" w:author="ERCOT" w:date="2026-03-01T22:25:00Z">
        <w:del w:id="2830" w:author="ERCOT 040426" w:date="2026-04-03T21:17:00Z">
          <w:r w:rsidRPr="00BF1782" w:rsidDel="00DA19C3">
            <w:delText xml:space="preserve"> </w:delText>
          </w:r>
        </w:del>
      </w:ins>
      <w:ins w:id="2831" w:author="ERCOT" w:date="2026-03-01T22:24:00Z">
        <w:del w:id="2832" w:author="ERCOT 040426" w:date="2026-04-03T21:17:00Z">
          <w:r w:rsidRPr="00BF1782" w:rsidDel="00DA19C3">
            <w:delText>ERCOT shall also determine the amount of load that may be served reliably for each year within the study scope.</w:delText>
          </w:r>
        </w:del>
      </w:ins>
      <w:ins w:id="2833" w:author="ERCOT" w:date="2026-03-01T22:25:00Z">
        <w:del w:id="2834" w:author="ERCOT 040426" w:date="2026-04-03T21:17:00Z">
          <w:r w:rsidRPr="00BF1782" w:rsidDel="00DA19C3">
            <w:delText xml:space="preserve"> </w:delText>
          </w:r>
        </w:del>
      </w:ins>
      <w:ins w:id="2835" w:author="ERCOT" w:date="2026-03-01T22:24:00Z">
        <w:del w:id="2836" w:author="ERCOT 040426" w:date="2026-04-03T21:17:00Z">
          <w:r w:rsidRPr="00BF1782" w:rsidDel="00DA19C3">
            <w:delText xml:space="preserve"> </w:delText>
          </w:r>
        </w:del>
      </w:ins>
      <w:ins w:id="2837" w:author="ERCOT" w:date="2026-03-04T17:51:00Z">
        <w:del w:id="2838" w:author="ERCOT 040426" w:date="2026-04-03T21:17:00Z">
          <w:r w:rsidRPr="00BF1782" w:rsidDel="00DA19C3">
            <w:delText>The amount of loa</w:delText>
          </w:r>
        </w:del>
      </w:ins>
      <w:ins w:id="2839" w:author="ERCOT" w:date="2026-03-04T17:52:00Z">
        <w:del w:id="2840" w:author="ERCOT 040426" w:date="2026-04-03T21:17:00Z">
          <w:r w:rsidRPr="00BF1782" w:rsidDel="00DA19C3">
            <w:delText>d that may be reliably served for 2033 will be set to the requested amount</w:delText>
          </w:r>
        </w:del>
        <w:del w:id="2841" w:author="ERCOT 040426" w:date="2026-04-04T04:38:00Z">
          <w:r w:rsidRPr="00BF1782" w:rsidDel="002559C3">
            <w:delText>.</w:delText>
          </w:r>
        </w:del>
      </w:ins>
    </w:p>
    <w:p w14:paraId="1D7E3BC5" w14:textId="77777777" w:rsidR="005F7503" w:rsidRPr="00BF1782" w:rsidRDefault="005F7503" w:rsidP="005F7503">
      <w:pPr>
        <w:spacing w:after="240"/>
        <w:ind w:left="720" w:hanging="720"/>
        <w:rPr>
          <w:ins w:id="2842" w:author="ERCOT 040426" w:date="2026-04-03T20:08:00Z"/>
        </w:rPr>
      </w:pPr>
      <w:ins w:id="2843" w:author="ERCOT 040426" w:date="2026-04-03T20:08:00Z">
        <w:r w:rsidRPr="00BF1782">
          <w:t>(</w:t>
        </w:r>
      </w:ins>
      <w:ins w:id="2844" w:author="ERCOT 040426" w:date="2026-04-03T20:09:00Z">
        <w:r w:rsidRPr="00BF1782">
          <w:t>4</w:t>
        </w:r>
      </w:ins>
      <w:ins w:id="2845" w:author="ERCOT 040426" w:date="2026-04-03T20:08:00Z">
        <w:r w:rsidRPr="00BF1782">
          <w:t>)</w:t>
        </w:r>
        <w:r w:rsidRPr="00BF1782">
          <w:tab/>
          <w:t xml:space="preserve">For each Large Load subject to assessment in the Batch Zero Interconnection Study, ERCOT shall identify any </w:t>
        </w:r>
      </w:ins>
      <w:ins w:id="2846" w:author="ERCOT 041726" w:date="2026-04-17T08:14:00Z" w16du:dateUtc="2026-04-17T13:14:00Z">
        <w:r>
          <w:t>reliability</w:t>
        </w:r>
      </w:ins>
      <w:ins w:id="2847" w:author="ERCOT 040426" w:date="2026-04-03T20:08:00Z">
        <w:del w:id="2848" w:author="ERCOT 041726" w:date="2026-04-17T08:14:00Z" w16du:dateUtc="2026-04-17T13:14:00Z">
          <w:r w:rsidRPr="00BF1782" w:rsidDel="007B19CA">
            <w:delText>planning</w:delText>
          </w:r>
        </w:del>
        <w:r w:rsidRPr="00BF1782">
          <w:t xml:space="preserve"> criteria violations associated with the proposed addition in accordance with the study scope and shall endeavor to resolve any identified performance deficiencies by identifying Transmission Facility improvements for 2028</w:t>
        </w:r>
      </w:ins>
      <w:ins w:id="2849" w:author="ERCOT 043026" w:date="2026-04-24T17:37:00Z" w16du:dateUtc="2026-04-24T22:37:00Z">
        <w:r>
          <w:t>, 2030, and</w:t>
        </w:r>
      </w:ins>
      <w:ins w:id="2850" w:author="ERCOT 040426" w:date="2026-04-03T20:08:00Z">
        <w:r w:rsidRPr="00BF1782">
          <w:t xml:space="preserve"> </w:t>
        </w:r>
        <w:del w:id="2851" w:author="ERCOT 043026" w:date="2026-04-24T17:37:00Z" w16du:dateUtc="2026-04-24T22:37:00Z">
          <w:r w:rsidRPr="00BF1782" w:rsidDel="003C354C">
            <w:delText xml:space="preserve">through </w:delText>
          </w:r>
        </w:del>
        <w:r w:rsidRPr="00BF1782">
          <w:t>203</w:t>
        </w:r>
        <w:del w:id="2852" w:author="ERCOT 041726" w:date="2026-04-17T08:15:00Z" w16du:dateUtc="2026-04-17T13:15:00Z">
          <w:r w:rsidRPr="00BF1782" w:rsidDel="007B19CA">
            <w:delText>3</w:delText>
          </w:r>
        </w:del>
      </w:ins>
      <w:ins w:id="2853" w:author="ERCOT 041726" w:date="2026-04-17T08:15:00Z" w16du:dateUtc="2026-04-17T13:15:00Z">
        <w:r>
          <w:t>2</w:t>
        </w:r>
      </w:ins>
      <w:ins w:id="2854" w:author="ERCOT 040426" w:date="2026-04-03T20:08:00Z">
        <w:r w:rsidRPr="00BF1782">
          <w:t xml:space="preserve">.  </w:t>
        </w:r>
      </w:ins>
    </w:p>
    <w:p w14:paraId="0EC7BB61" w14:textId="77777777" w:rsidR="005F7503" w:rsidRPr="00BF1782" w:rsidRDefault="005F7503" w:rsidP="005F7503">
      <w:pPr>
        <w:spacing w:after="240"/>
        <w:ind w:left="1440" w:hanging="720"/>
        <w:rPr>
          <w:ins w:id="2855" w:author="ERCOT 043026" w:date="2026-04-27T16:24:00Z" w16du:dateUtc="2026-04-27T16:24:23Z"/>
        </w:rPr>
      </w:pPr>
      <w:ins w:id="2856" w:author="ERCOT 040426" w:date="2026-04-03T20:08:00Z">
        <w:r w:rsidRPr="00BF1782">
          <w:t>(a)</w:t>
        </w:r>
        <w:r w:rsidRPr="00BF1782">
          <w:tab/>
          <w:t>ERCOT shall consult with the applicable TSP(s) when identifying proposed Transmission Facility improvements.</w:t>
        </w:r>
      </w:ins>
    </w:p>
    <w:p w14:paraId="1F6C1E4E" w14:textId="77777777" w:rsidR="005F7503" w:rsidRPr="00BF1782" w:rsidDel="008D0D47" w:rsidRDefault="005F7503" w:rsidP="005F7503">
      <w:pPr>
        <w:spacing w:after="240"/>
        <w:ind w:left="1440" w:hanging="720"/>
        <w:rPr>
          <w:ins w:id="2857" w:author="ERCOT 040426" w:date="2026-04-03T20:08:00Z"/>
          <w:del w:id="2858" w:author="ERCOT 043026" w:date="2026-04-30T09:38:00Z" w16du:dateUtc="2026-04-30T14:38:00Z"/>
        </w:rPr>
      </w:pPr>
      <w:ins w:id="2859" w:author="ERCOT 040426" w:date="2026-04-03T20:08:00Z">
        <w:del w:id="2860" w:author="ERCOT 043026" w:date="2026-04-30T09:38:00Z" w16du:dateUtc="2026-04-30T14:38:00Z">
          <w:r w:rsidRPr="00BF1782" w:rsidDel="008D0D47">
            <w:delText>(b)</w:delText>
          </w:r>
          <w:r w:rsidRPr="00BF1782" w:rsidDel="008D0D47">
            <w:tab/>
            <w:delText xml:space="preserve">After consultation, and once it is available, ERCOT shall provide a list of initial Transmission Facility improvements to the applicable TSP(s) for review. </w:delText>
          </w:r>
        </w:del>
      </w:ins>
    </w:p>
    <w:p w14:paraId="11D3544E" w14:textId="77777777" w:rsidR="005F7503" w:rsidRPr="00BF1782" w:rsidDel="008D0D47" w:rsidRDefault="005F7503" w:rsidP="005F7503">
      <w:pPr>
        <w:spacing w:after="240"/>
        <w:ind w:left="1440" w:hanging="720"/>
        <w:rPr>
          <w:ins w:id="2861" w:author="ERCOT 040426" w:date="2026-04-03T20:08:00Z"/>
          <w:del w:id="2862" w:author="ERCOT 043026" w:date="2026-04-30T09:38:00Z" w16du:dateUtc="2026-04-30T14:38:00Z"/>
        </w:rPr>
      </w:pPr>
      <w:ins w:id="2863" w:author="ERCOT 040426" w:date="2026-04-03T20:08:00Z">
        <w:del w:id="2864" w:author="ERCOT 043026" w:date="2026-04-30T09:38:00Z" w16du:dateUtc="2026-04-30T14:38:00Z">
          <w:r w:rsidRPr="00BF1782" w:rsidDel="008D0D47">
            <w:delText>(c)</w:delText>
          </w:r>
          <w:r w:rsidRPr="00BF1782" w:rsidDel="008D0D47">
            <w:tab/>
            <w:delText>The applicable TSP(s) shall respond to ERCOT in writing with any comments to the list of initial Transmission Facility improvements, including an assessment of the construction feasibility to construct the projects, within 1</w:delText>
          </w:r>
        </w:del>
      </w:ins>
      <w:ins w:id="2865" w:author="ERCOT 042326" w:date="2026-04-23T05:21:00Z" w16du:dateUtc="2026-04-23T10:21:00Z">
        <w:del w:id="2866" w:author="ERCOT 043026" w:date="2026-04-30T09:38:00Z" w16du:dateUtc="2026-04-30T14:38:00Z">
          <w:r w:rsidDel="008D0D47">
            <w:delText>5</w:delText>
          </w:r>
        </w:del>
      </w:ins>
      <w:ins w:id="2867" w:author="ERCOT 040426" w:date="2026-04-03T21:17:00Z">
        <w:del w:id="2868" w:author="ERCOT 043026" w:date="2026-04-30T09:38:00Z" w16du:dateUtc="2026-04-30T14:38:00Z">
          <w:r w:rsidRPr="00BF1782" w:rsidDel="008D0D47">
            <w:delText>0</w:delText>
          </w:r>
        </w:del>
      </w:ins>
      <w:ins w:id="2869" w:author="ERCOT 040426" w:date="2026-04-03T20:08:00Z">
        <w:del w:id="2870" w:author="ERCOT 043026" w:date="2026-04-30T09:38:00Z" w16du:dateUtc="2026-04-30T14:38:00Z">
          <w:r w:rsidRPr="00BF1782" w:rsidDel="008D0D47">
            <w:delText xml:space="preserve"> Business Days.</w:delText>
          </w:r>
        </w:del>
      </w:ins>
    </w:p>
    <w:p w14:paraId="7355F020" w14:textId="34B6ACE2" w:rsidR="005F7503" w:rsidRDefault="005F7503" w:rsidP="005F7503">
      <w:pPr>
        <w:spacing w:after="240"/>
        <w:ind w:left="1440" w:hanging="720"/>
        <w:rPr>
          <w:ins w:id="2871" w:author="ERCOT 043026" w:date="2026-04-27T16:24:00Z" w16du:dateUtc="2026-04-27T16:24:27Z"/>
        </w:rPr>
      </w:pPr>
      <w:ins w:id="2872" w:author="ERCOT 043026" w:date="2026-04-27T16:24:00Z" w16du:dateUtc="2026-04-27T16:24:27Z">
        <w:r w:rsidRPr="154463D5">
          <w:t>(b)</w:t>
        </w:r>
      </w:ins>
      <w:ins w:id="2873" w:author="ERCOT 043026" w:date="2026-04-28T20:20:00Z" w16du:dateUtc="2026-04-29T01:20:00Z">
        <w:r>
          <w:tab/>
        </w:r>
      </w:ins>
      <w:ins w:id="2874" w:author="ERCOT 043026" w:date="2026-04-27T16:24:00Z" w16du:dateUtc="2026-04-27T16:24:27Z">
        <w:r w:rsidRPr="154463D5">
          <w:t xml:space="preserve">ERCOT shall post the 2032 study </w:t>
        </w:r>
      </w:ins>
      <w:ins w:id="2875" w:author="ERCOT 051126" w:date="2026-05-11T20:12:00Z" w16du:dateUtc="2026-05-12T01:12:00Z">
        <w:r w:rsidR="00C75BE1">
          <w:t xml:space="preserve">steady-state </w:t>
        </w:r>
      </w:ins>
      <w:ins w:id="2876" w:author="ERCOT 043026" w:date="2026-04-27T16:24:00Z" w16du:dateUtc="2026-04-27T16:24:27Z">
        <w:r w:rsidRPr="154463D5">
          <w:t>start case, contingencies and initial reliability screening results for TSPs once the initial Batch Zero</w:t>
        </w:r>
      </w:ins>
      <w:ins w:id="2877" w:author="ERCOT 051126" w:date="2026-05-10T01:22:00Z" w16du:dateUtc="2026-05-10T06:22:00Z">
        <w:r w:rsidRPr="154463D5">
          <w:t xml:space="preserve"> </w:t>
        </w:r>
        <w:r w:rsidR="0070083C">
          <w:t>Interconnection</w:t>
        </w:r>
      </w:ins>
      <w:ins w:id="2878" w:author="ERCOT 043026" w:date="2026-04-27T16:24:00Z" w16du:dateUtc="2026-04-27T16:24:27Z">
        <w:r w:rsidRPr="154463D5">
          <w:t xml:space="preserve"> </w:t>
        </w:r>
        <w:del w:id="2879" w:author="ERCOT 051126" w:date="2026-05-10T01:22:00Z" w16du:dateUtc="2026-05-10T06:22:00Z">
          <w:r w:rsidRPr="154463D5" w:rsidDel="0070083C">
            <w:delText>s</w:delText>
          </w:r>
        </w:del>
      </w:ins>
      <w:ins w:id="2880" w:author="ERCOT 051126" w:date="2026-05-10T01:22:00Z" w16du:dateUtc="2026-05-10T06:22:00Z">
        <w:r w:rsidR="0070083C">
          <w:t>S</w:t>
        </w:r>
      </w:ins>
      <w:ins w:id="2881" w:author="ERCOT 043026" w:date="2026-04-27T16:24:00Z" w16du:dateUtc="2026-04-27T16:24:27Z">
        <w:r w:rsidRPr="154463D5">
          <w:t xml:space="preserve">tudy cases become available. </w:t>
        </w:r>
      </w:ins>
    </w:p>
    <w:p w14:paraId="42E9F9E1" w14:textId="57F659C5" w:rsidR="005F7503" w:rsidRDefault="005F7503" w:rsidP="005F7503">
      <w:pPr>
        <w:spacing w:after="240"/>
        <w:ind w:left="1440" w:hanging="720"/>
        <w:rPr>
          <w:ins w:id="2882" w:author="ERCOT 043026" w:date="2026-04-27T16:24:00Z" w16du:dateUtc="2026-04-27T16:24:27Z"/>
          <w:color w:val="D13438"/>
        </w:rPr>
      </w:pPr>
      <w:ins w:id="2883" w:author="ERCOT 043026" w:date="2026-04-27T16:24:00Z" w16du:dateUtc="2026-04-27T16:24:27Z">
        <w:r w:rsidRPr="154463D5">
          <w:t>(c)</w:t>
        </w:r>
      </w:ins>
      <w:ins w:id="2884" w:author="ERCOT 043026" w:date="2026-04-28T20:20:00Z" w16du:dateUtc="2026-04-29T01:20:00Z">
        <w:r>
          <w:tab/>
        </w:r>
      </w:ins>
      <w:ins w:id="2885" w:author="ERCOT 043026" w:date="2026-04-27T16:24:00Z" w16du:dateUtc="2026-04-27T16:24:27Z">
        <w:r w:rsidRPr="154463D5">
          <w:t>TSP(s) may perform studies for their area of responsibility using the 2032 start case and submit to ERCOT any Transmission Facility improvements along with the steady-state model files, including an assessment of the construction feasibility, projected in-service date within 60 days of the postings described in paragraph (b)</w:t>
        </w:r>
      </w:ins>
      <w:ins w:id="2886" w:author="ERCOT 043026" w:date="2026-04-30T08:23:00Z" w16du:dateUtc="2026-04-30T13:23:00Z">
        <w:r>
          <w:t xml:space="preserve"> above.</w:t>
        </w:r>
      </w:ins>
    </w:p>
    <w:p w14:paraId="25240920" w14:textId="2F7A83C3" w:rsidR="005F7503" w:rsidRDefault="005F7503" w:rsidP="005F7503">
      <w:pPr>
        <w:spacing w:after="240"/>
        <w:ind w:left="1440" w:hanging="720"/>
        <w:rPr>
          <w:ins w:id="2887" w:author="ERCOT 043026" w:date="2026-04-27T16:24:00Z" w16du:dateUtc="2026-04-27T16:24:27Z"/>
        </w:rPr>
      </w:pPr>
      <w:proofErr w:type="gramStart"/>
      <w:ins w:id="2888" w:author="ERCOT 043026" w:date="2026-04-27T16:24:00Z" w16du:dateUtc="2026-04-27T16:24:27Z">
        <w:r w:rsidRPr="154463D5">
          <w:t>(d)</w:t>
        </w:r>
      </w:ins>
      <w:ins w:id="2889" w:author="ERCOT 043026" w:date="2026-04-28T20:20:00Z" w16du:dateUtc="2026-04-29T01:20:00Z">
        <w:r>
          <w:tab/>
        </w:r>
      </w:ins>
      <w:ins w:id="2890" w:author="ERCOT 043026" w:date="2026-04-27T16:24:00Z" w16du:dateUtc="2026-04-27T16:24:27Z">
        <w:r w:rsidRPr="154463D5">
          <w:t>ERCOT</w:t>
        </w:r>
        <w:proofErr w:type="gramEnd"/>
        <w:r w:rsidRPr="154463D5">
          <w:t xml:space="preserve"> shall consider the Transmission Facility improvements identified by the TSPs to resolve the performance deficiencies in the Batch Zero </w:t>
        </w:r>
      </w:ins>
      <w:ins w:id="2891" w:author="ERCOT 051126" w:date="2026-05-10T01:22:00Z" w16du:dateUtc="2026-05-10T06:22:00Z">
        <w:r w:rsidR="00BA7364">
          <w:t>Interconnection S</w:t>
        </w:r>
      </w:ins>
      <w:ins w:id="2892" w:author="ERCOT 043026" w:date="2026-04-27T16:24:00Z" w16du:dateUtc="2026-04-27T16:24:27Z">
        <w:del w:id="2893" w:author="ERCOT 051126" w:date="2026-05-10T01:22:00Z" w16du:dateUtc="2026-05-10T06:22:00Z">
          <w:r w:rsidRPr="154463D5">
            <w:delText>s</w:delText>
          </w:r>
        </w:del>
        <w:r w:rsidRPr="154463D5">
          <w:t xml:space="preserve">tudy.  </w:t>
        </w:r>
      </w:ins>
    </w:p>
    <w:p w14:paraId="727EE90A" w14:textId="60ECB372" w:rsidR="005F7503" w:rsidRDefault="005F7503" w:rsidP="005F7503">
      <w:pPr>
        <w:spacing w:after="240"/>
        <w:ind w:left="1440" w:hanging="720"/>
        <w:rPr>
          <w:ins w:id="2894" w:author="ERCOT 043026" w:date="2026-04-27T16:24:00Z" w16du:dateUtc="2026-04-27T16:24:27Z"/>
        </w:rPr>
      </w:pPr>
      <w:ins w:id="2895" w:author="ERCOT 043026" w:date="2026-04-27T16:24:00Z" w16du:dateUtc="2026-04-27T16:24:27Z">
        <w:r w:rsidRPr="154463D5">
          <w:t>(e)</w:t>
        </w:r>
      </w:ins>
      <w:ins w:id="2896" w:author="ERCOT 043026" w:date="2026-04-28T20:20:00Z" w16du:dateUtc="2026-04-29T01:20:00Z">
        <w:r>
          <w:tab/>
        </w:r>
      </w:ins>
      <w:ins w:id="2897" w:author="ERCOT 043026" w:date="2026-04-27T16:24:00Z" w16du:dateUtc="2026-04-27T16:24:27Z">
        <w:r w:rsidRPr="154463D5">
          <w:t xml:space="preserve">ERCOT in its discretion shall decide not to include any Transmission Facility improvements that may require additional studies and review that are beyond the scope and timeline of the Batch Zero Interconnection </w:t>
        </w:r>
        <w:del w:id="2898" w:author="ERCOT 051126" w:date="2026-05-10T01:22:00Z" w16du:dateUtc="2026-05-10T06:22:00Z">
          <w:r w:rsidRPr="154463D5" w:rsidDel="00BA7364">
            <w:delText>s</w:delText>
          </w:r>
        </w:del>
      </w:ins>
      <w:ins w:id="2899" w:author="ERCOT 051126" w:date="2026-05-10T01:22:00Z" w16du:dateUtc="2026-05-10T06:22:00Z">
        <w:r w:rsidR="00BA7364">
          <w:t>S</w:t>
        </w:r>
      </w:ins>
      <w:ins w:id="2900" w:author="ERCOT 043026" w:date="2026-04-27T16:24:00Z" w16du:dateUtc="2026-04-27T16:24:27Z">
        <w:r w:rsidRPr="154463D5">
          <w:t>tudy process.</w:t>
        </w:r>
      </w:ins>
    </w:p>
    <w:p w14:paraId="09BF0B5D" w14:textId="77777777" w:rsidR="005F7503" w:rsidRDefault="005F7503" w:rsidP="005F7503">
      <w:pPr>
        <w:spacing w:after="240"/>
        <w:ind w:left="1440" w:hanging="720"/>
        <w:rPr>
          <w:ins w:id="2901" w:author="ERCOT 043026" w:date="2026-04-27T16:25:00Z" w16du:dateUtc="2026-04-27T16:25:32Z"/>
          <w:rFonts w:ascii="Aptos" w:eastAsia="Aptos" w:hAnsi="Aptos" w:cs="Aptos"/>
          <w:color w:val="000000" w:themeColor="text1"/>
        </w:rPr>
      </w:pPr>
      <w:ins w:id="2902" w:author="ERCOT 040426" w:date="2026-04-03T20:08:00Z" w16du:dateUtc="2026-04-03T20:08:00Z">
        <w:r>
          <w:lastRenderedPageBreak/>
          <w:t>(</w:t>
        </w:r>
        <w:del w:id="2903" w:author="ERCOT 043026" w:date="2026-04-30T08:26:00Z" w16du:dateUtc="2026-04-30T13:26:00Z">
          <w:r w:rsidDel="00AE57E1">
            <w:delText>d</w:delText>
          </w:r>
        </w:del>
      </w:ins>
      <w:ins w:id="2904" w:author="ERCOT 043026" w:date="2026-04-30T08:26:00Z" w16du:dateUtc="2026-04-30T13:26:00Z">
        <w:r>
          <w:t>f</w:t>
        </w:r>
      </w:ins>
      <w:ins w:id="2905" w:author="ERCOT 040426" w:date="2026-04-03T20:08:00Z" w16du:dateUtc="2026-04-03T20:08:00Z">
        <w:r>
          <w:t>)</w:t>
        </w:r>
        <w:r>
          <w:tab/>
          <w:t>Each TSP shall provide any Transmission Facility improvement cost estimates within 1</w:t>
        </w:r>
      </w:ins>
      <w:ins w:id="2906" w:author="ERCOT 040426" w:date="2026-04-03T21:16:00Z" w16du:dateUtc="2026-04-03T21:16:00Z">
        <w:r>
          <w:t>0</w:t>
        </w:r>
      </w:ins>
      <w:ins w:id="2907" w:author="ERCOT 040426" w:date="2026-04-03T20:08:00Z" w16du:dateUtc="2026-04-03T20:08:00Z">
        <w:r>
          <w:t xml:space="preserve"> Business Days of ERCOT’s request.</w:t>
        </w:r>
      </w:ins>
    </w:p>
    <w:p w14:paraId="0123A377" w14:textId="40880C46" w:rsidR="005F7503" w:rsidRPr="00BF1782" w:rsidRDefault="005F7503" w:rsidP="005F7503">
      <w:pPr>
        <w:spacing w:after="240"/>
        <w:ind w:left="1440" w:hanging="720"/>
        <w:rPr>
          <w:ins w:id="2908" w:author="ERCOT 040426" w:date="2026-04-03T20:08:00Z"/>
        </w:rPr>
      </w:pPr>
      <w:ins w:id="2909" w:author="ERCOT 040426" w:date="2026-04-03T20:08:00Z">
        <w:r w:rsidRPr="00BF1782">
          <w:t>(</w:t>
        </w:r>
      </w:ins>
      <w:ins w:id="2910" w:author="ERCOT 043026" w:date="2026-04-30T08:27:00Z" w16du:dateUtc="2026-04-30T13:27:00Z">
        <w:r>
          <w:t>g</w:t>
        </w:r>
      </w:ins>
      <w:ins w:id="2911" w:author="ERCOT 040426" w:date="2026-04-03T20:08:00Z">
        <w:del w:id="2912" w:author="ERCOT 043026" w:date="2026-04-30T08:27:00Z" w16du:dateUtc="2026-04-30T13:27:00Z">
          <w:r w:rsidRPr="00BF1782" w:rsidDel="008B0F5D">
            <w:delText>e</w:delText>
          </w:r>
        </w:del>
        <w:r w:rsidRPr="00BF1782">
          <w:t>)</w:t>
        </w:r>
        <w:r w:rsidRPr="00BF1782">
          <w:tab/>
          <w:t xml:space="preserve">ERCOT shall make final determinations on the Transmission Facility improvements that will be identified </w:t>
        </w:r>
      </w:ins>
      <w:ins w:id="2913" w:author="ERCOT 043026" w:date="2026-04-30T08:27:00Z" w16du:dateUtc="2026-04-30T13:27:00Z">
        <w:r>
          <w:t xml:space="preserve">and recommended </w:t>
        </w:r>
      </w:ins>
      <w:ins w:id="2914" w:author="ERCOT 040426" w:date="2026-04-03T20:08:00Z">
        <w:r w:rsidRPr="00BF1782">
          <w:t xml:space="preserve">in the </w:t>
        </w:r>
      </w:ins>
      <w:ins w:id="2915" w:author="ERCOT 043026" w:date="2026-04-30T08:27:00Z" w16du:dateUtc="2026-04-30T13:27:00Z">
        <w:r>
          <w:t xml:space="preserve">Batch Zero Interconnection </w:t>
        </w:r>
      </w:ins>
      <w:ins w:id="2916" w:author="ERCOT 040426" w:date="2026-04-03T20:08:00Z">
        <w:del w:id="2917" w:author="ERCOT 051126" w:date="2026-05-10T01:22:00Z" w16du:dateUtc="2026-05-10T06:22:00Z">
          <w:r w:rsidRPr="00BF1782" w:rsidDel="00BA7364">
            <w:delText>s</w:delText>
          </w:r>
        </w:del>
      </w:ins>
      <w:ins w:id="2918" w:author="ERCOT 051126" w:date="2026-05-10T01:22:00Z" w16du:dateUtc="2026-05-10T06:22:00Z">
        <w:r w:rsidR="00BA7364">
          <w:t>S</w:t>
        </w:r>
      </w:ins>
      <w:ins w:id="2919" w:author="ERCOT 040426" w:date="2026-04-03T20:08:00Z">
        <w:r w:rsidRPr="00BF1782">
          <w:t>tudy</w:t>
        </w:r>
        <w:del w:id="2920" w:author="ERCOT 043026" w:date="2026-04-30T08:27:00Z" w16du:dateUtc="2026-04-30T13:27:00Z">
          <w:r w:rsidRPr="00BF1782" w:rsidDel="008B0F5D">
            <w:delText xml:space="preserve"> report</w:delText>
          </w:r>
        </w:del>
        <w:r w:rsidRPr="00BF1782">
          <w:t>.</w:t>
        </w:r>
      </w:ins>
    </w:p>
    <w:p w14:paraId="45E3C327" w14:textId="39B907C0" w:rsidR="00EF61D8" w:rsidRDefault="00EF61D8" w:rsidP="00EF61D8">
      <w:pPr>
        <w:spacing w:after="240"/>
        <w:ind w:left="1440" w:hanging="720"/>
        <w:rPr>
          <w:ins w:id="2921" w:author="ERCOT 051126" w:date="2026-05-08T19:13:00Z" w16du:dateUtc="2026-05-09T00:13:00Z"/>
        </w:rPr>
      </w:pPr>
      <w:ins w:id="2922" w:author="ERCOT 051126" w:date="2026-05-08T19:13:00Z" w16du:dateUtc="2026-05-09T00:13:00Z">
        <w:r w:rsidRPr="154463D5">
          <w:t>(</w:t>
        </w:r>
        <w:r>
          <w:t>h</w:t>
        </w:r>
        <w:r w:rsidRPr="154463D5">
          <w:t>)</w:t>
        </w:r>
        <w:r>
          <w:tab/>
        </w:r>
        <w:r w:rsidRPr="154463D5">
          <w:t xml:space="preserve">ERCOT shall post the </w:t>
        </w:r>
      </w:ins>
      <w:ins w:id="2923" w:author="ERCOT 051126" w:date="2026-05-08T19:15:00Z" w16du:dateUtc="2026-05-09T00:15:00Z">
        <w:r w:rsidR="00D62F6A">
          <w:t xml:space="preserve">2028 and 2030 </w:t>
        </w:r>
      </w:ins>
      <w:ins w:id="2924" w:author="ERCOT 051126" w:date="2026-05-08T19:13:00Z" w16du:dateUtc="2026-05-09T00:13:00Z">
        <w:r w:rsidRPr="154463D5">
          <w:t xml:space="preserve">study </w:t>
        </w:r>
      </w:ins>
      <w:ins w:id="2925" w:author="ERCOT 051126" w:date="2026-05-11T20:12:00Z" w16du:dateUtc="2026-05-12T01:12:00Z">
        <w:r w:rsidR="00D51F57">
          <w:t xml:space="preserve">steady-state </w:t>
        </w:r>
      </w:ins>
      <w:ins w:id="2926" w:author="ERCOT 051126" w:date="2026-05-08T19:13:00Z" w16du:dateUtc="2026-05-09T00:13:00Z">
        <w:r w:rsidRPr="154463D5">
          <w:t>start case</w:t>
        </w:r>
        <w:r>
          <w:t>s</w:t>
        </w:r>
        <w:r w:rsidRPr="154463D5">
          <w:t xml:space="preserve">, contingencies and initial reliability screening results for TSPs </w:t>
        </w:r>
      </w:ins>
      <w:ins w:id="2927" w:author="ERCOT 051126" w:date="2026-05-08T19:15:00Z" w16du:dateUtc="2026-05-09T00:15:00Z">
        <w:r w:rsidR="00647E1F">
          <w:t>as</w:t>
        </w:r>
      </w:ins>
      <w:ins w:id="2928" w:author="ERCOT 051126" w:date="2026-05-08T19:13:00Z" w16du:dateUtc="2026-05-09T00:13:00Z">
        <w:r w:rsidRPr="154463D5">
          <w:t xml:space="preserve"> th</w:t>
        </w:r>
      </w:ins>
      <w:ins w:id="2929" w:author="ERCOT 051126" w:date="2026-05-08T19:36:00Z" w16du:dateUtc="2026-05-09T00:36:00Z">
        <w:r w:rsidR="0011245A">
          <w:t>os</w:t>
        </w:r>
      </w:ins>
      <w:ins w:id="2930" w:author="ERCOT 051126" w:date="2026-05-08T19:13:00Z" w16du:dateUtc="2026-05-09T00:13:00Z">
        <w:r w:rsidRPr="154463D5">
          <w:t xml:space="preserve">e initial Batch Zero </w:t>
        </w:r>
      </w:ins>
      <w:ins w:id="2931" w:author="ERCOT 051126" w:date="2026-05-10T01:22:00Z" w16du:dateUtc="2026-05-10T06:22:00Z">
        <w:r w:rsidR="00897264">
          <w:t xml:space="preserve">Interconnection </w:t>
        </w:r>
      </w:ins>
      <w:ins w:id="2932" w:author="ERCOT 051126" w:date="2026-05-08T19:13:00Z" w16du:dateUtc="2026-05-09T00:13:00Z">
        <w:del w:id="2933" w:author="ERCOT 051126" w:date="2026-05-10T01:22:00Z" w16du:dateUtc="2026-05-10T06:22:00Z">
          <w:r w:rsidRPr="154463D5" w:rsidDel="00897264">
            <w:delText>s</w:delText>
          </w:r>
        </w:del>
      </w:ins>
      <w:ins w:id="2934" w:author="ERCOT 051126" w:date="2026-05-10T01:22:00Z" w16du:dateUtc="2026-05-10T06:22:00Z">
        <w:r w:rsidR="00897264">
          <w:t>S</w:t>
        </w:r>
      </w:ins>
      <w:ins w:id="2935" w:author="ERCOT 051126" w:date="2026-05-08T19:13:00Z" w16du:dateUtc="2026-05-09T00:13:00Z">
        <w:r w:rsidRPr="154463D5">
          <w:t>tudy cases become available.</w:t>
        </w:r>
      </w:ins>
    </w:p>
    <w:p w14:paraId="4F42B3F1" w14:textId="032A2B96" w:rsidR="005F7503" w:rsidRPr="00BF1782" w:rsidRDefault="005F7503" w:rsidP="005F7503">
      <w:pPr>
        <w:spacing w:after="240"/>
        <w:ind w:left="720" w:hanging="720"/>
        <w:rPr>
          <w:ins w:id="2936" w:author="ERCOT 040426" w:date="2026-04-03T20:08:00Z"/>
        </w:rPr>
      </w:pPr>
      <w:ins w:id="2937" w:author="ERCOT 040426" w:date="2026-04-03T20:08:00Z" w16du:dateUtc="2026-04-03T20:08:00Z">
        <w:r>
          <w:t>(</w:t>
        </w:r>
      </w:ins>
      <w:ins w:id="2938" w:author="ERCOT 040426" w:date="2026-04-03T20:09:00Z" w16du:dateUtc="2026-04-03T20:09:00Z">
        <w:r>
          <w:t>5</w:t>
        </w:r>
      </w:ins>
      <w:ins w:id="2939" w:author="ERCOT 040426" w:date="2026-04-03T20:08:00Z" w16du:dateUtc="2026-04-03T20:08:00Z">
        <w:r>
          <w:t>)</w:t>
        </w:r>
        <w:r>
          <w:tab/>
          <w:t xml:space="preserve">ERCOT shall determine the amount of </w:t>
        </w:r>
        <w:del w:id="2940" w:author="ERCOT 043026" w:date="2026-04-30T11:21:00Z" w16du:dateUtc="2026-04-30T16:21:00Z">
          <w:r>
            <w:delText>load</w:delText>
          </w:r>
        </w:del>
      </w:ins>
      <w:ins w:id="2941" w:author="ERCOT 043026" w:date="2026-04-30T11:21:00Z" w16du:dateUtc="2026-04-30T16:21:00Z">
        <w:r w:rsidR="00610EC9">
          <w:t>peak Demand</w:t>
        </w:r>
      </w:ins>
      <w:ins w:id="2942" w:author="ERCOT 040426" w:date="2026-04-03T20:08:00Z" w16du:dateUtc="2026-04-03T20:08:00Z">
        <w:r>
          <w:t xml:space="preserve"> that may be served reliably for </w:t>
        </w:r>
        <w:del w:id="2943" w:author="ERCOT 043026" w:date="2026-04-24T17:39:00Z" w16du:dateUtc="2026-04-24T22:39:00Z">
          <w:r w:rsidDel="00BF1782">
            <w:delText>each year within the study scope</w:delText>
          </w:r>
        </w:del>
      </w:ins>
      <w:ins w:id="2944" w:author="ERCOT 043026" w:date="2026-04-24T17:39:00Z" w16du:dateUtc="2026-04-24T22:39:00Z">
        <w:r>
          <w:t>2028</w:t>
        </w:r>
      </w:ins>
      <w:ins w:id="2945" w:author="ERCOT 043026" w:date="2026-04-30T11:19:00Z" w16du:dateUtc="2026-04-30T16:19:00Z">
        <w:r w:rsidR="007D219C">
          <w:t>, 2030, and</w:t>
        </w:r>
      </w:ins>
      <w:ins w:id="2946" w:author="ERCOT 043026" w:date="2026-04-24T17:39:00Z" w16du:dateUtc="2026-04-24T22:39:00Z">
        <w:del w:id="2947" w:author="ERCOT 043026" w:date="2026-04-30T11:19:00Z" w16du:dateUtc="2026-04-30T16:19:00Z">
          <w:r>
            <w:delText xml:space="preserve"> through</w:delText>
          </w:r>
        </w:del>
        <w:r>
          <w:t xml:space="preserve"> 2032</w:t>
        </w:r>
      </w:ins>
      <w:ins w:id="2948" w:author="ERCOT 043026" w:date="2026-04-30T11:17:00Z" w16du:dateUtc="2026-04-30T16:17:00Z">
        <w:r w:rsidR="00C679FB">
          <w:t xml:space="preserve"> through </w:t>
        </w:r>
        <w:r w:rsidR="00ED0A25">
          <w:t>full scope</w:t>
        </w:r>
        <w:r w:rsidR="006E639E">
          <w:t xml:space="preserve"> analysis</w:t>
        </w:r>
      </w:ins>
      <w:ins w:id="2949" w:author="ERCOT 043026" w:date="2026-04-30T11:18:00Z" w16du:dateUtc="2026-04-30T16:18:00Z">
        <w:r w:rsidR="00AB5998">
          <w:t xml:space="preserve"> and</w:t>
        </w:r>
      </w:ins>
      <w:ins w:id="2950" w:author="ERCOT 043026" w:date="2026-04-27T16:32:00Z" w16du:dateUtc="2026-04-27T16:32:58Z">
        <w:r>
          <w:t xml:space="preserve"> </w:t>
        </w:r>
      </w:ins>
      <w:ins w:id="2951" w:author="ERCOT 043026" w:date="2026-04-27T16:33:00Z" w16du:dateUtc="2026-04-27T16:33:39Z">
        <w:del w:id="2952" w:author="ERCOT 043026" w:date="2026-04-30T11:18:00Z" w16du:dateUtc="2026-04-30T16:18:00Z">
          <w:r w:rsidDel="00BA52C8">
            <w:delText>that would include</w:delText>
          </w:r>
        </w:del>
      </w:ins>
      <w:ins w:id="2953" w:author="ERCOT 043026" w:date="2026-04-27T16:32:00Z" w16du:dateUtc="2026-04-27T16:32:58Z">
        <w:del w:id="2954" w:author="ERCOT 043026" w:date="2026-04-30T11:18:00Z" w16du:dateUtc="2026-04-30T16:18:00Z">
          <w:r w:rsidDel="00BA52C8">
            <w:delText xml:space="preserve"> limited </w:delText>
          </w:r>
        </w:del>
      </w:ins>
      <w:ins w:id="2955" w:author="ERCOT 043026" w:date="2026-04-27T16:35:00Z" w16du:dateUtc="2026-04-27T16:35:40Z">
        <w:del w:id="2956" w:author="ERCOT 043026" w:date="2026-04-30T11:18:00Z" w16du:dateUtc="2026-04-30T16:18:00Z">
          <w:r w:rsidDel="00BA52C8">
            <w:delText xml:space="preserve">scope and </w:delText>
          </w:r>
        </w:del>
      </w:ins>
      <w:ins w:id="2957" w:author="ERCOT 043026" w:date="2026-04-27T16:32:00Z" w16du:dateUtc="2026-04-27T16:32:58Z">
        <w:del w:id="2958" w:author="ERCOT 043026" w:date="2026-04-30T11:18:00Z" w16du:dateUtc="2026-04-30T16:18:00Z">
          <w:r w:rsidDel="00BA52C8">
            <w:delText>analysis</w:delText>
          </w:r>
        </w:del>
        <w:del w:id="2959" w:author="ERCOT 051126" w:date="2026-05-11T21:20:00Z" w16du:dateUtc="2026-05-12T02:20:00Z">
          <w:r>
            <w:delText xml:space="preserve"> </w:delText>
          </w:r>
        </w:del>
        <w:r>
          <w:t>for 2029 and 2031</w:t>
        </w:r>
      </w:ins>
      <w:ins w:id="2960" w:author="ERCOT 043026" w:date="2026-04-30T11:18:00Z" w16du:dateUtc="2026-04-30T16:18:00Z">
        <w:r w:rsidR="00BA52C8">
          <w:t xml:space="preserve"> through limited s</w:t>
        </w:r>
      </w:ins>
      <w:ins w:id="2961" w:author="ERCOT 043026" w:date="2026-04-30T11:19:00Z" w16du:dateUtc="2026-04-30T16:19:00Z">
        <w:r w:rsidR="00BA52C8">
          <w:t>cope analysis</w:t>
        </w:r>
      </w:ins>
      <w:ins w:id="2962" w:author="ERCOT 043026" w:date="2026-04-28T20:22:00Z" w16du:dateUtc="2026-04-29T01:22:00Z">
        <w:r>
          <w:t>.</w:t>
        </w:r>
      </w:ins>
      <w:ins w:id="2963" w:author="ERCOT 040426" w:date="2026-04-03T20:08:00Z" w16du:dateUtc="2026-04-03T20:08:00Z">
        <w:del w:id="2964" w:author="ERCOT 043026" w:date="2026-04-27T16:32:00Z" w16du:dateUtc="2026-04-27T16:32:01Z">
          <w:r w:rsidDel="00BF1782">
            <w:delText xml:space="preserve">.  </w:delText>
          </w:r>
        </w:del>
      </w:ins>
    </w:p>
    <w:p w14:paraId="4CFE08BB" w14:textId="2AC18F61" w:rsidR="005F7503" w:rsidRDefault="005F7503" w:rsidP="005F7503">
      <w:pPr>
        <w:spacing w:after="240"/>
        <w:ind w:left="720" w:hanging="720"/>
        <w:rPr>
          <w:ins w:id="2965" w:author="ERCOT 042326" w:date="2026-04-23T05:22:00Z" w16du:dateUtc="2026-04-23T10:22:00Z"/>
        </w:rPr>
      </w:pPr>
      <w:ins w:id="2966" w:author="ERCOT 042326" w:date="2026-04-23T05:22:00Z" w16du:dateUtc="2026-04-23T10:22:00Z">
        <w:r>
          <w:t>(6)</w:t>
        </w:r>
        <w:r>
          <w:tab/>
          <w:t>The amount of peak Demand allocated to a Large Load subject to assessment in accordance with paragraph</w:t>
        </w:r>
      </w:ins>
      <w:ins w:id="2967" w:author="ERCOT 051126" w:date="2026-05-11T14:55:00Z" w16du:dateUtc="2026-05-11T19:55:00Z">
        <w:r w:rsidR="00775141">
          <w:t>s</w:t>
        </w:r>
      </w:ins>
      <w:ins w:id="2968" w:author="ERCOT 042326" w:date="2026-04-23T05:22:00Z" w16du:dateUtc="2026-04-23T10:22:00Z">
        <w:r>
          <w:t xml:space="preserve"> (2) </w:t>
        </w:r>
      </w:ins>
      <w:ins w:id="2969" w:author="ERCOT 051126" w:date="2026-05-11T14:57:00Z" w16du:dateUtc="2026-05-11T19:57:00Z">
        <w:r w:rsidR="0067264E">
          <w:t>or</w:t>
        </w:r>
      </w:ins>
      <w:ins w:id="2970" w:author="ERCOT 051126" w:date="2026-05-11T14:55:00Z" w16du:dateUtc="2026-05-11T19:55:00Z">
        <w:r w:rsidR="00775141">
          <w:t xml:space="preserve"> (3) </w:t>
        </w:r>
      </w:ins>
      <w:ins w:id="2971" w:author="ERCOT 042326" w:date="2026-04-23T05:22:00Z" w16du:dateUtc="2026-04-23T10:22:00Z">
        <w:r>
          <w:t xml:space="preserve">of Section 9.2.1.2 shall not decrease from one year to the next within the Batch Zero Interconnection Study scope. </w:t>
        </w:r>
        <w:del w:id="2972" w:author="ERCOT 051126" w:date="2026-05-11T20:39:00Z" w16du:dateUtc="2026-05-12T01:39:00Z">
          <w:r>
            <w:delText xml:space="preserve"> </w:delText>
          </w:r>
        </w:del>
        <w:r>
          <w:t xml:space="preserve">Where the amount of peak Demand that can be served reliably </w:t>
        </w:r>
        <w:proofErr w:type="gramStart"/>
        <w:r>
          <w:t>in a given year</w:t>
        </w:r>
        <w:proofErr w:type="gramEnd"/>
        <w:r>
          <w:t xml:space="preserve"> is less than the amount allocated in a prior year, ERCOT shall reduce the prior year’s allocation to equal the lower amount.</w:t>
        </w:r>
      </w:ins>
    </w:p>
    <w:p w14:paraId="48A1CD9E" w14:textId="39A32B6F" w:rsidR="005F7503" w:rsidRDefault="005F7503" w:rsidP="005F7503">
      <w:pPr>
        <w:spacing w:after="240"/>
        <w:ind w:left="720" w:hanging="720"/>
        <w:rPr>
          <w:ins w:id="2973" w:author="ERCOT 043026" w:date="2026-04-24T18:09:00Z" w16du:dateUtc="2026-04-24T23:09:00Z"/>
        </w:rPr>
      </w:pPr>
      <w:ins w:id="2974" w:author="ERCOT 042326" w:date="2026-04-23T05:22:00Z" w16du:dateUtc="2026-04-23T10:22:00Z">
        <w:r>
          <w:t>(7)</w:t>
        </w:r>
        <w:r>
          <w:tab/>
          <w:t>If, after</w:t>
        </w:r>
      </w:ins>
      <w:ins w:id="2975" w:author="ERCOT 043026" w:date="2026-04-24T18:02:00Z" w16du:dateUtc="2026-04-24T23:02:00Z">
        <w:r>
          <w:t xml:space="preserve"> the</w:t>
        </w:r>
      </w:ins>
      <w:ins w:id="2976" w:author="ERCOT 042326" w:date="2026-04-23T05:22:00Z" w16du:dateUtc="2026-04-23T10:22:00Z">
        <w:r>
          <w:t xml:space="preserve"> application of paragraph (6) above,</w:t>
        </w:r>
      </w:ins>
      <w:ins w:id="2977" w:author="ERCOT 043026" w:date="2026-04-24T18:02:00Z" w16du:dateUtc="2026-04-24T23:02:00Z">
        <w:r>
          <w:t xml:space="preserve"> </w:t>
        </w:r>
      </w:ins>
      <w:ins w:id="2978" w:author="ERCOT 042326" w:date="2026-04-23T05:22:00Z" w16du:dateUtc="2026-04-23T10:22:00Z">
        <w:del w:id="2979" w:author="ERCOT 043026" w:date="2026-04-24T18:08:00Z" w16du:dateUtc="2026-04-24T23:08:00Z">
          <w:r w:rsidDel="008D4A12">
            <w:delText xml:space="preserve"> </w:delText>
          </w:r>
        </w:del>
        <w:r>
          <w:t xml:space="preserve">the allocated peak Demand for a Large Load </w:t>
        </w:r>
        <w:del w:id="2980" w:author="ERCOT 043026" w:date="2026-04-24T18:09:00Z" w16du:dateUtc="2026-04-24T23:09:00Z">
          <w:r w:rsidDel="008D4A12">
            <w:delText xml:space="preserve">that has not requested to be studied as a PCLR and </w:delText>
          </w:r>
        </w:del>
        <w:r>
          <w:t>that is subject to assessment in accordance with paragraph (2)</w:t>
        </w:r>
      </w:ins>
      <w:ins w:id="2981" w:author="ERCOT 051126" w:date="2026-05-11T14:57:00Z" w16du:dateUtc="2026-05-11T19:57:00Z">
        <w:r w:rsidR="0067264E">
          <w:t xml:space="preserve"> or (3)</w:t>
        </w:r>
      </w:ins>
      <w:ins w:id="2982" w:author="ERCOT 042326" w:date="2026-04-23T05:22:00Z" w16du:dateUtc="2026-04-23T10:22:00Z">
        <w:r>
          <w:t xml:space="preserve"> of Section 9.2.1.2 is less than </w:t>
        </w:r>
        <w:del w:id="2983" w:author="ERCOT 043026" w:date="2026-04-24T18:09:00Z" w16du:dateUtc="2026-04-24T23:09:00Z">
          <w:r w:rsidDel="008D4A12">
            <w:delText>200 MW</w:delText>
          </w:r>
        </w:del>
      </w:ins>
      <w:ins w:id="2984" w:author="ERCOT 043026" w:date="2026-04-24T18:09:00Z" w16du:dateUtc="2026-04-24T23:09:00Z">
        <w:r>
          <w:t>the minimum load allocation</w:t>
        </w:r>
      </w:ins>
      <w:ins w:id="2985" w:author="ERCOT 042326" w:date="2026-04-23T05:22:00Z" w16du:dateUtc="2026-04-23T10:22:00Z">
        <w:del w:id="2986" w:author="ERCOT 043026" w:date="2026-04-24T18:09:00Z" w16du:dateUtc="2026-04-24T23:09:00Z">
          <w:r w:rsidDel="008D4A12">
            <w:delText xml:space="preserve"> or is less than the Large Load’s requested MW value if less than 200 MW,</w:delText>
          </w:r>
        </w:del>
        <w:r>
          <w:t xml:space="preserve"> in a given year, ERCOT shall set the allocated peak Demand for that Large Load to zero MW for that year.</w:t>
        </w:r>
      </w:ins>
    </w:p>
    <w:p w14:paraId="0259FE85" w14:textId="77777777" w:rsidR="005F7503" w:rsidRDefault="005F7503" w:rsidP="005F7503">
      <w:pPr>
        <w:spacing w:after="240"/>
        <w:ind w:left="1440" w:hanging="720"/>
        <w:rPr>
          <w:ins w:id="2987" w:author="ERCOT 050226" w:date="2026-05-01T23:48:00Z" w16du:dateUtc="2026-05-02T04:48:00Z"/>
        </w:rPr>
      </w:pPr>
      <w:ins w:id="2988" w:author="ERCOT 043026" w:date="2026-04-24T18:09:00Z" w16du:dateUtc="2026-04-24T23:09:00Z">
        <w:r>
          <w:t>(a)</w:t>
        </w:r>
      </w:ins>
      <w:ins w:id="2989" w:author="ERCOT 043026" w:date="2026-04-24T18:15:00Z" w16du:dateUtc="2026-04-24T23:15:00Z">
        <w:r>
          <w:tab/>
        </w:r>
      </w:ins>
      <w:ins w:id="2990" w:author="ERCOT 043026" w:date="2026-04-24T18:09:00Z" w16du:dateUtc="2026-04-24T23:09:00Z">
        <w:r>
          <w:t xml:space="preserve">For Large Loads that have been requested to be studied as a PCLR, the minimum </w:t>
        </w:r>
      </w:ins>
      <w:ins w:id="2991" w:author="ERCOT 043026" w:date="2026-04-24T18:10:00Z" w16du:dateUtc="2026-04-24T23:10:00Z">
        <w:r>
          <w:t>load allocation</w:t>
        </w:r>
      </w:ins>
      <w:ins w:id="2992" w:author="ERCOT 043026" w:date="2026-04-24T18:09:00Z" w16du:dateUtc="2026-04-24T23:09:00Z">
        <w:r>
          <w:t xml:space="preserve"> is zero.</w:t>
        </w:r>
      </w:ins>
    </w:p>
    <w:p w14:paraId="5AE0BB41" w14:textId="5DF2EDC9" w:rsidR="00136D75" w:rsidRDefault="005F7503" w:rsidP="005F7503">
      <w:pPr>
        <w:spacing w:after="240"/>
        <w:ind w:left="1440" w:hanging="720"/>
        <w:rPr>
          <w:ins w:id="2993" w:author="ERCOT 043026" w:date="2026-04-24T18:09:00Z" w16du:dateUtc="2026-04-24T23:09:00Z"/>
        </w:rPr>
      </w:pPr>
      <w:ins w:id="2994" w:author="ERCOT 050226" w:date="2026-05-01T23:48:00Z" w16du:dateUtc="2026-05-02T04:48:00Z">
        <w:r>
          <w:t>(b)</w:t>
        </w:r>
        <w:r>
          <w:tab/>
          <w:t xml:space="preserve">For Large Loads </w:t>
        </w:r>
        <w:r w:rsidR="00F77427" w:rsidRPr="001F008F">
          <w:t xml:space="preserve">that have been requested to be studied as a </w:t>
        </w:r>
      </w:ins>
      <w:ins w:id="2995" w:author="ERCOT 050226" w:date="2026-05-02T15:52:00Z" w16du:dateUtc="2026-05-02T20:52:00Z">
        <w:r w:rsidR="003E5869">
          <w:t>Withdrawal-Limited Private Use Network (</w:t>
        </w:r>
      </w:ins>
      <w:ins w:id="2996" w:author="ERCOT 050226" w:date="2026-05-01T23:48:00Z" w16du:dateUtc="2026-05-02T04:48:00Z">
        <w:r w:rsidR="00F77427">
          <w:t>WLPUN</w:t>
        </w:r>
      </w:ins>
      <w:ins w:id="2997" w:author="ERCOT 050226" w:date="2026-05-02T15:52:00Z" w16du:dateUtc="2026-05-02T20:52:00Z">
        <w:r w:rsidR="003E5869">
          <w:t>)</w:t>
        </w:r>
      </w:ins>
      <w:ins w:id="2998" w:author="ERCOT 050226" w:date="2026-05-01T23:48:00Z" w16du:dateUtc="2026-05-02T04:48:00Z">
        <w:r w:rsidR="00F77427" w:rsidRPr="001F008F">
          <w:t>, the minimum load allocation is zero.</w:t>
        </w:r>
      </w:ins>
    </w:p>
    <w:p w14:paraId="5185D8CE" w14:textId="07DFB834" w:rsidR="005F7503" w:rsidRDefault="005F7503" w:rsidP="005F7503">
      <w:pPr>
        <w:spacing w:after="240"/>
        <w:ind w:left="1440" w:hanging="720"/>
        <w:rPr>
          <w:ins w:id="2999" w:author="ERCOT 043026" w:date="2026-04-24T18:12:00Z" w16du:dateUtc="2026-04-24T23:12:00Z"/>
        </w:rPr>
      </w:pPr>
      <w:ins w:id="3000" w:author="ERCOT 043026" w:date="2026-04-24T18:09:00Z" w16du:dateUtc="2026-04-24T23:09:00Z">
        <w:r>
          <w:t>(</w:t>
        </w:r>
      </w:ins>
      <w:ins w:id="3001" w:author="ERCOT 050226" w:date="2026-05-01T23:48:00Z" w16du:dateUtc="2026-05-02T04:48:00Z">
        <w:r w:rsidR="00F77427">
          <w:t>c</w:t>
        </w:r>
      </w:ins>
      <w:ins w:id="3002" w:author="ERCOT 043026" w:date="2026-04-24T18:09:00Z" w16du:dateUtc="2026-04-24T23:09:00Z">
        <w:del w:id="3003" w:author="ERCOT 050226" w:date="2026-05-01T23:48:00Z" w16du:dateUtc="2026-05-02T04:48:00Z">
          <w:r w:rsidDel="00F77427">
            <w:delText>b</w:delText>
          </w:r>
        </w:del>
        <w:r>
          <w:t>)</w:t>
        </w:r>
      </w:ins>
      <w:ins w:id="3004" w:author="ERCOT 043026" w:date="2026-04-24T18:15:00Z" w16du:dateUtc="2026-04-24T23:15:00Z">
        <w:r>
          <w:tab/>
        </w:r>
      </w:ins>
      <w:ins w:id="3005" w:author="ERCOT 043026" w:date="2026-04-24T18:09:00Z" w16du:dateUtc="2026-04-24T23:09:00Z">
        <w:r>
          <w:t xml:space="preserve">For Large Loads </w:t>
        </w:r>
      </w:ins>
      <w:ins w:id="3006" w:author="ERCOT 043026" w:date="2026-04-24T18:11:00Z" w16du:dateUtc="2026-04-24T23:11:00Z">
        <w:r>
          <w:t>not subject to</w:t>
        </w:r>
      </w:ins>
      <w:ins w:id="3007" w:author="ERCOT 043026" w:date="2026-04-24T18:09:00Z" w16du:dateUtc="2026-04-24T23:09:00Z">
        <w:r>
          <w:t xml:space="preserve"> paragraph (a)</w:t>
        </w:r>
      </w:ins>
      <w:ins w:id="3008" w:author="ERCOT 051126" w:date="2026-05-07T09:25:00Z" w16du:dateUtc="2026-05-07T14:25:00Z">
        <w:r w:rsidR="00704562">
          <w:t xml:space="preserve"> or (b)</w:t>
        </w:r>
      </w:ins>
      <w:ins w:id="3009" w:author="ERCOT 043026" w:date="2026-04-24T18:09:00Z" w16du:dateUtc="2026-04-24T23:09:00Z">
        <w:r>
          <w:t xml:space="preserve"> above </w:t>
        </w:r>
      </w:ins>
      <w:ins w:id="3010" w:author="ERCOT 043026" w:date="2026-04-24T18:16:00Z" w16du:dateUtc="2026-04-24T23:16:00Z">
        <w:r>
          <w:t xml:space="preserve">and </w:t>
        </w:r>
      </w:ins>
      <w:ins w:id="3011" w:author="ERCOT 043026" w:date="2026-04-24T18:13:00Z" w16du:dateUtc="2026-04-24T23:13:00Z">
        <w:r>
          <w:t>that</w:t>
        </w:r>
      </w:ins>
      <w:ins w:id="3012" w:author="ERCOT 043026" w:date="2026-04-24T18:09:00Z" w16du:dateUtc="2026-04-24T23:09:00Z">
        <w:r>
          <w:t xml:space="preserve"> have requested a peak Demand </w:t>
        </w:r>
        <w:proofErr w:type="gramStart"/>
        <w:r>
          <w:t>in a given year</w:t>
        </w:r>
        <w:proofErr w:type="gramEnd"/>
        <w:r>
          <w:t xml:space="preserve"> that is </w:t>
        </w:r>
        <w:del w:id="3013" w:author="ERCOT 051126" w:date="2026-05-07T20:23:00Z" w16du:dateUtc="2026-05-08T01:23:00Z">
          <w:r w:rsidDel="00A17839">
            <w:delText>200</w:delText>
          </w:r>
        </w:del>
      </w:ins>
      <w:ins w:id="3014" w:author="ERCOT 051126" w:date="2026-05-07T20:23:00Z" w16du:dateUtc="2026-05-08T01:23:00Z">
        <w:r w:rsidR="00A17839">
          <w:t>100</w:t>
        </w:r>
      </w:ins>
      <w:ins w:id="3015" w:author="ERCOT 043026" w:date="2026-04-24T18:09:00Z" w16du:dateUtc="2026-04-24T23:09:00Z">
        <w:r>
          <w:t xml:space="preserve"> MW or less, the minimum </w:t>
        </w:r>
      </w:ins>
      <w:ins w:id="3016" w:author="ERCOT 043026" w:date="2026-04-24T18:14:00Z" w16du:dateUtc="2026-04-24T23:14:00Z">
        <w:r>
          <w:t>load allocation</w:t>
        </w:r>
      </w:ins>
      <w:ins w:id="3017" w:author="ERCOT 043026" w:date="2026-04-24T18:09:00Z" w16du:dateUtc="2026-04-24T23:09:00Z">
        <w:r>
          <w:t xml:space="preserve"> is 90% of the requested peak Demand.</w:t>
        </w:r>
      </w:ins>
    </w:p>
    <w:p w14:paraId="1114F0C0" w14:textId="33A422F2" w:rsidR="00384D6E" w:rsidRDefault="005F7503" w:rsidP="00384D6E">
      <w:pPr>
        <w:spacing w:after="240"/>
        <w:ind w:left="1440" w:hanging="720"/>
        <w:rPr>
          <w:ins w:id="3018" w:author="ERCOT 051126" w:date="2026-05-11T10:43:00Z" w16du:dateUtc="2026-05-11T15:43:00Z"/>
        </w:rPr>
      </w:pPr>
      <w:ins w:id="3019" w:author="ERCOT 043026" w:date="2026-04-24T18:12:00Z" w16du:dateUtc="2026-04-24T23:12:00Z">
        <w:r>
          <w:t>(</w:t>
        </w:r>
        <w:del w:id="3020" w:author="ERCOT 050226" w:date="2026-05-01T23:48:00Z" w16du:dateUtc="2026-05-02T04:48:00Z">
          <w:r w:rsidDel="00F77427">
            <w:delText>c</w:delText>
          </w:r>
        </w:del>
      </w:ins>
      <w:ins w:id="3021" w:author="ERCOT 050226" w:date="2026-05-01T23:48:00Z" w16du:dateUtc="2026-05-02T04:48:00Z">
        <w:r w:rsidR="00F77427">
          <w:t>d</w:t>
        </w:r>
      </w:ins>
      <w:ins w:id="3022" w:author="ERCOT 043026" w:date="2026-04-24T18:12:00Z" w16du:dateUtc="2026-04-24T23:12:00Z">
        <w:r>
          <w:t>)</w:t>
        </w:r>
      </w:ins>
      <w:ins w:id="3023" w:author="ERCOT 043026" w:date="2026-04-24T18:15:00Z" w16du:dateUtc="2026-04-24T23:15:00Z">
        <w:r>
          <w:tab/>
        </w:r>
      </w:ins>
      <w:ins w:id="3024" w:author="ERCOT 043026" w:date="2026-04-24T18:12:00Z" w16du:dateUtc="2026-04-24T23:12:00Z">
        <w:r>
          <w:t>For Large Loads not subject to p</w:t>
        </w:r>
      </w:ins>
      <w:ins w:id="3025" w:author="ERCOT 043026" w:date="2026-04-24T18:14:00Z" w16du:dateUtc="2026-04-24T23:14:00Z">
        <w:r>
          <w:t>aragraphs (a)</w:t>
        </w:r>
      </w:ins>
      <w:ins w:id="3026" w:author="ERCOT 050226" w:date="2026-05-01T23:48:00Z" w16du:dateUtc="2026-05-02T04:48:00Z">
        <w:r w:rsidR="00A76AB8">
          <w:t>, (b),</w:t>
        </w:r>
      </w:ins>
      <w:ins w:id="3027" w:author="ERCOT 043026" w:date="2026-04-24T18:14:00Z" w16du:dateUtc="2026-04-24T23:14:00Z">
        <w:r>
          <w:t xml:space="preserve"> or (</w:t>
        </w:r>
      </w:ins>
      <w:ins w:id="3028" w:author="ERCOT 050226" w:date="2026-05-01T23:48:00Z" w16du:dateUtc="2026-05-02T04:48:00Z">
        <w:r w:rsidR="00A76AB8">
          <w:t>c</w:t>
        </w:r>
      </w:ins>
      <w:ins w:id="3029" w:author="ERCOT 043026" w:date="2026-04-24T18:14:00Z" w16du:dateUtc="2026-04-24T23:14:00Z">
        <w:del w:id="3030" w:author="ERCOT 050226" w:date="2026-05-01T23:48:00Z" w16du:dateUtc="2026-05-02T04:48:00Z">
          <w:r w:rsidDel="00A76AB8">
            <w:delText>b</w:delText>
          </w:r>
        </w:del>
        <w:r>
          <w:t xml:space="preserve">) above, the minimum load allocation is </w:t>
        </w:r>
        <w:del w:id="3031" w:author="ERCOT 051126" w:date="2026-05-07T20:23:00Z" w16du:dateUtc="2026-05-08T01:23:00Z">
          <w:r w:rsidDel="00A17839">
            <w:delText>200</w:delText>
          </w:r>
        </w:del>
      </w:ins>
      <w:ins w:id="3032" w:author="ERCOT 051126" w:date="2026-05-07T20:23:00Z" w16du:dateUtc="2026-05-08T01:23:00Z">
        <w:r w:rsidR="00A17839">
          <w:t>100</w:t>
        </w:r>
      </w:ins>
      <w:ins w:id="3033" w:author="ERCOT 043026" w:date="2026-04-24T18:14:00Z" w16du:dateUtc="2026-04-24T23:14:00Z">
        <w:r>
          <w:t xml:space="preserve"> MW</w:t>
        </w:r>
      </w:ins>
      <w:ins w:id="3034" w:author="ERCOT 051126" w:date="2026-05-11T21:19:00Z" w16du:dateUtc="2026-05-12T02:19:00Z">
        <w:r w:rsidR="00111A95">
          <w:t>.</w:t>
        </w:r>
      </w:ins>
    </w:p>
    <w:p w14:paraId="5F1CB184" w14:textId="7FABB984" w:rsidR="00147B89" w:rsidRPr="00BF1782" w:rsidDel="00F77427" w:rsidRDefault="00B341C9" w:rsidP="00C27BBB">
      <w:pPr>
        <w:spacing w:after="240"/>
        <w:ind w:left="1440" w:hanging="720"/>
        <w:rPr>
          <w:del w:id="3035" w:author="ERCOT 051126" w:date="2026-05-11T10:43:00Z" w16du:dateUtc="2026-05-11T15:43:00Z"/>
        </w:rPr>
      </w:pPr>
      <w:proofErr w:type="gramStart"/>
      <w:ins w:id="3036" w:author="ERCOT 051126" w:date="2026-05-11T19:41:00Z" w16du:dateUtc="2026-05-12T00:41:00Z">
        <w:r w:rsidRPr="00B341C9">
          <w:t>(e)</w:t>
        </w:r>
        <w:r w:rsidRPr="00B341C9">
          <w:tab/>
          <w:t>If</w:t>
        </w:r>
        <w:proofErr w:type="gramEnd"/>
        <w:r w:rsidRPr="00B341C9">
          <w:t xml:space="preserve"> the application of this paragraph results in the allocated peak Demand for a Large Load being set to zero in any year, ERCOT shall also set the allocated peak Demand to zero for all prior years</w:t>
        </w:r>
      </w:ins>
      <w:ins w:id="3037" w:author="ERCOT 043026" w:date="2026-04-24T18:14:00Z" w16du:dateUtc="2026-04-24T23:14:00Z">
        <w:r w:rsidR="005F7503">
          <w:t>.</w:t>
        </w:r>
      </w:ins>
    </w:p>
    <w:p w14:paraId="5C78BD0B" w14:textId="4BD999DE" w:rsidR="003F4BC9" w:rsidRPr="00BF1782" w:rsidRDefault="003F4BC9" w:rsidP="00C27BBB">
      <w:pPr>
        <w:spacing w:after="240"/>
        <w:rPr>
          <w:ins w:id="3038" w:author="ERCOT 051126" w:date="2026-05-10T01:25:00Z" w16du:dateUtc="2026-05-10T06:25:00Z"/>
          <w:del w:id="3039" w:author="ERCOT 051126" w:date="2026-05-11T10:43:00Z" w16du:dateUtc="2026-05-11T15:43:00Z"/>
        </w:rPr>
      </w:pPr>
    </w:p>
    <w:p w14:paraId="748AC721" w14:textId="77777777" w:rsidR="005F7503" w:rsidRPr="00BF1782" w:rsidDel="00CA1C4F" w:rsidRDefault="005F7503" w:rsidP="005F7503">
      <w:pPr>
        <w:spacing w:after="240"/>
        <w:ind w:left="720" w:hanging="720"/>
        <w:rPr>
          <w:del w:id="3040" w:author="ERCOT" w:date="2026-03-01T22:24:00Z"/>
          <w:iCs/>
          <w:szCs w:val="20"/>
        </w:rPr>
      </w:pPr>
      <w:del w:id="3041" w:author="ERCOT" w:date="2026-03-01T22:24:00Z">
        <w:r w:rsidRPr="00BF1782" w:rsidDel="00CA1C4F">
          <w:rPr>
            <w:iCs/>
            <w:szCs w:val="20"/>
          </w:rPr>
          <w:lastRenderedPageBreak/>
          <w:delText>(1)</w:delText>
        </w:r>
        <w:r w:rsidRPr="00BF1782" w:rsidDel="00CA1C4F">
          <w:rPr>
            <w:iCs/>
            <w:szCs w:val="20"/>
          </w:rPr>
          <w:tab/>
          <w:delText>ERCOT will notify the interconnecting TSP after all requirements detailed in paragraph (1) of Section 9.2.2, Submission of Large Load Project Information and Initiation of the Large Load Interconnection Study (LLIS), have been met.  Within ten Business Days of this notification, the lead TSP shall schedule a kick-off meeting with ERCOT and the certificated DSP to occur soon thereafter. If the proposed project is co-located with a Generation Resource, the kick-off meeting must also include the affected Resource Entity or IE.  The lead TSP shall invite the Interconnecting Large Load Entity (ILLE) to attend the kick-off meeting.  The ILLE may attend at its option.</w:delText>
        </w:r>
      </w:del>
    </w:p>
    <w:p w14:paraId="0B062A50" w14:textId="77777777" w:rsidR="005F7503" w:rsidRPr="00BF1782" w:rsidDel="00CA1C4F" w:rsidRDefault="005F7503" w:rsidP="005F7503">
      <w:pPr>
        <w:spacing w:after="240"/>
        <w:ind w:left="720" w:hanging="720"/>
        <w:rPr>
          <w:del w:id="3042" w:author="ERCOT" w:date="2026-03-01T22:24:00Z"/>
          <w:iCs/>
          <w:szCs w:val="20"/>
        </w:rPr>
      </w:pPr>
      <w:del w:id="3043" w:author="ERCOT" w:date="2026-03-01T22:24:00Z">
        <w:r w:rsidRPr="00BF1782" w:rsidDel="00CA1C4F">
          <w:rPr>
            <w:iCs/>
            <w:szCs w:val="20"/>
          </w:rPr>
          <w:delText>(2)</w:delText>
        </w:r>
        <w:r w:rsidRPr="00BF1782" w:rsidDel="00CA1C4F">
          <w:rPr>
            <w:iCs/>
            <w:szCs w:val="20"/>
          </w:rPr>
          <w:tab/>
          <w:delText xml:space="preserve">ERCOT will notify all other TSPs of the LLIS request.  Each TSP may evaluate if it is directly affected by the interconnection request and determine if it should participate in the LLIS.  Examples of a directly affected TSP may include, but are not limited to, a TSP whose facilities are likely to experience changes in voltage or power flow because of the Load interconnection request. </w:delText>
        </w:r>
      </w:del>
    </w:p>
    <w:p w14:paraId="0691F324" w14:textId="77777777" w:rsidR="005F7503" w:rsidRPr="00BF1782" w:rsidDel="00CA1C4F" w:rsidRDefault="005F7503" w:rsidP="005F7503">
      <w:pPr>
        <w:spacing w:after="240"/>
        <w:ind w:left="720" w:hanging="720"/>
        <w:rPr>
          <w:del w:id="3044" w:author="ERCOT" w:date="2026-03-01T22:24:00Z"/>
          <w:iCs/>
          <w:szCs w:val="20"/>
        </w:rPr>
      </w:pPr>
      <w:del w:id="3045" w:author="ERCOT" w:date="2026-03-01T22:24:00Z">
        <w:r w:rsidRPr="00BF1782" w:rsidDel="00CA1C4F">
          <w:rPr>
            <w:iCs/>
            <w:szCs w:val="20"/>
          </w:rPr>
          <w:delText>(3)</w:delText>
        </w:r>
        <w:r w:rsidRPr="00BF1782" w:rsidDel="00CA1C4F">
          <w:rPr>
            <w:iCs/>
            <w:szCs w:val="20"/>
          </w:rPr>
          <w:tab/>
          <w:delText>Each directly affected TSP desiring to participate in the LLIS shall promptly notify the lead TSP and ERCOT and must provide a description of the expected effect of the Load interconnection on the TSP’s facilities in its notification.  The lead TSP shall include all directly affected TSP(s) in the LLIS kickoff meeting.</w:delText>
        </w:r>
      </w:del>
    </w:p>
    <w:p w14:paraId="282968C6" w14:textId="77777777" w:rsidR="005F7503" w:rsidRPr="00BF1782" w:rsidDel="00CA1C4F" w:rsidRDefault="005F7503" w:rsidP="005F7503">
      <w:pPr>
        <w:spacing w:after="240"/>
        <w:ind w:left="720" w:hanging="720"/>
        <w:rPr>
          <w:del w:id="3046" w:author="ERCOT" w:date="2026-03-01T22:24:00Z"/>
          <w:iCs/>
          <w:szCs w:val="20"/>
        </w:rPr>
      </w:pPr>
      <w:del w:id="3047" w:author="ERCOT" w:date="2026-03-01T22:24:00Z">
        <w:r w:rsidRPr="00BF1782" w:rsidDel="00CA1C4F">
          <w:rPr>
            <w:iCs/>
            <w:szCs w:val="20"/>
          </w:rPr>
          <w:delText>(4)</w:delText>
        </w:r>
        <w:r w:rsidRPr="00BF1782" w:rsidDel="00CA1C4F">
          <w:rPr>
            <w:iCs/>
            <w:szCs w:val="20"/>
          </w:rPr>
          <w:tab/>
          <w:delText>At the LLIS kickoff meeting, the lead TSP will present the proposed project and facilitate a general discussion of the preliminary study scope of work for the LLIS.</w:delText>
        </w:r>
      </w:del>
    </w:p>
    <w:p w14:paraId="57A52C59" w14:textId="77777777" w:rsidR="005F7503" w:rsidRPr="00BF1782" w:rsidDel="00CA1C4F" w:rsidRDefault="005F7503" w:rsidP="005F7503">
      <w:pPr>
        <w:spacing w:after="240"/>
        <w:ind w:left="720" w:hanging="720"/>
        <w:rPr>
          <w:del w:id="3048" w:author="ERCOT" w:date="2026-03-01T22:24:00Z"/>
          <w:iCs/>
          <w:szCs w:val="20"/>
        </w:rPr>
      </w:pPr>
      <w:del w:id="3049" w:author="ERCOT" w:date="2026-03-01T22:24:00Z">
        <w:r w:rsidRPr="00BF1782" w:rsidDel="00CA1C4F">
          <w:rPr>
            <w:iCs/>
            <w:szCs w:val="20"/>
          </w:rPr>
          <w:delText>(5)</w:delText>
        </w:r>
        <w:r w:rsidRPr="00BF1782" w:rsidDel="00CA1C4F">
          <w:rPr>
            <w:iCs/>
            <w:szCs w:val="20"/>
          </w:rPr>
          <w:tab/>
          <w:delText>Any reactive studies required under Protocol Section 3.15, Voltage Support, or Subsynchronous Oscillation (SSO) studies required under Protocol Section 3.22.1.4, Large Load Interconnection Assessment, shall be scoped simultaneously with the LLIS but do not need to be included as part of the LLIS.  The Resource Entity responsible for the reactive study shall provide it to ERCOT directly.</w:delText>
        </w:r>
      </w:del>
    </w:p>
    <w:p w14:paraId="76A349EA" w14:textId="77777777" w:rsidR="005F7503" w:rsidRPr="00BF1782" w:rsidDel="00CA1C4F" w:rsidRDefault="005F7503" w:rsidP="005F7503">
      <w:pPr>
        <w:spacing w:after="240"/>
        <w:ind w:left="720" w:hanging="720"/>
        <w:rPr>
          <w:del w:id="3050" w:author="ERCOT" w:date="2026-03-01T22:24:00Z"/>
          <w:iCs/>
          <w:szCs w:val="20"/>
        </w:rPr>
      </w:pPr>
      <w:del w:id="3051" w:author="ERCOT" w:date="2026-03-01T22:24:00Z">
        <w:r w:rsidRPr="00BF1782" w:rsidDel="00CA1C4F">
          <w:rPr>
            <w:iCs/>
            <w:szCs w:val="20"/>
          </w:rPr>
          <w:delText>(6)</w:delText>
        </w:r>
        <w:r w:rsidRPr="00BF1782" w:rsidDel="00CA1C4F">
          <w:rPr>
            <w:iCs/>
            <w:szCs w:val="20"/>
          </w:rPr>
          <w:tab/>
          <w:delText>The lead TSP will develop a preliminary LLIS study scope within ten Business Days following the kickoff meeting.</w:delText>
        </w:r>
      </w:del>
    </w:p>
    <w:p w14:paraId="71579250" w14:textId="77777777" w:rsidR="005F7503" w:rsidRPr="00BF1782" w:rsidDel="00CA1C4F" w:rsidRDefault="005F7503" w:rsidP="005F7503">
      <w:pPr>
        <w:spacing w:after="240"/>
        <w:ind w:left="1440" w:hanging="720"/>
        <w:rPr>
          <w:del w:id="3052" w:author="ERCOT" w:date="2026-03-01T22:24:00Z"/>
        </w:rPr>
      </w:pPr>
      <w:del w:id="3053" w:author="ERCOT" w:date="2026-03-01T22:24:00Z">
        <w:r w:rsidRPr="00BF1782" w:rsidDel="00CA1C4F">
          <w:delText>(a)</w:delText>
        </w:r>
        <w:r w:rsidRPr="00BF1782" w:rsidDel="00CA1C4F">
          <w:tab/>
          <w:delText>The study scope must include all study elements required by Section 9.3.4, Large Load Interconnection Study Elements, unless ERCOT in collaboration with the TSP(s) determine that one or more studies are unnecessary.  If a study element is deemed unnecessary, the lead TSP shall provide a written technical justification for not performing the analysis in lieu of the study report.</w:delText>
        </w:r>
      </w:del>
    </w:p>
    <w:p w14:paraId="4794EE17" w14:textId="77777777" w:rsidR="005F7503" w:rsidRPr="00BF1782" w:rsidDel="00CA1C4F" w:rsidRDefault="005F7503" w:rsidP="005F7503">
      <w:pPr>
        <w:spacing w:after="240"/>
        <w:ind w:left="1440" w:hanging="720"/>
        <w:rPr>
          <w:del w:id="3054" w:author="ERCOT" w:date="2026-03-01T22:24:00Z"/>
        </w:rPr>
      </w:pPr>
      <w:del w:id="3055" w:author="ERCOT" w:date="2026-03-01T22:24:00Z">
        <w:r w:rsidRPr="00BF1782" w:rsidDel="00CA1C4F">
          <w:delText>(b)</w:delText>
        </w:r>
        <w:r w:rsidRPr="00BF1782" w:rsidDel="00CA1C4F">
          <w:tab/>
          <w:delText>The study scope shall specify the base cases, study assumptions, and scenarios that will be used in each LLIS element.  Any transmission facilities that will not be in service before Initial Energization of the proposed Load that may significantly impact the study results, as initially identified by the lead TSP during the project kickoff meeting, shall be documented in the study scope.  All study assumptions related to maintenance outage scenarios required under Section 4.1.1.8, Maintenance Outage Reliability Criteria, shall be explicitly identified in the study scope.</w:delText>
        </w:r>
      </w:del>
    </w:p>
    <w:p w14:paraId="377EB8E7" w14:textId="77777777" w:rsidR="005F7503" w:rsidRPr="00BF1782" w:rsidDel="00CA1C4F" w:rsidRDefault="005F7503" w:rsidP="005F7503">
      <w:pPr>
        <w:spacing w:after="240"/>
        <w:ind w:left="1440" w:hanging="720"/>
        <w:rPr>
          <w:del w:id="3056" w:author="ERCOT" w:date="2026-03-01T22:24:00Z"/>
        </w:rPr>
      </w:pPr>
      <w:del w:id="3057" w:author="ERCOT" w:date="2026-03-01T22:24:00Z">
        <w:r w:rsidRPr="00BF1782" w:rsidDel="00CA1C4F">
          <w:lastRenderedPageBreak/>
          <w:delText>(c)</w:delText>
        </w:r>
        <w:r w:rsidRPr="00BF1782" w:rsidDel="00CA1C4F">
          <w:tab/>
          <w:delText>The study scope shall specify the involvement of any directly affected TSPs in the study process.  In some cases, it may be necessary for the ILLE to execute study agreements with multiple TSP(s).</w:delText>
        </w:r>
      </w:del>
    </w:p>
    <w:p w14:paraId="138859E0" w14:textId="77777777" w:rsidR="005F7503" w:rsidRPr="00BF1782" w:rsidDel="00CA1C4F" w:rsidRDefault="005F7503" w:rsidP="005F7503">
      <w:pPr>
        <w:spacing w:after="240"/>
        <w:ind w:left="1440" w:hanging="720"/>
        <w:rPr>
          <w:del w:id="3058" w:author="ERCOT" w:date="2026-03-01T22:24:00Z"/>
        </w:rPr>
      </w:pPr>
      <w:del w:id="3059" w:author="ERCOT" w:date="2026-03-01T22:24:00Z">
        <w:r w:rsidRPr="00BF1782" w:rsidDel="00CA1C4F">
          <w:delText>(d)</w:delText>
        </w:r>
        <w:r w:rsidRPr="00BF1782" w:rsidDel="00CA1C4F">
          <w:tab/>
          <w:delText>The lead TSP may propose interconnection design alternatives during the scoping process.  Such alternative options shall be fully studied in all required LLIS study elements.</w:delText>
        </w:r>
      </w:del>
    </w:p>
    <w:p w14:paraId="70ECA5B0" w14:textId="77777777" w:rsidR="005F7503" w:rsidRPr="00BF1782" w:rsidDel="00CA1C4F" w:rsidRDefault="005F7503" w:rsidP="005F7503">
      <w:pPr>
        <w:spacing w:after="240"/>
        <w:ind w:left="720" w:hanging="720"/>
        <w:rPr>
          <w:del w:id="3060" w:author="ERCOT" w:date="2026-03-01T22:24:00Z"/>
          <w:iCs/>
          <w:szCs w:val="20"/>
        </w:rPr>
      </w:pPr>
      <w:del w:id="3061" w:author="ERCOT" w:date="2026-03-01T22:24:00Z">
        <w:r w:rsidRPr="00BF1782" w:rsidDel="00CA1C4F">
          <w:rPr>
            <w:iCs/>
            <w:szCs w:val="20"/>
          </w:rPr>
          <w:delText>(7)</w:delText>
        </w:r>
        <w:r w:rsidRPr="00BF1782" w:rsidDel="00CA1C4F">
          <w:rPr>
            <w:iCs/>
            <w:szCs w:val="20"/>
          </w:rPr>
          <w:tab/>
          <w:delText>The lead TSP shall submit the preliminary study scope for review by ERCOT and all directly affected TSPs, including TSPs which may be directly affected due to proposed interconnection topology. Directly affected TSPs and ERCOT may provide comments on the preliminary study scope within ten Business Days of posting.</w:delText>
        </w:r>
      </w:del>
    </w:p>
    <w:p w14:paraId="419D3D6F" w14:textId="77777777" w:rsidR="005F7503" w:rsidRPr="00BF1782" w:rsidDel="00CA1C4F" w:rsidRDefault="005F7503" w:rsidP="005F7503">
      <w:pPr>
        <w:spacing w:after="240"/>
        <w:ind w:left="720" w:hanging="720"/>
        <w:rPr>
          <w:del w:id="3062" w:author="ERCOT" w:date="2026-03-01T22:24:00Z"/>
          <w:iCs/>
          <w:szCs w:val="20"/>
        </w:rPr>
      </w:pPr>
      <w:del w:id="3063" w:author="ERCOT" w:date="2026-03-01T22:24:00Z">
        <w:r w:rsidRPr="00BF1782" w:rsidDel="00CA1C4F">
          <w:rPr>
            <w:iCs/>
            <w:szCs w:val="20"/>
          </w:rPr>
          <w:delText>(8)</w:delText>
        </w:r>
        <w:r w:rsidRPr="00BF1782" w:rsidDel="00CA1C4F">
          <w:rPr>
            <w:iCs/>
            <w:szCs w:val="20"/>
          </w:rPr>
          <w:tab/>
          <w:delText>Upon closing of the comment period described in paragraph (7) above, the lead TSP shall, within ten Business Days, submit a final study scope that addresses submitted comments to the extent possible.  ERCOT in collaboration with the TSP(s) shall determine the study scope.</w:delText>
        </w:r>
      </w:del>
    </w:p>
    <w:p w14:paraId="484AA5C3" w14:textId="77777777" w:rsidR="005F7503" w:rsidRPr="00BF1782" w:rsidDel="00CA1C4F" w:rsidRDefault="005F7503" w:rsidP="005F7503">
      <w:pPr>
        <w:spacing w:after="240"/>
        <w:ind w:left="720" w:hanging="720"/>
        <w:rPr>
          <w:del w:id="3064" w:author="ERCOT" w:date="2026-03-01T22:24:00Z"/>
        </w:rPr>
      </w:pPr>
      <w:del w:id="3065" w:author="ERCOT" w:date="2026-03-01T22:24:00Z">
        <w:r w:rsidRPr="00BF1782" w:rsidDel="00CA1C4F">
          <w:rPr>
            <w:iCs/>
            <w:szCs w:val="20"/>
          </w:rPr>
          <w:delText>(9)</w:delText>
        </w:r>
        <w:r w:rsidRPr="00BF1782" w:rsidDel="00CA1C4F">
          <w:rPr>
            <w:iCs/>
            <w:szCs w:val="20"/>
          </w:rPr>
          <w:tab/>
          <w:delText>Within five Business Days of the lead TSP submitting the final study scope, ERCOT shall approve the final study scope or return the scope to the lead TSP with comments.  The lead TSP shall promptly address ERCOT comments and resubmit according to paragraph (8) above.</w:delText>
        </w:r>
      </w:del>
    </w:p>
    <w:p w14:paraId="72C60CE4" w14:textId="77777777" w:rsidR="005F7503" w:rsidRPr="00164318" w:rsidRDefault="005F7503" w:rsidP="005F7503">
      <w:pPr>
        <w:keepNext/>
        <w:tabs>
          <w:tab w:val="left" w:pos="1080"/>
        </w:tabs>
        <w:spacing w:before="240" w:after="240"/>
        <w:ind w:left="1080" w:hanging="1080"/>
        <w:outlineLvl w:val="2"/>
        <w:rPr>
          <w:ins w:id="3066" w:author="ERCOT 041726" w:date="2026-04-17T07:41:00Z" w16du:dateUtc="2026-04-17T12:41:00Z"/>
          <w:b/>
          <w:bCs/>
          <w:i/>
          <w:iCs/>
        </w:rPr>
      </w:pPr>
      <w:bookmarkStart w:id="3067" w:name="_Toc216098218"/>
      <w:ins w:id="3068" w:author="ERCOT 041726" w:date="2026-04-17T07:41:00Z" w16du:dateUtc="2026-04-17T12:41:00Z">
        <w:r w:rsidRPr="00164318">
          <w:rPr>
            <w:b/>
            <w:bCs/>
            <w:i/>
            <w:iCs/>
          </w:rPr>
          <w:t>9.</w:t>
        </w:r>
        <w:r>
          <w:rPr>
            <w:b/>
            <w:bCs/>
            <w:i/>
            <w:iCs/>
          </w:rPr>
          <w:t>3</w:t>
        </w:r>
        <w:r w:rsidRPr="00164318">
          <w:rPr>
            <w:b/>
            <w:bCs/>
            <w:i/>
            <w:iCs/>
          </w:rPr>
          <w:t>.</w:t>
        </w:r>
        <w:r>
          <w:rPr>
            <w:b/>
            <w:bCs/>
            <w:i/>
            <w:iCs/>
          </w:rPr>
          <w:t>2.1</w:t>
        </w:r>
        <w:r w:rsidRPr="00164318">
          <w:rPr>
            <w:b/>
            <w:bCs/>
            <w:i/>
            <w:iCs/>
          </w:rPr>
          <w:tab/>
        </w:r>
        <w:r>
          <w:rPr>
            <w:b/>
            <w:bCs/>
            <w:i/>
            <w:iCs/>
          </w:rPr>
          <w:t>Treatment of Provisional Controllable Load Resources (PCLRs) in the Batch Zero Interconnection Study</w:t>
        </w:r>
      </w:ins>
    </w:p>
    <w:p w14:paraId="32E98BFA" w14:textId="280FA6DB" w:rsidR="005F7503" w:rsidRDefault="005F7503" w:rsidP="005F7503">
      <w:pPr>
        <w:spacing w:after="240"/>
        <w:ind w:left="720" w:hanging="720"/>
        <w:rPr>
          <w:ins w:id="3069" w:author="ERCOT 050226" w:date="2026-05-01T23:42:00Z" w16du:dateUtc="2026-05-02T04:42:00Z"/>
        </w:rPr>
      </w:pPr>
      <w:ins w:id="3070" w:author="ERCOT 041726" w:date="2026-04-17T07:41:00Z" w16du:dateUtc="2026-04-17T12:41:00Z">
        <w:r>
          <w:t>(1)</w:t>
        </w:r>
        <w:r>
          <w:tab/>
          <w:t xml:space="preserve">For </w:t>
        </w:r>
        <w:r w:rsidRPr="00BF1782">
          <w:t xml:space="preserve">Large Loads subject to assessment in accordance with paragraph (2) of Section 9.2.1.2, Eligibility Criteria for Inclusion as Load to be Studied and Allocated in Batch Zero, </w:t>
        </w:r>
        <w:r>
          <w:t xml:space="preserve">for which the ILLE </w:t>
        </w:r>
        <w:r>
          <w:rPr>
            <w:iCs/>
            <w:szCs w:val="20"/>
          </w:rPr>
          <w:t>requests to be studied as a PCLR in Batch Zero</w:t>
        </w:r>
        <w:r>
          <w:t xml:space="preserve"> in accordance with paragraph (1) of Section 9.2.2.1, </w:t>
        </w:r>
        <w:r w:rsidRPr="003C5ED9">
          <w:t>Additional Information Required for Provisional Controllable Load Resources (PCLRs)</w:t>
        </w:r>
        <w:r>
          <w:t xml:space="preserve">, the maximum </w:t>
        </w:r>
        <w:del w:id="3071" w:author="ERCOT 051126" w:date="2026-05-07T12:42:00Z" w16du:dateUtc="2026-05-07T17:42:00Z">
          <w:r w:rsidDel="00141222">
            <w:delText xml:space="preserve">allowed </w:delText>
          </w:r>
        </w:del>
        <w:r>
          <w:t xml:space="preserve">Low Power Consumption </w:t>
        </w:r>
        <w:del w:id="3072" w:author="ERCOT 051126" w:date="2026-05-07T12:43:00Z" w16du:dateUtc="2026-05-07T17:43:00Z">
          <w:r w:rsidDel="008A1291">
            <w:delText xml:space="preserve">(LPC) level </w:delText>
          </w:r>
        </w:del>
        <w:r>
          <w:t xml:space="preserve">in a given year shall be set </w:t>
        </w:r>
        <w:r w:rsidRPr="00182395">
          <w:t xml:space="preserve">as the </w:t>
        </w:r>
        <w:del w:id="3073" w:author="ERCOT 051126" w:date="2026-05-11T11:15:00Z" w16du:dateUtc="2026-05-11T16:15:00Z">
          <w:r w:rsidRPr="00182395">
            <w:delText>amount of Load</w:delText>
          </w:r>
        </w:del>
      </w:ins>
      <w:ins w:id="3074" w:author="ERCOT 051126" w:date="2026-05-11T11:15:00Z" w16du:dateUtc="2026-05-11T16:15:00Z">
        <w:r w:rsidR="004245FD">
          <w:t>peak Demand</w:t>
        </w:r>
      </w:ins>
      <w:ins w:id="3075" w:author="ERCOT 041726" w:date="2026-04-17T07:41:00Z" w16du:dateUtc="2026-04-17T12:41:00Z">
        <w:r w:rsidRPr="00182395">
          <w:t xml:space="preserve"> that may be served reliably</w:t>
        </w:r>
        <w:r>
          <w:t xml:space="preserve"> for each year as determined according to paragraph (5) of Section 9.3.2, </w:t>
        </w:r>
        <w:r w:rsidRPr="003C5ED9">
          <w:t>Batch Zero Interconnection Study Methodology</w:t>
        </w:r>
        <w:r>
          <w:t xml:space="preserve">. </w:t>
        </w:r>
        <w:del w:id="3076" w:author="ERCOT 051126" w:date="2026-05-11T20:39:00Z" w16du:dateUtc="2026-05-12T01:39:00Z">
          <w:r>
            <w:delText xml:space="preserve"> </w:delText>
          </w:r>
        </w:del>
        <w:r>
          <w:t xml:space="preserve">The Maximum Power Consumption (MPC) shall be set at the </w:t>
        </w:r>
        <w:del w:id="3077" w:author="ERCOT 051126" w:date="2026-05-11T19:46:00Z" w16du:dateUtc="2026-05-12T00:46:00Z">
          <w:r>
            <w:delText>level of Load</w:delText>
          </w:r>
        </w:del>
      </w:ins>
      <w:ins w:id="3078" w:author="ERCOT 051126" w:date="2026-05-11T19:46:00Z" w16du:dateUtc="2026-05-12T00:46:00Z">
        <w:r w:rsidR="004008CF">
          <w:t>peak Demand</w:t>
        </w:r>
      </w:ins>
      <w:ins w:id="3079" w:author="ERCOT 041726" w:date="2026-04-17T07:41:00Z" w16du:dateUtc="2026-04-17T12:41:00Z">
        <w:r>
          <w:t xml:space="preserve"> modeled in accordance with paragraph (2) of Section 9.2.</w:t>
        </w:r>
        <w:proofErr w:type="gramStart"/>
        <w:r>
          <w:t>1.2</w:t>
        </w:r>
        <w:proofErr w:type="gramEnd"/>
        <w:r>
          <w:t>.</w:t>
        </w:r>
      </w:ins>
    </w:p>
    <w:p w14:paraId="11D81387" w14:textId="77777777" w:rsidR="00ED5898" w:rsidRPr="00164318" w:rsidRDefault="00ED5898" w:rsidP="00ED5898">
      <w:pPr>
        <w:keepNext/>
        <w:tabs>
          <w:tab w:val="left" w:pos="1080"/>
        </w:tabs>
        <w:spacing w:before="240" w:after="240"/>
        <w:ind w:left="1080" w:hanging="1080"/>
        <w:outlineLvl w:val="2"/>
        <w:rPr>
          <w:ins w:id="3080" w:author="ERCOT 050226" w:date="2026-05-01T23:42:00Z" w16du:dateUtc="2026-05-02T04:42:00Z"/>
          <w:b/>
          <w:bCs/>
          <w:i/>
          <w:iCs/>
        </w:rPr>
      </w:pPr>
      <w:ins w:id="3081" w:author="ERCOT 050226" w:date="2026-05-01T23:42:00Z" w16du:dateUtc="2026-05-02T04:42:00Z">
        <w:r w:rsidRPr="00164318">
          <w:rPr>
            <w:b/>
            <w:bCs/>
            <w:i/>
            <w:iCs/>
          </w:rPr>
          <w:t>9.</w:t>
        </w:r>
        <w:r>
          <w:rPr>
            <w:b/>
            <w:bCs/>
            <w:i/>
            <w:iCs/>
          </w:rPr>
          <w:t>3</w:t>
        </w:r>
        <w:r w:rsidRPr="00164318">
          <w:rPr>
            <w:b/>
            <w:bCs/>
            <w:i/>
            <w:iCs/>
          </w:rPr>
          <w:t>.</w:t>
        </w:r>
        <w:r>
          <w:rPr>
            <w:b/>
            <w:bCs/>
            <w:i/>
            <w:iCs/>
          </w:rPr>
          <w:t>2.2</w:t>
        </w:r>
        <w:r w:rsidRPr="00164318">
          <w:rPr>
            <w:b/>
            <w:bCs/>
            <w:i/>
            <w:iCs/>
          </w:rPr>
          <w:tab/>
        </w:r>
        <w:r>
          <w:rPr>
            <w:b/>
            <w:bCs/>
            <w:i/>
            <w:iCs/>
          </w:rPr>
          <w:t>Treatment of Withdrawal-Limited Private Use Networks (WLPUNs) in the Batch Zero Interconnection Study</w:t>
        </w:r>
      </w:ins>
    </w:p>
    <w:p w14:paraId="2971DEF6" w14:textId="77777777" w:rsidR="00ED5898" w:rsidRDefault="00ED5898" w:rsidP="00ED5898">
      <w:pPr>
        <w:spacing w:after="240"/>
        <w:ind w:left="720" w:hanging="720"/>
        <w:rPr>
          <w:ins w:id="3082" w:author="ERCOT 050226" w:date="2026-05-01T23:42:00Z" w16du:dateUtc="2026-05-02T04:42:00Z"/>
        </w:rPr>
      </w:pPr>
      <w:ins w:id="3083" w:author="ERCOT 050226" w:date="2026-05-01T23:42:00Z" w16du:dateUtc="2026-05-02T04:42:00Z">
        <w:r>
          <w:t>(1)</w:t>
        </w:r>
        <w:r>
          <w:tab/>
        </w:r>
        <w:r w:rsidRPr="00BF1782">
          <w:t xml:space="preserve">Large Loads subject to assessment in accordance with paragraph (2) of Section 9.2.1.2, Eligibility Criteria for Inclusion as Load to be Studied and Allocated in Batch Zero, </w:t>
        </w:r>
        <w:r>
          <w:t xml:space="preserve">for which the ILLE </w:t>
        </w:r>
        <w:r>
          <w:rPr>
            <w:iCs/>
            <w:szCs w:val="20"/>
          </w:rPr>
          <w:t>requests to be studied as a WLPUN in Batch Zero</w:t>
        </w:r>
        <w:r>
          <w:t xml:space="preserve"> in accordance with paragraph (1) of Section 9.2.2.2, </w:t>
        </w:r>
        <w:r w:rsidRPr="003C5ED9">
          <w:t xml:space="preserve">Additional Information Required for </w:t>
        </w:r>
        <w:r>
          <w:t>Withdrawal-Limited Private Use Networks (WLPUNs), will have the following treatment in the Batch Zero Interconnection Study:</w:t>
        </w:r>
      </w:ins>
    </w:p>
    <w:p w14:paraId="108350B2" w14:textId="77777777" w:rsidR="00ED5898" w:rsidRDefault="00ED5898" w:rsidP="008C30BD">
      <w:pPr>
        <w:spacing w:after="240"/>
        <w:ind w:left="1440" w:hanging="720"/>
        <w:rPr>
          <w:ins w:id="3084" w:author="ERCOT 050226" w:date="2026-05-01T23:42:00Z" w16du:dateUtc="2026-05-02T04:42:00Z"/>
        </w:rPr>
      </w:pPr>
      <w:ins w:id="3085" w:author="ERCOT 050226" w:date="2026-05-01T23:42:00Z" w16du:dateUtc="2026-05-02T04:42:00Z">
        <w:r>
          <w:lastRenderedPageBreak/>
          <w:t>(a)</w:t>
        </w:r>
        <w:r>
          <w:tab/>
        </w:r>
        <w:r w:rsidRPr="005C6757">
          <w:t xml:space="preserve">ERCOT shall model the associated Large Load and generation such that the modeled generation does not inject </w:t>
        </w:r>
        <w:r>
          <w:t xml:space="preserve">real or reactive </w:t>
        </w:r>
        <w:r w:rsidRPr="005C6757">
          <w:t>power into the ERCOT System.</w:t>
        </w:r>
      </w:ins>
    </w:p>
    <w:p w14:paraId="18BB8187" w14:textId="4C24EF91" w:rsidR="00ED5898" w:rsidRDefault="00ED5898" w:rsidP="008C30BD">
      <w:pPr>
        <w:spacing w:after="240"/>
        <w:ind w:left="1440" w:hanging="720"/>
        <w:rPr>
          <w:ins w:id="3086" w:author="ERCOT 050226" w:date="2026-05-01T23:42:00Z" w16du:dateUtc="2026-05-02T04:42:00Z"/>
        </w:rPr>
      </w:pPr>
      <w:ins w:id="3087" w:author="ERCOT 050226" w:date="2026-05-01T23:42:00Z" w16du:dateUtc="2026-05-02T04:42:00Z">
        <w:r>
          <w:t>(b)</w:t>
        </w:r>
        <w:r>
          <w:tab/>
          <w:t xml:space="preserve">ERCOT shall determine the MW Withdrawal limit for each year by turning off the WLPUN generation and determining the </w:t>
        </w:r>
        <w:del w:id="3088" w:author="ERCOT 051126" w:date="2026-05-11T17:12:00Z" w16du:dateUtc="2026-05-11T22:12:00Z">
          <w:r w:rsidDel="00EA23C7">
            <w:delText xml:space="preserve">amount of </w:delText>
          </w:r>
        </w:del>
        <w:del w:id="3089" w:author="ERCOT 051126" w:date="2026-05-11T17:11:00Z" w16du:dateUtc="2026-05-11T22:11:00Z">
          <w:r w:rsidDel="00EA23C7">
            <w:delText>load</w:delText>
          </w:r>
        </w:del>
      </w:ins>
      <w:ins w:id="3090" w:author="ERCOT 051126" w:date="2026-05-11T17:11:00Z" w16du:dateUtc="2026-05-11T22:11:00Z">
        <w:r w:rsidR="00EA23C7">
          <w:t>peak Demand</w:t>
        </w:r>
      </w:ins>
      <w:ins w:id="3091" w:author="ERCOT 050226" w:date="2026-05-01T23:42:00Z" w16du:dateUtc="2026-05-02T04:42:00Z">
        <w:r>
          <w:t xml:space="preserve"> that may be reliably served.</w:t>
        </w:r>
      </w:ins>
    </w:p>
    <w:p w14:paraId="6C64C8BE" w14:textId="787196E6" w:rsidR="00ED5898" w:rsidRDefault="00ED5898" w:rsidP="008C30BD">
      <w:pPr>
        <w:spacing w:after="240"/>
        <w:ind w:left="1440" w:hanging="720"/>
        <w:rPr>
          <w:ins w:id="3092" w:author="ERCOT 050226" w:date="2026-05-01T23:42:00Z" w16du:dateUtc="2026-05-02T04:42:00Z"/>
        </w:rPr>
      </w:pPr>
      <w:ins w:id="3093" w:author="ERCOT 050226" w:date="2026-05-01T23:42:00Z" w16du:dateUtc="2026-05-02T04:42:00Z">
        <w:r>
          <w:t>(c)</w:t>
        </w:r>
        <w:r>
          <w:tab/>
          <w:t xml:space="preserve">The MW Withdrawal limit shall not decrease from one year to the next within the Batch Zero Interconnection Study scope. </w:t>
        </w:r>
        <w:r w:rsidRPr="00D059FD">
          <w:t>If the MW Withdrawal limit determined for a given year is less than the amount determined for a prior year, ERCOT shall reduce the prior year</w:t>
        </w:r>
      </w:ins>
      <w:ins w:id="3094" w:author="ERCOT 051126" w:date="2026-05-11T22:15:00Z" w16du:dateUtc="2026-05-12T03:15:00Z">
        <w:r w:rsidR="00BF1E32">
          <w:t>’</w:t>
        </w:r>
      </w:ins>
      <w:ins w:id="3095" w:author="ERCOT 050226" w:date="2026-05-01T23:42:00Z" w16du:dateUtc="2026-05-02T04:42:00Z">
        <w:del w:id="3096" w:author="ERCOT 051126" w:date="2026-05-11T22:15:00Z" w16du:dateUtc="2026-05-12T03:15:00Z">
          <w:r w:rsidRPr="00D059FD" w:rsidDel="00BF1E32">
            <w:delText>'</w:delText>
          </w:r>
        </w:del>
        <w:r w:rsidRPr="00D059FD">
          <w:t>s MW Withdrawal limit to equal the lower amount.</w:t>
        </w:r>
      </w:ins>
    </w:p>
    <w:p w14:paraId="717623C5" w14:textId="77777777" w:rsidR="00ED5898" w:rsidRDefault="00ED5898" w:rsidP="008C30BD">
      <w:pPr>
        <w:spacing w:after="240"/>
        <w:ind w:left="1440" w:hanging="720"/>
        <w:rPr>
          <w:ins w:id="3097" w:author="ERCOT 050226" w:date="2026-05-01T23:42:00Z" w16du:dateUtc="2026-05-02T04:42:00Z"/>
        </w:rPr>
      </w:pPr>
      <w:ins w:id="3098" w:author="ERCOT 050226" w:date="2026-05-01T23:42:00Z" w16du:dateUtc="2026-05-02T04:42:00Z">
        <w:r>
          <w:t>(d)</w:t>
        </w:r>
        <w:r>
          <w:tab/>
          <w:t>The amount of peak Demand allocated to the Large Load each year will be the lesser of the following:</w:t>
        </w:r>
      </w:ins>
    </w:p>
    <w:p w14:paraId="5C473B6B" w14:textId="77777777" w:rsidR="00ED5898" w:rsidRDefault="00ED5898" w:rsidP="008C30BD">
      <w:pPr>
        <w:spacing w:after="240"/>
        <w:ind w:left="2160" w:hanging="720"/>
        <w:rPr>
          <w:ins w:id="3099" w:author="ERCOT 050226" w:date="2026-05-01T23:42:00Z" w16du:dateUtc="2026-05-02T04:42:00Z"/>
        </w:rPr>
      </w:pPr>
      <w:ins w:id="3100" w:author="ERCOT 050226" w:date="2026-05-01T23:42:00Z" w16du:dateUtc="2026-05-02T04:42:00Z">
        <w:r>
          <w:t>(i)</w:t>
        </w:r>
        <w:r>
          <w:tab/>
          <w:t>The requested peak Demand;</w:t>
        </w:r>
      </w:ins>
    </w:p>
    <w:p w14:paraId="33BF65A4" w14:textId="53205528" w:rsidR="00ED5898" w:rsidRDefault="00ED5898" w:rsidP="008C30BD">
      <w:pPr>
        <w:spacing w:after="240"/>
        <w:ind w:left="2160" w:hanging="720"/>
        <w:rPr>
          <w:ins w:id="3101" w:author="ERCOT 050226" w:date="2026-05-01T23:42:00Z" w16du:dateUtc="2026-05-02T04:42:00Z"/>
        </w:rPr>
      </w:pPr>
      <w:ins w:id="3102" w:author="ERCOT 050226" w:date="2026-05-01T23:42:00Z" w16du:dateUtc="2026-05-02T04:42:00Z">
        <w:r>
          <w:t>(ii)</w:t>
        </w:r>
        <w:r>
          <w:tab/>
          <w:t xml:space="preserve">The </w:t>
        </w:r>
      </w:ins>
      <w:ins w:id="3103" w:author="ERCOT 051126" w:date="2026-05-07T10:30:00Z" w16du:dateUtc="2026-05-07T15:30:00Z">
        <w:r w:rsidR="006125C1">
          <w:t xml:space="preserve">established </w:t>
        </w:r>
      </w:ins>
      <w:ins w:id="3104" w:author="ERCOT 050226" w:date="2026-05-01T23:42:00Z" w16du:dateUtc="2026-05-02T04:42:00Z">
        <w:r>
          <w:t>MW Withdrawal limit plus the aggregate real power rating of the WLPUN generation; and</w:t>
        </w:r>
      </w:ins>
    </w:p>
    <w:p w14:paraId="50AB2263" w14:textId="77777777" w:rsidR="00ED5898" w:rsidRDefault="00ED5898" w:rsidP="008C30BD">
      <w:pPr>
        <w:spacing w:after="240"/>
        <w:ind w:left="2160" w:hanging="720"/>
        <w:rPr>
          <w:ins w:id="3105" w:author="ERCOT 050226" w:date="2026-05-01T23:42:00Z" w16du:dateUtc="2026-05-02T04:42:00Z"/>
        </w:rPr>
      </w:pPr>
      <w:ins w:id="3106" w:author="ERCOT 050226" w:date="2026-05-01T23:42:00Z" w16du:dateUtc="2026-05-02T04:42:00Z">
        <w:r>
          <w:t>(iii)</w:t>
        </w:r>
        <w:r>
          <w:tab/>
          <w:t xml:space="preserve">90% of the load level that causes instability or cascading with </w:t>
        </w:r>
        <w:proofErr w:type="gramStart"/>
        <w:r>
          <w:t>all of</w:t>
        </w:r>
        <w:proofErr w:type="gramEnd"/>
        <w:r>
          <w:t xml:space="preserve"> the WLPUN generation off and with no contingency.</w:t>
        </w:r>
      </w:ins>
    </w:p>
    <w:p w14:paraId="0CD5011E" w14:textId="77AEDFBD" w:rsidR="002C3E8F" w:rsidRDefault="00ED5898" w:rsidP="008C30BD">
      <w:pPr>
        <w:spacing w:after="240"/>
        <w:ind w:left="1440" w:hanging="720"/>
        <w:rPr>
          <w:ins w:id="3107" w:author="ERCOT 041726" w:date="2026-04-17T07:41:00Z" w16du:dateUtc="2026-04-17T12:41:00Z"/>
          <w:iCs/>
          <w:szCs w:val="20"/>
        </w:rPr>
      </w:pPr>
      <w:ins w:id="3108" w:author="ERCOT 050226" w:date="2026-05-01T23:42:00Z" w16du:dateUtc="2026-05-02T04:42:00Z">
        <w:r>
          <w:t>(e)</w:t>
        </w:r>
        <w:r>
          <w:tab/>
          <w:t xml:space="preserve">The allocated peak Demand shall not decrease from one year to the next within the Batch Zero Interconnection Study scope. </w:t>
        </w:r>
        <w:del w:id="3109" w:author="ERCOT 051126" w:date="2026-05-11T20:39:00Z" w16du:dateUtc="2026-05-12T01:39:00Z">
          <w:r>
            <w:delText xml:space="preserve"> </w:delText>
          </w:r>
        </w:del>
        <w:r>
          <w:t>If the allocated peak Demand determined for a given year is less than the amount allocated in a prior year, ERCOT shall reduce the prior year’s allocation to equal the lower amount.</w:t>
        </w:r>
      </w:ins>
    </w:p>
    <w:p w14:paraId="44ABC71E" w14:textId="77777777" w:rsidR="005F7503" w:rsidRPr="00BF1782" w:rsidRDefault="005F7503" w:rsidP="005F7503">
      <w:pPr>
        <w:keepNext/>
        <w:tabs>
          <w:tab w:val="left" w:pos="1080"/>
        </w:tabs>
        <w:spacing w:before="240" w:after="240"/>
        <w:outlineLvl w:val="2"/>
        <w:rPr>
          <w:del w:id="3110" w:author="ERCOT" w:date="2026-03-02T23:40:00Z"/>
          <w:b/>
          <w:bCs/>
          <w:i/>
          <w:szCs w:val="20"/>
        </w:rPr>
      </w:pPr>
      <w:del w:id="3111" w:author="ERCOT" w:date="2026-03-02T23:40:00Z">
        <w:r w:rsidRPr="00BF1782">
          <w:rPr>
            <w:b/>
            <w:bCs/>
            <w:i/>
            <w:szCs w:val="20"/>
          </w:rPr>
          <w:delText>9.3.3</w:delText>
        </w:r>
        <w:r w:rsidRPr="00BF1782">
          <w:rPr>
            <w:b/>
            <w:bCs/>
            <w:i/>
            <w:szCs w:val="20"/>
          </w:rPr>
          <w:tab/>
        </w:r>
        <w:r w:rsidRPr="00BF1782" w:rsidDel="00B76F17">
          <w:rPr>
            <w:b/>
            <w:bCs/>
            <w:i/>
            <w:szCs w:val="20"/>
          </w:rPr>
          <w:delText>Large Load Interconnection Study Description and Methodology</w:delText>
        </w:r>
        <w:bookmarkStart w:id="3112" w:name="_Hlk222687544"/>
        <w:bookmarkEnd w:id="3067"/>
        <w:r w:rsidRPr="00BF1782">
          <w:rPr>
            <w:b/>
            <w:bCs/>
            <w:i/>
            <w:szCs w:val="20"/>
          </w:rPr>
          <w:delText xml:space="preserve"> </w:delText>
        </w:r>
        <w:bookmarkEnd w:id="3112"/>
      </w:del>
    </w:p>
    <w:p w14:paraId="0D02A6D0" w14:textId="77777777" w:rsidR="005F7503" w:rsidRPr="00BF1782" w:rsidDel="00B76F17" w:rsidRDefault="005F7503" w:rsidP="005F7503">
      <w:pPr>
        <w:spacing w:after="240"/>
        <w:ind w:left="720" w:hanging="720"/>
        <w:rPr>
          <w:del w:id="3113" w:author="ERCOT" w:date="2026-03-01T22:27:00Z"/>
          <w:iCs/>
          <w:szCs w:val="20"/>
        </w:rPr>
      </w:pPr>
      <w:del w:id="3114" w:author="ERCOT" w:date="2026-03-01T22:27:00Z">
        <w:r w:rsidRPr="00BF1782" w:rsidDel="00B76F17">
          <w:rPr>
            <w:iCs/>
            <w:szCs w:val="20"/>
          </w:rPr>
          <w:delText>(1)</w:delText>
        </w:r>
        <w:r w:rsidRPr="00BF1782" w:rsidDel="00B76F17">
          <w:rPr>
            <w:iCs/>
            <w:szCs w:val="20"/>
          </w:rPr>
          <w:tab/>
          <w:delText xml:space="preserve">The primary purpose of the LLIS is to determine whether the amount of Load being requested by the ILLE can be placed in service by the desired Initial Energization date while maintaining the reliability of the ERCOT System and ensuring compliance with all </w:delText>
        </w:r>
        <w:r w:rsidRPr="00BF1782" w:rsidDel="00B76F17">
          <w:rPr>
            <w:iCs/>
            <w:szCs w:val="20"/>
            <w:lang w:val="x-none" w:eastAsia="x-none"/>
          </w:rPr>
          <w:delText>North American Reliability Corporation (</w:delText>
        </w:r>
        <w:r w:rsidRPr="00BF1782" w:rsidDel="00B76F17">
          <w:rPr>
            <w:iCs/>
            <w:szCs w:val="20"/>
          </w:rPr>
          <w:delText>NERC) Reliability Standards, Protocols, this Planning Guide, and the Operating Guides.  The LLIS will also identify any transmission improvements needed to serve the full requested Load amount, including individual load increments requested by the ILLE in the initial Load Commissioning Plan (LCP).</w:delText>
        </w:r>
      </w:del>
    </w:p>
    <w:p w14:paraId="39C63608" w14:textId="77777777" w:rsidR="005F7503" w:rsidRPr="00BF1782" w:rsidDel="00B76F17" w:rsidRDefault="005F7503" w:rsidP="005F7503">
      <w:pPr>
        <w:spacing w:after="240"/>
        <w:ind w:left="720" w:hanging="720"/>
        <w:rPr>
          <w:del w:id="3115" w:author="ERCOT" w:date="2026-03-01T22:27:00Z"/>
          <w:iCs/>
          <w:szCs w:val="20"/>
        </w:rPr>
      </w:pPr>
      <w:del w:id="3116" w:author="ERCOT" w:date="2026-03-01T22:27:00Z">
        <w:r w:rsidRPr="00BF1782" w:rsidDel="00B76F17">
          <w:rPr>
            <w:iCs/>
            <w:szCs w:val="20"/>
          </w:rPr>
          <w:delText>(2)</w:delText>
        </w:r>
        <w:r w:rsidRPr="00BF1782" w:rsidDel="00B76F17">
          <w:rPr>
            <w:iCs/>
            <w:szCs w:val="20"/>
          </w:rPr>
          <w:tab/>
          <w:delText>The LLIS consists of a series of distinct study elements.  The specific elements included in a particular LLIS will be stated in the LLIS scope.</w:delText>
        </w:r>
      </w:del>
    </w:p>
    <w:p w14:paraId="04139ACA" w14:textId="77777777" w:rsidR="005F7503" w:rsidRPr="00BF1782" w:rsidDel="00B76F17" w:rsidRDefault="005F7503" w:rsidP="005F7503">
      <w:pPr>
        <w:spacing w:after="240"/>
        <w:ind w:left="720" w:hanging="720"/>
        <w:rPr>
          <w:del w:id="3117" w:author="ERCOT" w:date="2026-03-01T22:27:00Z"/>
          <w:iCs/>
          <w:szCs w:val="20"/>
        </w:rPr>
      </w:pPr>
      <w:del w:id="3118" w:author="ERCOT" w:date="2026-03-01T22:27:00Z">
        <w:r w:rsidRPr="00BF1782" w:rsidDel="00B76F17">
          <w:rPr>
            <w:iCs/>
            <w:szCs w:val="20"/>
          </w:rPr>
          <w:delText>(3)</w:delText>
        </w:r>
        <w:r w:rsidRPr="00BF1782" w:rsidDel="00B76F17">
          <w:rPr>
            <w:iCs/>
            <w:szCs w:val="20"/>
          </w:rPr>
          <w:tab/>
          <w:delText>Each proposed Large Load interconnection that requests more than one physical transmission interconnection will be studied as an individual study for each interconnection to be analyzed separately from all other such requests unless otherwise agreed by the TSP(s) in the interconnection study agreement.</w:delText>
        </w:r>
      </w:del>
    </w:p>
    <w:p w14:paraId="7F25EE9A" w14:textId="77777777" w:rsidR="005F7503" w:rsidRPr="00BF1782" w:rsidDel="00B76F17" w:rsidRDefault="005F7503" w:rsidP="005F7503">
      <w:pPr>
        <w:spacing w:after="240"/>
        <w:ind w:left="720" w:hanging="720"/>
        <w:rPr>
          <w:del w:id="3119" w:author="ERCOT" w:date="2026-03-01T22:27:00Z"/>
          <w:iCs/>
          <w:szCs w:val="20"/>
        </w:rPr>
      </w:pPr>
      <w:del w:id="3120" w:author="ERCOT" w:date="2026-03-01T22:27:00Z">
        <w:r w:rsidRPr="00BF1782" w:rsidDel="00B76F17">
          <w:rPr>
            <w:iCs/>
            <w:szCs w:val="20"/>
          </w:rPr>
          <w:lastRenderedPageBreak/>
          <w:delText>(4)</w:delText>
        </w:r>
        <w:r w:rsidRPr="00BF1782" w:rsidDel="00B76F17">
          <w:rPr>
            <w:iCs/>
            <w:szCs w:val="20"/>
          </w:rPr>
          <w:tab/>
          <w:delText>The LLIS process includes developing and analyzing various computer model simulations of the existing and proposed ERCOT transmission system.  The results from these simulations will be utilized by the TSP(s) to determine the impact of the proposed interconnection.</w:delText>
        </w:r>
      </w:del>
    </w:p>
    <w:p w14:paraId="6D3F8520" w14:textId="77777777" w:rsidR="005F7503" w:rsidRPr="00BF1782" w:rsidDel="00B76F17" w:rsidRDefault="005F7503" w:rsidP="005F7503">
      <w:pPr>
        <w:spacing w:after="240"/>
        <w:ind w:left="720" w:hanging="720"/>
        <w:rPr>
          <w:del w:id="3121" w:author="ERCOT" w:date="2026-03-01T22:27:00Z"/>
        </w:rPr>
      </w:pPr>
      <w:del w:id="3122" w:author="ERCOT" w:date="2026-03-01T22:27:00Z">
        <w:r w:rsidRPr="00BF1782" w:rsidDel="00B76F17">
          <w:rPr>
            <w:iCs/>
            <w:szCs w:val="20"/>
          </w:rPr>
          <w:delText>(5)</w:delText>
        </w:r>
        <w:r w:rsidRPr="00BF1782" w:rsidDel="00B76F17">
          <w:rPr>
            <w:iCs/>
            <w:szCs w:val="20"/>
          </w:rPr>
          <w:tab/>
          <w:delText>The study shall include an analysis demonstrating the adequate reliability of any temporary interconnection configurations.</w:delText>
        </w:r>
      </w:del>
    </w:p>
    <w:p w14:paraId="38E30E24" w14:textId="77777777" w:rsidR="005F7503" w:rsidRPr="00BF1782" w:rsidRDefault="005F7503" w:rsidP="005F7503">
      <w:pPr>
        <w:spacing w:before="240" w:after="240"/>
        <w:rPr>
          <w:del w:id="3123" w:author="ERCOT" w:date="2026-03-02T23:40:00Z"/>
        </w:rPr>
      </w:pPr>
      <w:del w:id="3124" w:author="ERCOT" w:date="2026-03-02T23:40:00Z">
        <w:r w:rsidRPr="00BF1782">
          <w:rPr>
            <w:b/>
            <w:bCs/>
            <w:i/>
            <w:szCs w:val="20"/>
          </w:rPr>
          <w:delText>9.3.4</w:delText>
        </w:r>
        <w:r w:rsidRPr="00BF1782">
          <w:rPr>
            <w:b/>
            <w:bCs/>
            <w:i/>
            <w:szCs w:val="20"/>
          </w:rPr>
          <w:tab/>
          <w:delText>Large Load Interconnection Study Elements</w:delText>
        </w:r>
      </w:del>
    </w:p>
    <w:p w14:paraId="79A25C1B" w14:textId="77777777" w:rsidR="005F7503" w:rsidRPr="00BF1782" w:rsidRDefault="005F7503" w:rsidP="005F7503">
      <w:pPr>
        <w:keepNext/>
        <w:tabs>
          <w:tab w:val="left" w:pos="1080"/>
        </w:tabs>
        <w:spacing w:before="240" w:after="240"/>
        <w:outlineLvl w:val="2"/>
        <w:rPr>
          <w:del w:id="3125" w:author="ERCOT" w:date="2026-03-02T23:40:00Z"/>
          <w:b/>
          <w:bCs/>
          <w:iCs/>
          <w:szCs w:val="20"/>
        </w:rPr>
      </w:pPr>
      <w:bookmarkStart w:id="3126" w:name="_Toc216098219"/>
      <w:del w:id="3127" w:author="ERCOT" w:date="2026-03-02T23:40:00Z">
        <w:r w:rsidRPr="00BF1782">
          <w:rPr>
            <w:b/>
            <w:bCs/>
            <w:iCs/>
            <w:szCs w:val="20"/>
          </w:rPr>
          <w:delText>9.3.4.1</w:delText>
        </w:r>
        <w:r w:rsidRPr="00BF1782">
          <w:rPr>
            <w:b/>
            <w:bCs/>
            <w:iCs/>
            <w:szCs w:val="20"/>
          </w:rPr>
          <w:tab/>
          <w:delText>Steady-State Analysis</w:delText>
        </w:r>
        <w:bookmarkEnd w:id="3126"/>
      </w:del>
    </w:p>
    <w:p w14:paraId="64B480A0" w14:textId="77777777" w:rsidR="005F7503" w:rsidRPr="00BF1782" w:rsidRDefault="005F7503" w:rsidP="005F7503">
      <w:pPr>
        <w:spacing w:after="240"/>
        <w:ind w:left="720" w:hanging="720"/>
        <w:rPr>
          <w:del w:id="3128" w:author="ERCOT" w:date="2026-03-02T23:40:00Z"/>
          <w:iCs/>
          <w:szCs w:val="20"/>
        </w:rPr>
      </w:pPr>
      <w:del w:id="3129" w:author="ERCOT" w:date="2026-03-02T23:40:00Z">
        <w:r w:rsidRPr="00BF1782">
          <w:rPr>
            <w:iCs/>
            <w:szCs w:val="20"/>
          </w:rPr>
          <w:delText>(1)</w:delText>
        </w:r>
        <w:r w:rsidRPr="00BF1782">
          <w:rPr>
            <w:iCs/>
            <w:szCs w:val="20"/>
          </w:rPr>
          <w:tab/>
          <w:delText>The steady-state interconnection study base case shall be created from the most recently approved Steady State Working Group (SSWG) base case appropriate for the desired Initial Energization date of the Load.  The lead TSP shall remove from the study base case all Transmission Facilities it determines may significantly impact study results that will not be in service before Initial Energization of the proposed Load, as identified in the preliminary LLIS study scope.  The steady-state analysis shall include other relevant Large Loads and any transmission upgrades included in the LCPs for those Large Loads that have a complete LLIS per paragraph (6) of Section 9.4, LLIS Report and Follow-up, and that have met the requirements of Section 9.5, Interconnection Agreements and Responsibilities.  The lead TSP may include other transmission projects and Substantiated Load in the study base case.  All modifications to the SSWG base case made as part of the study assumptions shall be documented in the LLIS report.</w:delText>
        </w:r>
      </w:del>
    </w:p>
    <w:p w14:paraId="7BB76E09" w14:textId="77777777" w:rsidR="005F7503" w:rsidRPr="00BF1782" w:rsidRDefault="005F7503" w:rsidP="005F7503">
      <w:pPr>
        <w:spacing w:after="240"/>
        <w:ind w:left="720" w:hanging="720"/>
        <w:rPr>
          <w:del w:id="3130" w:author="ERCOT" w:date="2026-03-02T23:40:00Z"/>
          <w:iCs/>
          <w:szCs w:val="20"/>
        </w:rPr>
      </w:pPr>
      <w:del w:id="3131" w:author="ERCOT" w:date="2026-03-02T23:40:00Z">
        <w:r w:rsidRPr="00BF1782">
          <w:rPr>
            <w:iCs/>
            <w:szCs w:val="20"/>
          </w:rPr>
          <w:delText>(2)</w:delText>
        </w:r>
        <w:r w:rsidRPr="00BF1782">
          <w:rPr>
            <w:iCs/>
            <w:szCs w:val="20"/>
          </w:rPr>
          <w:tab/>
          <w:delText>The lead TSP shall perform contingency analyses as required by the NERC Reliability Standards, ERCOT Nodal Protocols, this Planning Guide, and the Operating Guides to identify any additional Facilities that may be necessary to ensure that results of the system performance conform to these standards.  The study shall identify any system limitations that would prevent the ILLE from achieving the requested load in the desired timeframe.  If the study identifies system limitations, the lead TSP shall identify potential transmission system improvements necessary to achieve the requested Load.  The results of this analysis shall be shared with TSP(s) that have Facilities identified with planning criteria violations, and those affected TSP(s) will be responsible for evaluating the impact of the Large Load and the validity of the anticipated violations.</w:delText>
        </w:r>
      </w:del>
    </w:p>
    <w:p w14:paraId="47054F66" w14:textId="77777777" w:rsidR="005F7503" w:rsidRPr="00BF1782" w:rsidRDefault="005F7503" w:rsidP="005F7503">
      <w:pPr>
        <w:spacing w:after="240"/>
        <w:ind w:left="720" w:hanging="720"/>
        <w:rPr>
          <w:del w:id="3132" w:author="ERCOT" w:date="2026-03-02T23:40:00Z"/>
        </w:rPr>
      </w:pPr>
      <w:del w:id="3133" w:author="ERCOT" w:date="2026-03-02T23:40:00Z">
        <w:r w:rsidRPr="00BF1782">
          <w:rPr>
            <w:iCs/>
            <w:szCs w:val="20"/>
          </w:rPr>
          <w:delText>(3)</w:delText>
        </w:r>
        <w:r w:rsidRPr="00BF1782">
          <w:rPr>
            <w:iCs/>
            <w:szCs w:val="20"/>
          </w:rPr>
          <w:tab/>
          <w:delText>Upon completion of the steady-state study as described in paragraph (2) above, the lead TSP shall identify any modifications to the levels of Demand and timeline specified in the ILLE’s initial LCP that are needed to account for all transmission upgrades required to support the full requested amount of Load.</w:delText>
        </w:r>
      </w:del>
    </w:p>
    <w:p w14:paraId="31C3C6E9" w14:textId="77777777" w:rsidR="005F7503" w:rsidRPr="00BF1782" w:rsidRDefault="005F7503" w:rsidP="005F7503">
      <w:pPr>
        <w:keepNext/>
        <w:tabs>
          <w:tab w:val="left" w:pos="1080"/>
        </w:tabs>
        <w:spacing w:after="240"/>
        <w:outlineLvl w:val="2"/>
        <w:rPr>
          <w:del w:id="3134" w:author="ERCOT" w:date="2026-03-03T23:35:00Z"/>
          <w:b/>
          <w:bCs/>
          <w:iCs/>
          <w:szCs w:val="20"/>
        </w:rPr>
      </w:pPr>
      <w:bookmarkStart w:id="3135" w:name="_Toc216098220"/>
      <w:del w:id="3136" w:author="ERCOT" w:date="2026-03-03T23:31:00Z">
        <w:r w:rsidRPr="00BF1782">
          <w:rPr>
            <w:b/>
            <w:bCs/>
            <w:iCs/>
            <w:szCs w:val="20"/>
          </w:rPr>
          <w:delText>9.3.</w:delText>
        </w:r>
      </w:del>
      <w:del w:id="3137" w:author="ERCOT" w:date="2026-03-03T23:27:00Z">
        <w:r w:rsidRPr="00BF1782">
          <w:rPr>
            <w:b/>
            <w:bCs/>
            <w:iCs/>
            <w:szCs w:val="20"/>
          </w:rPr>
          <w:delText>4.2</w:delText>
        </w:r>
      </w:del>
      <w:del w:id="3138" w:author="ERCOT" w:date="2026-03-03T23:31:00Z">
        <w:r w:rsidRPr="00BF1782">
          <w:rPr>
            <w:b/>
            <w:bCs/>
            <w:iCs/>
            <w:szCs w:val="20"/>
          </w:rPr>
          <w:tab/>
          <w:delText>System Protection (Short-Circuit) Analysis</w:delText>
        </w:r>
      </w:del>
      <w:bookmarkEnd w:id="3135"/>
    </w:p>
    <w:p w14:paraId="3EB29DBB" w14:textId="77777777" w:rsidR="005F7503" w:rsidRPr="00BF1782" w:rsidDel="00F85931" w:rsidRDefault="005F7503" w:rsidP="005F7503">
      <w:pPr>
        <w:spacing w:after="240"/>
        <w:ind w:left="720" w:hanging="720"/>
        <w:rPr>
          <w:del w:id="3139" w:author="ERCOT" w:date="2026-03-04T16:44:00Z"/>
          <w:iCs/>
        </w:rPr>
      </w:pPr>
      <w:del w:id="3140" w:author="ERCOT" w:date="2026-03-04T16:44:00Z">
        <w:r w:rsidRPr="00BF1782" w:rsidDel="00F85931">
          <w:delText>(</w:delText>
        </w:r>
      </w:del>
      <w:del w:id="3141" w:author="ERCOT" w:date="2026-03-03T23:28:00Z">
        <w:r w:rsidRPr="00BF1782" w:rsidDel="0080128C">
          <w:delText>1</w:delText>
        </w:r>
      </w:del>
      <w:del w:id="3142" w:author="ERCOT" w:date="2026-03-04T16:44:00Z">
        <w:r w:rsidRPr="00BF1782" w:rsidDel="00F85931">
          <w:delText>)</w:delText>
        </w:r>
        <w:r w:rsidRPr="00BF1782" w:rsidDel="00F85931">
          <w:tab/>
          <w:delText xml:space="preserve">The </w:delText>
        </w:r>
        <w:r w:rsidRPr="00BF1782" w:rsidDel="00F85931">
          <w:rPr>
            <w:iCs/>
            <w:szCs w:val="20"/>
          </w:rPr>
          <w:delText>short-circuit</w:delText>
        </w:r>
        <w:r w:rsidRPr="00BF1782" w:rsidDel="00F85931">
          <w:delText xml:space="preserve"> study shall use </w:delText>
        </w:r>
      </w:del>
      <w:del w:id="3143" w:author="ERCOT" w:date="2026-03-03T23:30:00Z">
        <w:r w:rsidRPr="00BF1782">
          <w:delText>the most recently approved System Protection Working Group (SPWG)</w:delText>
        </w:r>
      </w:del>
      <w:del w:id="3144" w:author="ERCOT" w:date="2026-03-04T16:44:00Z">
        <w:r w:rsidRPr="00BF1782" w:rsidDel="00F85931">
          <w:delText xml:space="preserve"> base case appropriate for the desired Initial Energization date of the </w:delText>
        </w:r>
        <w:r w:rsidRPr="00BF1782" w:rsidDel="00F85931">
          <w:lastRenderedPageBreak/>
          <w:delText>Load.</w:delText>
        </w:r>
      </w:del>
      <w:del w:id="3145" w:author="ERCOT" w:date="2026-03-03T23:33:00Z">
        <w:r w:rsidRPr="00BF1782">
          <w:delText xml:space="preserve">  The initial transmission configuration of the study area shall correspond to the configuration used in the corresponding steady-state </w:delText>
        </w:r>
        <w:r w:rsidRPr="00BF1782" w:rsidDel="00BD72B2">
          <w:delText>stud</w:delText>
        </w:r>
        <w:r w:rsidRPr="00BF1782">
          <w:delText>y to the extent practicable.</w:delText>
        </w:r>
      </w:del>
    </w:p>
    <w:p w14:paraId="6559D48A" w14:textId="77777777" w:rsidR="005F7503" w:rsidRPr="00BF1782" w:rsidRDefault="005F7503" w:rsidP="005F7503">
      <w:pPr>
        <w:spacing w:after="240"/>
        <w:ind w:left="720" w:hanging="720"/>
      </w:pPr>
      <w:del w:id="3146" w:author="ERCOT" w:date="2026-03-04T16:44:00Z">
        <w:r w:rsidRPr="00BF1782" w:rsidDel="00F85931">
          <w:rPr>
            <w:iCs/>
            <w:szCs w:val="20"/>
          </w:rPr>
          <w:delText>(</w:delText>
        </w:r>
      </w:del>
      <w:del w:id="3147" w:author="ERCOT" w:date="2026-03-03T23:33:00Z">
        <w:r w:rsidRPr="00BF1782">
          <w:rPr>
            <w:iCs/>
            <w:szCs w:val="20"/>
          </w:rPr>
          <w:delText>2</w:delText>
        </w:r>
      </w:del>
      <w:del w:id="3148" w:author="ERCOT" w:date="2026-03-04T16:44:00Z">
        <w:r w:rsidRPr="00BF1782" w:rsidDel="00F85931">
          <w:rPr>
            <w:iCs/>
            <w:szCs w:val="20"/>
          </w:rPr>
          <w:delText>)</w:delText>
        </w:r>
        <w:r w:rsidRPr="00BF1782" w:rsidDel="00F85931">
          <w:rPr>
            <w:iCs/>
            <w:szCs w:val="20"/>
          </w:rPr>
          <w:tab/>
          <w:delText xml:space="preserve">The </w:delText>
        </w:r>
      </w:del>
      <w:ins w:id="3149" w:author="ERCOT" w:date="2026-03-04T13:14:00Z">
        <w:del w:id="3150" w:author="ERCOT" w:date="2026-03-04T16:44:00Z">
          <w:r w:rsidRPr="00BF1782" w:rsidDel="00F85931">
            <w:delText>II</w:delText>
          </w:r>
        </w:del>
      </w:ins>
      <w:del w:id="3151" w:author="ERCOT" w:date="2026-03-03T23:33:00Z">
        <w:r w:rsidRPr="00BF1782">
          <w:rPr>
            <w:iCs/>
            <w:szCs w:val="20"/>
          </w:rPr>
          <w:delText xml:space="preserve">lead TSP </w:delText>
        </w:r>
      </w:del>
      <w:del w:id="3152" w:author="ERCOT" w:date="2026-03-04T16:44:00Z">
        <w:r w:rsidRPr="00BF1782" w:rsidDel="00F85931">
          <w:rPr>
            <w:iCs/>
            <w:szCs w:val="20"/>
          </w:rPr>
          <w:delText xml:space="preserve">will determine the maximum available fault currents at the interconnection substation </w:delText>
        </w:r>
        <w:r w:rsidRPr="00BF1782" w:rsidDel="00F85931">
          <w:delText>for</w:delText>
        </w:r>
        <w:r w:rsidRPr="00BF1782" w:rsidDel="00F85931">
          <w:rPr>
            <w:iCs/>
            <w:szCs w:val="20"/>
          </w:rPr>
          <w:delText xml:space="preserve"> determining switching device interrupting capabilities and protective relay settings.</w:delText>
        </w:r>
      </w:del>
      <w:ins w:id="3153" w:author="ERCOT" w:date="2026-03-04T13:14:00Z">
        <w:del w:id="3154" w:author="ERCOT" w:date="2026-03-04T16:44:00Z">
          <w:r w:rsidRPr="00BF1782" w:rsidDel="00F85931">
            <w:delText>II</w:delText>
          </w:r>
        </w:del>
      </w:ins>
      <w:ins w:id="3155" w:author="ERCOT" w:date="2026-03-04T16:01:00Z">
        <w:del w:id="3156" w:author="ERCOT" w:date="2026-03-04T16:44:00Z">
          <w:r w:rsidRPr="00BF1782" w:rsidDel="00F85931">
            <w:delText>3</w:delText>
          </w:r>
        </w:del>
      </w:ins>
    </w:p>
    <w:p w14:paraId="423BA885" w14:textId="77777777" w:rsidR="005F7503" w:rsidRPr="00BF1782" w:rsidRDefault="005F7503" w:rsidP="005F7503">
      <w:pPr>
        <w:keepNext/>
        <w:tabs>
          <w:tab w:val="left" w:pos="1080"/>
        </w:tabs>
        <w:spacing w:before="240" w:after="240"/>
        <w:outlineLvl w:val="2"/>
        <w:rPr>
          <w:del w:id="3157" w:author="ERCOT" w:date="2026-03-02T23:41:00Z"/>
          <w:b/>
          <w:bCs/>
          <w:iCs/>
          <w:szCs w:val="20"/>
        </w:rPr>
      </w:pPr>
      <w:bookmarkStart w:id="3158" w:name="_Toc216098221"/>
      <w:bookmarkStart w:id="3159" w:name="_Hlk221278149"/>
      <w:del w:id="3160" w:author="ERCOT" w:date="2026-03-02T23:41:00Z">
        <w:r w:rsidRPr="00BF1782">
          <w:rPr>
            <w:b/>
            <w:bCs/>
            <w:iCs/>
            <w:szCs w:val="20"/>
          </w:rPr>
          <w:delText>9.3.4.3</w:delText>
        </w:r>
        <w:r w:rsidRPr="00BF1782">
          <w:rPr>
            <w:b/>
            <w:bCs/>
            <w:iCs/>
            <w:szCs w:val="20"/>
          </w:rPr>
          <w:tab/>
          <w:delText>Dynamic and Transient Stability Analysis</w:delText>
        </w:r>
        <w:bookmarkEnd w:id="3158"/>
      </w:del>
    </w:p>
    <w:p w14:paraId="05BCCFDC" w14:textId="77777777" w:rsidR="005F7503" w:rsidRPr="00BF1782" w:rsidRDefault="005F7503" w:rsidP="005F7503">
      <w:pPr>
        <w:spacing w:after="240"/>
        <w:ind w:left="720" w:hanging="720"/>
        <w:rPr>
          <w:del w:id="3161" w:author="ERCOT" w:date="2026-03-02T23:41:00Z"/>
          <w:iCs/>
          <w:szCs w:val="20"/>
        </w:rPr>
      </w:pPr>
      <w:del w:id="3162" w:author="ERCOT" w:date="2026-03-02T23:41:00Z">
        <w:r w:rsidRPr="00BF1782">
          <w:rPr>
            <w:iCs/>
            <w:szCs w:val="20"/>
          </w:rPr>
          <w:delText>(1)</w:delText>
        </w:r>
        <w:r w:rsidRPr="00BF1782">
          <w:rPr>
            <w:iCs/>
            <w:szCs w:val="20"/>
          </w:rPr>
          <w:tab/>
          <w:delText xml:space="preserve">The lead TSP shall not initiate the stability study prior to receiving from the ILLE dynamic load modeling information sufficient to properly model the load in the stability studies.  The TSP shall check the dynamic load information according to the procedure specified in Section 3.4.4, Load Model Data, of the Dynamics Working Group Procedure Manual.  </w:delText>
        </w:r>
      </w:del>
    </w:p>
    <w:p w14:paraId="377EE0B9" w14:textId="77777777" w:rsidR="005F7503" w:rsidRPr="00BF1782" w:rsidRDefault="005F7503" w:rsidP="005F7503">
      <w:pPr>
        <w:spacing w:after="240"/>
        <w:ind w:left="720" w:hanging="720"/>
        <w:rPr>
          <w:del w:id="3163" w:author="ERCOT" w:date="2026-03-02T23:41:00Z"/>
          <w:iCs/>
          <w:szCs w:val="20"/>
        </w:rPr>
      </w:pPr>
      <w:del w:id="3164" w:author="ERCOT" w:date="2026-03-02T23:41:00Z">
        <w:r w:rsidRPr="00BF1782">
          <w:rPr>
            <w:iCs/>
            <w:szCs w:val="20"/>
          </w:rPr>
          <w:delText>(2)</w:delText>
        </w:r>
        <w:r w:rsidRPr="00BF1782">
          <w:rPr>
            <w:iCs/>
            <w:szCs w:val="20"/>
          </w:rPr>
          <w:tab/>
          <w:delText xml:space="preserve">The stability study base case shall be created from the most recently approved Dynamics Working Group (DWG) base case appropriate for the desired Initial Energization date of the Load.  The initial transmission configuration of the study area shall be consistent with the configuration used in the corresponding steady-state </w:delText>
        </w:r>
        <w:r w:rsidRPr="00BF1782" w:rsidDel="00BD72B2">
          <w:rPr>
            <w:iCs/>
            <w:szCs w:val="20"/>
          </w:rPr>
          <w:delText>stud</w:delText>
        </w:r>
        <w:r w:rsidRPr="00BF1782">
          <w:rPr>
            <w:iCs/>
            <w:szCs w:val="20"/>
          </w:rPr>
          <w:delText>y to the extent practicable.</w:delText>
        </w:r>
      </w:del>
    </w:p>
    <w:p w14:paraId="197FDCB8" w14:textId="77777777" w:rsidR="005F7503" w:rsidRPr="00BF1782" w:rsidRDefault="005F7503" w:rsidP="005F7503">
      <w:pPr>
        <w:spacing w:after="240"/>
        <w:ind w:left="720" w:hanging="720"/>
        <w:rPr>
          <w:del w:id="3165" w:author="ERCOT" w:date="2026-03-02T23:41:00Z"/>
        </w:rPr>
      </w:pPr>
      <w:del w:id="3166" w:author="ERCOT" w:date="2026-03-02T23:41:00Z">
        <w:r w:rsidRPr="00BF1782">
          <w:delText>(3)</w:delText>
        </w:r>
        <w:r w:rsidRPr="00BF1782">
          <w:tab/>
          <w:delText>All stability studies shall be performed in accordance with NERC Reliability Standards, Protocols, this Planning Guide, and the Operating Guides.  Transient stability studies will analyze the performance of the ERCOT System in terms of angular stability, voltage stability, and excessive frequency excursions.  Additional studies may include small signal stability or critical clearing time analyses.  Such studies should incorporate reasonable and conservative assumptions regarding impacted facility operating conditions.  ERCOT in collaboration with the TSP(s) shall determine the stability analysis to be performed.</w:delText>
        </w:r>
      </w:del>
    </w:p>
    <w:p w14:paraId="59434B92" w14:textId="77777777" w:rsidR="005F7503" w:rsidRPr="00BF1782" w:rsidRDefault="005F7503" w:rsidP="005F7503">
      <w:pPr>
        <w:spacing w:after="240"/>
        <w:ind w:left="720" w:hanging="720"/>
        <w:rPr>
          <w:del w:id="3167" w:author="ERCOT" w:date="2026-03-02T23:41:00Z"/>
        </w:rPr>
      </w:pPr>
      <w:del w:id="3168" w:author="ERCOT" w:date="2026-03-02T23:41:00Z">
        <w:r w:rsidRPr="00BF1782">
          <w:delText>(4)</w:delText>
        </w:r>
        <w:r w:rsidRPr="00BF1782">
          <w:tab/>
          <w:delText>The stability study portion of the LLIS shall document any identified instability.</w:delText>
        </w:r>
      </w:del>
    </w:p>
    <w:p w14:paraId="05B6F9E2" w14:textId="77777777" w:rsidR="005F7503" w:rsidRPr="00BF1782" w:rsidRDefault="005F7503" w:rsidP="005F7503">
      <w:pPr>
        <w:spacing w:after="240"/>
        <w:ind w:left="720" w:hanging="720"/>
        <w:rPr>
          <w:del w:id="3169" w:author="ERCOT" w:date="2026-03-02T23:41:00Z"/>
        </w:rPr>
      </w:pPr>
      <w:del w:id="3170" w:author="ERCOT" w:date="2026-03-02T23:41:00Z">
        <w:r w:rsidRPr="00BF1782">
          <w:rPr>
            <w:iCs/>
            <w:szCs w:val="20"/>
          </w:rPr>
          <w:delText>(5)</w:delText>
        </w:r>
        <w:r w:rsidRPr="00BF1782">
          <w:rPr>
            <w:iCs/>
            <w:szCs w:val="20"/>
          </w:rPr>
          <w:tab/>
          <w:delText>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The TSP shall implement any mitigation measure that may be needed to address a stability risk before the Initial Energization of the Large Load in accordance with Protocol Section 3.11.4, Regional Planning Group Project Review Process.</w:delText>
        </w:r>
      </w:del>
    </w:p>
    <w:p w14:paraId="579CFE69" w14:textId="77777777" w:rsidR="005F7503" w:rsidRPr="00BF1782" w:rsidRDefault="005F7503" w:rsidP="005F7503">
      <w:pPr>
        <w:keepNext/>
        <w:tabs>
          <w:tab w:val="left" w:pos="900"/>
          <w:tab w:val="right" w:pos="9360"/>
        </w:tabs>
        <w:spacing w:after="240"/>
        <w:ind w:left="900" w:hanging="900"/>
        <w:outlineLvl w:val="1"/>
        <w:rPr>
          <w:b/>
          <w:szCs w:val="20"/>
        </w:rPr>
      </w:pPr>
      <w:bookmarkStart w:id="3171" w:name="_Toc216098222"/>
      <w:bookmarkEnd w:id="3159"/>
      <w:r w:rsidRPr="00BF1782">
        <w:rPr>
          <w:b/>
          <w:szCs w:val="20"/>
        </w:rPr>
        <w:t>9.4</w:t>
      </w:r>
      <w:r w:rsidRPr="00BF1782">
        <w:rPr>
          <w:b/>
          <w:szCs w:val="20"/>
        </w:rPr>
        <w:tab/>
      </w:r>
      <w:ins w:id="3172" w:author="ERCOT" w:date="2026-03-01T22:29:00Z">
        <w:r w:rsidRPr="00BF1782">
          <w:rPr>
            <w:b/>
            <w:szCs w:val="20"/>
          </w:rPr>
          <w:t>Batch Zero Report and Interconnecting Large Load Entity (ILLE) Commitment</w:t>
        </w:r>
      </w:ins>
      <w:del w:id="3173" w:author="ERCOT" w:date="2026-03-01T22:29:00Z">
        <w:r w:rsidRPr="00BF1782" w:rsidDel="00B76F17">
          <w:rPr>
            <w:b/>
            <w:szCs w:val="20"/>
          </w:rPr>
          <w:delText>LLIS Report and Follow-up</w:delText>
        </w:r>
      </w:del>
      <w:bookmarkEnd w:id="3171"/>
    </w:p>
    <w:p w14:paraId="3CD8DB89" w14:textId="7B34A127" w:rsidR="005F7503" w:rsidRPr="00BF1782" w:rsidRDefault="005F7503" w:rsidP="005F7503">
      <w:pPr>
        <w:spacing w:after="240"/>
        <w:ind w:left="720" w:hanging="720"/>
        <w:rPr>
          <w:ins w:id="3174" w:author="ERCOT" w:date="2026-03-01T22:28:00Z"/>
          <w:iCs/>
          <w:szCs w:val="20"/>
        </w:rPr>
      </w:pPr>
      <w:ins w:id="3175" w:author="ERCOT" w:date="2026-03-01T22:28:00Z">
        <w:r w:rsidRPr="00BF1782">
          <w:rPr>
            <w:iCs/>
            <w:szCs w:val="20"/>
          </w:rPr>
          <w:t>(1)</w:t>
        </w:r>
        <w:r w:rsidRPr="00BF1782">
          <w:rPr>
            <w:iCs/>
            <w:szCs w:val="20"/>
          </w:rPr>
          <w:tab/>
          <w:t>On or before the date specified in paragraph (</w:t>
        </w:r>
      </w:ins>
      <w:ins w:id="3176" w:author="ERCOT" w:date="2026-03-04T16:01:00Z">
        <w:r w:rsidRPr="00BF1782">
          <w:rPr>
            <w:iCs/>
            <w:szCs w:val="20"/>
          </w:rPr>
          <w:t>2</w:t>
        </w:r>
      </w:ins>
      <w:ins w:id="3177" w:author="ERCOT" w:date="2026-03-01T22:28:00Z">
        <w:r w:rsidRPr="00BF1782">
          <w:rPr>
            <w:iCs/>
            <w:szCs w:val="20"/>
          </w:rPr>
          <w:t>)(</w:t>
        </w:r>
      </w:ins>
      <w:ins w:id="3178" w:author="ERCOT" w:date="2026-03-04T15:57:00Z">
        <w:r w:rsidRPr="00BF1782">
          <w:rPr>
            <w:iCs/>
            <w:szCs w:val="20"/>
          </w:rPr>
          <w:t>b</w:t>
        </w:r>
      </w:ins>
      <w:ins w:id="3179" w:author="ERCOT" w:date="2026-03-01T22:28:00Z">
        <w:r w:rsidRPr="00BF1782">
          <w:rPr>
            <w:iCs/>
            <w:szCs w:val="20"/>
          </w:rPr>
          <w:t xml:space="preserve">) of Section 9.3.1, Batch Zero </w:t>
        </w:r>
      </w:ins>
      <w:ins w:id="3180" w:author="ERCOT 040426" w:date="2026-04-03T01:06:00Z">
        <w:r w:rsidRPr="00BF1782">
          <w:rPr>
            <w:iCs/>
            <w:szCs w:val="20"/>
          </w:rPr>
          <w:t xml:space="preserve">Process </w:t>
        </w:r>
      </w:ins>
      <w:ins w:id="3181" w:author="ERCOT" w:date="2026-03-01T22:28:00Z">
        <w:r w:rsidRPr="00BF1782">
          <w:rPr>
            <w:iCs/>
            <w:szCs w:val="20"/>
          </w:rPr>
          <w:t xml:space="preserve">Overview and Timelines, ERCOT will provide to all </w:t>
        </w:r>
      </w:ins>
      <w:ins w:id="3182" w:author="ERCOT" w:date="2026-03-04T13:16:00Z">
        <w:r w:rsidRPr="00BF1782">
          <w:rPr>
            <w:iCs/>
            <w:szCs w:val="20"/>
          </w:rPr>
          <w:t xml:space="preserve">Interconnecting </w:t>
        </w:r>
      </w:ins>
      <w:ins w:id="3183" w:author="ERCOT" w:date="2026-03-04T13:17:00Z">
        <w:r w:rsidRPr="00BF1782">
          <w:rPr>
            <w:iCs/>
            <w:szCs w:val="20"/>
          </w:rPr>
          <w:t>Distribution Service Provider</w:t>
        </w:r>
      </w:ins>
      <w:ins w:id="3184" w:author="ERCOT" w:date="2026-03-04T16:47:00Z">
        <w:r w:rsidRPr="00BF1782">
          <w:rPr>
            <w:iCs/>
            <w:szCs w:val="20"/>
          </w:rPr>
          <w:t>s</w:t>
        </w:r>
      </w:ins>
      <w:ins w:id="3185" w:author="ERCOT" w:date="2026-03-04T13:17:00Z">
        <w:r w:rsidRPr="00BF1782">
          <w:rPr>
            <w:iCs/>
            <w:szCs w:val="20"/>
          </w:rPr>
          <w:t xml:space="preserve"> (DSP</w:t>
        </w:r>
      </w:ins>
      <w:ins w:id="3186" w:author="ERCOT" w:date="2026-03-04T16:47:00Z">
        <w:r w:rsidRPr="00BF1782">
          <w:rPr>
            <w:iCs/>
            <w:szCs w:val="20"/>
          </w:rPr>
          <w:t>s</w:t>
        </w:r>
      </w:ins>
      <w:ins w:id="3187" w:author="ERCOT" w:date="2026-03-04T13:17:00Z">
        <w:r w:rsidRPr="00BF1782">
          <w:rPr>
            <w:iCs/>
            <w:szCs w:val="20"/>
          </w:rPr>
          <w:t xml:space="preserve">) and Interconnecting </w:t>
        </w:r>
      </w:ins>
      <w:ins w:id="3188" w:author="ERCOT" w:date="2026-03-01T22:29:00Z">
        <w:r w:rsidRPr="00BF1782">
          <w:rPr>
            <w:iCs/>
            <w:szCs w:val="20"/>
          </w:rPr>
          <w:t>Transmission</w:t>
        </w:r>
      </w:ins>
      <w:ins w:id="3189" w:author="ERCOT" w:date="2026-03-04T13:16:00Z">
        <w:r w:rsidRPr="00BF1782">
          <w:rPr>
            <w:iCs/>
            <w:szCs w:val="20"/>
          </w:rPr>
          <w:t xml:space="preserve"> S</w:t>
        </w:r>
      </w:ins>
      <w:ins w:id="3190" w:author="ERCOT" w:date="2026-03-04T13:17:00Z">
        <w:r w:rsidRPr="00BF1782">
          <w:rPr>
            <w:iCs/>
            <w:szCs w:val="20"/>
          </w:rPr>
          <w:t>ervice Provider</w:t>
        </w:r>
      </w:ins>
      <w:ins w:id="3191" w:author="ERCOT" w:date="2026-03-04T16:47:00Z">
        <w:r w:rsidRPr="00BF1782">
          <w:rPr>
            <w:iCs/>
            <w:szCs w:val="20"/>
          </w:rPr>
          <w:t>s</w:t>
        </w:r>
      </w:ins>
      <w:ins w:id="3192" w:author="ERCOT" w:date="2026-03-04T13:17:00Z">
        <w:r w:rsidRPr="00BF1782">
          <w:rPr>
            <w:iCs/>
            <w:szCs w:val="20"/>
          </w:rPr>
          <w:t xml:space="preserve"> (TSP</w:t>
        </w:r>
      </w:ins>
      <w:ins w:id="3193" w:author="ERCOT" w:date="2026-03-04T16:47:00Z">
        <w:r w:rsidRPr="00BF1782">
          <w:rPr>
            <w:iCs/>
            <w:szCs w:val="20"/>
          </w:rPr>
          <w:t>s</w:t>
        </w:r>
      </w:ins>
      <w:ins w:id="3194" w:author="ERCOT" w:date="2026-03-04T13:17:00Z">
        <w:r w:rsidRPr="00BF1782">
          <w:rPr>
            <w:iCs/>
            <w:szCs w:val="20"/>
          </w:rPr>
          <w:t>)</w:t>
        </w:r>
      </w:ins>
      <w:ins w:id="3195" w:author="ERCOT" w:date="2026-03-01T22:28:00Z">
        <w:r w:rsidRPr="00BF1782">
          <w:rPr>
            <w:iCs/>
            <w:szCs w:val="20"/>
          </w:rPr>
          <w:t>:</w:t>
        </w:r>
      </w:ins>
    </w:p>
    <w:p w14:paraId="666AE4FE" w14:textId="26E42C47" w:rsidR="005F7503" w:rsidRPr="00BF1782" w:rsidRDefault="005F7503" w:rsidP="005F7503">
      <w:pPr>
        <w:spacing w:after="240"/>
        <w:ind w:left="1440" w:hanging="720"/>
        <w:rPr>
          <w:ins w:id="3196" w:author="ERCOT" w:date="2026-03-01T22:28:00Z"/>
        </w:rPr>
      </w:pPr>
      <w:ins w:id="3197" w:author="ERCOT" w:date="2026-03-01T22:28:00Z">
        <w:r w:rsidRPr="00BF1782">
          <w:lastRenderedPageBreak/>
          <w:t>(a)</w:t>
        </w:r>
        <w:r w:rsidRPr="00BF1782">
          <w:tab/>
          <w:t>A report summarizing the results of the Batch Zero</w:t>
        </w:r>
      </w:ins>
      <w:ins w:id="3198" w:author="ERCOT" w:date="2026-03-04T16:48:00Z">
        <w:r w:rsidRPr="00BF1782">
          <w:t xml:space="preserve"> Interconnection</w:t>
        </w:r>
      </w:ins>
      <w:ins w:id="3199" w:author="ERCOT" w:date="2026-03-01T22:28:00Z">
        <w:r w:rsidRPr="00BF1782">
          <w:t xml:space="preserve"> Study and</w:t>
        </w:r>
      </w:ins>
      <w:ins w:id="3200" w:author="ERCOT 042326" w:date="2026-04-23T05:23:00Z" w16du:dateUtc="2026-04-23T10:23:00Z">
        <w:r>
          <w:t>, for each</w:t>
        </w:r>
      </w:ins>
      <w:ins w:id="3201" w:author="ERCOT" w:date="2026-03-01T22:28:00Z">
        <w:r w:rsidRPr="00BF1782">
          <w:t xml:space="preserve"> proposed Transmission Facility improvement</w:t>
        </w:r>
        <w:del w:id="3202" w:author="ERCOT 042326" w:date="2026-04-23T05:23:00Z" w16du:dateUtc="2026-04-23T10:23:00Z">
          <w:r w:rsidRPr="00BF1782" w:rsidDel="00A37A85">
            <w:delText>s</w:delText>
          </w:r>
        </w:del>
      </w:ins>
      <w:ins w:id="3203" w:author="ERCOT 042326" w:date="2026-04-23T05:24:00Z" w16du:dateUtc="2026-04-23T10:24:00Z">
        <w:r>
          <w:t>,</w:t>
        </w:r>
      </w:ins>
      <w:ins w:id="3204" w:author="ERCOT 042326" w:date="2026-04-23T05:23:00Z" w16du:dateUtc="2026-04-23T10:23:00Z">
        <w:r w:rsidRPr="00A37A85">
          <w:t xml:space="preserve"> </w:t>
        </w:r>
        <w:r>
          <w:t>identifying the affected TSP(s)</w:t>
        </w:r>
      </w:ins>
      <w:ins w:id="3205" w:author="ERCOT" w:date="2026-03-01T22:28:00Z">
        <w:r w:rsidRPr="00BF1782">
          <w:t xml:space="preserve">; </w:t>
        </w:r>
        <w:del w:id="3206" w:author="ERCOT 040426" w:date="2026-04-03T01:07:00Z">
          <w:r w:rsidRPr="00BF1782">
            <w:delText>and</w:delText>
          </w:r>
        </w:del>
      </w:ins>
    </w:p>
    <w:p w14:paraId="2DDFD664" w14:textId="2882584E" w:rsidR="005F7503" w:rsidRPr="00BF1782" w:rsidRDefault="005F7503" w:rsidP="005F7503">
      <w:pPr>
        <w:spacing w:after="240"/>
        <w:ind w:left="1440" w:hanging="720"/>
        <w:rPr>
          <w:ins w:id="3207" w:author="ERCOT" w:date="2026-03-01T22:28:00Z"/>
        </w:rPr>
      </w:pPr>
      <w:ins w:id="3208" w:author="ERCOT" w:date="2026-03-01T22:28:00Z">
        <w:r w:rsidRPr="00BF1782">
          <w:t>(b)</w:t>
        </w:r>
        <w:r w:rsidRPr="00BF1782">
          <w:tab/>
          <w:t>A</w:t>
        </w:r>
      </w:ins>
      <w:ins w:id="3209" w:author="ERCOT" w:date="2026-03-02T17:09:00Z">
        <w:r w:rsidRPr="00BF1782">
          <w:t>n updated</w:t>
        </w:r>
      </w:ins>
      <w:ins w:id="3210" w:author="ERCOT" w:date="2026-03-01T22:28:00Z">
        <w:r w:rsidRPr="00BF1782">
          <w:t xml:space="preserve"> Load Commissioning Plan (LCP) for each Large Load that was assessed in the </w:t>
        </w:r>
      </w:ins>
      <w:ins w:id="3211" w:author="ERCOT" w:date="2026-03-04T14:50:00Z">
        <w:r w:rsidRPr="00BF1782">
          <w:t>Batch Zero Interconnection Study</w:t>
        </w:r>
      </w:ins>
      <w:ins w:id="3212" w:author="ERCOT" w:date="2026-03-01T22:28:00Z">
        <w:r w:rsidRPr="00BF1782">
          <w:t xml:space="preserve"> that reflects the </w:t>
        </w:r>
        <w:del w:id="3213" w:author="ERCOT 051126" w:date="2026-05-11T13:37:00Z" w16du:dateUtc="2026-05-11T18:37:00Z">
          <w:r w:rsidRPr="00BF1782">
            <w:delText>amount of peak Demand that can be served reliably</w:delText>
          </w:r>
        </w:del>
      </w:ins>
      <w:ins w:id="3214" w:author="ERCOT 051126" w:date="2026-05-11T13:37:00Z" w16du:dateUtc="2026-05-11T18:37:00Z">
        <w:r w:rsidR="00C32053">
          <w:t>allocated peak Demand</w:t>
        </w:r>
      </w:ins>
      <w:ins w:id="3215" w:author="ERCOT" w:date="2026-03-01T22:28:00Z">
        <w:r w:rsidRPr="00BF1782">
          <w:t xml:space="preserve"> for each year of the Batch Zero </w:t>
        </w:r>
      </w:ins>
      <w:ins w:id="3216" w:author="ERCOT" w:date="2026-03-04T14:50:00Z">
        <w:r w:rsidRPr="00BF1782">
          <w:t xml:space="preserve">Interconnection </w:t>
        </w:r>
      </w:ins>
      <w:ins w:id="3217" w:author="ERCOT" w:date="2026-03-01T22:28:00Z">
        <w:r w:rsidRPr="00BF1782">
          <w:t>Study scope; and</w:t>
        </w:r>
      </w:ins>
    </w:p>
    <w:p w14:paraId="7F30864D" w14:textId="67EC4F39" w:rsidR="005F7503" w:rsidRPr="00BF1782" w:rsidRDefault="005F7503" w:rsidP="005F7503">
      <w:pPr>
        <w:spacing w:after="240"/>
        <w:ind w:left="1440" w:hanging="720"/>
        <w:rPr>
          <w:ins w:id="3218" w:author="ERCOT" w:date="2026-03-01T22:28:00Z"/>
        </w:rPr>
      </w:pPr>
      <w:ins w:id="3219" w:author="ERCOT" w:date="2026-03-01T22:28:00Z">
        <w:r w:rsidRPr="00BF1782">
          <w:t>(c)</w:t>
        </w:r>
        <w:r w:rsidRPr="00BF1782">
          <w:tab/>
          <w:t xml:space="preserve">An estimate of the ILLE’s security requirements for each proposed Transmission Facility improvement </w:t>
        </w:r>
      </w:ins>
      <w:ins w:id="3220" w:author="ERCOT 051126" w:date="2026-05-11T19:53:00Z" w16du:dateUtc="2026-05-12T00:53:00Z">
        <w:r w:rsidR="00E4164D">
          <w:t>attrib</w:t>
        </w:r>
        <w:r w:rsidR="00EF2A68">
          <w:t>utable to the ILLE’s Large Load</w:t>
        </w:r>
      </w:ins>
      <w:ins w:id="3221" w:author="ERCOT 051126" w:date="2026-05-11T19:54:00Z" w16du:dateUtc="2026-05-12T00:54:00Z">
        <w:r w:rsidR="000C07E5">
          <w:t xml:space="preserve"> </w:t>
        </w:r>
      </w:ins>
      <w:ins w:id="3222" w:author="ERCOT" w:date="2026-03-01T22:28:00Z">
        <w:r w:rsidRPr="00BF1782">
          <w:t xml:space="preserve">identified in the </w:t>
        </w:r>
        <w:del w:id="3223" w:author="ERCOT 051126" w:date="2026-05-11T19:48:00Z" w16du:dateUtc="2026-05-12T00:48:00Z">
          <w:r w:rsidRPr="00BF1782">
            <w:delText>ILLE’s LCP</w:delText>
          </w:r>
        </w:del>
      </w:ins>
      <w:ins w:id="3224" w:author="ERCOT 051126" w:date="2026-05-11T19:48:00Z" w16du:dateUtc="2026-05-12T00:48:00Z">
        <w:r w:rsidR="00237030">
          <w:t>report</w:t>
        </w:r>
      </w:ins>
      <w:ins w:id="3225" w:author="ERCOT 051126" w:date="2026-05-11T19:54:00Z" w16du:dateUtc="2026-05-12T00:54:00Z">
        <w:r w:rsidR="000C07E5">
          <w:t xml:space="preserve"> described in paragraph (1)</w:t>
        </w:r>
      </w:ins>
      <w:ins w:id="3226" w:author="ERCOT 051126" w:date="2026-05-11T19:49:00Z" w16du:dateUtc="2026-05-12T00:49:00Z">
        <w:r w:rsidR="00AE0C31">
          <w:t xml:space="preserve">. </w:t>
        </w:r>
      </w:ins>
      <w:ins w:id="3227" w:author="ERCOT 051126" w:date="2026-05-11T23:20:00Z" w16du:dateUtc="2026-05-12T04:20:00Z">
        <w:r w:rsidR="00C27BBB">
          <w:t xml:space="preserve"> </w:t>
        </w:r>
      </w:ins>
      <w:ins w:id="3228" w:author="ERCOT 051126" w:date="2026-05-11T19:49:00Z" w16du:dateUtc="2026-05-12T00:49:00Z">
        <w:r w:rsidR="00AE0C31">
          <w:t xml:space="preserve">The estimate shall be determined in </w:t>
        </w:r>
        <w:r w:rsidR="00736551">
          <w:t>a manner</w:t>
        </w:r>
      </w:ins>
      <w:ins w:id="3229" w:author="ERCOT" w:date="2026-03-01T22:28:00Z">
        <w:r w:rsidRPr="00BF1782">
          <w:t xml:space="preserve"> consistent with</w:t>
        </w:r>
      </w:ins>
      <w:ins w:id="3230" w:author="ERCOT 043026" w:date="2026-04-28T23:26:00Z" w16du:dateUtc="2026-04-29T04:26:00Z">
        <w:r>
          <w:t xml:space="preserve"> P.U.C. </w:t>
        </w:r>
        <w:r w:rsidRPr="00F21F0D">
          <w:rPr>
            <w:smallCaps/>
          </w:rPr>
          <w:t>S</w:t>
        </w:r>
        <w:r>
          <w:rPr>
            <w:smallCaps/>
          </w:rPr>
          <w:t>ubst. R.</w:t>
        </w:r>
        <w:r>
          <w:t xml:space="preserve"> 25.194</w:t>
        </w:r>
      </w:ins>
      <w:ins w:id="3231" w:author="ERCOT" w:date="2026-03-01T22:28:00Z">
        <w:del w:id="3232" w:author="ERCOT 043026" w:date="2026-04-28T23:26:00Z" w16du:dateUtc="2026-04-29T04:26:00Z">
          <w:r w:rsidRPr="00BF1782" w:rsidDel="007F1E1A">
            <w:delText xml:space="preserve"> </w:delText>
          </w:r>
        </w:del>
      </w:ins>
      <w:ins w:id="3233" w:author="ERCOT" w:date="2026-03-03T22:16:00Z">
        <w:del w:id="3234" w:author="ERCOT 043026" w:date="2026-04-28T23:26:00Z" w16du:dateUtc="2026-04-29T04:26:00Z">
          <w:r w:rsidRPr="00BF1782" w:rsidDel="007F1E1A">
            <w:delText xml:space="preserve">paragraph (1)(j) of </w:delText>
          </w:r>
        </w:del>
      </w:ins>
      <w:ins w:id="3235" w:author="ERCOT" w:date="2026-03-01T22:28:00Z">
        <w:del w:id="3236" w:author="ERCOT 043026" w:date="2026-04-28T23:26:00Z" w16du:dateUtc="2026-04-29T04:26:00Z">
          <w:r w:rsidRPr="00BF1782" w:rsidDel="007F1E1A">
            <w:delText>Section 9.7.2, Definition of an Interconnection Agreement</w:delText>
          </w:r>
        </w:del>
        <w:r w:rsidRPr="00BF1782">
          <w:t>.</w:t>
        </w:r>
        <w:r w:rsidRPr="00BF1782">
          <w:rPr>
            <w:iCs/>
            <w:szCs w:val="20"/>
          </w:rPr>
          <w:t xml:space="preserve"> </w:t>
        </w:r>
      </w:ins>
    </w:p>
    <w:p w14:paraId="039D3F39" w14:textId="1B76EB29" w:rsidR="005F7503" w:rsidRPr="00BF1782" w:rsidRDefault="005F7503" w:rsidP="005F7503">
      <w:pPr>
        <w:spacing w:after="240"/>
        <w:ind w:left="720" w:hanging="720"/>
        <w:rPr>
          <w:ins w:id="3237" w:author="ERCOT 051126" w:date="2026-05-11T18:57:00Z" w16du:dateUtc="2026-05-11T23:57:00Z"/>
        </w:rPr>
      </w:pPr>
      <w:ins w:id="3238" w:author="ERCOT" w:date="2026-03-01T22:28:00Z">
        <w:r>
          <w:t>(2)</w:t>
        </w:r>
        <w:r>
          <w:tab/>
          <w:t xml:space="preserve">In order to accept the allocated </w:t>
        </w:r>
        <w:del w:id="3239" w:author="ERCOT 051126" w:date="2026-05-11T13:42:00Z" w16du:dateUtc="2026-05-11T18:42:00Z">
          <w:r>
            <w:delText>MW amounts</w:delText>
          </w:r>
        </w:del>
      </w:ins>
      <w:ins w:id="3240" w:author="ERCOT 051126" w:date="2026-05-11T13:42:00Z" w16du:dateUtc="2026-05-11T18:42:00Z">
        <w:r w:rsidR="00A5715D">
          <w:t>peak Demand</w:t>
        </w:r>
      </w:ins>
      <w:ins w:id="3241" w:author="ERCOT" w:date="2026-03-01T22:28:00Z">
        <w:r>
          <w:t xml:space="preserve"> and schedule documented in the LCP, the ILLE must execute an interconnection agreement that meets the requirements in </w:t>
        </w:r>
      </w:ins>
      <w:ins w:id="3242" w:author="ERCOT 042326" w:date="2026-04-23T05:24:00Z" w16du:dateUtc="2026-04-23T10:24:00Z">
        <w:r w:rsidRPr="00234512">
          <w:t>P.U.C</w:t>
        </w:r>
      </w:ins>
      <w:ins w:id="3243" w:author="ERCOT 051126" w:date="2026-05-09T14:19:00Z" w16du:dateUtc="2026-05-09T19:19:00Z">
        <w:r w:rsidR="0011154D">
          <w:t>.</w:t>
        </w:r>
      </w:ins>
      <w:ins w:id="3244" w:author="ERCOT 042326" w:date="2026-04-23T05:24:00Z" w16du:dateUtc="2026-04-23T10:24:00Z">
        <w:r w:rsidRPr="00234512">
          <w:t xml:space="preserve"> </w:t>
        </w:r>
        <w:r w:rsidRPr="00380B89">
          <w:rPr>
            <w:smallCaps/>
          </w:rPr>
          <w:t>S</w:t>
        </w:r>
        <w:r>
          <w:rPr>
            <w:smallCaps/>
          </w:rPr>
          <w:t>ubst.</w:t>
        </w:r>
        <w:r w:rsidRPr="00234512">
          <w:t xml:space="preserve"> R.</w:t>
        </w:r>
        <w:r>
          <w:t xml:space="preserve"> 25.194</w:t>
        </w:r>
      </w:ins>
      <w:ins w:id="3245" w:author="ERCOT" w:date="2026-03-01T22:28:00Z">
        <w:del w:id="3246" w:author="ERCOT 042326" w:date="2026-04-23T05:24:00Z" w16du:dateUtc="2026-04-23T10:24:00Z">
          <w:r w:rsidDel="00A37A85">
            <w:delText>Section 9.7.2, Definition of an Interconnection Agreement</w:delText>
          </w:r>
        </w:del>
        <w:r>
          <w:t>.</w:t>
        </w:r>
      </w:ins>
      <w:ins w:id="3247" w:author="ERCOT 040426" w:date="2026-04-03T21:00:00Z">
        <w:r>
          <w:t xml:space="preserve"> </w:t>
        </w:r>
      </w:ins>
      <w:ins w:id="3248" w:author="ERCOT 040426" w:date="2026-04-04T04:40:00Z">
        <w:del w:id="3249" w:author="ERCOT 051126" w:date="2026-05-11T20:39:00Z" w16du:dateUtc="2026-05-12T01:39:00Z">
          <w:r>
            <w:delText xml:space="preserve"> </w:delText>
          </w:r>
        </w:del>
      </w:ins>
      <w:ins w:id="3250" w:author="ERCOT 040426" w:date="2026-04-03T21:00:00Z">
        <w:del w:id="3251" w:author="ERCOT 051126" w:date="2026-05-11T18:59:00Z" w16du:dateUtc="2026-05-11T23:59:00Z">
          <w:r>
            <w:delText>In the</w:delText>
          </w:r>
        </w:del>
      </w:ins>
      <w:ins w:id="3252" w:author="ERCOT 040426" w:date="2026-04-03T21:01:00Z">
        <w:del w:id="3253" w:author="ERCOT 051126" w:date="2026-05-11T18:59:00Z" w16du:dateUtc="2026-05-11T23:59:00Z">
          <w:r>
            <w:delText xml:space="preserve"> event the executed interconnection agreement reflect</w:delText>
          </w:r>
        </w:del>
      </w:ins>
      <w:ins w:id="3254" w:author="ERCOT 041726" w:date="2026-04-17T08:13:00Z" w16du:dateUtc="2026-04-17T13:13:00Z">
        <w:del w:id="3255" w:author="ERCOT 051126" w:date="2026-05-11T18:59:00Z" w16du:dateUtc="2026-05-11T23:59:00Z">
          <w:r>
            <w:delText>s</w:delText>
          </w:r>
        </w:del>
      </w:ins>
      <w:ins w:id="3256" w:author="ERCOT 040426" w:date="2026-04-03T21:01:00Z">
        <w:del w:id="3257" w:author="ERCOT 051126" w:date="2026-05-11T18:59:00Z" w16du:dateUtc="2026-05-11T23:59:00Z">
          <w:r>
            <w:delText xml:space="preserve"> MW amounts that are lower than the values determined in paragrap</w:delText>
          </w:r>
        </w:del>
      </w:ins>
      <w:ins w:id="3258" w:author="ERCOT 040426" w:date="2026-04-03T21:02:00Z">
        <w:del w:id="3259" w:author="ERCOT 051126" w:date="2026-05-11T18:59:00Z" w16du:dateUtc="2026-05-11T23:59:00Z">
          <w:r>
            <w:delText xml:space="preserve">h (1)(b) above, the Interconnecting </w:delText>
          </w:r>
          <w:r w:rsidDel="00CC19CD">
            <w:delText>D</w:delText>
          </w:r>
        </w:del>
      </w:ins>
      <w:ins w:id="3260" w:author="ERCOT 043026" w:date="2026-04-29T19:53:00Z" w16du:dateUtc="2026-04-30T00:53:00Z">
        <w:del w:id="3261" w:author="ERCOT 051126" w:date="2026-05-11T18:59:00Z" w16du:dateUtc="2026-05-11T23:59:00Z">
          <w:r>
            <w:delText>T</w:delText>
          </w:r>
        </w:del>
      </w:ins>
      <w:ins w:id="3262" w:author="ERCOT 040426" w:date="2026-04-03T21:02:00Z">
        <w:del w:id="3263" w:author="ERCOT 051126" w:date="2026-05-11T18:59:00Z" w16du:dateUtc="2026-05-11T23:59:00Z">
          <w:r>
            <w:delText>SP shall update the LCP to reflect the values memorialized in the interconnection agreement.</w:delText>
          </w:r>
        </w:del>
      </w:ins>
      <w:ins w:id="3264" w:author="ERCOT" w:date="2026-03-01T22:28:00Z">
        <w:del w:id="3265" w:author="ERCOT 051126" w:date="2026-05-11T18:59:00Z" w16du:dateUtc="2026-05-11T23:59:00Z">
          <w:r>
            <w:delText xml:space="preserve">  </w:delText>
          </w:r>
        </w:del>
      </w:ins>
      <w:ins w:id="3266" w:author="ERCOT 051126" w:date="2026-05-11T23:20:00Z" w16du:dateUtc="2026-05-12T04:20:00Z">
        <w:r w:rsidR="00C27BBB">
          <w:t xml:space="preserve"> </w:t>
        </w:r>
      </w:ins>
      <w:ins w:id="3267" w:author="ERCOT 051126" w:date="2026-05-10T02:21:00Z" w16du:dateUtc="2026-05-10T07:21:00Z">
        <w:r w:rsidR="00981145">
          <w:t>This paragraph does not apply to a Large Load subject to assessment in accordance with Sections 9.2.1.1(2)(</w:t>
        </w:r>
        <w:r w:rsidR="007935BA">
          <w:t>c)(ii)(A)(2)</w:t>
        </w:r>
      </w:ins>
      <w:ins w:id="3268" w:author="ERCOT 051126" w:date="2026-05-10T02:22:00Z" w16du:dateUtc="2026-05-10T07:22:00Z">
        <w:r w:rsidR="007935BA">
          <w:t xml:space="preserve"> and 9.2.1.2(3).</w:t>
        </w:r>
      </w:ins>
    </w:p>
    <w:p w14:paraId="08FD21FB" w14:textId="1B6E7E5C" w:rsidR="00D8168D" w:rsidRPr="00BF1782" w:rsidRDefault="00732A53" w:rsidP="005F7503">
      <w:pPr>
        <w:spacing w:after="240"/>
        <w:ind w:left="720" w:hanging="720"/>
        <w:rPr>
          <w:ins w:id="3269" w:author="ERCOT 040426" w:date="2026-04-03T17:58:00Z"/>
        </w:rPr>
      </w:pPr>
      <w:ins w:id="3270" w:author="ERCOT 051126" w:date="2026-05-11T18:57:00Z" w16du:dateUtc="2026-05-11T23:57:00Z">
        <w:r>
          <w:t>(3)</w:t>
        </w:r>
      </w:ins>
      <w:ins w:id="3271" w:author="ERCOT 051126" w:date="2026-05-11T18:58:00Z" w16du:dateUtc="2026-05-11T23:58:00Z">
        <w:r w:rsidR="00554F39">
          <w:tab/>
        </w:r>
        <w:r w:rsidR="00554F39" w:rsidRPr="00554F39">
          <w:t>If the executed interconnection agreement or, for a Large Load subject to assessment in accordance with Sections 9.2.1.1(2)(c)(ii)(A)(2) and 9.2.1.2(3), the existing interconnection agreement or equivalent agreement reflects allocated peak Demand that is lower than the values in the LCP provided under paragraph (1)(b), the Interconnecting TSP shall update the LCP to reflect the values memorialized in the interconnection agreement and provide the updated LCP to ERCOT within five Business Days.</w:t>
        </w:r>
      </w:ins>
    </w:p>
    <w:p w14:paraId="428F1BF0" w14:textId="2FC9CEFB" w:rsidR="005F7503" w:rsidRPr="00BF1782" w:rsidRDefault="005F7503" w:rsidP="005F7503">
      <w:pPr>
        <w:spacing w:after="240"/>
        <w:ind w:left="720" w:hanging="720"/>
        <w:rPr>
          <w:ins w:id="3272" w:author="ERCOT" w:date="2026-03-01T22:28:00Z"/>
          <w:iCs/>
          <w:szCs w:val="20"/>
        </w:rPr>
      </w:pPr>
      <w:ins w:id="3273" w:author="ERCOT 040426" w:date="2026-04-03T17:58:00Z">
        <w:r w:rsidRPr="00BF1782">
          <w:rPr>
            <w:iCs/>
            <w:szCs w:val="20"/>
          </w:rPr>
          <w:t>(</w:t>
        </w:r>
        <w:del w:id="3274" w:author="ERCOT 051126" w:date="2026-05-11T18:57:00Z" w16du:dateUtc="2026-05-11T23:57:00Z">
          <w:r w:rsidRPr="00BF1782" w:rsidDel="004106C0">
            <w:rPr>
              <w:iCs/>
              <w:szCs w:val="20"/>
            </w:rPr>
            <w:delText>3</w:delText>
          </w:r>
        </w:del>
      </w:ins>
      <w:ins w:id="3275" w:author="ERCOT 051126" w:date="2026-05-11T18:57:00Z" w16du:dateUtc="2026-05-11T23:57:00Z">
        <w:r w:rsidR="004106C0">
          <w:rPr>
            <w:iCs/>
            <w:szCs w:val="20"/>
          </w:rPr>
          <w:t>4</w:t>
        </w:r>
      </w:ins>
      <w:ins w:id="3276" w:author="ERCOT 040426" w:date="2026-04-03T17:58:00Z">
        <w:r w:rsidRPr="00BF1782">
          <w:rPr>
            <w:iCs/>
            <w:szCs w:val="20"/>
          </w:rPr>
          <w:t>)</w:t>
        </w:r>
        <w:r w:rsidRPr="00BF1782">
          <w:rPr>
            <w:iCs/>
            <w:szCs w:val="20"/>
          </w:rPr>
          <w:tab/>
        </w:r>
      </w:ins>
      <w:ins w:id="3277" w:author="ERCOT" w:date="2026-03-01T22:28:00Z">
        <w:r w:rsidRPr="00BF1782">
          <w:rPr>
            <w:iCs/>
            <w:szCs w:val="20"/>
          </w:rPr>
          <w:t>The</w:t>
        </w:r>
        <w:r w:rsidRPr="00BF1782">
          <w:t xml:space="preserve"> </w:t>
        </w:r>
      </w:ins>
      <w:ins w:id="3278" w:author="ERCOT" w:date="2026-03-04T13:18:00Z">
        <w:r w:rsidRPr="00BF1782">
          <w:t>I</w:t>
        </w:r>
      </w:ins>
      <w:ins w:id="3279" w:author="ERCOT" w:date="2026-03-01T22:28:00Z">
        <w:r w:rsidRPr="00BF1782">
          <w:t xml:space="preserve">nterconnecting DSP </w:t>
        </w:r>
      </w:ins>
      <w:ins w:id="3280" w:author="ERCOT 051126" w:date="2026-05-07T09:21:00Z" w16du:dateUtc="2026-05-07T14:21:00Z">
        <w:r w:rsidR="000F0FC0">
          <w:t>or Interc</w:t>
        </w:r>
      </w:ins>
      <w:ins w:id="3281" w:author="ERCOT 051126" w:date="2026-05-07T09:22:00Z" w16du:dateUtc="2026-05-07T14:22:00Z">
        <w:r w:rsidR="000F0FC0">
          <w:t xml:space="preserve">onnecting TSP </w:t>
        </w:r>
      </w:ins>
      <w:ins w:id="3282" w:author="ERCOT" w:date="2026-03-01T22:28:00Z">
        <w:r w:rsidRPr="00BF1782">
          <w:t>must submit to ERCOT a notarized attestation</w:t>
        </w:r>
        <w:del w:id="3283" w:author="ERCOT 051126" w:date="2026-05-11T20:34:00Z" w16du:dateUtc="2026-05-12T01:34:00Z">
          <w:r w:rsidRPr="00BF1782">
            <w:delText xml:space="preserve"> sworn to by the DSP</w:delText>
          </w:r>
        </w:del>
        <w:del w:id="3284" w:author="ERCOT 051126" w:date="2026-05-11T20:32:00Z" w16du:dateUtc="2026-05-12T01:32:00Z">
          <w:r w:rsidRPr="00BF1782">
            <w:delText>’s</w:delText>
          </w:r>
        </w:del>
        <w:del w:id="3285" w:author="ERCOT 051126" w:date="2026-05-11T20:34:00Z" w16du:dateUtc="2026-05-12T01:34:00Z">
          <w:r w:rsidRPr="00BF1782">
            <w:delText xml:space="preserve"> </w:delText>
          </w:r>
        </w:del>
      </w:ins>
      <w:ins w:id="3286" w:author="ERCOT 051126" w:date="2026-05-07T09:22:00Z" w16du:dateUtc="2026-05-07T14:22:00Z">
        <w:del w:id="3287" w:author="ERCOT 051126" w:date="2026-05-11T20:34:00Z" w16du:dateUtc="2026-05-12T01:34:00Z">
          <w:r w:rsidR="007B661D">
            <w:delText>or TSP</w:delText>
          </w:r>
        </w:del>
        <w:del w:id="3288" w:author="ERCOT 051126" w:date="2026-05-11T20:32:00Z" w16du:dateUtc="2026-05-12T01:32:00Z">
          <w:r w:rsidR="007B661D">
            <w:delText xml:space="preserve">’s </w:delText>
          </w:r>
        </w:del>
      </w:ins>
      <w:ins w:id="3289" w:author="ERCOT" w:date="2026-03-01T22:28:00Z">
        <w:del w:id="3290" w:author="ERCOT 051126" w:date="2026-05-11T20:32:00Z" w16du:dateUtc="2026-05-12T01:32:00Z">
          <w:r w:rsidRPr="00BF1782">
            <w:delText>representative, official, officer, or other authorized person with binding authority over the DSP</w:delText>
          </w:r>
        </w:del>
      </w:ins>
      <w:ins w:id="3291" w:author="ERCOT 051126" w:date="2026-05-07T09:22:00Z" w16du:dateUtc="2026-05-07T14:22:00Z">
        <w:del w:id="3292" w:author="ERCOT 051126" w:date="2026-05-11T20:32:00Z" w16du:dateUtc="2026-05-12T01:32:00Z">
          <w:r w:rsidR="007B661D">
            <w:delText xml:space="preserve"> or TSP</w:delText>
          </w:r>
        </w:del>
      </w:ins>
      <w:ins w:id="3293" w:author="ERCOT" w:date="2026-03-01T22:28:00Z">
        <w:r w:rsidRPr="00BF1782">
          <w:t xml:space="preserve"> confirming </w:t>
        </w:r>
        <w:r w:rsidRPr="00BF1782">
          <w:rPr>
            <w:iCs/>
            <w:szCs w:val="20"/>
          </w:rPr>
          <w:t>that the ILLE has executed the interconnection agreement on or before the date specified in paragraph (</w:t>
        </w:r>
      </w:ins>
      <w:ins w:id="3294" w:author="ERCOT" w:date="2026-03-04T16:01:00Z">
        <w:r w:rsidRPr="00BF1782">
          <w:rPr>
            <w:iCs/>
            <w:szCs w:val="20"/>
          </w:rPr>
          <w:t>2</w:t>
        </w:r>
      </w:ins>
      <w:ins w:id="3295" w:author="ERCOT" w:date="2026-03-01T22:28:00Z">
        <w:r w:rsidRPr="00BF1782">
          <w:rPr>
            <w:iCs/>
            <w:szCs w:val="20"/>
          </w:rPr>
          <w:t>)(</w:t>
        </w:r>
      </w:ins>
      <w:ins w:id="3296" w:author="ERCOT" w:date="2026-03-04T15:58:00Z">
        <w:r w:rsidRPr="00BF1782">
          <w:rPr>
            <w:iCs/>
            <w:szCs w:val="20"/>
          </w:rPr>
          <w:t>c</w:t>
        </w:r>
      </w:ins>
      <w:ins w:id="3297" w:author="ERCOT" w:date="2026-03-01T22:28:00Z">
        <w:r w:rsidRPr="00BF1782">
          <w:rPr>
            <w:iCs/>
            <w:szCs w:val="20"/>
          </w:rPr>
          <w:t xml:space="preserve">) of Section 9.3.1. </w:t>
        </w:r>
      </w:ins>
    </w:p>
    <w:p w14:paraId="072FA2CD" w14:textId="3EB50AE8" w:rsidR="005F7503" w:rsidRPr="00BF1782" w:rsidRDefault="005F7503" w:rsidP="005F7503">
      <w:pPr>
        <w:spacing w:after="240"/>
        <w:ind w:left="720" w:hanging="720"/>
        <w:rPr>
          <w:ins w:id="3298" w:author="ERCOT 031726" w:date="2026-03-16T22:08:00Z"/>
          <w:iCs/>
          <w:szCs w:val="20"/>
        </w:rPr>
      </w:pPr>
      <w:ins w:id="3299" w:author="ERCOT" w:date="2026-03-01T22:28:00Z">
        <w:r w:rsidRPr="00BF1782">
          <w:rPr>
            <w:szCs w:val="20"/>
          </w:rPr>
          <w:t>(</w:t>
        </w:r>
        <w:del w:id="3300" w:author="ERCOT 040426" w:date="2026-04-03T17:58:00Z">
          <w:r w:rsidRPr="00BF1782">
            <w:rPr>
              <w:szCs w:val="20"/>
            </w:rPr>
            <w:delText>3</w:delText>
          </w:r>
        </w:del>
      </w:ins>
      <w:ins w:id="3301" w:author="ERCOT 040426" w:date="2026-04-03T17:58:00Z">
        <w:del w:id="3302" w:author="ERCOT 051126" w:date="2026-05-11T18:57:00Z" w16du:dateUtc="2026-05-11T23:57:00Z">
          <w:r w:rsidRPr="00BF1782">
            <w:rPr>
              <w:szCs w:val="20"/>
            </w:rPr>
            <w:delText>4</w:delText>
          </w:r>
        </w:del>
      </w:ins>
      <w:ins w:id="3303" w:author="ERCOT 051126" w:date="2026-05-11T18:57:00Z" w16du:dateUtc="2026-05-11T23:57:00Z">
        <w:r w:rsidR="004106C0">
          <w:rPr>
            <w:szCs w:val="20"/>
          </w:rPr>
          <w:t>5</w:t>
        </w:r>
      </w:ins>
      <w:ins w:id="3304" w:author="ERCOT" w:date="2026-03-01T22:28:00Z">
        <w:r w:rsidRPr="00BF1782">
          <w:rPr>
            <w:szCs w:val="20"/>
          </w:rPr>
          <w:t>)</w:t>
        </w:r>
        <w:r w:rsidRPr="00BF1782">
          <w:rPr>
            <w:szCs w:val="20"/>
          </w:rPr>
          <w:tab/>
        </w:r>
      </w:ins>
      <w:ins w:id="3305" w:author="ERCOT" w:date="2026-03-04T16:56:00Z">
        <w:r w:rsidRPr="00BF1782">
          <w:t>Any Large Load for which the Interconnecting DSP</w:t>
        </w:r>
      </w:ins>
      <w:ins w:id="3306" w:author="ERCOT 051126" w:date="2026-05-07T09:23:00Z" w16du:dateUtc="2026-05-07T14:23:00Z">
        <w:r w:rsidR="001C7010">
          <w:t xml:space="preserve">, </w:t>
        </w:r>
        <w:r w:rsidR="00AD56FB">
          <w:t>Interconnecting TSP,</w:t>
        </w:r>
      </w:ins>
      <w:ins w:id="3307" w:author="ERCOT 040426" w:date="2026-04-03T00:56:00Z">
        <w:r w:rsidRPr="00BF1782">
          <w:t xml:space="preserve"> or its designated representative</w:t>
        </w:r>
      </w:ins>
      <w:ins w:id="3308" w:author="ERCOT" w:date="2026-03-04T16:56:00Z">
        <w:r w:rsidRPr="00BF1782">
          <w:t xml:space="preserve"> has not provided the notarized attestation mandated in paragraph (</w:t>
        </w:r>
        <w:del w:id="3309" w:author="ERCOT 043026" w:date="2026-04-28T20:26:00Z" w16du:dateUtc="2026-04-29T01:26:00Z">
          <w:r w:rsidRPr="00BF1782">
            <w:delText>2</w:delText>
          </w:r>
        </w:del>
      </w:ins>
      <w:ins w:id="3310" w:author="ERCOT 043026" w:date="2026-04-28T20:26:00Z" w16du:dateUtc="2026-04-29T01:26:00Z">
        <w:del w:id="3311" w:author="ERCOT 051126" w:date="2026-05-11T19:00:00Z" w16du:dateUtc="2026-05-12T00:00:00Z">
          <w:r>
            <w:delText>3</w:delText>
          </w:r>
        </w:del>
      </w:ins>
      <w:ins w:id="3312" w:author="ERCOT 051126" w:date="2026-05-11T19:00:00Z" w16du:dateUtc="2026-05-12T00:00:00Z">
        <w:r w:rsidR="004C5950">
          <w:t>4</w:t>
        </w:r>
      </w:ins>
      <w:ins w:id="3313" w:author="ERCOT" w:date="2026-03-04T16:56:00Z">
        <w:r w:rsidRPr="00BF1782">
          <w:t>) above</w:t>
        </w:r>
      </w:ins>
      <w:ins w:id="3314" w:author="ERCOT" w:date="2026-03-01T22:28:00Z">
        <w:r w:rsidRPr="00BF1782">
          <w:rPr>
            <w:iCs/>
            <w:szCs w:val="20"/>
          </w:rPr>
          <w:t xml:space="preserve"> by the date specified in paragraph (</w:t>
        </w:r>
      </w:ins>
      <w:ins w:id="3315" w:author="ERCOT" w:date="2026-03-04T16:02:00Z">
        <w:r w:rsidRPr="00BF1782">
          <w:rPr>
            <w:iCs/>
            <w:szCs w:val="20"/>
          </w:rPr>
          <w:t>2</w:t>
        </w:r>
      </w:ins>
      <w:ins w:id="3316" w:author="ERCOT" w:date="2026-03-01T22:28:00Z">
        <w:r w:rsidRPr="00BF1782">
          <w:rPr>
            <w:iCs/>
            <w:szCs w:val="20"/>
          </w:rPr>
          <w:t>)(</w:t>
        </w:r>
      </w:ins>
      <w:ins w:id="3317" w:author="ERCOT" w:date="2026-03-04T15:58:00Z">
        <w:r w:rsidRPr="00BF1782">
          <w:rPr>
            <w:iCs/>
            <w:szCs w:val="20"/>
          </w:rPr>
          <w:t>c</w:t>
        </w:r>
      </w:ins>
      <w:ins w:id="3318" w:author="ERCOT" w:date="2026-03-01T22:28:00Z">
        <w:r w:rsidRPr="00BF1782">
          <w:rPr>
            <w:iCs/>
            <w:szCs w:val="20"/>
          </w:rPr>
          <w:t xml:space="preserve">) of Section 9.3.1 is considered to have withdrawn from the Batch Zero </w:t>
        </w:r>
      </w:ins>
      <w:ins w:id="3319" w:author="ERCOT" w:date="2026-03-03T22:17:00Z">
        <w:r w:rsidRPr="00BF1782">
          <w:rPr>
            <w:iCs/>
            <w:szCs w:val="20"/>
          </w:rPr>
          <w:t>P</w:t>
        </w:r>
      </w:ins>
      <w:ins w:id="3320" w:author="ERCOT" w:date="2026-03-01T22:28:00Z">
        <w:r w:rsidRPr="00BF1782">
          <w:rPr>
            <w:iCs/>
            <w:szCs w:val="20"/>
          </w:rPr>
          <w:t xml:space="preserve">rocess and shall not be included in the Batch Zero Refinement Study described in Section 9.5, </w:t>
        </w:r>
      </w:ins>
      <w:ins w:id="3321" w:author="ERCOT 040426" w:date="2026-04-03T01:10:00Z">
        <w:r w:rsidRPr="00BF1782">
          <w:rPr>
            <w:iCs/>
            <w:szCs w:val="20"/>
          </w:rPr>
          <w:t>Batch Zero Study Refinement and Delivery of Transmission Plan</w:t>
        </w:r>
      </w:ins>
      <w:ins w:id="3322" w:author="ERCOT" w:date="2026-03-01T22:28:00Z">
        <w:del w:id="3323" w:author="ERCOT 040426" w:date="2026-04-03T01:10:00Z">
          <w:r w:rsidRPr="00BF1782" w:rsidDel="003C5554">
            <w:rPr>
              <w:iCs/>
              <w:szCs w:val="20"/>
            </w:rPr>
            <w:delText>Batch Zero Refinement Study</w:delText>
          </w:r>
        </w:del>
        <w:r w:rsidRPr="00BF1782">
          <w:rPr>
            <w:iCs/>
            <w:szCs w:val="20"/>
          </w:rPr>
          <w:t xml:space="preserve">. </w:t>
        </w:r>
        <w:del w:id="3324" w:author="ERCOT 051126" w:date="2026-05-11T20:40:00Z" w16du:dateUtc="2026-05-12T01:40:00Z">
          <w:r w:rsidRPr="00BF1782">
            <w:rPr>
              <w:iCs/>
              <w:szCs w:val="20"/>
            </w:rPr>
            <w:delText xml:space="preserve"> </w:delText>
          </w:r>
        </w:del>
        <w:r w:rsidRPr="00BF1782">
          <w:rPr>
            <w:iCs/>
            <w:szCs w:val="20"/>
          </w:rPr>
          <w:t>These Large Loads shall not be eligible for Initial Energization unless included in a future batch study.</w:t>
        </w:r>
      </w:ins>
    </w:p>
    <w:p w14:paraId="4985596E" w14:textId="15E4DA35" w:rsidR="005F7503" w:rsidRPr="00BF1782" w:rsidRDefault="005F7503" w:rsidP="005F7503">
      <w:pPr>
        <w:spacing w:after="240"/>
        <w:ind w:left="720" w:hanging="720"/>
        <w:rPr>
          <w:ins w:id="3325" w:author="ERCOT" w:date="2026-03-01T22:28:00Z"/>
          <w:iCs/>
          <w:szCs w:val="20"/>
        </w:rPr>
      </w:pPr>
      <w:ins w:id="3326" w:author="ERCOT 031726" w:date="2026-03-16T22:08:00Z">
        <w:r w:rsidRPr="00BF1782">
          <w:rPr>
            <w:szCs w:val="20"/>
          </w:rPr>
          <w:t>(</w:t>
        </w:r>
        <w:del w:id="3327" w:author="ERCOT 040426" w:date="2026-04-03T17:58:00Z">
          <w:r w:rsidRPr="00BF1782">
            <w:rPr>
              <w:szCs w:val="20"/>
            </w:rPr>
            <w:delText>4</w:delText>
          </w:r>
        </w:del>
      </w:ins>
      <w:ins w:id="3328" w:author="ERCOT 040426" w:date="2026-04-03T17:58:00Z">
        <w:del w:id="3329" w:author="ERCOT 051126" w:date="2026-05-11T18:57:00Z" w16du:dateUtc="2026-05-11T23:57:00Z">
          <w:r w:rsidRPr="00BF1782">
            <w:rPr>
              <w:szCs w:val="20"/>
            </w:rPr>
            <w:delText>5</w:delText>
          </w:r>
        </w:del>
      </w:ins>
      <w:ins w:id="3330" w:author="ERCOT 051126" w:date="2026-05-11T18:57:00Z" w16du:dateUtc="2026-05-11T23:57:00Z">
        <w:r w:rsidR="004106C0">
          <w:rPr>
            <w:szCs w:val="20"/>
          </w:rPr>
          <w:t>6</w:t>
        </w:r>
      </w:ins>
      <w:ins w:id="3331" w:author="ERCOT 031726" w:date="2026-03-16T22:08:00Z">
        <w:r w:rsidRPr="00BF1782">
          <w:rPr>
            <w:szCs w:val="20"/>
          </w:rPr>
          <w:t>)</w:t>
        </w:r>
        <w:r w:rsidRPr="00BF1782">
          <w:rPr>
            <w:szCs w:val="20"/>
          </w:rPr>
          <w:tab/>
        </w:r>
        <w:r w:rsidRPr="00BF1782">
          <w:t xml:space="preserve">Nothing in this Section shall be construed to prohibit an ILLE from negotiating and preparing an interconnection agreement described in </w:t>
        </w:r>
      </w:ins>
      <w:ins w:id="3332" w:author="ERCOT 042326" w:date="2026-04-23T05:25:00Z" w16du:dateUtc="2026-04-23T10:25:00Z">
        <w:r w:rsidRPr="00234512">
          <w:t>P.U.C</w:t>
        </w:r>
      </w:ins>
      <w:ins w:id="3333" w:author="ERCOT 051126" w:date="2026-05-09T14:19:00Z" w16du:dateUtc="2026-05-09T19:19:00Z">
        <w:r w:rsidR="0011154D">
          <w:t>.</w:t>
        </w:r>
      </w:ins>
      <w:ins w:id="3334" w:author="ERCOT 042326" w:date="2026-04-23T05:25:00Z" w16du:dateUtc="2026-04-23T10:25:00Z">
        <w:r w:rsidRPr="00234512">
          <w:t xml:space="preserve"> </w:t>
        </w:r>
        <w:r w:rsidRPr="00380B89">
          <w:rPr>
            <w:smallCaps/>
          </w:rPr>
          <w:t>S</w:t>
        </w:r>
        <w:r>
          <w:rPr>
            <w:smallCaps/>
          </w:rPr>
          <w:t>ubst.</w:t>
        </w:r>
        <w:r w:rsidRPr="00234512">
          <w:t xml:space="preserve"> R.</w:t>
        </w:r>
        <w:r>
          <w:t xml:space="preserve"> 25.194</w:t>
        </w:r>
      </w:ins>
      <w:ins w:id="3335" w:author="ERCOT 031726" w:date="2026-03-16T22:08:00Z">
        <w:del w:id="3336" w:author="ERCOT 042326" w:date="2026-04-23T05:25:00Z" w16du:dateUtc="2026-04-23T10:25:00Z">
          <w:r w:rsidRPr="00BF1782" w:rsidDel="00A37A85">
            <w:delText xml:space="preserve">Section </w:delText>
          </w:r>
          <w:r w:rsidRPr="00BF1782" w:rsidDel="00A37A85">
            <w:lastRenderedPageBreak/>
            <w:delText>9.7.2</w:delText>
          </w:r>
        </w:del>
        <w:r w:rsidRPr="00BF1782">
          <w:t xml:space="preserve"> prior </w:t>
        </w:r>
        <w:proofErr w:type="gramStart"/>
        <w:r w:rsidRPr="00BF1782">
          <w:t>to</w:t>
        </w:r>
        <w:proofErr w:type="gramEnd"/>
        <w:r w:rsidRPr="00BF1782">
          <w:t xml:space="preserve"> receipt of the Batch Zero Interconnection Study results</w:t>
        </w:r>
      </w:ins>
      <w:ins w:id="3337" w:author="ERCOT 031726" w:date="2026-03-16T22:09:00Z">
        <w:r w:rsidRPr="00BF1782">
          <w:t xml:space="preserve"> as described in paragraph (1) above</w:t>
        </w:r>
      </w:ins>
      <w:ins w:id="3338" w:author="ERCOT 031726" w:date="2026-03-16T22:08:00Z">
        <w:r w:rsidRPr="00BF1782">
          <w:rPr>
            <w:iCs/>
            <w:szCs w:val="20"/>
          </w:rPr>
          <w:t>.</w:t>
        </w:r>
      </w:ins>
    </w:p>
    <w:p w14:paraId="1BC4AB54" w14:textId="77777777" w:rsidR="005F7503" w:rsidRPr="00BF1782" w:rsidDel="00B76F17" w:rsidRDefault="005F7503" w:rsidP="005F7503">
      <w:pPr>
        <w:spacing w:after="240"/>
        <w:ind w:left="720" w:hanging="720"/>
        <w:rPr>
          <w:del w:id="3339" w:author="ERCOT" w:date="2026-03-01T22:28:00Z"/>
          <w:szCs w:val="20"/>
        </w:rPr>
      </w:pPr>
      <w:del w:id="3340" w:author="ERCOT" w:date="2026-03-01T22:28:00Z">
        <w:r w:rsidRPr="00BF1782" w:rsidDel="00B76F17">
          <w:rPr>
            <w:szCs w:val="20"/>
          </w:rPr>
          <w:delText>(1)</w:delText>
        </w:r>
        <w:r w:rsidRPr="00BF1782" w:rsidDel="00B76F17">
          <w:rPr>
            <w:szCs w:val="20"/>
          </w:rPr>
          <w:tab/>
          <w:delText>For each of the Large Load Interconnection Study (LLIS) study elements, the lead Transmission Service Provider (TSP) shall submit a preliminary study report to ERCOT and other directly affected TSPs.  The report shall include a description of the study methodology and assumptions, findings, and recommendations.  The report shall also identify any changes to the Interconnecting Large Load Entity’s (ILLE’s) Load Commissioning Plan (LCP) to allow for transmission upgrades in accordance with the criteria in Section 9.3.4, Large Load Interconnection Study Elements.  The lead TSP may include additional information in the study report and may combine multiple LLIS study elements into a single report.</w:delText>
        </w:r>
      </w:del>
    </w:p>
    <w:p w14:paraId="62ED6B3D" w14:textId="77777777" w:rsidR="005F7503" w:rsidRPr="00BF1782" w:rsidDel="00B76F17" w:rsidRDefault="005F7503" w:rsidP="005F7503">
      <w:pPr>
        <w:spacing w:after="240"/>
        <w:ind w:left="720" w:hanging="720"/>
        <w:rPr>
          <w:del w:id="3341" w:author="ERCOT" w:date="2026-03-01T22:28:00Z"/>
          <w:iCs/>
          <w:szCs w:val="20"/>
        </w:rPr>
      </w:pPr>
      <w:del w:id="3342" w:author="ERCOT" w:date="2026-03-01T22:28:00Z">
        <w:r w:rsidRPr="00BF1782" w:rsidDel="00B76F17">
          <w:rPr>
            <w:iCs/>
            <w:szCs w:val="20"/>
          </w:rPr>
          <w:delText>(2)</w:delText>
        </w:r>
        <w:r w:rsidRPr="00BF1782" w:rsidDel="00B76F17">
          <w:rPr>
            <w:iCs/>
            <w:szCs w:val="20"/>
          </w:rPr>
          <w:tab/>
          <w:delText>ERCOT shall review the preliminary study report within ten Business Days and provide to the lead TSP any questions, comments, and proposed revisions necessary to ensure the report complies with the requirements in Section 9.3, Interconnection Study Procedures for Large Loads.  ERCOT may extend this review period by an additional 20 Business Days and shall notify in writing the lead and directly affected TSPs of the extension.  Directly affected TSPs may also provide questions, comments, and proposed revisions during this review period.  All comments from ERCOT and directly affected TSPs shall be provided to the lead TSP in writing.</w:delText>
        </w:r>
      </w:del>
    </w:p>
    <w:p w14:paraId="4937E611" w14:textId="77777777" w:rsidR="005F7503" w:rsidRPr="00BF1782" w:rsidDel="00B76F17" w:rsidRDefault="005F7503" w:rsidP="005F7503">
      <w:pPr>
        <w:spacing w:after="240"/>
        <w:ind w:left="720" w:hanging="720"/>
        <w:rPr>
          <w:del w:id="3343" w:author="ERCOT" w:date="2026-03-01T22:28:00Z"/>
          <w:iCs/>
          <w:szCs w:val="20"/>
        </w:rPr>
      </w:pPr>
      <w:del w:id="3344" w:author="ERCOT" w:date="2026-03-01T22:28:00Z">
        <w:r w:rsidRPr="00BF1782" w:rsidDel="00B76F17">
          <w:rPr>
            <w:iCs/>
            <w:szCs w:val="20"/>
          </w:rPr>
          <w:delText>(3)</w:delText>
        </w:r>
        <w:r w:rsidRPr="00BF1782" w:rsidDel="00B76F17">
          <w:rPr>
            <w:iCs/>
            <w:szCs w:val="20"/>
          </w:rPr>
          <w:tab/>
          <w:delText xml:space="preserve">If, after considering the responses received from ERCOT and directly affected TSPs, ERCOT in collaboration with the lead TSP determines if an additional study is required, the lead TSP shall promptly perform the additional study and submit an updated preliminary study report for review as described in paragraph (1) above. </w:delText>
        </w:r>
      </w:del>
    </w:p>
    <w:p w14:paraId="0081EB07" w14:textId="77777777" w:rsidR="005F7503" w:rsidRPr="00BF1782" w:rsidDel="00B76F17" w:rsidRDefault="005F7503" w:rsidP="005F7503">
      <w:pPr>
        <w:spacing w:after="240"/>
        <w:ind w:left="720" w:hanging="720"/>
        <w:rPr>
          <w:del w:id="3345" w:author="ERCOT" w:date="2026-03-01T22:28:00Z"/>
          <w:iCs/>
          <w:szCs w:val="20"/>
        </w:rPr>
      </w:pPr>
      <w:del w:id="3346" w:author="ERCOT" w:date="2026-03-01T22:28:00Z">
        <w:r w:rsidRPr="00BF1782" w:rsidDel="00B76F17">
          <w:rPr>
            <w:iCs/>
            <w:szCs w:val="20"/>
          </w:rPr>
          <w:delText>(4)</w:delText>
        </w:r>
        <w:r w:rsidRPr="00BF1782" w:rsidDel="00B76F17">
          <w:rPr>
            <w:iCs/>
            <w:szCs w:val="20"/>
          </w:rPr>
          <w:tab/>
          <w:delText xml:space="preserve">If no additional study is required as described in paragraph (3) above, the lead TSP shall prepare a final LLIS study report that incorporates all relevant feedback received in paragraph (2) above within ten Business Days. </w:delText>
        </w:r>
      </w:del>
    </w:p>
    <w:p w14:paraId="13221EA6" w14:textId="77777777" w:rsidR="005F7503" w:rsidRPr="00BF1782" w:rsidDel="00B76F17" w:rsidRDefault="005F7503" w:rsidP="005F7503">
      <w:pPr>
        <w:spacing w:after="240"/>
        <w:ind w:left="720" w:hanging="720"/>
        <w:rPr>
          <w:del w:id="3347" w:author="ERCOT" w:date="2026-03-01T22:28:00Z"/>
          <w:iCs/>
          <w:szCs w:val="20"/>
        </w:rPr>
      </w:pPr>
      <w:del w:id="3348" w:author="ERCOT" w:date="2026-03-01T22:28:00Z">
        <w:r w:rsidRPr="00BF1782" w:rsidDel="00B76F17">
          <w:rPr>
            <w:iCs/>
            <w:szCs w:val="20"/>
          </w:rPr>
          <w:delText>(5)</w:delText>
        </w:r>
        <w:r w:rsidRPr="00BF1782" w:rsidDel="00B76F17">
          <w:rPr>
            <w:iCs/>
            <w:szCs w:val="20"/>
          </w:rPr>
          <w:tab/>
          <w:delText xml:space="preserve">When complete, the lead TSP shall provide the final report for the LLIS study element(s) to ERCOT and the directly affected TSPs only. </w:delText>
        </w:r>
      </w:del>
    </w:p>
    <w:p w14:paraId="1EFE7523" w14:textId="77777777" w:rsidR="005F7503" w:rsidRPr="00BF1782" w:rsidDel="00B76F17" w:rsidRDefault="005F7503" w:rsidP="005F7503">
      <w:pPr>
        <w:spacing w:after="240"/>
        <w:ind w:left="720" w:hanging="720"/>
        <w:rPr>
          <w:del w:id="3349" w:author="ERCOT" w:date="2026-03-01T22:28:00Z"/>
          <w:iCs/>
          <w:szCs w:val="20"/>
        </w:rPr>
      </w:pPr>
      <w:del w:id="3350" w:author="ERCOT" w:date="2026-03-01T22:28:00Z">
        <w:r w:rsidRPr="00BF1782" w:rsidDel="00B76F17">
          <w:rPr>
            <w:iCs/>
            <w:szCs w:val="20"/>
          </w:rPr>
          <w:delText>(6)</w:delText>
        </w:r>
        <w:r w:rsidRPr="00BF1782" w:rsidDel="00B76F17">
          <w:rPr>
            <w:iCs/>
            <w:szCs w:val="20"/>
          </w:rPr>
          <w:tab/>
          <w:delText xml:space="preserve">The LLIS is deemed complete when the final report has been provided for all LLIS study elements.  Within ten Business Days following the completion of the LLIS, ERCOT shall: </w:delText>
        </w:r>
      </w:del>
    </w:p>
    <w:p w14:paraId="22E092DA" w14:textId="77777777" w:rsidR="005F7503" w:rsidRPr="00BF1782" w:rsidDel="00B76F17" w:rsidRDefault="005F7503" w:rsidP="005F7503">
      <w:pPr>
        <w:spacing w:after="240"/>
        <w:ind w:left="1440" w:hanging="720"/>
        <w:rPr>
          <w:del w:id="3351" w:author="ERCOT" w:date="2026-03-01T22:28:00Z"/>
        </w:rPr>
      </w:pPr>
      <w:del w:id="3352" w:author="ERCOT" w:date="2026-03-01T22:28:00Z">
        <w:r w:rsidRPr="00BF1782" w:rsidDel="00B76F17">
          <w:delText>(a)</w:delText>
        </w:r>
        <w:r w:rsidRPr="00BF1782" w:rsidDel="00B76F17">
          <w:tab/>
          <w:delText>Determine whether system upgrades recommended to support the full requested Load amount specified in the initial LCP are sufficient based on the report in paragraph (5) above;</w:delText>
        </w:r>
      </w:del>
    </w:p>
    <w:p w14:paraId="1C6E69D6" w14:textId="77777777" w:rsidR="005F7503" w:rsidRPr="00BF1782" w:rsidDel="00B76F17" w:rsidRDefault="005F7503" w:rsidP="005F7503">
      <w:pPr>
        <w:kinsoku w:val="0"/>
        <w:overflowPunct w:val="0"/>
        <w:autoSpaceDE w:val="0"/>
        <w:autoSpaceDN w:val="0"/>
        <w:adjustRightInd w:val="0"/>
        <w:spacing w:after="240"/>
        <w:ind w:left="1440" w:right="226" w:hanging="720"/>
        <w:rPr>
          <w:del w:id="3353" w:author="ERCOT" w:date="2026-03-01T22:28:00Z"/>
        </w:rPr>
      </w:pPr>
      <w:del w:id="3354" w:author="ERCOT" w:date="2026-03-01T22:28:00Z">
        <w:r w:rsidRPr="00BF1782" w:rsidDel="00B76F17">
          <w:delText>(b)</w:delText>
        </w:r>
        <w:r w:rsidRPr="00BF1782" w:rsidDel="00B76F17">
          <w:tab/>
          <w:delText>Grant conditional approval for the interconnection of Load in accordance with the schedule in the final LCP, as may be revised by the TSP, as the necessary transmission upgrades identified in the LCP become operational, if ERCOT has determined pursuant to paragraph (a) above that the system upgrades recommended in the LLIS are sufficient to address the reliability risks associated with the proposed load additions;</w:delText>
        </w:r>
      </w:del>
    </w:p>
    <w:p w14:paraId="52DEEE27" w14:textId="77777777" w:rsidR="005F7503" w:rsidRPr="00BF1782" w:rsidDel="00B76F17" w:rsidRDefault="005F7503" w:rsidP="005F7503">
      <w:pPr>
        <w:kinsoku w:val="0"/>
        <w:overflowPunct w:val="0"/>
        <w:autoSpaceDE w:val="0"/>
        <w:autoSpaceDN w:val="0"/>
        <w:adjustRightInd w:val="0"/>
        <w:spacing w:after="240"/>
        <w:ind w:left="2160" w:right="440" w:hanging="720"/>
        <w:rPr>
          <w:del w:id="3355" w:author="ERCOT" w:date="2026-03-01T22:28:00Z"/>
        </w:rPr>
      </w:pPr>
      <w:del w:id="3356" w:author="ERCOT" w:date="2026-03-01T22:28:00Z">
        <w:r w:rsidRPr="00BF1782" w:rsidDel="00B76F17">
          <w:lastRenderedPageBreak/>
          <w:delText>(i)</w:delText>
        </w:r>
        <w:r w:rsidRPr="00BF1782" w:rsidDel="00B76F17">
          <w:tab/>
          <w:delText>For transmission upgrades that are subject to Regional Planning Group (RPG) review as described in Protocol Section 3.11.4, Regional Planning Group Project Review Process, ERCOT shall grant conditional approval if it determines that a project with an equivalent impact on the ability to serve the requested Load has become operational; and</w:delText>
        </w:r>
      </w:del>
    </w:p>
    <w:p w14:paraId="4D63213A" w14:textId="77777777" w:rsidR="005F7503" w:rsidRPr="00BF1782" w:rsidDel="00B76F17" w:rsidRDefault="005F7503" w:rsidP="005F7503">
      <w:pPr>
        <w:spacing w:after="240"/>
        <w:ind w:left="1440" w:hanging="720"/>
        <w:rPr>
          <w:del w:id="3357" w:author="ERCOT" w:date="2026-03-01T22:28:00Z"/>
        </w:rPr>
      </w:pPr>
      <w:del w:id="3358" w:author="ERCOT" w:date="2026-03-01T22:28:00Z">
        <w:r w:rsidRPr="00BF1782" w:rsidDel="00B76F17">
          <w:delText>(c)</w:delText>
        </w:r>
        <w:r w:rsidRPr="00BF1782" w:rsidDel="00B76F17">
          <w:tab/>
          <w:delText>Communicate the completion of the LLIS and the resulting LCP to the lead TSP and directly affected TSPs.</w:delText>
        </w:r>
      </w:del>
    </w:p>
    <w:p w14:paraId="6EFE8223" w14:textId="77777777" w:rsidR="005F7503" w:rsidRPr="00BF1782" w:rsidDel="00B76F17" w:rsidRDefault="005F7503" w:rsidP="005F7503">
      <w:pPr>
        <w:spacing w:after="240"/>
        <w:ind w:left="720" w:hanging="720"/>
        <w:rPr>
          <w:del w:id="3359" w:author="ERCOT" w:date="2026-03-01T22:28:00Z"/>
          <w:iCs/>
          <w:szCs w:val="20"/>
        </w:rPr>
      </w:pPr>
      <w:del w:id="3360" w:author="ERCOT" w:date="2026-03-01T22:28:00Z">
        <w:r w:rsidRPr="00BF1782" w:rsidDel="00B76F17">
          <w:rPr>
            <w:iCs/>
            <w:szCs w:val="20"/>
          </w:rPr>
          <w:delText>(7)</w:delText>
        </w:r>
        <w:r w:rsidRPr="00BF1782" w:rsidDel="00B76F17">
          <w:rPr>
            <w:iCs/>
            <w:szCs w:val="20"/>
          </w:rPr>
          <w:tab/>
          <w:delText>The lead TSP may provide a redacted copy of the final report for each LLIS study element to the ILLE upon request.  The redacted report(s) shall conform with Protocol Section 1.3, Confidentiality.</w:delText>
        </w:r>
      </w:del>
    </w:p>
    <w:p w14:paraId="34D37147" w14:textId="77777777" w:rsidR="005F7503" w:rsidRPr="00BF1782" w:rsidRDefault="005F7503" w:rsidP="005F7503">
      <w:pPr>
        <w:spacing w:after="240"/>
        <w:ind w:left="720" w:hanging="720"/>
        <w:rPr>
          <w:del w:id="3361" w:author="ERCOT" w:date="2026-03-02T23:53:00Z"/>
          <w:iCs/>
          <w:szCs w:val="20"/>
        </w:rPr>
      </w:pPr>
      <w:del w:id="3362" w:author="ERCOT" w:date="2026-03-02T23:53:00Z">
        <w:r w:rsidRPr="00BF1782">
          <w:rPr>
            <w:iCs/>
            <w:szCs w:val="20"/>
          </w:rPr>
          <w:delText>(8)</w:delText>
        </w:r>
        <w:r w:rsidRPr="00BF1782">
          <w:rPr>
            <w:iCs/>
            <w:szCs w:val="20"/>
          </w:rPr>
          <w:tab/>
          <w:delText>If a material change that impacts one or more LLIS study assumptions occurs before the requirements of Section 9.5, Interconnection Agreements and Responsibilities, have been met, ERCOT or the lead TSP may require one or more LLIS study elements be updated.  ERCOT in collaboration with the lead TSP shall have discretion to determine if a change impacts any LLIS study assumptions and to require a modification of the study or a restudy be performed.  Any modification of the study report shall be treated as a preliminary study and reviewed according to paragraph (1) above.</w:delText>
        </w:r>
      </w:del>
    </w:p>
    <w:p w14:paraId="2EAD6E4F" w14:textId="77777777" w:rsidR="005F7503" w:rsidRPr="00BF1782" w:rsidRDefault="005F7503" w:rsidP="005F7503">
      <w:pPr>
        <w:spacing w:after="240"/>
        <w:ind w:left="720" w:hanging="720"/>
        <w:rPr>
          <w:del w:id="3363" w:author="ERCOT" w:date="2026-03-02T23:53:00Z"/>
          <w:iCs/>
          <w:szCs w:val="20"/>
        </w:rPr>
      </w:pPr>
      <w:del w:id="3364" w:author="ERCOT" w:date="2026-03-02T23:53:00Z">
        <w:r w:rsidRPr="00BF1782">
          <w:rPr>
            <w:iCs/>
            <w:szCs w:val="20"/>
          </w:rPr>
          <w:delText>(9)</w:delText>
        </w:r>
        <w:r w:rsidRPr="00BF1782">
          <w:rPr>
            <w:iCs/>
            <w:szCs w:val="20"/>
          </w:rPr>
          <w:tab/>
          <w:delText>If the requirements of Section 9.5, have not been satisfied within 180 days after the communication of the completion of the LLIS by ERCOT as described in paragraph (6) above, ERCOT may notify the lead TSP that the project is subject to cancellation.  Upon receipt of this notification, the lead TSP may submit a project status update to ERCOT that includes a request for an extension and provides an opinion on whether any of the completed LLIS elements require restudy.  If no such project status update is received within 30 days from the date the notice is issued, ERCOT may consider the project canceled.</w:delText>
        </w:r>
      </w:del>
    </w:p>
    <w:p w14:paraId="4E6DAB68" w14:textId="77777777" w:rsidR="005F7503" w:rsidRPr="00BF1782" w:rsidRDefault="005F7503" w:rsidP="005F7503">
      <w:pPr>
        <w:spacing w:after="240"/>
        <w:ind w:left="720" w:hanging="720"/>
        <w:rPr>
          <w:del w:id="3365" w:author="ERCOT" w:date="2026-03-02T23:53:00Z"/>
        </w:rPr>
      </w:pPr>
      <w:del w:id="3366" w:author="ERCOT" w:date="2026-03-02T23:53:00Z">
        <w:r w:rsidRPr="00BF1782">
          <w:rPr>
            <w:iCs/>
            <w:szCs w:val="20"/>
          </w:rPr>
          <w:delText>(10)</w:delText>
        </w:r>
        <w:r w:rsidRPr="00BF1782">
          <w:rPr>
            <w:iCs/>
            <w:szCs w:val="20"/>
          </w:rPr>
          <w:tab/>
          <w:delText>If the Large Load has not met the requirements for Initial Energization as described in paragraph (1) of Section 9.6, Initial Energization and Continuing Operations for Large Loads, within 365 days after the Initial Energization date identified in the LLIS study report, the lead TSP shall provide an opinion to ERCOT on whether any of the completed LLIS elements require restudy.  ERCOT may require one or more LLIS study elements be updated prior to approval of Initial Energization.</w:delText>
        </w:r>
      </w:del>
    </w:p>
    <w:p w14:paraId="6055A566" w14:textId="77777777" w:rsidR="005F7503" w:rsidRPr="00164318" w:rsidRDefault="005F7503" w:rsidP="005F7503">
      <w:pPr>
        <w:keepNext/>
        <w:tabs>
          <w:tab w:val="left" w:pos="1080"/>
        </w:tabs>
        <w:spacing w:before="240" w:after="240"/>
        <w:ind w:left="1080" w:hanging="1080"/>
        <w:outlineLvl w:val="2"/>
        <w:rPr>
          <w:ins w:id="3367" w:author="ERCOT 041726" w:date="2026-04-15T19:23:00Z" w16du:dateUtc="2026-04-16T00:23:00Z"/>
          <w:b/>
          <w:bCs/>
          <w:i/>
          <w:iCs/>
        </w:rPr>
      </w:pPr>
      <w:bookmarkStart w:id="3368" w:name="_Toc216098223"/>
      <w:ins w:id="3369" w:author="ERCOT 041726" w:date="2026-04-15T19:23:00Z" w16du:dateUtc="2026-04-16T00:23:00Z">
        <w:r w:rsidRPr="00164318">
          <w:rPr>
            <w:b/>
            <w:bCs/>
            <w:i/>
            <w:iCs/>
          </w:rPr>
          <w:t>9.</w:t>
        </w:r>
        <w:r>
          <w:rPr>
            <w:b/>
            <w:bCs/>
            <w:i/>
            <w:iCs/>
          </w:rPr>
          <w:t>4.1</w:t>
        </w:r>
        <w:r w:rsidRPr="00164318">
          <w:rPr>
            <w:b/>
            <w:bCs/>
            <w:i/>
            <w:iCs/>
          </w:rPr>
          <w:tab/>
        </w:r>
        <w:r>
          <w:rPr>
            <w:b/>
            <w:bCs/>
            <w:i/>
            <w:iCs/>
          </w:rPr>
          <w:t>Additional Commitments for Provisional Controllable Load Resources (PCLRs)</w:t>
        </w:r>
      </w:ins>
    </w:p>
    <w:p w14:paraId="50B7141E" w14:textId="77777777" w:rsidR="005F7503" w:rsidRDefault="005F7503" w:rsidP="005F7503">
      <w:pPr>
        <w:spacing w:after="240"/>
        <w:ind w:left="720" w:hanging="720"/>
        <w:rPr>
          <w:ins w:id="3370" w:author="ERCOT 041726" w:date="2026-04-15T19:23:00Z" w16du:dateUtc="2026-04-16T00:23:00Z"/>
        </w:rPr>
      </w:pPr>
      <w:ins w:id="3371" w:author="ERCOT 041726" w:date="2026-04-15T19:23:00Z" w16du:dateUtc="2026-04-16T00:23:00Z">
        <w:r>
          <w:t>(1)</w:t>
        </w:r>
        <w:r>
          <w:tab/>
        </w:r>
        <w:r w:rsidRPr="00310D78">
          <w:t>In addition to the information set forth in paragraph (1) of Section 9.4, ERCOT shall provide the Interconnecting DSP or Interconnecting TSP for each Large Load studied as a PCLR in the Batch Zero Interconnection Study an updated copy of the ILLE</w:t>
        </w:r>
      </w:ins>
      <w:ins w:id="3372" w:author="ERCOT 041726" w:date="2026-04-30T09:40:00Z" w16du:dateUtc="2026-04-30T14:40:00Z">
        <w:r>
          <w:t>’</w:t>
        </w:r>
      </w:ins>
      <w:ins w:id="3373" w:author="ERCOT 041726" w:date="2026-04-15T19:23:00Z" w16du:dateUtc="2026-04-16T00:23:00Z">
        <w:r w:rsidRPr="00310D78">
          <w:t xml:space="preserve">s Form W: Declaration of Intent and Commitment to Register as a Provisional Controllable Load Resource (PCLR). ERCOT shall complete the </w:t>
        </w:r>
        <w:del w:id="3374" w:author="ERCOT 043026" w:date="2026-04-29T21:43:00Z" w16du:dateUtc="2026-04-30T02:43:00Z">
          <w:r w:rsidRPr="00310D78" w:rsidDel="006A1432">
            <w:delText>e</w:delText>
          </w:r>
        </w:del>
      </w:ins>
      <w:ins w:id="3375" w:author="ERCOT 043026" w:date="2026-04-29T21:43:00Z" w16du:dateUtc="2026-04-30T02:43:00Z">
        <w:r>
          <w:t>E</w:t>
        </w:r>
      </w:ins>
      <w:ins w:id="3376" w:author="ERCOT 041726" w:date="2026-04-15T19:23:00Z" w16du:dateUtc="2026-04-16T00:23:00Z">
        <w:r w:rsidRPr="00310D78">
          <w:t xml:space="preserve">xit </w:t>
        </w:r>
        <w:del w:id="3377" w:author="ERCOT 043026" w:date="2026-04-29T21:43:00Z" w16du:dateUtc="2026-04-30T02:43:00Z">
          <w:r w:rsidRPr="00310D78" w:rsidDel="006A1432">
            <w:delText>d</w:delText>
          </w:r>
        </w:del>
      </w:ins>
      <w:ins w:id="3378" w:author="ERCOT 043026" w:date="2026-04-29T21:43:00Z" w16du:dateUtc="2026-04-30T02:43:00Z">
        <w:r>
          <w:t>D</w:t>
        </w:r>
      </w:ins>
      <w:ins w:id="3379" w:author="ERCOT 041726" w:date="2026-04-15T19:23:00Z" w16du:dateUtc="2026-04-16T00:23:00Z">
        <w:r w:rsidRPr="00310D78">
          <w:t>ate field in Part B to reflect the results of the study. The updated Form W must be provided</w:t>
        </w:r>
      </w:ins>
      <w:ins w:id="3380" w:author="ERCOT 043026" w:date="2026-04-28T23:21:00Z" w16du:dateUtc="2026-04-29T04:21:00Z">
        <w:r>
          <w:t xml:space="preserve"> by ERCOT to the </w:t>
        </w:r>
        <w:r>
          <w:lastRenderedPageBreak/>
          <w:t>Interconnecting DSP or Interconnecting TSP</w:t>
        </w:r>
      </w:ins>
      <w:ins w:id="3381" w:author="ERCOT 041726" w:date="2026-04-15T19:23:00Z" w16du:dateUtc="2026-04-16T00:23:00Z">
        <w:r w:rsidRPr="00310D78">
          <w:t xml:space="preserve"> on or before the date specified in paragraph (2)(b) of Section 9.3.1.</w:t>
        </w:r>
        <w:r w:rsidDel="00310D78">
          <w:rPr>
            <w:rStyle w:val="CommentReference"/>
          </w:rPr>
          <w:t xml:space="preserve"> </w:t>
        </w:r>
      </w:ins>
    </w:p>
    <w:p w14:paraId="1A8BA97A" w14:textId="77777777" w:rsidR="005F7503" w:rsidRPr="00BF1782" w:rsidRDefault="005F7503" w:rsidP="005F7503">
      <w:pPr>
        <w:spacing w:after="240"/>
        <w:ind w:left="720" w:hanging="720"/>
        <w:rPr>
          <w:ins w:id="3382" w:author="ERCOT 041726" w:date="2026-04-15T19:23:00Z" w16du:dateUtc="2026-04-16T00:23:00Z"/>
          <w:iCs/>
          <w:szCs w:val="20"/>
        </w:rPr>
      </w:pPr>
      <w:ins w:id="3383" w:author="ERCOT 041726" w:date="2026-04-15T19:23:00Z" w16du:dateUtc="2026-04-16T00:23:00Z">
        <w:r w:rsidRPr="002C111D">
          <w:rPr>
            <w:iCs/>
            <w:szCs w:val="20"/>
          </w:rPr>
          <w:t>(</w:t>
        </w:r>
        <w:r>
          <w:rPr>
            <w:iCs/>
            <w:szCs w:val="20"/>
          </w:rPr>
          <w:t>2</w:t>
        </w:r>
        <w:r w:rsidRPr="002C111D">
          <w:rPr>
            <w:iCs/>
            <w:szCs w:val="20"/>
          </w:rPr>
          <w:t>)</w:t>
        </w:r>
        <w:r w:rsidRPr="002C111D">
          <w:rPr>
            <w:iCs/>
            <w:szCs w:val="20"/>
          </w:rPr>
          <w:tab/>
        </w:r>
        <w:r>
          <w:t>In the updated Load Commissioning Plan (LCP) provided under paragraph (1)(b) of Section 9.4, ERCOT shall, for each Large Load studied as a PCLR in the Batch Zero Interconnection Study</w:t>
        </w:r>
        <w:r w:rsidRPr="00BF1782">
          <w:rPr>
            <w:iCs/>
            <w:szCs w:val="20"/>
          </w:rPr>
          <w:t>:</w:t>
        </w:r>
      </w:ins>
    </w:p>
    <w:p w14:paraId="7AF17A58" w14:textId="78542CF5" w:rsidR="005F7503" w:rsidRPr="00BF1782" w:rsidRDefault="005F7503" w:rsidP="005F7503">
      <w:pPr>
        <w:spacing w:after="240"/>
        <w:ind w:left="1440" w:hanging="720"/>
        <w:rPr>
          <w:ins w:id="3384" w:author="ERCOT 041726" w:date="2026-04-15T19:23:00Z" w16du:dateUtc="2026-04-16T00:23:00Z"/>
        </w:rPr>
      </w:pPr>
      <w:ins w:id="3385" w:author="ERCOT 041726" w:date="2026-04-15T19:23:00Z" w16du:dateUtc="2026-04-16T00:23:00Z">
        <w:r w:rsidRPr="00BF1782">
          <w:t>(a)</w:t>
        </w:r>
        <w:r w:rsidRPr="00BF1782">
          <w:tab/>
        </w:r>
        <w:r>
          <w:t xml:space="preserve">Set the maximum </w:t>
        </w:r>
        <w:del w:id="3386" w:author="ERCOT 051126" w:date="2026-05-07T12:48:00Z" w16du:dateUtc="2026-05-07T17:48:00Z">
          <w:r w:rsidDel="00E57E83">
            <w:delText xml:space="preserve">approved </w:delText>
          </w:r>
        </w:del>
        <w:r>
          <w:t xml:space="preserve">Low Power Consumption </w:t>
        </w:r>
        <w:del w:id="3387" w:author="ERCOT 051126" w:date="2026-05-07T12:49:00Z" w16du:dateUtc="2026-05-07T17:49:00Z">
          <w:r w:rsidDel="00E57E83">
            <w:delText xml:space="preserve">(LPC) </w:delText>
          </w:r>
        </w:del>
        <w:r>
          <w:t xml:space="preserve">values for the PCLR to equal the </w:t>
        </w:r>
        <w:r w:rsidRPr="0087573A">
          <w:t>amounts of peak Demand identified</w:t>
        </w:r>
        <w:r>
          <w:t xml:space="preserve"> in the study; and</w:t>
        </w:r>
      </w:ins>
    </w:p>
    <w:p w14:paraId="1CEF77AF" w14:textId="77777777" w:rsidR="005F7503" w:rsidRPr="00470F98" w:rsidRDefault="005F7503" w:rsidP="005F7503">
      <w:pPr>
        <w:spacing w:after="240"/>
        <w:ind w:left="1440" w:hanging="720"/>
        <w:rPr>
          <w:ins w:id="3388" w:author="ERCOT 041726" w:date="2026-04-15T19:23:00Z" w16du:dateUtc="2026-04-16T00:23:00Z"/>
        </w:rPr>
      </w:pPr>
      <w:ins w:id="3389" w:author="ERCOT 041726" w:date="2026-04-15T19:23:00Z" w16du:dateUtc="2026-04-16T00:23:00Z">
        <w:r w:rsidRPr="00BF1782">
          <w:t>(b)</w:t>
        </w:r>
        <w:r w:rsidRPr="00BF1782">
          <w:tab/>
        </w:r>
        <w:r>
          <w:t>Identify the ILLE</w:t>
        </w:r>
      </w:ins>
      <w:ins w:id="3390" w:author="ERCOT 041726" w:date="2026-04-30T09:40:00Z" w16du:dateUtc="2026-04-30T14:40:00Z">
        <w:r>
          <w:t>’</w:t>
        </w:r>
      </w:ins>
      <w:ins w:id="3391" w:author="ERCOT 041726" w:date="2026-04-15T19:23:00Z" w16du:dateUtc="2026-04-16T00:23:00Z">
        <w:r>
          <w:t xml:space="preserve">s initial requested </w:t>
        </w:r>
        <w:r w:rsidRPr="008A408B">
          <w:t>amounts of peak Demand as approved</w:t>
        </w:r>
        <w:r>
          <w:t xml:space="preserve"> Maximum Power Consumption (MPC) values, contingent on successful registration as a PCLR.</w:t>
        </w:r>
      </w:ins>
    </w:p>
    <w:p w14:paraId="29CF35D7" w14:textId="77777777" w:rsidR="005F7503" w:rsidRPr="00BF1782" w:rsidRDefault="005F7503" w:rsidP="005F7503">
      <w:pPr>
        <w:spacing w:after="240"/>
        <w:ind w:left="720" w:hanging="720"/>
        <w:rPr>
          <w:ins w:id="3392" w:author="ERCOT 041726" w:date="2026-04-15T19:23:00Z" w16du:dateUtc="2026-04-16T00:23:00Z"/>
          <w:iCs/>
          <w:szCs w:val="20"/>
        </w:rPr>
      </w:pPr>
      <w:ins w:id="3393" w:author="ERCOT 041726" w:date="2026-04-15T19:23:00Z" w16du:dateUtc="2026-04-16T00:23:00Z">
        <w:r w:rsidRPr="002C111D">
          <w:rPr>
            <w:iCs/>
            <w:szCs w:val="20"/>
          </w:rPr>
          <w:t>(</w:t>
        </w:r>
        <w:r>
          <w:rPr>
            <w:iCs/>
            <w:szCs w:val="20"/>
          </w:rPr>
          <w:t>3</w:t>
        </w:r>
        <w:r w:rsidRPr="002C111D">
          <w:rPr>
            <w:iCs/>
            <w:szCs w:val="20"/>
          </w:rPr>
          <w:t>)</w:t>
        </w:r>
        <w:r w:rsidRPr="002C111D">
          <w:rPr>
            <w:iCs/>
            <w:szCs w:val="20"/>
          </w:rPr>
          <w:tab/>
        </w:r>
        <w:r>
          <w:rPr>
            <w:iCs/>
            <w:szCs w:val="20"/>
          </w:rPr>
          <w:t>The ILLE for a Large Load studied as a PCLR must complete, sign and have notarized Part B of Form W, indicating one of the following elections</w:t>
        </w:r>
        <w:r w:rsidRPr="00BF1782">
          <w:rPr>
            <w:iCs/>
            <w:szCs w:val="20"/>
          </w:rPr>
          <w:t>:</w:t>
        </w:r>
      </w:ins>
    </w:p>
    <w:p w14:paraId="0D51349A" w14:textId="77777777" w:rsidR="005F7503" w:rsidRPr="00BF1782" w:rsidRDefault="005F7503" w:rsidP="005F7503">
      <w:pPr>
        <w:spacing w:after="240"/>
        <w:ind w:left="1440" w:hanging="720"/>
        <w:rPr>
          <w:ins w:id="3394" w:author="ERCOT 041726" w:date="2026-04-15T19:23:00Z" w16du:dateUtc="2026-04-16T00:23:00Z"/>
        </w:rPr>
      </w:pPr>
      <w:ins w:id="3395" w:author="ERCOT 041726" w:date="2026-04-15T19:23:00Z" w16du:dateUtc="2026-04-16T00:23:00Z">
        <w:r w:rsidRPr="00BF1782">
          <w:t>(a)</w:t>
        </w:r>
        <w:r w:rsidRPr="00BF1782">
          <w:tab/>
        </w:r>
        <w:r>
          <w:t>The ILLE affirms its intent to register as a PCLR and will accept the LPC and MPC values communicated in paragraph (2) above with no modifications</w:t>
        </w:r>
        <w:r w:rsidRPr="00BF1782">
          <w:t xml:space="preserve">; </w:t>
        </w:r>
      </w:ins>
    </w:p>
    <w:p w14:paraId="7F5BB3F6" w14:textId="15019CB7" w:rsidR="005F7503" w:rsidRDefault="005F7503" w:rsidP="005F7503">
      <w:pPr>
        <w:spacing w:after="240"/>
        <w:ind w:left="1440" w:hanging="720"/>
        <w:rPr>
          <w:ins w:id="3396" w:author="ERCOT 041726" w:date="2026-04-15T19:23:00Z" w16du:dateUtc="2026-04-16T00:23:00Z"/>
        </w:rPr>
      </w:pPr>
      <w:ins w:id="3397" w:author="ERCOT 041726" w:date="2026-04-15T19:23:00Z" w16du:dateUtc="2026-04-16T00:23:00Z">
        <w:r w:rsidRPr="00BF1782">
          <w:t>(b)</w:t>
        </w:r>
        <w:r w:rsidRPr="00BF1782">
          <w:tab/>
        </w:r>
        <w:r>
          <w:t xml:space="preserve">The ILLE affirms its intent to register as a PCLR with modifications to the LPC and/or MPC values communicated in paragraph (2) above. These modified values must be less than or equal to the values communicated by ERCOT in paragraph (2) </w:t>
        </w:r>
      </w:ins>
      <w:ins w:id="3398" w:author="ERCOT 041726" w:date="2026-04-15T19:24:00Z" w16du:dateUtc="2026-04-16T00:24:00Z">
        <w:r>
          <w:t xml:space="preserve">above </w:t>
        </w:r>
      </w:ins>
      <w:ins w:id="3399" w:author="ERCOT 041726" w:date="2026-04-15T19:23:00Z" w16du:dateUtc="2026-04-16T00:23:00Z">
        <w:r>
          <w:t>and must be reflected in the updated LCP provided to ERCOT per paragraph (</w:t>
        </w:r>
        <w:del w:id="3400" w:author="ERCOT 051126" w:date="2026-05-11T19:04:00Z" w16du:dateUtc="2026-05-12T00:04:00Z">
          <w:r>
            <w:delText>2</w:delText>
          </w:r>
        </w:del>
      </w:ins>
      <w:ins w:id="3401" w:author="ERCOT 051126" w:date="2026-05-11T19:04:00Z" w16du:dateUtc="2026-05-12T00:04:00Z">
        <w:r w:rsidR="00274182">
          <w:t>3</w:t>
        </w:r>
      </w:ins>
      <w:ins w:id="3402" w:author="ERCOT 041726" w:date="2026-04-15T19:23:00Z" w16du:dateUtc="2026-04-16T00:23:00Z">
        <w:r>
          <w:t>) of Section 9.4;</w:t>
        </w:r>
      </w:ins>
    </w:p>
    <w:p w14:paraId="7C13D129" w14:textId="0AFB82BD" w:rsidR="005F7503" w:rsidRDefault="005F7503" w:rsidP="005F7503">
      <w:pPr>
        <w:spacing w:after="240"/>
        <w:ind w:left="1440" w:hanging="720"/>
        <w:rPr>
          <w:ins w:id="3403" w:author="ERCOT 041726" w:date="2026-04-15T19:23:00Z" w16du:dateUtc="2026-04-16T00:23:00Z"/>
        </w:rPr>
      </w:pPr>
      <w:ins w:id="3404" w:author="ERCOT 041726" w:date="2026-04-15T19:23:00Z" w16du:dateUtc="2026-04-16T00:23:00Z">
        <w:r w:rsidRPr="00BF1782">
          <w:t>(c)</w:t>
        </w:r>
        <w:r w:rsidRPr="00BF1782">
          <w:tab/>
        </w:r>
        <w:r>
          <w:t xml:space="preserve">The ILLE withdraws its intent to register as a PCLR but will accept the </w:t>
        </w:r>
      </w:ins>
      <w:ins w:id="3405" w:author="ERCOT 051126" w:date="2026-05-07T13:11:00Z" w16du:dateUtc="2026-05-07T18:11:00Z">
        <w:r w:rsidR="007D3A30">
          <w:t>maximum</w:t>
        </w:r>
      </w:ins>
      <w:ins w:id="3406" w:author="ERCOT 051126" w:date="2026-05-07T13:12:00Z" w16du:dateUtc="2026-05-07T18:12:00Z">
        <w:r w:rsidR="001F6842">
          <w:t xml:space="preserve"> </w:t>
        </w:r>
      </w:ins>
      <w:ins w:id="3407" w:author="ERCOT 041726" w:date="2026-04-15T19:23:00Z" w16du:dateUtc="2026-04-16T00:23:00Z">
        <w:r>
          <w:t xml:space="preserve">LPC values communicated in paragraph (2) above as </w:t>
        </w:r>
      </w:ins>
      <w:ins w:id="3408" w:author="ERCOT 051126" w:date="2026-05-07T13:12:00Z" w16du:dateUtc="2026-05-07T18:12:00Z">
        <w:r w:rsidR="0030273A">
          <w:t xml:space="preserve">its </w:t>
        </w:r>
      </w:ins>
      <w:ins w:id="3409" w:author="ERCOT 041726" w:date="2026-04-15T19:23:00Z" w16du:dateUtc="2026-04-16T00:23:00Z">
        <w:del w:id="3410" w:author="ERCOT 051126" w:date="2026-05-11T17:30:00Z" w16du:dateUtc="2026-05-11T22:30:00Z">
          <w:r w:rsidDel="00697511">
            <w:delText>firm load awards</w:delText>
          </w:r>
        </w:del>
      </w:ins>
      <w:ins w:id="3411" w:author="ERCOT 051126" w:date="2026-05-11T17:30:00Z" w16du:dateUtc="2026-05-11T22:30:00Z">
        <w:r w:rsidR="00697511">
          <w:t>allocated</w:t>
        </w:r>
      </w:ins>
      <w:ins w:id="3412" w:author="ERCOT 041726" w:date="2026-04-15T19:23:00Z" w16du:dateUtc="2026-04-16T00:23:00Z">
        <w:r>
          <w:t xml:space="preserve"> </w:t>
        </w:r>
      </w:ins>
      <w:ins w:id="3413" w:author="ERCOT 051126" w:date="2026-05-11T17:30:00Z" w16du:dateUtc="2026-05-11T22:30:00Z">
        <w:r w:rsidR="00697511">
          <w:t xml:space="preserve">peak Demand </w:t>
        </w:r>
      </w:ins>
      <w:ins w:id="3414" w:author="ERCOT 041726" w:date="2026-04-15T19:23:00Z" w16du:dateUtc="2026-04-16T00:23:00Z">
        <w:r>
          <w:t>with no modifications; or</w:t>
        </w:r>
      </w:ins>
    </w:p>
    <w:p w14:paraId="1F4C0835" w14:textId="6EC3631E" w:rsidR="005F7503" w:rsidRDefault="005F7503" w:rsidP="005F7503">
      <w:pPr>
        <w:spacing w:after="240"/>
        <w:ind w:left="1440" w:hanging="720"/>
        <w:rPr>
          <w:ins w:id="3415" w:author="ERCOT 041726" w:date="2026-04-15T19:23:00Z" w16du:dateUtc="2026-04-16T00:23:00Z"/>
          <w:szCs w:val="20"/>
        </w:rPr>
      </w:pPr>
      <w:ins w:id="3416" w:author="ERCOT 041726" w:date="2026-04-15T19:23:00Z" w16du:dateUtc="2026-04-16T00:23:00Z">
        <w:r w:rsidRPr="00BF1782">
          <w:t>(</w:t>
        </w:r>
        <w:r>
          <w:t>d</w:t>
        </w:r>
        <w:r w:rsidRPr="00BF1782">
          <w:t>)</w:t>
        </w:r>
        <w:r w:rsidRPr="00BF1782">
          <w:tab/>
        </w:r>
        <w:r>
          <w:t xml:space="preserve">The ILLE withdraws its intent to register as a PCLR but will accept the </w:t>
        </w:r>
      </w:ins>
      <w:ins w:id="3417" w:author="ERCOT 051126" w:date="2026-05-11T23:22:00Z" w16du:dateUtc="2026-05-12T04:22:00Z">
        <w:r w:rsidR="00C27BBB">
          <w:t xml:space="preserve">maximum </w:t>
        </w:r>
      </w:ins>
      <w:ins w:id="3418" w:author="ERCOT 041726" w:date="2026-04-15T19:23:00Z" w16du:dateUtc="2026-04-16T00:23:00Z">
        <w:r>
          <w:t xml:space="preserve">LPC values communicated in paragraph (2) above as </w:t>
        </w:r>
        <w:del w:id="3419" w:author="ERCOT 051126" w:date="2026-05-07T13:33:00Z" w16du:dateUtc="2026-05-07T18:33:00Z">
          <w:r w:rsidDel="00EE7FEA">
            <w:delText>firm load awards</w:delText>
          </w:r>
        </w:del>
      </w:ins>
      <w:ins w:id="3420" w:author="ERCOT 051126" w:date="2026-05-07T13:33:00Z" w16du:dateUtc="2026-05-07T18:33:00Z">
        <w:r w:rsidR="00EE7FEA">
          <w:t xml:space="preserve">its </w:t>
        </w:r>
      </w:ins>
      <w:ins w:id="3421" w:author="ERCOT 051126" w:date="2026-05-11T17:31:00Z" w16du:dateUtc="2026-05-11T22:31:00Z">
        <w:r w:rsidR="00697511">
          <w:t>allocated peak Demand</w:t>
        </w:r>
      </w:ins>
      <w:ins w:id="3422" w:author="ERCOT 051126" w:date="2026-05-07T13:33:00Z" w16du:dateUtc="2026-05-07T18:33:00Z">
        <w:del w:id="3423" w:author="ERCOT 051126" w:date="2026-05-11T17:31:00Z" w16du:dateUtc="2026-05-11T22:31:00Z">
          <w:r w:rsidR="001E38B7" w:rsidDel="00697511">
            <w:delText>established MW Withdrawal</w:delText>
          </w:r>
        </w:del>
      </w:ins>
      <w:ins w:id="3424" w:author="ERCOT 041726" w:date="2026-04-15T19:23:00Z" w16du:dateUtc="2026-04-16T00:23:00Z">
        <w:del w:id="3425" w:author="ERCOT 051126" w:date="2026-05-11T17:31:00Z" w16du:dateUtc="2026-05-11T22:31:00Z">
          <w:r w:rsidDel="00697511">
            <w:delText xml:space="preserve"> </w:delText>
          </w:r>
        </w:del>
      </w:ins>
      <w:ins w:id="3426" w:author="ERCOT 051126" w:date="2026-05-07T13:33:00Z" w16du:dateUtc="2026-05-07T18:33:00Z">
        <w:del w:id="3427" w:author="ERCOT 051126" w:date="2026-05-11T17:31:00Z" w16du:dateUtc="2026-05-11T22:31:00Z">
          <w:r w:rsidR="001E38B7" w:rsidDel="00697511">
            <w:delText>limit</w:delText>
          </w:r>
        </w:del>
        <w:r w:rsidR="001E38B7">
          <w:t xml:space="preserve"> </w:t>
        </w:r>
      </w:ins>
      <w:ins w:id="3428" w:author="ERCOT 041726" w:date="2026-04-15T19:23:00Z" w16du:dateUtc="2026-04-16T00:23:00Z">
        <w:r>
          <w:t>with modifications.</w:t>
        </w:r>
        <w:r w:rsidRPr="000A5648">
          <w:t xml:space="preserve"> </w:t>
        </w:r>
      </w:ins>
      <w:ins w:id="3429" w:author="ERCOT 041726" w:date="2026-04-15T19:24:00Z" w16du:dateUtc="2026-04-16T00:24:00Z">
        <w:del w:id="3430" w:author="ERCOT 051126" w:date="2026-05-11T20:40:00Z" w16du:dateUtc="2026-05-12T01:40:00Z">
          <w:r>
            <w:delText xml:space="preserve"> </w:delText>
          </w:r>
        </w:del>
      </w:ins>
      <w:ins w:id="3431" w:author="ERCOT 041726" w:date="2026-04-15T19:23:00Z" w16du:dateUtc="2026-04-16T00:23:00Z">
        <w:r>
          <w:t xml:space="preserve">These modified values must be less than or equal to the values communicated by ERCOT in paragraph (2) </w:t>
        </w:r>
      </w:ins>
      <w:ins w:id="3432" w:author="ERCOT 041726" w:date="2026-04-15T19:24:00Z" w16du:dateUtc="2026-04-16T00:24:00Z">
        <w:r>
          <w:t xml:space="preserve">above </w:t>
        </w:r>
      </w:ins>
      <w:ins w:id="3433" w:author="ERCOT 041726" w:date="2026-04-15T19:23:00Z" w16du:dateUtc="2026-04-16T00:23:00Z">
        <w:r>
          <w:t>and must be reflected in the updated LCP provided to ERCOT per paragraph (</w:t>
        </w:r>
        <w:del w:id="3434" w:author="ERCOT 051126" w:date="2026-05-11T19:05:00Z" w16du:dateUtc="2026-05-12T00:05:00Z">
          <w:r>
            <w:delText>2</w:delText>
          </w:r>
        </w:del>
      </w:ins>
      <w:ins w:id="3435" w:author="ERCOT 051126" w:date="2026-05-11T19:05:00Z" w16du:dateUtc="2026-05-12T00:05:00Z">
        <w:del w:id="3436" w:author="ERCOT 051126" w:date="2026-05-11T21:55:00Z" w16du:dateUtc="2026-05-12T02:55:00Z">
          <w:r w:rsidR="00274182" w:rsidDel="00BD2C49">
            <w:delText>3</w:delText>
          </w:r>
        </w:del>
      </w:ins>
      <w:ins w:id="3437" w:author="ERCOT 051126" w:date="2026-05-11T22:25:00Z" w16du:dateUtc="2026-05-12T03:25:00Z">
        <w:r w:rsidR="005E0279">
          <w:t>3</w:t>
        </w:r>
      </w:ins>
      <w:ins w:id="3438" w:author="ERCOT 041726" w:date="2026-04-15T19:23:00Z" w16du:dateUtc="2026-04-16T00:23:00Z">
        <w:r>
          <w:t>) of Section 9.</w:t>
        </w:r>
      </w:ins>
      <w:ins w:id="3439" w:author="ERCOT 051126" w:date="2026-05-11T21:55:00Z" w16du:dateUtc="2026-05-12T02:55:00Z">
        <w:r w:rsidR="00BD2C49">
          <w:t>2.4</w:t>
        </w:r>
      </w:ins>
      <w:ins w:id="3440" w:author="ERCOT 041726" w:date="2026-04-15T19:23:00Z" w16du:dateUtc="2026-04-16T00:23:00Z">
        <w:del w:id="3441" w:author="ERCOT 051126" w:date="2026-05-11T21:55:00Z" w16du:dateUtc="2026-05-12T02:55:00Z">
          <w:r w:rsidDel="00BD2C49">
            <w:delText>4</w:delText>
          </w:r>
        </w:del>
        <w:r>
          <w:t>.</w:t>
        </w:r>
      </w:ins>
    </w:p>
    <w:p w14:paraId="42E3ABE6" w14:textId="77777777" w:rsidR="005F7503" w:rsidRDefault="005F7503" w:rsidP="005F7503">
      <w:pPr>
        <w:spacing w:after="240"/>
        <w:ind w:left="720" w:hanging="720"/>
        <w:rPr>
          <w:ins w:id="3442" w:author="ERCOT 041726" w:date="2026-04-15T19:23:00Z" w16du:dateUtc="2026-04-16T00:23:00Z"/>
          <w:iCs/>
          <w:szCs w:val="20"/>
        </w:rPr>
      </w:pPr>
      <w:ins w:id="3443" w:author="ERCOT 041726" w:date="2026-04-15T19:23:00Z" w16du:dateUtc="2026-04-16T00:23:00Z">
        <w:r w:rsidRPr="002C111D">
          <w:rPr>
            <w:iCs/>
            <w:szCs w:val="20"/>
          </w:rPr>
          <w:t>(</w:t>
        </w:r>
        <w:r>
          <w:rPr>
            <w:iCs/>
            <w:szCs w:val="20"/>
          </w:rPr>
          <w:t>4</w:t>
        </w:r>
        <w:r w:rsidRPr="002C111D">
          <w:rPr>
            <w:iCs/>
            <w:szCs w:val="20"/>
          </w:rPr>
          <w:t>)</w:t>
        </w:r>
        <w:r w:rsidRPr="002C111D">
          <w:rPr>
            <w:iCs/>
            <w:szCs w:val="20"/>
          </w:rPr>
          <w:tab/>
        </w:r>
        <w:r>
          <w:t xml:space="preserve">The Interconnecting DSP must provide the completed Form W to ERCOT on or </w:t>
        </w:r>
        <w:r>
          <w:rPr>
            <w:iCs/>
            <w:szCs w:val="20"/>
          </w:rPr>
          <w:t>before the date specified in paragraph (2)(c) of Section 9.3.1.</w:t>
        </w:r>
      </w:ins>
    </w:p>
    <w:p w14:paraId="33467DCF" w14:textId="77777777" w:rsidR="005F7503" w:rsidRDefault="005F7503" w:rsidP="005F7503">
      <w:pPr>
        <w:spacing w:after="240"/>
        <w:ind w:left="720" w:hanging="720"/>
        <w:rPr>
          <w:ins w:id="3444" w:author="ERCOT 050226" w:date="2026-05-01T23:51:00Z" w16du:dateUtc="2026-05-02T04:51:00Z"/>
          <w:iCs/>
          <w:szCs w:val="20"/>
        </w:rPr>
      </w:pPr>
      <w:ins w:id="3445" w:author="ERCOT 041726" w:date="2026-04-17T08:11:00Z" w16du:dateUtc="2026-04-17T13:11:00Z">
        <w:r w:rsidRPr="002C111D">
          <w:rPr>
            <w:iCs/>
            <w:szCs w:val="20"/>
          </w:rPr>
          <w:t>(</w:t>
        </w:r>
        <w:r>
          <w:rPr>
            <w:iCs/>
            <w:szCs w:val="20"/>
          </w:rPr>
          <w:t>5</w:t>
        </w:r>
        <w:r w:rsidRPr="002C111D">
          <w:rPr>
            <w:iCs/>
            <w:szCs w:val="20"/>
          </w:rPr>
          <w:t>)</w:t>
        </w:r>
        <w:r w:rsidRPr="002C111D">
          <w:rPr>
            <w:iCs/>
            <w:szCs w:val="20"/>
          </w:rPr>
          <w:tab/>
        </w:r>
        <w:r w:rsidRPr="00B415E7">
          <w:t xml:space="preserve">For a Large Load studied as a PCLR, if ERCOT does not receive the signed and notarized Form W Part B </w:t>
        </w:r>
        <w:r>
          <w:t>that conforms with one of the elections specified in paragraph (3) above</w:t>
        </w:r>
        <w:r w:rsidRPr="00B415E7">
          <w:t xml:space="preserve"> by the date specified in paragraph (2)(c) of Section 9.3.1, ERCOT will exclude that Large Load from the Batch Zero Refinement Study described in Section 9.5.</w:t>
        </w:r>
        <w:r>
          <w:t xml:space="preserve"> </w:t>
        </w:r>
        <w:del w:id="3446" w:author="ERCOT 051126" w:date="2026-05-11T20:40:00Z" w16du:dateUtc="2026-05-12T01:40:00Z">
          <w:r>
            <w:delText xml:space="preserve"> </w:delText>
          </w:r>
        </w:del>
        <w:r w:rsidRPr="00BE295E">
          <w:t>That Large Load will not be eligible for Initial Energization unless it completes a future study for Large Load interconnection that meets the applicable study requirements</w:t>
        </w:r>
        <w:r>
          <w:t xml:space="preserve"> defined in the ERCOT Planning Guide</w:t>
        </w:r>
        <w:r>
          <w:rPr>
            <w:iCs/>
            <w:szCs w:val="20"/>
          </w:rPr>
          <w:t>.</w:t>
        </w:r>
      </w:ins>
    </w:p>
    <w:p w14:paraId="12AB6D64" w14:textId="77777777" w:rsidR="00C15E2F" w:rsidRPr="00164318" w:rsidRDefault="00C15E2F" w:rsidP="00C15E2F">
      <w:pPr>
        <w:keepNext/>
        <w:tabs>
          <w:tab w:val="left" w:pos="1080"/>
        </w:tabs>
        <w:spacing w:before="240" w:after="240"/>
        <w:ind w:left="1080" w:hanging="1080"/>
        <w:outlineLvl w:val="2"/>
        <w:rPr>
          <w:ins w:id="3447" w:author="ERCOT 050226" w:date="2026-05-01T23:51:00Z" w16du:dateUtc="2026-05-02T04:51:00Z"/>
          <w:b/>
          <w:bCs/>
          <w:i/>
          <w:iCs/>
        </w:rPr>
      </w:pPr>
      <w:ins w:id="3448" w:author="ERCOT 050226" w:date="2026-05-01T23:51:00Z" w16du:dateUtc="2026-05-02T04:51:00Z">
        <w:r w:rsidRPr="00164318">
          <w:rPr>
            <w:b/>
            <w:bCs/>
            <w:i/>
            <w:iCs/>
          </w:rPr>
          <w:lastRenderedPageBreak/>
          <w:t>9.</w:t>
        </w:r>
        <w:r>
          <w:rPr>
            <w:b/>
            <w:bCs/>
            <w:i/>
            <w:iCs/>
          </w:rPr>
          <w:t>4.2</w:t>
        </w:r>
        <w:r w:rsidRPr="00164318">
          <w:rPr>
            <w:b/>
            <w:bCs/>
            <w:i/>
            <w:iCs/>
          </w:rPr>
          <w:tab/>
        </w:r>
        <w:r>
          <w:rPr>
            <w:b/>
            <w:bCs/>
            <w:i/>
            <w:iCs/>
          </w:rPr>
          <w:t>Additional Commitments for Withdrawal-Limited Private Use Networks (WLPUNs)</w:t>
        </w:r>
      </w:ins>
    </w:p>
    <w:p w14:paraId="55904D86" w14:textId="1317432C" w:rsidR="00C15E2F" w:rsidRDefault="00C15E2F" w:rsidP="00C15E2F">
      <w:pPr>
        <w:spacing w:after="240"/>
        <w:ind w:left="720" w:hanging="720"/>
        <w:rPr>
          <w:ins w:id="3449" w:author="ERCOT 050226" w:date="2026-05-01T23:51:00Z" w16du:dateUtc="2026-05-02T04:51:00Z"/>
        </w:rPr>
      </w:pPr>
      <w:ins w:id="3450" w:author="ERCOT 050226" w:date="2026-05-01T23:51:00Z" w16du:dateUtc="2026-05-02T04:51:00Z">
        <w:r>
          <w:t>(1)</w:t>
        </w:r>
        <w:r>
          <w:tab/>
          <w:t xml:space="preserve">In addition to </w:t>
        </w:r>
        <w:r w:rsidRPr="00310D78">
          <w:t xml:space="preserve">the information set forth in paragraph (1) of Section 9.4, </w:t>
        </w:r>
      </w:ins>
      <w:ins w:id="3451" w:author="ERCOT 050226" w:date="2026-05-02T09:45:00Z" w16du:dateUtc="2026-05-02T14:45:00Z">
        <w:r w:rsidR="00003BEF" w:rsidRPr="00310D78">
          <w:t xml:space="preserve">for each Large Load studied as a </w:t>
        </w:r>
      </w:ins>
      <w:ins w:id="3452" w:author="ERCOT 050226" w:date="2026-05-02T15:45:00Z" w16du:dateUtc="2026-05-02T20:45:00Z">
        <w:r w:rsidR="008C30BD" w:rsidRPr="008C30BD">
          <w:t>Withdrawal-Limited Private Use Network</w:t>
        </w:r>
        <w:r w:rsidR="008C30BD">
          <w:t xml:space="preserve"> (</w:t>
        </w:r>
      </w:ins>
      <w:ins w:id="3453" w:author="ERCOT 050226" w:date="2026-05-02T09:45:00Z" w16du:dateUtc="2026-05-02T14:45:00Z">
        <w:r w:rsidR="00003BEF">
          <w:t>WLPUN</w:t>
        </w:r>
      </w:ins>
      <w:ins w:id="3454" w:author="ERCOT 050226" w:date="2026-05-02T15:45:00Z" w16du:dateUtc="2026-05-02T20:45:00Z">
        <w:r w:rsidR="008C30BD">
          <w:t>)</w:t>
        </w:r>
      </w:ins>
      <w:ins w:id="3455" w:author="ERCOT 050226" w:date="2026-05-02T09:45:00Z" w16du:dateUtc="2026-05-02T14:45:00Z">
        <w:r w:rsidR="00003BEF" w:rsidRPr="00310D78">
          <w:t xml:space="preserve"> in the Batch Zero Interconnection Study</w:t>
        </w:r>
        <w:r w:rsidR="00580C74">
          <w:t xml:space="preserve">, </w:t>
        </w:r>
      </w:ins>
      <w:ins w:id="3456" w:author="ERCOT 050226" w:date="2026-05-01T23:51:00Z" w16du:dateUtc="2026-05-02T04:51:00Z">
        <w:r w:rsidRPr="00310D78">
          <w:t xml:space="preserve">ERCOT shall provide </w:t>
        </w:r>
      </w:ins>
      <w:ins w:id="3457" w:author="ERCOT 050226" w:date="2026-05-02T09:44:00Z" w16du:dateUtc="2026-05-02T14:44:00Z">
        <w:r w:rsidR="009E33D9">
          <w:t xml:space="preserve">an LCP that includes both the </w:t>
        </w:r>
      </w:ins>
      <w:ins w:id="3458" w:author="ERCOT 051126" w:date="2026-05-07T10:37:00Z" w16du:dateUtc="2026-05-07T15:37:00Z">
        <w:r w:rsidR="00E572B5">
          <w:t>established</w:t>
        </w:r>
      </w:ins>
      <w:ins w:id="3459" w:author="ERCOT 051126" w:date="2026-05-07T10:38:00Z" w16du:dateUtc="2026-05-07T15:38:00Z">
        <w:r w:rsidR="00E572B5">
          <w:t xml:space="preserve"> </w:t>
        </w:r>
      </w:ins>
      <w:ins w:id="3460" w:author="ERCOT 050226" w:date="2026-05-02T09:44:00Z" w16du:dateUtc="2026-05-02T14:44:00Z">
        <w:r w:rsidR="009E33D9">
          <w:t xml:space="preserve">MW Withdrawal limit and the allocated </w:t>
        </w:r>
        <w:del w:id="3461" w:author="ERCOT 051126" w:date="2026-05-11T17:35:00Z" w16du:dateUtc="2026-05-11T22:35:00Z">
          <w:r w:rsidR="009E33D9" w:rsidDel="008D738B">
            <w:delText>MW</w:delText>
          </w:r>
        </w:del>
      </w:ins>
      <w:ins w:id="3462" w:author="ERCOT 051126" w:date="2026-05-11T17:35:00Z" w16du:dateUtc="2026-05-11T22:35:00Z">
        <w:r w:rsidR="008D738B">
          <w:t>peak Demand</w:t>
        </w:r>
      </w:ins>
      <w:ins w:id="3463" w:author="ERCOT 050226" w:date="2026-05-02T09:44:00Z" w16du:dateUtc="2026-05-02T14:44:00Z">
        <w:r w:rsidR="009E33D9">
          <w:t xml:space="preserve"> </w:t>
        </w:r>
        <w:del w:id="3464" w:author="ERCOT 051126" w:date="2026-05-11T17:35:00Z" w16du:dateUtc="2026-05-11T22:35:00Z">
          <w:r w:rsidR="009E33D9" w:rsidDel="008D738B">
            <w:delText xml:space="preserve">amounts </w:delText>
          </w:r>
        </w:del>
        <w:r w:rsidR="009E33D9">
          <w:t xml:space="preserve">for each year of the Batch Zero Interconnection Study scope to </w:t>
        </w:r>
      </w:ins>
      <w:ins w:id="3465" w:author="ERCOT 050226" w:date="2026-05-01T23:51:00Z" w16du:dateUtc="2026-05-02T04:51:00Z">
        <w:r w:rsidRPr="00310D78">
          <w:t>the</w:t>
        </w:r>
        <w:r>
          <w:t xml:space="preserve"> Interconnecting DSP</w:t>
        </w:r>
      </w:ins>
      <w:ins w:id="3466" w:author="ERCOT 051126" w:date="2026-05-07T09:23:00Z" w16du:dateUtc="2026-05-07T14:23:00Z">
        <w:r w:rsidR="00AD56FB">
          <w:t>, if applicable,</w:t>
        </w:r>
      </w:ins>
      <w:ins w:id="3467" w:author="ERCOT 050226" w:date="2026-05-01T23:51:00Z" w16du:dateUtc="2026-05-02T04:51:00Z">
        <w:r>
          <w:t xml:space="preserve"> and</w:t>
        </w:r>
        <w:r w:rsidRPr="00310D78">
          <w:t xml:space="preserve"> Interconnecting TSP</w:t>
        </w:r>
        <w:r>
          <w:t>.</w:t>
        </w:r>
      </w:ins>
    </w:p>
    <w:p w14:paraId="1BFAF05D" w14:textId="5464BE6E" w:rsidR="00C15E2F" w:rsidRPr="00BF1782" w:rsidRDefault="00C15E2F" w:rsidP="00C15E2F">
      <w:pPr>
        <w:spacing w:after="240"/>
        <w:ind w:left="720" w:hanging="720"/>
        <w:rPr>
          <w:ins w:id="3468" w:author="ERCOT 050226" w:date="2026-05-01T23:51:00Z" w16du:dateUtc="2026-05-02T04:51:00Z"/>
        </w:rPr>
      </w:pPr>
      <w:ins w:id="3469" w:author="ERCOT 050226" w:date="2026-05-01T23:51:00Z" w16du:dateUtc="2026-05-02T04:51:00Z">
        <w:r>
          <w:t>(2)</w:t>
        </w:r>
        <w:r>
          <w:tab/>
          <w:t xml:space="preserve">In order to accept the </w:t>
        </w:r>
      </w:ins>
      <w:ins w:id="3470" w:author="ERCOT 051126" w:date="2026-05-07T10:38:00Z" w16du:dateUtc="2026-05-07T15:38:00Z">
        <w:r w:rsidR="00952F83">
          <w:t>established MW W</w:t>
        </w:r>
      </w:ins>
      <w:ins w:id="3471" w:author="ERCOT 050226" w:date="2026-05-01T23:51:00Z" w16du:dateUtc="2026-05-02T04:51:00Z">
        <w:del w:id="3472" w:author="ERCOT 051126" w:date="2026-05-07T10:38:00Z" w16du:dateUtc="2026-05-07T15:38:00Z">
          <w:r w:rsidDel="00952F83">
            <w:delText>w</w:delText>
          </w:r>
        </w:del>
        <w:r>
          <w:t xml:space="preserve">ithdrawal limit and allocated </w:t>
        </w:r>
        <w:del w:id="3473" w:author="ERCOT 051126" w:date="2026-05-11T17:35:00Z" w16du:dateUtc="2026-05-11T22:35:00Z">
          <w:r w:rsidDel="008D738B">
            <w:delText>MW</w:delText>
          </w:r>
        </w:del>
      </w:ins>
      <w:ins w:id="3474" w:author="ERCOT 051126" w:date="2026-05-11T17:35:00Z" w16du:dateUtc="2026-05-11T22:35:00Z">
        <w:r w:rsidR="008D738B">
          <w:t>peak Demand</w:t>
        </w:r>
      </w:ins>
      <w:ins w:id="3475" w:author="ERCOT 050226" w:date="2026-05-01T23:51:00Z" w16du:dateUtc="2026-05-02T04:51:00Z">
        <w:r>
          <w:t xml:space="preserve"> </w:t>
        </w:r>
        <w:del w:id="3476" w:author="ERCOT 051126" w:date="2026-05-11T17:35:00Z" w16du:dateUtc="2026-05-11T22:35:00Z">
          <w:r w:rsidDel="008D738B">
            <w:delText xml:space="preserve">amounts </w:delText>
          </w:r>
        </w:del>
        <w:r>
          <w:t xml:space="preserve">and schedule documented in the LCP, the ILLE must execute an interconnection agreement that meets the requirements in </w:t>
        </w:r>
        <w:r w:rsidRPr="00234512">
          <w:t>P.U.C</w:t>
        </w:r>
      </w:ins>
      <w:ins w:id="3477" w:author="ERCOT 051126" w:date="2026-05-09T14:19:00Z" w16du:dateUtc="2026-05-09T19:19:00Z">
        <w:r w:rsidR="0011154D">
          <w:t>.</w:t>
        </w:r>
      </w:ins>
      <w:ins w:id="3478" w:author="ERCOT 050226" w:date="2026-05-01T23:51:00Z" w16du:dateUtc="2026-05-02T04:51:00Z">
        <w:r w:rsidRPr="00234512">
          <w:t xml:space="preserve"> </w:t>
        </w:r>
        <w:r w:rsidRPr="00380B89">
          <w:rPr>
            <w:smallCaps/>
          </w:rPr>
          <w:t>S</w:t>
        </w:r>
        <w:r>
          <w:rPr>
            <w:smallCaps/>
          </w:rPr>
          <w:t>ubst.</w:t>
        </w:r>
        <w:r w:rsidRPr="00234512">
          <w:t xml:space="preserve"> R.</w:t>
        </w:r>
        <w:r>
          <w:t xml:space="preserve"> 25.194. </w:t>
        </w:r>
        <w:del w:id="3479" w:author="ERCOT 051126" w:date="2026-05-11T20:40:00Z" w16du:dateUtc="2026-05-12T01:40:00Z">
          <w:r>
            <w:delText xml:space="preserve"> </w:delText>
          </w:r>
        </w:del>
        <w:r>
          <w:t>In the event the executed interconnection agreement reflects MW Withdrawal</w:t>
        </w:r>
      </w:ins>
      <w:ins w:id="3480" w:author="ERCOT 051126" w:date="2026-05-07T10:39:00Z" w16du:dateUtc="2026-05-07T15:39:00Z">
        <w:r w:rsidR="007A6A1A">
          <w:t>s</w:t>
        </w:r>
      </w:ins>
      <w:ins w:id="3481" w:author="ERCOT 050226" w:date="2026-05-01T23:51:00Z" w16du:dateUtc="2026-05-02T04:51:00Z">
        <w:r>
          <w:t xml:space="preserve"> </w:t>
        </w:r>
        <w:del w:id="3482" w:author="ERCOT 051126" w:date="2026-05-07T10:39:00Z" w16du:dateUtc="2026-05-07T15:39:00Z">
          <w:r w:rsidDel="007A6A1A">
            <w:delText xml:space="preserve">limits </w:delText>
          </w:r>
        </w:del>
        <w:r>
          <w:t xml:space="preserve">or </w:t>
        </w:r>
        <w:del w:id="3483" w:author="ERCOT 051126" w:date="2026-05-11T17:37:00Z" w16du:dateUtc="2026-05-11T22:37:00Z">
          <w:r w:rsidDel="008D738B">
            <w:delText xml:space="preserve">allocated </w:delText>
          </w:r>
        </w:del>
        <w:del w:id="3484" w:author="ERCOT 051126" w:date="2026-05-11T17:34:00Z" w16du:dateUtc="2026-05-11T22:34:00Z">
          <w:r w:rsidDel="008D738B">
            <w:delText>MW</w:delText>
          </w:r>
        </w:del>
      </w:ins>
      <w:ins w:id="3485" w:author="ERCOT 051126" w:date="2026-05-11T17:34:00Z" w16du:dateUtc="2026-05-11T22:34:00Z">
        <w:r w:rsidR="008D738B">
          <w:t>peak Demand</w:t>
        </w:r>
      </w:ins>
      <w:ins w:id="3486" w:author="ERCOT 051126" w:date="2026-05-11T17:37:00Z" w16du:dateUtc="2026-05-11T22:37:00Z">
        <w:r w:rsidR="008D738B">
          <w:t>s</w:t>
        </w:r>
      </w:ins>
      <w:ins w:id="3487" w:author="ERCOT 050226" w:date="2026-05-01T23:51:00Z" w16du:dateUtc="2026-05-02T04:51:00Z">
        <w:r>
          <w:t xml:space="preserve"> </w:t>
        </w:r>
        <w:del w:id="3488" w:author="ERCOT 051126" w:date="2026-05-11T17:35:00Z" w16du:dateUtc="2026-05-11T22:35:00Z">
          <w:r w:rsidDel="008D738B">
            <w:delText xml:space="preserve">amounts </w:delText>
          </w:r>
        </w:del>
        <w:r>
          <w:t>that are lower than the values determined in paragraph (1) above, the Interconnecting DSP</w:t>
        </w:r>
      </w:ins>
      <w:ins w:id="3489" w:author="ERCOT 051126" w:date="2026-05-07T09:24:00Z" w16du:dateUtc="2026-05-07T14:24:00Z">
        <w:r w:rsidR="00472E70">
          <w:t xml:space="preserve"> or Interconnecting TSP</w:t>
        </w:r>
      </w:ins>
      <w:ins w:id="3490" w:author="ERCOT 050226" w:date="2026-05-01T23:51:00Z" w16du:dateUtc="2026-05-02T04:51:00Z">
        <w:r>
          <w:t xml:space="preserve"> shall update the LCP to reflect the values memorialized in the interconnection agreement.</w:t>
        </w:r>
      </w:ins>
    </w:p>
    <w:p w14:paraId="04E3DBBB" w14:textId="18383DC8" w:rsidR="00C15E2F" w:rsidRDefault="00C15E2F" w:rsidP="00C15E2F">
      <w:pPr>
        <w:spacing w:after="240"/>
        <w:ind w:left="720" w:hanging="720"/>
        <w:rPr>
          <w:ins w:id="3491" w:author="ERCOT 050226" w:date="2026-05-01T23:51:00Z" w16du:dateUtc="2026-05-02T04:51:00Z"/>
          <w:iCs/>
          <w:szCs w:val="20"/>
        </w:rPr>
      </w:pPr>
      <w:ins w:id="3492" w:author="ERCOT 050226" w:date="2026-05-01T23:51:00Z" w16du:dateUtc="2026-05-02T04:51:00Z">
        <w:r w:rsidRPr="00BF1782">
          <w:rPr>
            <w:iCs/>
            <w:szCs w:val="20"/>
          </w:rPr>
          <w:t>(3)</w:t>
        </w:r>
        <w:r w:rsidRPr="00BF1782">
          <w:rPr>
            <w:iCs/>
            <w:szCs w:val="20"/>
          </w:rPr>
          <w:tab/>
          <w:t>The</w:t>
        </w:r>
        <w:r w:rsidRPr="00BF1782">
          <w:t xml:space="preserve"> Interconnecting DSP </w:t>
        </w:r>
      </w:ins>
      <w:ins w:id="3493" w:author="ERCOT 051126" w:date="2026-05-07T09:24:00Z" w16du:dateUtc="2026-05-07T14:24:00Z">
        <w:r w:rsidR="0036075E">
          <w:t xml:space="preserve">or Interconnecting TSP </w:t>
        </w:r>
      </w:ins>
      <w:ins w:id="3494" w:author="ERCOT 050226" w:date="2026-05-01T23:51:00Z" w16du:dateUtc="2026-05-02T04:51:00Z">
        <w:r w:rsidRPr="00BF1782">
          <w:t xml:space="preserve">must submit to ERCOT a notarized attestation </w:t>
        </w:r>
        <w:del w:id="3495" w:author="ERCOT 051126" w:date="2026-05-11T20:33:00Z" w16du:dateUtc="2026-05-12T01:33:00Z">
          <w:r w:rsidRPr="00BF1782">
            <w:delText xml:space="preserve">sworn to by the DSP’s </w:delText>
          </w:r>
        </w:del>
      </w:ins>
      <w:ins w:id="3496" w:author="ERCOT 051126" w:date="2026-05-07T09:24:00Z" w16du:dateUtc="2026-05-07T14:24:00Z">
        <w:del w:id="3497" w:author="ERCOT 051126" w:date="2026-05-11T20:33:00Z" w16du:dateUtc="2026-05-12T01:33:00Z">
          <w:r w:rsidR="0036075E">
            <w:delText xml:space="preserve">or TSP’s </w:delText>
          </w:r>
        </w:del>
      </w:ins>
      <w:ins w:id="3498" w:author="ERCOT 050226" w:date="2026-05-01T23:51:00Z" w16du:dateUtc="2026-05-02T04:51:00Z">
        <w:del w:id="3499" w:author="ERCOT 051126" w:date="2026-05-11T20:33:00Z" w16du:dateUtc="2026-05-12T01:33:00Z">
          <w:r w:rsidRPr="00BF1782">
            <w:delText xml:space="preserve">representative, official, officer, or other authorized person with binding authority over the DSP </w:delText>
          </w:r>
        </w:del>
      </w:ins>
      <w:ins w:id="3500" w:author="ERCOT 051126" w:date="2026-05-07T09:24:00Z" w16du:dateUtc="2026-05-07T14:24:00Z">
        <w:del w:id="3501" w:author="ERCOT 051126" w:date="2026-05-11T20:33:00Z" w16du:dateUtc="2026-05-12T01:33:00Z">
          <w:r w:rsidR="0036075E">
            <w:delText xml:space="preserve">or TSP </w:delText>
          </w:r>
        </w:del>
      </w:ins>
      <w:ins w:id="3502" w:author="ERCOT 050226" w:date="2026-05-01T23:51:00Z" w16du:dateUtc="2026-05-02T04:51:00Z">
        <w:r w:rsidRPr="00BF1782">
          <w:t xml:space="preserve">confirming </w:t>
        </w:r>
        <w:r w:rsidRPr="00BF1782">
          <w:rPr>
            <w:iCs/>
            <w:szCs w:val="20"/>
          </w:rPr>
          <w:t>that the ILLE has executed the interconnection agreement on or before the date specified in paragraph (2)(c) of Section 9.3.1.</w:t>
        </w:r>
      </w:ins>
    </w:p>
    <w:p w14:paraId="34715466" w14:textId="77777777" w:rsidR="00C15E2F" w:rsidRPr="00BF1782" w:rsidRDefault="00C15E2F" w:rsidP="00C15E2F">
      <w:pPr>
        <w:spacing w:after="240"/>
        <w:ind w:left="720" w:hanging="720"/>
        <w:rPr>
          <w:ins w:id="3503" w:author="ERCOT 050226" w:date="2026-05-01T23:51:00Z" w16du:dateUtc="2026-05-02T04:51:00Z"/>
          <w:iCs/>
          <w:szCs w:val="20"/>
        </w:rPr>
      </w:pPr>
      <w:ins w:id="3504" w:author="ERCOT 050226" w:date="2026-05-01T23:51:00Z" w16du:dateUtc="2026-05-02T04:51:00Z">
        <w:r>
          <w:rPr>
            <w:iCs/>
            <w:szCs w:val="20"/>
          </w:rPr>
          <w:t>(4)</w:t>
        </w:r>
        <w:r>
          <w:rPr>
            <w:iCs/>
            <w:szCs w:val="20"/>
          </w:rPr>
          <w:tab/>
          <w:t>The generation associated with a Large Load studied as a WLPUN must meet the requirements specified in paragraph (1) of Section 6.9</w:t>
        </w:r>
        <w:r w:rsidRPr="00A514BA">
          <w:rPr>
            <w:iCs/>
            <w:szCs w:val="20"/>
          </w:rPr>
          <w:t>, Addition of Proposed Generation to the Planning Models</w:t>
        </w:r>
        <w:r>
          <w:rPr>
            <w:iCs/>
            <w:szCs w:val="20"/>
          </w:rPr>
          <w:t>, for ERCOT’s inclusion of the applicable generation in the base cases created and maintained by the Steady State Working Group (SSWG) by the date specified in</w:t>
        </w:r>
        <w:r w:rsidRPr="00020630">
          <w:rPr>
            <w:iCs/>
            <w:szCs w:val="20"/>
          </w:rPr>
          <w:t xml:space="preserve"> </w:t>
        </w:r>
        <w:r w:rsidRPr="00BF1782">
          <w:rPr>
            <w:iCs/>
            <w:szCs w:val="20"/>
          </w:rPr>
          <w:t>paragraph (2)(c) of Section 9.3.1</w:t>
        </w:r>
        <w:r>
          <w:rPr>
            <w:iCs/>
            <w:szCs w:val="20"/>
          </w:rPr>
          <w:t>.</w:t>
        </w:r>
      </w:ins>
    </w:p>
    <w:p w14:paraId="7ABFA11F" w14:textId="77777777" w:rsidR="00C15E2F" w:rsidRDefault="00C15E2F" w:rsidP="00C15E2F">
      <w:pPr>
        <w:spacing w:after="240"/>
        <w:ind w:left="720" w:hanging="720"/>
        <w:rPr>
          <w:ins w:id="3505" w:author="ERCOT 050226" w:date="2026-05-01T23:51:00Z" w16du:dateUtc="2026-05-02T04:51:00Z"/>
          <w:iCs/>
          <w:szCs w:val="20"/>
        </w:rPr>
      </w:pPr>
      <w:ins w:id="3506" w:author="ERCOT 050226" w:date="2026-05-01T23:51:00Z" w16du:dateUtc="2026-05-02T04:51:00Z">
        <w:r w:rsidRPr="00BF1782">
          <w:rPr>
            <w:szCs w:val="20"/>
          </w:rPr>
          <w:t>(</w:t>
        </w:r>
        <w:r>
          <w:rPr>
            <w:szCs w:val="20"/>
          </w:rPr>
          <w:t>5</w:t>
        </w:r>
        <w:r w:rsidRPr="00BF1782">
          <w:rPr>
            <w:szCs w:val="20"/>
          </w:rPr>
          <w:t>)</w:t>
        </w:r>
        <w:r w:rsidRPr="00BF1782">
          <w:rPr>
            <w:szCs w:val="20"/>
          </w:rPr>
          <w:tab/>
        </w:r>
        <w:r w:rsidRPr="00BF1782">
          <w:t xml:space="preserve">Any Large Load for which the </w:t>
        </w:r>
        <w:r>
          <w:t>associated generation meets any of the following criteria</w:t>
        </w:r>
        <w:r>
          <w:rPr>
            <w:iCs/>
            <w:szCs w:val="20"/>
          </w:rPr>
          <w:t xml:space="preserve"> </w:t>
        </w:r>
        <w:r w:rsidRPr="00BF1782">
          <w:rPr>
            <w:iCs/>
            <w:szCs w:val="20"/>
          </w:rPr>
          <w:t xml:space="preserve">is considered to have withdrawn from the Batch Zero Process and shall not be included in the Batch Zero Refinement Study described in Section 9.5, Batch Zero Study Refinement and Delivery of Transmission Plan. </w:t>
        </w:r>
        <w:del w:id="3507" w:author="ERCOT 051126" w:date="2026-05-11T20:40:00Z" w16du:dateUtc="2026-05-12T01:40:00Z">
          <w:r w:rsidRPr="00BF1782">
            <w:rPr>
              <w:iCs/>
              <w:szCs w:val="20"/>
            </w:rPr>
            <w:delText xml:space="preserve"> </w:delText>
          </w:r>
        </w:del>
        <w:r w:rsidRPr="00BF1782">
          <w:rPr>
            <w:iCs/>
            <w:szCs w:val="20"/>
          </w:rPr>
          <w:t>These Large Loads shall not be eligible for Initial Energization unless included in a future batch study.</w:t>
        </w:r>
      </w:ins>
    </w:p>
    <w:p w14:paraId="24951AD3" w14:textId="77777777" w:rsidR="00C15E2F" w:rsidRDefault="00C15E2F" w:rsidP="00C15E2F">
      <w:pPr>
        <w:spacing w:after="240"/>
        <w:ind w:left="1440" w:hanging="720"/>
        <w:rPr>
          <w:ins w:id="3508" w:author="ERCOT 050226" w:date="2026-05-01T23:51:00Z" w16du:dateUtc="2026-05-02T04:51:00Z"/>
          <w:iCs/>
          <w:szCs w:val="20"/>
        </w:rPr>
      </w:pPr>
      <w:ins w:id="3509" w:author="ERCOT 050226" w:date="2026-05-01T23:51:00Z" w16du:dateUtc="2026-05-02T04:51:00Z">
        <w:r>
          <w:rPr>
            <w:iCs/>
            <w:szCs w:val="20"/>
          </w:rPr>
          <w:t>(a)</w:t>
        </w:r>
        <w:r>
          <w:rPr>
            <w:iCs/>
            <w:szCs w:val="20"/>
          </w:rPr>
          <w:tab/>
          <w:t>The associated generation does not meet the requirements in paragraph (4) above.</w:t>
        </w:r>
      </w:ins>
    </w:p>
    <w:p w14:paraId="0732CE2C" w14:textId="2DA36F77" w:rsidR="00C15E2F" w:rsidRDefault="00C15E2F" w:rsidP="00C15E2F">
      <w:pPr>
        <w:spacing w:after="240"/>
        <w:ind w:left="1440" w:hanging="720"/>
        <w:rPr>
          <w:ins w:id="3510" w:author="ERCOT 050226" w:date="2026-05-01T23:51:00Z" w16du:dateUtc="2026-05-02T04:51:00Z"/>
        </w:rPr>
      </w:pPr>
      <w:ins w:id="3511" w:author="ERCOT 050226" w:date="2026-05-01T23:51:00Z" w16du:dateUtc="2026-05-02T04:51:00Z">
        <w:r>
          <w:rPr>
            <w:iCs/>
            <w:szCs w:val="20"/>
          </w:rPr>
          <w:t>(b)</w:t>
        </w:r>
        <w:r>
          <w:rPr>
            <w:iCs/>
            <w:szCs w:val="20"/>
          </w:rPr>
          <w:tab/>
          <w:t xml:space="preserve">After July 24, 2026, the aggregate real power rating of the associated generation decreases from what </w:t>
        </w:r>
      </w:ins>
      <w:ins w:id="3512" w:author="ERCOT 050226" w:date="2026-05-01T23:56:00Z" w16du:dateUtc="2026-05-02T04:56:00Z">
        <w:r w:rsidR="006E2F1A">
          <w:rPr>
            <w:iCs/>
            <w:szCs w:val="20"/>
          </w:rPr>
          <w:t xml:space="preserve">was </w:t>
        </w:r>
      </w:ins>
      <w:ins w:id="3513" w:author="ERCOT 050226" w:date="2026-05-01T23:58:00Z" w16du:dateUtc="2026-05-02T04:58:00Z">
        <w:r w:rsidR="00BB2C9E">
          <w:rPr>
            <w:iCs/>
            <w:szCs w:val="20"/>
          </w:rPr>
          <w:t>recorded</w:t>
        </w:r>
      </w:ins>
      <w:ins w:id="3514" w:author="ERCOT 050226" w:date="2026-05-01T23:57:00Z" w16du:dateUtc="2026-05-02T04:57:00Z">
        <w:r w:rsidR="00323AD6">
          <w:rPr>
            <w:iCs/>
            <w:szCs w:val="20"/>
          </w:rPr>
          <w:t xml:space="preserve"> in RIOO</w:t>
        </w:r>
      </w:ins>
      <w:ins w:id="3515" w:author="ERCOT 050226" w:date="2026-05-01T23:51:00Z" w16du:dateUtc="2026-05-02T04:51:00Z">
        <w:r>
          <w:t>.</w:t>
        </w:r>
      </w:ins>
    </w:p>
    <w:p w14:paraId="431C2655" w14:textId="29960F16" w:rsidR="00C15E2F" w:rsidRPr="00BF1782" w:rsidRDefault="00C15E2F" w:rsidP="00C15E2F">
      <w:pPr>
        <w:spacing w:after="240"/>
        <w:ind w:left="1440" w:hanging="720"/>
        <w:rPr>
          <w:ins w:id="3516" w:author="ERCOT 050226" w:date="2026-05-01T23:51:00Z" w16du:dateUtc="2026-05-02T04:51:00Z"/>
          <w:iCs/>
          <w:szCs w:val="20"/>
        </w:rPr>
      </w:pPr>
      <w:ins w:id="3517" w:author="ERCOT 050226" w:date="2026-05-01T23:51:00Z" w16du:dateUtc="2026-05-02T04:51:00Z">
        <w:r>
          <w:t>(c)</w:t>
        </w:r>
        <w:r>
          <w:tab/>
        </w:r>
        <w:r>
          <w:rPr>
            <w:iCs/>
            <w:szCs w:val="20"/>
          </w:rPr>
          <w:t>After July 24, 2026, the technology type(s) of the associated generation changes</w:t>
        </w:r>
        <w:r w:rsidRPr="000712F1">
          <w:rPr>
            <w:iCs/>
            <w:szCs w:val="20"/>
          </w:rPr>
          <w:t xml:space="preserve"> </w:t>
        </w:r>
        <w:r>
          <w:rPr>
            <w:iCs/>
            <w:szCs w:val="20"/>
          </w:rPr>
          <w:t xml:space="preserve">from what was </w:t>
        </w:r>
      </w:ins>
      <w:ins w:id="3518" w:author="ERCOT 050226" w:date="2026-05-01T23:58:00Z" w16du:dateUtc="2026-05-02T04:58:00Z">
        <w:r w:rsidR="00BB2C9E">
          <w:rPr>
            <w:iCs/>
            <w:szCs w:val="20"/>
          </w:rPr>
          <w:t>recorded in RIOO</w:t>
        </w:r>
      </w:ins>
      <w:ins w:id="3519" w:author="ERCOT 050226" w:date="2026-05-01T23:51:00Z" w16du:dateUtc="2026-05-02T04:51:00Z">
        <w:r>
          <w:t>.</w:t>
        </w:r>
      </w:ins>
    </w:p>
    <w:p w14:paraId="29F75522" w14:textId="77777777" w:rsidR="00C15E2F" w:rsidRDefault="00C15E2F" w:rsidP="00C15E2F">
      <w:pPr>
        <w:rPr>
          <w:ins w:id="3520" w:author="ERCOT 050226" w:date="2026-05-01T23:52:00Z" w16du:dateUtc="2026-05-02T04:52:00Z"/>
        </w:rPr>
      </w:pPr>
      <w:ins w:id="3521" w:author="ERCOT 050226" w:date="2026-05-01T23:51:00Z" w16du:dateUtc="2026-05-02T04:51:00Z">
        <w:r w:rsidRPr="009246FE">
          <w:t>(6)</w:t>
        </w:r>
        <w:r>
          <w:tab/>
        </w:r>
        <w:r w:rsidRPr="009246FE">
          <w:t xml:space="preserve">An ILLE for a Large Load studied as a </w:t>
        </w:r>
        <w:r>
          <w:t>WLPUN</w:t>
        </w:r>
        <w:r w:rsidRPr="009246FE">
          <w:t xml:space="preserve"> may elect one of the following:</w:t>
        </w:r>
      </w:ins>
    </w:p>
    <w:p w14:paraId="12E76B56" w14:textId="77777777" w:rsidR="00A51272" w:rsidRPr="009246FE" w:rsidRDefault="00A51272" w:rsidP="00C15E2F">
      <w:pPr>
        <w:rPr>
          <w:ins w:id="3522" w:author="ERCOT 050226" w:date="2026-05-01T23:51:00Z" w16du:dateUtc="2026-05-02T04:51:00Z"/>
        </w:rPr>
      </w:pPr>
    </w:p>
    <w:p w14:paraId="1089D36B" w14:textId="52803E37" w:rsidR="00C15E2F" w:rsidRDefault="00C15E2F" w:rsidP="00C15E2F">
      <w:pPr>
        <w:spacing w:after="240"/>
        <w:ind w:left="1440" w:hanging="720"/>
        <w:rPr>
          <w:ins w:id="3523" w:author="ERCOT 050226" w:date="2026-05-01T23:51:00Z" w16du:dateUtc="2026-05-02T04:51:00Z"/>
          <w:iCs/>
          <w:szCs w:val="20"/>
        </w:rPr>
      </w:pPr>
      <w:ins w:id="3524" w:author="ERCOT 050226" w:date="2026-05-01T23:51:00Z" w16du:dateUtc="2026-05-02T04:51:00Z">
        <w:r w:rsidRPr="009246FE">
          <w:t>(a)</w:t>
        </w:r>
        <w:r>
          <w:tab/>
        </w:r>
        <w:r w:rsidRPr="009246FE">
          <w:t xml:space="preserve">The ILLE accepts the </w:t>
        </w:r>
      </w:ins>
      <w:ins w:id="3525" w:author="ERCOT 051126" w:date="2026-05-07T10:45:00Z" w16du:dateUtc="2026-05-07T15:45:00Z">
        <w:r w:rsidR="00DA3299">
          <w:t xml:space="preserve">established </w:t>
        </w:r>
      </w:ins>
      <w:ins w:id="3526" w:author="ERCOT 050226" w:date="2026-05-01T23:51:00Z" w16du:dateUtc="2026-05-02T04:51:00Z">
        <w:r>
          <w:t>MW W</w:t>
        </w:r>
        <w:r w:rsidRPr="009246FE">
          <w:t xml:space="preserve">ithdrawal limit and allocated </w:t>
        </w:r>
        <w:del w:id="3527" w:author="ERCOT 051126" w:date="2026-05-11T17:38:00Z" w16du:dateUtc="2026-05-11T22:38:00Z">
          <w:r w:rsidRPr="009246FE" w:rsidDel="005C7FAD">
            <w:delText>MW</w:delText>
          </w:r>
        </w:del>
      </w:ins>
      <w:ins w:id="3528" w:author="ERCOT 051126" w:date="2026-05-11T17:38:00Z" w16du:dateUtc="2026-05-11T22:38:00Z">
        <w:r w:rsidR="005C7FAD">
          <w:t>peak Demand</w:t>
        </w:r>
      </w:ins>
      <w:ins w:id="3529" w:author="ERCOT 050226" w:date="2026-05-01T23:51:00Z" w16du:dateUtc="2026-05-02T04:51:00Z">
        <w:r w:rsidRPr="009246FE">
          <w:t xml:space="preserve"> </w:t>
        </w:r>
        <w:del w:id="3530" w:author="ERCOT 051126" w:date="2026-05-11T17:38:00Z" w16du:dateUtc="2026-05-11T22:38:00Z">
          <w:r w:rsidRPr="009246FE" w:rsidDel="005C7FAD">
            <w:delText xml:space="preserve">amounts </w:delText>
          </w:r>
        </w:del>
        <w:r w:rsidRPr="009246FE">
          <w:t xml:space="preserve">provided in paragraph (1) </w:t>
        </w:r>
      </w:ins>
      <w:ins w:id="3531" w:author="ERCOT 050226" w:date="2026-05-02T15:45:00Z" w16du:dateUtc="2026-05-02T20:45:00Z">
        <w:r w:rsidR="0005421A">
          <w:t xml:space="preserve">above </w:t>
        </w:r>
      </w:ins>
      <w:ins w:id="3532" w:author="ERCOT 050226" w:date="2026-05-01T23:51:00Z" w16du:dateUtc="2026-05-02T04:51:00Z">
        <w:r w:rsidRPr="009246FE">
          <w:t>with no modifications;</w:t>
        </w:r>
        <w:r>
          <w:t xml:space="preserve"> or</w:t>
        </w:r>
      </w:ins>
    </w:p>
    <w:p w14:paraId="6D6CFECE" w14:textId="7A78A56E" w:rsidR="007E6FA9" w:rsidRDefault="00C15E2F" w:rsidP="00A51272">
      <w:pPr>
        <w:spacing w:after="240"/>
        <w:ind w:left="1440" w:hanging="720"/>
        <w:rPr>
          <w:ins w:id="3533" w:author="ERCOT 041726" w:date="2026-04-17T08:11:00Z" w16du:dateUtc="2026-04-17T13:11:00Z"/>
          <w:iCs/>
          <w:szCs w:val="20"/>
        </w:rPr>
      </w:pPr>
      <w:ins w:id="3534" w:author="ERCOT 050226" w:date="2026-05-01T23:51:00Z" w16du:dateUtc="2026-05-02T04:51:00Z">
        <w:r w:rsidRPr="009246FE">
          <w:lastRenderedPageBreak/>
          <w:t>(b)</w:t>
        </w:r>
        <w:r>
          <w:tab/>
        </w:r>
        <w:r w:rsidRPr="009246FE">
          <w:t xml:space="preserve">The ILLE accepts </w:t>
        </w:r>
        <w:del w:id="3535" w:author="ERCOT 051126" w:date="2026-05-11T17:41:00Z" w16du:dateUtc="2026-05-11T22:41:00Z">
          <w:r w:rsidRPr="009246FE" w:rsidDel="005C7FAD">
            <w:delText xml:space="preserve">the </w:delText>
          </w:r>
        </w:del>
      </w:ins>
      <w:ins w:id="3536" w:author="ERCOT 051126" w:date="2026-05-07T11:17:00Z" w16du:dateUtc="2026-05-07T16:17:00Z">
        <w:del w:id="3537" w:author="ERCOT 051126" w:date="2026-05-11T17:41:00Z" w16du:dateUtc="2026-05-11T22:41:00Z">
          <w:r w:rsidR="008F62C4" w:rsidDel="005C7FAD">
            <w:delText>established</w:delText>
          </w:r>
        </w:del>
      </w:ins>
      <w:ins w:id="3538" w:author="ERCOT 051126" w:date="2026-05-11T17:41:00Z" w16du:dateUtc="2026-05-11T22:41:00Z">
        <w:r w:rsidR="005C7FAD">
          <w:t>a modified</w:t>
        </w:r>
      </w:ins>
      <w:ins w:id="3539" w:author="ERCOT 051126" w:date="2026-05-07T11:17:00Z" w16du:dateUtc="2026-05-07T16:17:00Z">
        <w:r w:rsidR="008F62C4">
          <w:t xml:space="preserve"> </w:t>
        </w:r>
      </w:ins>
      <w:ins w:id="3540" w:author="ERCOT 050226" w:date="2026-05-01T23:51:00Z" w16du:dateUtc="2026-05-02T04:51:00Z">
        <w:r>
          <w:t>MW W</w:t>
        </w:r>
        <w:r w:rsidRPr="009246FE">
          <w:t xml:space="preserve">ithdrawal limit </w:t>
        </w:r>
        <w:del w:id="3541" w:author="ERCOT 051126" w:date="2026-05-11T17:41:00Z" w16du:dateUtc="2026-05-11T22:41:00Z">
          <w:r w:rsidRPr="009246FE" w:rsidDel="005C7FAD">
            <w:delText>and</w:delText>
          </w:r>
        </w:del>
      </w:ins>
      <w:ins w:id="3542" w:author="ERCOT 051126" w:date="2026-05-11T17:41:00Z" w16du:dateUtc="2026-05-11T22:41:00Z">
        <w:r w:rsidR="005C7FAD">
          <w:t>or</w:t>
        </w:r>
      </w:ins>
      <w:ins w:id="3543" w:author="ERCOT 050226" w:date="2026-05-01T23:51:00Z" w16du:dateUtc="2026-05-02T04:51:00Z">
        <w:r w:rsidRPr="009246FE">
          <w:t xml:space="preserve"> </w:t>
        </w:r>
        <w:del w:id="3544" w:author="ERCOT 051126" w:date="2026-05-11T17:41:00Z" w16du:dateUtc="2026-05-11T22:41:00Z">
          <w:r w:rsidRPr="009246FE" w:rsidDel="005C7FAD">
            <w:delText xml:space="preserve">allocated </w:delText>
          </w:r>
        </w:del>
        <w:del w:id="3545" w:author="ERCOT 051126" w:date="2026-05-11T17:38:00Z" w16du:dateUtc="2026-05-11T22:38:00Z">
          <w:r w:rsidRPr="009246FE" w:rsidDel="005C7FAD">
            <w:delText>MW</w:delText>
          </w:r>
        </w:del>
      </w:ins>
      <w:ins w:id="3546" w:author="ERCOT 051126" w:date="2026-05-11T17:38:00Z" w16du:dateUtc="2026-05-11T22:38:00Z">
        <w:r w:rsidR="005C7FAD">
          <w:t>peak Demand</w:t>
        </w:r>
      </w:ins>
      <w:ins w:id="3547" w:author="ERCOT 050226" w:date="2026-05-01T23:51:00Z" w16du:dateUtc="2026-05-02T04:51:00Z">
        <w:r w:rsidRPr="009246FE">
          <w:t xml:space="preserve"> </w:t>
        </w:r>
      </w:ins>
      <w:ins w:id="3548" w:author="ERCOT 051126" w:date="2026-05-11T17:41:00Z" w16du:dateUtc="2026-05-11T22:41:00Z">
        <w:r w:rsidR="00121D15">
          <w:t xml:space="preserve">from what was </w:t>
        </w:r>
      </w:ins>
      <w:ins w:id="3549" w:author="ERCOT 050226" w:date="2026-05-01T23:51:00Z" w16du:dateUtc="2026-05-02T04:51:00Z">
        <w:del w:id="3550" w:author="ERCOT 051126" w:date="2026-05-11T17:38:00Z" w16du:dateUtc="2026-05-11T22:38:00Z">
          <w:r w:rsidRPr="009246FE" w:rsidDel="005C7FAD">
            <w:delText xml:space="preserve">amounts </w:delText>
          </w:r>
        </w:del>
        <w:r w:rsidRPr="009246FE">
          <w:t xml:space="preserve">provided in paragraph (1) </w:t>
        </w:r>
      </w:ins>
      <w:ins w:id="3551" w:author="ERCOT 050226" w:date="2026-05-02T15:45:00Z" w16du:dateUtc="2026-05-02T20:45:00Z">
        <w:r w:rsidR="0005421A">
          <w:t>above</w:t>
        </w:r>
        <w:del w:id="3552" w:author="ERCOT 051126" w:date="2026-05-11T17:41:00Z" w16du:dateUtc="2026-05-11T22:41:00Z">
          <w:r w:rsidR="0005421A" w:rsidDel="00121D15">
            <w:delText xml:space="preserve"> </w:delText>
          </w:r>
        </w:del>
      </w:ins>
      <w:ins w:id="3553" w:author="ERCOT 050226" w:date="2026-05-01T23:51:00Z" w16du:dateUtc="2026-05-02T04:51:00Z">
        <w:del w:id="3554" w:author="ERCOT 051126" w:date="2026-05-11T17:41:00Z" w16du:dateUtc="2026-05-11T22:41:00Z">
          <w:r w:rsidRPr="009246FE" w:rsidDel="00121D15">
            <w:delText>with modifications to either or both values</w:delText>
          </w:r>
        </w:del>
        <w:r w:rsidRPr="009246FE">
          <w:t xml:space="preserve">. Each modified value must be less than or equal to the corresponding value provided by ERCOT in paragraph (1) </w:t>
        </w:r>
      </w:ins>
      <w:ins w:id="3555" w:author="ERCOT 050226" w:date="2026-05-02T15:46:00Z" w16du:dateUtc="2026-05-02T20:46:00Z">
        <w:r w:rsidR="0005421A">
          <w:t xml:space="preserve">above </w:t>
        </w:r>
      </w:ins>
      <w:ins w:id="3556" w:author="ERCOT 050226" w:date="2026-05-01T23:51:00Z" w16du:dateUtc="2026-05-02T04:51:00Z">
        <w:r w:rsidRPr="009246FE">
          <w:t>and must be reflected in an updated LCP</w:t>
        </w:r>
        <w:r w:rsidRPr="009246FE" w:rsidDel="00F66C9A">
          <w:t>.</w:t>
        </w:r>
      </w:ins>
    </w:p>
    <w:p w14:paraId="32552D37" w14:textId="77777777" w:rsidR="005F7503" w:rsidRPr="00BF1782" w:rsidRDefault="005F7503" w:rsidP="005F7503">
      <w:pPr>
        <w:keepNext/>
        <w:tabs>
          <w:tab w:val="left" w:pos="900"/>
          <w:tab w:val="right" w:pos="9360"/>
        </w:tabs>
        <w:spacing w:before="240" w:after="240"/>
        <w:ind w:left="900" w:hanging="900"/>
        <w:outlineLvl w:val="1"/>
        <w:rPr>
          <w:b/>
          <w:szCs w:val="20"/>
        </w:rPr>
      </w:pPr>
      <w:r w:rsidRPr="00BF1782">
        <w:rPr>
          <w:b/>
          <w:szCs w:val="20"/>
        </w:rPr>
        <w:t>9.5</w:t>
      </w:r>
      <w:r w:rsidRPr="00BF1782">
        <w:rPr>
          <w:b/>
          <w:szCs w:val="20"/>
        </w:rPr>
        <w:tab/>
      </w:r>
      <w:del w:id="3557" w:author="ERCOT" w:date="2026-03-01T22:30:00Z">
        <w:r w:rsidRPr="00BF1782" w:rsidDel="00B76F17">
          <w:rPr>
            <w:b/>
            <w:szCs w:val="20"/>
          </w:rPr>
          <w:delText>Interconnection Agreements and Responsibilities</w:delText>
        </w:r>
      </w:del>
      <w:bookmarkEnd w:id="3368"/>
      <w:ins w:id="3558" w:author="ERCOT" w:date="2026-03-01T22:30:00Z">
        <w:r w:rsidRPr="00BF1782">
          <w:rPr>
            <w:b/>
            <w:szCs w:val="20"/>
          </w:rPr>
          <w:t>Batch Zero Study Refinement and Delivery of Transmission Plan</w:t>
        </w:r>
      </w:ins>
    </w:p>
    <w:p w14:paraId="08B4679B" w14:textId="6ADDC61A" w:rsidR="005F7503" w:rsidRPr="00BF1782" w:rsidRDefault="005F7503" w:rsidP="005F7503">
      <w:pPr>
        <w:spacing w:after="240"/>
        <w:ind w:left="720" w:hanging="720"/>
        <w:rPr>
          <w:ins w:id="3559" w:author="ERCOT" w:date="2026-03-04T16:59:00Z"/>
          <w:iCs/>
          <w:szCs w:val="20"/>
        </w:rPr>
      </w:pPr>
      <w:ins w:id="3560" w:author="ERCOT" w:date="2026-03-04T16:59:00Z">
        <w:r w:rsidRPr="00BF1782">
          <w:rPr>
            <w:iCs/>
            <w:szCs w:val="20"/>
          </w:rPr>
          <w:t>(1)</w:t>
        </w:r>
        <w:r w:rsidRPr="00BF1782">
          <w:rPr>
            <w:iCs/>
            <w:szCs w:val="20"/>
          </w:rPr>
          <w:tab/>
          <w:t xml:space="preserve">The Batch Zero Refinement is an activity performed by ERCOT, in consultation with </w:t>
        </w:r>
      </w:ins>
      <w:ins w:id="3561" w:author="ERCOT 040426" w:date="2026-04-03T13:59:00Z">
        <w:r w:rsidRPr="00BF1782">
          <w:rPr>
            <w:iCs/>
            <w:szCs w:val="20"/>
          </w:rPr>
          <w:t>the Interconnecting DSPs and Interconnecting TSPs</w:t>
        </w:r>
      </w:ins>
      <w:ins w:id="3562" w:author="ERCOT" w:date="2026-03-04T16:59:00Z">
        <w:del w:id="3563" w:author="ERCOT 040426" w:date="2026-04-03T13:59:00Z">
          <w:r w:rsidRPr="00BF1782" w:rsidDel="003058C1">
            <w:rPr>
              <w:iCs/>
              <w:szCs w:val="20"/>
            </w:rPr>
            <w:delText>Transmission</w:delText>
          </w:r>
          <w:r w:rsidRPr="00BF1782">
            <w:rPr>
              <w:iCs/>
              <w:szCs w:val="20"/>
            </w:rPr>
            <w:delText xml:space="preserve"> and/or Distribution Service Providers (TDSP)</w:delText>
          </w:r>
        </w:del>
        <w:r w:rsidRPr="00BF1782">
          <w:rPr>
            <w:iCs/>
            <w:szCs w:val="20"/>
          </w:rPr>
          <w:t xml:space="preserve">, to update the Batch Zero Interconnection Study performed per Section 9.3, Batch Zero </w:t>
        </w:r>
      </w:ins>
      <w:ins w:id="3564" w:author="ERCOT 040426" w:date="2026-04-03T01:11:00Z">
        <w:r w:rsidRPr="00BF1782">
          <w:rPr>
            <w:iCs/>
            <w:szCs w:val="20"/>
          </w:rPr>
          <w:t xml:space="preserve">Interconnection </w:t>
        </w:r>
      </w:ins>
      <w:ins w:id="3565" w:author="ERCOT" w:date="2026-03-04T16:59:00Z">
        <w:r w:rsidRPr="00BF1782">
          <w:rPr>
            <w:iCs/>
            <w:szCs w:val="20"/>
          </w:rPr>
          <w:t>Study, to only include Large Loads that met the</w:t>
        </w:r>
        <w:del w:id="3566" w:author="ERCOT 051126" w:date="2026-05-10T01:38:00Z" w16du:dateUtc="2026-05-10T06:38:00Z">
          <w:r w:rsidRPr="00BF1782">
            <w:rPr>
              <w:iCs/>
              <w:szCs w:val="20"/>
            </w:rPr>
            <w:delText xml:space="preserve"> required</w:delText>
          </w:r>
        </w:del>
        <w:r w:rsidRPr="00BF1782">
          <w:rPr>
            <w:iCs/>
            <w:szCs w:val="20"/>
          </w:rPr>
          <w:t xml:space="preserve"> commitment </w:t>
        </w:r>
        <w:del w:id="3567" w:author="ERCOT 051126" w:date="2026-05-10T01:38:00Z" w16du:dateUtc="2026-05-10T06:38:00Z">
          <w:r w:rsidRPr="00BF1782">
            <w:rPr>
              <w:iCs/>
              <w:szCs w:val="20"/>
            </w:rPr>
            <w:delText>criteria</w:delText>
          </w:r>
        </w:del>
      </w:ins>
      <w:ins w:id="3568" w:author="ERCOT 051126" w:date="2026-05-10T01:38:00Z" w16du:dateUtc="2026-05-10T06:38:00Z">
        <w:r w:rsidR="00FE05D0">
          <w:rPr>
            <w:iCs/>
            <w:szCs w:val="20"/>
          </w:rPr>
          <w:t>requirements</w:t>
        </w:r>
      </w:ins>
      <w:ins w:id="3569" w:author="ERCOT" w:date="2026-03-04T16:59:00Z">
        <w:r w:rsidRPr="00BF1782">
          <w:rPr>
            <w:iCs/>
            <w:szCs w:val="20"/>
          </w:rPr>
          <w:t xml:space="preserve"> per Section 9.4, Batch Zero Report and Interconnecting Large Load Entity (ILLE) Commitment</w:t>
        </w:r>
        <w:r w:rsidRPr="00BF1782">
          <w:t>. The goal of the Batch Zero Refinement Study is to determine which Transmission Facility improvements identified in the Batch Zero Interconnection Study are still needed, needed with modifications, or are no longer needed.</w:t>
        </w:r>
      </w:ins>
    </w:p>
    <w:p w14:paraId="0BF769DF" w14:textId="77777777" w:rsidR="005F7503" w:rsidRPr="00BF1782" w:rsidRDefault="005F7503" w:rsidP="005F7503">
      <w:pPr>
        <w:spacing w:before="240" w:after="240"/>
        <w:ind w:left="720" w:hanging="720"/>
        <w:rPr>
          <w:b/>
          <w:bCs/>
          <w:i/>
        </w:rPr>
      </w:pPr>
      <w:r w:rsidRPr="00BF1782">
        <w:rPr>
          <w:b/>
          <w:bCs/>
          <w:i/>
        </w:rPr>
        <w:t>9.5.1</w:t>
      </w:r>
      <w:r w:rsidRPr="00BF1782">
        <w:rPr>
          <w:b/>
          <w:bCs/>
          <w:i/>
        </w:rPr>
        <w:tab/>
      </w:r>
      <w:del w:id="3570" w:author="ERCOT" w:date="2026-03-04T16:40:00Z">
        <w:r w:rsidRPr="00BF1782" w:rsidDel="00E9068B">
          <w:rPr>
            <w:b/>
            <w:bCs/>
            <w:i/>
          </w:rPr>
          <w:delText>Interconnection Agreement for Large Loads not Co-Located with a Generation Resource Facility</w:delText>
        </w:r>
      </w:del>
      <w:ins w:id="3571" w:author="ERCOT" w:date="2026-03-04T16:40:00Z">
        <w:r w:rsidRPr="00BF1782">
          <w:rPr>
            <w:b/>
            <w:bCs/>
            <w:i/>
          </w:rPr>
          <w:t xml:space="preserve">ERCOT Activities During the Batch Zero </w:t>
        </w:r>
      </w:ins>
      <w:ins w:id="3572" w:author="ERCOT" w:date="2026-03-04T16:41:00Z">
        <w:r w:rsidRPr="00BF1782">
          <w:rPr>
            <w:b/>
            <w:bCs/>
            <w:i/>
          </w:rPr>
          <w:t>Refinement Period</w:t>
        </w:r>
      </w:ins>
    </w:p>
    <w:p w14:paraId="2DA54B35" w14:textId="77777777" w:rsidR="005F7503" w:rsidRPr="00BF1782" w:rsidRDefault="005F7503" w:rsidP="005F7503">
      <w:pPr>
        <w:spacing w:after="240"/>
        <w:ind w:left="720" w:hanging="720"/>
        <w:rPr>
          <w:ins w:id="3573" w:author="ERCOT" w:date="2026-03-01T22:31:00Z"/>
        </w:rPr>
      </w:pPr>
      <w:ins w:id="3574" w:author="ERCOT" w:date="2026-03-01T22:31:00Z">
        <w:r w:rsidRPr="00BF1782">
          <w:rPr>
            <w:iCs/>
            <w:szCs w:val="20"/>
          </w:rPr>
          <w:t>(</w:t>
        </w:r>
      </w:ins>
      <w:ins w:id="3575" w:author="ERCOT" w:date="2026-03-04T17:00:00Z">
        <w:r w:rsidRPr="00BF1782">
          <w:rPr>
            <w:iCs/>
            <w:szCs w:val="20"/>
          </w:rPr>
          <w:t>1)</w:t>
        </w:r>
        <w:r w:rsidRPr="00BF1782">
          <w:rPr>
            <w:iCs/>
            <w:szCs w:val="20"/>
          </w:rPr>
          <w:tab/>
          <w:t>A</w:t>
        </w:r>
      </w:ins>
      <w:ins w:id="3576" w:author="ERCOT" w:date="2026-03-01T22:31:00Z">
        <w:r w:rsidRPr="00BF1782">
          <w:rPr>
            <w:iCs/>
            <w:szCs w:val="20"/>
          </w:rPr>
          <w:t>fter the deadline established in paragraph (</w:t>
        </w:r>
      </w:ins>
      <w:ins w:id="3577" w:author="ERCOT" w:date="2026-03-04T16:02:00Z">
        <w:r w:rsidRPr="00BF1782">
          <w:rPr>
            <w:iCs/>
            <w:szCs w:val="20"/>
          </w:rPr>
          <w:t>2</w:t>
        </w:r>
      </w:ins>
      <w:ins w:id="3578" w:author="ERCOT" w:date="2026-03-01T22:31:00Z">
        <w:r w:rsidRPr="00BF1782">
          <w:rPr>
            <w:iCs/>
            <w:szCs w:val="20"/>
          </w:rPr>
          <w:t>)(</w:t>
        </w:r>
      </w:ins>
      <w:ins w:id="3579" w:author="ERCOT" w:date="2026-03-04T16:02:00Z">
        <w:r w:rsidRPr="00BF1782">
          <w:rPr>
            <w:iCs/>
            <w:szCs w:val="20"/>
          </w:rPr>
          <w:t>c</w:t>
        </w:r>
      </w:ins>
      <w:ins w:id="3580" w:author="ERCOT" w:date="2026-03-01T22:31:00Z">
        <w:r w:rsidRPr="00BF1782">
          <w:rPr>
            <w:iCs/>
            <w:szCs w:val="20"/>
          </w:rPr>
          <w:t>) of Section 9.3.1,</w:t>
        </w:r>
      </w:ins>
      <w:ins w:id="3581" w:author="ERCOT 040426" w:date="2026-04-03T01:12:00Z">
        <w:r w:rsidRPr="00BF1782">
          <w:rPr>
            <w:iCs/>
            <w:szCs w:val="20"/>
          </w:rPr>
          <w:t xml:space="preserve"> Batch Zero Process Overview and Timelines,</w:t>
        </w:r>
      </w:ins>
      <w:ins w:id="3582" w:author="ERCOT" w:date="2026-03-01T22:31:00Z">
        <w:r w:rsidRPr="00BF1782">
          <w:rPr>
            <w:iCs/>
            <w:szCs w:val="20"/>
          </w:rPr>
          <w:t xml:space="preserve"> for </w:t>
        </w:r>
      </w:ins>
      <w:ins w:id="3583" w:author="ERCOT" w:date="2026-03-04T13:38:00Z">
        <w:r w:rsidRPr="00BF1782">
          <w:rPr>
            <w:iCs/>
            <w:szCs w:val="20"/>
          </w:rPr>
          <w:t>the Interconnecting D</w:t>
        </w:r>
      </w:ins>
      <w:ins w:id="3584" w:author="ERCOT" w:date="2026-03-04T13:39:00Z">
        <w:r w:rsidRPr="00BF1782">
          <w:rPr>
            <w:iCs/>
            <w:szCs w:val="20"/>
          </w:rPr>
          <w:t xml:space="preserve">istribution </w:t>
        </w:r>
      </w:ins>
      <w:ins w:id="3585" w:author="ERCOT" w:date="2026-03-04T13:38:00Z">
        <w:r w:rsidRPr="00BF1782">
          <w:rPr>
            <w:iCs/>
            <w:szCs w:val="20"/>
          </w:rPr>
          <w:t>S</w:t>
        </w:r>
      </w:ins>
      <w:ins w:id="3586" w:author="ERCOT" w:date="2026-03-04T13:39:00Z">
        <w:r w:rsidRPr="00BF1782">
          <w:rPr>
            <w:iCs/>
            <w:szCs w:val="20"/>
          </w:rPr>
          <w:t xml:space="preserve">ervice </w:t>
        </w:r>
      </w:ins>
      <w:ins w:id="3587" w:author="ERCOT" w:date="2026-03-04T13:38:00Z">
        <w:r w:rsidRPr="00BF1782">
          <w:rPr>
            <w:iCs/>
            <w:szCs w:val="20"/>
          </w:rPr>
          <w:t>P</w:t>
        </w:r>
      </w:ins>
      <w:ins w:id="3588" w:author="ERCOT" w:date="2026-03-04T13:39:00Z">
        <w:r w:rsidRPr="00BF1782">
          <w:rPr>
            <w:iCs/>
            <w:szCs w:val="20"/>
          </w:rPr>
          <w:t>rovider (DSP)</w:t>
        </w:r>
      </w:ins>
      <w:ins w:id="3589" w:author="ERCOT" w:date="2026-03-04T13:38:00Z">
        <w:r w:rsidRPr="00BF1782">
          <w:rPr>
            <w:iCs/>
            <w:szCs w:val="20"/>
          </w:rPr>
          <w:t xml:space="preserve"> </w:t>
        </w:r>
        <w:del w:id="3590" w:author="ERCOT 043026" w:date="2026-04-29T19:58:00Z" w16du:dateUtc="2026-04-30T00:58:00Z">
          <w:r w:rsidRPr="00BF1782" w:rsidDel="00F81D1B">
            <w:rPr>
              <w:iCs/>
              <w:szCs w:val="20"/>
            </w:rPr>
            <w:delText>or Interconnecting T</w:delText>
          </w:r>
        </w:del>
      </w:ins>
      <w:ins w:id="3591" w:author="ERCOT" w:date="2026-03-04T13:39:00Z">
        <w:del w:id="3592" w:author="ERCOT 043026" w:date="2026-04-29T19:58:00Z" w16du:dateUtc="2026-04-30T00:58:00Z">
          <w:r w:rsidRPr="00BF1782" w:rsidDel="00F81D1B">
            <w:rPr>
              <w:iCs/>
              <w:szCs w:val="20"/>
            </w:rPr>
            <w:delText>ransmission Service Provider (TSP)</w:delText>
          </w:r>
        </w:del>
      </w:ins>
      <w:ins w:id="3593" w:author="ERCOT" w:date="2026-03-01T22:31:00Z">
        <w:del w:id="3594" w:author="ERCOT 043026" w:date="2026-04-29T19:58:00Z" w16du:dateUtc="2026-04-30T00:58:00Z">
          <w:r w:rsidRPr="00BF1782" w:rsidDel="00F81D1B">
            <w:rPr>
              <w:iCs/>
              <w:szCs w:val="20"/>
            </w:rPr>
            <w:delText xml:space="preserve"> </w:delText>
          </w:r>
        </w:del>
        <w:r w:rsidRPr="00BF1782">
          <w:rPr>
            <w:iCs/>
            <w:szCs w:val="20"/>
          </w:rPr>
          <w:t>to notify ERCOT which Large Loads included in the initial Batch Zero</w:t>
        </w:r>
      </w:ins>
      <w:ins w:id="3595" w:author="ERCOT" w:date="2026-03-04T14:49:00Z">
        <w:r w:rsidRPr="00BF1782">
          <w:rPr>
            <w:iCs/>
            <w:szCs w:val="20"/>
          </w:rPr>
          <w:t xml:space="preserve"> Interconnection</w:t>
        </w:r>
      </w:ins>
      <w:ins w:id="3596" w:author="ERCOT" w:date="2026-03-01T22:31:00Z">
        <w:r w:rsidRPr="00BF1782">
          <w:rPr>
            <w:iCs/>
            <w:szCs w:val="20"/>
          </w:rPr>
          <w:t xml:space="preserve"> Study have </w:t>
        </w:r>
        <w:r w:rsidRPr="00BF1782">
          <w:t xml:space="preserve">met the requirements for commitment, ERCOT </w:t>
        </w:r>
      </w:ins>
      <w:ins w:id="3597" w:author="ERCOT" w:date="2026-03-04T17:00:00Z">
        <w:r w:rsidRPr="00BF1782">
          <w:t xml:space="preserve">will </w:t>
        </w:r>
      </w:ins>
      <w:ins w:id="3598" w:author="ERCOT" w:date="2026-03-01T22:31:00Z">
        <w:r w:rsidRPr="00BF1782">
          <w:t>initiate the Batch Zero Refinement Study.</w:t>
        </w:r>
      </w:ins>
    </w:p>
    <w:p w14:paraId="3942F6C3" w14:textId="77777777" w:rsidR="005F7503" w:rsidRPr="00BF1782" w:rsidRDefault="005F7503" w:rsidP="005F7503">
      <w:pPr>
        <w:spacing w:after="240"/>
        <w:ind w:left="720" w:hanging="720"/>
        <w:rPr>
          <w:ins w:id="3599" w:author="ERCOT" w:date="2026-03-01T22:31:00Z"/>
        </w:rPr>
      </w:pPr>
      <w:ins w:id="3600" w:author="ERCOT" w:date="2026-03-01T22:31:00Z">
        <w:r w:rsidRPr="00BF1782">
          <w:t>(</w:t>
        </w:r>
      </w:ins>
      <w:ins w:id="3601" w:author="ERCOT" w:date="2026-03-04T16:59:00Z">
        <w:r w:rsidRPr="00BF1782">
          <w:t>2</w:t>
        </w:r>
      </w:ins>
      <w:ins w:id="3602" w:author="ERCOT" w:date="2026-03-01T22:31:00Z">
        <w:r w:rsidRPr="00BF1782">
          <w:t>)</w:t>
        </w:r>
        <w:r w:rsidRPr="00BF1782">
          <w:tab/>
          <w:t xml:space="preserve">During the Batch Zero Refinement Study period ERCOT shall update its Batch Zero </w:t>
        </w:r>
      </w:ins>
      <w:ins w:id="3603" w:author="ERCOT" w:date="2026-03-04T14:49:00Z">
        <w:r w:rsidRPr="00BF1782">
          <w:t xml:space="preserve">Interconnection Study </w:t>
        </w:r>
      </w:ins>
      <w:ins w:id="3604" w:author="ERCOT" w:date="2026-03-01T22:31:00Z">
        <w:r w:rsidRPr="00BF1782">
          <w:t xml:space="preserve">to evaluate if the remaining Large Loads under assessment still result in planning criteria violations and if the Transmission Facility improvements </w:t>
        </w:r>
      </w:ins>
      <w:ins w:id="3605" w:author="ERCOT" w:date="2026-03-04T02:09:00Z">
        <w:r w:rsidRPr="00BF1782">
          <w:t xml:space="preserve">for </w:t>
        </w:r>
      </w:ins>
      <w:ins w:id="3606" w:author="ERCOT" w:date="2026-03-04T17:02:00Z">
        <w:r w:rsidRPr="00BF1782">
          <w:t>2028</w:t>
        </w:r>
        <w:del w:id="3607" w:author="ERCOT 043026" w:date="2026-04-24T17:41:00Z" w16du:dateUtc="2026-04-24T22:41:00Z">
          <w:r w:rsidRPr="00BF1782" w:rsidDel="003C354C">
            <w:delText>-</w:delText>
          </w:r>
        </w:del>
      </w:ins>
      <w:ins w:id="3608" w:author="ERCOT 043026" w:date="2026-04-24T17:41:00Z" w16du:dateUtc="2026-04-24T22:41:00Z">
        <w:r>
          <w:t xml:space="preserve">, 2030, and </w:t>
        </w:r>
      </w:ins>
      <w:ins w:id="3609" w:author="ERCOT" w:date="2026-03-04T17:02:00Z">
        <w:r w:rsidRPr="00BF1782">
          <w:t>2032</w:t>
        </w:r>
      </w:ins>
      <w:ins w:id="3610" w:author="ERCOT" w:date="2026-03-04T02:10:00Z">
        <w:r w:rsidRPr="00BF1782">
          <w:t xml:space="preserve"> </w:t>
        </w:r>
      </w:ins>
      <w:ins w:id="3611" w:author="ERCOT" w:date="2026-03-01T22:31:00Z">
        <w:r w:rsidRPr="00BF1782">
          <w:t xml:space="preserve">identified in the Batch Zero </w:t>
        </w:r>
      </w:ins>
      <w:ins w:id="3612" w:author="ERCOT" w:date="2026-03-04T14:49:00Z">
        <w:r w:rsidRPr="00BF1782">
          <w:t xml:space="preserve">Interconnection </w:t>
        </w:r>
      </w:ins>
      <w:ins w:id="3613" w:author="ERCOT" w:date="2026-03-01T22:31:00Z">
        <w:r w:rsidRPr="00BF1782">
          <w:t>Study require modification.</w:t>
        </w:r>
      </w:ins>
    </w:p>
    <w:p w14:paraId="59016DC1" w14:textId="77777777" w:rsidR="005F7503" w:rsidRPr="00BF1782" w:rsidRDefault="005F7503" w:rsidP="005F7503">
      <w:pPr>
        <w:spacing w:after="240"/>
        <w:ind w:left="720" w:hanging="720"/>
        <w:rPr>
          <w:ins w:id="3614" w:author="ERCOT" w:date="2026-03-01T22:31:00Z"/>
        </w:rPr>
      </w:pPr>
      <w:ins w:id="3615" w:author="ERCOT" w:date="2026-03-01T22:31:00Z">
        <w:r w:rsidRPr="00BF1782">
          <w:rPr>
            <w:iCs/>
            <w:szCs w:val="20"/>
          </w:rPr>
          <w:t>(</w:t>
        </w:r>
      </w:ins>
      <w:ins w:id="3616" w:author="ERCOT" w:date="2026-03-04T16:59:00Z">
        <w:r w:rsidRPr="00BF1782">
          <w:rPr>
            <w:iCs/>
            <w:szCs w:val="20"/>
          </w:rPr>
          <w:t>3</w:t>
        </w:r>
      </w:ins>
      <w:ins w:id="3617" w:author="ERCOT" w:date="2026-03-01T22:31:00Z">
        <w:r w:rsidRPr="00BF1782">
          <w:rPr>
            <w:iCs/>
            <w:szCs w:val="20"/>
          </w:rPr>
          <w:t>)</w:t>
        </w:r>
        <w:r w:rsidRPr="00BF1782">
          <w:rPr>
            <w:iCs/>
            <w:szCs w:val="20"/>
          </w:rPr>
          <w:tab/>
          <w:t>ERCOT shall communicate with</w:t>
        </w:r>
      </w:ins>
      <w:ins w:id="3618" w:author="ERCOT" w:date="2026-03-04T17:03:00Z">
        <w:r w:rsidRPr="00BF1782">
          <w:rPr>
            <w:iCs/>
            <w:szCs w:val="20"/>
          </w:rPr>
          <w:t xml:space="preserve"> applicable</w:t>
        </w:r>
      </w:ins>
      <w:ins w:id="3619" w:author="ERCOT" w:date="2026-03-01T22:31:00Z">
        <w:r w:rsidRPr="00BF1782">
          <w:rPr>
            <w:iCs/>
            <w:szCs w:val="20"/>
          </w:rPr>
          <w:t xml:space="preserve"> </w:t>
        </w:r>
      </w:ins>
      <w:ins w:id="3620" w:author="ERCOT 040426" w:date="2026-04-03T13:59:00Z">
        <w:r w:rsidRPr="00BF1782">
          <w:rPr>
            <w:iCs/>
            <w:szCs w:val="20"/>
          </w:rPr>
          <w:t>Interconnecting DSPs and Interconnecti</w:t>
        </w:r>
      </w:ins>
      <w:ins w:id="3621" w:author="ERCOT 040426" w:date="2026-04-03T14:00:00Z">
        <w:r w:rsidRPr="00BF1782">
          <w:rPr>
            <w:iCs/>
            <w:szCs w:val="20"/>
          </w:rPr>
          <w:t>ng</w:t>
        </w:r>
      </w:ins>
      <w:ins w:id="3622" w:author="ERCOT 040426" w:date="2026-04-03T13:59:00Z">
        <w:r w:rsidRPr="00BF1782">
          <w:rPr>
            <w:iCs/>
            <w:szCs w:val="20"/>
          </w:rPr>
          <w:t xml:space="preserve"> TSPs</w:t>
        </w:r>
      </w:ins>
      <w:ins w:id="3623" w:author="ERCOT" w:date="2026-03-04T17:03:00Z">
        <w:del w:id="3624" w:author="ERCOT 040426" w:date="2026-04-03T13:59:00Z">
          <w:r w:rsidRPr="00BF1782">
            <w:rPr>
              <w:iCs/>
              <w:szCs w:val="20"/>
            </w:rPr>
            <w:delText>TDSPs</w:delText>
          </w:r>
        </w:del>
        <w:r w:rsidRPr="00BF1782">
          <w:rPr>
            <w:iCs/>
            <w:szCs w:val="20"/>
          </w:rPr>
          <w:t xml:space="preserve"> </w:t>
        </w:r>
      </w:ins>
      <w:ins w:id="3625" w:author="ERCOT" w:date="2026-03-01T22:31:00Z">
        <w:r w:rsidRPr="00BF1782">
          <w:rPr>
            <w:iCs/>
            <w:szCs w:val="20"/>
          </w:rPr>
          <w:t xml:space="preserve">during ERCOT’s evaluation. </w:t>
        </w:r>
      </w:ins>
      <w:ins w:id="3626" w:author="ERCOT" w:date="2026-03-04T17:04:00Z">
        <w:r w:rsidRPr="00BF1782">
          <w:rPr>
            <w:iCs/>
            <w:szCs w:val="20"/>
          </w:rPr>
          <w:t xml:space="preserve">Each </w:t>
        </w:r>
      </w:ins>
      <w:ins w:id="3627" w:author="ERCOT 040426" w:date="2026-04-03T13:59:00Z">
        <w:r w:rsidRPr="00BF1782">
          <w:rPr>
            <w:iCs/>
            <w:szCs w:val="20"/>
          </w:rPr>
          <w:t>Interconnecting DSP a</w:t>
        </w:r>
      </w:ins>
      <w:ins w:id="3628" w:author="ERCOT 040426" w:date="2026-04-03T14:00:00Z">
        <w:r w:rsidRPr="00BF1782">
          <w:rPr>
            <w:iCs/>
            <w:szCs w:val="20"/>
          </w:rPr>
          <w:t>nd Interconnecting TSP</w:t>
        </w:r>
      </w:ins>
      <w:ins w:id="3629" w:author="ERCOT" w:date="2026-03-04T17:04:00Z">
        <w:del w:id="3630" w:author="ERCOT 040426" w:date="2026-04-03T14:00:00Z">
          <w:r w:rsidRPr="00BF1782">
            <w:rPr>
              <w:iCs/>
              <w:szCs w:val="20"/>
            </w:rPr>
            <w:delText>TDSP</w:delText>
          </w:r>
        </w:del>
      </w:ins>
      <w:ins w:id="3631" w:author="ERCOT" w:date="2026-03-01T22:31:00Z">
        <w:r w:rsidRPr="00BF1782">
          <w:rPr>
            <w:iCs/>
            <w:szCs w:val="20"/>
          </w:rPr>
          <w:t xml:space="preserve"> shall promptly respond to all communications and provide recommendations to ERCOT as soon as practicable. </w:t>
        </w:r>
      </w:ins>
      <w:ins w:id="3632" w:author="ERCOT" w:date="2026-03-04T17:05:00Z">
        <w:r w:rsidRPr="00BF1782">
          <w:t xml:space="preserve">Each </w:t>
        </w:r>
      </w:ins>
      <w:ins w:id="3633" w:author="ERCOT 040426" w:date="2026-04-03T14:00:00Z">
        <w:r w:rsidRPr="00BF1782">
          <w:t>Interconnecting DSP and Interconnecting TSP</w:t>
        </w:r>
      </w:ins>
      <w:ins w:id="3634" w:author="ERCOT" w:date="2026-03-04T17:05:00Z">
        <w:del w:id="3635" w:author="ERCOT 040426" w:date="2026-04-03T14:00:00Z">
          <w:r w:rsidRPr="00BF1782">
            <w:delText>TDSP</w:delText>
          </w:r>
        </w:del>
        <w:r w:rsidRPr="00BF1782">
          <w:t xml:space="preserve"> </w:t>
        </w:r>
      </w:ins>
      <w:ins w:id="3636" w:author="ERCOT" w:date="2026-03-01T22:31:00Z">
        <w:r w:rsidRPr="00BF1782">
          <w:t xml:space="preserve">shall provide any Transmission Facility improvement cost estimates within 15 </w:t>
        </w:r>
      </w:ins>
      <w:ins w:id="3637" w:author="ERCOT" w:date="2026-03-02T23:59:00Z">
        <w:r w:rsidRPr="00BF1782">
          <w:t>B</w:t>
        </w:r>
      </w:ins>
      <w:ins w:id="3638" w:author="ERCOT" w:date="2026-03-01T22:31:00Z">
        <w:r w:rsidRPr="00BF1782">
          <w:t xml:space="preserve">usiness </w:t>
        </w:r>
      </w:ins>
      <w:ins w:id="3639" w:author="ERCOT" w:date="2026-03-02T23:59:00Z">
        <w:r w:rsidRPr="00BF1782">
          <w:t>D</w:t>
        </w:r>
      </w:ins>
      <w:ins w:id="3640" w:author="ERCOT" w:date="2026-03-01T22:31:00Z">
        <w:r w:rsidRPr="00BF1782">
          <w:t>ays of ERCOT’s request.</w:t>
        </w:r>
      </w:ins>
    </w:p>
    <w:p w14:paraId="26DC79EE" w14:textId="77777777" w:rsidR="005F7503" w:rsidRPr="00BF1782" w:rsidRDefault="005F7503" w:rsidP="005F7503">
      <w:pPr>
        <w:spacing w:after="240"/>
        <w:ind w:left="720" w:hanging="720"/>
        <w:rPr>
          <w:ins w:id="3641" w:author="ERCOT 040426" w:date="2026-04-03T09:47:00Z"/>
        </w:rPr>
      </w:pPr>
      <w:ins w:id="3642" w:author="ERCOT" w:date="2026-03-01T22:31:00Z">
        <w:r w:rsidRPr="00BF1782">
          <w:t>(</w:t>
        </w:r>
      </w:ins>
      <w:ins w:id="3643" w:author="ERCOT" w:date="2026-03-04T23:16:00Z">
        <w:r w:rsidRPr="00BF1782">
          <w:t>4</w:t>
        </w:r>
      </w:ins>
      <w:ins w:id="3644" w:author="ERCOT" w:date="2026-03-04T16:59:00Z">
        <w:r w:rsidRPr="00BF1782">
          <w:t>)</w:t>
        </w:r>
      </w:ins>
      <w:ins w:id="3645" w:author="ERCOT" w:date="2026-03-01T22:31:00Z">
        <w:r w:rsidRPr="00BF1782">
          <w:tab/>
          <w:t xml:space="preserve">ERCOT shall prepare a final report for the Batch Zero Refinement Study described in this </w:t>
        </w:r>
      </w:ins>
      <w:ins w:id="3646" w:author="ERCOT" w:date="2026-03-04T17:06:00Z">
        <w:r w:rsidRPr="00BF1782">
          <w:t>S</w:t>
        </w:r>
      </w:ins>
      <w:ins w:id="3647" w:author="ERCOT" w:date="2026-03-01T22:31:00Z">
        <w:r w:rsidRPr="00BF1782">
          <w:t xml:space="preserve">ection. </w:t>
        </w:r>
      </w:ins>
      <w:ins w:id="3648" w:author="ERCOT 042326" w:date="2026-04-23T05:25:00Z" w16du:dateUtc="2026-04-23T10:25:00Z">
        <w:del w:id="3649" w:author="ERCOT 051126" w:date="2026-05-11T20:40:00Z" w16du:dateUtc="2026-05-12T01:40:00Z">
          <w:r>
            <w:delText xml:space="preserve"> </w:delText>
          </w:r>
        </w:del>
        <w:r>
          <w:t xml:space="preserve">For each recommended Transmission Facility improvement, </w:t>
        </w:r>
      </w:ins>
      <w:ins w:id="3650" w:author="ERCOT" w:date="2026-03-01T22:31:00Z">
        <w:del w:id="3651" w:author="ERCOT 042326" w:date="2026-04-23T05:25:00Z" w16du:dateUtc="2026-04-23T10:25:00Z">
          <w:r w:rsidRPr="00BF1782" w:rsidDel="00A37A85">
            <w:delText>T</w:delText>
          </w:r>
        </w:del>
      </w:ins>
      <w:ins w:id="3652" w:author="ERCOT 042326" w:date="2026-04-23T05:25:00Z" w16du:dateUtc="2026-04-23T10:25:00Z">
        <w:r>
          <w:t>t</w:t>
        </w:r>
      </w:ins>
      <w:ins w:id="3653" w:author="ERCOT" w:date="2026-03-01T22:31:00Z">
        <w:r w:rsidRPr="00BF1782">
          <w:t xml:space="preserve">he final report shall include </w:t>
        </w:r>
        <w:del w:id="3654" w:author="ERCOT 042326" w:date="2026-04-23T05:26:00Z" w16du:dateUtc="2026-04-23T10:26:00Z">
          <w:r w:rsidRPr="00BF1782" w:rsidDel="00A37A85">
            <w:delText xml:space="preserve">a list of recommended Transmission Facility improvements, </w:delText>
          </w:r>
        </w:del>
        <w:r w:rsidRPr="00BF1782">
          <w:t xml:space="preserve">a description of the need for </w:t>
        </w:r>
        <w:del w:id="3655" w:author="ERCOT 042326" w:date="2026-04-23T05:26:00Z" w16du:dateUtc="2026-04-23T10:26:00Z">
          <w:r w:rsidRPr="00BF1782" w:rsidDel="00A37A85">
            <w:delText>those Transmission Facility</w:delText>
          </w:r>
        </w:del>
      </w:ins>
      <w:ins w:id="3656" w:author="ERCOT 042326" w:date="2026-04-23T05:26:00Z" w16du:dateUtc="2026-04-23T10:26:00Z">
        <w:r>
          <w:t>the</w:t>
        </w:r>
      </w:ins>
      <w:ins w:id="3657" w:author="ERCOT" w:date="2026-03-01T22:31:00Z">
        <w:r w:rsidRPr="00BF1782">
          <w:t xml:space="preserve"> improvement</w:t>
        </w:r>
        <w:del w:id="3658" w:author="ERCOT 042326" w:date="2026-04-23T05:26:00Z" w16du:dateUtc="2026-04-23T10:26:00Z">
          <w:r w:rsidRPr="00BF1782" w:rsidDel="00A37A85">
            <w:delText>s</w:delText>
          </w:r>
        </w:del>
        <w:r w:rsidRPr="00BF1782">
          <w:t>, cost estimates</w:t>
        </w:r>
      </w:ins>
      <w:ins w:id="3659" w:author="ERCOT 042326" w:date="2026-04-23T05:26:00Z" w16du:dateUtc="2026-04-23T10:26:00Z">
        <w:r>
          <w:t>,</w:t>
        </w:r>
      </w:ins>
      <w:ins w:id="3660" w:author="ERCOT" w:date="2026-03-01T22:31:00Z">
        <w:r w:rsidRPr="00BF1782">
          <w:t xml:space="preserve"> </w:t>
        </w:r>
        <w:del w:id="3661" w:author="ERCOT 042326" w:date="2026-04-23T05:26:00Z" w16du:dateUtc="2026-04-23T10:26:00Z">
          <w:r w:rsidRPr="00BF1782" w:rsidDel="00A37A85">
            <w:delText xml:space="preserve">for those </w:delText>
          </w:r>
          <w:r w:rsidRPr="00BF1782" w:rsidDel="00A37A85">
            <w:lastRenderedPageBreak/>
            <w:delText>Transmission Facility improvements</w:delText>
          </w:r>
        </w:del>
      </w:ins>
      <w:ins w:id="3662" w:author="ERCOT 042326" w:date="2026-04-23T05:26:00Z" w16du:dateUtc="2026-04-23T10:26:00Z">
        <w:r>
          <w:t>the affected TSP</w:t>
        </w:r>
      </w:ins>
      <w:ins w:id="3663" w:author="ERCOT" w:date="2026-03-01T22:31:00Z">
        <w:r w:rsidRPr="00BF1782">
          <w:t xml:space="preserve">, and any alternate improvements formally considered by ERCOT. </w:t>
        </w:r>
      </w:ins>
    </w:p>
    <w:p w14:paraId="733E59C1" w14:textId="77777777" w:rsidR="005F7503" w:rsidRPr="00BF1782" w:rsidRDefault="005F7503" w:rsidP="005F7503">
      <w:pPr>
        <w:spacing w:after="240"/>
        <w:ind w:left="720" w:hanging="720"/>
        <w:rPr>
          <w:ins w:id="3664" w:author="ERCOT" w:date="2026-03-01T22:31:00Z"/>
        </w:rPr>
      </w:pPr>
      <w:ins w:id="3665" w:author="ERCOT 040426" w:date="2026-04-03T09:47:00Z">
        <w:r w:rsidRPr="00BF1782">
          <w:t>(5)</w:t>
        </w:r>
        <w:r w:rsidRPr="00BF1782">
          <w:tab/>
        </w:r>
      </w:ins>
      <w:ins w:id="3666" w:author="ERCOT" w:date="2026-03-01T22:31:00Z">
        <w:r w:rsidRPr="00BF1782">
          <w:t xml:space="preserve">ERCOT shall submit the final report for RPG Project Review by </w:t>
        </w:r>
      </w:ins>
      <w:ins w:id="3667" w:author="ERCOT" w:date="2026-03-04T17:06:00Z">
        <w:r w:rsidRPr="00BF1782">
          <w:t>the date specified in paragraph (2)(d) of Section 9.3.1</w:t>
        </w:r>
      </w:ins>
      <w:ins w:id="3668" w:author="ERCOT" w:date="2026-03-01T22:31:00Z">
        <w:r w:rsidRPr="00BF1782">
          <w:t xml:space="preserve"> unless the set of Transmission Facility improvements are classified as a Tier 4 project according to Nodal Protocol Section 3.11.4.3. </w:t>
        </w:r>
        <w:del w:id="3669" w:author="ERCOT 051126" w:date="2026-05-11T20:40:00Z" w16du:dateUtc="2026-05-12T01:40:00Z">
          <w:r w:rsidRPr="00BF1782">
            <w:delText xml:space="preserve"> </w:delText>
          </w:r>
        </w:del>
        <w:r w:rsidRPr="00BF1782">
          <w:t>This final report shall serve as ERCOT’s independent review in accordance with Protocol Section 3.11.4.6 or Protocol Section 3.11.4.7, unless ERCOT decides to create an updated final report based on comments received during the RPG Project Review.</w:t>
        </w:r>
      </w:ins>
    </w:p>
    <w:p w14:paraId="3A062717" w14:textId="7727CC63" w:rsidR="005F7503" w:rsidRPr="00BF1782" w:rsidRDefault="005F7503" w:rsidP="005F7503">
      <w:pPr>
        <w:spacing w:after="240"/>
        <w:ind w:left="720" w:hanging="720"/>
        <w:rPr>
          <w:ins w:id="3670" w:author="ERCOT" w:date="2026-03-01T22:31:00Z"/>
        </w:rPr>
      </w:pPr>
      <w:ins w:id="3671" w:author="ERCOT" w:date="2026-03-01T22:31:00Z">
        <w:r w:rsidRPr="00BF1782">
          <w:t>(</w:t>
        </w:r>
      </w:ins>
      <w:ins w:id="3672" w:author="ERCOT" w:date="2026-03-04T23:16:00Z">
        <w:del w:id="3673" w:author="ERCOT 040426" w:date="2026-04-03T09:47:00Z">
          <w:r w:rsidRPr="00BF1782">
            <w:delText>5</w:delText>
          </w:r>
        </w:del>
      </w:ins>
      <w:ins w:id="3674" w:author="ERCOT 040426" w:date="2026-04-03T09:47:00Z">
        <w:r w:rsidRPr="00BF1782">
          <w:t>6</w:t>
        </w:r>
      </w:ins>
      <w:ins w:id="3675" w:author="ERCOT" w:date="2026-03-01T22:31:00Z">
        <w:r w:rsidRPr="00BF1782">
          <w:t>)</w:t>
        </w:r>
        <w:r w:rsidRPr="00BF1782">
          <w:tab/>
          <w:t>The Batch Zero Refinement Study described in this section shall not include an adjustment to the allocated MWs</w:t>
        </w:r>
      </w:ins>
      <w:ins w:id="3676" w:author="ERCOT 042326" w:date="2026-04-23T05:27:00Z" w16du:dateUtc="2026-04-23T10:27:00Z">
        <w:r>
          <w:t xml:space="preserve">, </w:t>
        </w:r>
      </w:ins>
      <w:ins w:id="3677" w:author="ERCOT 050226" w:date="2026-05-01T23:59:00Z" w16du:dateUtc="2026-05-02T04:59:00Z">
        <w:r w:rsidR="00E7346F" w:rsidRPr="002D1248">
          <w:t xml:space="preserve">the </w:t>
        </w:r>
        <w:r w:rsidR="00E7346F">
          <w:t>maximum allowed Low Power Consumption</w:t>
        </w:r>
      </w:ins>
      <w:ins w:id="3678" w:author="ERCOT 050226" w:date="2026-05-02T15:50:00Z" w16du:dateUtc="2026-05-02T20:50:00Z">
        <w:r w:rsidR="003E5869">
          <w:t xml:space="preserve"> (LPC)</w:t>
        </w:r>
      </w:ins>
      <w:ins w:id="3679" w:author="ERCOT 050226" w:date="2026-05-01T23:59:00Z" w16du:dateUtc="2026-05-02T04:59:00Z">
        <w:r w:rsidR="00E7346F">
          <w:t xml:space="preserve"> values for any Large Load studied as a </w:t>
        </w:r>
      </w:ins>
      <w:ins w:id="3680" w:author="ERCOT 050226" w:date="2026-05-02T15:51:00Z" w16du:dateUtc="2026-05-02T20:51:00Z">
        <w:r w:rsidR="003E5869">
          <w:t>Provisional Controllable Load Resource (</w:t>
        </w:r>
      </w:ins>
      <w:ins w:id="3681" w:author="ERCOT 050226" w:date="2026-05-01T23:59:00Z" w16du:dateUtc="2026-05-02T04:59:00Z">
        <w:r w:rsidR="00E7346F">
          <w:t>PCLR</w:t>
        </w:r>
      </w:ins>
      <w:ins w:id="3682" w:author="ERCOT 050226" w:date="2026-05-02T15:51:00Z" w16du:dateUtc="2026-05-02T20:51:00Z">
        <w:r w:rsidR="003E5869">
          <w:t>)</w:t>
        </w:r>
      </w:ins>
      <w:ins w:id="3683" w:author="ERCOT 050226" w:date="2026-05-01T23:59:00Z" w16du:dateUtc="2026-05-02T04:59:00Z">
        <w:r w:rsidR="00E7346F">
          <w:t>,</w:t>
        </w:r>
        <w:del w:id="3684" w:author="ERCOT 051126" w:date="2026-05-11T21:21:00Z" w16du:dateUtc="2026-05-12T02:21:00Z">
          <w:r w:rsidR="00E7346F">
            <w:delText xml:space="preserve"> </w:delText>
          </w:r>
        </w:del>
        <w:r w:rsidR="00E7346F" w:rsidRPr="002D1248">
          <w:t xml:space="preserve"> the </w:t>
        </w:r>
      </w:ins>
      <w:ins w:id="3685" w:author="ERCOT 051126" w:date="2026-05-07T12:14:00Z" w16du:dateUtc="2026-05-07T17:14:00Z">
        <w:r w:rsidR="0033596F">
          <w:t xml:space="preserve">established </w:t>
        </w:r>
      </w:ins>
      <w:ins w:id="3686" w:author="ERCOT 050226" w:date="2026-05-01T23:59:00Z" w16du:dateUtc="2026-05-02T04:59:00Z">
        <w:r w:rsidR="00E7346F">
          <w:t>MW W</w:t>
        </w:r>
        <w:r w:rsidR="00E7346F" w:rsidRPr="002D1248">
          <w:t xml:space="preserve">ithdrawal limit for any Large Load studied as a </w:t>
        </w:r>
      </w:ins>
      <w:ins w:id="3687" w:author="ERCOT 050226" w:date="2026-05-02T15:51:00Z" w16du:dateUtc="2026-05-02T20:51:00Z">
        <w:r w:rsidR="003E5869">
          <w:t>Withdrawal-Limited Private Use Network (</w:t>
        </w:r>
      </w:ins>
      <w:ins w:id="3688" w:author="ERCOT 050226" w:date="2026-05-01T23:59:00Z" w16du:dateUtc="2026-05-02T04:59:00Z">
        <w:r w:rsidR="00E7346F">
          <w:t>WLPUN</w:t>
        </w:r>
      </w:ins>
      <w:ins w:id="3689" w:author="ERCOT 050226" w:date="2026-05-02T15:51:00Z" w16du:dateUtc="2026-05-02T20:51:00Z">
        <w:r w:rsidR="003E5869">
          <w:t>)</w:t>
        </w:r>
      </w:ins>
      <w:ins w:id="3690" w:author="ERCOT 050226" w:date="2026-05-01T23:59:00Z" w16du:dateUtc="2026-05-02T04:59:00Z">
        <w:r w:rsidR="00E7346F">
          <w:t xml:space="preserve">, </w:t>
        </w:r>
      </w:ins>
      <w:ins w:id="3691" w:author="ERCOT 042326" w:date="2026-04-23T05:27:00Z" w16du:dateUtc="2026-04-23T10:27:00Z">
        <w:r>
          <w:t>financial security, or cost obligations</w:t>
        </w:r>
      </w:ins>
      <w:ins w:id="3692" w:author="ERCOT" w:date="2026-03-01T22:31:00Z">
        <w:r w:rsidRPr="00BF1782">
          <w:t xml:space="preserve"> for any Large Loads included in the Batch Zero </w:t>
        </w:r>
      </w:ins>
      <w:ins w:id="3693" w:author="ERCOT" w:date="2026-03-04T13:47:00Z">
        <w:r w:rsidRPr="00BF1782">
          <w:t xml:space="preserve">Interconnection </w:t>
        </w:r>
      </w:ins>
      <w:ins w:id="3694" w:author="ERCOT" w:date="2026-03-01T22:31:00Z">
        <w:r w:rsidRPr="00BF1782">
          <w:t xml:space="preserve">Study for which the Large Load has met the </w:t>
        </w:r>
        <w:del w:id="3695" w:author="ERCOT 051126" w:date="2026-05-10T01:38:00Z" w16du:dateUtc="2026-05-10T06:38:00Z">
          <w:r w:rsidRPr="00BF1782">
            <w:delText xml:space="preserve">required </w:delText>
          </w:r>
        </w:del>
        <w:r w:rsidRPr="00BF1782">
          <w:t>commitment</w:t>
        </w:r>
      </w:ins>
      <w:ins w:id="3696" w:author="ERCOT 051126" w:date="2026-05-10T01:38:00Z" w16du:dateUtc="2026-05-10T06:38:00Z">
        <w:r w:rsidRPr="00BF1782">
          <w:t xml:space="preserve"> </w:t>
        </w:r>
        <w:r w:rsidR="00086AC2">
          <w:t>requirements</w:t>
        </w:r>
      </w:ins>
      <w:ins w:id="3697" w:author="ERCOT" w:date="2026-03-01T22:31:00Z">
        <w:del w:id="3698" w:author="ERCOT 051126" w:date="2026-05-10T01:38:00Z" w16du:dateUtc="2026-05-10T06:38:00Z">
          <w:r w:rsidRPr="00BF1782" w:rsidDel="00086AC2">
            <w:delText xml:space="preserve"> </w:delText>
          </w:r>
          <w:r w:rsidRPr="00BF1782">
            <w:delText>criteria</w:delText>
          </w:r>
        </w:del>
        <w:r w:rsidRPr="00BF1782">
          <w:t xml:space="preserve"> per Section 9.4.</w:t>
        </w:r>
      </w:ins>
    </w:p>
    <w:p w14:paraId="19167F70" w14:textId="77777777" w:rsidR="005F7503" w:rsidRPr="00BF1782" w:rsidDel="00B76F17" w:rsidRDefault="005F7503" w:rsidP="005F7503">
      <w:pPr>
        <w:spacing w:after="240"/>
        <w:ind w:left="720" w:hanging="720"/>
        <w:rPr>
          <w:del w:id="3699" w:author="ERCOT" w:date="2026-03-01T22:31:00Z"/>
          <w:iCs/>
          <w:szCs w:val="20"/>
        </w:rPr>
      </w:pPr>
      <w:del w:id="3700" w:author="ERCOT" w:date="2026-03-01T22:31:00Z">
        <w:r w:rsidRPr="00BF1782" w:rsidDel="00B76F17">
          <w:rPr>
            <w:iCs/>
            <w:szCs w:val="20"/>
          </w:rPr>
          <w:delText>(1)</w:delText>
        </w:r>
        <w:r w:rsidRPr="00BF1782" w:rsidDel="00B76F17">
          <w:rPr>
            <w:iCs/>
            <w:szCs w:val="20"/>
          </w:rPr>
          <w:tab/>
          <w:delText>For a Large Load not co-located with a Generation Resource Facility, ERCOT shall not allow Initial Energization prior to receiving one of the following:</w:delText>
        </w:r>
      </w:del>
    </w:p>
    <w:p w14:paraId="0F23BC9D" w14:textId="77777777" w:rsidR="005F7503" w:rsidRPr="00BF1782" w:rsidDel="00B76F17" w:rsidRDefault="005F7503" w:rsidP="005F7503">
      <w:pPr>
        <w:kinsoku w:val="0"/>
        <w:overflowPunct w:val="0"/>
        <w:autoSpaceDE w:val="0"/>
        <w:autoSpaceDN w:val="0"/>
        <w:adjustRightInd w:val="0"/>
        <w:spacing w:after="240"/>
        <w:ind w:left="1440" w:right="226" w:hanging="720"/>
        <w:rPr>
          <w:del w:id="3701" w:author="ERCOT" w:date="2026-03-01T22:31:00Z"/>
        </w:rPr>
      </w:pPr>
      <w:del w:id="3702" w:author="ERCOT" w:date="2026-03-01T22:31:00Z">
        <w:r w:rsidRPr="00BF1782" w:rsidDel="00B76F17">
          <w:delText>(a)</w:delText>
        </w:r>
        <w:r w:rsidRPr="00BF1782" w:rsidDel="00B76F17">
          <w:tab/>
          <w:delText>Confirmation from the interconnecting Transmission Service Provider (TSP) that:</w:delText>
        </w:r>
      </w:del>
    </w:p>
    <w:p w14:paraId="69078D1A" w14:textId="77777777" w:rsidR="005F7503" w:rsidRPr="00BF1782" w:rsidDel="00B76F17" w:rsidRDefault="005F7503" w:rsidP="005F7503">
      <w:pPr>
        <w:kinsoku w:val="0"/>
        <w:overflowPunct w:val="0"/>
        <w:autoSpaceDE w:val="0"/>
        <w:autoSpaceDN w:val="0"/>
        <w:adjustRightInd w:val="0"/>
        <w:spacing w:after="240"/>
        <w:ind w:left="2160" w:right="440" w:hanging="720"/>
        <w:rPr>
          <w:del w:id="3703" w:author="ERCOT" w:date="2026-03-01T22:31:00Z"/>
        </w:rPr>
      </w:pPr>
      <w:del w:id="3704" w:author="ERCOT" w:date="2026-03-01T22:31:00Z">
        <w:r w:rsidRPr="00BF1782" w:rsidDel="00B76F17">
          <w:delText>(i)</w:delText>
        </w:r>
        <w:r w:rsidRPr="00BF1782" w:rsidDel="00B76F17">
          <w:tab/>
          <w:delText xml:space="preserve">All required interconnection agreements or equivalent service extension agreements with the Interconnecting Large Load Entity (ILLE) and, if applicable, directly affected TSP(s) have been executed; </w:delText>
        </w:r>
      </w:del>
    </w:p>
    <w:p w14:paraId="61BD15E1" w14:textId="77777777" w:rsidR="005F7503" w:rsidRPr="00BF1782" w:rsidDel="00B76F17" w:rsidRDefault="005F7503" w:rsidP="005F7503">
      <w:pPr>
        <w:kinsoku w:val="0"/>
        <w:overflowPunct w:val="0"/>
        <w:autoSpaceDE w:val="0"/>
        <w:autoSpaceDN w:val="0"/>
        <w:adjustRightInd w:val="0"/>
        <w:spacing w:after="240"/>
        <w:ind w:left="2160" w:right="440" w:hanging="720"/>
        <w:rPr>
          <w:del w:id="3705" w:author="ERCOT" w:date="2026-03-01T22:31:00Z"/>
        </w:rPr>
      </w:pPr>
      <w:del w:id="3706" w:author="ERCOT" w:date="2026-03-01T22:31:00Z">
        <w:r w:rsidRPr="00BF1782" w:rsidDel="00B76F17">
          <w:delText>(ii)</w:delText>
        </w:r>
        <w:r w:rsidRPr="00BF1782" w:rsidDel="00B76F17">
          <w:tab/>
          <w:delText>The interconnecting TSP has received written acknowledgement from the ILLE of the ILLE’s obligations to:</w:delText>
        </w:r>
      </w:del>
    </w:p>
    <w:p w14:paraId="2DFD471C" w14:textId="77777777" w:rsidR="005F7503" w:rsidRPr="00BF1782" w:rsidDel="00B76F17" w:rsidRDefault="005F7503" w:rsidP="005F7503">
      <w:pPr>
        <w:kinsoku w:val="0"/>
        <w:overflowPunct w:val="0"/>
        <w:autoSpaceDE w:val="0"/>
        <w:autoSpaceDN w:val="0"/>
        <w:adjustRightInd w:val="0"/>
        <w:spacing w:after="240"/>
        <w:ind w:left="2880" w:right="440" w:hanging="720"/>
        <w:rPr>
          <w:del w:id="3707" w:author="ERCOT" w:date="2026-03-01T22:31:00Z"/>
        </w:rPr>
      </w:pPr>
      <w:del w:id="3708" w:author="ERCOT" w:date="2026-03-01T22:31:00Z">
        <w:r w:rsidRPr="00BF1782" w:rsidDel="00B76F17">
          <w:rPr>
            <w:szCs w:val="20"/>
            <w:lang w:eastAsia="x-none"/>
          </w:rPr>
          <w:delText>(A)</w:delText>
        </w:r>
        <w:r w:rsidRPr="00BF1782" w:rsidDel="00B76F17">
          <w:rPr>
            <w:szCs w:val="20"/>
            <w:lang w:eastAsia="x-none"/>
          </w:rPr>
          <w:tab/>
          <w:delText>Notify the interconnecting TSP of changes to the Large Load project information or to the load composition, technology, or parameters, as described in Section 9.2.3, Modification of Large Load Project Information</w:delText>
        </w:r>
        <w:r w:rsidRPr="00BF1782" w:rsidDel="00B76F17">
          <w:delText>; and</w:delText>
        </w:r>
      </w:del>
    </w:p>
    <w:p w14:paraId="689DC600" w14:textId="77777777" w:rsidR="005F7503" w:rsidRPr="00BF1782" w:rsidDel="00B76F17" w:rsidRDefault="005F7503" w:rsidP="005F7503">
      <w:pPr>
        <w:kinsoku w:val="0"/>
        <w:overflowPunct w:val="0"/>
        <w:autoSpaceDE w:val="0"/>
        <w:autoSpaceDN w:val="0"/>
        <w:adjustRightInd w:val="0"/>
        <w:spacing w:after="240"/>
        <w:ind w:left="2880" w:right="440" w:hanging="720"/>
        <w:rPr>
          <w:del w:id="3709" w:author="ERCOT" w:date="2026-03-01T22:31:00Z"/>
        </w:rPr>
      </w:pPr>
      <w:del w:id="3710" w:author="ERCOT" w:date="2026-03-01T22:31:00Z">
        <w:r w:rsidRPr="00BF1782" w:rsidDel="00B76F17">
          <w:rPr>
            <w:szCs w:val="20"/>
            <w:lang w:eastAsia="x-none"/>
          </w:rPr>
          <w:delText>(B)</w:delText>
        </w:r>
        <w:r w:rsidRPr="00BF1782" w:rsidDel="00B76F17">
          <w:rPr>
            <w:szCs w:val="20"/>
            <w:lang w:eastAsia="x-none"/>
          </w:rPr>
          <w:tab/>
          <w:delText>Maintain Load consumption at or below the level(s) of peak Demand established in the Load Commissioning Plan (LCP);</w:delText>
        </w:r>
      </w:del>
    </w:p>
    <w:p w14:paraId="07C1DD1F" w14:textId="77777777" w:rsidR="005F7503" w:rsidRPr="00BF1782" w:rsidDel="00B76F17" w:rsidRDefault="005F7503" w:rsidP="005F7503">
      <w:pPr>
        <w:kinsoku w:val="0"/>
        <w:overflowPunct w:val="0"/>
        <w:autoSpaceDE w:val="0"/>
        <w:autoSpaceDN w:val="0"/>
        <w:adjustRightInd w:val="0"/>
        <w:spacing w:after="240"/>
        <w:ind w:left="2160" w:right="440" w:hanging="720"/>
        <w:rPr>
          <w:del w:id="3711" w:author="ERCOT" w:date="2026-03-01T22:31:00Z"/>
        </w:rPr>
      </w:pPr>
      <w:del w:id="3712" w:author="ERCOT" w:date="2026-03-01T22:31:00Z">
        <w:r w:rsidRPr="00BF1782" w:rsidDel="00B76F17">
          <w:delText>(iii)</w:delText>
        </w:r>
        <w:r w:rsidRPr="00BF1782" w:rsidDel="00B76F17">
          <w:tab/>
          <w:delText>The interconnecting TSP has received notice to proceed with the construction of all required interconnection Facilities; and</w:delText>
        </w:r>
      </w:del>
    </w:p>
    <w:p w14:paraId="334CB00D" w14:textId="77777777" w:rsidR="005F7503" w:rsidRPr="00BF1782" w:rsidDel="00B76F17" w:rsidRDefault="005F7503" w:rsidP="005F7503">
      <w:pPr>
        <w:kinsoku w:val="0"/>
        <w:overflowPunct w:val="0"/>
        <w:autoSpaceDE w:val="0"/>
        <w:autoSpaceDN w:val="0"/>
        <w:adjustRightInd w:val="0"/>
        <w:spacing w:after="240"/>
        <w:ind w:left="2160" w:right="226" w:hanging="720"/>
        <w:rPr>
          <w:del w:id="3713" w:author="ERCOT" w:date="2026-03-01T22:31:00Z"/>
        </w:rPr>
      </w:pPr>
      <w:del w:id="3714" w:author="ERCOT" w:date="2026-03-01T22:31:00Z">
        <w:r w:rsidRPr="00BF1782" w:rsidDel="00B76F17">
          <w:delText>(iv)</w:delText>
        </w:r>
        <w:r w:rsidRPr="00BF1782" w:rsidDel="00B76F17">
          <w:tab/>
          <w:delText>The interconnecting TSP and, if applicable, directly affected TSP(s) have received the financial security, applicable payments, and/or other agreements required to fund all required interconnection Facilities; or</w:delText>
        </w:r>
      </w:del>
    </w:p>
    <w:p w14:paraId="200AA8A2" w14:textId="77777777" w:rsidR="005F7503" w:rsidRPr="00BF1782" w:rsidDel="00B76F17" w:rsidRDefault="005F7503" w:rsidP="005F7503">
      <w:pPr>
        <w:kinsoku w:val="0"/>
        <w:overflowPunct w:val="0"/>
        <w:autoSpaceDE w:val="0"/>
        <w:autoSpaceDN w:val="0"/>
        <w:adjustRightInd w:val="0"/>
        <w:spacing w:after="240"/>
        <w:ind w:left="1440" w:right="226" w:hanging="720"/>
        <w:rPr>
          <w:del w:id="3715" w:author="ERCOT" w:date="2026-03-01T22:31:00Z"/>
        </w:rPr>
      </w:pPr>
      <w:del w:id="3716" w:author="ERCOT" w:date="2026-03-01T22:31:00Z">
        <w:r w:rsidRPr="00BF1782" w:rsidDel="00B76F17">
          <w:rPr>
            <w:iCs/>
            <w:szCs w:val="20"/>
          </w:rPr>
          <w:lastRenderedPageBreak/>
          <w:delText>(b)</w:delText>
        </w:r>
        <w:r w:rsidRPr="00BF1782" w:rsidDel="00B76F17">
          <w:rPr>
            <w:iCs/>
            <w:szCs w:val="20"/>
          </w:rPr>
          <w:tab/>
          <w:delText xml:space="preserve">A letter from a duly authorized person from a Municipally Owned Utility (MOU) or Electric Cooperative (EC) </w:delText>
        </w:r>
        <w:r w:rsidRPr="00BF1782" w:rsidDel="00B76F17">
          <w:delText>confirming</w:delText>
        </w:r>
        <w:r w:rsidRPr="00BF1782" w:rsidDel="00B76F17">
          <w:rPr>
            <w:iCs/>
            <w:szCs w:val="20"/>
          </w:rPr>
          <w:delText xml:space="preserve"> its intent to construct and operate applicable Large Load and interconnect such Large Load to its transmission system.</w:delText>
        </w:r>
      </w:del>
    </w:p>
    <w:p w14:paraId="53F41462" w14:textId="77777777" w:rsidR="005F7503" w:rsidRPr="00BF1782" w:rsidRDefault="005F7503" w:rsidP="005F7503">
      <w:pPr>
        <w:spacing w:before="240" w:after="240"/>
        <w:ind w:left="720" w:hanging="720"/>
        <w:rPr>
          <w:b/>
          <w:bCs/>
          <w:i/>
        </w:rPr>
      </w:pPr>
      <w:r w:rsidRPr="00BF1782">
        <w:rPr>
          <w:b/>
          <w:bCs/>
          <w:i/>
        </w:rPr>
        <w:t>9.5.2</w:t>
      </w:r>
      <w:r w:rsidRPr="00BF1782">
        <w:rPr>
          <w:b/>
          <w:bCs/>
          <w:i/>
        </w:rPr>
        <w:tab/>
      </w:r>
      <w:ins w:id="3717" w:author="ERCOT" w:date="2026-03-04T16:43:00Z">
        <w:r w:rsidRPr="00BF1782">
          <w:rPr>
            <w:b/>
            <w:bCs/>
            <w:i/>
          </w:rPr>
          <w:t>System Protection (Short-Circuit) Analysis</w:t>
        </w:r>
      </w:ins>
      <w:del w:id="3718" w:author="ERCOT" w:date="2026-03-04T16:43:00Z">
        <w:r w:rsidRPr="00BF1782" w:rsidDel="00BD2233">
          <w:rPr>
            <w:b/>
            <w:bCs/>
            <w:i/>
          </w:rPr>
          <w:delText>Interconnection Agreement for Large Loads Co-Located with One or More Generation Resource Facilities</w:delText>
        </w:r>
      </w:del>
    </w:p>
    <w:p w14:paraId="55BEE305" w14:textId="77777777" w:rsidR="005F7503" w:rsidRPr="00BF1782" w:rsidRDefault="005F7503" w:rsidP="005F7503">
      <w:pPr>
        <w:spacing w:after="240"/>
        <w:ind w:left="720" w:hanging="720"/>
        <w:rPr>
          <w:ins w:id="3719" w:author="ERCOT" w:date="2026-03-04T16:42:00Z"/>
          <w:iCs/>
        </w:rPr>
      </w:pPr>
      <w:ins w:id="3720" w:author="ERCOT" w:date="2026-03-04T16:42:00Z">
        <w:r w:rsidRPr="00BF1782">
          <w:t>(1)</w:t>
        </w:r>
        <w:r w:rsidRPr="00BF1782">
          <w:tab/>
          <w:t xml:space="preserve">The </w:t>
        </w:r>
        <w:del w:id="3721" w:author="ERCOT 042326" w:date="2026-04-23T05:27:00Z" w16du:dateUtc="2026-04-23T10:27:00Z">
          <w:r w:rsidRPr="00BF1782" w:rsidDel="00A37A85">
            <w:delText xml:space="preserve">Interconnecting DSP or </w:delText>
          </w:r>
        </w:del>
        <w:r w:rsidRPr="00BF1782">
          <w:t>Interconnecting TSP shall perform a short-circuit analysis during the Batch Zero Refinement Study period.</w:t>
        </w:r>
      </w:ins>
    </w:p>
    <w:p w14:paraId="1718147B" w14:textId="77777777" w:rsidR="005F7503" w:rsidRPr="00BF1782" w:rsidRDefault="005F7503" w:rsidP="005F7503">
      <w:pPr>
        <w:spacing w:after="240"/>
        <w:ind w:left="720" w:hanging="720"/>
        <w:rPr>
          <w:ins w:id="3722" w:author="ERCOT" w:date="2026-03-04T16:42:00Z"/>
          <w:iCs/>
        </w:rPr>
      </w:pPr>
      <w:ins w:id="3723" w:author="ERCOT" w:date="2026-03-04T16:42:00Z">
        <w:r w:rsidRPr="00BF1782">
          <w:t>(2)</w:t>
        </w:r>
        <w:r w:rsidRPr="00BF1782">
          <w:tab/>
          <w:t xml:space="preserve">The </w:t>
        </w:r>
        <w:r w:rsidRPr="00BF1782">
          <w:rPr>
            <w:iCs/>
            <w:szCs w:val="20"/>
          </w:rPr>
          <w:t>short-circuit</w:t>
        </w:r>
        <w:r w:rsidRPr="00BF1782">
          <w:t xml:space="preserve"> study shall use the ERCOT base cases posted per paragraph (</w:t>
        </w:r>
      </w:ins>
      <w:ins w:id="3724" w:author="ERCOT 042326" w:date="2026-04-23T05:27:00Z" w16du:dateUtc="2026-04-23T10:27:00Z">
        <w:r>
          <w:t>3</w:t>
        </w:r>
      </w:ins>
      <w:ins w:id="3725" w:author="ERCOT" w:date="2026-03-04T16:42:00Z">
        <w:del w:id="3726" w:author="ERCOT 042326" w:date="2026-04-23T05:27:00Z" w16du:dateUtc="2026-04-23T10:27:00Z">
          <w:r w:rsidRPr="00BF1782" w:rsidDel="00A37A85">
            <w:delText>2</w:delText>
          </w:r>
        </w:del>
        <w:r w:rsidRPr="00BF1782">
          <w:t>) of Section 9.3.2, Batch Zero Interconnection Study Methodology, appropriate for the desired Initial Energization date and Load Commissioning Plan of the Load.</w:t>
        </w:r>
      </w:ins>
    </w:p>
    <w:p w14:paraId="11D6681C" w14:textId="77777777" w:rsidR="005F7503" w:rsidRPr="00BF1782" w:rsidRDefault="005F7503" w:rsidP="005F7503">
      <w:pPr>
        <w:spacing w:after="240"/>
        <w:ind w:left="720" w:hanging="720"/>
        <w:rPr>
          <w:ins w:id="3727" w:author="ERCOT" w:date="2026-03-04T16:42:00Z"/>
        </w:rPr>
      </w:pPr>
      <w:ins w:id="3728" w:author="ERCOT" w:date="2026-03-04T16:42:00Z">
        <w:r w:rsidRPr="00BF1782">
          <w:rPr>
            <w:iCs/>
            <w:szCs w:val="20"/>
          </w:rPr>
          <w:t>(3)</w:t>
        </w:r>
        <w:r w:rsidRPr="00BF1782">
          <w:rPr>
            <w:iCs/>
            <w:szCs w:val="20"/>
          </w:rPr>
          <w:tab/>
          <w:t xml:space="preserve">The </w:t>
        </w:r>
        <w:del w:id="3729" w:author="ERCOT 042326" w:date="2026-04-23T05:27:00Z" w16du:dateUtc="2026-04-23T10:27:00Z">
          <w:r w:rsidRPr="00BF1782" w:rsidDel="00A37A85">
            <w:delText xml:space="preserve">Interconnecting DSP or </w:delText>
          </w:r>
        </w:del>
        <w:r w:rsidRPr="00BF1782">
          <w:t>Interconnecting TSP</w:t>
        </w:r>
        <w:r w:rsidRPr="00BF1782">
          <w:rPr>
            <w:iCs/>
            <w:szCs w:val="20"/>
          </w:rPr>
          <w:t xml:space="preserve"> will determine the maximum available fault currents at the interconnection substation </w:t>
        </w:r>
      </w:ins>
      <w:ins w:id="3730" w:author="ERCOT 042326" w:date="2026-04-23T05:28:00Z" w16du:dateUtc="2026-04-23T10:28:00Z">
        <w:r w:rsidRPr="00936AF0">
          <w:rPr>
            <w:iCs/>
            <w:szCs w:val="20"/>
          </w:rPr>
          <w:t>and for the facilities impacted by the proposed transmission additions, to determine the required facility ratings and any additional necessary transmission upgrades that were not already identified in the initial Batch Zero Interconnection Study report</w:t>
        </w:r>
      </w:ins>
      <w:ins w:id="3731" w:author="ERCOT" w:date="2026-03-04T16:42:00Z">
        <w:del w:id="3732" w:author="ERCOT 042326" w:date="2026-04-23T05:28:00Z" w16du:dateUtc="2026-04-23T10:28:00Z">
          <w:r w:rsidRPr="00BF1782" w:rsidDel="00A37A85">
            <w:delText>for</w:delText>
          </w:r>
          <w:r w:rsidRPr="00BF1782" w:rsidDel="00A37A85">
            <w:rPr>
              <w:iCs/>
              <w:szCs w:val="20"/>
            </w:rPr>
            <w:delText xml:space="preserve"> determining switching device interrupting capabilities and protective relay settings</w:delText>
          </w:r>
        </w:del>
        <w:r w:rsidRPr="00BF1782">
          <w:rPr>
            <w:iCs/>
            <w:szCs w:val="20"/>
          </w:rPr>
          <w:t>.</w:t>
        </w:r>
      </w:ins>
    </w:p>
    <w:p w14:paraId="6964C134" w14:textId="77777777" w:rsidR="005F7503" w:rsidRPr="00BF1782" w:rsidRDefault="005F7503" w:rsidP="005F7503">
      <w:pPr>
        <w:spacing w:after="240"/>
        <w:ind w:left="720" w:hanging="720"/>
        <w:rPr>
          <w:ins w:id="3733" w:author="ERCOT" w:date="2026-03-04T16:42:00Z"/>
        </w:rPr>
      </w:pPr>
      <w:ins w:id="3734" w:author="ERCOT" w:date="2026-03-04T16:42:00Z">
        <w:r w:rsidRPr="00BF1782">
          <w:rPr>
            <w:iCs/>
            <w:szCs w:val="20"/>
          </w:rPr>
          <w:t>(4)</w:t>
        </w:r>
        <w:r w:rsidRPr="00BF1782">
          <w:rPr>
            <w:iCs/>
            <w:szCs w:val="20"/>
          </w:rPr>
          <w:tab/>
          <w:t xml:space="preserve">The </w:t>
        </w:r>
        <w:del w:id="3735" w:author="ERCOT 042326" w:date="2026-04-23T05:28:00Z" w16du:dateUtc="2026-04-23T10:28:00Z">
          <w:r w:rsidRPr="00BF1782" w:rsidDel="00A37A85">
            <w:delText xml:space="preserve">Interconnecting DSP or </w:delText>
          </w:r>
        </w:del>
        <w:r w:rsidRPr="00BF1782">
          <w:t xml:space="preserve">Interconnecting TSP must provide the short-circuit study report to ERCOT on or before the date prescribed in paragraph (3) of Section 9.3.1, Batch Zero </w:t>
        </w:r>
      </w:ins>
      <w:ins w:id="3736" w:author="ERCOT 040426" w:date="2026-04-03T01:13:00Z">
        <w:r w:rsidRPr="00BF1782">
          <w:t xml:space="preserve">Process </w:t>
        </w:r>
      </w:ins>
      <w:ins w:id="3737" w:author="ERCOT" w:date="2026-03-04T16:42:00Z">
        <w:r w:rsidRPr="00BF1782">
          <w:t>Overview and Timelines</w:t>
        </w:r>
        <w:r w:rsidRPr="00BF1782">
          <w:rPr>
            <w:iCs/>
            <w:szCs w:val="20"/>
          </w:rPr>
          <w:t>.</w:t>
        </w:r>
      </w:ins>
    </w:p>
    <w:p w14:paraId="5954C939" w14:textId="77777777" w:rsidR="005F7503" w:rsidRPr="00BF1782" w:rsidDel="00B76F17" w:rsidRDefault="005F7503" w:rsidP="005F7503">
      <w:pPr>
        <w:spacing w:after="240"/>
        <w:ind w:left="720" w:hanging="720"/>
        <w:rPr>
          <w:del w:id="3738" w:author="ERCOT" w:date="2026-03-01T22:31:00Z"/>
          <w:iCs/>
          <w:szCs w:val="20"/>
        </w:rPr>
      </w:pPr>
      <w:del w:id="3739" w:author="ERCOT" w:date="2026-03-01T22:31:00Z">
        <w:r w:rsidRPr="00BF1782" w:rsidDel="00B76F17">
          <w:rPr>
            <w:iCs/>
            <w:szCs w:val="20"/>
          </w:rPr>
          <w:delText>(1)</w:delText>
        </w:r>
        <w:r w:rsidRPr="00BF1782" w:rsidDel="00B76F17">
          <w:rPr>
            <w:iCs/>
            <w:szCs w:val="20"/>
          </w:rPr>
          <w:tab/>
          <w:delText>For a Large Load co-located with a Generation Resource Facility, ERCOT shall not allow Initial Energization prior to receiving one of the following:</w:delText>
        </w:r>
      </w:del>
    </w:p>
    <w:p w14:paraId="24B867AD" w14:textId="77777777" w:rsidR="005F7503" w:rsidRPr="00BF1782" w:rsidDel="00B76F17" w:rsidRDefault="005F7503" w:rsidP="005F7503">
      <w:pPr>
        <w:kinsoku w:val="0"/>
        <w:overflowPunct w:val="0"/>
        <w:autoSpaceDE w:val="0"/>
        <w:autoSpaceDN w:val="0"/>
        <w:adjustRightInd w:val="0"/>
        <w:spacing w:after="240"/>
        <w:ind w:left="1440" w:right="226" w:hanging="720"/>
        <w:rPr>
          <w:del w:id="3740" w:author="ERCOT" w:date="2026-03-01T22:31:00Z"/>
        </w:rPr>
      </w:pPr>
      <w:del w:id="3741" w:author="ERCOT" w:date="2026-03-01T22:31:00Z">
        <w:r w:rsidRPr="00BF1782" w:rsidDel="00B76F17">
          <w:delText>(a)</w:delText>
        </w:r>
        <w:r w:rsidRPr="00BF1782" w:rsidDel="00B76F17">
          <w:tab/>
          <w:delText>Confirmation from the interconnecting TSP that:</w:delText>
        </w:r>
      </w:del>
    </w:p>
    <w:p w14:paraId="516E14C3" w14:textId="77777777" w:rsidR="005F7503" w:rsidRPr="00BF1782" w:rsidDel="00B76F17" w:rsidRDefault="005F7503" w:rsidP="005F7503">
      <w:pPr>
        <w:kinsoku w:val="0"/>
        <w:overflowPunct w:val="0"/>
        <w:autoSpaceDE w:val="0"/>
        <w:autoSpaceDN w:val="0"/>
        <w:adjustRightInd w:val="0"/>
        <w:spacing w:after="240"/>
        <w:ind w:left="2160" w:right="440" w:hanging="720"/>
        <w:rPr>
          <w:del w:id="3742" w:author="ERCOT" w:date="2026-03-01T22:31:00Z"/>
        </w:rPr>
      </w:pPr>
      <w:del w:id="3743" w:author="ERCOT" w:date="2026-03-01T22:31:00Z">
        <w:r w:rsidRPr="00BF1782" w:rsidDel="00B76F17">
          <w:delText>(i)</w:delText>
        </w:r>
        <w:r w:rsidRPr="00BF1782" w:rsidDel="00B76F17">
          <w:tab/>
          <w:delText xml:space="preserve">All required interconnection agreements and/or equivalent service extension or other agreements with the Resource Entity, Interconnecting Entity (IE), and ILLE have been executed; </w:delText>
        </w:r>
      </w:del>
    </w:p>
    <w:p w14:paraId="071F7088" w14:textId="77777777" w:rsidR="005F7503" w:rsidRPr="00BF1782" w:rsidDel="00B76F17" w:rsidRDefault="005F7503" w:rsidP="005F7503">
      <w:pPr>
        <w:kinsoku w:val="0"/>
        <w:overflowPunct w:val="0"/>
        <w:autoSpaceDE w:val="0"/>
        <w:autoSpaceDN w:val="0"/>
        <w:adjustRightInd w:val="0"/>
        <w:spacing w:after="240"/>
        <w:ind w:left="2880" w:right="440" w:hanging="720"/>
        <w:rPr>
          <w:del w:id="3744" w:author="ERCOT" w:date="2026-03-01T22:31:00Z"/>
        </w:rPr>
      </w:pPr>
      <w:del w:id="3745" w:author="ERCOT" w:date="2026-03-01T22:31:00Z">
        <w:r w:rsidRPr="00BF1782" w:rsidDel="00B76F17">
          <w:rPr>
            <w:szCs w:val="20"/>
            <w:lang w:eastAsia="x-none"/>
          </w:rPr>
          <w:delText>(A)</w:delText>
        </w:r>
        <w:r w:rsidRPr="00BF1782" w:rsidDel="00B76F17">
          <w:rPr>
            <w:szCs w:val="20"/>
            <w:lang w:eastAsia="x-none"/>
          </w:rPr>
          <w:tab/>
          <w:delText xml:space="preserve">If the required agreements include a </w:delText>
        </w:r>
        <w:r w:rsidRPr="00BF1782" w:rsidDel="00B76F17">
          <w:delText>new Standard Generation Interconnection Agreement (SGIA) or an amendment to an existing SGIA, a copy of this agreement shall be provided to ERCOT once executed, per Section 5.2.8.1, Standard Generation Interconnection Agreement for Transmission-Connected Generators; or</w:delText>
        </w:r>
      </w:del>
    </w:p>
    <w:p w14:paraId="5C2CD644" w14:textId="77777777" w:rsidR="005F7503" w:rsidRPr="00BF1782" w:rsidDel="00B76F17" w:rsidRDefault="005F7503" w:rsidP="005F7503">
      <w:pPr>
        <w:kinsoku w:val="0"/>
        <w:overflowPunct w:val="0"/>
        <w:autoSpaceDE w:val="0"/>
        <w:autoSpaceDN w:val="0"/>
        <w:adjustRightInd w:val="0"/>
        <w:spacing w:after="240"/>
        <w:ind w:left="2880" w:right="440" w:hanging="720"/>
        <w:rPr>
          <w:del w:id="3746" w:author="ERCOT" w:date="2026-03-01T22:31:00Z"/>
        </w:rPr>
      </w:pPr>
      <w:del w:id="3747" w:author="ERCOT" w:date="2026-03-01T22:31:00Z">
        <w:r w:rsidRPr="00BF1782" w:rsidDel="00B76F17">
          <w:rPr>
            <w:szCs w:val="20"/>
            <w:lang w:eastAsia="x-none"/>
          </w:rPr>
          <w:delText>(B)</w:delText>
        </w:r>
        <w:r w:rsidRPr="00BF1782" w:rsidDel="00B76F17">
          <w:rPr>
            <w:szCs w:val="20"/>
            <w:lang w:eastAsia="x-none"/>
          </w:rPr>
          <w:tab/>
          <w:delText>If no new or amended agreements are required, the interconnecting TSP shall so notify ERCOT and state affirmatively it agrees to energize the new Load per the approved LLIS studies</w:delText>
        </w:r>
        <w:r w:rsidRPr="00BF1782" w:rsidDel="00B76F17">
          <w:delText>;</w:delText>
        </w:r>
      </w:del>
    </w:p>
    <w:p w14:paraId="3F24C5C5" w14:textId="77777777" w:rsidR="005F7503" w:rsidRPr="00BF1782" w:rsidDel="00B76F17" w:rsidRDefault="005F7503" w:rsidP="005F7503">
      <w:pPr>
        <w:kinsoku w:val="0"/>
        <w:overflowPunct w:val="0"/>
        <w:autoSpaceDE w:val="0"/>
        <w:autoSpaceDN w:val="0"/>
        <w:adjustRightInd w:val="0"/>
        <w:spacing w:after="240"/>
        <w:ind w:left="2160" w:right="440" w:hanging="720"/>
        <w:rPr>
          <w:del w:id="3748" w:author="ERCOT" w:date="2026-03-01T22:31:00Z"/>
        </w:rPr>
      </w:pPr>
      <w:del w:id="3749" w:author="ERCOT" w:date="2026-03-01T22:31:00Z">
        <w:r w:rsidRPr="00BF1782" w:rsidDel="00B76F17">
          <w:lastRenderedPageBreak/>
          <w:delText>(ii)</w:delText>
        </w:r>
        <w:r w:rsidRPr="00BF1782" w:rsidDel="00B76F17">
          <w:tab/>
          <w:delText>The interconnecting TSP has received written acknowledgement from either the ILLE, or the Resource Entity on behalf of the ILLE, of the obligations to:</w:delText>
        </w:r>
      </w:del>
    </w:p>
    <w:p w14:paraId="00C3F2F5" w14:textId="77777777" w:rsidR="005F7503" w:rsidRPr="00BF1782" w:rsidDel="00B76F17" w:rsidRDefault="005F7503" w:rsidP="005F7503">
      <w:pPr>
        <w:kinsoku w:val="0"/>
        <w:overflowPunct w:val="0"/>
        <w:autoSpaceDE w:val="0"/>
        <w:autoSpaceDN w:val="0"/>
        <w:adjustRightInd w:val="0"/>
        <w:spacing w:after="240"/>
        <w:ind w:left="2880" w:right="440" w:hanging="720"/>
        <w:rPr>
          <w:del w:id="3750" w:author="ERCOT" w:date="2026-03-01T22:31:00Z"/>
        </w:rPr>
      </w:pPr>
      <w:del w:id="3751" w:author="ERCOT" w:date="2026-03-01T22:31:00Z">
        <w:r w:rsidRPr="00BF1782" w:rsidDel="00B76F17">
          <w:rPr>
            <w:szCs w:val="20"/>
            <w:lang w:eastAsia="x-none"/>
          </w:rPr>
          <w:delText>(A)</w:delText>
        </w:r>
        <w:r w:rsidRPr="00BF1782" w:rsidDel="00B76F17">
          <w:rPr>
            <w:szCs w:val="20"/>
            <w:lang w:eastAsia="x-none"/>
          </w:rPr>
          <w:tab/>
          <w:delText>Notify the interconnecting TSP of changes to the Large Load project information or to the load composition, technology, or parameters, as described in Section 9.2.3, Modification of Large Load Project Information</w:delText>
        </w:r>
        <w:r w:rsidRPr="00BF1782" w:rsidDel="00B76F17">
          <w:delText>; and</w:delText>
        </w:r>
      </w:del>
    </w:p>
    <w:p w14:paraId="784C530E" w14:textId="77777777" w:rsidR="005F7503" w:rsidRPr="00BF1782" w:rsidDel="00B76F17" w:rsidRDefault="005F7503" w:rsidP="005F7503">
      <w:pPr>
        <w:kinsoku w:val="0"/>
        <w:overflowPunct w:val="0"/>
        <w:autoSpaceDE w:val="0"/>
        <w:autoSpaceDN w:val="0"/>
        <w:adjustRightInd w:val="0"/>
        <w:spacing w:after="240"/>
        <w:ind w:left="2880" w:right="440" w:hanging="720"/>
        <w:rPr>
          <w:del w:id="3752" w:author="ERCOT" w:date="2026-03-01T22:31:00Z"/>
        </w:rPr>
      </w:pPr>
      <w:del w:id="3753" w:author="ERCOT" w:date="2026-03-01T22:31:00Z">
        <w:r w:rsidRPr="00BF1782" w:rsidDel="00B76F17">
          <w:rPr>
            <w:szCs w:val="20"/>
            <w:lang w:eastAsia="x-none"/>
          </w:rPr>
          <w:delText>(B)</w:delText>
        </w:r>
        <w:r w:rsidRPr="00BF1782" w:rsidDel="00B76F17">
          <w:rPr>
            <w:szCs w:val="20"/>
            <w:lang w:eastAsia="x-none"/>
          </w:rPr>
          <w:tab/>
          <w:delText>Maintain Load consumption at or below the level(s) of peak Demand established in the LCP; and</w:delText>
        </w:r>
      </w:del>
    </w:p>
    <w:p w14:paraId="231B26D1" w14:textId="77777777" w:rsidR="005F7503" w:rsidRPr="00BF1782" w:rsidDel="00B76F17" w:rsidRDefault="005F7503" w:rsidP="005F7503">
      <w:pPr>
        <w:kinsoku w:val="0"/>
        <w:overflowPunct w:val="0"/>
        <w:autoSpaceDE w:val="0"/>
        <w:autoSpaceDN w:val="0"/>
        <w:adjustRightInd w:val="0"/>
        <w:spacing w:after="240"/>
        <w:ind w:left="2160" w:right="440" w:hanging="720"/>
        <w:rPr>
          <w:del w:id="3754" w:author="ERCOT" w:date="2026-03-01T22:31:00Z"/>
        </w:rPr>
      </w:pPr>
      <w:del w:id="3755" w:author="ERCOT" w:date="2026-03-01T22:31:00Z">
        <w:r w:rsidRPr="00BF1782" w:rsidDel="00B76F17">
          <w:delText>(iii)</w:delText>
        </w:r>
        <w:r w:rsidRPr="00BF1782" w:rsidDel="00B76F17">
          <w:tab/>
          <w:delText>The interconnecting TSP has received notice to proceed with the construction of all required interconnection Facilities; and</w:delText>
        </w:r>
      </w:del>
    </w:p>
    <w:p w14:paraId="63ACE023" w14:textId="77777777" w:rsidR="005F7503" w:rsidRPr="00BF1782" w:rsidDel="00B76F17" w:rsidRDefault="005F7503" w:rsidP="005F7503">
      <w:pPr>
        <w:kinsoku w:val="0"/>
        <w:overflowPunct w:val="0"/>
        <w:autoSpaceDE w:val="0"/>
        <w:autoSpaceDN w:val="0"/>
        <w:adjustRightInd w:val="0"/>
        <w:spacing w:after="240"/>
        <w:ind w:left="2160" w:right="226" w:hanging="720"/>
        <w:rPr>
          <w:del w:id="3756" w:author="ERCOT" w:date="2026-03-01T22:31:00Z"/>
        </w:rPr>
      </w:pPr>
      <w:del w:id="3757" w:author="ERCOT" w:date="2026-03-01T22:31:00Z">
        <w:r w:rsidRPr="00BF1782" w:rsidDel="00B76F17">
          <w:delText>(iv)</w:delText>
        </w:r>
        <w:r w:rsidRPr="00BF1782" w:rsidDel="00B76F17">
          <w:tab/>
          <w:delText>The interconnecting TSP and, if applicable, directly affected TSP(s) have received the financial security required, applicable payments, and/or other agreements to fund all required interconnection Facilities; or</w:delText>
        </w:r>
      </w:del>
    </w:p>
    <w:p w14:paraId="7A1F921A" w14:textId="77777777" w:rsidR="005F7503" w:rsidRPr="00BF1782" w:rsidDel="00B76F17" w:rsidRDefault="005F7503" w:rsidP="005F7503">
      <w:pPr>
        <w:kinsoku w:val="0"/>
        <w:overflowPunct w:val="0"/>
        <w:autoSpaceDE w:val="0"/>
        <w:autoSpaceDN w:val="0"/>
        <w:adjustRightInd w:val="0"/>
        <w:spacing w:after="240"/>
        <w:ind w:left="1440" w:right="226" w:hanging="720"/>
        <w:rPr>
          <w:del w:id="3758" w:author="ERCOT" w:date="2026-03-01T22:31:00Z"/>
        </w:rPr>
      </w:pPr>
      <w:del w:id="3759" w:author="ERCOT" w:date="2026-03-01T22:31:00Z">
        <w:r w:rsidRPr="00BF1782" w:rsidDel="00B76F17">
          <w:rPr>
            <w:iCs/>
            <w:szCs w:val="20"/>
          </w:rPr>
          <w:delText>(b)</w:delText>
        </w:r>
        <w:r w:rsidRPr="00BF1782" w:rsidDel="00B76F17">
          <w:rPr>
            <w:iCs/>
            <w:szCs w:val="20"/>
          </w:rPr>
          <w:tab/>
          <w:delText>A letter from a duly authorized person from a MOU or EC confirming its intent to construct and operate applicable Large Load and interconnect such Large Load to its transmission system.</w:delText>
        </w:r>
      </w:del>
    </w:p>
    <w:p w14:paraId="2834E529" w14:textId="77777777" w:rsidR="005F7503" w:rsidRPr="00BF1782" w:rsidRDefault="005F7503" w:rsidP="005F7503">
      <w:pPr>
        <w:keepNext/>
        <w:tabs>
          <w:tab w:val="left" w:pos="1080"/>
        </w:tabs>
        <w:spacing w:before="240" w:after="240"/>
        <w:ind w:left="1080" w:hanging="1080"/>
        <w:outlineLvl w:val="2"/>
        <w:rPr>
          <w:ins w:id="3760" w:author="ERCOT 041726" w:date="2026-04-15T19:25:00Z" w16du:dateUtc="2026-04-16T00:25:00Z"/>
          <w:b/>
          <w:bCs/>
          <w:i/>
          <w:iCs/>
        </w:rPr>
      </w:pPr>
      <w:bookmarkStart w:id="3761" w:name="_Toc216098224"/>
      <w:ins w:id="3762" w:author="ERCOT 041726" w:date="2026-04-15T19:25:00Z" w16du:dateUtc="2026-04-16T00:25:00Z">
        <w:r w:rsidRPr="00BF1782">
          <w:rPr>
            <w:b/>
            <w:bCs/>
            <w:i/>
            <w:iCs/>
          </w:rPr>
          <w:t>9.5.3</w:t>
        </w:r>
        <w:r w:rsidRPr="00BF1782">
          <w:rPr>
            <w:b/>
            <w:bCs/>
            <w:i/>
            <w:iCs/>
          </w:rPr>
          <w:tab/>
          <w:t>Treatment of Provisional Controllable Load Resources (PCLRs) in the Batch Zero Refinement Study</w:t>
        </w:r>
      </w:ins>
    </w:p>
    <w:p w14:paraId="10481729" w14:textId="05D359D6" w:rsidR="005F7503" w:rsidRPr="002C111D" w:rsidRDefault="005F7503" w:rsidP="005F7503">
      <w:pPr>
        <w:spacing w:after="240"/>
        <w:ind w:left="720" w:hanging="720"/>
        <w:rPr>
          <w:ins w:id="3763" w:author="ERCOT 050226" w:date="2026-05-01T23:59:00Z" w16du:dateUtc="2026-05-02T04:59:00Z"/>
          <w:iCs/>
          <w:szCs w:val="20"/>
        </w:rPr>
      </w:pPr>
      <w:ins w:id="3764" w:author="ERCOT 041726" w:date="2026-04-17T07:45:00Z" w16du:dateUtc="2026-04-17T12:45:00Z">
        <w:r w:rsidRPr="00BF1782">
          <w:rPr>
            <w:iCs/>
            <w:szCs w:val="20"/>
          </w:rPr>
          <w:t>(1)</w:t>
        </w:r>
        <w:r w:rsidRPr="00BF1782">
          <w:rPr>
            <w:iCs/>
            <w:szCs w:val="20"/>
          </w:rPr>
          <w:tab/>
          <w:t xml:space="preserve">ERCOT shall evaluate Large Loads meeting the commitment </w:t>
        </w:r>
      </w:ins>
      <w:ins w:id="3765" w:author="ERCOT 051126" w:date="2026-05-10T01:39:00Z" w16du:dateUtc="2026-05-10T06:39:00Z">
        <w:r w:rsidR="00086AC2">
          <w:rPr>
            <w:iCs/>
            <w:szCs w:val="20"/>
          </w:rPr>
          <w:t>requirements</w:t>
        </w:r>
      </w:ins>
      <w:ins w:id="3766" w:author="ERCOT 041726" w:date="2026-04-17T07:45:00Z" w16du:dateUtc="2026-04-17T12:45:00Z">
        <w:del w:id="3767" w:author="ERCOT 051126" w:date="2026-05-10T01:39:00Z" w16du:dateUtc="2026-05-10T06:39:00Z">
          <w:r w:rsidRPr="00BF1782">
            <w:rPr>
              <w:iCs/>
              <w:szCs w:val="20"/>
            </w:rPr>
            <w:delText>criteria</w:delText>
          </w:r>
        </w:del>
        <w:r w:rsidRPr="00BF1782">
          <w:rPr>
            <w:iCs/>
            <w:szCs w:val="20"/>
          </w:rPr>
          <w:t xml:space="preserve"> for Provisional Controllable Load Resources (PCLRs) </w:t>
        </w:r>
        <w:r>
          <w:rPr>
            <w:iCs/>
            <w:szCs w:val="20"/>
          </w:rPr>
          <w:t xml:space="preserve">defined in Section 9.4.1, </w:t>
        </w:r>
        <w:r w:rsidRPr="00490910">
          <w:rPr>
            <w:iCs/>
            <w:szCs w:val="20"/>
          </w:rPr>
          <w:t>Additional Commitments for Provisional Controllable Load Resources (PCLRs)</w:t>
        </w:r>
        <w:r>
          <w:rPr>
            <w:iCs/>
            <w:szCs w:val="20"/>
          </w:rPr>
          <w:t>, in the same manner as other Large Loads included in the Batch Zero Refinement Study</w:t>
        </w:r>
        <w:r w:rsidRPr="002C111D">
          <w:rPr>
            <w:iCs/>
            <w:szCs w:val="20"/>
          </w:rPr>
          <w:t>.</w:t>
        </w:r>
        <w:r>
          <w:rPr>
            <w:iCs/>
            <w:szCs w:val="20"/>
          </w:rPr>
          <w:t xml:space="preserve"> </w:t>
        </w:r>
        <w:del w:id="3768" w:author="ERCOT 051126" w:date="2026-05-11T20:40:00Z" w16du:dateUtc="2026-05-12T01:40:00Z">
          <w:r>
            <w:rPr>
              <w:iCs/>
              <w:szCs w:val="20"/>
            </w:rPr>
            <w:delText xml:space="preserve"> </w:delText>
          </w:r>
        </w:del>
        <w:r>
          <w:t>The Demand level for a PCLR shall be set at the LPC as reflected in the updated Load Commissioning Plan (LCP) and interconnection agreement that meets the commitment requirements in Section 9.4, Batch Zero Report and Interconnecting Large Load Entity (ILLE) Commitment</w:t>
        </w:r>
        <w:r>
          <w:rPr>
            <w:iCs/>
            <w:szCs w:val="20"/>
          </w:rPr>
          <w:t>.</w:t>
        </w:r>
      </w:ins>
    </w:p>
    <w:p w14:paraId="1AAE5DD7" w14:textId="77777777" w:rsidR="002B5C41" w:rsidRPr="00BF1782" w:rsidRDefault="002B5C41" w:rsidP="002B5C41">
      <w:pPr>
        <w:keepNext/>
        <w:tabs>
          <w:tab w:val="left" w:pos="1080"/>
        </w:tabs>
        <w:spacing w:before="240" w:after="240"/>
        <w:ind w:left="1080" w:hanging="1080"/>
        <w:outlineLvl w:val="2"/>
        <w:rPr>
          <w:ins w:id="3769" w:author="ERCOT 050226" w:date="2026-05-01T23:59:00Z" w16du:dateUtc="2026-05-02T04:59:00Z"/>
          <w:b/>
          <w:bCs/>
          <w:i/>
          <w:iCs/>
        </w:rPr>
      </w:pPr>
      <w:ins w:id="3770" w:author="ERCOT 050226" w:date="2026-05-01T23:59:00Z" w16du:dateUtc="2026-05-02T04:59:00Z">
        <w:r w:rsidRPr="00BF1782">
          <w:rPr>
            <w:b/>
            <w:bCs/>
            <w:i/>
            <w:iCs/>
          </w:rPr>
          <w:t>9.5.</w:t>
        </w:r>
        <w:r>
          <w:rPr>
            <w:b/>
            <w:bCs/>
            <w:i/>
            <w:iCs/>
          </w:rPr>
          <w:t>4</w:t>
        </w:r>
        <w:r w:rsidRPr="00BF1782">
          <w:rPr>
            <w:b/>
            <w:bCs/>
            <w:i/>
            <w:iCs/>
          </w:rPr>
          <w:tab/>
          <w:t xml:space="preserve">Treatment of </w:t>
        </w:r>
        <w:r>
          <w:rPr>
            <w:b/>
            <w:bCs/>
            <w:i/>
            <w:iCs/>
          </w:rPr>
          <w:t xml:space="preserve">Withdrawal-Limited Private Use Networks (WLPUNs) </w:t>
        </w:r>
        <w:r w:rsidRPr="00BF1782">
          <w:rPr>
            <w:b/>
            <w:bCs/>
            <w:i/>
            <w:iCs/>
          </w:rPr>
          <w:t>in the Batch Zero Refinement Study</w:t>
        </w:r>
      </w:ins>
    </w:p>
    <w:p w14:paraId="1EAE30EF" w14:textId="2001E416" w:rsidR="009D18DA" w:rsidRPr="002C111D" w:rsidRDefault="002B5C41" w:rsidP="002B5C41">
      <w:pPr>
        <w:spacing w:after="240"/>
        <w:ind w:left="720" w:hanging="720"/>
        <w:rPr>
          <w:ins w:id="3771" w:author="ERCOT 041726" w:date="2026-04-17T07:45:00Z" w16du:dateUtc="2026-04-17T12:45:00Z"/>
          <w:iCs/>
          <w:szCs w:val="20"/>
        </w:rPr>
      </w:pPr>
      <w:ins w:id="3772" w:author="ERCOT 050226" w:date="2026-05-01T23:59:00Z" w16du:dateUtc="2026-05-02T04:59:00Z">
        <w:r w:rsidRPr="00BF1782">
          <w:rPr>
            <w:iCs/>
            <w:szCs w:val="20"/>
          </w:rPr>
          <w:t>(1)</w:t>
        </w:r>
        <w:r w:rsidRPr="00BF1782">
          <w:rPr>
            <w:iCs/>
            <w:szCs w:val="20"/>
          </w:rPr>
          <w:tab/>
        </w:r>
        <w:r>
          <w:rPr>
            <w:iCs/>
            <w:szCs w:val="20"/>
          </w:rPr>
          <w:t xml:space="preserve">For </w:t>
        </w:r>
      </w:ins>
      <w:ins w:id="3773" w:author="ERCOT 050226" w:date="2026-05-02T15:47:00Z" w16du:dateUtc="2026-05-02T20:47:00Z">
        <w:r w:rsidR="0005421A" w:rsidRPr="0005421A">
          <w:rPr>
            <w:iCs/>
            <w:szCs w:val="20"/>
          </w:rPr>
          <w:t>Withdrawal-Limited Private Use Network</w:t>
        </w:r>
        <w:r w:rsidR="0005421A">
          <w:rPr>
            <w:iCs/>
            <w:szCs w:val="20"/>
          </w:rPr>
          <w:t>s (</w:t>
        </w:r>
      </w:ins>
      <w:ins w:id="3774" w:author="ERCOT 050226" w:date="2026-05-01T23:59:00Z" w16du:dateUtc="2026-05-02T04:59:00Z">
        <w:r>
          <w:rPr>
            <w:iCs/>
            <w:szCs w:val="20"/>
          </w:rPr>
          <w:t>WLPUNs</w:t>
        </w:r>
      </w:ins>
      <w:ins w:id="3775" w:author="ERCOT 050226" w:date="2026-05-02T15:47:00Z" w16du:dateUtc="2026-05-02T20:47:00Z">
        <w:r w:rsidR="0005421A">
          <w:rPr>
            <w:iCs/>
            <w:szCs w:val="20"/>
          </w:rPr>
          <w:t>)</w:t>
        </w:r>
      </w:ins>
      <w:ins w:id="3776" w:author="ERCOT 050226" w:date="2026-05-01T23:59:00Z" w16du:dateUtc="2026-05-02T04:59:00Z">
        <w:r>
          <w:rPr>
            <w:iCs/>
            <w:szCs w:val="20"/>
          </w:rPr>
          <w:t xml:space="preserve"> meeting the commitment </w:t>
        </w:r>
        <w:del w:id="3777" w:author="ERCOT 051126" w:date="2026-05-10T01:39:00Z" w16du:dateUtc="2026-05-10T06:39:00Z">
          <w:r>
            <w:rPr>
              <w:iCs/>
              <w:szCs w:val="20"/>
            </w:rPr>
            <w:delText>criteria</w:delText>
          </w:r>
        </w:del>
      </w:ins>
      <w:ins w:id="3778" w:author="ERCOT 051126" w:date="2026-05-10T01:39:00Z" w16du:dateUtc="2026-05-10T06:39:00Z">
        <w:r w:rsidR="00086AC2">
          <w:rPr>
            <w:iCs/>
            <w:szCs w:val="20"/>
          </w:rPr>
          <w:t>requirements</w:t>
        </w:r>
      </w:ins>
      <w:ins w:id="3779" w:author="ERCOT 050226" w:date="2026-05-01T23:59:00Z" w16du:dateUtc="2026-05-02T04:59:00Z">
        <w:r>
          <w:rPr>
            <w:iCs/>
            <w:szCs w:val="20"/>
          </w:rPr>
          <w:t xml:space="preserve"> defined in Sections 9.4 and 9.4.2, </w:t>
        </w:r>
        <w:r>
          <w:t xml:space="preserve">ERCOT shall model both the associated Large Load and the generation in the Batch Zero Refinement Study. </w:t>
        </w:r>
      </w:ins>
      <w:ins w:id="3780" w:author="ERCOT 050226" w:date="2026-05-02T15:47:00Z" w16du:dateUtc="2026-05-02T20:47:00Z">
        <w:del w:id="3781" w:author="ERCOT 051126" w:date="2026-05-11T20:40:00Z" w16du:dateUtc="2026-05-12T01:40:00Z">
          <w:r w:rsidR="0005421A">
            <w:delText xml:space="preserve"> </w:delText>
          </w:r>
        </w:del>
      </w:ins>
      <w:ins w:id="3782" w:author="ERCOT 050226" w:date="2026-05-01T23:59:00Z" w16du:dateUtc="2026-05-02T04:59:00Z">
        <w:r>
          <w:t xml:space="preserve">For the purposes of this study, the modeled generation dispatch will not be capped as described in </w:t>
        </w:r>
      </w:ins>
      <w:ins w:id="3783" w:author="ERCOT 050226" w:date="2026-05-02T15:47:00Z" w16du:dateUtc="2026-05-02T20:47:00Z">
        <w:r w:rsidR="0005421A">
          <w:t xml:space="preserve">paragraph (1)(a) of </w:t>
        </w:r>
      </w:ins>
      <w:ins w:id="3784" w:author="ERCOT 050226" w:date="2026-05-01T23:59:00Z" w16du:dateUtc="2026-05-02T04:59:00Z">
        <w:r>
          <w:t>Section 9.3.2.2, and the WLPUN may inject power to the ERCOT System depending on the parameters of the Large Load and associated generation.</w:t>
        </w:r>
      </w:ins>
    </w:p>
    <w:p w14:paraId="38AD3B63" w14:textId="77777777" w:rsidR="005F7503" w:rsidRPr="00BF1782" w:rsidRDefault="005F7503" w:rsidP="005F7503">
      <w:pPr>
        <w:keepNext/>
        <w:tabs>
          <w:tab w:val="left" w:pos="900"/>
          <w:tab w:val="right" w:pos="9360"/>
        </w:tabs>
        <w:spacing w:before="240" w:after="240"/>
        <w:ind w:left="907" w:hanging="907"/>
        <w:outlineLvl w:val="1"/>
        <w:rPr>
          <w:b/>
          <w:szCs w:val="20"/>
        </w:rPr>
      </w:pPr>
      <w:r w:rsidRPr="00BF1782">
        <w:rPr>
          <w:b/>
          <w:szCs w:val="20"/>
        </w:rPr>
        <w:lastRenderedPageBreak/>
        <w:t>9.6</w:t>
      </w:r>
      <w:r w:rsidRPr="00BF1782">
        <w:rPr>
          <w:b/>
          <w:szCs w:val="20"/>
        </w:rPr>
        <w:tab/>
        <w:t>Initial Energization and Continuing Operations for Large Loads</w:t>
      </w:r>
      <w:bookmarkEnd w:id="3761"/>
    </w:p>
    <w:p w14:paraId="68CC2758" w14:textId="77777777" w:rsidR="005F7503" w:rsidRPr="00BF1782" w:rsidRDefault="005F7503" w:rsidP="005F7503">
      <w:pPr>
        <w:spacing w:after="240"/>
        <w:ind w:left="720" w:hanging="720"/>
        <w:rPr>
          <w:iCs/>
          <w:szCs w:val="20"/>
        </w:rPr>
      </w:pPr>
      <w:r w:rsidRPr="00BF1782">
        <w:rPr>
          <w:iCs/>
          <w:szCs w:val="20"/>
        </w:rPr>
        <w:t>(1)</w:t>
      </w:r>
      <w:r w:rsidRPr="00BF1782">
        <w:rPr>
          <w:iCs/>
          <w:szCs w:val="20"/>
        </w:rPr>
        <w:tab/>
        <w:t xml:space="preserve">Each Large Load shall meet the conditions established by ERCOT before proceeding </w:t>
      </w:r>
      <w:proofErr w:type="gramStart"/>
      <w:r w:rsidRPr="00BF1782">
        <w:rPr>
          <w:iCs/>
          <w:szCs w:val="20"/>
        </w:rPr>
        <w:t>to</w:t>
      </w:r>
      <w:proofErr w:type="gramEnd"/>
      <w:r w:rsidRPr="00BF1782">
        <w:rPr>
          <w:iCs/>
          <w:szCs w:val="20"/>
        </w:rPr>
        <w:t xml:space="preserve"> Initial </w:t>
      </w:r>
      <w:r w:rsidRPr="00BF1782">
        <w:rPr>
          <w:iCs/>
        </w:rPr>
        <w:t>Energization</w:t>
      </w:r>
      <w:r w:rsidRPr="00BF1782">
        <w:rPr>
          <w:iCs/>
          <w:szCs w:val="20"/>
        </w:rPr>
        <w:t>.</w:t>
      </w:r>
      <w:del w:id="3785" w:author="ERCOT 051126" w:date="2026-05-11T20:40:00Z" w16du:dateUtc="2026-05-12T01:40:00Z">
        <w:r w:rsidRPr="00BF1782">
          <w:rPr>
            <w:iCs/>
            <w:szCs w:val="20"/>
          </w:rPr>
          <w:delText xml:space="preserve"> </w:delText>
        </w:r>
      </w:del>
      <w:r w:rsidRPr="00BF1782">
        <w:rPr>
          <w:iCs/>
          <w:szCs w:val="20"/>
        </w:rPr>
        <w:t xml:space="preserve"> These conditions may include, but are not limited to:</w:t>
      </w:r>
    </w:p>
    <w:p w14:paraId="7B0E47C3" w14:textId="77777777" w:rsidR="005F7503" w:rsidRPr="00BF1782" w:rsidRDefault="005F7503" w:rsidP="005F7503">
      <w:pPr>
        <w:spacing w:after="240"/>
        <w:ind w:left="1440" w:hanging="720"/>
        <w:rPr>
          <w:iCs/>
          <w:szCs w:val="20"/>
        </w:rPr>
      </w:pPr>
      <w:r w:rsidRPr="00BF1782">
        <w:rPr>
          <w:iCs/>
          <w:szCs w:val="20"/>
        </w:rPr>
        <w:t>(a)</w:t>
      </w:r>
      <w:r w:rsidRPr="00BF1782">
        <w:rPr>
          <w:iCs/>
          <w:szCs w:val="20"/>
        </w:rPr>
        <w:tab/>
      </w:r>
      <w:r w:rsidRPr="00BF1782">
        <w:rPr>
          <w:iCs/>
        </w:rPr>
        <w:t>Inclusion of the Load in the Network Operations Model in accordance with Section 6.6, Modeling of Large Loads;</w:t>
      </w:r>
    </w:p>
    <w:p w14:paraId="6DE3FA26" w14:textId="77777777" w:rsidR="005F7503" w:rsidRPr="00BF1782" w:rsidRDefault="005F7503" w:rsidP="005F7503">
      <w:pPr>
        <w:spacing w:after="240"/>
        <w:ind w:left="1440" w:hanging="720"/>
        <w:rPr>
          <w:iCs/>
          <w:szCs w:val="20"/>
        </w:rPr>
      </w:pPr>
      <w:r w:rsidRPr="00BF1782">
        <w:rPr>
          <w:iCs/>
          <w:szCs w:val="20"/>
        </w:rPr>
        <w:t>(b)</w:t>
      </w:r>
      <w:r w:rsidRPr="00BF1782">
        <w:rPr>
          <w:iCs/>
          <w:szCs w:val="20"/>
        </w:rPr>
        <w:tab/>
      </w:r>
      <w:r w:rsidRPr="00BF1782">
        <w:rPr>
          <w:iCs/>
        </w:rPr>
        <w:t>Verification that all required telemetry is operational and accurate;</w:t>
      </w:r>
    </w:p>
    <w:p w14:paraId="5E007CD0" w14:textId="77777777" w:rsidR="005F7503" w:rsidRPr="00BF1782" w:rsidRDefault="005F7503" w:rsidP="005F7503">
      <w:pPr>
        <w:spacing w:after="240"/>
        <w:ind w:left="1440" w:hanging="720"/>
        <w:rPr>
          <w:iCs/>
          <w:szCs w:val="20"/>
        </w:rPr>
      </w:pPr>
      <w:r w:rsidRPr="00BF1782">
        <w:rPr>
          <w:iCs/>
          <w:szCs w:val="20"/>
        </w:rPr>
        <w:t>(c)</w:t>
      </w:r>
      <w:r w:rsidRPr="00BF1782">
        <w:rPr>
          <w:iCs/>
          <w:szCs w:val="20"/>
        </w:rPr>
        <w:tab/>
        <w:t>Completion of the requirements of Section 5.3.5, ERCOT Quarterly Stability Assessment;</w:t>
      </w:r>
    </w:p>
    <w:p w14:paraId="53C11EE3" w14:textId="77777777" w:rsidR="005F7503" w:rsidRPr="00BF1782" w:rsidRDefault="005F7503" w:rsidP="005F7503">
      <w:pPr>
        <w:spacing w:after="240"/>
        <w:ind w:left="1440" w:hanging="720"/>
        <w:rPr>
          <w:iCs/>
          <w:szCs w:val="20"/>
        </w:rPr>
      </w:pPr>
      <w:r w:rsidRPr="00BF1782">
        <w:rPr>
          <w:iCs/>
          <w:szCs w:val="20"/>
        </w:rPr>
        <w:t>(d)</w:t>
      </w:r>
      <w:r w:rsidRPr="00BF1782">
        <w:rPr>
          <w:iCs/>
          <w:szCs w:val="20"/>
        </w:rPr>
        <w:tab/>
        <w:t xml:space="preserve">Completion and approval of any required </w:t>
      </w:r>
      <w:proofErr w:type="spellStart"/>
      <w:r w:rsidRPr="00BF1782">
        <w:rPr>
          <w:iCs/>
          <w:szCs w:val="20"/>
        </w:rPr>
        <w:t>Subsynchronous</w:t>
      </w:r>
      <w:proofErr w:type="spellEnd"/>
      <w:r w:rsidRPr="00BF1782">
        <w:rPr>
          <w:iCs/>
          <w:szCs w:val="20"/>
        </w:rPr>
        <w:t xml:space="preserve"> Oscillation (SSO) studies, SSO Mitigation plan, SSO Countermeasures, and SSO monitoring, if required; and</w:t>
      </w:r>
    </w:p>
    <w:p w14:paraId="32CAD6D0" w14:textId="77777777" w:rsidR="005F7503" w:rsidRPr="00BF1782" w:rsidRDefault="005F7503" w:rsidP="005F7503">
      <w:pPr>
        <w:spacing w:after="240"/>
        <w:ind w:left="1440" w:hanging="720"/>
        <w:rPr>
          <w:iCs/>
          <w:szCs w:val="20"/>
        </w:rPr>
      </w:pPr>
      <w:r w:rsidRPr="00BF1782">
        <w:rPr>
          <w:iCs/>
          <w:szCs w:val="20"/>
        </w:rPr>
        <w:t>(e)</w:t>
      </w:r>
      <w:r w:rsidRPr="00BF1782">
        <w:rPr>
          <w:iCs/>
          <w:szCs w:val="20"/>
        </w:rPr>
        <w:tab/>
        <w:t>Submission of a current Load Commissioning Plan (LCP) meeting the requirements of Section 9.2.4, Load Commissioning Plan.</w:t>
      </w:r>
    </w:p>
    <w:p w14:paraId="2A9FB611" w14:textId="77777777" w:rsidR="005F7503" w:rsidRPr="00BF1782" w:rsidRDefault="005F7503" w:rsidP="005F7503">
      <w:pPr>
        <w:spacing w:after="240"/>
        <w:ind w:left="720" w:hanging="720"/>
        <w:rPr>
          <w:iCs/>
          <w:szCs w:val="20"/>
        </w:rPr>
      </w:pPr>
      <w:r w:rsidRPr="00BF1782">
        <w:rPr>
          <w:iCs/>
          <w:szCs w:val="20"/>
        </w:rPr>
        <w:t>(2)</w:t>
      </w:r>
      <w:r w:rsidRPr="00BF1782">
        <w:rPr>
          <w:iCs/>
          <w:szCs w:val="20"/>
        </w:rPr>
        <w:tab/>
        <w:t>During continuing operations:</w:t>
      </w:r>
    </w:p>
    <w:p w14:paraId="4C186F1C" w14:textId="77777777" w:rsidR="005F7503" w:rsidRPr="00BF1782" w:rsidRDefault="005F7503" w:rsidP="005F7503">
      <w:pPr>
        <w:spacing w:after="240"/>
        <w:ind w:left="1440" w:hanging="720"/>
        <w:rPr>
          <w:iCs/>
          <w:szCs w:val="20"/>
        </w:rPr>
      </w:pPr>
      <w:r w:rsidRPr="00BF1782">
        <w:rPr>
          <w:iCs/>
          <w:szCs w:val="20"/>
        </w:rPr>
        <w:t>(a)</w:t>
      </w:r>
      <w:r w:rsidRPr="00BF1782">
        <w:rPr>
          <w:iCs/>
          <w:szCs w:val="20"/>
        </w:rPr>
        <w:tab/>
        <w:t xml:space="preserve">The </w:t>
      </w:r>
      <w:del w:id="3786" w:author="ERCOT" w:date="2026-03-04T13:18:00Z">
        <w:r w:rsidRPr="00BF1782" w:rsidDel="00C010E4">
          <w:rPr>
            <w:iCs/>
            <w:szCs w:val="20"/>
          </w:rPr>
          <w:delText>i</w:delText>
        </w:r>
      </w:del>
      <w:ins w:id="3787" w:author="ERCOT" w:date="2026-03-04T13:18:00Z">
        <w:r w:rsidRPr="00BF1782">
          <w:rPr>
            <w:iCs/>
            <w:szCs w:val="20"/>
          </w:rPr>
          <w:t>I</w:t>
        </w:r>
      </w:ins>
      <w:r w:rsidRPr="00BF1782">
        <w:rPr>
          <w:iCs/>
          <w:szCs w:val="20"/>
        </w:rPr>
        <w:t xml:space="preserve">nterconnecting </w:t>
      </w:r>
      <w:del w:id="3788" w:author="ERCOT" w:date="2026-03-04T17:18:00Z">
        <w:r w:rsidRPr="00BF1782" w:rsidDel="00150959">
          <w:rPr>
            <w:iCs/>
            <w:szCs w:val="20"/>
          </w:rPr>
          <w:delText>Transmission Service Provider (TSP)</w:delText>
        </w:r>
      </w:del>
      <w:ins w:id="3789" w:author="ERCOT" w:date="2026-03-04T17:18:00Z">
        <w:r w:rsidRPr="00BF1782">
          <w:rPr>
            <w:iCs/>
            <w:szCs w:val="20"/>
          </w:rPr>
          <w:t>DSP</w:t>
        </w:r>
      </w:ins>
      <w:ins w:id="3790" w:author="ERCOT" w:date="2026-03-04T17:19:00Z">
        <w:r w:rsidRPr="00BF1782">
          <w:rPr>
            <w:iCs/>
            <w:szCs w:val="20"/>
          </w:rPr>
          <w:t>, Interconnecting TSP,</w:t>
        </w:r>
      </w:ins>
      <w:r w:rsidRPr="00BF1782">
        <w:rPr>
          <w:iCs/>
          <w:szCs w:val="20"/>
        </w:rPr>
        <w:t xml:space="preserve"> or, if applicable, the Resource Entity shall notify ERCOT if it identifies that a Large Load has exceeded a limit on peak Demand established in the</w:t>
      </w:r>
      <w:del w:id="3791" w:author="ERCOT" w:date="2026-03-04T16:43:00Z">
        <w:r w:rsidRPr="00BF1782">
          <w:rPr>
            <w:iCs/>
            <w:szCs w:val="20"/>
          </w:rPr>
          <w:delText xml:space="preserve"> Large Load Interconnection Study (LLIS) and</w:delText>
        </w:r>
      </w:del>
      <w:r w:rsidRPr="00BF1782">
        <w:rPr>
          <w:iCs/>
          <w:szCs w:val="20"/>
        </w:rPr>
        <w:t xml:space="preserve"> LCP. </w:t>
      </w:r>
    </w:p>
    <w:p w14:paraId="606B6335" w14:textId="77777777" w:rsidR="005F7503" w:rsidRPr="00BF1782" w:rsidRDefault="005F7503" w:rsidP="005F7503">
      <w:pPr>
        <w:spacing w:after="240"/>
        <w:ind w:left="1440" w:hanging="720"/>
        <w:rPr>
          <w:del w:id="3792" w:author="ERCOT" w:date="2026-03-04T16:44:00Z"/>
          <w:iCs/>
          <w:szCs w:val="20"/>
        </w:rPr>
      </w:pPr>
      <w:del w:id="3793" w:author="ERCOT" w:date="2026-03-04T16:44:00Z">
        <w:r w:rsidRPr="00BF1782">
          <w:rPr>
            <w:iCs/>
            <w:szCs w:val="20"/>
          </w:rPr>
          <w:delText>(b)</w:delText>
        </w:r>
        <w:r w:rsidRPr="00BF1782">
          <w:rPr>
            <w:iCs/>
            <w:szCs w:val="20"/>
          </w:rPr>
          <w:tab/>
          <w:delText>The applicable TSP shall notify ERCOT when a transmission upgrade identified in an LCP becomes operational.  ERCOT must give written approval before Demand may increase.</w:delText>
        </w:r>
      </w:del>
    </w:p>
    <w:p w14:paraId="12C9C086" w14:textId="3D59478A" w:rsidR="005F7503" w:rsidRPr="00BF1782" w:rsidRDefault="005F7503" w:rsidP="005F7503">
      <w:pPr>
        <w:spacing w:after="240"/>
        <w:ind w:left="1440" w:hanging="720"/>
        <w:rPr>
          <w:iCs/>
          <w:szCs w:val="20"/>
        </w:rPr>
      </w:pPr>
      <w:r w:rsidRPr="00BF1782">
        <w:rPr>
          <w:iCs/>
          <w:szCs w:val="20"/>
        </w:rPr>
        <w:t>(</w:t>
      </w:r>
      <w:ins w:id="3794" w:author="ERCOT" w:date="2026-03-04T16:44:00Z">
        <w:r w:rsidRPr="00BF1782">
          <w:rPr>
            <w:iCs/>
            <w:szCs w:val="20"/>
          </w:rPr>
          <w:t>b</w:t>
        </w:r>
      </w:ins>
      <w:del w:id="3795" w:author="ERCOT" w:date="2026-03-04T16:44:00Z">
        <w:r w:rsidRPr="00BF1782">
          <w:rPr>
            <w:iCs/>
            <w:szCs w:val="20"/>
          </w:rPr>
          <w:delText>c</w:delText>
        </w:r>
      </w:del>
      <w:r w:rsidRPr="00BF1782">
        <w:rPr>
          <w:iCs/>
          <w:szCs w:val="20"/>
        </w:rPr>
        <w:t>)</w:t>
      </w:r>
      <w:r w:rsidRPr="00BF1782">
        <w:rPr>
          <w:iCs/>
          <w:szCs w:val="20"/>
        </w:rPr>
        <w:tab/>
        <w:t>Pursuant to Section 9.</w:t>
      </w:r>
      <w:del w:id="3796" w:author="ERCOT" w:date="2026-03-04T17:17:00Z">
        <w:r w:rsidRPr="00BF1782" w:rsidDel="005A212A">
          <w:rPr>
            <w:iCs/>
            <w:szCs w:val="20"/>
          </w:rPr>
          <w:delText>5</w:delText>
        </w:r>
      </w:del>
      <w:ins w:id="3797" w:author="ERCOT" w:date="2026-03-04T17:17:00Z">
        <w:r w:rsidRPr="00BF1782">
          <w:rPr>
            <w:iCs/>
            <w:szCs w:val="20"/>
          </w:rPr>
          <w:t>2.3</w:t>
        </w:r>
      </w:ins>
      <w:r w:rsidRPr="00BF1782">
        <w:rPr>
          <w:iCs/>
          <w:szCs w:val="20"/>
        </w:rPr>
        <w:t xml:space="preserve">, </w:t>
      </w:r>
      <w:ins w:id="3798" w:author="ERCOT" w:date="2026-03-04T17:18:00Z">
        <w:r w:rsidRPr="00BF1782">
          <w:t>Modification of Large Load Information</w:t>
        </w:r>
      </w:ins>
      <w:del w:id="3799" w:author="ERCOT" w:date="2026-03-04T17:18:00Z">
        <w:r w:rsidRPr="00BF1782" w:rsidDel="008538A4">
          <w:rPr>
            <w:iCs/>
            <w:szCs w:val="20"/>
          </w:rPr>
          <w:delText>Interconnection Agreements and Responsibilities</w:delText>
        </w:r>
      </w:del>
      <w:r w:rsidRPr="00BF1782">
        <w:rPr>
          <w:iCs/>
          <w:szCs w:val="20"/>
        </w:rPr>
        <w:t>, if a</w:t>
      </w:r>
      <w:ins w:id="3800" w:author="ERCOT 040426" w:date="2026-04-03T11:02:00Z">
        <w:r w:rsidRPr="00BF1782">
          <w:rPr>
            <w:iCs/>
            <w:szCs w:val="20"/>
          </w:rPr>
          <w:t>n ILLE</w:t>
        </w:r>
      </w:ins>
      <w:r w:rsidRPr="00BF1782">
        <w:rPr>
          <w:iCs/>
          <w:szCs w:val="20"/>
        </w:rPr>
        <w:t xml:space="preserve"> </w:t>
      </w:r>
      <w:del w:id="3801" w:author="ERCOT 040426" w:date="2026-04-03T11:02:00Z">
        <w:r w:rsidRPr="00BF1782">
          <w:rPr>
            <w:iCs/>
            <w:szCs w:val="20"/>
          </w:rPr>
          <w:delText xml:space="preserve">Large Load </w:delText>
        </w:r>
      </w:del>
      <w:r w:rsidRPr="00BF1782">
        <w:rPr>
          <w:iCs/>
          <w:szCs w:val="20"/>
        </w:rPr>
        <w:t xml:space="preserve">modifies its facilities such that a previously provided dynamic load model is invalid, the </w:t>
      </w:r>
      <w:del w:id="3802" w:author="ERCOT 043026" w:date="2026-04-30T10:37:00Z" w16du:dateUtc="2026-04-30T15:37:00Z">
        <w:r w:rsidRPr="00BF1782" w:rsidDel="00D22A30">
          <w:rPr>
            <w:iCs/>
            <w:szCs w:val="20"/>
          </w:rPr>
          <w:delText>Large Load</w:delText>
        </w:r>
      </w:del>
      <w:ins w:id="3803" w:author="ERCOT 043026" w:date="2026-04-30T10:37:00Z" w16du:dateUtc="2026-04-30T15:37:00Z">
        <w:r w:rsidR="00D22A30">
          <w:rPr>
            <w:iCs/>
            <w:szCs w:val="20"/>
          </w:rPr>
          <w:t>ILLE</w:t>
        </w:r>
      </w:ins>
      <w:r w:rsidRPr="00BF1782">
        <w:rPr>
          <w:iCs/>
          <w:szCs w:val="20"/>
        </w:rPr>
        <w:t xml:space="preserve"> shall notify and provide an updated model to the </w:t>
      </w:r>
      <w:ins w:id="3804" w:author="ERCOT" w:date="2026-03-04T13:42:00Z">
        <w:r w:rsidRPr="00BF1782">
          <w:rPr>
            <w:iCs/>
            <w:szCs w:val="20"/>
          </w:rPr>
          <w:t xml:space="preserve">Interconnecting </w:t>
        </w:r>
      </w:ins>
      <w:ins w:id="3805" w:author="ERCOT" w:date="2026-03-04T13:43:00Z">
        <w:r w:rsidRPr="00BF1782">
          <w:rPr>
            <w:iCs/>
            <w:szCs w:val="20"/>
          </w:rPr>
          <w:t xml:space="preserve">Distribution Service Provider (DSP) and Interconnecting Transmission Service Provider (TSP) </w:t>
        </w:r>
      </w:ins>
      <w:del w:id="3806" w:author="ERCOT" w:date="2026-03-04T13:43:00Z">
        <w:r w:rsidRPr="00BF1782">
          <w:rPr>
            <w:iCs/>
            <w:szCs w:val="20"/>
          </w:rPr>
          <w:delText xml:space="preserve">Transmission and/or Distribution Service Provider (TDSP) </w:delText>
        </w:r>
      </w:del>
      <w:r w:rsidRPr="00BF1782">
        <w:rPr>
          <w:iCs/>
          <w:szCs w:val="20"/>
        </w:rPr>
        <w:t xml:space="preserve">that provides service to the Large Load. </w:t>
      </w:r>
      <w:del w:id="3807" w:author="ERCOT 051126" w:date="2026-05-11T20:40:00Z" w16du:dateUtc="2026-05-12T01:40:00Z">
        <w:r w:rsidRPr="00BF1782">
          <w:rPr>
            <w:iCs/>
            <w:szCs w:val="20"/>
          </w:rPr>
          <w:delText xml:space="preserve"> </w:delText>
        </w:r>
      </w:del>
      <w:r w:rsidRPr="00BF1782">
        <w:rPr>
          <w:iCs/>
          <w:szCs w:val="20"/>
        </w:rPr>
        <w:t xml:space="preserve">The </w:t>
      </w:r>
      <w:ins w:id="3808" w:author="ERCOT" w:date="2026-03-04T13:43:00Z">
        <w:r w:rsidRPr="00BF1782">
          <w:rPr>
            <w:iCs/>
            <w:szCs w:val="20"/>
          </w:rPr>
          <w:t>Interconnectin</w:t>
        </w:r>
      </w:ins>
      <w:ins w:id="3809" w:author="ERCOT" w:date="2026-03-04T14:39:00Z">
        <w:r w:rsidRPr="00BF1782">
          <w:rPr>
            <w:iCs/>
            <w:szCs w:val="20"/>
          </w:rPr>
          <w:t>g</w:t>
        </w:r>
      </w:ins>
      <w:ins w:id="3810" w:author="ERCOT" w:date="2026-03-04T13:43:00Z">
        <w:r w:rsidRPr="00BF1782">
          <w:rPr>
            <w:iCs/>
            <w:szCs w:val="20"/>
          </w:rPr>
          <w:t xml:space="preserve"> DSP or Interconnecting TSP</w:t>
        </w:r>
      </w:ins>
      <w:del w:id="3811" w:author="ERCOT" w:date="2026-03-04T13:43:00Z">
        <w:r w:rsidRPr="00BF1782">
          <w:rPr>
            <w:iCs/>
            <w:szCs w:val="20"/>
          </w:rPr>
          <w:delText>TDSP</w:delText>
        </w:r>
      </w:del>
      <w:r w:rsidRPr="00BF1782">
        <w:rPr>
          <w:iCs/>
          <w:szCs w:val="20"/>
        </w:rPr>
        <w:t xml:space="preserve"> shall subsequently provide this updated dynamic load model to ERCOT.</w:t>
      </w:r>
    </w:p>
    <w:p w14:paraId="60EB871B" w14:textId="77777777" w:rsidR="005F7503" w:rsidRPr="00BF1782" w:rsidRDefault="005F7503" w:rsidP="005F7503">
      <w:pPr>
        <w:keepNext/>
        <w:tabs>
          <w:tab w:val="left" w:pos="1080"/>
        </w:tabs>
        <w:spacing w:before="240" w:after="240"/>
        <w:ind w:left="1080" w:hanging="1080"/>
        <w:outlineLvl w:val="2"/>
        <w:rPr>
          <w:ins w:id="3812" w:author="ERCOT 041726" w:date="2026-04-08T23:27:00Z"/>
          <w:b/>
          <w:bCs/>
          <w:i/>
          <w:iCs/>
        </w:rPr>
      </w:pPr>
      <w:ins w:id="3813" w:author="ERCOT 041726" w:date="2026-04-08T23:27:00Z">
        <w:r w:rsidRPr="00BF1782">
          <w:rPr>
            <w:b/>
            <w:bCs/>
            <w:i/>
            <w:iCs/>
          </w:rPr>
          <w:t>9.6.1</w:t>
        </w:r>
        <w:r w:rsidRPr="00BF1782">
          <w:rPr>
            <w:b/>
            <w:bCs/>
            <w:i/>
            <w:iCs/>
          </w:rPr>
          <w:tab/>
          <w:t>Additional Energization and Operation Requirements for Provisional Controllable Load Resources (PCLRs)</w:t>
        </w:r>
      </w:ins>
    </w:p>
    <w:p w14:paraId="46AAFA03" w14:textId="068CE92B" w:rsidR="005F7503" w:rsidRPr="00BF1782" w:rsidRDefault="005F7503" w:rsidP="005F7503">
      <w:pPr>
        <w:spacing w:after="240"/>
        <w:ind w:left="720" w:hanging="720"/>
        <w:rPr>
          <w:ins w:id="3814" w:author="ERCOT 041726" w:date="2026-04-15T19:20:00Z" w16du:dateUtc="2026-04-16T00:20:00Z"/>
        </w:rPr>
      </w:pPr>
      <w:ins w:id="3815" w:author="ERCOT 041726" w:date="2026-04-15T19:20:00Z" w16du:dateUtc="2026-04-16T00:20:00Z">
        <w:r>
          <w:t>(1)</w:t>
        </w:r>
        <w:r>
          <w:tab/>
          <w:t xml:space="preserve">A Large Load that has not yet met the requirements to qualify as a Provisional Controllable Load Resource (PCLR) will be granted Initial Energization upon meeting the requirements of paragraph (1) of Section 9.6 and receiving written approval to </w:t>
        </w:r>
        <w:r>
          <w:lastRenderedPageBreak/>
          <w:t xml:space="preserve">energize from ERCOT. </w:t>
        </w:r>
        <w:del w:id="3816" w:author="ERCOT 051126" w:date="2026-05-11T20:40:00Z" w16du:dateUtc="2026-05-12T01:40:00Z">
          <w:r>
            <w:delText xml:space="preserve"> </w:delText>
          </w:r>
        </w:del>
        <w:r>
          <w:t xml:space="preserve">The Large Load shall not consume at a level greater than the </w:t>
        </w:r>
      </w:ins>
      <w:ins w:id="3817" w:author="ERCOT 051126" w:date="2026-05-07T13:36:00Z" w16du:dateUtc="2026-05-07T18:36:00Z">
        <w:r w:rsidR="00985CAA">
          <w:t xml:space="preserve">maximum </w:t>
        </w:r>
      </w:ins>
      <w:ins w:id="3818" w:author="ERCOT 041726" w:date="2026-04-15T19:20:00Z" w16du:dateUtc="2026-04-16T00:20:00Z">
        <w:r>
          <w:t xml:space="preserve">Low Power Consumption (LPC) amount </w:t>
        </w:r>
      </w:ins>
      <w:r>
        <w:t>documented in the updated Load Commissioning Plan (LCP)</w:t>
      </w:r>
      <w:ins w:id="3819" w:author="ERCOT 041726" w:date="2026-04-15T19:20:00Z" w16du:dateUtc="2026-04-16T00:20:00Z">
        <w:r>
          <w:t xml:space="preserve"> </w:t>
        </w:r>
      </w:ins>
      <w:ins w:id="3820" w:author="ERCOT 043026" w:date="2026-04-29T12:31:00Z" w16du:dateUtc="2026-04-29T17:31:00Z">
        <w:r>
          <w:t>attested to b</w:t>
        </w:r>
      </w:ins>
      <w:ins w:id="3821" w:author="ERCOT 043026" w:date="2026-04-29T12:32:00Z" w16du:dateUtc="2026-04-29T17:32:00Z">
        <w:r>
          <w:t>y the ILLE</w:t>
        </w:r>
      </w:ins>
      <w:ins w:id="3822" w:author="ERCOT 041726" w:date="2026-04-15T19:20:00Z" w16du:dateUtc="2026-04-16T00:20:00Z">
        <w:del w:id="3823" w:author="ERCOT 043026" w:date="2026-04-29T12:32:00Z" w16du:dateUtc="2026-04-29T17:32:00Z">
          <w:r>
            <w:delText>submitted to ERCOT</w:delText>
          </w:r>
        </w:del>
        <w:r>
          <w:t xml:space="preserve"> per paragraph (</w:t>
        </w:r>
        <w:del w:id="3824" w:author="ERCOT 051126" w:date="2026-05-11T19:06:00Z" w16du:dateUtc="2026-05-12T00:06:00Z">
          <w:r>
            <w:delText>3</w:delText>
          </w:r>
        </w:del>
      </w:ins>
      <w:ins w:id="3825" w:author="ERCOT 051126" w:date="2026-05-11T19:06:00Z" w16du:dateUtc="2026-05-12T00:06:00Z">
        <w:r w:rsidR="00873B58">
          <w:t>4</w:t>
        </w:r>
      </w:ins>
      <w:ins w:id="3826" w:author="ERCOT 041726" w:date="2026-04-15T19:20:00Z" w16du:dateUtc="2026-04-16T00:20:00Z">
        <w:r>
          <w:t xml:space="preserve">) of Section 9.4, </w:t>
        </w:r>
        <w:r w:rsidRPr="00B345E6">
          <w:t>Batch Zero Report and Interconnecting Large Load Entity (ILLE) Commitment</w:t>
        </w:r>
        <w:r>
          <w:t>.</w:t>
        </w:r>
      </w:ins>
    </w:p>
    <w:p w14:paraId="284631D0" w14:textId="77777777" w:rsidR="005F7503" w:rsidRPr="00BF1782" w:rsidRDefault="005F7503" w:rsidP="005F7503">
      <w:pPr>
        <w:spacing w:after="240"/>
        <w:ind w:left="720" w:hanging="720"/>
        <w:rPr>
          <w:ins w:id="3827" w:author="ERCOT 041726" w:date="2026-04-15T19:20:00Z" w16du:dateUtc="2026-04-16T00:20:00Z"/>
        </w:rPr>
      </w:pPr>
      <w:ins w:id="3828" w:author="ERCOT 041726" w:date="2026-04-15T19:20:00Z" w16du:dateUtc="2026-04-16T00:20:00Z">
        <w:r w:rsidRPr="00BF1782">
          <w:t>(2)</w:t>
        </w:r>
        <w:r w:rsidRPr="00BF1782">
          <w:tab/>
          <w:t>A Large Load designated as a PCLR</w:t>
        </w:r>
        <w:r>
          <w:t xml:space="preserve"> that has been granted Initial Energization per paragraph (1) above</w:t>
        </w:r>
        <w:r w:rsidRPr="00BF1782">
          <w:t xml:space="preserve"> shall not consume above </w:t>
        </w:r>
        <w:r>
          <w:t>its LPC amount</w:t>
        </w:r>
        <w:r w:rsidRPr="00BF1782">
          <w:t xml:space="preserve"> until:</w:t>
        </w:r>
      </w:ins>
    </w:p>
    <w:p w14:paraId="27F1C18B" w14:textId="77777777" w:rsidR="005F7503" w:rsidRPr="00BF1782" w:rsidRDefault="005F7503" w:rsidP="005F7503">
      <w:pPr>
        <w:spacing w:after="240"/>
        <w:ind w:left="1440" w:hanging="720"/>
        <w:rPr>
          <w:ins w:id="3829" w:author="ERCOT 041726" w:date="2026-04-15T19:20:00Z" w16du:dateUtc="2026-04-16T00:20:00Z"/>
        </w:rPr>
      </w:pPr>
      <w:ins w:id="3830" w:author="ERCOT 041726" w:date="2026-04-15T19:20:00Z" w16du:dateUtc="2026-04-16T00:20:00Z">
        <w:r w:rsidRPr="00BF1782">
          <w:t>(a)</w:t>
        </w:r>
        <w:r w:rsidRPr="00BF1782">
          <w:tab/>
        </w:r>
        <w:r>
          <w:t>T</w:t>
        </w:r>
        <w:r w:rsidRPr="00BF1782">
          <w:t xml:space="preserve">he ILLE </w:t>
        </w:r>
        <w:r>
          <w:t>registers</w:t>
        </w:r>
        <w:r w:rsidRPr="00BF1782">
          <w:t xml:space="preserve"> with ERCOT as a Resource Entity and designates a Qualified Scheduling Entity (QSE);</w:t>
        </w:r>
      </w:ins>
    </w:p>
    <w:p w14:paraId="009AC831" w14:textId="77777777" w:rsidR="005F7503" w:rsidRPr="00BF1782" w:rsidRDefault="005F7503" w:rsidP="005F7503">
      <w:pPr>
        <w:spacing w:after="240"/>
        <w:ind w:left="1440" w:hanging="720"/>
        <w:rPr>
          <w:ins w:id="3831" w:author="ERCOT 041726" w:date="2026-04-15T19:20:00Z" w16du:dateUtc="2026-04-16T00:20:00Z"/>
        </w:rPr>
      </w:pPr>
      <w:ins w:id="3832" w:author="ERCOT 041726" w:date="2026-04-15T19:20:00Z" w16du:dateUtc="2026-04-16T00:20:00Z">
        <w:r w:rsidRPr="00BF1782">
          <w:t>(b)</w:t>
        </w:r>
        <w:r w:rsidRPr="00BF1782">
          <w:tab/>
        </w:r>
        <w:r>
          <w:t xml:space="preserve">The </w:t>
        </w:r>
        <w:r w:rsidRPr="00BF1782">
          <w:t>ILLE provide</w:t>
        </w:r>
        <w:r>
          <w:t>s</w:t>
        </w:r>
        <w:r w:rsidRPr="00BF1782">
          <w:t xml:space="preserve"> all required data in the ERCOT Resource Integration and Ongoing Operations (RIOO) system </w:t>
        </w:r>
        <w:r>
          <w:t>and</w:t>
        </w:r>
        <w:r w:rsidRPr="00BF1782">
          <w:t xml:space="preserve"> the PCLR is added to the ERCOT Network Operations Model;</w:t>
        </w:r>
      </w:ins>
    </w:p>
    <w:p w14:paraId="4CFEB958" w14:textId="77777777" w:rsidR="005F7503" w:rsidRPr="00BF1782" w:rsidRDefault="005F7503" w:rsidP="005F7503">
      <w:pPr>
        <w:spacing w:after="240"/>
        <w:ind w:left="1440" w:hanging="720"/>
        <w:rPr>
          <w:ins w:id="3833" w:author="ERCOT 041726" w:date="2026-04-15T19:20:00Z" w16du:dateUtc="2026-04-16T00:20:00Z"/>
        </w:rPr>
      </w:pPr>
      <w:ins w:id="3834" w:author="ERCOT 041726" w:date="2026-04-15T19:20:00Z" w16du:dateUtc="2026-04-16T00:20:00Z">
        <w:r w:rsidRPr="00BF1782">
          <w:t>(c)</w:t>
        </w:r>
        <w:r w:rsidRPr="00BF1782">
          <w:tab/>
        </w:r>
        <w:r>
          <w:t xml:space="preserve">The ILLE provides </w:t>
        </w:r>
        <w:r>
          <w:rPr>
            <w:iCs/>
            <w:szCs w:val="20"/>
          </w:rPr>
          <w:t>a</w:t>
        </w:r>
        <w:r w:rsidRPr="00BF1782">
          <w:rPr>
            <w:iCs/>
            <w:szCs w:val="20"/>
          </w:rPr>
          <w:t xml:space="preserve">ll required telemetry to </w:t>
        </w:r>
        <w:proofErr w:type="gramStart"/>
        <w:r w:rsidRPr="00BF1782">
          <w:rPr>
            <w:iCs/>
            <w:szCs w:val="20"/>
          </w:rPr>
          <w:t>ERCOT</w:t>
        </w:r>
        <w:proofErr w:type="gramEnd"/>
        <w:r w:rsidRPr="00BF1782">
          <w:rPr>
            <w:iCs/>
            <w:szCs w:val="20"/>
          </w:rPr>
          <w:t xml:space="preserve"> and </w:t>
        </w:r>
        <w:r>
          <w:rPr>
            <w:iCs/>
            <w:szCs w:val="20"/>
          </w:rPr>
          <w:t xml:space="preserve">the telemetry </w:t>
        </w:r>
        <w:r w:rsidRPr="00BF1782">
          <w:rPr>
            <w:iCs/>
            <w:szCs w:val="20"/>
          </w:rPr>
          <w:t xml:space="preserve">is of good quality; </w:t>
        </w:r>
      </w:ins>
    </w:p>
    <w:p w14:paraId="631951FD" w14:textId="77777777" w:rsidR="005F7503" w:rsidRDefault="005F7503" w:rsidP="005F7503">
      <w:pPr>
        <w:spacing w:after="240"/>
        <w:ind w:left="1440" w:hanging="720"/>
        <w:rPr>
          <w:ins w:id="3835" w:author="ERCOT 041726" w:date="2026-04-15T19:20:00Z" w16du:dateUtc="2026-04-16T00:20:00Z"/>
        </w:rPr>
      </w:pPr>
      <w:ins w:id="3836" w:author="ERCOT 041726" w:date="2026-04-15T19:20:00Z" w16du:dateUtc="2026-04-16T00:20:00Z">
        <w:r>
          <w:t>(d)</w:t>
        </w:r>
        <w:r>
          <w:tab/>
        </w:r>
      </w:ins>
      <w:ins w:id="3837" w:author="ERCOT 041726" w:date="2026-04-15T19:21:00Z" w16du:dateUtc="2026-04-16T00:21:00Z">
        <w:r>
          <w:t>T</w:t>
        </w:r>
      </w:ins>
      <w:ins w:id="3838" w:author="ERCOT 041726" w:date="2026-04-15T19:20:00Z" w16du:dateUtc="2026-04-16T00:20:00Z">
        <w:r>
          <w:t>he ILLE successfully completes all qualification testing required by ERCOT; and</w:t>
        </w:r>
      </w:ins>
    </w:p>
    <w:p w14:paraId="5D6B473A" w14:textId="77777777" w:rsidR="005F7503" w:rsidRDefault="005F7503" w:rsidP="005F7503">
      <w:pPr>
        <w:spacing w:after="240"/>
        <w:ind w:left="1440" w:hanging="720"/>
        <w:rPr>
          <w:ins w:id="3839" w:author="ERCOT 041726" w:date="2026-04-15T19:20:00Z" w16du:dateUtc="2026-04-16T00:20:00Z"/>
        </w:rPr>
      </w:pPr>
      <w:ins w:id="3840" w:author="ERCOT 041726" w:date="2026-04-15T19:20:00Z" w16du:dateUtc="2026-04-16T00:20:00Z">
        <w:r>
          <w:t>(e)</w:t>
        </w:r>
        <w:r>
          <w:tab/>
          <w:t xml:space="preserve">ERCOT provides </w:t>
        </w:r>
        <w:proofErr w:type="gramStart"/>
        <w:r>
          <w:t>the ILLE’s</w:t>
        </w:r>
        <w:proofErr w:type="gramEnd"/>
        <w:r>
          <w:t xml:space="preserve"> QSE written confirmation that the requirements are complete.</w:t>
        </w:r>
      </w:ins>
    </w:p>
    <w:p w14:paraId="7798609F" w14:textId="77777777" w:rsidR="005F7503" w:rsidRPr="00BF1782" w:rsidRDefault="005F7503" w:rsidP="005F7503">
      <w:pPr>
        <w:spacing w:after="240"/>
        <w:ind w:left="720" w:hanging="720"/>
        <w:rPr>
          <w:ins w:id="3841" w:author="ERCOT 050226" w:date="2026-05-02T00:00:00Z" w16du:dateUtc="2026-05-02T05:00:00Z"/>
          <w:iCs/>
          <w:szCs w:val="20"/>
        </w:rPr>
      </w:pPr>
      <w:ins w:id="3842" w:author="ERCOT 041726" w:date="2026-04-15T19:20:00Z" w16du:dateUtc="2026-04-16T00:20:00Z">
        <w:r w:rsidRPr="00BF1782">
          <w:rPr>
            <w:iCs/>
            <w:szCs w:val="20"/>
          </w:rPr>
          <w:t>(3)</w:t>
        </w:r>
        <w:r w:rsidRPr="00BF1782">
          <w:rPr>
            <w:iCs/>
            <w:szCs w:val="20"/>
          </w:rPr>
          <w:tab/>
          <w:t>During qualification tests required in paragraph (2)(d) above, ERCOT may permit the PCLR to operate above the LP</w:t>
        </w:r>
        <w:r>
          <w:rPr>
            <w:iCs/>
            <w:szCs w:val="20"/>
          </w:rPr>
          <w:t>C</w:t>
        </w:r>
        <w:r w:rsidRPr="00BF1782">
          <w:rPr>
            <w:iCs/>
            <w:szCs w:val="20"/>
          </w:rPr>
          <w:t xml:space="preserve"> limit </w:t>
        </w:r>
        <w:r>
          <w:rPr>
            <w:iCs/>
            <w:szCs w:val="20"/>
          </w:rPr>
          <w:t>if required to facilitate the test</w:t>
        </w:r>
        <w:r w:rsidRPr="00BF1782">
          <w:rPr>
            <w:iCs/>
            <w:szCs w:val="20"/>
          </w:rPr>
          <w:t>.</w:t>
        </w:r>
      </w:ins>
    </w:p>
    <w:p w14:paraId="050F725D" w14:textId="77777777" w:rsidR="006F7BD3" w:rsidRPr="008E33A7" w:rsidRDefault="006F7BD3" w:rsidP="006902FB">
      <w:pPr>
        <w:keepNext/>
        <w:tabs>
          <w:tab w:val="left" w:pos="1080"/>
        </w:tabs>
        <w:spacing w:before="240" w:after="240"/>
        <w:ind w:left="1080" w:hanging="1080"/>
        <w:outlineLvl w:val="2"/>
        <w:rPr>
          <w:ins w:id="3843" w:author="ERCOT 050226" w:date="2026-05-02T00:00:00Z" w16du:dateUtc="2026-05-02T05:00:00Z"/>
          <w:i/>
          <w:iCs/>
        </w:rPr>
      </w:pPr>
      <w:ins w:id="3844" w:author="ERCOT 050226" w:date="2026-05-02T00:00:00Z" w16du:dateUtc="2026-05-02T05:00:00Z">
        <w:r w:rsidRPr="008E33A7">
          <w:rPr>
            <w:b/>
            <w:bCs/>
            <w:i/>
            <w:iCs/>
          </w:rPr>
          <w:t>9.6.2</w:t>
        </w:r>
        <w:r w:rsidRPr="008E33A7">
          <w:rPr>
            <w:b/>
            <w:bCs/>
            <w:i/>
            <w:iCs/>
          </w:rPr>
          <w:tab/>
          <w:t xml:space="preserve">Additional Energization and Operation Requirements for </w:t>
        </w:r>
        <w:r>
          <w:rPr>
            <w:b/>
            <w:bCs/>
            <w:i/>
            <w:iCs/>
          </w:rPr>
          <w:t>Withdrawal</w:t>
        </w:r>
        <w:r w:rsidRPr="008E33A7">
          <w:rPr>
            <w:b/>
            <w:bCs/>
            <w:i/>
            <w:iCs/>
          </w:rPr>
          <w:t>-Limited Private Use Networks (</w:t>
        </w:r>
        <w:r>
          <w:rPr>
            <w:b/>
            <w:bCs/>
            <w:i/>
            <w:iCs/>
          </w:rPr>
          <w:t>WLPUN</w:t>
        </w:r>
        <w:r w:rsidRPr="008E33A7">
          <w:rPr>
            <w:b/>
            <w:bCs/>
            <w:i/>
            <w:iCs/>
          </w:rPr>
          <w:t>s)</w:t>
        </w:r>
      </w:ins>
    </w:p>
    <w:p w14:paraId="3CA30398" w14:textId="521DCF1F" w:rsidR="006F7BD3" w:rsidRPr="008E33A7" w:rsidRDefault="006F7BD3" w:rsidP="006902FB">
      <w:pPr>
        <w:spacing w:after="240"/>
        <w:ind w:left="720" w:hanging="720"/>
        <w:rPr>
          <w:ins w:id="3845" w:author="ERCOT 050226" w:date="2026-05-02T00:00:00Z" w16du:dateUtc="2026-05-02T05:00:00Z"/>
        </w:rPr>
      </w:pPr>
      <w:ins w:id="3846" w:author="ERCOT 050226" w:date="2026-05-02T00:00:00Z" w16du:dateUtc="2026-05-02T05:00:00Z">
        <w:r w:rsidRPr="008E33A7">
          <w:t>(1)</w:t>
        </w:r>
        <w:r>
          <w:tab/>
        </w:r>
        <w:r w:rsidRPr="008E33A7">
          <w:t xml:space="preserve">A Large Load in a </w:t>
        </w:r>
        <w:r>
          <w:t>Withdrawal</w:t>
        </w:r>
        <w:r w:rsidRPr="008E33A7">
          <w:t>-Limited Private Use Network</w:t>
        </w:r>
      </w:ins>
      <w:ins w:id="3847" w:author="ERCOT 050226" w:date="2026-05-02T15:48:00Z" w16du:dateUtc="2026-05-02T20:48:00Z">
        <w:r w:rsidR="007F6A70">
          <w:t xml:space="preserve"> (WLPUN)</w:t>
        </w:r>
      </w:ins>
      <w:ins w:id="3848" w:author="ERCOT 050226" w:date="2026-05-02T00:00:00Z" w16du:dateUtc="2026-05-02T05:00:00Z">
        <w:r w:rsidRPr="008E33A7">
          <w:t xml:space="preserve"> will be granted Initial Energization upon meeting the requirements of paragraph (1) of Section 9.6 and receiving written </w:t>
        </w:r>
        <w:r w:rsidRPr="006F7BD3">
          <w:rPr>
            <w:iCs/>
            <w:szCs w:val="20"/>
          </w:rPr>
          <w:t>approval</w:t>
        </w:r>
        <w:r w:rsidRPr="008E33A7">
          <w:t xml:space="preserve"> to energize from ERCOT. </w:t>
        </w:r>
      </w:ins>
      <w:ins w:id="3849" w:author="ERCOT 050226" w:date="2026-05-02T15:48:00Z" w16du:dateUtc="2026-05-02T20:48:00Z">
        <w:del w:id="3850" w:author="ERCOT 051126" w:date="2026-05-11T20:40:00Z" w16du:dateUtc="2026-05-12T01:40:00Z">
          <w:r w:rsidR="007F6A70">
            <w:delText xml:space="preserve"> </w:delText>
          </w:r>
        </w:del>
      </w:ins>
      <w:ins w:id="3851" w:author="ERCOT 050226" w:date="2026-05-02T00:00:00Z" w16du:dateUtc="2026-05-02T05:00:00Z">
        <w:del w:id="3852" w:author="ERCOT 051126" w:date="2026-05-07T09:26:00Z" w16du:dateUtc="2026-05-07T14:26:00Z">
          <w:r w:rsidRPr="008E33A7" w:rsidDel="00840115">
            <w:delText xml:space="preserve">Until the associated generation </w:delText>
          </w:r>
          <w:r w:rsidRPr="009A7728" w:rsidDel="00840115">
            <w:delText>Resource Commissioning Dat</w:delText>
          </w:r>
          <w:r w:rsidDel="00840115">
            <w:delText>e</w:delText>
          </w:r>
          <w:r w:rsidRPr="008E33A7" w:rsidDel="00840115">
            <w:delText>, t</w:delText>
          </w:r>
        </w:del>
      </w:ins>
      <w:ins w:id="3853" w:author="ERCOT 051126" w:date="2026-05-07T09:26:00Z" w16du:dateUtc="2026-05-07T14:26:00Z">
        <w:r w:rsidR="00840115">
          <w:t>T</w:t>
        </w:r>
      </w:ins>
      <w:ins w:id="3854" w:author="ERCOT 050226" w:date="2026-05-02T00:00:00Z" w16du:dateUtc="2026-05-02T05:00:00Z">
        <w:r w:rsidRPr="008E33A7">
          <w:t xml:space="preserve">he Large Load shall not consume </w:t>
        </w:r>
        <w:r>
          <w:t xml:space="preserve">at a level of gross Demand that </w:t>
        </w:r>
      </w:ins>
      <w:ins w:id="3855" w:author="ERCOT 050226" w:date="2026-05-02T10:04:00Z" w16du:dateUtc="2026-05-02T15:04:00Z">
        <w:r w:rsidR="000D26D7">
          <w:t xml:space="preserve">causes the </w:t>
        </w:r>
      </w:ins>
      <w:ins w:id="3856" w:author="ERCOT 050226" w:date="2026-05-02T10:08:00Z" w16du:dateUtc="2026-05-02T15:08:00Z">
        <w:r w:rsidR="00047A64">
          <w:t xml:space="preserve">net Demand at the Point of Interconnection </w:t>
        </w:r>
      </w:ins>
      <w:ins w:id="3857" w:author="ERCOT 050226" w:date="2026-05-02T15:49:00Z" w16du:dateUtc="2026-05-02T20:49:00Z">
        <w:r w:rsidR="007F6A70">
          <w:t xml:space="preserve">(POI) </w:t>
        </w:r>
      </w:ins>
      <w:ins w:id="3858" w:author="ERCOT 050226" w:date="2026-05-02T10:04:00Z" w16du:dateUtc="2026-05-02T15:04:00Z">
        <w:r w:rsidR="000D26D7">
          <w:t xml:space="preserve">to </w:t>
        </w:r>
      </w:ins>
      <w:ins w:id="3859" w:author="ERCOT 050226" w:date="2026-05-02T00:00:00Z" w16du:dateUtc="2026-05-02T05:00:00Z">
        <w:r>
          <w:t xml:space="preserve">exceed the </w:t>
        </w:r>
        <w:del w:id="3860" w:author="ERCOT 051126" w:date="2026-05-07T09:26:00Z" w16du:dateUtc="2026-05-07T14:26:00Z">
          <w:r w:rsidDel="00840115">
            <w:delText>identified</w:delText>
          </w:r>
        </w:del>
      </w:ins>
      <w:ins w:id="3861" w:author="ERCOT 051126" w:date="2026-05-07T09:26:00Z" w16du:dateUtc="2026-05-07T14:26:00Z">
        <w:r w:rsidR="00840115">
          <w:t>established</w:t>
        </w:r>
      </w:ins>
      <w:ins w:id="3862" w:author="ERCOT 050226" w:date="2026-05-02T00:00:00Z" w16du:dateUtc="2026-05-02T05:00:00Z">
        <w:r>
          <w:t xml:space="preserve"> MW Withdrawal limit</w:t>
        </w:r>
        <w:r w:rsidRPr="008E33A7">
          <w:t>.</w:t>
        </w:r>
      </w:ins>
    </w:p>
    <w:p w14:paraId="54CDC5B2" w14:textId="1A6C4441" w:rsidR="006F7BD3" w:rsidRPr="008E33A7" w:rsidRDefault="006F7BD3" w:rsidP="006902FB">
      <w:pPr>
        <w:spacing w:after="240"/>
        <w:ind w:left="720" w:hanging="720"/>
        <w:rPr>
          <w:ins w:id="3863" w:author="ERCOT 050226" w:date="2026-05-02T00:00:00Z" w16du:dateUtc="2026-05-02T05:00:00Z"/>
        </w:rPr>
      </w:pPr>
      <w:ins w:id="3864" w:author="ERCOT 050226" w:date="2026-05-02T00:00:00Z" w16du:dateUtc="2026-05-02T05:00:00Z">
        <w:r w:rsidRPr="008E33A7">
          <w:t>(2)</w:t>
        </w:r>
        <w:r>
          <w:tab/>
        </w:r>
        <w:r w:rsidRPr="008E33A7">
          <w:t xml:space="preserve">A Large </w:t>
        </w:r>
        <w:r w:rsidRPr="006F7BD3">
          <w:rPr>
            <w:iCs/>
            <w:szCs w:val="20"/>
          </w:rPr>
          <w:t>Load</w:t>
        </w:r>
        <w:r w:rsidRPr="008E33A7">
          <w:t xml:space="preserve"> within a </w:t>
        </w:r>
        <w:r>
          <w:t>W</w:t>
        </w:r>
        <w:r w:rsidRPr="008E33A7">
          <w:t xml:space="preserve">LPUN </w:t>
        </w:r>
      </w:ins>
      <w:ins w:id="3865" w:author="ERCOT 051126" w:date="2026-05-07T09:45:00Z" w16du:dateUtc="2026-05-07T14:45:00Z">
        <w:r w:rsidR="009C1B63" w:rsidRPr="009C1B63">
          <w:t>may increase its Demand behind the Point of Interconnection (POI) commensurate with the output of the generat</w:t>
        </w:r>
      </w:ins>
      <w:ins w:id="3866" w:author="ERCOT 051126" w:date="2026-05-11T22:02:00Z" w16du:dateUtc="2026-05-12T03:02:00Z">
        <w:r w:rsidR="00CF4529">
          <w:t>ion</w:t>
        </w:r>
      </w:ins>
      <w:ins w:id="3867" w:author="ERCOT 051126" w:date="2026-05-07T09:45:00Z" w16du:dateUtc="2026-05-07T14:45:00Z">
        <w:r w:rsidR="009C1B63" w:rsidRPr="009C1B63">
          <w:t xml:space="preserve"> so long as the total consumption at the POI does not exceed the established MW Withdrawal limit only after the following conditions have been met:</w:t>
        </w:r>
      </w:ins>
      <w:ins w:id="3868" w:author="ERCOT 050226" w:date="2026-05-02T00:00:00Z" w16du:dateUtc="2026-05-02T05:00:00Z">
        <w:del w:id="3869" w:author="ERCOT 051126" w:date="2026-05-07T09:46:00Z" w16du:dateUtc="2026-05-07T14:46:00Z">
          <w:r w:rsidRPr="008E33A7" w:rsidDel="009C1B63">
            <w:delText>that has been granted Initial Energization per paragraph (1) above shall not consume above a level that causes the net Demand at the P</w:delText>
          </w:r>
        </w:del>
      </w:ins>
      <w:ins w:id="3870" w:author="ERCOT 050226" w:date="2026-05-02T15:49:00Z" w16du:dateUtc="2026-05-02T20:49:00Z">
        <w:del w:id="3871" w:author="ERCOT 051126" w:date="2026-05-07T09:46:00Z" w16du:dateUtc="2026-05-07T14:46:00Z">
          <w:r w:rsidR="007F6A70" w:rsidDel="009C1B63">
            <w:delText>OI</w:delText>
          </w:r>
        </w:del>
      </w:ins>
      <w:ins w:id="3872" w:author="ERCOT 050226" w:date="2026-05-02T00:00:00Z" w16du:dateUtc="2026-05-02T05:00:00Z">
        <w:del w:id="3873" w:author="ERCOT 051126" w:date="2026-05-07T09:46:00Z" w16du:dateUtc="2026-05-07T14:46:00Z">
          <w:r w:rsidRPr="008E33A7" w:rsidDel="009C1B63">
            <w:delText xml:space="preserve"> to exceed the withdrawal limit until:</w:delText>
          </w:r>
        </w:del>
      </w:ins>
    </w:p>
    <w:p w14:paraId="75261195" w14:textId="4564332E" w:rsidR="006F7BD3" w:rsidRPr="008E33A7" w:rsidRDefault="006F7BD3" w:rsidP="006902FB">
      <w:pPr>
        <w:spacing w:after="240"/>
        <w:ind w:left="1440" w:hanging="720"/>
        <w:rPr>
          <w:ins w:id="3874" w:author="ERCOT 050226" w:date="2026-05-02T00:00:00Z" w16du:dateUtc="2026-05-02T05:00:00Z"/>
        </w:rPr>
      </w:pPr>
      <w:ins w:id="3875" w:author="ERCOT 050226" w:date="2026-05-02T00:00:00Z" w16du:dateUtc="2026-05-02T05:00:00Z">
        <w:r w:rsidRPr="008E33A7">
          <w:t>(a)</w:t>
        </w:r>
        <w:r>
          <w:tab/>
        </w:r>
        <w:r w:rsidRPr="008E33A7">
          <w:t xml:space="preserve">The associated generation has completed </w:t>
        </w:r>
      </w:ins>
      <w:ins w:id="3876" w:author="ERCOT 051126" w:date="2026-05-07T09:46:00Z" w16du:dateUtc="2026-05-07T14:46:00Z">
        <w:del w:id="3877" w:author="ERCOT 051126" w:date="2026-05-11T21:22:00Z" w16du:dateUtc="2026-05-12T02:22:00Z">
          <w:r w:rsidR="00A75E24" w:rsidRPr="00A75E24">
            <w:delText xml:space="preserve"> </w:delText>
          </w:r>
        </w:del>
        <w:r w:rsidR="00A75E24" w:rsidRPr="00A75E24">
          <w:t>the commissioning process in accordance with paragraph (1) of Planning Guide Section 5.5</w:t>
        </w:r>
      </w:ins>
      <w:ins w:id="3878" w:author="ERCOT 050226" w:date="2026-05-02T00:00:00Z" w16du:dateUtc="2026-05-02T05:00:00Z">
        <w:del w:id="3879" w:author="ERCOT 051126" w:date="2026-05-07T09:46:00Z" w16du:dateUtc="2026-05-07T14:46:00Z">
          <w:r w:rsidRPr="008E33A7" w:rsidDel="00A75E24">
            <w:delText xml:space="preserve">all applicable </w:delText>
          </w:r>
          <w:r w:rsidRPr="008E33A7" w:rsidDel="00A75E24">
            <w:lastRenderedPageBreak/>
            <w:delText>interconnection requirements under Planning Guide Section 5, Generator Interconnection or Modification, and has been added to the ERCOT Network Operations Model</w:delText>
          </w:r>
        </w:del>
        <w:r w:rsidRPr="008E33A7">
          <w:t>;</w:t>
        </w:r>
      </w:ins>
    </w:p>
    <w:p w14:paraId="507D6BC0" w14:textId="772D50E9" w:rsidR="006F7BD3" w:rsidRPr="008E33A7" w:rsidRDefault="006F7BD3" w:rsidP="006902FB">
      <w:pPr>
        <w:spacing w:after="240"/>
        <w:ind w:left="1440" w:hanging="720"/>
        <w:rPr>
          <w:ins w:id="3880" w:author="ERCOT 050226" w:date="2026-05-02T00:00:00Z" w16du:dateUtc="2026-05-02T05:00:00Z"/>
        </w:rPr>
      </w:pPr>
      <w:ins w:id="3881" w:author="ERCOT 050226" w:date="2026-05-02T00:00:00Z" w16du:dateUtc="2026-05-02T05:00:00Z">
        <w:r w:rsidRPr="008E33A7">
          <w:t>(b)</w:t>
        </w:r>
        <w:r>
          <w:tab/>
        </w:r>
        <w:r w:rsidRPr="008E33A7">
          <w:t xml:space="preserve">All required telemetry for </w:t>
        </w:r>
        <w:del w:id="3882" w:author="ERCOT 051126" w:date="2026-05-07T10:17:00Z" w16du:dateUtc="2026-05-07T15:17:00Z">
          <w:r w:rsidRPr="008E33A7" w:rsidDel="004920A3">
            <w:delText>the generation and the</w:delText>
          </w:r>
        </w:del>
      </w:ins>
      <w:ins w:id="3883" w:author="ERCOT 051126" w:date="2026-05-07T10:17:00Z" w16du:dateUtc="2026-05-07T15:17:00Z">
        <w:r w:rsidR="004920A3">
          <w:t>each</w:t>
        </w:r>
      </w:ins>
      <w:ins w:id="3884" w:author="ERCOT 050226" w:date="2026-05-02T00:00:00Z" w16du:dateUtc="2026-05-02T05:00:00Z">
        <w:r w:rsidRPr="008E33A7">
          <w:t xml:space="preserve"> Large Load is operational and of good quality;</w:t>
        </w:r>
      </w:ins>
    </w:p>
    <w:p w14:paraId="769B90DE" w14:textId="57A22E06" w:rsidR="006F7BD3" w:rsidRPr="008E33A7" w:rsidRDefault="006F7BD3" w:rsidP="006902FB">
      <w:pPr>
        <w:spacing w:after="240"/>
        <w:ind w:left="1440" w:hanging="720"/>
        <w:rPr>
          <w:ins w:id="3885" w:author="ERCOT 050226" w:date="2026-05-02T00:00:00Z" w16du:dateUtc="2026-05-02T05:00:00Z"/>
        </w:rPr>
      </w:pPr>
      <w:ins w:id="3886" w:author="ERCOT 050226" w:date="2026-05-02T00:00:00Z" w16du:dateUtc="2026-05-02T05:00:00Z">
        <w:r w:rsidRPr="008E33A7">
          <w:t>(c)</w:t>
        </w:r>
        <w:r>
          <w:tab/>
        </w:r>
        <w:r w:rsidRPr="008E33A7">
          <w:t xml:space="preserve">The </w:t>
        </w:r>
      </w:ins>
      <w:ins w:id="3887" w:author="ERCOT 051126" w:date="2026-05-07T10:17:00Z" w16du:dateUtc="2026-05-07T15:17:00Z">
        <w:r w:rsidR="00AE55B6">
          <w:t xml:space="preserve">established </w:t>
        </w:r>
      </w:ins>
      <w:ins w:id="3888" w:author="ERCOT 050226" w:date="2026-05-02T00:00:00Z" w16du:dateUtc="2026-05-02T05:00:00Z">
        <w:r>
          <w:t>MW Withdrawal</w:t>
        </w:r>
        <w:r w:rsidRPr="008E33A7">
          <w:t xml:space="preserve"> limit has been recorded in the Resource Registration data </w:t>
        </w:r>
        <w:r>
          <w:t xml:space="preserve">and incorporated in the ERCOT Network Operations Model </w:t>
        </w:r>
        <w:r w:rsidRPr="008E33A7">
          <w:t>pursuant to Section 3.10.7.3.1; and</w:t>
        </w:r>
      </w:ins>
    </w:p>
    <w:p w14:paraId="10C709E0" w14:textId="5ABA68BF" w:rsidR="002B5C41" w:rsidRPr="00BF1782" w:rsidRDefault="006F7BD3" w:rsidP="006F7BD3">
      <w:pPr>
        <w:spacing w:after="240"/>
        <w:ind w:left="1440" w:hanging="720"/>
        <w:rPr>
          <w:ins w:id="3889" w:author="ERCOT 041726" w:date="2026-04-15T19:20:00Z" w16du:dateUtc="2026-04-16T00:20:00Z"/>
          <w:iCs/>
          <w:szCs w:val="20"/>
        </w:rPr>
      </w:pPr>
      <w:proofErr w:type="gramStart"/>
      <w:ins w:id="3890" w:author="ERCOT 050226" w:date="2026-05-02T00:00:00Z" w16du:dateUtc="2026-05-02T05:00:00Z">
        <w:r w:rsidRPr="008E33A7">
          <w:t>(</w:t>
        </w:r>
        <w:r>
          <w:t>d</w:t>
        </w:r>
        <w:r w:rsidRPr="008E33A7">
          <w:t>)</w:t>
        </w:r>
        <w:r>
          <w:tab/>
        </w:r>
        <w:r w:rsidRPr="008E33A7">
          <w:t>ERCOT</w:t>
        </w:r>
        <w:proofErr w:type="gramEnd"/>
        <w:r w:rsidRPr="008E33A7">
          <w:t xml:space="preserve"> provides </w:t>
        </w:r>
      </w:ins>
      <w:ins w:id="3891" w:author="ERCOT 050226" w:date="2026-05-02T10:03:00Z" w16du:dateUtc="2026-05-02T15:03:00Z">
        <w:r w:rsidR="006A3B4E">
          <w:t xml:space="preserve">the </w:t>
        </w:r>
      </w:ins>
      <w:ins w:id="3892" w:author="ERCOT 050226" w:date="2026-05-02T00:01:00Z" w16du:dateUtc="2026-05-02T05:01:00Z">
        <w:r w:rsidR="00CB526D">
          <w:t>Resource Entity</w:t>
        </w:r>
      </w:ins>
      <w:ins w:id="3893" w:author="ERCOT 050226" w:date="2026-05-02T00:00:00Z" w16du:dateUtc="2026-05-02T05:00:00Z">
        <w:r w:rsidRPr="008E33A7">
          <w:t xml:space="preserve"> with written confirmation that the requirements of this paragraph have been met.</w:t>
        </w:r>
      </w:ins>
    </w:p>
    <w:p w14:paraId="2BBFAAD3" w14:textId="77777777" w:rsidR="005F7503" w:rsidRPr="00BF1782" w:rsidRDefault="005F7503" w:rsidP="005F7503">
      <w:pPr>
        <w:keepNext/>
        <w:tabs>
          <w:tab w:val="left" w:pos="900"/>
          <w:tab w:val="right" w:pos="9360"/>
        </w:tabs>
        <w:spacing w:before="240" w:after="240"/>
        <w:ind w:left="907" w:hanging="907"/>
        <w:outlineLvl w:val="1"/>
        <w:rPr>
          <w:ins w:id="3894" w:author="ERCOT" w:date="2026-03-01T22:33:00Z"/>
          <w:b/>
          <w:szCs w:val="20"/>
        </w:rPr>
      </w:pPr>
      <w:ins w:id="3895" w:author="ERCOT" w:date="2026-03-01T22:33:00Z">
        <w:r w:rsidRPr="00BF1782">
          <w:rPr>
            <w:b/>
            <w:szCs w:val="20"/>
          </w:rPr>
          <w:t>9.7</w:t>
        </w:r>
        <w:r w:rsidRPr="00BF1782">
          <w:rPr>
            <w:b/>
            <w:szCs w:val="20"/>
          </w:rPr>
          <w:tab/>
        </w:r>
        <w:del w:id="3896" w:author="ERCOT 042326" w:date="2026-04-23T05:29:00Z" w16du:dateUtc="2026-04-23T10:29:00Z">
          <w:r w:rsidRPr="00BF1782" w:rsidDel="00A37A85">
            <w:rPr>
              <w:b/>
              <w:szCs w:val="20"/>
            </w:rPr>
            <w:delText xml:space="preserve">Definition of </w:delText>
          </w:r>
        </w:del>
        <w:r w:rsidRPr="00BF1782">
          <w:rPr>
            <w:b/>
            <w:szCs w:val="20"/>
          </w:rPr>
          <w:t xml:space="preserve">Required </w:t>
        </w:r>
      </w:ins>
      <w:ins w:id="3897" w:author="ERCOT 042326" w:date="2026-04-23T05:29:00Z" w16du:dateUtc="2026-04-23T10:29:00Z">
        <w:r>
          <w:rPr>
            <w:b/>
            <w:szCs w:val="20"/>
          </w:rPr>
          <w:t>Disclosures</w:t>
        </w:r>
      </w:ins>
      <w:ins w:id="3898" w:author="ERCOT" w:date="2026-03-01T22:33:00Z">
        <w:del w:id="3899" w:author="ERCOT 042326" w:date="2026-04-23T05:29:00Z" w16du:dateUtc="2026-04-23T10:29:00Z">
          <w:r w:rsidRPr="00BF1782" w:rsidDel="00A37A85">
            <w:rPr>
              <w:b/>
              <w:szCs w:val="20"/>
            </w:rPr>
            <w:delText>Commitment Criteria</w:delText>
          </w:r>
        </w:del>
      </w:ins>
    </w:p>
    <w:p w14:paraId="73092C41" w14:textId="77777777" w:rsidR="005F7503" w:rsidRPr="00BF1782" w:rsidDel="00A37A85" w:rsidRDefault="005F7503" w:rsidP="005F7503">
      <w:pPr>
        <w:spacing w:after="240"/>
        <w:ind w:left="720" w:hanging="720"/>
        <w:rPr>
          <w:ins w:id="3900" w:author="ERCOT" w:date="2026-03-01T22:35:00Z"/>
          <w:del w:id="3901" w:author="ERCOT 042326" w:date="2026-04-23T05:29:00Z" w16du:dateUtc="2026-04-23T10:29:00Z"/>
          <w:b/>
          <w:bCs/>
          <w:i/>
          <w:szCs w:val="20"/>
        </w:rPr>
      </w:pPr>
      <w:ins w:id="3902" w:author="ERCOT" w:date="2026-03-01T22:33:00Z">
        <w:del w:id="3903" w:author="ERCOT 042326" w:date="2026-04-23T05:29:00Z" w16du:dateUtc="2026-04-23T10:29:00Z">
          <w:r w:rsidRPr="00BF1782" w:rsidDel="00A37A85">
            <w:rPr>
              <w:b/>
              <w:bCs/>
              <w:i/>
              <w:szCs w:val="20"/>
            </w:rPr>
            <w:delText>9.7.1</w:delText>
          </w:r>
          <w:r w:rsidRPr="00BF1782" w:rsidDel="00A37A85">
            <w:rPr>
              <w:b/>
              <w:bCs/>
              <w:i/>
              <w:szCs w:val="20"/>
            </w:rPr>
            <w:tab/>
            <w:delText>Definition of an Intermediate Agreement</w:delText>
          </w:r>
        </w:del>
      </w:ins>
    </w:p>
    <w:p w14:paraId="41F39E04" w14:textId="77777777" w:rsidR="005F7503" w:rsidRPr="00BF1782" w:rsidDel="00A37A85" w:rsidRDefault="005F7503" w:rsidP="005F7503">
      <w:pPr>
        <w:spacing w:after="240"/>
        <w:ind w:left="720" w:hanging="720"/>
        <w:rPr>
          <w:ins w:id="3904" w:author="ERCOT" w:date="2026-03-01T22:33:00Z"/>
          <w:del w:id="3905" w:author="ERCOT 042326" w:date="2026-04-23T05:29:00Z" w16du:dateUtc="2026-04-23T10:29:00Z"/>
          <w:iCs/>
          <w:szCs w:val="20"/>
        </w:rPr>
      </w:pPr>
      <w:ins w:id="3906" w:author="ERCOT" w:date="2026-03-01T22:33:00Z">
        <w:r w:rsidRPr="00BF1782">
          <w:rPr>
            <w:iCs/>
            <w:szCs w:val="20"/>
          </w:rPr>
          <w:t>(1)</w:t>
        </w:r>
        <w:r w:rsidRPr="00BF1782">
          <w:rPr>
            <w:iCs/>
            <w:szCs w:val="20"/>
          </w:rPr>
          <w:tab/>
        </w:r>
        <w:del w:id="3907" w:author="ERCOT 042326" w:date="2026-04-23T05:29:00Z" w16du:dateUtc="2026-04-23T10:29:00Z">
          <w:r w:rsidRPr="00BF1782" w:rsidDel="00A37A85">
            <w:rPr>
              <w:iCs/>
              <w:szCs w:val="20"/>
            </w:rPr>
            <w:delText xml:space="preserve">An ILLE must execute </w:delText>
          </w:r>
        </w:del>
      </w:ins>
      <w:ins w:id="3908" w:author="ERCOT 040426" w:date="2026-04-03T01:19:00Z">
        <w:del w:id="3909" w:author="ERCOT 042326" w:date="2026-04-23T05:29:00Z" w16du:dateUtc="2026-04-23T10:29:00Z">
          <w:r w:rsidRPr="00BF1782" w:rsidDel="00A37A85">
            <w:rPr>
              <w:iCs/>
              <w:szCs w:val="20"/>
            </w:rPr>
            <w:delText xml:space="preserve">an </w:delText>
          </w:r>
        </w:del>
      </w:ins>
      <w:ins w:id="3910" w:author="ERCOT" w:date="2026-03-01T22:33:00Z">
        <w:del w:id="3911" w:author="ERCOT 042326" w:date="2026-04-23T05:29:00Z" w16du:dateUtc="2026-04-23T10:29:00Z">
          <w:r w:rsidRPr="00BF1782" w:rsidDel="00A37A85">
            <w:rPr>
              <w:iCs/>
              <w:szCs w:val="20"/>
            </w:rPr>
            <w:delText xml:space="preserve">intermediate agreement with the </w:delText>
          </w:r>
        </w:del>
      </w:ins>
      <w:ins w:id="3912" w:author="ERCOT" w:date="2026-03-04T13:19:00Z">
        <w:del w:id="3913" w:author="ERCOT 042326" w:date="2026-04-23T05:29:00Z" w16du:dateUtc="2026-04-23T10:29:00Z">
          <w:r w:rsidRPr="00BF1782" w:rsidDel="00A37A85">
            <w:rPr>
              <w:iCs/>
              <w:szCs w:val="20"/>
            </w:rPr>
            <w:delText>I</w:delText>
          </w:r>
        </w:del>
      </w:ins>
      <w:ins w:id="3914" w:author="ERCOT" w:date="2026-03-01T22:33:00Z">
        <w:del w:id="3915" w:author="ERCOT 042326" w:date="2026-04-23T05:29:00Z" w16du:dateUtc="2026-04-23T10:29:00Z">
          <w:r w:rsidRPr="00BF1782" w:rsidDel="00A37A85">
            <w:rPr>
              <w:iCs/>
              <w:szCs w:val="20"/>
            </w:rPr>
            <w:delText>nterconnecting D</w:delText>
          </w:r>
        </w:del>
      </w:ins>
      <w:ins w:id="3916" w:author="ERCOT" w:date="2026-03-04T13:19:00Z">
        <w:del w:id="3917" w:author="ERCOT 042326" w:date="2026-04-23T05:29:00Z" w16du:dateUtc="2026-04-23T10:29:00Z">
          <w:r w:rsidRPr="00BF1782" w:rsidDel="00A37A85">
            <w:rPr>
              <w:iCs/>
              <w:szCs w:val="20"/>
            </w:rPr>
            <w:delText xml:space="preserve">istribution </w:delText>
          </w:r>
        </w:del>
      </w:ins>
      <w:ins w:id="3918" w:author="ERCOT" w:date="2026-03-01T22:33:00Z">
        <w:del w:id="3919" w:author="ERCOT 042326" w:date="2026-04-23T05:29:00Z" w16du:dateUtc="2026-04-23T10:29:00Z">
          <w:r w:rsidRPr="00BF1782" w:rsidDel="00A37A85">
            <w:rPr>
              <w:iCs/>
              <w:szCs w:val="20"/>
            </w:rPr>
            <w:delText>S</w:delText>
          </w:r>
        </w:del>
      </w:ins>
      <w:ins w:id="3920" w:author="ERCOT" w:date="2026-03-04T13:19:00Z">
        <w:del w:id="3921" w:author="ERCOT 042326" w:date="2026-04-23T05:29:00Z" w16du:dateUtc="2026-04-23T10:29:00Z">
          <w:r w:rsidRPr="00BF1782" w:rsidDel="00A37A85">
            <w:rPr>
              <w:iCs/>
              <w:szCs w:val="20"/>
            </w:rPr>
            <w:delText xml:space="preserve">ervice </w:delText>
          </w:r>
        </w:del>
      </w:ins>
      <w:ins w:id="3922" w:author="ERCOT" w:date="2026-03-01T22:33:00Z">
        <w:del w:id="3923" w:author="ERCOT 042326" w:date="2026-04-23T05:29:00Z" w16du:dateUtc="2026-04-23T10:29:00Z">
          <w:r w:rsidRPr="00BF1782" w:rsidDel="00A37A85">
            <w:rPr>
              <w:iCs/>
              <w:szCs w:val="20"/>
            </w:rPr>
            <w:delText>P</w:delText>
          </w:r>
        </w:del>
      </w:ins>
      <w:ins w:id="3924" w:author="ERCOT" w:date="2026-03-04T13:19:00Z">
        <w:del w:id="3925" w:author="ERCOT 042326" w:date="2026-04-23T05:29:00Z" w16du:dateUtc="2026-04-23T10:29:00Z">
          <w:r w:rsidRPr="00BF1782" w:rsidDel="00A37A85">
            <w:rPr>
              <w:iCs/>
              <w:szCs w:val="20"/>
            </w:rPr>
            <w:delText>rovider (DSP)</w:delText>
          </w:r>
        </w:del>
      </w:ins>
      <w:ins w:id="3926" w:author="ERCOT" w:date="2026-03-01T22:33:00Z">
        <w:del w:id="3927" w:author="ERCOT 042326" w:date="2026-04-23T05:29:00Z" w16du:dateUtc="2026-04-23T10:29:00Z">
          <w:r w:rsidRPr="00BF1782" w:rsidDel="00A37A85">
            <w:rPr>
              <w:iCs/>
              <w:szCs w:val="20"/>
            </w:rPr>
            <w:delText xml:space="preserve"> and, if different from the </w:delText>
          </w:r>
        </w:del>
      </w:ins>
      <w:ins w:id="3928" w:author="ERCOT" w:date="2026-03-04T13:19:00Z">
        <w:del w:id="3929" w:author="ERCOT 042326" w:date="2026-04-23T05:29:00Z" w16du:dateUtc="2026-04-23T10:29:00Z">
          <w:r w:rsidRPr="00BF1782" w:rsidDel="00A37A85">
            <w:rPr>
              <w:iCs/>
              <w:szCs w:val="20"/>
            </w:rPr>
            <w:delText>I</w:delText>
          </w:r>
        </w:del>
      </w:ins>
      <w:ins w:id="3930" w:author="ERCOT" w:date="2026-03-01T22:33:00Z">
        <w:del w:id="3931" w:author="ERCOT 042326" w:date="2026-04-23T05:29:00Z" w16du:dateUtc="2026-04-23T10:29:00Z">
          <w:r w:rsidRPr="00BF1782" w:rsidDel="00A37A85">
            <w:rPr>
              <w:iCs/>
              <w:szCs w:val="20"/>
            </w:rPr>
            <w:delText xml:space="preserve">nterconnecting DSP, the </w:delText>
          </w:r>
        </w:del>
      </w:ins>
      <w:ins w:id="3932" w:author="ERCOT" w:date="2026-03-04T13:19:00Z">
        <w:del w:id="3933" w:author="ERCOT 042326" w:date="2026-04-23T05:29:00Z" w16du:dateUtc="2026-04-23T10:29:00Z">
          <w:r w:rsidRPr="00BF1782" w:rsidDel="00A37A85">
            <w:rPr>
              <w:iCs/>
              <w:szCs w:val="20"/>
            </w:rPr>
            <w:delText>I</w:delText>
          </w:r>
        </w:del>
      </w:ins>
      <w:ins w:id="3934" w:author="ERCOT" w:date="2026-03-01T22:33:00Z">
        <w:del w:id="3935" w:author="ERCOT 042326" w:date="2026-04-23T05:29:00Z" w16du:dateUtc="2026-04-23T10:29:00Z">
          <w:r w:rsidRPr="00BF1782" w:rsidDel="00A37A85">
            <w:rPr>
              <w:iCs/>
              <w:szCs w:val="20"/>
            </w:rPr>
            <w:delText>nterconnecting T</w:delText>
          </w:r>
        </w:del>
      </w:ins>
      <w:ins w:id="3936" w:author="ERCOT" w:date="2026-03-04T13:19:00Z">
        <w:del w:id="3937" w:author="ERCOT 042326" w:date="2026-04-23T05:29:00Z" w16du:dateUtc="2026-04-23T10:29:00Z">
          <w:r w:rsidRPr="00BF1782" w:rsidDel="00A37A85">
            <w:rPr>
              <w:iCs/>
              <w:szCs w:val="20"/>
            </w:rPr>
            <w:delText xml:space="preserve">ransmission </w:delText>
          </w:r>
        </w:del>
      </w:ins>
      <w:ins w:id="3938" w:author="ERCOT" w:date="2026-03-01T22:33:00Z">
        <w:del w:id="3939" w:author="ERCOT 042326" w:date="2026-04-23T05:29:00Z" w16du:dateUtc="2026-04-23T10:29:00Z">
          <w:r w:rsidRPr="00BF1782" w:rsidDel="00A37A85">
            <w:rPr>
              <w:iCs/>
              <w:szCs w:val="20"/>
            </w:rPr>
            <w:delText>S</w:delText>
          </w:r>
        </w:del>
      </w:ins>
      <w:ins w:id="3940" w:author="ERCOT" w:date="2026-03-04T13:19:00Z">
        <w:del w:id="3941" w:author="ERCOT 042326" w:date="2026-04-23T05:29:00Z" w16du:dateUtc="2026-04-23T10:29:00Z">
          <w:r w:rsidRPr="00BF1782" w:rsidDel="00A37A85">
            <w:rPr>
              <w:iCs/>
              <w:szCs w:val="20"/>
            </w:rPr>
            <w:delText xml:space="preserve">ervice </w:delText>
          </w:r>
        </w:del>
      </w:ins>
      <w:ins w:id="3942" w:author="ERCOT" w:date="2026-03-01T22:33:00Z">
        <w:del w:id="3943" w:author="ERCOT 042326" w:date="2026-04-23T05:29:00Z" w16du:dateUtc="2026-04-23T10:29:00Z">
          <w:r w:rsidRPr="00BF1782" w:rsidDel="00A37A85">
            <w:rPr>
              <w:iCs/>
              <w:szCs w:val="20"/>
            </w:rPr>
            <w:delText>P</w:delText>
          </w:r>
        </w:del>
      </w:ins>
      <w:ins w:id="3944" w:author="ERCOT" w:date="2026-03-04T13:19:00Z">
        <w:del w:id="3945" w:author="ERCOT 042326" w:date="2026-04-23T05:29:00Z" w16du:dateUtc="2026-04-23T10:29:00Z">
          <w:r w:rsidRPr="00BF1782" w:rsidDel="00A37A85">
            <w:rPr>
              <w:iCs/>
              <w:szCs w:val="20"/>
            </w:rPr>
            <w:delText>rovider (TSP)</w:delText>
          </w:r>
        </w:del>
      </w:ins>
      <w:ins w:id="3946" w:author="ERCOT" w:date="2026-03-01T22:33:00Z">
        <w:del w:id="3947" w:author="ERCOT 042326" w:date="2026-04-23T05:29:00Z" w16du:dateUtc="2026-04-23T10:29:00Z">
          <w:r w:rsidRPr="00BF1782" w:rsidDel="00A37A85">
            <w:rPr>
              <w:iCs/>
              <w:szCs w:val="20"/>
            </w:rPr>
            <w:delText xml:space="preserve">.  If the </w:delText>
          </w:r>
        </w:del>
      </w:ins>
      <w:ins w:id="3948" w:author="ERCOT" w:date="2026-03-04T13:19:00Z">
        <w:del w:id="3949" w:author="ERCOT 042326" w:date="2026-04-23T05:29:00Z" w16du:dateUtc="2026-04-23T10:29:00Z">
          <w:r w:rsidRPr="00BF1782" w:rsidDel="00A37A85">
            <w:rPr>
              <w:iCs/>
              <w:szCs w:val="20"/>
            </w:rPr>
            <w:delText>I</w:delText>
          </w:r>
        </w:del>
      </w:ins>
      <w:ins w:id="3950" w:author="ERCOT" w:date="2026-03-01T22:33:00Z">
        <w:del w:id="3951" w:author="ERCOT 042326" w:date="2026-04-23T05:29:00Z" w16du:dateUtc="2026-04-23T10:29:00Z">
          <w:r w:rsidRPr="00BF1782" w:rsidDel="00A37A85">
            <w:rPr>
              <w:iCs/>
              <w:szCs w:val="20"/>
            </w:rPr>
            <w:delText xml:space="preserve">nterconnecting DSP and the </w:delText>
          </w:r>
        </w:del>
      </w:ins>
      <w:ins w:id="3952" w:author="ERCOT" w:date="2026-03-04T13:19:00Z">
        <w:del w:id="3953" w:author="ERCOT 042326" w:date="2026-04-23T05:29:00Z" w16du:dateUtc="2026-04-23T10:29:00Z">
          <w:r w:rsidRPr="00BF1782" w:rsidDel="00A37A85">
            <w:rPr>
              <w:iCs/>
              <w:szCs w:val="20"/>
            </w:rPr>
            <w:delText>I</w:delText>
          </w:r>
        </w:del>
      </w:ins>
      <w:ins w:id="3954" w:author="ERCOT" w:date="2026-03-01T22:33:00Z">
        <w:del w:id="3955" w:author="ERCOT 042326" w:date="2026-04-23T05:29:00Z" w16du:dateUtc="2026-04-23T10:29:00Z">
          <w:r w:rsidRPr="00BF1782" w:rsidDel="00A37A85">
            <w:rPr>
              <w:iCs/>
              <w:szCs w:val="20"/>
            </w:rPr>
            <w:delText>nterconnecting TSP are different entities, the intermediate agreement must specifically identify each entity’s responsibilities under this Section 9.7.1, including which entity will accept financial security from the ILLE.  An intermediate agreement must meet the following requirements:</w:delText>
          </w:r>
        </w:del>
      </w:ins>
    </w:p>
    <w:p w14:paraId="3A01E894" w14:textId="77777777" w:rsidR="005F7503" w:rsidRPr="00BF1782" w:rsidDel="00A37A85" w:rsidRDefault="005F7503" w:rsidP="00400C3C">
      <w:pPr>
        <w:spacing w:after="240"/>
        <w:ind w:left="720" w:hanging="720"/>
        <w:rPr>
          <w:ins w:id="3956" w:author="ERCOT" w:date="2026-03-01T22:33:00Z"/>
          <w:del w:id="3957" w:author="ERCOT 042326" w:date="2026-04-23T05:29:00Z" w16du:dateUtc="2026-04-23T10:29:00Z"/>
          <w:iCs/>
          <w:szCs w:val="20"/>
        </w:rPr>
      </w:pPr>
      <w:ins w:id="3958" w:author="ERCOT" w:date="2026-03-01T22:33:00Z">
        <w:del w:id="3959" w:author="ERCOT 042326" w:date="2026-04-23T05:29:00Z" w16du:dateUtc="2026-04-23T10:29:00Z">
          <w:r w:rsidRPr="00BF1782" w:rsidDel="00A37A85">
            <w:rPr>
              <w:iCs/>
              <w:szCs w:val="20"/>
            </w:rPr>
            <w:delText>(a)</w:delText>
          </w:r>
          <w:r w:rsidRPr="00BF1782" w:rsidDel="00A37A85">
            <w:rPr>
              <w:iCs/>
              <w:szCs w:val="20"/>
            </w:rPr>
            <w:tab/>
            <w:delText xml:space="preserve">The Interconnecting Large Load Entity (ILLE) must demonstrate site control for the proposed load location through provision of one of the following property interests to the </w:delText>
          </w:r>
        </w:del>
      </w:ins>
      <w:ins w:id="3960" w:author="ERCOT" w:date="2026-03-04T13:19:00Z">
        <w:del w:id="3961" w:author="ERCOT 042326" w:date="2026-04-23T05:29:00Z" w16du:dateUtc="2026-04-23T10:29:00Z">
          <w:r w:rsidRPr="00BF1782" w:rsidDel="00A37A85">
            <w:rPr>
              <w:iCs/>
              <w:szCs w:val="20"/>
            </w:rPr>
            <w:delText>I</w:delText>
          </w:r>
        </w:del>
      </w:ins>
      <w:ins w:id="3962" w:author="ERCOT" w:date="2026-03-01T22:33:00Z">
        <w:del w:id="3963" w:author="ERCOT 042326" w:date="2026-04-23T05:29:00Z" w16du:dateUtc="2026-04-23T10:29:00Z">
          <w:r w:rsidRPr="00BF1782" w:rsidDel="00A37A85">
            <w:rPr>
              <w:iCs/>
              <w:szCs w:val="20"/>
            </w:rPr>
            <w:delText xml:space="preserve">nterconnecting DSP or the </w:delText>
          </w:r>
        </w:del>
      </w:ins>
      <w:ins w:id="3964" w:author="ERCOT" w:date="2026-03-04T13:20:00Z">
        <w:del w:id="3965" w:author="ERCOT 042326" w:date="2026-04-23T05:29:00Z" w16du:dateUtc="2026-04-23T10:29:00Z">
          <w:r w:rsidRPr="00BF1782" w:rsidDel="00A37A85">
            <w:rPr>
              <w:iCs/>
              <w:szCs w:val="20"/>
            </w:rPr>
            <w:delText>I</w:delText>
          </w:r>
        </w:del>
      </w:ins>
      <w:ins w:id="3966" w:author="ERCOT" w:date="2026-03-01T22:33:00Z">
        <w:del w:id="3967" w:author="ERCOT 042326" w:date="2026-04-23T05:29:00Z" w16du:dateUtc="2026-04-23T10:29:00Z">
          <w:r w:rsidRPr="00BF1782" w:rsidDel="00A37A85">
            <w:rPr>
              <w:iCs/>
              <w:szCs w:val="20"/>
            </w:rPr>
            <w:delText>nterconnecting TSP:</w:delText>
          </w:r>
        </w:del>
      </w:ins>
    </w:p>
    <w:p w14:paraId="76444988" w14:textId="77777777" w:rsidR="005F7503" w:rsidRPr="00BF1782" w:rsidDel="00A37A85" w:rsidRDefault="005F7503" w:rsidP="00400C3C">
      <w:pPr>
        <w:spacing w:after="240"/>
        <w:ind w:left="720" w:hanging="720"/>
        <w:rPr>
          <w:ins w:id="3968" w:author="ERCOT" w:date="2026-03-01T22:33:00Z"/>
          <w:del w:id="3969" w:author="ERCOT 042326" w:date="2026-04-23T05:29:00Z" w16du:dateUtc="2026-04-23T10:29:00Z"/>
        </w:rPr>
      </w:pPr>
      <w:ins w:id="3970" w:author="ERCOT" w:date="2026-03-01T22:33:00Z">
        <w:del w:id="3971" w:author="ERCOT 042326" w:date="2026-04-23T05:29:00Z" w16du:dateUtc="2026-04-23T10:29:00Z">
          <w:r w:rsidRPr="00BF1782" w:rsidDel="00A37A85">
            <w:delText>(i)</w:delText>
          </w:r>
          <w:r w:rsidRPr="00BF1782" w:rsidDel="00A37A85">
            <w:tab/>
          </w:r>
        </w:del>
      </w:ins>
      <w:ins w:id="3972" w:author="ERCOT" w:date="2026-03-01T22:35:00Z">
        <w:del w:id="3973" w:author="ERCOT 042326" w:date="2026-04-23T05:29:00Z" w16du:dateUtc="2026-04-23T10:29:00Z">
          <w:r w:rsidRPr="00BF1782" w:rsidDel="00A37A85">
            <w:delText>A</w:delText>
          </w:r>
        </w:del>
      </w:ins>
      <w:ins w:id="3974" w:author="ERCOT" w:date="2026-03-01T22:33:00Z">
        <w:del w:id="3975" w:author="ERCOT 042326" w:date="2026-04-23T05:29:00Z" w16du:dateUtc="2026-04-23T10:29:00Z">
          <w:r w:rsidRPr="00BF1782" w:rsidDel="00A37A85">
            <w:delText xml:space="preserve"> signed and executed lease agreement for one or more parcels of land sufficient to accommodate the ILLE’s planned facilities at the proposed load location for a duration of at least five years from the date the ILLE is expected to reach the total non-coincident peak demand as stated in the agreement, referred to as contracted peak demand; </w:delText>
          </w:r>
        </w:del>
      </w:ins>
      <w:del w:id="3976" w:author="ERCOT 042326" w:date="2026-04-23T05:29:00Z" w16du:dateUtc="2026-04-23T10:29:00Z">
        <w:r w:rsidRPr="00BF1782" w:rsidDel="00A37A85">
          <w:delText>or</w:delText>
        </w:r>
      </w:del>
    </w:p>
    <w:p w14:paraId="34C5E975" w14:textId="77777777" w:rsidR="005F7503" w:rsidRPr="00BF1782" w:rsidDel="00A37A85" w:rsidRDefault="005F7503" w:rsidP="00400C3C">
      <w:pPr>
        <w:spacing w:after="240"/>
        <w:ind w:left="720" w:hanging="720"/>
        <w:rPr>
          <w:ins w:id="3977" w:author="ERCOT 031726" w:date="2026-03-14T20:43:00Z"/>
          <w:del w:id="3978" w:author="ERCOT 042326" w:date="2026-04-23T05:29:00Z" w16du:dateUtc="2026-04-23T10:29:00Z"/>
        </w:rPr>
      </w:pPr>
      <w:ins w:id="3979" w:author="ERCOT" w:date="2026-03-01T22:33:00Z">
        <w:del w:id="3980" w:author="ERCOT 042326" w:date="2026-04-23T05:29:00Z" w16du:dateUtc="2026-04-23T10:29:00Z">
          <w:r w:rsidRPr="00BF1782" w:rsidDel="00A37A85">
            <w:delText>(ii)</w:delText>
          </w:r>
          <w:r w:rsidRPr="00BF1782" w:rsidDel="00A37A85">
            <w:tab/>
          </w:r>
        </w:del>
      </w:ins>
      <w:ins w:id="3981" w:author="ERCOT" w:date="2026-03-01T22:35:00Z">
        <w:del w:id="3982" w:author="ERCOT 042326" w:date="2026-04-23T05:29:00Z" w16du:dateUtc="2026-04-23T10:29:00Z">
          <w:r w:rsidRPr="00BF1782" w:rsidDel="00A37A85">
            <w:delText>A</w:delText>
          </w:r>
        </w:del>
      </w:ins>
      <w:ins w:id="3983" w:author="ERCOT" w:date="2026-03-01T22:33:00Z">
        <w:del w:id="3984" w:author="ERCOT 042326" w:date="2026-04-23T05:29:00Z" w16du:dateUtc="2026-04-23T10:29:00Z">
          <w:r w:rsidRPr="00BF1782" w:rsidDel="00A37A85">
            <w:delText xml:space="preserve"> deed for one or more parcels of land sufficient to accommodate the ILLE’s planned facilities at the proposed load location;</w:delText>
          </w:r>
        </w:del>
      </w:ins>
      <w:ins w:id="3985" w:author="ERCOT 031726" w:date="2026-03-14T20:43:00Z">
        <w:del w:id="3986" w:author="ERCOT 042326" w:date="2026-04-23T05:29:00Z" w16du:dateUtc="2026-04-23T10:29:00Z">
          <w:r w:rsidRPr="00BF1782" w:rsidDel="00A37A85">
            <w:delText xml:space="preserve"> or</w:delText>
          </w:r>
        </w:del>
      </w:ins>
    </w:p>
    <w:p w14:paraId="2799FB82" w14:textId="77777777" w:rsidR="005F7503" w:rsidRPr="00BF1782" w:rsidDel="00A37A85" w:rsidRDefault="005F7503" w:rsidP="00400C3C">
      <w:pPr>
        <w:spacing w:after="240"/>
        <w:ind w:left="720" w:hanging="720"/>
        <w:rPr>
          <w:ins w:id="3987" w:author="ERCOT" w:date="2026-03-01T22:33:00Z"/>
          <w:del w:id="3988" w:author="ERCOT 042326" w:date="2026-04-23T05:29:00Z" w16du:dateUtc="2026-04-23T10:29:00Z"/>
          <w:iCs/>
          <w:szCs w:val="20"/>
        </w:rPr>
      </w:pPr>
      <w:ins w:id="3989" w:author="ERCOT 031726" w:date="2026-03-14T20:43:00Z">
        <w:del w:id="3990" w:author="ERCOT 042326" w:date="2026-04-23T05:29:00Z" w16du:dateUtc="2026-04-23T10:29:00Z">
          <w:r w:rsidRPr="00BF1782" w:rsidDel="00A37A85">
            <w:delText>(iii)</w:delText>
          </w:r>
          <w:r w:rsidRPr="00BF1782" w:rsidDel="00A37A85">
            <w:tab/>
            <w:delText xml:space="preserve">A signed and executed agreement with an option to purchase or lease one or more parcels of land sufficient to accommodate the </w:delText>
          </w:r>
        </w:del>
      </w:ins>
      <w:ins w:id="3991" w:author="ERCOT 031726" w:date="2026-03-14T20:44:00Z">
        <w:del w:id="3992" w:author="ERCOT 042326" w:date="2026-04-23T05:29:00Z" w16du:dateUtc="2026-04-23T10:29:00Z">
          <w:r w:rsidRPr="00BF1782" w:rsidDel="00A37A85">
            <w:delText>ILLE</w:delText>
          </w:r>
        </w:del>
      </w:ins>
      <w:ins w:id="3993" w:author="ERCOT 031726" w:date="2026-03-14T20:43:00Z">
        <w:del w:id="3994" w:author="ERCOT 042326" w:date="2026-04-23T05:29:00Z" w16du:dateUtc="2026-04-23T10:29:00Z">
          <w:r w:rsidRPr="00BF1782" w:rsidDel="00A37A85">
            <w:delText>’s planned facilities at the proposed location</w:delText>
          </w:r>
        </w:del>
      </w:ins>
      <w:ins w:id="3995" w:author="ERCOT 031726" w:date="2026-03-14T20:44:00Z">
        <w:del w:id="3996" w:author="ERCOT 042326" w:date="2026-04-23T05:29:00Z" w16du:dateUtc="2026-04-23T10:29:00Z">
          <w:r w:rsidRPr="00BF1782" w:rsidDel="00A37A85">
            <w:delText>;</w:delText>
          </w:r>
        </w:del>
      </w:ins>
    </w:p>
    <w:p w14:paraId="59526113" w14:textId="55BB2258" w:rsidR="005F7503" w:rsidRPr="00BF1782" w:rsidRDefault="005F7503" w:rsidP="00400C3C">
      <w:pPr>
        <w:spacing w:after="240"/>
        <w:ind w:left="720" w:hanging="720"/>
        <w:rPr>
          <w:ins w:id="3997" w:author="ERCOT" w:date="2026-03-01T22:33:00Z"/>
          <w:iCs/>
          <w:szCs w:val="20"/>
        </w:rPr>
      </w:pPr>
      <w:ins w:id="3998" w:author="ERCOT" w:date="2026-03-01T22:33:00Z">
        <w:del w:id="3999" w:author="ERCOT 042326" w:date="2026-04-23T05:29:00Z" w16du:dateUtc="2026-04-23T10:29:00Z">
          <w:r w:rsidRPr="00BF1782" w:rsidDel="00A37A85">
            <w:rPr>
              <w:iCs/>
              <w:szCs w:val="20"/>
            </w:rPr>
            <w:delText>(b)</w:delText>
          </w:r>
          <w:r w:rsidRPr="00BF1782" w:rsidDel="00A37A85">
            <w:rPr>
              <w:iCs/>
              <w:szCs w:val="20"/>
            </w:rPr>
            <w:tab/>
          </w:r>
        </w:del>
        <w:r w:rsidRPr="00BF1782">
          <w:rPr>
            <w:iCs/>
            <w:szCs w:val="20"/>
          </w:rPr>
          <w:t xml:space="preserve">The ILLE must disclose to the </w:t>
        </w:r>
        <w:del w:id="4000" w:author="ERCOT" w:date="2026-03-04T13:21:00Z">
          <w:r w:rsidRPr="00BF1782" w:rsidDel="00473282">
            <w:rPr>
              <w:iCs/>
              <w:szCs w:val="20"/>
            </w:rPr>
            <w:delText>i</w:delText>
          </w:r>
        </w:del>
      </w:ins>
      <w:ins w:id="4001" w:author="ERCOT" w:date="2026-03-04T13:21:00Z">
        <w:r w:rsidRPr="00BF1782">
          <w:rPr>
            <w:iCs/>
            <w:szCs w:val="20"/>
          </w:rPr>
          <w:t>I</w:t>
        </w:r>
      </w:ins>
      <w:ins w:id="4002" w:author="ERCOT" w:date="2026-03-01T22:33:00Z">
        <w:r w:rsidRPr="00BF1782">
          <w:rPr>
            <w:iCs/>
            <w:szCs w:val="20"/>
          </w:rPr>
          <w:t xml:space="preserve">nterconnecting DSP or the </w:t>
        </w:r>
        <w:del w:id="4003" w:author="ERCOT" w:date="2026-03-04T13:21:00Z">
          <w:r w:rsidRPr="00BF1782" w:rsidDel="00473282">
            <w:rPr>
              <w:iCs/>
              <w:szCs w:val="20"/>
            </w:rPr>
            <w:delText>i</w:delText>
          </w:r>
        </w:del>
      </w:ins>
      <w:ins w:id="4004" w:author="ERCOT" w:date="2026-03-04T13:21:00Z">
        <w:r w:rsidRPr="00BF1782">
          <w:rPr>
            <w:iCs/>
            <w:szCs w:val="20"/>
          </w:rPr>
          <w:t>I</w:t>
        </w:r>
      </w:ins>
      <w:ins w:id="4005" w:author="ERCOT" w:date="2026-03-01T22:33:00Z">
        <w:r w:rsidRPr="00BF1782">
          <w:rPr>
            <w:iCs/>
            <w:szCs w:val="20"/>
          </w:rPr>
          <w:t>nterconnecting TSP whether the ILLE is pursuing a substantially similar interconnection request for electric service</w:t>
        </w:r>
      </w:ins>
      <w:ins w:id="4006" w:author="ERCOT 051126" w:date="2026-05-11T20:29:00Z" w16du:dateUtc="2026-05-12T01:29:00Z">
        <w:r w:rsidR="004E6E7B">
          <w:rPr>
            <w:iCs/>
            <w:szCs w:val="20"/>
          </w:rPr>
          <w:t xml:space="preserve"> in </w:t>
        </w:r>
        <w:r w:rsidR="00261231">
          <w:rPr>
            <w:iCs/>
            <w:szCs w:val="20"/>
          </w:rPr>
          <w:t>Texas</w:t>
        </w:r>
      </w:ins>
      <w:ins w:id="4007" w:author="ERCOT" w:date="2026-03-01T22:33:00Z">
        <w:r w:rsidRPr="00BF1782">
          <w:rPr>
            <w:iCs/>
            <w:szCs w:val="20"/>
          </w:rPr>
          <w:t xml:space="preserve">, the approval of which would result in the ILLE materially changing, delaying, or withdrawing the interconnection request. </w:t>
        </w:r>
      </w:ins>
      <w:ins w:id="4008" w:author="ERCOT 043026" w:date="2026-04-29T16:45:00Z" w16du:dateUtc="2026-04-29T21:45:00Z">
        <w:r w:rsidRPr="00BF1782">
          <w:rPr>
            <w:iCs/>
            <w:szCs w:val="20"/>
          </w:rPr>
          <w:t xml:space="preserve">The </w:t>
        </w:r>
      </w:ins>
      <w:ins w:id="4009" w:author="ERCOT 043026" w:date="2026-04-29T16:46:00Z" w16du:dateUtc="2026-04-29T21:46:00Z">
        <w:r>
          <w:rPr>
            <w:iCs/>
            <w:szCs w:val="20"/>
          </w:rPr>
          <w:t>disclosure</w:t>
        </w:r>
      </w:ins>
      <w:ins w:id="4010" w:author="ERCOT 043026" w:date="2026-04-29T16:45:00Z" w16du:dateUtc="2026-04-29T21:45:00Z">
        <w:r w:rsidRPr="00BF1782">
          <w:rPr>
            <w:iCs/>
            <w:szCs w:val="20"/>
          </w:rPr>
          <w:t xml:space="preserve"> must be accompanied by a</w:t>
        </w:r>
      </w:ins>
      <w:ins w:id="4011" w:author="ERCOT 051126" w:date="2026-05-11T22:02:00Z" w16du:dateUtc="2026-05-12T03:02:00Z">
        <w:r w:rsidR="009C73C0">
          <w:rPr>
            <w:iCs/>
            <w:szCs w:val="20"/>
          </w:rPr>
          <w:t xml:space="preserve"> </w:t>
        </w:r>
      </w:ins>
      <w:ins w:id="4012" w:author="ERCOT 043026" w:date="2026-04-29T16:45:00Z" w16du:dateUtc="2026-04-29T21:45:00Z">
        <w:r w:rsidRPr="00BF1782">
          <w:rPr>
            <w:iCs/>
            <w:szCs w:val="20"/>
          </w:rPr>
          <w:t>n</w:t>
        </w:r>
      </w:ins>
      <w:ins w:id="4013" w:author="ERCOT 051126" w:date="2026-05-11T22:02:00Z" w16du:dateUtc="2026-05-12T03:02:00Z">
        <w:r w:rsidR="009C73C0">
          <w:rPr>
            <w:iCs/>
            <w:szCs w:val="20"/>
          </w:rPr>
          <w:t>otarized</w:t>
        </w:r>
      </w:ins>
      <w:ins w:id="4014" w:author="ERCOT 043026" w:date="2026-04-29T16:45:00Z" w16du:dateUtc="2026-04-29T21:45:00Z">
        <w:r w:rsidRPr="00BF1782">
          <w:rPr>
            <w:iCs/>
            <w:szCs w:val="20"/>
          </w:rPr>
          <w:t xml:space="preserve"> attestation </w:t>
        </w:r>
        <w:del w:id="4015" w:author="ERCOT 051126" w:date="2026-05-11T20:27:00Z" w16du:dateUtc="2026-05-12T01:27:00Z">
          <w:r w:rsidRPr="00BF1782">
            <w:rPr>
              <w:iCs/>
              <w:szCs w:val="20"/>
            </w:rPr>
            <w:delText>by an officer or official with binding authority over</w:delText>
          </w:r>
        </w:del>
      </w:ins>
      <w:ins w:id="4016" w:author="ERCOT 051126" w:date="2026-05-11T20:27:00Z" w16du:dateUtc="2026-05-12T01:27:00Z">
        <w:r w:rsidR="00D363A6">
          <w:rPr>
            <w:iCs/>
            <w:szCs w:val="20"/>
          </w:rPr>
          <w:t>from</w:t>
        </w:r>
      </w:ins>
      <w:ins w:id="4017" w:author="ERCOT 043026" w:date="2026-04-29T16:45:00Z" w16du:dateUtc="2026-04-29T21:45:00Z">
        <w:r w:rsidRPr="00BF1782">
          <w:rPr>
            <w:iCs/>
            <w:szCs w:val="20"/>
          </w:rPr>
          <w:t xml:space="preserve"> the ILLE stating that the information contained in the submission is complete and accurate at the </w:t>
        </w:r>
        <w:r w:rsidRPr="00BF1782">
          <w:rPr>
            <w:iCs/>
            <w:szCs w:val="20"/>
          </w:rPr>
          <w:lastRenderedPageBreak/>
          <w:t xml:space="preserve">time the </w:t>
        </w:r>
      </w:ins>
      <w:ins w:id="4018" w:author="ERCOT 051126" w:date="2026-05-11T22:02:00Z" w16du:dateUtc="2026-05-12T03:02:00Z">
        <w:r w:rsidR="009C73C0">
          <w:rPr>
            <w:iCs/>
            <w:szCs w:val="20"/>
          </w:rPr>
          <w:t xml:space="preserve">notarized </w:t>
        </w:r>
      </w:ins>
      <w:ins w:id="4019" w:author="ERCOT 043026" w:date="2026-04-29T16:45:00Z" w16du:dateUtc="2026-04-29T21:45:00Z">
        <w:r w:rsidRPr="00BF1782">
          <w:rPr>
            <w:iCs/>
            <w:szCs w:val="20"/>
          </w:rPr>
          <w:t>attestation is signed.</w:t>
        </w:r>
        <w:r>
          <w:rPr>
            <w:iCs/>
            <w:szCs w:val="20"/>
          </w:rPr>
          <w:t xml:space="preserve"> </w:t>
        </w:r>
      </w:ins>
      <w:ins w:id="4020" w:author="ERCOT" w:date="2026-03-01T22:33:00Z">
        <w:r w:rsidRPr="00BF1782">
          <w:rPr>
            <w:iCs/>
            <w:szCs w:val="20"/>
          </w:rPr>
          <w:t xml:space="preserve">A material change or delay includes a delay of one or more years to the Large Load’s projected date to realize its requested or contracted peak </w:t>
        </w:r>
        <w:del w:id="4021" w:author="ERCOT 051126" w:date="2026-05-11T16:41:00Z" w16du:dateUtc="2026-05-11T21:41:00Z">
          <w:r w:rsidRPr="00BF1782" w:rsidDel="00D90C9B">
            <w:rPr>
              <w:iCs/>
              <w:szCs w:val="20"/>
            </w:rPr>
            <w:delText>d</w:delText>
          </w:r>
        </w:del>
      </w:ins>
      <w:ins w:id="4022" w:author="ERCOT 051126" w:date="2026-05-11T16:41:00Z" w16du:dateUtc="2026-05-11T21:41:00Z">
        <w:r w:rsidR="00D90C9B">
          <w:rPr>
            <w:iCs/>
            <w:szCs w:val="20"/>
          </w:rPr>
          <w:t>D</w:t>
        </w:r>
      </w:ins>
      <w:ins w:id="4023" w:author="ERCOT" w:date="2026-03-01T22:33:00Z">
        <w:r w:rsidRPr="00BF1782">
          <w:rPr>
            <w:iCs/>
            <w:szCs w:val="20"/>
          </w:rPr>
          <w:t xml:space="preserve">emand, a 20% or greater change in the requested or contracted peak </w:t>
        </w:r>
        <w:del w:id="4024" w:author="ERCOT 051126" w:date="2026-05-11T16:41:00Z" w16du:dateUtc="2026-05-11T21:41:00Z">
          <w:r w:rsidRPr="00BF1782" w:rsidDel="00911FCB">
            <w:rPr>
              <w:iCs/>
              <w:szCs w:val="20"/>
            </w:rPr>
            <w:delText>d</w:delText>
          </w:r>
        </w:del>
      </w:ins>
      <w:ins w:id="4025" w:author="ERCOT 051126" w:date="2026-05-11T16:41:00Z" w16du:dateUtc="2026-05-11T21:41:00Z">
        <w:r w:rsidR="00911FCB">
          <w:rPr>
            <w:iCs/>
            <w:szCs w:val="20"/>
          </w:rPr>
          <w:t>D</w:t>
        </w:r>
      </w:ins>
      <w:ins w:id="4026" w:author="ERCOT" w:date="2026-03-01T22:33:00Z">
        <w:r w:rsidRPr="00BF1782">
          <w:rPr>
            <w:iCs/>
            <w:szCs w:val="20"/>
          </w:rPr>
          <w:t>emand, or a change in the location for the point of interconnection</w:t>
        </w:r>
      </w:ins>
      <w:ins w:id="4027" w:author="ERCOT 040426" w:date="2026-04-03T01:19:00Z">
        <w:r w:rsidRPr="00BF1782">
          <w:rPr>
            <w:iCs/>
            <w:szCs w:val="20"/>
          </w:rPr>
          <w:t>.</w:t>
        </w:r>
      </w:ins>
    </w:p>
    <w:p w14:paraId="4862EE3E" w14:textId="77777777" w:rsidR="005F7503" w:rsidRPr="00BF1782" w:rsidRDefault="005F7503" w:rsidP="005F7503">
      <w:pPr>
        <w:spacing w:after="240"/>
        <w:ind w:left="1440" w:hanging="720"/>
        <w:rPr>
          <w:ins w:id="4028" w:author="ERCOT" w:date="2026-03-01T22:33:00Z"/>
          <w:iCs/>
          <w:szCs w:val="20"/>
        </w:rPr>
      </w:pPr>
      <w:ins w:id="4029" w:author="ERCOT" w:date="2026-03-01T22:33:00Z">
        <w:r w:rsidRPr="00BF1782">
          <w:t>(</w:t>
        </w:r>
      </w:ins>
      <w:ins w:id="4030" w:author="ERCOT 042326" w:date="2026-04-23T05:30:00Z" w16du:dateUtc="2026-04-23T10:30:00Z">
        <w:r>
          <w:t>a</w:t>
        </w:r>
      </w:ins>
      <w:ins w:id="4031" w:author="ERCOT" w:date="2026-03-01T22:33:00Z">
        <w:del w:id="4032" w:author="ERCOT 042326" w:date="2026-04-23T05:30:00Z" w16du:dateUtc="2026-04-23T10:30:00Z">
          <w:r w:rsidRPr="00BF1782" w:rsidDel="00A37A85">
            <w:delText>i</w:delText>
          </w:r>
        </w:del>
        <w:r w:rsidRPr="00BF1782">
          <w:t>)</w:t>
        </w:r>
        <w:r w:rsidRPr="00BF1782">
          <w:tab/>
        </w:r>
        <w:r w:rsidRPr="00BF1782">
          <w:rPr>
            <w:iCs/>
            <w:szCs w:val="20"/>
          </w:rPr>
          <w:t xml:space="preserve">An ILLE that is pursuing a substantially similar interconnection request for electric service the approval of which would result in the ILLE materially changing, delaying, or withdrawing the interconnection request must disclose the following information to the </w:t>
        </w:r>
      </w:ins>
      <w:ins w:id="4033" w:author="ERCOT" w:date="2026-03-04T13:21:00Z">
        <w:r w:rsidRPr="00BF1782">
          <w:rPr>
            <w:iCs/>
            <w:szCs w:val="20"/>
          </w:rPr>
          <w:t>I</w:t>
        </w:r>
      </w:ins>
      <w:ins w:id="4034" w:author="ERCOT" w:date="2026-03-01T22:33:00Z">
        <w:r w:rsidRPr="00BF1782">
          <w:rPr>
            <w:iCs/>
            <w:szCs w:val="20"/>
          </w:rPr>
          <w:t xml:space="preserve">nterconnecting DSP or the </w:t>
        </w:r>
      </w:ins>
      <w:ins w:id="4035" w:author="ERCOT" w:date="2026-03-04T13:21:00Z">
        <w:r w:rsidRPr="00BF1782">
          <w:rPr>
            <w:iCs/>
            <w:szCs w:val="20"/>
          </w:rPr>
          <w:t>I</w:t>
        </w:r>
      </w:ins>
      <w:ins w:id="4036" w:author="ERCOT" w:date="2026-03-01T22:33:00Z">
        <w:r w:rsidRPr="00BF1782">
          <w:rPr>
            <w:iCs/>
            <w:szCs w:val="20"/>
          </w:rPr>
          <w:t>nterconnecting TSP:</w:t>
        </w:r>
      </w:ins>
    </w:p>
    <w:p w14:paraId="165AA049" w14:textId="77777777" w:rsidR="005F7503" w:rsidRPr="00BF1782" w:rsidRDefault="005F7503" w:rsidP="005F7503">
      <w:pPr>
        <w:spacing w:after="240"/>
        <w:ind w:left="2160" w:hanging="720"/>
        <w:rPr>
          <w:ins w:id="4037" w:author="ERCOT" w:date="2026-03-01T22:33:00Z"/>
          <w:iCs/>
          <w:szCs w:val="20"/>
        </w:rPr>
      </w:pPr>
      <w:ins w:id="4038" w:author="ERCOT" w:date="2026-03-01T22:33:00Z">
        <w:r w:rsidRPr="00BF1782">
          <w:rPr>
            <w:iCs/>
            <w:szCs w:val="20"/>
          </w:rPr>
          <w:t>(</w:t>
        </w:r>
      </w:ins>
      <w:ins w:id="4039" w:author="ERCOT 042326" w:date="2026-04-23T05:30:00Z" w16du:dateUtc="2026-04-23T10:30:00Z">
        <w:r>
          <w:rPr>
            <w:iCs/>
            <w:szCs w:val="20"/>
          </w:rPr>
          <w:t>i</w:t>
        </w:r>
      </w:ins>
      <w:ins w:id="4040" w:author="ERCOT" w:date="2026-03-01T22:33:00Z">
        <w:del w:id="4041" w:author="ERCOT 042326" w:date="2026-04-23T05:30:00Z" w16du:dateUtc="2026-04-23T10:30:00Z">
          <w:r w:rsidRPr="00BF1782" w:rsidDel="00A37A85">
            <w:rPr>
              <w:iCs/>
              <w:szCs w:val="20"/>
            </w:rPr>
            <w:delText>A</w:delText>
          </w:r>
        </w:del>
        <w:r w:rsidRPr="00BF1782">
          <w:rPr>
            <w:iCs/>
            <w:szCs w:val="20"/>
          </w:rPr>
          <w:t>)</w:t>
        </w:r>
        <w:r w:rsidRPr="00BF1782">
          <w:rPr>
            <w:iCs/>
            <w:szCs w:val="20"/>
          </w:rPr>
          <w:tab/>
        </w:r>
      </w:ins>
      <w:ins w:id="4042" w:author="ERCOT" w:date="2026-03-01T22:35:00Z">
        <w:r w:rsidRPr="00BF1782">
          <w:rPr>
            <w:iCs/>
            <w:szCs w:val="20"/>
          </w:rPr>
          <w:t>T</w:t>
        </w:r>
      </w:ins>
      <w:ins w:id="4043" w:author="ERCOT" w:date="2026-03-01T22:33:00Z">
        <w:r w:rsidRPr="00BF1782">
          <w:rPr>
            <w:iCs/>
            <w:szCs w:val="20"/>
          </w:rPr>
          <w:t xml:space="preserve">he ERCOT-assigned serial number (i.e., the Large Load interconnection number) for the substantially similar interconnection request, as applicable; </w:t>
        </w:r>
      </w:ins>
    </w:p>
    <w:p w14:paraId="2DC3C93E" w14:textId="77777777" w:rsidR="005F7503" w:rsidRPr="00BF1782" w:rsidRDefault="005F7503" w:rsidP="005F7503">
      <w:pPr>
        <w:spacing w:after="240"/>
        <w:ind w:left="2160" w:hanging="720"/>
        <w:rPr>
          <w:ins w:id="4044" w:author="ERCOT" w:date="2026-03-01T22:33:00Z"/>
          <w:iCs/>
          <w:szCs w:val="20"/>
        </w:rPr>
      </w:pPr>
      <w:ins w:id="4045" w:author="ERCOT" w:date="2026-03-01T22:33:00Z">
        <w:r w:rsidRPr="00BF1782">
          <w:rPr>
            <w:iCs/>
            <w:szCs w:val="20"/>
          </w:rPr>
          <w:t>(</w:t>
        </w:r>
      </w:ins>
      <w:ins w:id="4046" w:author="ERCOT 042326" w:date="2026-04-23T05:30:00Z" w16du:dateUtc="2026-04-23T10:30:00Z">
        <w:r>
          <w:rPr>
            <w:iCs/>
            <w:szCs w:val="20"/>
          </w:rPr>
          <w:t>ii</w:t>
        </w:r>
      </w:ins>
      <w:ins w:id="4047" w:author="ERCOT" w:date="2026-03-01T22:33:00Z">
        <w:del w:id="4048" w:author="ERCOT 042326" w:date="2026-04-23T05:30:00Z" w16du:dateUtc="2026-04-23T10:30:00Z">
          <w:r w:rsidRPr="00BF1782" w:rsidDel="00A37A85">
            <w:rPr>
              <w:iCs/>
              <w:szCs w:val="20"/>
            </w:rPr>
            <w:delText>B</w:delText>
          </w:r>
        </w:del>
        <w:r w:rsidRPr="00BF1782">
          <w:rPr>
            <w:iCs/>
            <w:szCs w:val="20"/>
          </w:rPr>
          <w:t>)</w:t>
        </w:r>
        <w:r w:rsidRPr="00BF1782">
          <w:rPr>
            <w:iCs/>
            <w:szCs w:val="20"/>
          </w:rPr>
          <w:tab/>
        </w:r>
      </w:ins>
      <w:ins w:id="4049" w:author="ERCOT" w:date="2026-03-01T22:35:00Z">
        <w:r w:rsidRPr="00BF1782">
          <w:rPr>
            <w:iCs/>
            <w:szCs w:val="20"/>
          </w:rPr>
          <w:t>T</w:t>
        </w:r>
      </w:ins>
      <w:ins w:id="4050" w:author="ERCOT" w:date="2026-03-01T22:33:00Z">
        <w:r w:rsidRPr="00BF1782">
          <w:rPr>
            <w:iCs/>
            <w:szCs w:val="20"/>
          </w:rPr>
          <w:t xml:space="preserve">he location, including the power region and, if in the ERCOT region, the load zone, of the substantially similar interconnection request; </w:t>
        </w:r>
      </w:ins>
    </w:p>
    <w:p w14:paraId="4B0C1641" w14:textId="768E421A" w:rsidR="005F7503" w:rsidRPr="00BF1782" w:rsidRDefault="005F7503" w:rsidP="005F7503">
      <w:pPr>
        <w:spacing w:after="240"/>
        <w:ind w:left="2160" w:hanging="720"/>
        <w:rPr>
          <w:ins w:id="4051" w:author="ERCOT" w:date="2026-03-01T22:33:00Z"/>
          <w:iCs/>
          <w:szCs w:val="20"/>
        </w:rPr>
      </w:pPr>
      <w:ins w:id="4052" w:author="ERCOT" w:date="2026-03-01T22:33:00Z">
        <w:r w:rsidRPr="00BF1782">
          <w:rPr>
            <w:iCs/>
            <w:szCs w:val="20"/>
          </w:rPr>
          <w:t>(</w:t>
        </w:r>
      </w:ins>
      <w:ins w:id="4053" w:author="ERCOT 042326" w:date="2026-04-23T05:30:00Z" w16du:dateUtc="2026-04-23T10:30:00Z">
        <w:r>
          <w:rPr>
            <w:iCs/>
            <w:szCs w:val="20"/>
          </w:rPr>
          <w:t>iii</w:t>
        </w:r>
      </w:ins>
      <w:ins w:id="4054" w:author="ERCOT" w:date="2026-03-01T22:33:00Z">
        <w:del w:id="4055" w:author="ERCOT 042326" w:date="2026-04-23T05:30:00Z" w16du:dateUtc="2026-04-23T10:30:00Z">
          <w:r w:rsidRPr="00BF1782" w:rsidDel="00A37A85">
            <w:rPr>
              <w:iCs/>
              <w:szCs w:val="20"/>
            </w:rPr>
            <w:delText>C</w:delText>
          </w:r>
        </w:del>
        <w:r w:rsidRPr="00BF1782">
          <w:rPr>
            <w:iCs/>
            <w:szCs w:val="20"/>
          </w:rPr>
          <w:t>)</w:t>
        </w:r>
        <w:r w:rsidRPr="00BF1782">
          <w:rPr>
            <w:iCs/>
            <w:szCs w:val="20"/>
          </w:rPr>
          <w:tab/>
        </w:r>
      </w:ins>
      <w:ins w:id="4056" w:author="ERCOT" w:date="2026-03-01T22:35:00Z">
        <w:r w:rsidRPr="00BF1782">
          <w:rPr>
            <w:iCs/>
            <w:szCs w:val="20"/>
          </w:rPr>
          <w:t>T</w:t>
        </w:r>
      </w:ins>
      <w:ins w:id="4057" w:author="ERCOT" w:date="2026-03-01T22:33:00Z">
        <w:r w:rsidRPr="00BF1782">
          <w:rPr>
            <w:iCs/>
            <w:szCs w:val="20"/>
          </w:rPr>
          <w:t xml:space="preserve">he non-coincident peak </w:t>
        </w:r>
        <w:del w:id="4058" w:author="ERCOT 051126" w:date="2026-05-11T21:17:00Z" w16du:dateUtc="2026-05-12T02:17:00Z">
          <w:r w:rsidRPr="00BF1782" w:rsidDel="009F6ED2">
            <w:rPr>
              <w:iCs/>
              <w:szCs w:val="20"/>
            </w:rPr>
            <w:delText>d</w:delText>
          </w:r>
        </w:del>
      </w:ins>
      <w:ins w:id="4059" w:author="ERCOT 051126" w:date="2026-05-11T21:17:00Z" w16du:dateUtc="2026-05-12T02:17:00Z">
        <w:r w:rsidR="009F6ED2">
          <w:rPr>
            <w:iCs/>
            <w:szCs w:val="20"/>
          </w:rPr>
          <w:t>D</w:t>
        </w:r>
      </w:ins>
      <w:ins w:id="4060" w:author="ERCOT" w:date="2026-03-01T22:33:00Z">
        <w:r w:rsidRPr="00BF1782">
          <w:rPr>
            <w:iCs/>
            <w:szCs w:val="20"/>
          </w:rPr>
          <w:t>emand of the substantially similar interconnection request;</w:t>
        </w:r>
      </w:ins>
    </w:p>
    <w:p w14:paraId="29BEA770" w14:textId="77777777" w:rsidR="005F7503" w:rsidRPr="00BF1782" w:rsidRDefault="005F7503" w:rsidP="005F7503">
      <w:pPr>
        <w:spacing w:after="240"/>
        <w:ind w:left="2160" w:hanging="720"/>
        <w:rPr>
          <w:ins w:id="4061" w:author="ERCOT" w:date="2026-03-01T22:33:00Z"/>
          <w:iCs/>
          <w:szCs w:val="20"/>
        </w:rPr>
      </w:pPr>
      <w:ins w:id="4062" w:author="ERCOT" w:date="2026-03-01T22:33:00Z">
        <w:r w:rsidRPr="00BF1782">
          <w:rPr>
            <w:iCs/>
            <w:szCs w:val="20"/>
          </w:rPr>
          <w:t>(</w:t>
        </w:r>
      </w:ins>
      <w:ins w:id="4063" w:author="ERCOT 042326" w:date="2026-04-23T05:30:00Z" w16du:dateUtc="2026-04-23T10:30:00Z">
        <w:r>
          <w:rPr>
            <w:iCs/>
            <w:szCs w:val="20"/>
          </w:rPr>
          <w:t>iv</w:t>
        </w:r>
      </w:ins>
      <w:ins w:id="4064" w:author="ERCOT" w:date="2026-03-01T22:33:00Z">
        <w:del w:id="4065" w:author="ERCOT 042326" w:date="2026-04-23T05:30:00Z" w16du:dateUtc="2026-04-23T10:30:00Z">
          <w:r w:rsidRPr="00BF1782" w:rsidDel="00A37A85">
            <w:rPr>
              <w:iCs/>
              <w:szCs w:val="20"/>
            </w:rPr>
            <w:delText>D</w:delText>
          </w:r>
        </w:del>
        <w:r w:rsidRPr="00BF1782">
          <w:rPr>
            <w:iCs/>
            <w:szCs w:val="20"/>
          </w:rPr>
          <w:t>)</w:t>
        </w:r>
        <w:r w:rsidRPr="00BF1782">
          <w:rPr>
            <w:iCs/>
            <w:szCs w:val="20"/>
          </w:rPr>
          <w:tab/>
        </w:r>
      </w:ins>
      <w:ins w:id="4066" w:author="ERCOT" w:date="2026-03-01T22:35:00Z">
        <w:r w:rsidRPr="00BF1782">
          <w:rPr>
            <w:iCs/>
            <w:szCs w:val="20"/>
          </w:rPr>
          <w:t>T</w:t>
        </w:r>
      </w:ins>
      <w:ins w:id="4067" w:author="ERCOT" w:date="2026-03-01T22:33:00Z">
        <w:r w:rsidRPr="00BF1782">
          <w:rPr>
            <w:iCs/>
            <w:szCs w:val="20"/>
          </w:rPr>
          <w:t xml:space="preserve">he anticipated timing of energization of the substantially similar interconnection request; and </w:t>
        </w:r>
      </w:ins>
    </w:p>
    <w:p w14:paraId="122A35C7" w14:textId="77777777" w:rsidR="005F7503" w:rsidRPr="00BF1782" w:rsidRDefault="005F7503" w:rsidP="005F7503">
      <w:pPr>
        <w:spacing w:after="240"/>
        <w:ind w:left="2160" w:hanging="720"/>
        <w:rPr>
          <w:ins w:id="4068" w:author="ERCOT" w:date="2026-03-01T22:33:00Z"/>
          <w:iCs/>
          <w:szCs w:val="20"/>
        </w:rPr>
      </w:pPr>
      <w:ins w:id="4069" w:author="ERCOT" w:date="2026-03-01T22:33:00Z">
        <w:r w:rsidRPr="00BF1782">
          <w:rPr>
            <w:iCs/>
            <w:szCs w:val="20"/>
          </w:rPr>
          <w:t>(</w:t>
        </w:r>
      </w:ins>
      <w:ins w:id="4070" w:author="ERCOT 042326" w:date="2026-04-23T05:30:00Z" w16du:dateUtc="2026-04-23T10:30:00Z">
        <w:r>
          <w:rPr>
            <w:iCs/>
            <w:szCs w:val="20"/>
          </w:rPr>
          <w:t>v</w:t>
        </w:r>
      </w:ins>
      <w:ins w:id="4071" w:author="ERCOT" w:date="2026-03-01T22:33:00Z">
        <w:del w:id="4072" w:author="ERCOT 042326" w:date="2026-04-23T05:30:00Z" w16du:dateUtc="2026-04-23T10:30:00Z">
          <w:r w:rsidRPr="00BF1782" w:rsidDel="00A37A85">
            <w:rPr>
              <w:iCs/>
              <w:szCs w:val="20"/>
            </w:rPr>
            <w:delText>E</w:delText>
          </w:r>
        </w:del>
        <w:r w:rsidRPr="00BF1782">
          <w:rPr>
            <w:iCs/>
            <w:szCs w:val="20"/>
          </w:rPr>
          <w:t>)</w:t>
        </w:r>
        <w:r w:rsidRPr="00BF1782">
          <w:rPr>
            <w:iCs/>
            <w:szCs w:val="20"/>
          </w:rPr>
          <w:tab/>
        </w:r>
      </w:ins>
      <w:ins w:id="4073" w:author="ERCOT" w:date="2026-03-01T22:35:00Z">
        <w:r w:rsidRPr="00BF1782">
          <w:rPr>
            <w:iCs/>
            <w:szCs w:val="20"/>
          </w:rPr>
          <w:t>T</w:t>
        </w:r>
      </w:ins>
      <w:ins w:id="4074" w:author="ERCOT" w:date="2026-03-01T22:33:00Z">
        <w:r w:rsidRPr="00BF1782">
          <w:rPr>
            <w:iCs/>
            <w:szCs w:val="20"/>
          </w:rPr>
          <w:t xml:space="preserve">he </w:t>
        </w:r>
      </w:ins>
      <w:ins w:id="4075" w:author="ERCOT" w:date="2026-03-04T13:21:00Z">
        <w:r w:rsidRPr="00BF1782">
          <w:rPr>
            <w:iCs/>
            <w:szCs w:val="20"/>
          </w:rPr>
          <w:t>I</w:t>
        </w:r>
      </w:ins>
      <w:ins w:id="4076" w:author="ERCOT" w:date="2026-03-01T22:33:00Z">
        <w:r w:rsidRPr="00BF1782">
          <w:rPr>
            <w:iCs/>
            <w:szCs w:val="20"/>
          </w:rPr>
          <w:t xml:space="preserve">nterconnecting DSP and, if different from the </w:t>
        </w:r>
      </w:ins>
      <w:ins w:id="4077" w:author="ERCOT" w:date="2026-03-04T13:22:00Z">
        <w:r w:rsidRPr="00BF1782">
          <w:rPr>
            <w:iCs/>
            <w:szCs w:val="20"/>
          </w:rPr>
          <w:t>I</w:t>
        </w:r>
      </w:ins>
      <w:ins w:id="4078" w:author="ERCOT" w:date="2026-03-01T22:33:00Z">
        <w:r w:rsidRPr="00BF1782">
          <w:rPr>
            <w:iCs/>
            <w:szCs w:val="20"/>
          </w:rPr>
          <w:t xml:space="preserve">nterconnecting DSP, the </w:t>
        </w:r>
        <w:del w:id="4079" w:author="ERCOT" w:date="2026-03-04T13:22:00Z">
          <w:r w:rsidRPr="00BF1782" w:rsidDel="00473282">
            <w:rPr>
              <w:iCs/>
              <w:szCs w:val="20"/>
            </w:rPr>
            <w:delText>i</w:delText>
          </w:r>
        </w:del>
      </w:ins>
      <w:ins w:id="4080" w:author="ERCOT" w:date="2026-03-04T13:22:00Z">
        <w:r w:rsidRPr="00BF1782">
          <w:rPr>
            <w:iCs/>
            <w:szCs w:val="20"/>
          </w:rPr>
          <w:t>I</w:t>
        </w:r>
      </w:ins>
      <w:ins w:id="4081" w:author="ERCOT" w:date="2026-03-01T22:33:00Z">
        <w:r w:rsidRPr="00BF1782">
          <w:rPr>
            <w:iCs/>
            <w:szCs w:val="20"/>
          </w:rPr>
          <w:t xml:space="preserve">nterconnecting TSP </w:t>
        </w:r>
        <w:proofErr w:type="gramStart"/>
        <w:r w:rsidRPr="00BF1782">
          <w:rPr>
            <w:iCs/>
            <w:szCs w:val="20"/>
          </w:rPr>
          <w:t>associated</w:t>
        </w:r>
        <w:proofErr w:type="gramEnd"/>
        <w:r w:rsidRPr="00BF1782">
          <w:rPr>
            <w:iCs/>
            <w:szCs w:val="20"/>
          </w:rPr>
          <w:t xml:space="preserve"> with the substantially similar interconnection request.</w:t>
        </w:r>
      </w:ins>
    </w:p>
    <w:p w14:paraId="785DCEB5" w14:textId="77777777" w:rsidR="005F7503" w:rsidRPr="00BF1782" w:rsidRDefault="005F7503" w:rsidP="005F7503">
      <w:pPr>
        <w:spacing w:after="240"/>
        <w:ind w:left="1440" w:hanging="720"/>
        <w:rPr>
          <w:ins w:id="4082" w:author="ERCOT" w:date="2026-03-01T22:33:00Z"/>
          <w:iCs/>
          <w:szCs w:val="20"/>
        </w:rPr>
      </w:pPr>
      <w:ins w:id="4083" w:author="ERCOT" w:date="2026-03-01T22:33:00Z">
        <w:r w:rsidRPr="00BF1782">
          <w:rPr>
            <w:iCs/>
            <w:szCs w:val="20"/>
          </w:rPr>
          <w:t>(</w:t>
        </w:r>
      </w:ins>
      <w:ins w:id="4084" w:author="ERCOT 042326" w:date="2026-04-23T05:31:00Z" w16du:dateUtc="2026-04-23T10:31:00Z">
        <w:r>
          <w:rPr>
            <w:iCs/>
            <w:szCs w:val="20"/>
          </w:rPr>
          <w:t>b</w:t>
        </w:r>
      </w:ins>
      <w:ins w:id="4085" w:author="ERCOT" w:date="2026-03-01T22:33:00Z">
        <w:del w:id="4086" w:author="ERCOT 042326" w:date="2026-04-23T05:31:00Z" w16du:dateUtc="2026-04-23T10:31:00Z">
          <w:r w:rsidRPr="00BF1782" w:rsidDel="00A37A85">
            <w:rPr>
              <w:iCs/>
              <w:szCs w:val="20"/>
            </w:rPr>
            <w:delText>ii</w:delText>
          </w:r>
        </w:del>
        <w:r w:rsidRPr="00BF1782">
          <w:rPr>
            <w:iCs/>
            <w:szCs w:val="20"/>
          </w:rPr>
          <w:t>)</w:t>
        </w:r>
        <w:r w:rsidRPr="00BF1782">
          <w:rPr>
            <w:iCs/>
            <w:szCs w:val="20"/>
          </w:rPr>
          <w:tab/>
          <w:t xml:space="preserve">An ILLE that discloses a substantially similar interconnection request under this subsection may anonymize competitively sensitive information in its disclosure to the </w:t>
        </w:r>
      </w:ins>
      <w:ins w:id="4087" w:author="ERCOT" w:date="2026-03-04T13:22:00Z">
        <w:r w:rsidRPr="00BF1782">
          <w:rPr>
            <w:iCs/>
            <w:szCs w:val="20"/>
          </w:rPr>
          <w:t>I</w:t>
        </w:r>
      </w:ins>
      <w:ins w:id="4088" w:author="ERCOT" w:date="2026-03-01T22:33:00Z">
        <w:r w:rsidRPr="00BF1782">
          <w:rPr>
            <w:iCs/>
            <w:szCs w:val="20"/>
          </w:rPr>
          <w:t xml:space="preserve">nterconnecting DSP or the </w:t>
        </w:r>
      </w:ins>
      <w:ins w:id="4089" w:author="ERCOT" w:date="2026-03-04T13:22:00Z">
        <w:r w:rsidRPr="00BF1782">
          <w:rPr>
            <w:iCs/>
            <w:szCs w:val="20"/>
          </w:rPr>
          <w:t>I</w:t>
        </w:r>
      </w:ins>
      <w:ins w:id="4090" w:author="ERCOT" w:date="2026-03-01T22:33:00Z">
        <w:r w:rsidRPr="00BF1782">
          <w:rPr>
            <w:iCs/>
            <w:szCs w:val="20"/>
          </w:rPr>
          <w:t>nterconnecting TSP.</w:t>
        </w:r>
      </w:ins>
    </w:p>
    <w:p w14:paraId="41CFF788" w14:textId="77777777" w:rsidR="005F7503" w:rsidRPr="00BF1782" w:rsidRDefault="005F7503" w:rsidP="005F7503">
      <w:pPr>
        <w:spacing w:after="240"/>
        <w:ind w:left="1440" w:hanging="720"/>
        <w:rPr>
          <w:ins w:id="4091" w:author="ERCOT" w:date="2026-03-01T22:33:00Z"/>
          <w:iCs/>
          <w:szCs w:val="20"/>
        </w:rPr>
      </w:pPr>
      <w:ins w:id="4092" w:author="ERCOT" w:date="2026-03-01T22:33:00Z">
        <w:r w:rsidRPr="00BF1782">
          <w:rPr>
            <w:iCs/>
            <w:szCs w:val="20"/>
          </w:rPr>
          <w:t>(</w:t>
        </w:r>
      </w:ins>
      <w:ins w:id="4093" w:author="ERCOT 042326" w:date="2026-04-23T05:31:00Z" w16du:dateUtc="2026-04-23T10:31:00Z">
        <w:r>
          <w:rPr>
            <w:iCs/>
            <w:szCs w:val="20"/>
          </w:rPr>
          <w:t>c</w:t>
        </w:r>
      </w:ins>
      <w:ins w:id="4094" w:author="ERCOT" w:date="2026-03-01T22:33:00Z">
        <w:del w:id="4095" w:author="ERCOT 042326" w:date="2026-04-23T05:31:00Z" w16du:dateUtc="2026-04-23T10:31:00Z">
          <w:r w:rsidRPr="00BF1782" w:rsidDel="00A37A85">
            <w:rPr>
              <w:iCs/>
              <w:szCs w:val="20"/>
            </w:rPr>
            <w:delText>iii</w:delText>
          </w:r>
        </w:del>
        <w:r w:rsidRPr="00BF1782">
          <w:rPr>
            <w:iCs/>
            <w:szCs w:val="20"/>
          </w:rPr>
          <w:t xml:space="preserve">) </w:t>
        </w:r>
        <w:r w:rsidRPr="00BF1782">
          <w:rPr>
            <w:iCs/>
            <w:szCs w:val="20"/>
          </w:rPr>
          <w:tab/>
          <w:t xml:space="preserve">An </w:t>
        </w:r>
      </w:ins>
      <w:ins w:id="4096" w:author="ERCOT" w:date="2026-03-04T13:22:00Z">
        <w:r w:rsidRPr="00BF1782">
          <w:rPr>
            <w:iCs/>
            <w:szCs w:val="20"/>
          </w:rPr>
          <w:t>I</w:t>
        </w:r>
      </w:ins>
      <w:ins w:id="4097" w:author="ERCOT" w:date="2026-03-01T22:33:00Z">
        <w:r w:rsidRPr="00BF1782">
          <w:rPr>
            <w:iCs/>
            <w:szCs w:val="20"/>
          </w:rPr>
          <w:t xml:space="preserve">nterconnecting DSP and an </w:t>
        </w:r>
      </w:ins>
      <w:ins w:id="4098" w:author="ERCOT" w:date="2026-03-04T13:22:00Z">
        <w:r w:rsidRPr="00BF1782">
          <w:rPr>
            <w:iCs/>
            <w:szCs w:val="20"/>
          </w:rPr>
          <w:t>I</w:t>
        </w:r>
      </w:ins>
      <w:ins w:id="4099" w:author="ERCOT" w:date="2026-03-01T22:33:00Z">
        <w:r w:rsidRPr="00BF1782">
          <w:rPr>
            <w:iCs/>
            <w:szCs w:val="20"/>
          </w:rPr>
          <w:t xml:space="preserve">nterconnecting TSP must not sell, share, or disclose information submitted to the </w:t>
        </w:r>
      </w:ins>
      <w:ins w:id="4100" w:author="ERCOT" w:date="2026-03-04T13:22:00Z">
        <w:r w:rsidRPr="00BF1782">
          <w:rPr>
            <w:iCs/>
            <w:szCs w:val="20"/>
          </w:rPr>
          <w:t>I</w:t>
        </w:r>
      </w:ins>
      <w:ins w:id="4101" w:author="ERCOT" w:date="2026-03-01T22:33:00Z">
        <w:r w:rsidRPr="00BF1782">
          <w:rPr>
            <w:iCs/>
            <w:szCs w:val="20"/>
          </w:rPr>
          <w:t xml:space="preserve">nterconnecting DSP or the </w:t>
        </w:r>
      </w:ins>
      <w:ins w:id="4102" w:author="ERCOT" w:date="2026-03-04T13:22:00Z">
        <w:r w:rsidRPr="00BF1782">
          <w:rPr>
            <w:iCs/>
            <w:szCs w:val="20"/>
          </w:rPr>
          <w:t>I</w:t>
        </w:r>
      </w:ins>
      <w:ins w:id="4103" w:author="ERCOT" w:date="2026-03-01T22:33:00Z">
        <w:r w:rsidRPr="00BF1782">
          <w:rPr>
            <w:iCs/>
            <w:szCs w:val="20"/>
          </w:rPr>
          <w:t>nterconnecting TSP under this subsection other than a disclosure to the Public Utility Commission of Texas (PUCT) or ERCOT.</w:t>
        </w:r>
      </w:ins>
    </w:p>
    <w:p w14:paraId="6257E6F5" w14:textId="77777777" w:rsidR="005F7503" w:rsidRPr="00BF1782" w:rsidRDefault="005F7503" w:rsidP="00400C3C">
      <w:pPr>
        <w:spacing w:after="240"/>
        <w:ind w:left="1440" w:hanging="720"/>
        <w:rPr>
          <w:ins w:id="4104" w:author="ERCOT" w:date="2026-03-01T22:33:00Z"/>
          <w:iCs/>
          <w:szCs w:val="20"/>
        </w:rPr>
      </w:pPr>
      <w:ins w:id="4105" w:author="ERCOT" w:date="2026-03-01T22:33:00Z">
        <w:r w:rsidRPr="00BF1782">
          <w:rPr>
            <w:iCs/>
            <w:szCs w:val="20"/>
          </w:rPr>
          <w:t>(</w:t>
        </w:r>
      </w:ins>
      <w:ins w:id="4106" w:author="ERCOT 042326" w:date="2026-04-23T05:31:00Z" w16du:dateUtc="2026-04-23T10:31:00Z">
        <w:r>
          <w:rPr>
            <w:iCs/>
            <w:szCs w:val="20"/>
          </w:rPr>
          <w:t>d</w:t>
        </w:r>
      </w:ins>
      <w:ins w:id="4107" w:author="ERCOT" w:date="2026-03-01T22:33:00Z">
        <w:del w:id="4108" w:author="ERCOT 042326" w:date="2026-04-23T05:31:00Z" w16du:dateUtc="2026-04-23T10:31:00Z">
          <w:r w:rsidRPr="00BF1782" w:rsidDel="00A37A85">
            <w:rPr>
              <w:iCs/>
              <w:szCs w:val="20"/>
            </w:rPr>
            <w:delText>iv</w:delText>
          </w:r>
        </w:del>
        <w:r w:rsidRPr="00BF1782">
          <w:rPr>
            <w:iCs/>
            <w:szCs w:val="20"/>
          </w:rPr>
          <w:t>)</w:t>
        </w:r>
        <w:r w:rsidRPr="00BF1782">
          <w:rPr>
            <w:iCs/>
            <w:szCs w:val="20"/>
          </w:rPr>
          <w:tab/>
          <w:t xml:space="preserve">ERCOT may request and the ILLE must provide any competitively sensitive information ERCOT deems necessary to complete any analysis required as part of the interconnection process. ERCOT must treat disclosed competitively sensitive information as Protected Information under ERCOT </w:t>
        </w:r>
      </w:ins>
      <w:ins w:id="4109" w:author="ERCOT" w:date="2026-03-04T23:19:00Z">
        <w:r w:rsidRPr="00BF1782">
          <w:rPr>
            <w:iCs/>
            <w:szCs w:val="20"/>
          </w:rPr>
          <w:t>P</w:t>
        </w:r>
      </w:ins>
      <w:ins w:id="4110" w:author="ERCOT" w:date="2026-03-01T22:33:00Z">
        <w:r w:rsidRPr="00BF1782">
          <w:rPr>
            <w:iCs/>
            <w:szCs w:val="20"/>
          </w:rPr>
          <w:t>rotocols.</w:t>
        </w:r>
      </w:ins>
    </w:p>
    <w:p w14:paraId="61443AF0" w14:textId="2A7EEC33" w:rsidR="005F7503" w:rsidRPr="00BF1782" w:rsidRDefault="005F7503" w:rsidP="005F7503">
      <w:pPr>
        <w:spacing w:after="240"/>
        <w:ind w:left="720" w:hanging="720"/>
        <w:rPr>
          <w:ins w:id="4111" w:author="ERCOT" w:date="2026-03-01T22:33:00Z"/>
          <w:iCs/>
          <w:szCs w:val="20"/>
        </w:rPr>
      </w:pPr>
      <w:ins w:id="4112" w:author="ERCOT" w:date="2026-03-01T22:33:00Z">
        <w:r w:rsidRPr="00BF1782">
          <w:rPr>
            <w:iCs/>
            <w:szCs w:val="20"/>
          </w:rPr>
          <w:t>(</w:t>
        </w:r>
      </w:ins>
      <w:ins w:id="4113" w:author="ERCOT 042326" w:date="2026-04-23T05:31:00Z" w16du:dateUtc="2026-04-23T10:31:00Z">
        <w:r>
          <w:rPr>
            <w:iCs/>
            <w:szCs w:val="20"/>
          </w:rPr>
          <w:t>2</w:t>
        </w:r>
      </w:ins>
      <w:ins w:id="4114" w:author="ERCOT" w:date="2026-03-01T22:33:00Z">
        <w:del w:id="4115" w:author="ERCOT 042326" w:date="2026-04-23T05:31:00Z" w16du:dateUtc="2026-04-23T10:31:00Z">
          <w:r w:rsidRPr="00BF1782" w:rsidDel="00A37A85">
            <w:rPr>
              <w:iCs/>
              <w:szCs w:val="20"/>
            </w:rPr>
            <w:delText>c</w:delText>
          </w:r>
        </w:del>
        <w:r w:rsidRPr="00BF1782">
          <w:rPr>
            <w:iCs/>
            <w:szCs w:val="20"/>
          </w:rPr>
          <w:t>)</w:t>
        </w:r>
        <w:r w:rsidRPr="00BF1782">
          <w:rPr>
            <w:iCs/>
            <w:szCs w:val="20"/>
          </w:rPr>
          <w:tab/>
          <w:t xml:space="preserve">The ILLE must submit to the </w:t>
        </w:r>
      </w:ins>
      <w:ins w:id="4116" w:author="ERCOT" w:date="2026-03-04T13:23:00Z">
        <w:r w:rsidRPr="00BF1782">
          <w:rPr>
            <w:iCs/>
            <w:szCs w:val="20"/>
          </w:rPr>
          <w:t>I</w:t>
        </w:r>
      </w:ins>
      <w:ins w:id="4117" w:author="ERCOT" w:date="2026-03-01T22:33:00Z">
        <w:r w:rsidRPr="00BF1782">
          <w:rPr>
            <w:iCs/>
            <w:szCs w:val="20"/>
          </w:rPr>
          <w:t xml:space="preserve">nterconnecting DSP or the </w:t>
        </w:r>
      </w:ins>
      <w:ins w:id="4118" w:author="ERCOT" w:date="2026-03-04T13:23:00Z">
        <w:r w:rsidRPr="00BF1782">
          <w:rPr>
            <w:iCs/>
            <w:szCs w:val="20"/>
          </w:rPr>
          <w:t>I</w:t>
        </w:r>
      </w:ins>
      <w:ins w:id="4119" w:author="ERCOT" w:date="2026-03-01T22:33:00Z">
        <w:r w:rsidRPr="00BF1782">
          <w:rPr>
            <w:iCs/>
            <w:szCs w:val="20"/>
          </w:rPr>
          <w:t>nterconnecting TSP the ILLE’s plans, expected timing, and progress for site-related studies and engineering services required for Large Load development before energization (e.g., geotechnical survey, water, wastewater, or gas). The submission must be accompanied by a</w:t>
        </w:r>
      </w:ins>
      <w:ins w:id="4120" w:author="ERCOT 051126" w:date="2026-05-11T22:02:00Z" w16du:dateUtc="2026-05-12T03:02:00Z">
        <w:r w:rsidR="009C73C0">
          <w:rPr>
            <w:iCs/>
            <w:szCs w:val="20"/>
          </w:rPr>
          <w:t xml:space="preserve"> </w:t>
        </w:r>
      </w:ins>
      <w:ins w:id="4121" w:author="ERCOT" w:date="2026-03-01T22:33:00Z">
        <w:r w:rsidRPr="00BF1782">
          <w:rPr>
            <w:iCs/>
            <w:szCs w:val="20"/>
          </w:rPr>
          <w:t>n</w:t>
        </w:r>
      </w:ins>
      <w:ins w:id="4122" w:author="ERCOT 051126" w:date="2026-05-11T22:02:00Z" w16du:dateUtc="2026-05-12T03:02:00Z">
        <w:r w:rsidR="009C73C0">
          <w:rPr>
            <w:iCs/>
            <w:szCs w:val="20"/>
          </w:rPr>
          <w:t>otarized</w:t>
        </w:r>
      </w:ins>
      <w:ins w:id="4123" w:author="ERCOT" w:date="2026-03-01T22:33:00Z">
        <w:r w:rsidRPr="00BF1782">
          <w:rPr>
            <w:iCs/>
            <w:szCs w:val="20"/>
          </w:rPr>
          <w:t xml:space="preserve"> attestation </w:t>
        </w:r>
        <w:del w:id="4124" w:author="ERCOT 051126" w:date="2026-05-11T20:30:00Z" w16du:dateUtc="2026-05-12T01:30:00Z">
          <w:r w:rsidRPr="00BF1782">
            <w:rPr>
              <w:iCs/>
              <w:szCs w:val="20"/>
            </w:rPr>
            <w:delText>by an officer or official with binding authority over</w:delText>
          </w:r>
        </w:del>
      </w:ins>
      <w:ins w:id="4125" w:author="ERCOT 051126" w:date="2026-05-11T20:30:00Z" w16du:dateUtc="2026-05-12T01:30:00Z">
        <w:r w:rsidR="00980DC2">
          <w:rPr>
            <w:iCs/>
            <w:szCs w:val="20"/>
          </w:rPr>
          <w:t>from</w:t>
        </w:r>
      </w:ins>
      <w:ins w:id="4126" w:author="ERCOT" w:date="2026-03-01T22:33:00Z">
        <w:r w:rsidRPr="00BF1782">
          <w:rPr>
            <w:iCs/>
            <w:szCs w:val="20"/>
          </w:rPr>
          <w:t xml:space="preserve"> the ILLE stating that the information contained in the submission is complete and accurate at the time the attestation is signed. The ILLE must provide updates or progress reports to the </w:t>
        </w:r>
      </w:ins>
      <w:ins w:id="4127" w:author="ERCOT" w:date="2026-03-04T13:23:00Z">
        <w:r w:rsidRPr="00BF1782">
          <w:rPr>
            <w:iCs/>
            <w:szCs w:val="20"/>
          </w:rPr>
          <w:lastRenderedPageBreak/>
          <w:t>I</w:t>
        </w:r>
      </w:ins>
      <w:ins w:id="4128" w:author="ERCOT" w:date="2026-03-01T22:33:00Z">
        <w:r w:rsidRPr="00BF1782">
          <w:rPr>
            <w:iCs/>
            <w:szCs w:val="20"/>
          </w:rPr>
          <w:t xml:space="preserve">nterconnecting DSP or the </w:t>
        </w:r>
      </w:ins>
      <w:ins w:id="4129" w:author="ERCOT" w:date="2026-03-04T13:23:00Z">
        <w:r w:rsidRPr="00BF1782">
          <w:rPr>
            <w:iCs/>
            <w:szCs w:val="20"/>
          </w:rPr>
          <w:t>I</w:t>
        </w:r>
      </w:ins>
      <w:ins w:id="4130" w:author="ERCOT" w:date="2026-03-01T22:33:00Z">
        <w:r w:rsidRPr="00BF1782">
          <w:rPr>
            <w:iCs/>
            <w:szCs w:val="20"/>
          </w:rPr>
          <w:t>nterconnecting TSP when requested, but no more frequently than quarterly</w:t>
        </w:r>
      </w:ins>
      <w:ins w:id="4131" w:author="ERCOT 042326" w:date="2026-04-23T05:40:00Z" w16du:dateUtc="2026-04-23T10:40:00Z">
        <w:r>
          <w:rPr>
            <w:iCs/>
            <w:szCs w:val="20"/>
          </w:rPr>
          <w:t>.</w:t>
        </w:r>
      </w:ins>
      <w:ins w:id="4132" w:author="ERCOT" w:date="2026-03-01T22:33:00Z">
        <w:del w:id="4133" w:author="ERCOT 042326" w:date="2026-04-23T05:40:00Z" w16du:dateUtc="2026-04-23T10:40:00Z">
          <w:r w:rsidRPr="00BF1782" w:rsidDel="00330BF2">
            <w:rPr>
              <w:iCs/>
              <w:szCs w:val="20"/>
            </w:rPr>
            <w:delText>;</w:delText>
          </w:r>
        </w:del>
      </w:ins>
    </w:p>
    <w:p w14:paraId="119605A6" w14:textId="6755ADB9" w:rsidR="005F7503" w:rsidRPr="00BF1782" w:rsidRDefault="005F7503" w:rsidP="00400C3C">
      <w:pPr>
        <w:spacing w:after="240"/>
        <w:ind w:left="720" w:hanging="720"/>
        <w:rPr>
          <w:ins w:id="4134" w:author="ERCOT" w:date="2026-03-01T22:33:00Z"/>
          <w:iCs/>
          <w:szCs w:val="20"/>
        </w:rPr>
      </w:pPr>
      <w:ins w:id="4135" w:author="ERCOT" w:date="2026-03-01T22:33:00Z">
        <w:r w:rsidRPr="00BF1782">
          <w:rPr>
            <w:iCs/>
            <w:szCs w:val="20"/>
          </w:rPr>
          <w:t>(</w:t>
        </w:r>
      </w:ins>
      <w:ins w:id="4136" w:author="ERCOT 042326" w:date="2026-04-23T05:31:00Z" w16du:dateUtc="2026-04-23T10:31:00Z">
        <w:r>
          <w:rPr>
            <w:iCs/>
            <w:szCs w:val="20"/>
          </w:rPr>
          <w:t>3</w:t>
        </w:r>
      </w:ins>
      <w:ins w:id="4137" w:author="ERCOT" w:date="2026-03-03T22:12:00Z">
        <w:del w:id="4138" w:author="ERCOT 042326" w:date="2026-04-23T05:31:00Z" w16du:dateUtc="2026-04-23T10:31:00Z">
          <w:r w:rsidRPr="00BF1782" w:rsidDel="00A37A85">
            <w:rPr>
              <w:iCs/>
              <w:szCs w:val="20"/>
            </w:rPr>
            <w:delText>d</w:delText>
          </w:r>
        </w:del>
      </w:ins>
      <w:ins w:id="4139" w:author="ERCOT" w:date="2026-03-01T22:33:00Z">
        <w:r w:rsidRPr="00BF1782">
          <w:rPr>
            <w:iCs/>
            <w:szCs w:val="20"/>
          </w:rPr>
          <w:t>)</w:t>
        </w:r>
        <w:r w:rsidRPr="00BF1782">
          <w:rPr>
            <w:iCs/>
            <w:szCs w:val="20"/>
          </w:rPr>
          <w:tab/>
          <w:t xml:space="preserve">The ILLE must submit to the </w:t>
        </w:r>
      </w:ins>
      <w:ins w:id="4140" w:author="ERCOT" w:date="2026-03-04T13:23:00Z">
        <w:r w:rsidRPr="00BF1782">
          <w:rPr>
            <w:iCs/>
            <w:szCs w:val="20"/>
          </w:rPr>
          <w:t>I</w:t>
        </w:r>
      </w:ins>
      <w:ins w:id="4141" w:author="ERCOT" w:date="2026-03-01T22:33:00Z">
        <w:r w:rsidRPr="00BF1782">
          <w:rPr>
            <w:iCs/>
            <w:szCs w:val="20"/>
          </w:rPr>
          <w:t xml:space="preserve">nterconnecting DSP or the </w:t>
        </w:r>
      </w:ins>
      <w:ins w:id="4142" w:author="ERCOT" w:date="2026-03-04T13:23:00Z">
        <w:r w:rsidRPr="00BF1782">
          <w:rPr>
            <w:iCs/>
            <w:szCs w:val="20"/>
          </w:rPr>
          <w:t>I</w:t>
        </w:r>
      </w:ins>
      <w:ins w:id="4143" w:author="ERCOT" w:date="2026-03-01T22:33:00Z">
        <w:r w:rsidRPr="00BF1782">
          <w:rPr>
            <w:iCs/>
            <w:szCs w:val="20"/>
          </w:rPr>
          <w:t>nterconnecting TSP the ILLE’s plans, expected timing, and current progress for obtaining non-ministerial discretionary approvals from state and local regulatory authorities required for development before energization (e.g., water, air, or backup generation permits). The submission must be accompanied by a</w:t>
        </w:r>
      </w:ins>
      <w:ins w:id="4144" w:author="ERCOT 051126" w:date="2026-05-11T22:02:00Z" w16du:dateUtc="2026-05-12T03:02:00Z">
        <w:r w:rsidR="009C73C0">
          <w:rPr>
            <w:iCs/>
            <w:szCs w:val="20"/>
          </w:rPr>
          <w:t xml:space="preserve"> </w:t>
        </w:r>
      </w:ins>
      <w:ins w:id="4145" w:author="ERCOT" w:date="2026-03-01T22:33:00Z">
        <w:r w:rsidRPr="00BF1782">
          <w:rPr>
            <w:iCs/>
            <w:szCs w:val="20"/>
          </w:rPr>
          <w:t>n</w:t>
        </w:r>
      </w:ins>
      <w:ins w:id="4146" w:author="ERCOT 051126" w:date="2026-05-11T22:02:00Z" w16du:dateUtc="2026-05-12T03:02:00Z">
        <w:r w:rsidR="009C73C0">
          <w:rPr>
            <w:iCs/>
            <w:szCs w:val="20"/>
          </w:rPr>
          <w:t>otarized</w:t>
        </w:r>
      </w:ins>
      <w:ins w:id="4147" w:author="ERCOT" w:date="2026-03-01T22:33:00Z">
        <w:r w:rsidRPr="00BF1782">
          <w:rPr>
            <w:iCs/>
            <w:szCs w:val="20"/>
          </w:rPr>
          <w:t xml:space="preserve"> attestation </w:t>
        </w:r>
        <w:del w:id="4148" w:author="ERCOT 051126" w:date="2026-05-11T20:31:00Z" w16du:dateUtc="2026-05-12T01:31:00Z">
          <w:r w:rsidRPr="00BF1782">
            <w:rPr>
              <w:iCs/>
              <w:szCs w:val="20"/>
            </w:rPr>
            <w:delText>by an officer or official with binding authority over</w:delText>
          </w:r>
        </w:del>
      </w:ins>
      <w:ins w:id="4149" w:author="ERCOT 051126" w:date="2026-05-11T20:31:00Z" w16du:dateUtc="2026-05-12T01:31:00Z">
        <w:r w:rsidR="00980DC2">
          <w:rPr>
            <w:iCs/>
            <w:szCs w:val="20"/>
          </w:rPr>
          <w:t>from</w:t>
        </w:r>
      </w:ins>
      <w:ins w:id="4150" w:author="ERCOT" w:date="2026-03-01T22:33:00Z">
        <w:r w:rsidRPr="00BF1782">
          <w:rPr>
            <w:iCs/>
            <w:szCs w:val="20"/>
          </w:rPr>
          <w:t xml:space="preserve"> the ILLE attesting that the information contained in the submission is complete and accurate at the time the attestation is signed. The ILLE must provide updates or progress reports to the </w:t>
        </w:r>
      </w:ins>
      <w:ins w:id="4151" w:author="ERCOT" w:date="2026-03-04T13:23:00Z">
        <w:r w:rsidRPr="00BF1782">
          <w:rPr>
            <w:iCs/>
            <w:szCs w:val="20"/>
          </w:rPr>
          <w:t>I</w:t>
        </w:r>
      </w:ins>
      <w:ins w:id="4152" w:author="ERCOT" w:date="2026-03-01T22:33:00Z">
        <w:r w:rsidRPr="00BF1782">
          <w:rPr>
            <w:iCs/>
            <w:szCs w:val="20"/>
          </w:rPr>
          <w:t xml:space="preserve">nterconnecting DSP or the </w:t>
        </w:r>
      </w:ins>
      <w:ins w:id="4153" w:author="ERCOT" w:date="2026-03-04T13:23:00Z">
        <w:r w:rsidRPr="00BF1782">
          <w:rPr>
            <w:iCs/>
            <w:szCs w:val="20"/>
          </w:rPr>
          <w:t>I</w:t>
        </w:r>
      </w:ins>
      <w:ins w:id="4154" w:author="ERCOT" w:date="2026-03-01T22:33:00Z">
        <w:r w:rsidRPr="00BF1782">
          <w:rPr>
            <w:iCs/>
            <w:szCs w:val="20"/>
          </w:rPr>
          <w:t>nterconnecting TSP when requested, but no more frequently than quarterly</w:t>
        </w:r>
      </w:ins>
      <w:ins w:id="4155" w:author="ERCOT 042326" w:date="2026-04-23T05:40:00Z" w16du:dateUtc="2026-04-23T10:40:00Z">
        <w:r>
          <w:rPr>
            <w:iCs/>
            <w:szCs w:val="20"/>
          </w:rPr>
          <w:t>.</w:t>
        </w:r>
      </w:ins>
      <w:ins w:id="4156" w:author="ERCOT" w:date="2026-03-01T22:33:00Z">
        <w:del w:id="4157" w:author="ERCOT 042326" w:date="2026-04-23T05:40:00Z" w16du:dateUtc="2026-04-23T10:40:00Z">
          <w:r w:rsidRPr="00BF1782" w:rsidDel="00330BF2">
            <w:rPr>
              <w:iCs/>
              <w:szCs w:val="20"/>
            </w:rPr>
            <w:delText>;</w:delText>
          </w:r>
        </w:del>
      </w:ins>
    </w:p>
    <w:p w14:paraId="43635977" w14:textId="12753B6C" w:rsidR="005F7503" w:rsidRPr="00BF1782" w:rsidRDefault="005F7503" w:rsidP="00400C3C">
      <w:pPr>
        <w:spacing w:after="240"/>
        <w:ind w:left="720" w:hanging="720"/>
        <w:rPr>
          <w:ins w:id="4158" w:author="ERCOT" w:date="2026-03-01T22:33:00Z"/>
          <w:iCs/>
          <w:szCs w:val="20"/>
        </w:rPr>
      </w:pPr>
      <w:ins w:id="4159" w:author="ERCOT" w:date="2026-03-01T22:33:00Z">
        <w:r w:rsidRPr="00BF1782">
          <w:rPr>
            <w:iCs/>
            <w:szCs w:val="20"/>
          </w:rPr>
          <w:t>(</w:t>
        </w:r>
      </w:ins>
      <w:ins w:id="4160" w:author="ERCOT 042326" w:date="2026-04-23T05:32:00Z" w16du:dateUtc="2026-04-23T10:32:00Z">
        <w:r>
          <w:rPr>
            <w:iCs/>
            <w:szCs w:val="20"/>
          </w:rPr>
          <w:t>4</w:t>
        </w:r>
      </w:ins>
      <w:ins w:id="4161" w:author="ERCOT" w:date="2026-03-03T22:12:00Z">
        <w:del w:id="4162" w:author="ERCOT 042326" w:date="2026-04-23T05:32:00Z" w16du:dateUtc="2026-04-23T10:32:00Z">
          <w:r w:rsidRPr="00BF1782" w:rsidDel="00A37A85">
            <w:rPr>
              <w:iCs/>
              <w:szCs w:val="20"/>
            </w:rPr>
            <w:delText>e</w:delText>
          </w:r>
        </w:del>
      </w:ins>
      <w:ins w:id="4163" w:author="ERCOT" w:date="2026-03-01T22:33:00Z">
        <w:r w:rsidRPr="00BF1782">
          <w:rPr>
            <w:iCs/>
            <w:szCs w:val="20"/>
          </w:rPr>
          <w:t>)</w:t>
        </w:r>
        <w:r w:rsidRPr="00BF1782">
          <w:rPr>
            <w:iCs/>
            <w:szCs w:val="20"/>
          </w:rPr>
          <w:tab/>
          <w:t xml:space="preserve">The ILLE must disclose to the </w:t>
        </w:r>
      </w:ins>
      <w:ins w:id="4164" w:author="ERCOT" w:date="2026-03-04T13:24:00Z">
        <w:r w:rsidRPr="00BF1782">
          <w:rPr>
            <w:iCs/>
            <w:szCs w:val="20"/>
          </w:rPr>
          <w:t>I</w:t>
        </w:r>
      </w:ins>
      <w:ins w:id="4165" w:author="ERCOT" w:date="2026-03-01T22:33:00Z">
        <w:r w:rsidRPr="00BF1782">
          <w:rPr>
            <w:iCs/>
            <w:szCs w:val="20"/>
          </w:rPr>
          <w:t xml:space="preserve">nterconnecting DSP or the </w:t>
        </w:r>
      </w:ins>
      <w:ins w:id="4166" w:author="ERCOT" w:date="2026-03-04T13:24:00Z">
        <w:r w:rsidRPr="00BF1782">
          <w:rPr>
            <w:iCs/>
            <w:szCs w:val="20"/>
          </w:rPr>
          <w:t>I</w:t>
        </w:r>
      </w:ins>
      <w:ins w:id="4167" w:author="ERCOT" w:date="2026-03-01T22:33:00Z">
        <w:r w:rsidRPr="00BF1782">
          <w:rPr>
            <w:iCs/>
            <w:szCs w:val="20"/>
          </w:rPr>
          <w:t xml:space="preserve">nterconnecting TSP the expected schedule, including the quarter and year, for phased energization of the </w:t>
        </w:r>
      </w:ins>
      <w:ins w:id="4168" w:author="ERCOT 051126" w:date="2026-05-11T20:41:00Z" w16du:dateUtc="2026-05-12T01:41:00Z">
        <w:r w:rsidR="00E11581">
          <w:rPr>
            <w:iCs/>
            <w:szCs w:val="20"/>
          </w:rPr>
          <w:t xml:space="preserve">requested or </w:t>
        </w:r>
      </w:ins>
      <w:ins w:id="4169" w:author="ERCOT" w:date="2026-03-01T22:33:00Z">
        <w:r w:rsidRPr="00BF1782">
          <w:rPr>
            <w:iCs/>
            <w:szCs w:val="20"/>
          </w:rPr>
          <w:t>contracted peak demand expressed in MW, power factor (PF), and megavolt ampere reactive (MVAr) units</w:t>
        </w:r>
      </w:ins>
      <w:ins w:id="4170" w:author="ERCOT 042326" w:date="2026-04-23T05:40:00Z" w16du:dateUtc="2026-04-23T10:40:00Z">
        <w:r>
          <w:rPr>
            <w:iCs/>
            <w:szCs w:val="20"/>
          </w:rPr>
          <w:t>.</w:t>
        </w:r>
      </w:ins>
      <w:ins w:id="4171" w:author="ERCOT 051126" w:date="2026-05-11T20:20:00Z" w16du:dateUtc="2026-05-12T01:20:00Z">
        <w:r w:rsidR="00BD650E">
          <w:rPr>
            <w:iCs/>
            <w:szCs w:val="20"/>
          </w:rPr>
          <w:t xml:space="preserve"> The schedule must be consistent with </w:t>
        </w:r>
      </w:ins>
      <w:ins w:id="4172" w:author="ERCOT 051126" w:date="2026-05-11T20:25:00Z" w16du:dateUtc="2026-05-12T01:25:00Z">
        <w:r w:rsidR="00F276B8">
          <w:rPr>
            <w:iCs/>
            <w:szCs w:val="20"/>
          </w:rPr>
          <w:t xml:space="preserve">any </w:t>
        </w:r>
      </w:ins>
      <w:ins w:id="4173" w:author="ERCOT 051126" w:date="2026-05-11T21:05:00Z" w16du:dateUtc="2026-05-12T02:05:00Z">
        <w:r w:rsidR="0051089A">
          <w:rPr>
            <w:iCs/>
            <w:szCs w:val="20"/>
          </w:rPr>
          <w:t>current Load Commissioning Plan</w:t>
        </w:r>
      </w:ins>
      <w:ins w:id="4174" w:author="ERCOT 051126" w:date="2026-05-11T23:23:00Z" w16du:dateUtc="2026-05-12T04:23:00Z">
        <w:r w:rsidR="00C27BBB">
          <w:rPr>
            <w:iCs/>
            <w:szCs w:val="20"/>
          </w:rPr>
          <w:t xml:space="preserve"> (LCP).</w:t>
        </w:r>
      </w:ins>
      <w:ins w:id="4175" w:author="ERCOT" w:date="2026-03-01T22:33:00Z">
        <w:del w:id="4176" w:author="ERCOT 042326" w:date="2026-04-23T05:40:00Z" w16du:dateUtc="2026-04-23T10:40:00Z">
          <w:r w:rsidRPr="00BF1782" w:rsidDel="00330BF2">
            <w:rPr>
              <w:iCs/>
              <w:szCs w:val="20"/>
            </w:rPr>
            <w:delText>;</w:delText>
          </w:r>
        </w:del>
      </w:ins>
    </w:p>
    <w:p w14:paraId="556C11DB" w14:textId="040C7BC6" w:rsidR="005F7503" w:rsidRPr="00BF1782" w:rsidRDefault="005F7503" w:rsidP="00400C3C">
      <w:pPr>
        <w:spacing w:after="240"/>
        <w:ind w:left="720" w:hanging="720"/>
        <w:rPr>
          <w:ins w:id="4177" w:author="ERCOT" w:date="2026-03-01T22:33:00Z"/>
          <w:iCs/>
          <w:szCs w:val="20"/>
        </w:rPr>
      </w:pPr>
      <w:ins w:id="4178" w:author="ERCOT" w:date="2026-03-01T22:33:00Z">
        <w:r w:rsidRPr="00BF1782">
          <w:rPr>
            <w:iCs/>
            <w:szCs w:val="20"/>
          </w:rPr>
          <w:t>(</w:t>
        </w:r>
      </w:ins>
      <w:ins w:id="4179" w:author="ERCOT 042326" w:date="2026-04-23T05:32:00Z" w16du:dateUtc="2026-04-23T10:32:00Z">
        <w:r>
          <w:rPr>
            <w:iCs/>
            <w:szCs w:val="20"/>
          </w:rPr>
          <w:t>5</w:t>
        </w:r>
      </w:ins>
      <w:ins w:id="4180" w:author="ERCOT" w:date="2026-03-03T22:12:00Z">
        <w:del w:id="4181" w:author="ERCOT 042326" w:date="2026-04-23T05:32:00Z" w16du:dateUtc="2026-04-23T10:32:00Z">
          <w:r w:rsidRPr="00BF1782" w:rsidDel="00A37A85">
            <w:rPr>
              <w:iCs/>
              <w:szCs w:val="20"/>
            </w:rPr>
            <w:delText>f</w:delText>
          </w:r>
        </w:del>
      </w:ins>
      <w:ins w:id="4182" w:author="ERCOT" w:date="2026-03-01T22:33:00Z">
        <w:r w:rsidRPr="00BF1782">
          <w:rPr>
            <w:iCs/>
            <w:szCs w:val="20"/>
          </w:rPr>
          <w:t>)</w:t>
        </w:r>
        <w:r w:rsidRPr="00BF1782">
          <w:rPr>
            <w:iCs/>
            <w:szCs w:val="20"/>
          </w:rPr>
          <w:tab/>
          <w:t xml:space="preserve">The ILLE must disclose to the </w:t>
        </w:r>
      </w:ins>
      <w:ins w:id="4183" w:author="ERCOT" w:date="2026-03-04T13:24:00Z">
        <w:r w:rsidRPr="00BF1782">
          <w:rPr>
            <w:iCs/>
            <w:szCs w:val="20"/>
          </w:rPr>
          <w:t>I</w:t>
        </w:r>
      </w:ins>
      <w:ins w:id="4184" w:author="ERCOT" w:date="2026-03-01T22:33:00Z">
        <w:r w:rsidRPr="00BF1782">
          <w:rPr>
            <w:iCs/>
            <w:szCs w:val="20"/>
          </w:rPr>
          <w:t xml:space="preserve">nterconnecting DSP or the </w:t>
        </w:r>
      </w:ins>
      <w:ins w:id="4185" w:author="ERCOT" w:date="2026-03-04T13:24:00Z">
        <w:r w:rsidRPr="00BF1782">
          <w:rPr>
            <w:iCs/>
            <w:szCs w:val="20"/>
          </w:rPr>
          <w:t>I</w:t>
        </w:r>
      </w:ins>
      <w:ins w:id="4186" w:author="ERCOT" w:date="2026-03-01T22:33:00Z">
        <w:r w:rsidRPr="00BF1782">
          <w:rPr>
            <w:iCs/>
            <w:szCs w:val="20"/>
          </w:rPr>
          <w:t>nterconnecting TSP whether the ILLE plans to have on-site backup generating facilities. If the ILLE plans to have on</w:t>
        </w:r>
      </w:ins>
      <w:ins w:id="4187" w:author="ERCOT 051126" w:date="2026-05-09T19:27:00Z" w16du:dateUtc="2026-05-10T00:27:00Z">
        <w:r w:rsidR="00612DBC">
          <w:rPr>
            <w:iCs/>
            <w:szCs w:val="20"/>
          </w:rPr>
          <w:t>-</w:t>
        </w:r>
      </w:ins>
      <w:ins w:id="4188" w:author="ERCOT" w:date="2026-03-01T22:33:00Z">
        <w:del w:id="4189" w:author="ERCOT 051126" w:date="2026-05-09T19:27:00Z" w16du:dateUtc="2026-05-10T00:27:00Z">
          <w:r w:rsidRPr="00BF1782">
            <w:rPr>
              <w:iCs/>
              <w:szCs w:val="20"/>
            </w:rPr>
            <w:delText xml:space="preserve"> </w:delText>
          </w:r>
        </w:del>
        <w:r w:rsidRPr="00BF1782">
          <w:rPr>
            <w:iCs/>
            <w:szCs w:val="20"/>
          </w:rPr>
          <w:t>site backup generating facilities, the ILLE must also disclose</w:t>
        </w:r>
      </w:ins>
      <w:ins w:id="4190" w:author="ERCOT 051126" w:date="2026-05-11T20:26:00Z" w16du:dateUtc="2026-05-12T01:26:00Z">
        <w:r w:rsidR="009222D0">
          <w:rPr>
            <w:iCs/>
            <w:szCs w:val="20"/>
          </w:rPr>
          <w:t>, to the extent known,</w:t>
        </w:r>
      </w:ins>
      <w:ins w:id="4191" w:author="ERCOT" w:date="2026-03-01T22:33:00Z">
        <w:r w:rsidRPr="00BF1782">
          <w:rPr>
            <w:iCs/>
            <w:szCs w:val="20"/>
          </w:rPr>
          <w:t xml:space="preserve"> the following information:</w:t>
        </w:r>
      </w:ins>
    </w:p>
    <w:p w14:paraId="2DF5E06B" w14:textId="77777777" w:rsidR="005F7503" w:rsidRPr="00BF1782" w:rsidRDefault="005F7503">
      <w:pPr>
        <w:spacing w:after="240"/>
        <w:ind w:left="1440" w:hanging="720"/>
        <w:rPr>
          <w:ins w:id="4192" w:author="ERCOT" w:date="2026-03-01T22:33:00Z"/>
          <w:iCs/>
          <w:szCs w:val="20"/>
        </w:rPr>
        <w:pPrChange w:id="4193" w:author="ERCOT 042326" w:date="2026-04-23T05:32:00Z" w16du:dateUtc="2026-04-23T10:32:00Z">
          <w:pPr>
            <w:spacing w:after="240"/>
            <w:ind w:left="2160" w:hanging="720"/>
          </w:pPr>
        </w:pPrChange>
      </w:pPr>
      <w:ins w:id="4194" w:author="ERCOT" w:date="2026-03-01T22:33:00Z">
        <w:r w:rsidRPr="00BF1782">
          <w:t>(</w:t>
        </w:r>
      </w:ins>
      <w:ins w:id="4195" w:author="ERCOT 042326" w:date="2026-04-23T05:32:00Z" w16du:dateUtc="2026-04-23T10:32:00Z">
        <w:r>
          <w:t>a</w:t>
        </w:r>
      </w:ins>
      <w:ins w:id="4196" w:author="ERCOT" w:date="2026-03-01T22:33:00Z">
        <w:del w:id="4197" w:author="ERCOT 042326" w:date="2026-04-23T05:32:00Z" w16du:dateUtc="2026-04-23T10:32:00Z">
          <w:r w:rsidRPr="00BF1782" w:rsidDel="00A37A85">
            <w:delText>i</w:delText>
          </w:r>
        </w:del>
        <w:r w:rsidRPr="00BF1782">
          <w:t>)</w:t>
        </w:r>
        <w:r w:rsidRPr="00BF1782">
          <w:tab/>
        </w:r>
      </w:ins>
      <w:ins w:id="4198" w:author="ERCOT" w:date="2026-03-04T23:19:00Z">
        <w:r w:rsidRPr="00BF1782">
          <w:rPr>
            <w:iCs/>
            <w:szCs w:val="20"/>
          </w:rPr>
          <w:t>T</w:t>
        </w:r>
      </w:ins>
      <w:ins w:id="4199" w:author="ERCOT" w:date="2026-03-01T22:33:00Z">
        <w:r w:rsidRPr="00BF1782">
          <w:rPr>
            <w:iCs/>
            <w:szCs w:val="20"/>
          </w:rPr>
          <w:t>he number of backup generating units;</w:t>
        </w:r>
      </w:ins>
    </w:p>
    <w:p w14:paraId="4CAF24E3" w14:textId="77777777" w:rsidR="005F7503" w:rsidRPr="00BF1782" w:rsidRDefault="005F7503">
      <w:pPr>
        <w:spacing w:after="240"/>
        <w:ind w:left="1440" w:hanging="720"/>
        <w:rPr>
          <w:ins w:id="4200" w:author="ERCOT" w:date="2026-03-01T22:33:00Z"/>
          <w:iCs/>
          <w:szCs w:val="20"/>
        </w:rPr>
        <w:pPrChange w:id="4201" w:author="ERCOT 042326" w:date="2026-04-23T05:32:00Z" w16du:dateUtc="2026-04-23T10:32:00Z">
          <w:pPr>
            <w:spacing w:after="240"/>
            <w:ind w:left="2160" w:hanging="720"/>
          </w:pPr>
        </w:pPrChange>
      </w:pPr>
      <w:ins w:id="4202" w:author="ERCOT" w:date="2026-03-01T22:33:00Z">
        <w:r w:rsidRPr="00BF1782">
          <w:rPr>
            <w:iCs/>
            <w:szCs w:val="20"/>
          </w:rPr>
          <w:t>(</w:t>
        </w:r>
      </w:ins>
      <w:ins w:id="4203" w:author="ERCOT 042326" w:date="2026-04-23T05:32:00Z" w16du:dateUtc="2026-04-23T10:32:00Z">
        <w:r>
          <w:rPr>
            <w:iCs/>
            <w:szCs w:val="20"/>
          </w:rPr>
          <w:t>b</w:t>
        </w:r>
      </w:ins>
      <w:ins w:id="4204" w:author="ERCOT" w:date="2026-03-01T22:33:00Z">
        <w:del w:id="4205" w:author="ERCOT 042326" w:date="2026-04-23T05:32:00Z" w16du:dateUtc="2026-04-23T10:32:00Z">
          <w:r w:rsidRPr="00BF1782" w:rsidDel="00A37A85">
            <w:rPr>
              <w:iCs/>
              <w:szCs w:val="20"/>
            </w:rPr>
            <w:delText>ii</w:delText>
          </w:r>
        </w:del>
        <w:r w:rsidRPr="00BF1782">
          <w:rPr>
            <w:iCs/>
            <w:szCs w:val="20"/>
          </w:rPr>
          <w:t>)</w:t>
        </w:r>
        <w:r w:rsidRPr="00BF1782">
          <w:rPr>
            <w:iCs/>
            <w:szCs w:val="20"/>
          </w:rPr>
          <w:tab/>
        </w:r>
      </w:ins>
      <w:ins w:id="4206" w:author="ERCOT" w:date="2026-03-04T23:20:00Z">
        <w:r w:rsidRPr="00BF1782">
          <w:rPr>
            <w:iCs/>
            <w:szCs w:val="20"/>
          </w:rPr>
          <w:t>T</w:t>
        </w:r>
      </w:ins>
      <w:ins w:id="4207" w:author="ERCOT" w:date="2026-03-01T22:33:00Z">
        <w:r w:rsidRPr="00BF1782">
          <w:rPr>
            <w:iCs/>
            <w:szCs w:val="20"/>
          </w:rPr>
          <w:t>he nameplate capacity of each of the backup generating facilities;</w:t>
        </w:r>
      </w:ins>
    </w:p>
    <w:p w14:paraId="76270542" w14:textId="77777777" w:rsidR="005F7503" w:rsidRPr="00BF1782" w:rsidRDefault="005F7503">
      <w:pPr>
        <w:spacing w:after="240"/>
        <w:ind w:left="1440" w:hanging="720"/>
        <w:rPr>
          <w:ins w:id="4208" w:author="ERCOT" w:date="2026-03-01T22:33:00Z"/>
          <w:iCs/>
          <w:szCs w:val="20"/>
        </w:rPr>
        <w:pPrChange w:id="4209" w:author="ERCOT 042326" w:date="2026-04-23T05:32:00Z" w16du:dateUtc="2026-04-23T10:32:00Z">
          <w:pPr>
            <w:spacing w:after="240"/>
            <w:ind w:left="2160" w:hanging="720"/>
          </w:pPr>
        </w:pPrChange>
      </w:pPr>
      <w:ins w:id="4210" w:author="ERCOT" w:date="2026-03-01T22:33:00Z">
        <w:r w:rsidRPr="00BF1782">
          <w:rPr>
            <w:iCs/>
            <w:szCs w:val="20"/>
          </w:rPr>
          <w:t>(</w:t>
        </w:r>
      </w:ins>
      <w:ins w:id="4211" w:author="ERCOT 042326" w:date="2026-04-23T05:32:00Z" w16du:dateUtc="2026-04-23T10:32:00Z">
        <w:r>
          <w:rPr>
            <w:iCs/>
            <w:szCs w:val="20"/>
          </w:rPr>
          <w:t>c</w:t>
        </w:r>
      </w:ins>
      <w:ins w:id="4212" w:author="ERCOT" w:date="2026-03-01T22:33:00Z">
        <w:del w:id="4213" w:author="ERCOT 042326" w:date="2026-04-23T05:32:00Z" w16du:dateUtc="2026-04-23T10:32:00Z">
          <w:r w:rsidRPr="00BF1782" w:rsidDel="00A37A85">
            <w:rPr>
              <w:iCs/>
              <w:szCs w:val="20"/>
            </w:rPr>
            <w:delText>iii</w:delText>
          </w:r>
        </w:del>
        <w:r w:rsidRPr="00BF1782">
          <w:rPr>
            <w:iCs/>
            <w:szCs w:val="20"/>
          </w:rPr>
          <w:t>)</w:t>
        </w:r>
        <w:r w:rsidRPr="00BF1782">
          <w:rPr>
            <w:iCs/>
            <w:szCs w:val="20"/>
          </w:rPr>
          <w:tab/>
        </w:r>
      </w:ins>
      <w:ins w:id="4214" w:author="ERCOT" w:date="2026-03-04T23:20:00Z">
        <w:r w:rsidRPr="00BF1782">
          <w:rPr>
            <w:iCs/>
            <w:szCs w:val="20"/>
          </w:rPr>
          <w:t>T</w:t>
        </w:r>
      </w:ins>
      <w:ins w:id="4215" w:author="ERCOT" w:date="2026-03-01T22:33:00Z">
        <w:r w:rsidRPr="00BF1782">
          <w:rPr>
            <w:iCs/>
            <w:szCs w:val="20"/>
          </w:rPr>
          <w:t xml:space="preserve">he fuel source and operational characteristics of each of the backup generating facilities, including any run hour limitations and any fuel storage limitations under the existing environmental permits; and </w:t>
        </w:r>
      </w:ins>
    </w:p>
    <w:p w14:paraId="5201AB4A" w14:textId="77777777" w:rsidR="005F7503" w:rsidRPr="00BF1782" w:rsidRDefault="005F7503">
      <w:pPr>
        <w:spacing w:after="240"/>
        <w:ind w:left="1440" w:hanging="720"/>
        <w:rPr>
          <w:ins w:id="4216" w:author="ERCOT" w:date="2026-03-01T22:33:00Z"/>
          <w:iCs/>
          <w:szCs w:val="20"/>
        </w:rPr>
        <w:pPrChange w:id="4217" w:author="ERCOT 042326" w:date="2026-04-23T05:32:00Z" w16du:dateUtc="2026-04-23T10:32:00Z">
          <w:pPr>
            <w:spacing w:after="240"/>
            <w:ind w:left="2160" w:hanging="720"/>
          </w:pPr>
        </w:pPrChange>
      </w:pPr>
      <w:ins w:id="4218" w:author="ERCOT" w:date="2026-03-01T22:33:00Z">
        <w:r w:rsidRPr="00BF1782">
          <w:rPr>
            <w:iCs/>
            <w:szCs w:val="20"/>
          </w:rPr>
          <w:t>(</w:t>
        </w:r>
      </w:ins>
      <w:ins w:id="4219" w:author="ERCOT 042326" w:date="2026-04-23T05:32:00Z" w16du:dateUtc="2026-04-23T10:32:00Z">
        <w:r>
          <w:rPr>
            <w:iCs/>
            <w:szCs w:val="20"/>
          </w:rPr>
          <w:t>d</w:t>
        </w:r>
      </w:ins>
      <w:ins w:id="4220" w:author="ERCOT" w:date="2026-03-01T22:33:00Z">
        <w:del w:id="4221" w:author="ERCOT 042326" w:date="2026-04-23T05:32:00Z" w16du:dateUtc="2026-04-23T10:32:00Z">
          <w:r w:rsidRPr="00BF1782" w:rsidDel="00A37A85">
            <w:rPr>
              <w:iCs/>
              <w:szCs w:val="20"/>
            </w:rPr>
            <w:delText>iv</w:delText>
          </w:r>
        </w:del>
        <w:r w:rsidRPr="00BF1782">
          <w:rPr>
            <w:iCs/>
            <w:szCs w:val="20"/>
          </w:rPr>
          <w:t>)</w:t>
        </w:r>
        <w:r w:rsidRPr="00BF1782">
          <w:rPr>
            <w:iCs/>
            <w:szCs w:val="20"/>
          </w:rPr>
          <w:tab/>
        </w:r>
      </w:ins>
      <w:ins w:id="4222" w:author="ERCOT" w:date="2026-03-04T23:20:00Z">
        <w:r w:rsidRPr="00BF1782">
          <w:rPr>
            <w:iCs/>
            <w:szCs w:val="20"/>
          </w:rPr>
          <w:t>H</w:t>
        </w:r>
      </w:ins>
      <w:ins w:id="4223" w:author="ERCOT" w:date="2026-03-01T22:33:00Z">
        <w:r w:rsidRPr="00BF1782">
          <w:rPr>
            <w:iCs/>
            <w:szCs w:val="20"/>
          </w:rPr>
          <w:t xml:space="preserve">ow quickly each of the backup generating facilities can reach their full capacity to serve the </w:t>
        </w:r>
        <w:del w:id="4224" w:author="ERCOT 042326" w:date="2026-04-23T05:32:00Z" w16du:dateUtc="2026-04-23T10:32:00Z">
          <w:r w:rsidRPr="00BF1782" w:rsidDel="00A37A85">
            <w:rPr>
              <w:iCs/>
              <w:szCs w:val="20"/>
            </w:rPr>
            <w:delText>l</w:delText>
          </w:r>
        </w:del>
      </w:ins>
      <w:ins w:id="4225" w:author="ERCOT 042326" w:date="2026-04-23T05:32:00Z" w16du:dateUtc="2026-04-23T10:32:00Z">
        <w:r>
          <w:rPr>
            <w:iCs/>
            <w:szCs w:val="20"/>
          </w:rPr>
          <w:t>L</w:t>
        </w:r>
      </w:ins>
      <w:ins w:id="4226" w:author="ERCOT" w:date="2026-03-01T22:33:00Z">
        <w:r w:rsidRPr="00BF1782">
          <w:rPr>
            <w:iCs/>
            <w:szCs w:val="20"/>
          </w:rPr>
          <w:t>oad</w:t>
        </w:r>
      </w:ins>
      <w:ins w:id="4227" w:author="ERCOT 042326" w:date="2026-04-23T05:40:00Z" w16du:dateUtc="2026-04-23T10:40:00Z">
        <w:r>
          <w:rPr>
            <w:iCs/>
            <w:szCs w:val="20"/>
          </w:rPr>
          <w:t>.</w:t>
        </w:r>
      </w:ins>
      <w:ins w:id="4228" w:author="ERCOT" w:date="2026-03-01T22:33:00Z">
        <w:del w:id="4229" w:author="ERCOT 042326" w:date="2026-04-23T05:40:00Z" w16du:dateUtc="2026-04-23T10:40:00Z">
          <w:r w:rsidRPr="00BF1782" w:rsidDel="00330BF2">
            <w:rPr>
              <w:iCs/>
              <w:szCs w:val="20"/>
            </w:rPr>
            <w:delText>;</w:delText>
          </w:r>
        </w:del>
      </w:ins>
    </w:p>
    <w:p w14:paraId="25150888" w14:textId="77777777" w:rsidR="005F7503" w:rsidRPr="00BF1782" w:rsidRDefault="005F7503">
      <w:pPr>
        <w:spacing w:after="240"/>
        <w:ind w:left="720" w:hanging="720"/>
        <w:rPr>
          <w:ins w:id="4230" w:author="ERCOT" w:date="2026-03-01T22:33:00Z"/>
          <w:iCs/>
          <w:szCs w:val="20"/>
        </w:rPr>
        <w:pPrChange w:id="4231" w:author="ERCOT 042326" w:date="2026-04-23T05:33:00Z" w16du:dateUtc="2026-04-23T10:33:00Z">
          <w:pPr>
            <w:spacing w:after="240"/>
            <w:ind w:left="1440" w:hanging="720"/>
          </w:pPr>
        </w:pPrChange>
      </w:pPr>
      <w:ins w:id="4232" w:author="ERCOT" w:date="2026-03-01T22:33:00Z">
        <w:r w:rsidRPr="00BF1782">
          <w:rPr>
            <w:iCs/>
            <w:szCs w:val="20"/>
          </w:rPr>
          <w:t>(</w:t>
        </w:r>
      </w:ins>
      <w:ins w:id="4233" w:author="ERCOT 042326" w:date="2026-04-23T05:33:00Z" w16du:dateUtc="2026-04-23T10:33:00Z">
        <w:r>
          <w:rPr>
            <w:iCs/>
            <w:szCs w:val="20"/>
          </w:rPr>
          <w:t>6</w:t>
        </w:r>
      </w:ins>
      <w:ins w:id="4234" w:author="ERCOT" w:date="2026-03-03T22:12:00Z">
        <w:del w:id="4235" w:author="ERCOT 042326" w:date="2026-04-23T05:33:00Z" w16du:dateUtc="2026-04-23T10:33:00Z">
          <w:r w:rsidRPr="00BF1782" w:rsidDel="00A37A85">
            <w:rPr>
              <w:iCs/>
              <w:szCs w:val="20"/>
            </w:rPr>
            <w:delText>g</w:delText>
          </w:r>
        </w:del>
      </w:ins>
      <w:ins w:id="4236" w:author="ERCOT" w:date="2026-03-01T22:33:00Z">
        <w:r w:rsidRPr="00BF1782">
          <w:rPr>
            <w:iCs/>
            <w:szCs w:val="20"/>
          </w:rPr>
          <w:t>)</w:t>
        </w:r>
        <w:r w:rsidRPr="00BF1782">
          <w:rPr>
            <w:iCs/>
            <w:szCs w:val="20"/>
          </w:rPr>
          <w:tab/>
          <w:t xml:space="preserve">The ILLE must disclose how it plans to procure power and whether the ILLE has on-site generation that will provide power </w:t>
        </w:r>
        <w:del w:id="4237" w:author="ERCOT 043026" w:date="2026-04-29T09:02:00Z" w16du:dateUtc="2026-04-29T14:02:00Z">
          <w:r w:rsidRPr="00BF1782" w:rsidDel="007B6AA3">
            <w:rPr>
              <w:iCs/>
              <w:szCs w:val="20"/>
            </w:rPr>
            <w:delText xml:space="preserve">exclusively </w:delText>
          </w:r>
        </w:del>
        <w:r w:rsidRPr="00BF1782">
          <w:rPr>
            <w:iCs/>
            <w:szCs w:val="20"/>
          </w:rPr>
          <w:t>to the ILLE</w:t>
        </w:r>
      </w:ins>
      <w:ins w:id="4238" w:author="ERCOT 042326" w:date="2026-04-23T05:39:00Z" w16du:dateUtc="2026-04-23T10:39:00Z">
        <w:r>
          <w:rPr>
            <w:iCs/>
            <w:szCs w:val="20"/>
          </w:rPr>
          <w:t>.</w:t>
        </w:r>
      </w:ins>
      <w:ins w:id="4239" w:author="ERCOT" w:date="2026-03-01T22:33:00Z">
        <w:del w:id="4240" w:author="ERCOT 042326" w:date="2026-04-23T05:39:00Z" w16du:dateUtc="2026-04-23T10:39:00Z">
          <w:r w:rsidRPr="00BF1782" w:rsidDel="00330BF2">
            <w:rPr>
              <w:iCs/>
              <w:szCs w:val="20"/>
            </w:rPr>
            <w:delText>;</w:delText>
          </w:r>
        </w:del>
      </w:ins>
    </w:p>
    <w:p w14:paraId="32F50A4C" w14:textId="77777777" w:rsidR="005F7503" w:rsidRPr="00BF1782" w:rsidDel="00ED4966" w:rsidRDefault="005F7503" w:rsidP="005F7503">
      <w:pPr>
        <w:spacing w:after="240"/>
        <w:ind w:left="1440" w:hanging="720"/>
        <w:rPr>
          <w:ins w:id="4241" w:author="ERCOT" w:date="2026-03-01T22:33:00Z"/>
          <w:del w:id="4242" w:author="ERCOT 042326" w:date="2026-04-23T05:34:00Z" w16du:dateUtc="2026-04-23T10:34:00Z"/>
          <w:iCs/>
          <w:szCs w:val="20"/>
        </w:rPr>
      </w:pPr>
      <w:ins w:id="4243" w:author="ERCOT" w:date="2026-03-01T22:33:00Z">
        <w:del w:id="4244" w:author="ERCOT 042326" w:date="2026-04-23T05:34:00Z" w16du:dateUtc="2026-04-23T10:34:00Z">
          <w:r w:rsidRPr="00BF1782" w:rsidDel="00ED4966">
            <w:rPr>
              <w:iCs/>
              <w:szCs w:val="20"/>
            </w:rPr>
            <w:delText>(</w:delText>
          </w:r>
        </w:del>
      </w:ins>
      <w:ins w:id="4245" w:author="ERCOT" w:date="2026-03-03T22:12:00Z">
        <w:del w:id="4246" w:author="ERCOT 042326" w:date="2026-04-23T05:34:00Z" w16du:dateUtc="2026-04-23T10:34:00Z">
          <w:r w:rsidRPr="00BF1782" w:rsidDel="00ED4966">
            <w:rPr>
              <w:iCs/>
              <w:szCs w:val="20"/>
            </w:rPr>
            <w:delText>h</w:delText>
          </w:r>
        </w:del>
      </w:ins>
      <w:ins w:id="4247" w:author="ERCOT" w:date="2026-03-01T22:33:00Z">
        <w:del w:id="4248" w:author="ERCOT 042326" w:date="2026-04-23T05:34:00Z" w16du:dateUtc="2026-04-23T10:34:00Z">
          <w:r w:rsidRPr="00BF1782" w:rsidDel="00ED4966">
            <w:rPr>
              <w:iCs/>
              <w:szCs w:val="20"/>
            </w:rPr>
            <w:delText>)</w:delText>
          </w:r>
          <w:r w:rsidRPr="00BF1782" w:rsidDel="00ED4966">
            <w:rPr>
              <w:iCs/>
              <w:szCs w:val="20"/>
            </w:rPr>
            <w:tab/>
            <w:delText xml:space="preserve">The ILLE must disclose whether it can be modeled as a </w:delText>
          </w:r>
        </w:del>
      </w:ins>
      <w:ins w:id="4249" w:author="ERCOT" w:date="2026-03-04T23:20:00Z">
        <w:del w:id="4250" w:author="ERCOT 042326" w:date="2026-04-23T05:34:00Z" w16du:dateUtc="2026-04-23T10:34:00Z">
          <w:r w:rsidRPr="00BF1782" w:rsidDel="00ED4966">
            <w:rPr>
              <w:iCs/>
              <w:szCs w:val="20"/>
            </w:rPr>
            <w:delText>C</w:delText>
          </w:r>
        </w:del>
      </w:ins>
      <w:ins w:id="4251" w:author="ERCOT" w:date="2026-03-01T22:33:00Z">
        <w:del w:id="4252" w:author="ERCOT 042326" w:date="2026-04-23T05:34:00Z" w16du:dateUtc="2026-04-23T10:34:00Z">
          <w:r w:rsidRPr="00BF1782" w:rsidDel="00ED4966">
            <w:rPr>
              <w:iCs/>
              <w:szCs w:val="20"/>
            </w:rPr>
            <w:delText xml:space="preserve">ontrollable </w:delText>
          </w:r>
        </w:del>
      </w:ins>
      <w:ins w:id="4253" w:author="ERCOT" w:date="2026-03-04T23:20:00Z">
        <w:del w:id="4254" w:author="ERCOT 042326" w:date="2026-04-23T05:34:00Z" w16du:dateUtc="2026-04-23T10:34:00Z">
          <w:r w:rsidRPr="00BF1782" w:rsidDel="00ED4966">
            <w:rPr>
              <w:iCs/>
              <w:szCs w:val="20"/>
            </w:rPr>
            <w:delText>L</w:delText>
          </w:r>
        </w:del>
      </w:ins>
      <w:ins w:id="4255" w:author="ERCOT" w:date="2026-03-01T22:33:00Z">
        <w:del w:id="4256" w:author="ERCOT 042326" w:date="2026-04-23T05:34:00Z" w16du:dateUtc="2026-04-23T10:34:00Z">
          <w:r w:rsidRPr="00BF1782" w:rsidDel="00ED4966">
            <w:rPr>
              <w:iCs/>
              <w:szCs w:val="20"/>
            </w:rPr>
            <w:delText xml:space="preserve">oad </w:delText>
          </w:r>
        </w:del>
      </w:ins>
      <w:ins w:id="4257" w:author="ERCOT" w:date="2026-03-04T23:20:00Z">
        <w:del w:id="4258" w:author="ERCOT 042326" w:date="2026-04-23T05:34:00Z" w16du:dateUtc="2026-04-23T10:34:00Z">
          <w:r w:rsidRPr="00BF1782" w:rsidDel="00ED4966">
            <w:rPr>
              <w:iCs/>
              <w:szCs w:val="20"/>
            </w:rPr>
            <w:delText>R</w:delText>
          </w:r>
        </w:del>
      </w:ins>
      <w:ins w:id="4259" w:author="ERCOT" w:date="2026-03-01T22:33:00Z">
        <w:del w:id="4260" w:author="ERCOT 042326" w:date="2026-04-23T05:34:00Z" w16du:dateUtc="2026-04-23T10:34:00Z">
          <w:r w:rsidRPr="00BF1782" w:rsidDel="00ED4966">
            <w:rPr>
              <w:iCs/>
              <w:szCs w:val="20"/>
            </w:rPr>
            <w:delText>esource, as the term is defined in the ERCOT Protocols, in ERCOT’s Batch Zero</w:delText>
          </w:r>
        </w:del>
      </w:ins>
      <w:ins w:id="4261" w:author="ERCOT" w:date="2026-03-04T13:48:00Z">
        <w:del w:id="4262" w:author="ERCOT 042326" w:date="2026-04-23T05:34:00Z" w16du:dateUtc="2026-04-23T10:34:00Z">
          <w:r w:rsidRPr="00BF1782" w:rsidDel="00ED4966">
            <w:rPr>
              <w:iCs/>
              <w:szCs w:val="20"/>
            </w:rPr>
            <w:delText xml:space="preserve"> Process</w:delText>
          </w:r>
        </w:del>
      </w:ins>
      <w:ins w:id="4263" w:author="ERCOT" w:date="2026-03-01T22:33:00Z">
        <w:del w:id="4264" w:author="ERCOT 042326" w:date="2026-04-23T05:34:00Z" w16du:dateUtc="2026-04-23T10:34:00Z">
          <w:r w:rsidRPr="00BF1782" w:rsidDel="00ED4966">
            <w:rPr>
              <w:iCs/>
              <w:szCs w:val="20"/>
            </w:rPr>
            <w:delText>;</w:delText>
          </w:r>
        </w:del>
      </w:ins>
    </w:p>
    <w:p w14:paraId="7D98C49F" w14:textId="77777777" w:rsidR="005F7503" w:rsidRPr="00BF1782" w:rsidDel="00ED4966" w:rsidRDefault="005F7503" w:rsidP="005F7503">
      <w:pPr>
        <w:spacing w:after="240"/>
        <w:ind w:left="1440" w:hanging="720"/>
        <w:rPr>
          <w:ins w:id="4265" w:author="ERCOT" w:date="2026-03-01T22:33:00Z"/>
          <w:del w:id="4266" w:author="ERCOT 042326" w:date="2026-04-23T05:34:00Z" w16du:dateUtc="2026-04-23T10:34:00Z"/>
          <w:iCs/>
          <w:szCs w:val="20"/>
        </w:rPr>
      </w:pPr>
      <w:ins w:id="4267" w:author="ERCOT" w:date="2026-03-01T22:33:00Z">
        <w:del w:id="4268" w:author="ERCOT 042326" w:date="2026-04-23T05:34:00Z" w16du:dateUtc="2026-04-23T10:34:00Z">
          <w:r w:rsidRPr="00BF1782" w:rsidDel="00ED4966">
            <w:rPr>
              <w:iCs/>
              <w:szCs w:val="20"/>
            </w:rPr>
            <w:delText>(</w:delText>
          </w:r>
        </w:del>
      </w:ins>
      <w:ins w:id="4269" w:author="ERCOT" w:date="2026-03-03T22:13:00Z">
        <w:del w:id="4270" w:author="ERCOT 042326" w:date="2026-04-23T05:34:00Z" w16du:dateUtc="2026-04-23T10:34:00Z">
          <w:r w:rsidRPr="00BF1782" w:rsidDel="00ED4966">
            <w:rPr>
              <w:iCs/>
              <w:szCs w:val="20"/>
            </w:rPr>
            <w:delText>i</w:delText>
          </w:r>
        </w:del>
      </w:ins>
      <w:ins w:id="4271" w:author="ERCOT" w:date="2026-03-01T22:33:00Z">
        <w:del w:id="4272" w:author="ERCOT 042326" w:date="2026-04-23T05:34:00Z" w16du:dateUtc="2026-04-23T10:34:00Z">
          <w:r w:rsidRPr="00BF1782" w:rsidDel="00ED4966">
            <w:rPr>
              <w:iCs/>
              <w:szCs w:val="20"/>
            </w:rPr>
            <w:delText>)</w:delText>
          </w:r>
          <w:r w:rsidRPr="00BF1782" w:rsidDel="00ED4966">
            <w:rPr>
              <w:iCs/>
              <w:szCs w:val="20"/>
            </w:rPr>
            <w:tab/>
            <w:delText xml:space="preserve">Financial security is due at the time that the intermediate agreement is executed. The ILLE must post financial security with the </w:delText>
          </w:r>
        </w:del>
      </w:ins>
      <w:ins w:id="4273" w:author="ERCOT" w:date="2026-03-04T13:25:00Z">
        <w:del w:id="4274" w:author="ERCOT 042326" w:date="2026-04-23T05:34:00Z" w16du:dateUtc="2026-04-23T10:34:00Z">
          <w:r w:rsidRPr="00BF1782" w:rsidDel="00ED4966">
            <w:rPr>
              <w:iCs/>
              <w:szCs w:val="20"/>
            </w:rPr>
            <w:delText>I</w:delText>
          </w:r>
        </w:del>
      </w:ins>
      <w:ins w:id="4275" w:author="ERCOT" w:date="2026-03-01T22:33:00Z">
        <w:del w:id="4276" w:author="ERCOT 042326" w:date="2026-04-23T05:34:00Z" w16du:dateUtc="2026-04-23T10:34:00Z">
          <w:r w:rsidRPr="00BF1782" w:rsidDel="00ED4966">
            <w:rPr>
              <w:iCs/>
              <w:szCs w:val="20"/>
            </w:rPr>
            <w:delText xml:space="preserve">nterconnecting DSP or the </w:delText>
          </w:r>
        </w:del>
      </w:ins>
      <w:ins w:id="4277" w:author="ERCOT" w:date="2026-03-04T13:25:00Z">
        <w:del w:id="4278" w:author="ERCOT 042326" w:date="2026-04-23T05:34:00Z" w16du:dateUtc="2026-04-23T10:34:00Z">
          <w:r w:rsidRPr="00BF1782" w:rsidDel="00ED4966">
            <w:rPr>
              <w:iCs/>
              <w:szCs w:val="20"/>
            </w:rPr>
            <w:delText>I</w:delText>
          </w:r>
        </w:del>
      </w:ins>
      <w:ins w:id="4279" w:author="ERCOT" w:date="2026-03-01T22:33:00Z">
        <w:del w:id="4280" w:author="ERCOT 042326" w:date="2026-04-23T05:34:00Z" w16du:dateUtc="2026-04-23T10:34:00Z">
          <w:r w:rsidRPr="00BF1782" w:rsidDel="00ED4966">
            <w:rPr>
              <w:iCs/>
              <w:szCs w:val="20"/>
            </w:rPr>
            <w:delText>nterconnecting TSP in the amount of $100,000</w:delText>
          </w:r>
        </w:del>
      </w:ins>
      <w:ins w:id="4281" w:author="ERCOT 031726" w:date="2026-03-14T20:49:00Z">
        <w:del w:id="4282" w:author="ERCOT 042326" w:date="2026-04-23T05:34:00Z" w16du:dateUtc="2026-04-23T10:34:00Z">
          <w:r w:rsidRPr="00BF1782" w:rsidDel="00ED4966">
            <w:rPr>
              <w:iCs/>
              <w:szCs w:val="20"/>
            </w:rPr>
            <w:delText>$50,000</w:delText>
          </w:r>
        </w:del>
      </w:ins>
      <w:ins w:id="4283" w:author="ERCOT" w:date="2026-03-01T22:33:00Z">
        <w:del w:id="4284" w:author="ERCOT 042326" w:date="2026-04-23T05:34:00Z" w16du:dateUtc="2026-04-23T10:34:00Z">
          <w:r w:rsidRPr="00BF1782" w:rsidDel="00ED4966">
            <w:rPr>
              <w:iCs/>
              <w:szCs w:val="20"/>
            </w:rPr>
            <w:delText xml:space="preserve"> per MW of the requested peak demand for new interconnection requests or of the incremental increase in the peak demand for expanded interconnection requests.</w:delText>
          </w:r>
        </w:del>
      </w:ins>
    </w:p>
    <w:p w14:paraId="68BBFEBF" w14:textId="77777777" w:rsidR="005F7503" w:rsidRPr="00BF1782" w:rsidDel="00ED4966" w:rsidRDefault="005F7503" w:rsidP="005F7503">
      <w:pPr>
        <w:spacing w:after="240"/>
        <w:ind w:left="2160" w:hanging="720"/>
        <w:rPr>
          <w:ins w:id="4285" w:author="ERCOT" w:date="2026-03-01T22:33:00Z"/>
          <w:del w:id="4286" w:author="ERCOT 042326" w:date="2026-04-23T05:34:00Z" w16du:dateUtc="2026-04-23T10:34:00Z"/>
          <w:szCs w:val="20"/>
        </w:rPr>
      </w:pPr>
      <w:ins w:id="4287" w:author="ERCOT" w:date="2026-03-01T22:33:00Z">
        <w:del w:id="4288" w:author="ERCOT 042326" w:date="2026-04-23T05:34:00Z" w16du:dateUtc="2026-04-23T10:34:00Z">
          <w:r w:rsidRPr="00BF1782" w:rsidDel="00ED4966">
            <w:lastRenderedPageBreak/>
            <w:delText>(i)</w:delText>
          </w:r>
          <w:r w:rsidRPr="00BF1782" w:rsidDel="00ED4966">
            <w:tab/>
            <w:delText xml:space="preserve">The </w:delText>
          </w:r>
        </w:del>
      </w:ins>
      <w:ins w:id="4289" w:author="ERCOT" w:date="2026-03-04T13:24:00Z">
        <w:del w:id="4290" w:author="ERCOT 042326" w:date="2026-04-23T05:34:00Z" w16du:dateUtc="2026-04-23T10:34:00Z">
          <w:r w:rsidRPr="00BF1782" w:rsidDel="00ED4966">
            <w:delText>I</w:delText>
          </w:r>
        </w:del>
      </w:ins>
      <w:ins w:id="4291" w:author="ERCOT" w:date="2026-03-01T22:33:00Z">
        <w:del w:id="4292" w:author="ERCOT 042326" w:date="2026-04-23T05:34:00Z" w16du:dateUtc="2026-04-23T10:34:00Z">
          <w:r w:rsidRPr="00BF1782" w:rsidDel="00ED4966">
            <w:delText xml:space="preserve">nterconnecting DSP or the </w:delText>
          </w:r>
        </w:del>
      </w:ins>
      <w:ins w:id="4293" w:author="ERCOT" w:date="2026-03-04T13:24:00Z">
        <w:del w:id="4294" w:author="ERCOT 042326" w:date="2026-04-23T05:34:00Z" w16du:dateUtc="2026-04-23T10:34:00Z">
          <w:r w:rsidRPr="00BF1782" w:rsidDel="00ED4966">
            <w:delText>I</w:delText>
          </w:r>
        </w:del>
      </w:ins>
      <w:ins w:id="4295" w:author="ERCOT" w:date="2026-03-01T22:33:00Z">
        <w:del w:id="4296" w:author="ERCOT 042326" w:date="2026-04-23T05:34:00Z" w16du:dateUtc="2026-04-23T10:34:00Z">
          <w:r w:rsidRPr="00BF1782" w:rsidDel="00ED4966">
            <w:delText>nterconnecting TSP may accept the following forms of financial security:</w:delText>
          </w:r>
        </w:del>
      </w:ins>
    </w:p>
    <w:p w14:paraId="0F28D050" w14:textId="77777777" w:rsidR="005F7503" w:rsidRPr="00BF1782" w:rsidDel="00ED4966" w:rsidRDefault="005F7503" w:rsidP="005F7503">
      <w:pPr>
        <w:spacing w:after="240"/>
        <w:ind w:left="2880" w:hanging="720"/>
        <w:rPr>
          <w:ins w:id="4297" w:author="ERCOT" w:date="2026-03-01T22:33:00Z"/>
          <w:del w:id="4298" w:author="ERCOT 042326" w:date="2026-04-23T05:34:00Z" w16du:dateUtc="2026-04-23T10:34:00Z"/>
          <w:iCs/>
          <w:szCs w:val="20"/>
        </w:rPr>
      </w:pPr>
      <w:ins w:id="4299" w:author="ERCOT" w:date="2026-03-01T22:33:00Z">
        <w:del w:id="4300" w:author="ERCOT 042326" w:date="2026-04-23T05:34:00Z" w16du:dateUtc="2026-04-23T10:34:00Z">
          <w:r w:rsidRPr="00BF1782" w:rsidDel="00ED4966">
            <w:rPr>
              <w:iCs/>
              <w:szCs w:val="20"/>
            </w:rPr>
            <w:delText>(A)</w:delText>
          </w:r>
          <w:r w:rsidRPr="00BF1782" w:rsidDel="00ED4966">
            <w:rPr>
              <w:iCs/>
              <w:szCs w:val="20"/>
            </w:rPr>
            <w:tab/>
          </w:r>
        </w:del>
      </w:ins>
      <w:ins w:id="4301" w:author="ERCOT" w:date="2026-03-04T23:21:00Z">
        <w:del w:id="4302" w:author="ERCOT 042326" w:date="2026-04-23T05:34:00Z" w16du:dateUtc="2026-04-23T10:34:00Z">
          <w:r w:rsidRPr="00BF1782" w:rsidDel="00ED4966">
            <w:rPr>
              <w:iCs/>
              <w:szCs w:val="20"/>
            </w:rPr>
            <w:delText>T</w:delText>
          </w:r>
        </w:del>
      </w:ins>
      <w:ins w:id="4303" w:author="ERCOT" w:date="2026-03-01T22:33:00Z">
        <w:del w:id="4304" w:author="ERCOT 042326" w:date="2026-04-23T05:34:00Z" w16du:dateUtc="2026-04-23T10:34:00Z">
          <w:r w:rsidRPr="00BF1782" w:rsidDel="00ED4966">
            <w:rPr>
              <w:iCs/>
              <w:szCs w:val="20"/>
            </w:rPr>
            <w:delText xml:space="preserve">he </w:delText>
          </w:r>
        </w:del>
      </w:ins>
      <w:ins w:id="4305" w:author="ERCOT 031726" w:date="2026-03-17T12:58:00Z">
        <w:del w:id="4306" w:author="ERCOT 042326" w:date="2026-04-23T05:34:00Z" w16du:dateUtc="2026-04-23T10:34:00Z">
          <w:r w:rsidRPr="00BF1782" w:rsidDel="00ED4966">
            <w:rPr>
              <w:iCs/>
              <w:szCs w:val="20"/>
            </w:rPr>
            <w:delText>C</w:delText>
          </w:r>
        </w:del>
      </w:ins>
      <w:ins w:id="4307" w:author="ERCOT" w:date="2026-03-01T22:33:00Z">
        <w:del w:id="4308" w:author="ERCOT 042326" w:date="2026-04-23T05:34:00Z" w16du:dateUtc="2026-04-23T10:34:00Z">
          <w:r w:rsidRPr="00BF1782" w:rsidDel="00ED4966">
            <w:rPr>
              <w:iCs/>
              <w:szCs w:val="20"/>
            </w:rPr>
            <w:delText>cash collateral;</w:delText>
          </w:r>
        </w:del>
      </w:ins>
    </w:p>
    <w:p w14:paraId="2BCC4842" w14:textId="77777777" w:rsidR="005F7503" w:rsidRPr="00BF1782" w:rsidDel="00ED4966" w:rsidRDefault="005F7503" w:rsidP="005F7503">
      <w:pPr>
        <w:spacing w:after="240"/>
        <w:ind w:left="2880" w:hanging="720"/>
        <w:rPr>
          <w:ins w:id="4309" w:author="ERCOT" w:date="2026-03-01T22:33:00Z"/>
          <w:del w:id="4310" w:author="ERCOT 042326" w:date="2026-04-23T05:34:00Z" w16du:dateUtc="2026-04-23T10:34:00Z"/>
          <w:iCs/>
          <w:szCs w:val="20"/>
        </w:rPr>
      </w:pPr>
      <w:ins w:id="4311" w:author="ERCOT" w:date="2026-03-01T22:33:00Z">
        <w:del w:id="4312" w:author="ERCOT 042326" w:date="2026-04-23T05:34:00Z" w16du:dateUtc="2026-04-23T10:34:00Z">
          <w:r w:rsidRPr="00BF1782" w:rsidDel="00ED4966">
            <w:rPr>
              <w:iCs/>
              <w:szCs w:val="20"/>
            </w:rPr>
            <w:delText>(B)</w:delText>
          </w:r>
          <w:r w:rsidRPr="00BF1782" w:rsidDel="00ED4966">
            <w:rPr>
              <w:iCs/>
              <w:szCs w:val="20"/>
            </w:rPr>
            <w:tab/>
          </w:r>
        </w:del>
      </w:ins>
      <w:ins w:id="4313" w:author="ERCOT" w:date="2026-03-04T23:21:00Z">
        <w:del w:id="4314" w:author="ERCOT 042326" w:date="2026-04-23T05:34:00Z" w16du:dateUtc="2026-04-23T10:34:00Z">
          <w:r w:rsidRPr="00BF1782" w:rsidDel="00ED4966">
            <w:rPr>
              <w:iCs/>
              <w:szCs w:val="20"/>
            </w:rPr>
            <w:delText>C</w:delText>
          </w:r>
        </w:del>
      </w:ins>
      <w:ins w:id="4315" w:author="ERCOT" w:date="2026-03-01T22:33:00Z">
        <w:del w:id="4316" w:author="ERCOT 042326" w:date="2026-04-23T05:34:00Z" w16du:dateUtc="2026-04-23T10:34:00Z">
          <w:r w:rsidRPr="00BF1782" w:rsidDel="00ED4966">
            <w:rPr>
              <w:iCs/>
              <w:szCs w:val="20"/>
            </w:rPr>
            <w:delText>orporate or parental guaranty, only if the corporation or parent corporation has a credit rating equivalent of BBB-/Baa3 or higher from Standard &amp; Poor’s or Moody’s; or</w:delText>
          </w:r>
        </w:del>
      </w:ins>
    </w:p>
    <w:p w14:paraId="56FCD27C" w14:textId="77777777" w:rsidR="005F7503" w:rsidRPr="00BF1782" w:rsidDel="00ED4966" w:rsidRDefault="005F7503" w:rsidP="005F7503">
      <w:pPr>
        <w:spacing w:after="240"/>
        <w:ind w:left="2880" w:hanging="720"/>
        <w:rPr>
          <w:ins w:id="4317" w:author="ERCOT" w:date="2026-03-01T22:33:00Z"/>
          <w:del w:id="4318" w:author="ERCOT 042326" w:date="2026-04-23T05:34:00Z" w16du:dateUtc="2026-04-23T10:34:00Z"/>
          <w:iCs/>
          <w:szCs w:val="20"/>
        </w:rPr>
      </w:pPr>
      <w:ins w:id="4319" w:author="ERCOT" w:date="2026-03-01T22:33:00Z">
        <w:del w:id="4320" w:author="ERCOT 042326" w:date="2026-04-23T05:34:00Z" w16du:dateUtc="2026-04-23T10:34:00Z">
          <w:r w:rsidRPr="00BF1782" w:rsidDel="00ED4966">
            <w:rPr>
              <w:iCs/>
              <w:szCs w:val="20"/>
            </w:rPr>
            <w:delText>(C)</w:delText>
          </w:r>
          <w:r w:rsidRPr="00BF1782" w:rsidDel="00ED4966">
            <w:rPr>
              <w:iCs/>
              <w:szCs w:val="20"/>
            </w:rPr>
            <w:tab/>
          </w:r>
        </w:del>
      </w:ins>
      <w:ins w:id="4321" w:author="ERCOT" w:date="2026-03-04T23:21:00Z">
        <w:del w:id="4322" w:author="ERCOT 042326" w:date="2026-04-23T05:34:00Z" w16du:dateUtc="2026-04-23T10:34:00Z">
          <w:r w:rsidRPr="00BF1782" w:rsidDel="00ED4966">
            <w:rPr>
              <w:iCs/>
              <w:szCs w:val="20"/>
            </w:rPr>
            <w:delText>A</w:delText>
          </w:r>
        </w:del>
      </w:ins>
      <w:ins w:id="4323" w:author="ERCOT" w:date="2026-03-01T22:33:00Z">
        <w:del w:id="4324" w:author="ERCOT 042326" w:date="2026-04-23T05:34:00Z" w16du:dateUtc="2026-04-23T10:34:00Z">
          <w:r w:rsidRPr="00BF1782" w:rsidDel="00ED4966">
            <w:rPr>
              <w:iCs/>
              <w:szCs w:val="20"/>
            </w:rPr>
            <w:delText xml:space="preserve"> letter of credit issued by a major U. S. commercial bank, or a U.S. branch office of a major foreign commercial bank, with a credit rating of at least “A-” by Standard &amp; Poor’s or “A3” by Moody’s Investor Service.</w:delText>
          </w:r>
        </w:del>
      </w:ins>
    </w:p>
    <w:p w14:paraId="3C23B5F7" w14:textId="77777777" w:rsidR="005F7503" w:rsidRPr="00BF1782" w:rsidDel="00ED4966" w:rsidRDefault="005F7503" w:rsidP="005F7503">
      <w:pPr>
        <w:spacing w:after="240"/>
        <w:ind w:left="2160" w:hanging="720"/>
        <w:rPr>
          <w:ins w:id="4325" w:author="ERCOT" w:date="2026-03-01T22:33:00Z"/>
          <w:del w:id="4326" w:author="ERCOT 042326" w:date="2026-04-23T05:34:00Z" w16du:dateUtc="2026-04-23T10:34:00Z"/>
        </w:rPr>
      </w:pPr>
      <w:ins w:id="4327" w:author="ERCOT" w:date="2026-03-01T22:33:00Z">
        <w:del w:id="4328" w:author="ERCOT 042326" w:date="2026-04-23T05:34:00Z" w16du:dateUtc="2026-04-23T10:34:00Z">
          <w:r w:rsidRPr="00BF1782" w:rsidDel="00ED4966">
            <w:delText>(ii)</w:delText>
          </w:r>
          <w:r w:rsidRPr="00BF1782" w:rsidDel="00ED4966">
            <w:tab/>
            <w:delText xml:space="preserve">If the ILLE provides a corporate or parental guaranty, the </w:delText>
          </w:r>
        </w:del>
      </w:ins>
      <w:ins w:id="4329" w:author="ERCOT" w:date="2026-03-04T13:25:00Z">
        <w:del w:id="4330" w:author="ERCOT 042326" w:date="2026-04-23T05:34:00Z" w16du:dateUtc="2026-04-23T10:34:00Z">
          <w:r w:rsidRPr="00BF1782" w:rsidDel="00ED4966">
            <w:delText>I</w:delText>
          </w:r>
        </w:del>
      </w:ins>
      <w:ins w:id="4331" w:author="ERCOT" w:date="2026-03-01T22:33:00Z">
        <w:del w:id="4332" w:author="ERCOT 042326" w:date="2026-04-23T05:34:00Z" w16du:dateUtc="2026-04-23T10:34:00Z">
          <w:r w:rsidRPr="00BF1782" w:rsidDel="00ED4966">
            <w:delText xml:space="preserve">nterconnecting DSP or the </w:delText>
          </w:r>
        </w:del>
      </w:ins>
      <w:ins w:id="4333" w:author="ERCOT" w:date="2026-03-04T13:25:00Z">
        <w:del w:id="4334" w:author="ERCOT 042326" w:date="2026-04-23T05:34:00Z" w16du:dateUtc="2026-04-23T10:34:00Z">
          <w:r w:rsidRPr="00BF1782" w:rsidDel="00ED4966">
            <w:delText>I</w:delText>
          </w:r>
        </w:del>
      </w:ins>
      <w:ins w:id="4335" w:author="ERCOT" w:date="2026-03-01T22:33:00Z">
        <w:del w:id="4336" w:author="ERCOT 042326" w:date="2026-04-23T05:34:00Z" w16du:dateUtc="2026-04-23T10:34:00Z">
          <w:r w:rsidRPr="00BF1782" w:rsidDel="00ED4966">
            <w:delText>nterconnecting TSP may require the submission of financial records or statements to determine the ILLE’s financial stability.</w:delText>
          </w:r>
        </w:del>
      </w:ins>
    </w:p>
    <w:p w14:paraId="4108932E" w14:textId="77777777" w:rsidR="005F7503" w:rsidRPr="00BF1782" w:rsidDel="00ED4966" w:rsidRDefault="005F7503" w:rsidP="005F7503">
      <w:pPr>
        <w:spacing w:after="240"/>
        <w:ind w:left="2160" w:hanging="720"/>
        <w:rPr>
          <w:ins w:id="4337" w:author="ERCOT" w:date="2026-03-03T22:31:00Z"/>
          <w:del w:id="4338" w:author="ERCOT 042326" w:date="2026-04-23T05:34:00Z" w16du:dateUtc="2026-04-23T10:34:00Z"/>
          <w:szCs w:val="20"/>
        </w:rPr>
      </w:pPr>
      <w:ins w:id="4339" w:author="ERCOT" w:date="2026-03-01T22:33:00Z">
        <w:del w:id="4340" w:author="ERCOT 042326" w:date="2026-04-23T05:34:00Z" w16du:dateUtc="2026-04-23T10:34:00Z">
          <w:r w:rsidRPr="00BF1782" w:rsidDel="00ED4966">
            <w:delText>(iii)</w:delText>
          </w:r>
          <w:r w:rsidRPr="00BF1782" w:rsidDel="00ED4966">
            <w:tab/>
            <w:delText>Refund of financial security posted on a dollar per MW basis is subject to Section 9.7.3, Withdrawal of All or a Portion of Requested Peak Demand or Contracted Peak Demand.</w:delText>
          </w:r>
        </w:del>
      </w:ins>
    </w:p>
    <w:p w14:paraId="01032C5F" w14:textId="77777777" w:rsidR="005F7503" w:rsidRPr="00BF1782" w:rsidDel="00ED4966" w:rsidRDefault="005F7503" w:rsidP="005F7503">
      <w:pPr>
        <w:spacing w:after="240"/>
        <w:ind w:left="1440" w:hanging="720"/>
        <w:rPr>
          <w:ins w:id="4341" w:author="ERCOT" w:date="2026-03-03T22:34:00Z"/>
          <w:del w:id="4342" w:author="ERCOT 042326" w:date="2026-04-23T05:34:00Z" w16du:dateUtc="2026-04-23T10:34:00Z"/>
          <w:iCs/>
          <w:szCs w:val="20"/>
        </w:rPr>
      </w:pPr>
      <w:ins w:id="4343" w:author="ERCOT" w:date="2026-03-03T22:32:00Z">
        <w:del w:id="4344" w:author="ERCOT 042326" w:date="2026-04-23T05:34:00Z" w16du:dateUtc="2026-04-23T10:34:00Z">
          <w:r w:rsidRPr="00BF1782" w:rsidDel="00ED4966">
            <w:rPr>
              <w:iCs/>
              <w:szCs w:val="20"/>
            </w:rPr>
            <w:delText>(j)</w:delText>
          </w:r>
          <w:r w:rsidRPr="00BF1782" w:rsidDel="00ED4966">
            <w:rPr>
              <w:iCs/>
              <w:szCs w:val="20"/>
            </w:rPr>
            <w:tab/>
            <w:delText xml:space="preserve">An </w:delText>
          </w:r>
        </w:del>
      </w:ins>
      <w:ins w:id="4345" w:author="ERCOT" w:date="2026-03-04T13:25:00Z">
        <w:del w:id="4346" w:author="ERCOT 042326" w:date="2026-04-23T05:34:00Z" w16du:dateUtc="2026-04-23T10:34:00Z">
          <w:r w:rsidRPr="00BF1782" w:rsidDel="00ED4966">
            <w:rPr>
              <w:iCs/>
              <w:szCs w:val="20"/>
            </w:rPr>
            <w:delText>I</w:delText>
          </w:r>
        </w:del>
      </w:ins>
      <w:ins w:id="4347" w:author="ERCOT" w:date="2026-03-03T22:32:00Z">
        <w:del w:id="4348" w:author="ERCOT 042326" w:date="2026-04-23T05:34:00Z" w16du:dateUtc="2026-04-23T10:34:00Z">
          <w:r w:rsidRPr="00BF1782" w:rsidDel="00ED4966">
            <w:rPr>
              <w:iCs/>
              <w:szCs w:val="20"/>
            </w:rPr>
            <w:delText xml:space="preserve">nterconnecting DSP or an </w:delText>
          </w:r>
        </w:del>
      </w:ins>
      <w:ins w:id="4349" w:author="ERCOT" w:date="2026-03-04T13:25:00Z">
        <w:del w:id="4350" w:author="ERCOT 042326" w:date="2026-04-23T05:34:00Z" w16du:dateUtc="2026-04-23T10:34:00Z">
          <w:r w:rsidRPr="00BF1782" w:rsidDel="00ED4966">
            <w:rPr>
              <w:iCs/>
              <w:szCs w:val="20"/>
            </w:rPr>
            <w:delText>I</w:delText>
          </w:r>
        </w:del>
      </w:ins>
      <w:ins w:id="4351" w:author="ERCOT" w:date="2026-03-03T22:32:00Z">
        <w:del w:id="4352" w:author="ERCOT 042326" w:date="2026-04-23T05:34:00Z" w16du:dateUtc="2026-04-23T10:34:00Z">
          <w:r w:rsidRPr="00BF1782" w:rsidDel="00ED4966">
            <w:rPr>
              <w:iCs/>
              <w:szCs w:val="20"/>
            </w:rPr>
            <w:delText>nterconnecting TSP</w:delText>
          </w:r>
        </w:del>
      </w:ins>
      <w:ins w:id="4353" w:author="ERCOT" w:date="2026-03-03T22:33:00Z">
        <w:del w:id="4354" w:author="ERCOT 042326" w:date="2026-04-23T05:34:00Z" w16du:dateUtc="2026-04-23T10:34:00Z">
          <w:r w:rsidRPr="00BF1782" w:rsidDel="00ED4966">
            <w:rPr>
              <w:iCs/>
              <w:szCs w:val="20"/>
            </w:rPr>
            <w:delText xml:space="preserve"> must not procure equipment or services before a</w:delText>
          </w:r>
        </w:del>
      </w:ins>
      <w:ins w:id="4355" w:author="ERCOT 031726" w:date="2026-03-14T20:51:00Z">
        <w:del w:id="4356" w:author="ERCOT 042326" w:date="2026-04-23T05:34:00Z" w16du:dateUtc="2026-04-23T10:34:00Z">
          <w:r w:rsidRPr="00BF1782" w:rsidDel="00ED4966">
            <w:rPr>
              <w:iCs/>
              <w:szCs w:val="20"/>
            </w:rPr>
            <w:delText>n</w:delText>
          </w:r>
        </w:del>
      </w:ins>
      <w:ins w:id="4357" w:author="ERCOT" w:date="2026-03-03T22:33:00Z">
        <w:del w:id="4358" w:author="ERCOT 042326" w:date="2026-04-23T05:34:00Z" w16du:dateUtc="2026-04-23T10:34:00Z">
          <w:r w:rsidRPr="00BF1782" w:rsidDel="00ED4966">
            <w:rPr>
              <w:iCs/>
              <w:szCs w:val="20"/>
            </w:rPr>
            <w:delText xml:space="preserve"> </w:delText>
          </w:r>
        </w:del>
      </w:ins>
      <w:ins w:id="4359" w:author="ERCOT" w:date="2026-03-04T13:25:00Z">
        <w:del w:id="4360" w:author="ERCOT 042326" w:date="2026-04-23T05:34:00Z" w16du:dateUtc="2026-04-23T10:34:00Z">
          <w:r w:rsidRPr="00BF1782" w:rsidDel="00ED4966">
            <w:rPr>
              <w:iCs/>
              <w:szCs w:val="20"/>
            </w:rPr>
            <w:delText>ILLE</w:delText>
          </w:r>
        </w:del>
      </w:ins>
      <w:ins w:id="4361" w:author="ERCOT" w:date="2026-03-03T22:33:00Z">
        <w:del w:id="4362" w:author="ERCOT 042326" w:date="2026-04-23T05:34:00Z" w16du:dateUtc="2026-04-23T10:34:00Z">
          <w:r w:rsidRPr="00BF1782" w:rsidDel="00ED4966">
            <w:rPr>
              <w:iCs/>
              <w:szCs w:val="20"/>
            </w:rPr>
            <w:delText xml:space="preserve"> posts financial security to the </w:delText>
          </w:r>
        </w:del>
      </w:ins>
      <w:ins w:id="4363" w:author="ERCOT" w:date="2026-03-04T13:25:00Z">
        <w:del w:id="4364" w:author="ERCOT 042326" w:date="2026-04-23T05:34:00Z" w16du:dateUtc="2026-04-23T10:34:00Z">
          <w:r w:rsidRPr="00BF1782" w:rsidDel="00ED4966">
            <w:rPr>
              <w:iCs/>
              <w:szCs w:val="20"/>
            </w:rPr>
            <w:delText>I</w:delText>
          </w:r>
        </w:del>
      </w:ins>
      <w:ins w:id="4365" w:author="ERCOT" w:date="2026-03-03T22:33:00Z">
        <w:del w:id="4366" w:author="ERCOT 042326" w:date="2026-04-23T05:34:00Z" w16du:dateUtc="2026-04-23T10:34:00Z">
          <w:r w:rsidRPr="00BF1782" w:rsidDel="00ED4966">
            <w:rPr>
              <w:iCs/>
              <w:szCs w:val="20"/>
            </w:rPr>
            <w:delText xml:space="preserve">nterconnecting DSP or the </w:delText>
          </w:r>
        </w:del>
      </w:ins>
      <w:ins w:id="4367" w:author="ERCOT" w:date="2026-03-04T13:25:00Z">
        <w:del w:id="4368" w:author="ERCOT 042326" w:date="2026-04-23T05:34:00Z" w16du:dateUtc="2026-04-23T10:34:00Z">
          <w:r w:rsidRPr="00BF1782" w:rsidDel="00ED4966">
            <w:rPr>
              <w:iCs/>
              <w:szCs w:val="20"/>
            </w:rPr>
            <w:delText>I</w:delText>
          </w:r>
        </w:del>
      </w:ins>
      <w:ins w:id="4369" w:author="ERCOT" w:date="2026-03-03T22:33:00Z">
        <w:del w:id="4370" w:author="ERCOT 042326" w:date="2026-04-23T05:34:00Z" w16du:dateUtc="2026-04-23T10:34:00Z">
          <w:r w:rsidRPr="00BF1782" w:rsidDel="00ED4966">
            <w:rPr>
              <w:iCs/>
              <w:szCs w:val="20"/>
            </w:rPr>
            <w:delText xml:space="preserve">nterconnecting TSP in an amount equal to the </w:delText>
          </w:r>
        </w:del>
      </w:ins>
      <w:ins w:id="4371" w:author="ERCOT" w:date="2026-03-04T13:25:00Z">
        <w:del w:id="4372" w:author="ERCOT 042326" w:date="2026-04-23T05:34:00Z" w16du:dateUtc="2026-04-23T10:34:00Z">
          <w:r w:rsidRPr="00BF1782" w:rsidDel="00ED4966">
            <w:rPr>
              <w:iCs/>
              <w:szCs w:val="20"/>
            </w:rPr>
            <w:delText>I</w:delText>
          </w:r>
        </w:del>
      </w:ins>
      <w:ins w:id="4373" w:author="ERCOT" w:date="2026-03-03T22:33:00Z">
        <w:del w:id="4374" w:author="ERCOT 042326" w:date="2026-04-23T05:34:00Z" w16du:dateUtc="2026-04-23T10:34:00Z">
          <w:r w:rsidRPr="00BF1782" w:rsidDel="00ED4966">
            <w:rPr>
              <w:iCs/>
              <w:szCs w:val="20"/>
            </w:rPr>
            <w:delText xml:space="preserve">nterconnecting DSP and </w:delText>
          </w:r>
        </w:del>
      </w:ins>
      <w:ins w:id="4375" w:author="ERCOT" w:date="2026-03-04T13:25:00Z">
        <w:del w:id="4376" w:author="ERCOT 042326" w:date="2026-04-23T05:34:00Z" w16du:dateUtc="2026-04-23T10:34:00Z">
          <w:r w:rsidRPr="00BF1782" w:rsidDel="00ED4966">
            <w:rPr>
              <w:iCs/>
              <w:szCs w:val="20"/>
            </w:rPr>
            <w:delText>I</w:delText>
          </w:r>
        </w:del>
      </w:ins>
      <w:ins w:id="4377" w:author="ERCOT" w:date="2026-03-03T22:34:00Z">
        <w:del w:id="4378" w:author="ERCOT 042326" w:date="2026-04-23T05:34:00Z" w16du:dateUtc="2026-04-23T10:34:00Z">
          <w:r w:rsidRPr="00BF1782" w:rsidDel="00ED4966">
            <w:rPr>
              <w:iCs/>
              <w:szCs w:val="20"/>
            </w:rPr>
            <w:delText>nterconnecting TSP</w:delText>
          </w:r>
        </w:del>
      </w:ins>
      <w:ins w:id="4379" w:author="ERCOT 040426" w:date="2026-04-03T10:25:00Z">
        <w:del w:id="4380" w:author="ERCOT 042326" w:date="2026-04-23T05:34:00Z" w16du:dateUtc="2026-04-23T10:34:00Z">
          <w:r w:rsidRPr="00BF1782" w:rsidDel="00ED4966">
            <w:rPr>
              <w:iCs/>
              <w:szCs w:val="20"/>
            </w:rPr>
            <w:delText>’</w:delText>
          </w:r>
        </w:del>
      </w:ins>
      <w:ins w:id="4381" w:author="ERCOT" w:date="2026-03-03T22:34:00Z">
        <w:del w:id="4382" w:author="ERCOT 042326" w:date="2026-04-23T05:34:00Z" w16du:dateUtc="2026-04-23T10:34:00Z">
          <w:r w:rsidRPr="00BF1782" w:rsidDel="00ED4966">
            <w:rPr>
              <w:iCs/>
              <w:szCs w:val="20"/>
            </w:rPr>
            <w:delText xml:space="preserve">'s estimated costs for equipment with a lead time of at least six months and services necessary to interconnect the </w:delText>
          </w:r>
        </w:del>
      </w:ins>
      <w:ins w:id="4383" w:author="ERCOT 031726" w:date="2026-03-14T20:51:00Z">
        <w:del w:id="4384" w:author="ERCOT 042326" w:date="2026-04-23T05:34:00Z" w16du:dateUtc="2026-04-23T10:34:00Z">
          <w:r w:rsidRPr="00BF1782" w:rsidDel="00ED4966">
            <w:rPr>
              <w:iCs/>
              <w:szCs w:val="20"/>
            </w:rPr>
            <w:delText>ILLE</w:delText>
          </w:r>
        </w:del>
      </w:ins>
      <w:ins w:id="4385" w:author="ERCOT" w:date="2026-03-03T22:34:00Z">
        <w:del w:id="4386" w:author="ERCOT 042326" w:date="2026-04-23T05:34:00Z" w16du:dateUtc="2026-04-23T10:34:00Z">
          <w:r w:rsidRPr="00BF1782" w:rsidDel="00ED4966">
            <w:rPr>
              <w:iCs/>
              <w:szCs w:val="20"/>
            </w:rPr>
            <w:delText>large load customer</w:delText>
          </w:r>
        </w:del>
      </w:ins>
      <w:ins w:id="4387" w:author="ERCOT" w:date="2026-03-03T22:33:00Z">
        <w:del w:id="4388" w:author="ERCOT 042326" w:date="2026-04-23T05:34:00Z" w16du:dateUtc="2026-04-23T10:34:00Z">
          <w:r w:rsidRPr="00BF1782" w:rsidDel="00ED4966">
            <w:rPr>
              <w:iCs/>
              <w:szCs w:val="20"/>
            </w:rPr>
            <w:delText>.</w:delText>
          </w:r>
        </w:del>
      </w:ins>
    </w:p>
    <w:p w14:paraId="71C9F820" w14:textId="77777777" w:rsidR="005F7503" w:rsidRPr="00BF1782" w:rsidDel="00ED4966" w:rsidRDefault="005F7503" w:rsidP="005F7503">
      <w:pPr>
        <w:spacing w:after="240"/>
        <w:ind w:left="2160" w:hanging="720"/>
        <w:rPr>
          <w:ins w:id="4389" w:author="ERCOT" w:date="2026-03-03T22:35:00Z"/>
          <w:del w:id="4390" w:author="ERCOT 042326" w:date="2026-04-23T05:34:00Z" w16du:dateUtc="2026-04-23T10:34:00Z"/>
          <w:szCs w:val="20"/>
        </w:rPr>
      </w:pPr>
      <w:ins w:id="4391" w:author="ERCOT" w:date="2026-03-03T22:34:00Z">
        <w:del w:id="4392" w:author="ERCOT 042326" w:date="2026-04-23T05:34:00Z" w16du:dateUtc="2026-04-23T10:34:00Z">
          <w:r w:rsidRPr="00BF1782" w:rsidDel="00ED4966">
            <w:delText>(i)</w:delText>
          </w:r>
          <w:r w:rsidRPr="00BF1782" w:rsidDel="00ED4966">
            <w:tab/>
            <w:delText>A</w:delText>
          </w:r>
        </w:del>
      </w:ins>
      <w:ins w:id="4393" w:author="ERCOT 031726" w:date="2026-03-14T20:51:00Z">
        <w:del w:id="4394" w:author="ERCOT 042326" w:date="2026-04-23T05:34:00Z" w16du:dateUtc="2026-04-23T10:34:00Z">
          <w:r w:rsidRPr="00BF1782" w:rsidDel="00ED4966">
            <w:delText>n</w:delText>
          </w:r>
        </w:del>
      </w:ins>
      <w:ins w:id="4395" w:author="ERCOT" w:date="2026-03-03T22:34:00Z">
        <w:del w:id="4396" w:author="ERCOT 042326" w:date="2026-04-23T05:34:00Z" w16du:dateUtc="2026-04-23T10:34:00Z">
          <w:r w:rsidRPr="00BF1782" w:rsidDel="00ED4966">
            <w:delText xml:space="preserve"> </w:delText>
          </w:r>
        </w:del>
      </w:ins>
      <w:ins w:id="4397" w:author="ERCOT" w:date="2026-03-04T13:26:00Z">
        <w:del w:id="4398" w:author="ERCOT 042326" w:date="2026-04-23T05:34:00Z" w16du:dateUtc="2026-04-23T10:34:00Z">
          <w:r w:rsidRPr="00BF1782" w:rsidDel="00ED4966">
            <w:delText>ILLE</w:delText>
          </w:r>
        </w:del>
      </w:ins>
      <w:ins w:id="4399" w:author="ERCOT" w:date="2026-03-03T22:34:00Z">
        <w:del w:id="4400" w:author="ERCOT 042326" w:date="2026-04-23T05:34:00Z" w16du:dateUtc="2026-04-23T10:34:00Z">
          <w:r w:rsidRPr="00BF1782" w:rsidDel="00ED4966">
            <w:delText xml:space="preserve"> may elect to amend its intermediate agreement with the </w:delText>
          </w:r>
        </w:del>
      </w:ins>
      <w:ins w:id="4401" w:author="ERCOT" w:date="2026-03-04T13:26:00Z">
        <w:del w:id="4402" w:author="ERCOT 042326" w:date="2026-04-23T05:34:00Z" w16du:dateUtc="2026-04-23T10:34:00Z">
          <w:r w:rsidRPr="00BF1782" w:rsidDel="00ED4966">
            <w:delText>I</w:delText>
          </w:r>
        </w:del>
      </w:ins>
      <w:ins w:id="4403" w:author="ERCOT" w:date="2026-03-03T22:34:00Z">
        <w:del w:id="4404" w:author="ERCOT 042326" w:date="2026-04-23T05:34:00Z" w16du:dateUtc="2026-04-23T10:34:00Z">
          <w:r w:rsidRPr="00BF1782" w:rsidDel="00ED4966">
            <w:delText xml:space="preserve">nterconnecting DSP and the </w:delText>
          </w:r>
        </w:del>
      </w:ins>
      <w:ins w:id="4405" w:author="ERCOT" w:date="2026-03-04T13:26:00Z">
        <w:del w:id="4406" w:author="ERCOT 042326" w:date="2026-04-23T05:34:00Z" w16du:dateUtc="2026-04-23T10:34:00Z">
          <w:r w:rsidRPr="00BF1782" w:rsidDel="00ED4966">
            <w:delText>I</w:delText>
          </w:r>
        </w:del>
      </w:ins>
      <w:ins w:id="4407" w:author="ERCOT" w:date="2026-03-03T22:34:00Z">
        <w:del w:id="4408" w:author="ERCOT 042326" w:date="2026-04-23T05:34:00Z" w16du:dateUtc="2026-04-23T10:34:00Z">
          <w:r w:rsidRPr="00BF1782" w:rsidDel="00ED4966">
            <w:delText xml:space="preserve">nterconnecting TSP to post financial security for significant equipment or services prior to executing an </w:delText>
          </w:r>
        </w:del>
      </w:ins>
      <w:ins w:id="4409" w:author="ERCOT" w:date="2026-03-03T22:35:00Z">
        <w:del w:id="4410" w:author="ERCOT 042326" w:date="2026-04-23T05:34:00Z" w16du:dateUtc="2026-04-23T10:34:00Z">
          <w:r w:rsidRPr="00BF1782" w:rsidDel="00ED4966">
            <w:delText>interconnection agreement.</w:delText>
          </w:r>
        </w:del>
      </w:ins>
    </w:p>
    <w:p w14:paraId="6C40C5A1" w14:textId="77777777" w:rsidR="005F7503" w:rsidRPr="00BF1782" w:rsidDel="00ED4966" w:rsidRDefault="005F7503" w:rsidP="005F7503">
      <w:pPr>
        <w:spacing w:after="240"/>
        <w:ind w:left="2160" w:hanging="720"/>
        <w:rPr>
          <w:ins w:id="4411" w:author="ERCOT" w:date="2026-03-03T22:36:00Z"/>
          <w:del w:id="4412" w:author="ERCOT 042326" w:date="2026-04-23T05:34:00Z" w16du:dateUtc="2026-04-23T10:34:00Z"/>
          <w:szCs w:val="20"/>
        </w:rPr>
      </w:pPr>
      <w:ins w:id="4413" w:author="ERCOT" w:date="2026-03-03T22:35:00Z">
        <w:del w:id="4414" w:author="ERCOT 042326" w:date="2026-04-23T05:34:00Z" w16du:dateUtc="2026-04-23T10:34:00Z">
          <w:r w:rsidRPr="00BF1782" w:rsidDel="00ED4966">
            <w:delText>(ii)</w:delText>
          </w:r>
          <w:r w:rsidRPr="00BF1782" w:rsidDel="00ED4966">
            <w:tab/>
          </w:r>
        </w:del>
      </w:ins>
      <w:ins w:id="4415" w:author="ERCOT" w:date="2026-03-03T22:36:00Z">
        <w:del w:id="4416" w:author="ERCOT 042326" w:date="2026-04-23T05:34:00Z" w16du:dateUtc="2026-04-23T10:34:00Z">
          <w:r w:rsidRPr="00BF1782" w:rsidDel="00ED4966">
            <w:delText xml:space="preserve">The </w:delText>
          </w:r>
        </w:del>
      </w:ins>
      <w:ins w:id="4417" w:author="ERCOT" w:date="2026-03-04T13:26:00Z">
        <w:del w:id="4418" w:author="ERCOT 042326" w:date="2026-04-23T05:34:00Z" w16du:dateUtc="2026-04-23T10:34:00Z">
          <w:r w:rsidRPr="00BF1782" w:rsidDel="00ED4966">
            <w:delText>I</w:delText>
          </w:r>
        </w:del>
      </w:ins>
      <w:ins w:id="4419" w:author="ERCOT" w:date="2026-03-03T22:36:00Z">
        <w:del w:id="4420" w:author="ERCOT 042326" w:date="2026-04-23T05:34:00Z" w16du:dateUtc="2026-04-23T10:34:00Z">
          <w:r w:rsidRPr="00BF1782" w:rsidDel="00ED4966">
            <w:delText xml:space="preserve">nterconnecting DSP or the </w:delText>
          </w:r>
        </w:del>
      </w:ins>
      <w:ins w:id="4421" w:author="ERCOT" w:date="2026-03-04T13:26:00Z">
        <w:del w:id="4422" w:author="ERCOT 042326" w:date="2026-04-23T05:34:00Z" w16du:dateUtc="2026-04-23T10:34:00Z">
          <w:r w:rsidRPr="00BF1782" w:rsidDel="00ED4966">
            <w:delText>I</w:delText>
          </w:r>
        </w:del>
      </w:ins>
      <w:ins w:id="4423" w:author="ERCOT" w:date="2026-03-03T22:36:00Z">
        <w:del w:id="4424" w:author="ERCOT 042326" w:date="2026-04-23T05:34:00Z" w16du:dateUtc="2026-04-23T10:34:00Z">
          <w:r w:rsidRPr="00BF1782" w:rsidDel="00ED4966">
            <w:delText>nterconnecting TSP may accept the following forms of financial security for significant equipment or services:</w:delText>
          </w:r>
        </w:del>
      </w:ins>
    </w:p>
    <w:p w14:paraId="0BEAAD59" w14:textId="77777777" w:rsidR="005F7503" w:rsidRPr="00BF1782" w:rsidDel="00ED4966" w:rsidRDefault="005F7503" w:rsidP="005F7503">
      <w:pPr>
        <w:numPr>
          <w:ilvl w:val="0"/>
          <w:numId w:val="19"/>
        </w:numPr>
        <w:spacing w:after="240"/>
        <w:rPr>
          <w:ins w:id="4425" w:author="ERCOT" w:date="2026-03-03T22:37:00Z"/>
          <w:del w:id="4426" w:author="ERCOT 042326" w:date="2026-04-23T05:34:00Z" w16du:dateUtc="2026-04-23T10:34:00Z"/>
        </w:rPr>
      </w:pPr>
      <w:ins w:id="4427" w:author="ERCOT" w:date="2026-03-04T23:21:00Z">
        <w:del w:id="4428" w:author="ERCOT 042326" w:date="2026-04-23T05:34:00Z" w16du:dateUtc="2026-04-23T10:34:00Z">
          <w:r w:rsidRPr="00BF1782" w:rsidDel="00ED4966">
            <w:delText>C</w:delText>
          </w:r>
        </w:del>
      </w:ins>
      <w:ins w:id="4429" w:author="ERCOT" w:date="2026-03-03T22:37:00Z">
        <w:del w:id="4430" w:author="ERCOT 042326" w:date="2026-04-23T05:34:00Z" w16du:dateUtc="2026-04-23T10:34:00Z">
          <w:r w:rsidRPr="00BF1782" w:rsidDel="00ED4966">
            <w:delText>ash collateral;</w:delText>
          </w:r>
        </w:del>
      </w:ins>
    </w:p>
    <w:p w14:paraId="4508EC8C" w14:textId="77777777" w:rsidR="005F7503" w:rsidRPr="00BF1782" w:rsidDel="00ED4966" w:rsidRDefault="005F7503" w:rsidP="005F7503">
      <w:pPr>
        <w:numPr>
          <w:ilvl w:val="0"/>
          <w:numId w:val="19"/>
        </w:numPr>
        <w:spacing w:after="240"/>
        <w:contextualSpacing/>
        <w:rPr>
          <w:ins w:id="4431" w:author="ERCOT" w:date="2026-03-03T22:39:00Z"/>
          <w:del w:id="4432" w:author="ERCOT 042326" w:date="2026-04-23T05:34:00Z" w16du:dateUtc="2026-04-23T10:34:00Z"/>
          <w:iCs/>
          <w:szCs w:val="20"/>
        </w:rPr>
      </w:pPr>
      <w:ins w:id="4433" w:author="ERCOT" w:date="2026-03-04T23:21:00Z">
        <w:del w:id="4434" w:author="ERCOT 042326" w:date="2026-04-23T05:34:00Z" w16du:dateUtc="2026-04-23T10:34:00Z">
          <w:r w:rsidRPr="00BF1782" w:rsidDel="00ED4966">
            <w:rPr>
              <w:iCs/>
              <w:szCs w:val="20"/>
            </w:rPr>
            <w:delText>C</w:delText>
          </w:r>
        </w:del>
      </w:ins>
      <w:ins w:id="4435" w:author="ERCOT" w:date="2026-03-03T22:37:00Z">
        <w:del w:id="4436" w:author="ERCOT 042326" w:date="2026-04-23T05:34:00Z" w16du:dateUtc="2026-04-23T10:34:00Z">
          <w:r w:rsidRPr="00BF1782" w:rsidDel="00ED4966">
            <w:rPr>
              <w:iCs/>
              <w:szCs w:val="20"/>
            </w:rPr>
            <w:delText>orporate or parental guaranty, only if the corporation or parent corporation has a credit rating equivalent of BBB-/Baa3 or higher from</w:delText>
          </w:r>
        </w:del>
      </w:ins>
      <w:ins w:id="4437" w:author="ERCOT" w:date="2026-03-03T22:38:00Z">
        <w:del w:id="4438" w:author="ERCOT 042326" w:date="2026-04-23T05:34:00Z" w16du:dateUtc="2026-04-23T10:34:00Z">
          <w:r w:rsidRPr="00BF1782" w:rsidDel="00ED4966">
            <w:rPr>
              <w:iCs/>
              <w:szCs w:val="20"/>
            </w:rPr>
            <w:delText xml:space="preserve"> Standard &amp; Poor’s or Moody’s; or</w:delText>
          </w:r>
        </w:del>
      </w:ins>
    </w:p>
    <w:p w14:paraId="0267A010" w14:textId="77777777" w:rsidR="005F7503" w:rsidRPr="00BF1782" w:rsidDel="00ED4966" w:rsidRDefault="005F7503" w:rsidP="005F7503">
      <w:pPr>
        <w:spacing w:after="240"/>
        <w:ind w:left="2880"/>
        <w:contextualSpacing/>
        <w:rPr>
          <w:ins w:id="4439" w:author="ERCOT" w:date="2026-03-03T22:38:00Z"/>
          <w:del w:id="4440" w:author="ERCOT 042326" w:date="2026-04-23T05:34:00Z" w16du:dateUtc="2026-04-23T10:34:00Z"/>
          <w:iCs/>
          <w:szCs w:val="20"/>
        </w:rPr>
      </w:pPr>
    </w:p>
    <w:p w14:paraId="5C743A30" w14:textId="77777777" w:rsidR="005F7503" w:rsidRPr="00BF1782" w:rsidDel="00ED4966" w:rsidRDefault="005F7503" w:rsidP="005F7503">
      <w:pPr>
        <w:numPr>
          <w:ilvl w:val="0"/>
          <w:numId w:val="19"/>
        </w:numPr>
        <w:spacing w:after="240"/>
        <w:contextualSpacing/>
        <w:rPr>
          <w:ins w:id="4441" w:author="ERCOT" w:date="2026-03-03T22:38:00Z"/>
          <w:del w:id="4442" w:author="ERCOT 042326" w:date="2026-04-23T05:34:00Z" w16du:dateUtc="2026-04-23T10:34:00Z"/>
          <w:iCs/>
          <w:szCs w:val="20"/>
        </w:rPr>
      </w:pPr>
      <w:ins w:id="4443" w:author="ERCOT" w:date="2026-03-04T23:21:00Z">
        <w:del w:id="4444" w:author="ERCOT 042326" w:date="2026-04-23T05:34:00Z" w16du:dateUtc="2026-04-23T10:34:00Z">
          <w:r w:rsidRPr="00BF1782" w:rsidDel="00ED4966">
            <w:rPr>
              <w:iCs/>
              <w:szCs w:val="20"/>
            </w:rPr>
            <w:delText>A</w:delText>
          </w:r>
        </w:del>
      </w:ins>
      <w:ins w:id="4445" w:author="ERCOT" w:date="2026-03-03T22:38:00Z">
        <w:del w:id="4446" w:author="ERCOT 042326" w:date="2026-04-23T05:34:00Z" w16du:dateUtc="2026-04-23T10:34:00Z">
          <w:r w:rsidRPr="00BF1782" w:rsidDel="00ED4966">
            <w:rPr>
              <w:iCs/>
              <w:szCs w:val="20"/>
            </w:rPr>
            <w:delText xml:space="preserve"> letter of credit issued by a major U.S. commercial bank, or a U.S. branch office of a major foreign commercial bank, with a credit rating of at least “A-” by Standard &amp; Power’s</w:delText>
          </w:r>
        </w:del>
      </w:ins>
      <w:ins w:id="4447" w:author="ERCOT 040426" w:date="2026-04-03T01:20:00Z">
        <w:del w:id="4448" w:author="ERCOT 042326" w:date="2026-04-23T05:34:00Z" w16du:dateUtc="2026-04-23T10:34:00Z">
          <w:r w:rsidRPr="00BF1782" w:rsidDel="00ED4966">
            <w:rPr>
              <w:iCs/>
              <w:szCs w:val="20"/>
            </w:rPr>
            <w:delText>Poor’s</w:delText>
          </w:r>
        </w:del>
      </w:ins>
      <w:ins w:id="4449" w:author="ERCOT" w:date="2026-03-03T22:38:00Z">
        <w:del w:id="4450" w:author="ERCOT 042326" w:date="2026-04-23T05:34:00Z" w16du:dateUtc="2026-04-23T10:34:00Z">
          <w:r w:rsidRPr="00BF1782" w:rsidDel="00ED4966">
            <w:rPr>
              <w:iCs/>
              <w:szCs w:val="20"/>
            </w:rPr>
            <w:delText xml:space="preserve"> or “A3” by Moody’s Investor Service.</w:delText>
          </w:r>
        </w:del>
      </w:ins>
    </w:p>
    <w:p w14:paraId="71E91C01" w14:textId="77777777" w:rsidR="005F7503" w:rsidRPr="00BF1782" w:rsidDel="00ED4966" w:rsidRDefault="005F7503" w:rsidP="005F7503">
      <w:pPr>
        <w:spacing w:after="240"/>
        <w:ind w:left="2160" w:hanging="720"/>
        <w:rPr>
          <w:ins w:id="4451" w:author="ERCOT" w:date="2026-03-03T22:39:00Z"/>
          <w:del w:id="4452" w:author="ERCOT 042326" w:date="2026-04-23T05:34:00Z" w16du:dateUtc="2026-04-23T10:34:00Z"/>
          <w:iCs/>
          <w:szCs w:val="20"/>
        </w:rPr>
      </w:pPr>
      <w:ins w:id="4453" w:author="ERCOT" w:date="2026-03-03T22:39:00Z">
        <w:del w:id="4454" w:author="ERCOT 042326" w:date="2026-04-23T05:34:00Z" w16du:dateUtc="2026-04-23T10:34:00Z">
          <w:r w:rsidRPr="00BF1782" w:rsidDel="00ED4966">
            <w:rPr>
              <w:iCs/>
              <w:szCs w:val="20"/>
            </w:rPr>
            <w:delText>(iii)</w:delText>
          </w:r>
          <w:r w:rsidRPr="00BF1782" w:rsidDel="00ED4966">
            <w:rPr>
              <w:iCs/>
              <w:szCs w:val="20"/>
            </w:rPr>
            <w:tab/>
            <w:delText xml:space="preserve">If </w:delText>
          </w:r>
          <w:r w:rsidRPr="00BF1782" w:rsidDel="00ED4966">
            <w:delText>the</w:delText>
          </w:r>
          <w:r w:rsidRPr="00BF1782" w:rsidDel="00ED4966">
            <w:rPr>
              <w:iCs/>
              <w:szCs w:val="20"/>
            </w:rPr>
            <w:delText xml:space="preserve"> </w:delText>
          </w:r>
        </w:del>
      </w:ins>
      <w:ins w:id="4455" w:author="ERCOT" w:date="2026-03-04T13:27:00Z">
        <w:del w:id="4456" w:author="ERCOT 042326" w:date="2026-04-23T05:34:00Z" w16du:dateUtc="2026-04-23T10:34:00Z">
          <w:r w:rsidRPr="00BF1782" w:rsidDel="00ED4966">
            <w:rPr>
              <w:iCs/>
              <w:szCs w:val="20"/>
            </w:rPr>
            <w:delText>ILLE</w:delText>
          </w:r>
        </w:del>
      </w:ins>
      <w:ins w:id="4457" w:author="ERCOT" w:date="2026-03-03T22:39:00Z">
        <w:del w:id="4458" w:author="ERCOT 042326" w:date="2026-04-23T05:34:00Z" w16du:dateUtc="2026-04-23T10:34:00Z">
          <w:r w:rsidRPr="00BF1782" w:rsidDel="00ED4966">
            <w:rPr>
              <w:iCs/>
              <w:szCs w:val="20"/>
            </w:rPr>
            <w:delText xml:space="preserve"> provides a corporate or parental guaranty under this subsection, the </w:delText>
          </w:r>
        </w:del>
      </w:ins>
      <w:ins w:id="4459" w:author="ERCOT" w:date="2026-03-04T13:27:00Z">
        <w:del w:id="4460" w:author="ERCOT 042326" w:date="2026-04-23T05:34:00Z" w16du:dateUtc="2026-04-23T10:34:00Z">
          <w:r w:rsidRPr="00BF1782" w:rsidDel="00ED4966">
            <w:rPr>
              <w:iCs/>
              <w:szCs w:val="20"/>
            </w:rPr>
            <w:delText>I</w:delText>
          </w:r>
        </w:del>
      </w:ins>
      <w:ins w:id="4461" w:author="ERCOT" w:date="2026-03-03T22:39:00Z">
        <w:del w:id="4462" w:author="ERCOT 042326" w:date="2026-04-23T05:34:00Z" w16du:dateUtc="2026-04-23T10:34:00Z">
          <w:r w:rsidRPr="00BF1782" w:rsidDel="00ED4966">
            <w:rPr>
              <w:iCs/>
              <w:szCs w:val="20"/>
            </w:rPr>
            <w:delText xml:space="preserve">nterconnecting DSP or the </w:delText>
          </w:r>
        </w:del>
      </w:ins>
      <w:ins w:id="4463" w:author="ERCOT" w:date="2026-03-04T13:27:00Z">
        <w:del w:id="4464" w:author="ERCOT 042326" w:date="2026-04-23T05:34:00Z" w16du:dateUtc="2026-04-23T10:34:00Z">
          <w:r w:rsidRPr="00BF1782" w:rsidDel="00ED4966">
            <w:rPr>
              <w:iCs/>
              <w:szCs w:val="20"/>
            </w:rPr>
            <w:delText>I</w:delText>
          </w:r>
        </w:del>
      </w:ins>
      <w:ins w:id="4465" w:author="ERCOT" w:date="2026-03-03T22:39:00Z">
        <w:del w:id="4466" w:author="ERCOT 042326" w:date="2026-04-23T05:34:00Z" w16du:dateUtc="2026-04-23T10:34:00Z">
          <w:r w:rsidRPr="00BF1782" w:rsidDel="00ED4966">
            <w:rPr>
              <w:iCs/>
              <w:szCs w:val="20"/>
            </w:rPr>
            <w:delText xml:space="preserve">nterconnecting TSP may </w:delText>
          </w:r>
          <w:r w:rsidRPr="00BF1782" w:rsidDel="00ED4966">
            <w:rPr>
              <w:iCs/>
              <w:szCs w:val="20"/>
            </w:rPr>
            <w:lastRenderedPageBreak/>
            <w:delText xml:space="preserve">require the submission of financial records or statements to determine the </w:delText>
          </w:r>
        </w:del>
      </w:ins>
      <w:ins w:id="4467" w:author="ERCOT 031726" w:date="2026-03-14T20:59:00Z">
        <w:del w:id="4468" w:author="ERCOT 042326" w:date="2026-04-23T05:34:00Z" w16du:dateUtc="2026-04-23T10:34:00Z">
          <w:r w:rsidRPr="00BF1782" w:rsidDel="00ED4966">
            <w:rPr>
              <w:iCs/>
              <w:szCs w:val="20"/>
            </w:rPr>
            <w:delText>ILLE’s</w:delText>
          </w:r>
        </w:del>
      </w:ins>
      <w:ins w:id="4469" w:author="ERCOT" w:date="2026-03-03T22:39:00Z">
        <w:del w:id="4470" w:author="ERCOT 042326" w:date="2026-04-23T05:34:00Z" w16du:dateUtc="2026-04-23T10:34:00Z">
          <w:r w:rsidRPr="00BF1782" w:rsidDel="00ED4966">
            <w:rPr>
              <w:iCs/>
              <w:szCs w:val="20"/>
            </w:rPr>
            <w:delText>customer</w:delText>
          </w:r>
        </w:del>
      </w:ins>
      <w:ins w:id="4471" w:author="ERCOT" w:date="2026-03-03T22:40:00Z">
        <w:del w:id="4472" w:author="ERCOT 042326" w:date="2026-04-23T05:34:00Z" w16du:dateUtc="2026-04-23T10:34:00Z">
          <w:r w:rsidRPr="00BF1782" w:rsidDel="00ED4966">
            <w:rPr>
              <w:iCs/>
              <w:szCs w:val="20"/>
            </w:rPr>
            <w:delText>’</w:delText>
          </w:r>
        </w:del>
      </w:ins>
      <w:ins w:id="4473" w:author="ERCOT" w:date="2026-03-03T22:39:00Z">
        <w:del w:id="4474" w:author="ERCOT 042326" w:date="2026-04-23T05:34:00Z" w16du:dateUtc="2026-04-23T10:34:00Z">
          <w:r w:rsidRPr="00BF1782" w:rsidDel="00ED4966">
            <w:rPr>
              <w:iCs/>
              <w:szCs w:val="20"/>
            </w:rPr>
            <w:delText>s financial stability.</w:delText>
          </w:r>
        </w:del>
      </w:ins>
    </w:p>
    <w:p w14:paraId="16E437AB" w14:textId="77777777" w:rsidR="005F7503" w:rsidRPr="00BF1782" w:rsidDel="00ED4966" w:rsidRDefault="005F7503" w:rsidP="005F7503">
      <w:pPr>
        <w:spacing w:after="240"/>
        <w:ind w:left="2160" w:hanging="720"/>
        <w:rPr>
          <w:ins w:id="4475" w:author="ERCOT" w:date="2026-03-01T22:33:00Z"/>
          <w:del w:id="4476" w:author="ERCOT 042326" w:date="2026-04-23T05:34:00Z" w16du:dateUtc="2026-04-23T10:34:00Z"/>
          <w:iCs/>
          <w:szCs w:val="20"/>
        </w:rPr>
      </w:pPr>
      <w:ins w:id="4477" w:author="ERCOT" w:date="2026-03-03T22:39:00Z">
        <w:del w:id="4478" w:author="ERCOT 042326" w:date="2026-04-23T05:34:00Z" w16du:dateUtc="2026-04-23T10:34:00Z">
          <w:r w:rsidRPr="00BF1782" w:rsidDel="00ED4966">
            <w:rPr>
              <w:iCs/>
              <w:szCs w:val="20"/>
            </w:rPr>
            <w:delText xml:space="preserve">(iv) </w:delText>
          </w:r>
          <w:r w:rsidRPr="00BF1782" w:rsidDel="00ED4966">
            <w:rPr>
              <w:iCs/>
              <w:szCs w:val="20"/>
            </w:rPr>
            <w:tab/>
          </w:r>
        </w:del>
      </w:ins>
      <w:ins w:id="4479" w:author="ERCOT" w:date="2026-03-03T22:40:00Z">
        <w:del w:id="4480" w:author="ERCOT 042326" w:date="2026-04-23T05:34:00Z" w16du:dateUtc="2026-04-23T10:34:00Z">
          <w:r w:rsidRPr="00BF1782" w:rsidDel="00ED4966">
            <w:rPr>
              <w:iCs/>
              <w:szCs w:val="20"/>
            </w:rPr>
            <w:delText xml:space="preserve">Refund of financial security posted for significant equipment or services is subject to </w:delText>
          </w:r>
          <w:r w:rsidRPr="00BF1782" w:rsidDel="00ED4966">
            <w:delText>Section 9.7.3, Withdrawal of All or a Portion of Requested Peak Demand or Contracted Peak Demand, Section 9.7.4, Non-Utilized Capacity, and Section 9.7.</w:delText>
          </w:r>
        </w:del>
      </w:ins>
      <w:ins w:id="4481" w:author="ERCOT 031726" w:date="2026-03-14T20:53:00Z">
        <w:del w:id="4482" w:author="ERCOT 042326" w:date="2026-04-23T05:34:00Z" w16du:dateUtc="2026-04-23T10:34:00Z">
          <w:r w:rsidRPr="00BF1782" w:rsidDel="00ED4966">
            <w:delText>4</w:delText>
          </w:r>
        </w:del>
      </w:ins>
      <w:ins w:id="4483" w:author="ERCOT" w:date="2026-03-03T22:40:00Z">
        <w:del w:id="4484" w:author="ERCOT 042326" w:date="2026-04-23T05:34:00Z" w16du:dateUtc="2026-04-23T10:34:00Z">
          <w:r w:rsidRPr="00BF1782" w:rsidDel="00ED4966">
            <w:delText>5, Terms for Refund of Financial Security for an ILLE that Energizes.</w:delText>
          </w:r>
        </w:del>
      </w:ins>
    </w:p>
    <w:bookmarkEnd w:id="1"/>
    <w:p w14:paraId="4C3864C6" w14:textId="77777777" w:rsidR="005F7503" w:rsidRPr="00BF1782" w:rsidDel="00ED4966" w:rsidRDefault="005F7503" w:rsidP="005F7503">
      <w:pPr>
        <w:keepNext/>
        <w:tabs>
          <w:tab w:val="left" w:pos="1080"/>
        </w:tabs>
        <w:spacing w:before="240" w:after="240"/>
        <w:outlineLvl w:val="2"/>
        <w:rPr>
          <w:ins w:id="4485" w:author="ERCOT" w:date="2026-03-04T23:24:00Z"/>
          <w:del w:id="4486" w:author="ERCOT 042326" w:date="2026-04-23T05:34:00Z" w16du:dateUtc="2026-04-23T10:34:00Z"/>
          <w:b/>
          <w:bCs/>
          <w:i/>
          <w:szCs w:val="20"/>
        </w:rPr>
      </w:pPr>
      <w:ins w:id="4487" w:author="ERCOT" w:date="2026-03-04T23:24:00Z">
        <w:del w:id="4488" w:author="ERCOT 042326" w:date="2026-04-23T05:34:00Z" w16du:dateUtc="2026-04-23T10:34:00Z">
          <w:r w:rsidRPr="00BF1782" w:rsidDel="00ED4966">
            <w:rPr>
              <w:b/>
              <w:bCs/>
              <w:i/>
              <w:szCs w:val="20"/>
            </w:rPr>
            <w:delText>9.7.2</w:delText>
          </w:r>
          <w:r w:rsidRPr="00BF1782" w:rsidDel="00ED4966">
            <w:rPr>
              <w:b/>
              <w:bCs/>
              <w:i/>
              <w:szCs w:val="20"/>
            </w:rPr>
            <w:tab/>
            <w:delText>Definition of an Interconnection Agreement</w:delText>
          </w:r>
        </w:del>
      </w:ins>
    </w:p>
    <w:p w14:paraId="2A7EEEFA" w14:textId="77777777" w:rsidR="005F7503" w:rsidRPr="00BF1782" w:rsidDel="00ED4966" w:rsidRDefault="005F7503" w:rsidP="005F7503">
      <w:pPr>
        <w:spacing w:after="240"/>
        <w:ind w:left="720" w:hanging="720"/>
        <w:rPr>
          <w:ins w:id="4489" w:author="ERCOT" w:date="2026-03-04T23:24:00Z"/>
          <w:del w:id="4490" w:author="ERCOT 042326" w:date="2026-04-23T05:34:00Z" w16du:dateUtc="2026-04-23T10:34:00Z"/>
          <w:iCs/>
          <w:szCs w:val="20"/>
        </w:rPr>
      </w:pPr>
      <w:ins w:id="4491" w:author="ERCOT" w:date="2026-03-04T23:24:00Z">
        <w:del w:id="4492" w:author="ERCOT 042326" w:date="2026-04-23T05:34:00Z" w16du:dateUtc="2026-04-23T10:34:00Z">
          <w:r w:rsidRPr="00BF1782" w:rsidDel="00ED4966">
            <w:rPr>
              <w:iCs/>
              <w:szCs w:val="20"/>
            </w:rPr>
            <w:delText>(1)</w:delText>
          </w:r>
          <w:r w:rsidRPr="00BF1782" w:rsidDel="00ED4966">
            <w:rPr>
              <w:iCs/>
              <w:szCs w:val="20"/>
            </w:rPr>
            <w:tab/>
            <w:delText xml:space="preserve">An Interconnecting Large Load Entity (ILLE) must execute an interconnection agreement with the Interconnecting Distribution Service Provider (DSP) and, if different from the Interconnecting DSP, the Interconnecting Transmission Service Provider (TSP).  If the Interconnecting DSP and the Interconnecting TSP are different entities, the interconnection agreement must specifically identify each entity’s responsibilities under this Section 9.7.2, including which entity will accept financial security and </w:delText>
          </w:r>
        </w:del>
      </w:ins>
      <w:ins w:id="4493" w:author="ERCOT 031726" w:date="2026-03-14T20:54:00Z">
        <w:del w:id="4494" w:author="ERCOT 042326" w:date="2026-04-23T05:34:00Z" w16du:dateUtc="2026-04-23T10:34:00Z">
          <w:r w:rsidRPr="00BF1782" w:rsidDel="00ED4966">
            <w:rPr>
              <w:iCs/>
              <w:szCs w:val="20"/>
            </w:rPr>
            <w:delText>contribution in aid of construction (</w:delText>
          </w:r>
        </w:del>
      </w:ins>
      <w:ins w:id="4495" w:author="ERCOT" w:date="2026-03-04T23:24:00Z">
        <w:del w:id="4496" w:author="ERCOT 042326" w:date="2026-04-23T05:34:00Z" w16du:dateUtc="2026-04-23T10:34:00Z">
          <w:r w:rsidRPr="00BF1782" w:rsidDel="00ED4966">
            <w:rPr>
              <w:iCs/>
              <w:szCs w:val="20"/>
            </w:rPr>
            <w:delText>CIAC</w:delText>
          </w:r>
        </w:del>
      </w:ins>
      <w:ins w:id="4497" w:author="ERCOT 031726" w:date="2026-03-14T20:54:00Z">
        <w:del w:id="4498" w:author="ERCOT 042326" w:date="2026-04-23T05:34:00Z" w16du:dateUtc="2026-04-23T10:34:00Z">
          <w:r w:rsidRPr="00BF1782" w:rsidDel="00ED4966">
            <w:rPr>
              <w:iCs/>
              <w:szCs w:val="20"/>
            </w:rPr>
            <w:delText>)</w:delText>
          </w:r>
        </w:del>
      </w:ins>
      <w:ins w:id="4499" w:author="ERCOT" w:date="2026-03-04T23:24:00Z">
        <w:del w:id="4500" w:author="ERCOT 042326" w:date="2026-04-23T05:34:00Z" w16du:dateUtc="2026-04-23T10:34:00Z">
          <w:r w:rsidRPr="00BF1782" w:rsidDel="00ED4966">
            <w:rPr>
              <w:iCs/>
              <w:szCs w:val="20"/>
            </w:rPr>
            <w:delText xml:space="preserve"> from the ILLE.  The interconnection agreement must meet the following requirements:</w:delText>
          </w:r>
        </w:del>
      </w:ins>
    </w:p>
    <w:p w14:paraId="62A2A7A3" w14:textId="77777777" w:rsidR="005F7503" w:rsidRPr="00BF1782" w:rsidDel="00ED4966" w:rsidRDefault="005F7503" w:rsidP="005F7503">
      <w:pPr>
        <w:spacing w:after="240"/>
        <w:ind w:left="1440" w:hanging="720"/>
        <w:rPr>
          <w:ins w:id="4501" w:author="ERCOT" w:date="2026-03-04T23:24:00Z"/>
          <w:del w:id="4502" w:author="ERCOT 042326" w:date="2026-04-23T05:34:00Z" w16du:dateUtc="2026-04-23T10:34:00Z"/>
          <w:iCs/>
          <w:szCs w:val="20"/>
        </w:rPr>
      </w:pPr>
      <w:ins w:id="4503" w:author="ERCOT" w:date="2026-03-04T23:24:00Z">
        <w:del w:id="4504" w:author="ERCOT 042326" w:date="2026-04-23T05:34:00Z" w16du:dateUtc="2026-04-23T10:34:00Z">
          <w:r w:rsidRPr="00BF1782" w:rsidDel="00ED4966">
            <w:rPr>
              <w:iCs/>
              <w:szCs w:val="20"/>
            </w:rPr>
            <w:delText>(a)</w:delText>
          </w:r>
          <w:r w:rsidRPr="00BF1782" w:rsidDel="00ED4966">
            <w:rPr>
              <w:iCs/>
              <w:szCs w:val="20"/>
            </w:rPr>
            <w:tab/>
            <w:delText>The ILLE must demonstrate site control for the load location through provision of one of the following property interests to the Interconnecting DSP or the Interconnecting TSP:</w:delText>
          </w:r>
        </w:del>
      </w:ins>
    </w:p>
    <w:p w14:paraId="1506089C" w14:textId="77777777" w:rsidR="005F7503" w:rsidRPr="00BF1782" w:rsidDel="00ED4966" w:rsidRDefault="005F7503" w:rsidP="005F7503">
      <w:pPr>
        <w:spacing w:after="240"/>
        <w:ind w:left="2160" w:hanging="720"/>
        <w:rPr>
          <w:ins w:id="4505" w:author="ERCOT" w:date="2026-03-04T23:24:00Z"/>
          <w:del w:id="4506" w:author="ERCOT 042326" w:date="2026-04-23T05:34:00Z" w16du:dateUtc="2026-04-23T10:34:00Z"/>
        </w:rPr>
      </w:pPr>
      <w:ins w:id="4507" w:author="ERCOT" w:date="2026-03-04T23:24:00Z">
        <w:del w:id="4508" w:author="ERCOT 042326" w:date="2026-04-23T05:34:00Z" w16du:dateUtc="2026-04-23T10:34:00Z">
          <w:r w:rsidRPr="00BF1782" w:rsidDel="00ED4966">
            <w:delText>(i)</w:delText>
          </w:r>
          <w:r w:rsidRPr="00BF1782" w:rsidDel="00ED4966">
            <w:tab/>
          </w:r>
        </w:del>
      </w:ins>
      <w:ins w:id="4509" w:author="ERCOT 031726" w:date="2026-03-17T12:59:00Z">
        <w:del w:id="4510" w:author="ERCOT 042326" w:date="2026-04-23T05:34:00Z" w16du:dateUtc="2026-04-23T10:34:00Z">
          <w:r w:rsidRPr="00BF1782" w:rsidDel="00ED4966">
            <w:delText>A</w:delText>
          </w:r>
        </w:del>
      </w:ins>
      <w:ins w:id="4511" w:author="ERCOT" w:date="2026-03-04T23:24:00Z">
        <w:del w:id="4512" w:author="ERCOT 042326" w:date="2026-04-23T05:34:00Z" w16du:dateUtc="2026-04-23T10:34:00Z">
          <w:r w:rsidRPr="00BF1782" w:rsidDel="00ED4966">
            <w:delText>a signed and executed lease agreement for one or more parcels of land sufficient to accommodate the ILLE’s planned facilities at the proposed load location for a duration of at least five years from the date the ILLE is expected to reach the total non-coincident peak demand as stated in the agreement, referred to as contracted peak demand; or</w:delText>
          </w:r>
        </w:del>
      </w:ins>
    </w:p>
    <w:p w14:paraId="23850DD5" w14:textId="77777777" w:rsidR="005F7503" w:rsidRPr="00BF1782" w:rsidDel="00ED4966" w:rsidRDefault="005F7503" w:rsidP="005F7503">
      <w:pPr>
        <w:spacing w:after="240"/>
        <w:ind w:left="2160" w:hanging="720"/>
        <w:rPr>
          <w:ins w:id="4513" w:author="ERCOT 031726" w:date="2026-03-14T20:56:00Z"/>
          <w:del w:id="4514" w:author="ERCOT 042326" w:date="2026-04-23T05:34:00Z" w16du:dateUtc="2026-04-23T10:34:00Z"/>
        </w:rPr>
      </w:pPr>
      <w:ins w:id="4515" w:author="ERCOT" w:date="2026-03-04T23:24:00Z">
        <w:del w:id="4516" w:author="ERCOT 042326" w:date="2026-04-23T05:34:00Z" w16du:dateUtc="2026-04-23T10:34:00Z">
          <w:r w:rsidRPr="00BF1782" w:rsidDel="00ED4966">
            <w:delText>(ii)</w:delText>
          </w:r>
          <w:r w:rsidRPr="00BF1782" w:rsidDel="00ED4966">
            <w:tab/>
          </w:r>
        </w:del>
      </w:ins>
      <w:ins w:id="4517" w:author="ERCOT 031726" w:date="2026-03-17T12:59:00Z">
        <w:del w:id="4518" w:author="ERCOT 042326" w:date="2026-04-23T05:34:00Z" w16du:dateUtc="2026-04-23T10:34:00Z">
          <w:r w:rsidRPr="00BF1782" w:rsidDel="00ED4966">
            <w:delText>A</w:delText>
          </w:r>
        </w:del>
      </w:ins>
      <w:ins w:id="4519" w:author="ERCOT" w:date="2026-03-04T23:24:00Z">
        <w:del w:id="4520" w:author="ERCOT 042326" w:date="2026-04-23T05:34:00Z" w16du:dateUtc="2026-04-23T10:34:00Z">
          <w:r w:rsidRPr="00BF1782" w:rsidDel="00ED4966">
            <w:delText>a deed for one or more parcels of land sufficient to accommodate the ILLE’s planned facility at the proposed load location;</w:delText>
          </w:r>
        </w:del>
      </w:ins>
      <w:ins w:id="4521" w:author="ERCOT 031726" w:date="2026-03-14T20:56:00Z">
        <w:del w:id="4522" w:author="ERCOT 042326" w:date="2026-04-23T05:34:00Z" w16du:dateUtc="2026-04-23T10:34:00Z">
          <w:r w:rsidRPr="00BF1782" w:rsidDel="00ED4966">
            <w:delText xml:space="preserve"> or</w:delText>
          </w:r>
        </w:del>
      </w:ins>
    </w:p>
    <w:p w14:paraId="427070F5" w14:textId="77777777" w:rsidR="005F7503" w:rsidRPr="00BF1782" w:rsidDel="00ED4966" w:rsidRDefault="005F7503" w:rsidP="005F7503">
      <w:pPr>
        <w:spacing w:after="240"/>
        <w:ind w:left="2160" w:hanging="720"/>
        <w:rPr>
          <w:ins w:id="4523" w:author="ERCOT" w:date="2026-03-04T23:24:00Z"/>
          <w:del w:id="4524" w:author="ERCOT 042326" w:date="2026-04-23T05:34:00Z" w16du:dateUtc="2026-04-23T10:34:00Z"/>
          <w:iCs/>
          <w:szCs w:val="20"/>
        </w:rPr>
      </w:pPr>
      <w:ins w:id="4525" w:author="ERCOT 031726" w:date="2026-03-14T20:56:00Z">
        <w:del w:id="4526" w:author="ERCOT 042326" w:date="2026-04-23T05:34:00Z" w16du:dateUtc="2026-04-23T10:34:00Z">
          <w:r w:rsidRPr="00BF1782" w:rsidDel="00ED4966">
            <w:delText>(iii)</w:delText>
          </w:r>
          <w:r w:rsidRPr="00BF1782" w:rsidDel="00ED4966">
            <w:tab/>
          </w:r>
        </w:del>
      </w:ins>
      <w:ins w:id="4527" w:author="ERCOT 031726" w:date="2026-03-17T12:59:00Z">
        <w:del w:id="4528" w:author="ERCOT 042326" w:date="2026-04-23T05:34:00Z" w16du:dateUtc="2026-04-23T10:34:00Z">
          <w:r w:rsidRPr="00BF1782" w:rsidDel="00ED4966">
            <w:delText>A</w:delText>
          </w:r>
        </w:del>
      </w:ins>
      <w:ins w:id="4529" w:author="ERCOT 031726" w:date="2026-03-14T20:56:00Z">
        <w:del w:id="4530" w:author="ERCOT 042326" w:date="2026-04-23T05:34:00Z" w16du:dateUtc="2026-04-23T10:34:00Z">
          <w:r w:rsidRPr="00BF1782" w:rsidDel="00ED4966">
            <w:delText xml:space="preserve"> signed and executed purchase and sales agreement;</w:delText>
          </w:r>
        </w:del>
      </w:ins>
    </w:p>
    <w:p w14:paraId="6EAA32E7" w14:textId="77777777" w:rsidR="005F7503" w:rsidRPr="00BF1782" w:rsidDel="00ED4966" w:rsidRDefault="005F7503" w:rsidP="005F7503">
      <w:pPr>
        <w:spacing w:after="240"/>
        <w:ind w:left="1440" w:hanging="720"/>
        <w:rPr>
          <w:ins w:id="4531" w:author="ERCOT" w:date="2026-03-04T23:24:00Z"/>
          <w:del w:id="4532" w:author="ERCOT 042326" w:date="2026-04-23T05:34:00Z" w16du:dateUtc="2026-04-23T10:34:00Z"/>
          <w:iCs/>
          <w:szCs w:val="20"/>
        </w:rPr>
      </w:pPr>
      <w:ins w:id="4533" w:author="ERCOT" w:date="2026-03-04T23:24:00Z">
        <w:del w:id="4534" w:author="ERCOT 042326" w:date="2026-04-23T05:34:00Z" w16du:dateUtc="2026-04-23T10:34:00Z">
          <w:r w:rsidRPr="00BF1782" w:rsidDel="00ED4966">
            <w:rPr>
              <w:iCs/>
              <w:szCs w:val="20"/>
            </w:rPr>
            <w:delText>(b)</w:delText>
          </w:r>
          <w:r w:rsidRPr="00BF1782" w:rsidDel="00ED4966">
            <w:rPr>
              <w:iCs/>
              <w:szCs w:val="20"/>
            </w:rPr>
            <w:tab/>
            <w:delText>The ILLE must disclose to the Interconnecting DSP or the Interconnecting TSP whether the ILLE is pursuing a substantially similar interconnection request for electric service, the approval of which would result in the ILLE materially changing, delaying, or withdrawing the interconnection request. A material change or delay includes a delay of one or more years to the Large Load’s projected date to realize its requested or contracted peak demand, a 20% or greater change in the requested or contracted peak demand, or a change in the location for the point of interconnection.</w:delText>
          </w:r>
        </w:del>
      </w:ins>
    </w:p>
    <w:p w14:paraId="126FC833" w14:textId="77777777" w:rsidR="005F7503" w:rsidRPr="00BF1782" w:rsidDel="00ED4966" w:rsidRDefault="005F7503" w:rsidP="005F7503">
      <w:pPr>
        <w:spacing w:after="240"/>
        <w:ind w:left="2160" w:hanging="720"/>
        <w:rPr>
          <w:ins w:id="4535" w:author="ERCOT" w:date="2026-03-04T23:24:00Z"/>
          <w:del w:id="4536" w:author="ERCOT 042326" w:date="2026-04-23T05:34:00Z" w16du:dateUtc="2026-04-23T10:34:00Z"/>
          <w:iCs/>
          <w:szCs w:val="20"/>
        </w:rPr>
      </w:pPr>
      <w:ins w:id="4537" w:author="ERCOT" w:date="2026-03-04T23:24:00Z">
        <w:del w:id="4538" w:author="ERCOT 042326" w:date="2026-04-23T05:34:00Z" w16du:dateUtc="2026-04-23T10:34:00Z">
          <w:r w:rsidRPr="00BF1782" w:rsidDel="00ED4966">
            <w:delText>(i)</w:delText>
          </w:r>
          <w:r w:rsidRPr="00BF1782" w:rsidDel="00ED4966">
            <w:tab/>
          </w:r>
          <w:r w:rsidRPr="00BF1782" w:rsidDel="00ED4966">
            <w:rPr>
              <w:iCs/>
              <w:szCs w:val="20"/>
            </w:rPr>
            <w:delText xml:space="preserve">An ILLE that is pursuing a substantially similar interconnection request for electric service the approval of which would result in the ILLE materially changing, delaying, or withdrawing the interconnection request </w:delText>
          </w:r>
          <w:r w:rsidRPr="00BF1782" w:rsidDel="00ED4966">
            <w:rPr>
              <w:iCs/>
              <w:szCs w:val="20"/>
            </w:rPr>
            <w:lastRenderedPageBreak/>
            <w:delText>must disclose the following information to the Interconnecting DSP or the Interconnecting TSP:</w:delText>
          </w:r>
        </w:del>
      </w:ins>
    </w:p>
    <w:p w14:paraId="655FFECD" w14:textId="77777777" w:rsidR="005F7503" w:rsidRPr="00BF1782" w:rsidDel="00ED4966" w:rsidRDefault="005F7503" w:rsidP="005F7503">
      <w:pPr>
        <w:spacing w:after="240"/>
        <w:ind w:left="2880" w:hanging="720"/>
        <w:rPr>
          <w:ins w:id="4539" w:author="ERCOT" w:date="2026-03-04T23:24:00Z"/>
          <w:del w:id="4540" w:author="ERCOT 042326" w:date="2026-04-23T05:34:00Z" w16du:dateUtc="2026-04-23T10:34:00Z"/>
          <w:iCs/>
          <w:szCs w:val="20"/>
        </w:rPr>
      </w:pPr>
      <w:ins w:id="4541" w:author="ERCOT" w:date="2026-03-04T23:24:00Z">
        <w:del w:id="4542" w:author="ERCOT 042326" w:date="2026-04-23T05:34:00Z" w16du:dateUtc="2026-04-23T10:34:00Z">
          <w:r w:rsidRPr="00BF1782" w:rsidDel="00ED4966">
            <w:rPr>
              <w:iCs/>
              <w:szCs w:val="20"/>
            </w:rPr>
            <w:delText>(A)</w:delText>
          </w:r>
          <w:r w:rsidRPr="00BF1782" w:rsidDel="00ED4966">
            <w:rPr>
              <w:iCs/>
              <w:szCs w:val="20"/>
            </w:rPr>
            <w:tab/>
            <w:delText>t</w:delText>
          </w:r>
        </w:del>
      </w:ins>
      <w:ins w:id="4543" w:author="ERCOT 031726" w:date="2026-03-17T12:59:00Z">
        <w:del w:id="4544" w:author="ERCOT 042326" w:date="2026-04-23T05:34:00Z" w16du:dateUtc="2026-04-23T10:34:00Z">
          <w:r w:rsidRPr="00BF1782" w:rsidDel="00ED4966">
            <w:rPr>
              <w:iCs/>
              <w:szCs w:val="20"/>
            </w:rPr>
            <w:delText>T</w:delText>
          </w:r>
        </w:del>
      </w:ins>
      <w:ins w:id="4545" w:author="ERCOT" w:date="2026-03-04T23:24:00Z">
        <w:del w:id="4546" w:author="ERCOT 042326" w:date="2026-04-23T05:34:00Z" w16du:dateUtc="2026-04-23T10:34:00Z">
          <w:r w:rsidRPr="00BF1782" w:rsidDel="00ED4966">
            <w:rPr>
              <w:iCs/>
              <w:szCs w:val="20"/>
            </w:rPr>
            <w:delText xml:space="preserve">he ERCOT-assigned serial number (i.e., the Large Load Interconnection number) for the substantially similar interconnection request, as applicable; </w:delText>
          </w:r>
        </w:del>
      </w:ins>
    </w:p>
    <w:p w14:paraId="2EBEFA1B" w14:textId="77777777" w:rsidR="005F7503" w:rsidRPr="00BF1782" w:rsidDel="00ED4966" w:rsidRDefault="005F7503" w:rsidP="005F7503">
      <w:pPr>
        <w:spacing w:after="240"/>
        <w:ind w:left="2880" w:hanging="720"/>
        <w:rPr>
          <w:ins w:id="4547" w:author="ERCOT" w:date="2026-03-04T23:24:00Z"/>
          <w:del w:id="4548" w:author="ERCOT 042326" w:date="2026-04-23T05:34:00Z" w16du:dateUtc="2026-04-23T10:34:00Z"/>
          <w:iCs/>
          <w:szCs w:val="20"/>
        </w:rPr>
      </w:pPr>
      <w:ins w:id="4549" w:author="ERCOT" w:date="2026-03-04T23:24:00Z">
        <w:del w:id="4550" w:author="ERCOT 042326" w:date="2026-04-23T05:34:00Z" w16du:dateUtc="2026-04-23T10:34:00Z">
          <w:r w:rsidRPr="00BF1782" w:rsidDel="00ED4966">
            <w:rPr>
              <w:iCs/>
              <w:szCs w:val="20"/>
            </w:rPr>
            <w:delText>(B)</w:delText>
          </w:r>
          <w:r w:rsidRPr="00BF1782" w:rsidDel="00ED4966">
            <w:rPr>
              <w:iCs/>
              <w:szCs w:val="20"/>
            </w:rPr>
            <w:tab/>
            <w:delText>t</w:delText>
          </w:r>
        </w:del>
      </w:ins>
      <w:ins w:id="4551" w:author="ERCOT 031726" w:date="2026-03-17T12:59:00Z">
        <w:del w:id="4552" w:author="ERCOT 042326" w:date="2026-04-23T05:34:00Z" w16du:dateUtc="2026-04-23T10:34:00Z">
          <w:r w:rsidRPr="00BF1782" w:rsidDel="00ED4966">
            <w:rPr>
              <w:iCs/>
              <w:szCs w:val="20"/>
            </w:rPr>
            <w:delText>T</w:delText>
          </w:r>
        </w:del>
      </w:ins>
      <w:ins w:id="4553" w:author="ERCOT" w:date="2026-03-04T23:24:00Z">
        <w:del w:id="4554" w:author="ERCOT 042326" w:date="2026-04-23T05:34:00Z" w16du:dateUtc="2026-04-23T10:34:00Z">
          <w:r w:rsidRPr="00BF1782" w:rsidDel="00ED4966">
            <w:rPr>
              <w:iCs/>
              <w:szCs w:val="20"/>
            </w:rPr>
            <w:delText xml:space="preserve">he location, including the power region and, if in the ERCOT region, the load zone, of the substantially similar interconnection request; </w:delText>
          </w:r>
        </w:del>
      </w:ins>
    </w:p>
    <w:p w14:paraId="6F8DAC68" w14:textId="77777777" w:rsidR="005F7503" w:rsidRPr="00BF1782" w:rsidDel="00ED4966" w:rsidRDefault="005F7503" w:rsidP="005F7503">
      <w:pPr>
        <w:spacing w:after="240"/>
        <w:ind w:left="2880" w:hanging="720"/>
        <w:rPr>
          <w:ins w:id="4555" w:author="ERCOT" w:date="2026-03-04T23:24:00Z"/>
          <w:del w:id="4556" w:author="ERCOT 042326" w:date="2026-04-23T05:34:00Z" w16du:dateUtc="2026-04-23T10:34:00Z"/>
          <w:iCs/>
          <w:szCs w:val="20"/>
        </w:rPr>
      </w:pPr>
      <w:ins w:id="4557" w:author="ERCOT" w:date="2026-03-04T23:24:00Z">
        <w:del w:id="4558" w:author="ERCOT 042326" w:date="2026-04-23T05:34:00Z" w16du:dateUtc="2026-04-23T10:34:00Z">
          <w:r w:rsidRPr="00BF1782" w:rsidDel="00ED4966">
            <w:rPr>
              <w:iCs/>
              <w:szCs w:val="20"/>
            </w:rPr>
            <w:delText>(C)</w:delText>
          </w:r>
          <w:r w:rsidRPr="00BF1782" w:rsidDel="00ED4966">
            <w:rPr>
              <w:iCs/>
              <w:szCs w:val="20"/>
            </w:rPr>
            <w:tab/>
            <w:delText>t</w:delText>
          </w:r>
        </w:del>
      </w:ins>
      <w:ins w:id="4559" w:author="ERCOT 031726" w:date="2026-03-17T12:59:00Z">
        <w:del w:id="4560" w:author="ERCOT 042326" w:date="2026-04-23T05:34:00Z" w16du:dateUtc="2026-04-23T10:34:00Z">
          <w:r w:rsidRPr="00BF1782" w:rsidDel="00ED4966">
            <w:rPr>
              <w:iCs/>
              <w:szCs w:val="20"/>
            </w:rPr>
            <w:delText>T</w:delText>
          </w:r>
        </w:del>
      </w:ins>
      <w:ins w:id="4561" w:author="ERCOT" w:date="2026-03-04T23:24:00Z">
        <w:del w:id="4562" w:author="ERCOT 042326" w:date="2026-04-23T05:34:00Z" w16du:dateUtc="2026-04-23T10:34:00Z">
          <w:r w:rsidRPr="00BF1782" w:rsidDel="00ED4966">
            <w:rPr>
              <w:iCs/>
              <w:szCs w:val="20"/>
            </w:rPr>
            <w:delText>he non-coincident peak demand of the substantially similar interconnection request;</w:delText>
          </w:r>
        </w:del>
      </w:ins>
    </w:p>
    <w:p w14:paraId="291C0061" w14:textId="77777777" w:rsidR="005F7503" w:rsidRPr="00BF1782" w:rsidDel="00ED4966" w:rsidRDefault="005F7503" w:rsidP="005F7503">
      <w:pPr>
        <w:spacing w:after="240"/>
        <w:ind w:left="2880" w:hanging="720"/>
        <w:rPr>
          <w:ins w:id="4563" w:author="ERCOT" w:date="2026-03-04T23:24:00Z"/>
          <w:del w:id="4564" w:author="ERCOT 042326" w:date="2026-04-23T05:34:00Z" w16du:dateUtc="2026-04-23T10:34:00Z"/>
          <w:iCs/>
          <w:szCs w:val="20"/>
        </w:rPr>
      </w:pPr>
      <w:ins w:id="4565" w:author="ERCOT" w:date="2026-03-04T23:24:00Z">
        <w:del w:id="4566" w:author="ERCOT 042326" w:date="2026-04-23T05:34:00Z" w16du:dateUtc="2026-04-23T10:34:00Z">
          <w:r w:rsidRPr="00BF1782" w:rsidDel="00ED4966">
            <w:rPr>
              <w:iCs/>
              <w:szCs w:val="20"/>
            </w:rPr>
            <w:delText>(D)</w:delText>
          </w:r>
          <w:r w:rsidRPr="00BF1782" w:rsidDel="00ED4966">
            <w:rPr>
              <w:iCs/>
              <w:szCs w:val="20"/>
            </w:rPr>
            <w:tab/>
            <w:delText>t</w:delText>
          </w:r>
        </w:del>
      </w:ins>
      <w:ins w:id="4567" w:author="ERCOT 031726" w:date="2026-03-17T12:59:00Z">
        <w:del w:id="4568" w:author="ERCOT 042326" w:date="2026-04-23T05:34:00Z" w16du:dateUtc="2026-04-23T10:34:00Z">
          <w:r w:rsidRPr="00BF1782" w:rsidDel="00ED4966">
            <w:rPr>
              <w:iCs/>
              <w:szCs w:val="20"/>
            </w:rPr>
            <w:delText>T</w:delText>
          </w:r>
        </w:del>
      </w:ins>
      <w:ins w:id="4569" w:author="ERCOT" w:date="2026-03-04T23:24:00Z">
        <w:del w:id="4570" w:author="ERCOT 042326" w:date="2026-04-23T05:34:00Z" w16du:dateUtc="2026-04-23T10:34:00Z">
          <w:r w:rsidRPr="00BF1782" w:rsidDel="00ED4966">
            <w:rPr>
              <w:iCs/>
              <w:szCs w:val="20"/>
            </w:rPr>
            <w:delText xml:space="preserve">he anticipated timing of energization of the substantially similar interconnection request; and </w:delText>
          </w:r>
        </w:del>
      </w:ins>
    </w:p>
    <w:p w14:paraId="3247409D" w14:textId="77777777" w:rsidR="005F7503" w:rsidRPr="00BF1782" w:rsidDel="00ED4966" w:rsidRDefault="005F7503" w:rsidP="005F7503">
      <w:pPr>
        <w:spacing w:after="240"/>
        <w:ind w:left="2880" w:hanging="720"/>
        <w:rPr>
          <w:ins w:id="4571" w:author="ERCOT" w:date="2026-03-04T23:24:00Z"/>
          <w:del w:id="4572" w:author="ERCOT 042326" w:date="2026-04-23T05:34:00Z" w16du:dateUtc="2026-04-23T10:34:00Z"/>
          <w:iCs/>
          <w:szCs w:val="20"/>
        </w:rPr>
      </w:pPr>
      <w:ins w:id="4573" w:author="ERCOT" w:date="2026-03-04T23:24:00Z">
        <w:del w:id="4574" w:author="ERCOT 042326" w:date="2026-04-23T05:34:00Z" w16du:dateUtc="2026-04-23T10:34:00Z">
          <w:r w:rsidRPr="00BF1782" w:rsidDel="00ED4966">
            <w:rPr>
              <w:iCs/>
              <w:szCs w:val="20"/>
            </w:rPr>
            <w:delText>(E)</w:delText>
          </w:r>
          <w:r w:rsidRPr="00BF1782" w:rsidDel="00ED4966">
            <w:rPr>
              <w:iCs/>
              <w:szCs w:val="20"/>
            </w:rPr>
            <w:tab/>
            <w:delText>t</w:delText>
          </w:r>
        </w:del>
      </w:ins>
      <w:ins w:id="4575" w:author="ERCOT 031726" w:date="2026-03-17T12:59:00Z">
        <w:del w:id="4576" w:author="ERCOT 042326" w:date="2026-04-23T05:34:00Z" w16du:dateUtc="2026-04-23T10:34:00Z">
          <w:r w:rsidRPr="00BF1782" w:rsidDel="00ED4966">
            <w:rPr>
              <w:iCs/>
              <w:szCs w:val="20"/>
            </w:rPr>
            <w:delText>T</w:delText>
          </w:r>
        </w:del>
      </w:ins>
      <w:ins w:id="4577" w:author="ERCOT" w:date="2026-03-04T23:24:00Z">
        <w:del w:id="4578" w:author="ERCOT 042326" w:date="2026-04-23T05:34:00Z" w16du:dateUtc="2026-04-23T10:34:00Z">
          <w:r w:rsidRPr="00BF1782" w:rsidDel="00ED4966">
            <w:rPr>
              <w:iCs/>
              <w:szCs w:val="20"/>
            </w:rPr>
            <w:delText>he Interconnecting DSP and, if different from the Interconnecting DSP, the Interconnecting TSP associated with the substantially similar interconnection request.</w:delText>
          </w:r>
        </w:del>
      </w:ins>
    </w:p>
    <w:p w14:paraId="7286836D" w14:textId="77777777" w:rsidR="005F7503" w:rsidRPr="00BF1782" w:rsidDel="00ED4966" w:rsidRDefault="005F7503" w:rsidP="005F7503">
      <w:pPr>
        <w:spacing w:after="240"/>
        <w:ind w:left="2160" w:hanging="720"/>
        <w:rPr>
          <w:ins w:id="4579" w:author="ERCOT" w:date="2026-03-04T23:24:00Z"/>
          <w:del w:id="4580" w:author="ERCOT 042326" w:date="2026-04-23T05:34:00Z" w16du:dateUtc="2026-04-23T10:34:00Z"/>
          <w:iCs/>
          <w:szCs w:val="20"/>
        </w:rPr>
      </w:pPr>
      <w:ins w:id="4581" w:author="ERCOT" w:date="2026-03-04T23:24:00Z">
        <w:del w:id="4582" w:author="ERCOT 042326" w:date="2026-04-23T05:34:00Z" w16du:dateUtc="2026-04-23T10:34:00Z">
          <w:r w:rsidRPr="00BF1782" w:rsidDel="00ED4966">
            <w:rPr>
              <w:iCs/>
              <w:szCs w:val="20"/>
            </w:rPr>
            <w:delText>(ii)</w:delText>
          </w:r>
          <w:r w:rsidRPr="00BF1782" w:rsidDel="00ED4966">
            <w:rPr>
              <w:iCs/>
              <w:szCs w:val="20"/>
            </w:rPr>
            <w:tab/>
            <w:delText>An ILLE that discloses a substantially similar interconnection request under this subsection may anonymize competitively sensitive information in its disclosure to the Interconnecting DSP or the Interconnecting TSP.</w:delText>
          </w:r>
        </w:del>
      </w:ins>
    </w:p>
    <w:p w14:paraId="2D6CD5E0" w14:textId="77777777" w:rsidR="005F7503" w:rsidRPr="00BF1782" w:rsidDel="00ED4966" w:rsidRDefault="005F7503" w:rsidP="005F7503">
      <w:pPr>
        <w:spacing w:after="240"/>
        <w:ind w:left="2160" w:hanging="720"/>
        <w:rPr>
          <w:ins w:id="4583" w:author="ERCOT" w:date="2026-03-04T23:24:00Z"/>
          <w:del w:id="4584" w:author="ERCOT 042326" w:date="2026-04-23T05:34:00Z" w16du:dateUtc="2026-04-23T10:34:00Z"/>
          <w:iCs/>
          <w:szCs w:val="20"/>
        </w:rPr>
      </w:pPr>
      <w:ins w:id="4585" w:author="ERCOT" w:date="2026-03-04T23:24:00Z">
        <w:del w:id="4586" w:author="ERCOT 042326" w:date="2026-04-23T05:34:00Z" w16du:dateUtc="2026-04-23T10:34:00Z">
          <w:r w:rsidRPr="00BF1782" w:rsidDel="00ED4966">
            <w:rPr>
              <w:iCs/>
              <w:szCs w:val="20"/>
            </w:rPr>
            <w:delText>(iii)</w:delText>
          </w:r>
          <w:r w:rsidRPr="00BF1782" w:rsidDel="00ED4966">
            <w:rPr>
              <w:iCs/>
              <w:szCs w:val="20"/>
            </w:rPr>
            <w:tab/>
            <w:delText>An Interconnecting DSP and an Interconnecting TSP must not sell, share, or disclose information submitted to the Interconnecting DSP or the Interconnecting TSP under this subsection other than a disclosure to the PUCT or ERCOT.</w:delText>
          </w:r>
        </w:del>
      </w:ins>
    </w:p>
    <w:p w14:paraId="4355ADCB" w14:textId="77777777" w:rsidR="005F7503" w:rsidRPr="00BF1782" w:rsidDel="00ED4966" w:rsidRDefault="005F7503" w:rsidP="005F7503">
      <w:pPr>
        <w:spacing w:after="240"/>
        <w:ind w:left="2160" w:hanging="720"/>
        <w:rPr>
          <w:ins w:id="4587" w:author="ERCOT" w:date="2026-03-04T23:24:00Z"/>
          <w:del w:id="4588" w:author="ERCOT 042326" w:date="2026-04-23T05:34:00Z" w16du:dateUtc="2026-04-23T10:34:00Z"/>
          <w:iCs/>
          <w:szCs w:val="20"/>
        </w:rPr>
      </w:pPr>
      <w:ins w:id="4589" w:author="ERCOT" w:date="2026-03-04T23:24:00Z">
        <w:del w:id="4590" w:author="ERCOT 042326" w:date="2026-04-23T05:34:00Z" w16du:dateUtc="2026-04-23T10:34:00Z">
          <w:r w:rsidRPr="00BF1782" w:rsidDel="00ED4966">
            <w:rPr>
              <w:iCs/>
              <w:szCs w:val="20"/>
            </w:rPr>
            <w:delText>(iv)</w:delText>
          </w:r>
          <w:r w:rsidRPr="00BF1782" w:rsidDel="00ED4966">
            <w:rPr>
              <w:iCs/>
              <w:szCs w:val="20"/>
            </w:rPr>
            <w:tab/>
            <w:delText>ERCOT may request and the ILLE must provide any competitively sensitive information ERCOT deems necessary to complete any analysis required as part of the interconnection process. ERCOT must treat disclosed competitively sensitive information as Protected Information under ERCOT Protocols.</w:delText>
          </w:r>
        </w:del>
      </w:ins>
    </w:p>
    <w:p w14:paraId="48F92029" w14:textId="77777777" w:rsidR="005F7503" w:rsidRPr="00BF1782" w:rsidDel="00ED4966" w:rsidRDefault="005F7503" w:rsidP="005F7503">
      <w:pPr>
        <w:spacing w:after="240"/>
        <w:ind w:left="1440" w:hanging="720"/>
        <w:rPr>
          <w:ins w:id="4591" w:author="ERCOT" w:date="2026-03-04T23:24:00Z"/>
          <w:del w:id="4592" w:author="ERCOT 042326" w:date="2026-04-23T05:34:00Z" w16du:dateUtc="2026-04-23T10:34:00Z"/>
          <w:iCs/>
          <w:szCs w:val="20"/>
        </w:rPr>
      </w:pPr>
      <w:ins w:id="4593" w:author="ERCOT" w:date="2026-03-04T23:24:00Z">
        <w:del w:id="4594" w:author="ERCOT 042326" w:date="2026-04-23T05:34:00Z" w16du:dateUtc="2026-04-23T10:34:00Z">
          <w:r w:rsidRPr="00BF1782" w:rsidDel="00ED4966">
            <w:rPr>
              <w:iCs/>
              <w:szCs w:val="20"/>
            </w:rPr>
            <w:delText>(c)</w:delText>
          </w:r>
          <w:r w:rsidRPr="00BF1782" w:rsidDel="00ED4966">
            <w:rPr>
              <w:iCs/>
              <w:szCs w:val="20"/>
            </w:rPr>
            <w:tab/>
            <w:delText>The ILLE must submit to the Interconnecting DSP or the Interconnecting TSP the ILLE’s plans, expected timing, and progress for site-related studies and engineering services required for Large Load development before energization (e.g., geotechnical survey, water, wastewater, or gas). The submission must be accompanied by an attestation by an officer or official with binding authority over the ILLE stating that the information contained in the submission is complete and accurate at the time the attestation is signed. The ILLE must provide updates or progress reports to the Interconnecting DSP or the Interconnecting TSP when requested, but no more frequently than quarterly;</w:delText>
          </w:r>
        </w:del>
      </w:ins>
    </w:p>
    <w:p w14:paraId="18538F73" w14:textId="77777777" w:rsidR="005F7503" w:rsidRPr="00BF1782" w:rsidDel="00ED4966" w:rsidRDefault="005F7503" w:rsidP="005F7503">
      <w:pPr>
        <w:spacing w:after="240"/>
        <w:ind w:left="1440" w:hanging="720"/>
        <w:rPr>
          <w:ins w:id="4595" w:author="ERCOT" w:date="2026-03-04T23:24:00Z"/>
          <w:del w:id="4596" w:author="ERCOT 042326" w:date="2026-04-23T05:34:00Z" w16du:dateUtc="2026-04-23T10:34:00Z"/>
          <w:iCs/>
          <w:szCs w:val="20"/>
        </w:rPr>
      </w:pPr>
      <w:ins w:id="4597" w:author="ERCOT" w:date="2026-03-04T23:24:00Z">
        <w:del w:id="4598" w:author="ERCOT 042326" w:date="2026-04-23T05:34:00Z" w16du:dateUtc="2026-04-23T10:34:00Z">
          <w:r w:rsidRPr="00BF1782" w:rsidDel="00ED4966">
            <w:rPr>
              <w:iCs/>
              <w:szCs w:val="20"/>
            </w:rPr>
            <w:delText>(d)</w:delText>
          </w:r>
          <w:r w:rsidRPr="00BF1782" w:rsidDel="00ED4966">
            <w:rPr>
              <w:iCs/>
              <w:szCs w:val="20"/>
            </w:rPr>
            <w:tab/>
            <w:delText xml:space="preserve">The ILLE must submit to the Interconnecting DSP or the Interconnecting TSP the ILLE’s plans, expected timing, and current progress for obtaining non-ministerial </w:delText>
          </w:r>
          <w:r w:rsidRPr="00BF1782" w:rsidDel="00ED4966">
            <w:rPr>
              <w:iCs/>
              <w:szCs w:val="20"/>
            </w:rPr>
            <w:lastRenderedPageBreak/>
            <w:delText>discretionary approvals from state and local regulatory authorities required for development before energization (e.g., water, air, or backup generation permits). The submission must be accompanied by an attestation by an officer or official with binding authority over the ILLE attesting that the information contained in the submission is complete and accurate at the time the attestation is signed. The ILLE must provide updates or progress reports to the Interconnecting DSP or the Interconnecting TSP when requested, but no more frequently than quarterly;</w:delText>
          </w:r>
        </w:del>
      </w:ins>
    </w:p>
    <w:p w14:paraId="58B2FE5A" w14:textId="77777777" w:rsidR="005F7503" w:rsidRPr="00BF1782" w:rsidDel="00ED4966" w:rsidRDefault="005F7503" w:rsidP="005F7503">
      <w:pPr>
        <w:spacing w:after="240"/>
        <w:ind w:left="1440" w:hanging="720"/>
        <w:rPr>
          <w:ins w:id="4599" w:author="ERCOT" w:date="2026-03-04T23:24:00Z"/>
          <w:del w:id="4600" w:author="ERCOT 042326" w:date="2026-04-23T05:34:00Z" w16du:dateUtc="2026-04-23T10:34:00Z"/>
          <w:iCs/>
          <w:szCs w:val="20"/>
        </w:rPr>
      </w:pPr>
      <w:ins w:id="4601" w:author="ERCOT" w:date="2026-03-04T23:24:00Z">
        <w:del w:id="4602" w:author="ERCOT 042326" w:date="2026-04-23T05:34:00Z" w16du:dateUtc="2026-04-23T10:34:00Z">
          <w:r w:rsidRPr="00BF1782" w:rsidDel="00ED4966">
            <w:rPr>
              <w:iCs/>
              <w:szCs w:val="20"/>
            </w:rPr>
            <w:delText>(e)</w:delText>
          </w:r>
          <w:r w:rsidRPr="00BF1782" w:rsidDel="00ED4966">
            <w:rPr>
              <w:iCs/>
              <w:szCs w:val="20"/>
            </w:rPr>
            <w:tab/>
            <w:delText>The ILLE must disclose to the Interconnecting DSP or the Interconnecting TSP the expected schedule, including the quarter and year, for phased energization of the contracted peak demand expressed in MW, power factor (PF), and megavolt ampere reactive (MVAr) units;</w:delText>
          </w:r>
        </w:del>
      </w:ins>
    </w:p>
    <w:p w14:paraId="65D498C9" w14:textId="77777777" w:rsidR="005F7503" w:rsidRPr="00BF1782" w:rsidDel="00ED4966" w:rsidRDefault="005F7503" w:rsidP="005F7503">
      <w:pPr>
        <w:spacing w:after="240"/>
        <w:ind w:left="1440" w:hanging="720"/>
        <w:rPr>
          <w:ins w:id="4603" w:author="ERCOT" w:date="2026-03-04T23:24:00Z"/>
          <w:del w:id="4604" w:author="ERCOT 042326" w:date="2026-04-23T05:34:00Z" w16du:dateUtc="2026-04-23T10:34:00Z"/>
          <w:iCs/>
          <w:szCs w:val="20"/>
        </w:rPr>
      </w:pPr>
      <w:ins w:id="4605" w:author="ERCOT" w:date="2026-03-04T23:24:00Z">
        <w:del w:id="4606" w:author="ERCOT 042326" w:date="2026-04-23T05:34:00Z" w16du:dateUtc="2026-04-23T10:34:00Z">
          <w:r w:rsidRPr="00BF1782" w:rsidDel="00ED4966">
            <w:rPr>
              <w:iCs/>
              <w:szCs w:val="20"/>
            </w:rPr>
            <w:delText>(f)</w:delText>
          </w:r>
          <w:r w:rsidRPr="00BF1782" w:rsidDel="00ED4966">
            <w:rPr>
              <w:iCs/>
              <w:szCs w:val="20"/>
            </w:rPr>
            <w:tab/>
            <w:delText>The ILLE must disclose to the Interconnecting DSP or the Interconnecting TSP whether the ILLE plans to have on-site backup generating facilities. If the ILLE plans to have on site backup generating facilities, the ILLE must also disclose the following information:</w:delText>
          </w:r>
        </w:del>
      </w:ins>
    </w:p>
    <w:p w14:paraId="27F64BE9" w14:textId="77777777" w:rsidR="005F7503" w:rsidRPr="00BF1782" w:rsidDel="00ED4966" w:rsidRDefault="005F7503" w:rsidP="005F7503">
      <w:pPr>
        <w:spacing w:after="240"/>
        <w:ind w:left="2160" w:hanging="720"/>
        <w:rPr>
          <w:ins w:id="4607" w:author="ERCOT" w:date="2026-03-04T23:24:00Z"/>
          <w:del w:id="4608" w:author="ERCOT 042326" w:date="2026-04-23T05:34:00Z" w16du:dateUtc="2026-04-23T10:34:00Z"/>
          <w:iCs/>
          <w:szCs w:val="20"/>
        </w:rPr>
      </w:pPr>
      <w:ins w:id="4609" w:author="ERCOT" w:date="2026-03-04T23:24:00Z">
        <w:del w:id="4610" w:author="ERCOT 042326" w:date="2026-04-23T05:34:00Z" w16du:dateUtc="2026-04-23T10:34:00Z">
          <w:r w:rsidRPr="00BF1782" w:rsidDel="00ED4966">
            <w:delText>(i)</w:delText>
          </w:r>
          <w:r w:rsidRPr="00BF1782" w:rsidDel="00ED4966">
            <w:tab/>
          </w:r>
        </w:del>
      </w:ins>
      <w:ins w:id="4611" w:author="ERCOT 031726" w:date="2026-03-17T12:59:00Z">
        <w:del w:id="4612" w:author="ERCOT 042326" w:date="2026-04-23T05:34:00Z" w16du:dateUtc="2026-04-23T10:34:00Z">
          <w:r w:rsidRPr="00BF1782" w:rsidDel="00ED4966">
            <w:rPr>
              <w:iCs/>
              <w:szCs w:val="20"/>
            </w:rPr>
            <w:delText>T</w:delText>
          </w:r>
        </w:del>
      </w:ins>
      <w:ins w:id="4613" w:author="ERCOT" w:date="2026-03-04T23:24:00Z">
        <w:del w:id="4614" w:author="ERCOT 042326" w:date="2026-04-23T05:34:00Z" w16du:dateUtc="2026-04-23T10:34:00Z">
          <w:r w:rsidRPr="00BF1782" w:rsidDel="00ED4966">
            <w:rPr>
              <w:iCs/>
              <w:szCs w:val="20"/>
            </w:rPr>
            <w:delText>the number of backup generating units;</w:delText>
          </w:r>
        </w:del>
      </w:ins>
    </w:p>
    <w:p w14:paraId="2ECAEAE9" w14:textId="77777777" w:rsidR="005F7503" w:rsidRPr="00BF1782" w:rsidDel="00ED4966" w:rsidRDefault="005F7503" w:rsidP="005F7503">
      <w:pPr>
        <w:spacing w:after="240"/>
        <w:ind w:left="2160" w:hanging="720"/>
        <w:rPr>
          <w:ins w:id="4615" w:author="ERCOT" w:date="2026-03-04T23:24:00Z"/>
          <w:del w:id="4616" w:author="ERCOT 042326" w:date="2026-04-23T05:34:00Z" w16du:dateUtc="2026-04-23T10:34:00Z"/>
          <w:iCs/>
          <w:szCs w:val="20"/>
        </w:rPr>
      </w:pPr>
      <w:ins w:id="4617" w:author="ERCOT" w:date="2026-03-04T23:24:00Z">
        <w:del w:id="4618" w:author="ERCOT 042326" w:date="2026-04-23T05:34:00Z" w16du:dateUtc="2026-04-23T10:34:00Z">
          <w:r w:rsidRPr="00BF1782" w:rsidDel="00ED4966">
            <w:rPr>
              <w:iCs/>
              <w:szCs w:val="20"/>
            </w:rPr>
            <w:delText>(ii)</w:delText>
          </w:r>
          <w:r w:rsidRPr="00BF1782" w:rsidDel="00ED4966">
            <w:rPr>
              <w:iCs/>
              <w:szCs w:val="20"/>
            </w:rPr>
            <w:tab/>
          </w:r>
        </w:del>
      </w:ins>
      <w:ins w:id="4619" w:author="ERCOT 031726" w:date="2026-03-17T12:59:00Z">
        <w:del w:id="4620" w:author="ERCOT 042326" w:date="2026-04-23T05:34:00Z" w16du:dateUtc="2026-04-23T10:34:00Z">
          <w:r w:rsidRPr="00BF1782" w:rsidDel="00ED4966">
            <w:rPr>
              <w:iCs/>
              <w:szCs w:val="20"/>
            </w:rPr>
            <w:delText>T</w:delText>
          </w:r>
        </w:del>
      </w:ins>
      <w:ins w:id="4621" w:author="ERCOT" w:date="2026-03-04T23:24:00Z">
        <w:del w:id="4622" w:author="ERCOT 042326" w:date="2026-04-23T05:34:00Z" w16du:dateUtc="2026-04-23T10:34:00Z">
          <w:r w:rsidRPr="00BF1782" w:rsidDel="00ED4966">
            <w:rPr>
              <w:iCs/>
              <w:szCs w:val="20"/>
            </w:rPr>
            <w:delText>the nameplate capacity of each of the backup generating facilities;</w:delText>
          </w:r>
        </w:del>
      </w:ins>
    </w:p>
    <w:p w14:paraId="39A2A823" w14:textId="77777777" w:rsidR="005F7503" w:rsidRPr="00BF1782" w:rsidDel="00ED4966" w:rsidRDefault="005F7503" w:rsidP="005F7503">
      <w:pPr>
        <w:spacing w:after="240"/>
        <w:ind w:left="2160" w:hanging="720"/>
        <w:rPr>
          <w:ins w:id="4623" w:author="ERCOT" w:date="2026-03-04T23:24:00Z"/>
          <w:del w:id="4624" w:author="ERCOT 042326" w:date="2026-04-23T05:34:00Z" w16du:dateUtc="2026-04-23T10:34:00Z"/>
          <w:iCs/>
          <w:szCs w:val="20"/>
        </w:rPr>
      </w:pPr>
      <w:ins w:id="4625" w:author="ERCOT" w:date="2026-03-04T23:24:00Z">
        <w:del w:id="4626" w:author="ERCOT 042326" w:date="2026-04-23T05:34:00Z" w16du:dateUtc="2026-04-23T10:34:00Z">
          <w:r w:rsidRPr="00BF1782" w:rsidDel="00ED4966">
            <w:rPr>
              <w:iCs/>
              <w:szCs w:val="20"/>
            </w:rPr>
            <w:delText xml:space="preserve">(iii) </w:delText>
          </w:r>
          <w:r w:rsidRPr="00BF1782" w:rsidDel="00ED4966">
            <w:rPr>
              <w:iCs/>
              <w:szCs w:val="20"/>
            </w:rPr>
            <w:tab/>
          </w:r>
        </w:del>
      </w:ins>
      <w:ins w:id="4627" w:author="ERCOT 031726" w:date="2026-03-17T12:59:00Z">
        <w:del w:id="4628" w:author="ERCOT 042326" w:date="2026-04-23T05:34:00Z" w16du:dateUtc="2026-04-23T10:34:00Z">
          <w:r w:rsidRPr="00BF1782" w:rsidDel="00ED4966">
            <w:rPr>
              <w:iCs/>
              <w:szCs w:val="20"/>
            </w:rPr>
            <w:delText>T</w:delText>
          </w:r>
        </w:del>
      </w:ins>
      <w:ins w:id="4629" w:author="ERCOT" w:date="2026-03-04T23:24:00Z">
        <w:del w:id="4630" w:author="ERCOT 042326" w:date="2026-04-23T05:34:00Z" w16du:dateUtc="2026-04-23T10:34:00Z">
          <w:r w:rsidRPr="00BF1782" w:rsidDel="00ED4966">
            <w:rPr>
              <w:iCs/>
              <w:szCs w:val="20"/>
            </w:rPr>
            <w:delText xml:space="preserve">the fuel source and operational characteristics of each of the backup generating facilities, including any run hour limitations and any fuel storage limitations under the existing environmental permits; and </w:delText>
          </w:r>
        </w:del>
      </w:ins>
    </w:p>
    <w:p w14:paraId="30192919" w14:textId="77777777" w:rsidR="005F7503" w:rsidRPr="00BF1782" w:rsidDel="00ED4966" w:rsidRDefault="005F7503" w:rsidP="005F7503">
      <w:pPr>
        <w:spacing w:after="240"/>
        <w:ind w:left="2160" w:hanging="720"/>
        <w:rPr>
          <w:ins w:id="4631" w:author="ERCOT" w:date="2026-03-04T23:24:00Z"/>
          <w:del w:id="4632" w:author="ERCOT 042326" w:date="2026-04-23T05:34:00Z" w16du:dateUtc="2026-04-23T10:34:00Z"/>
          <w:iCs/>
          <w:szCs w:val="20"/>
        </w:rPr>
      </w:pPr>
      <w:ins w:id="4633" w:author="ERCOT" w:date="2026-03-04T23:24:00Z">
        <w:del w:id="4634" w:author="ERCOT 042326" w:date="2026-04-23T05:34:00Z" w16du:dateUtc="2026-04-23T10:34:00Z">
          <w:r w:rsidRPr="00BF1782" w:rsidDel="00ED4966">
            <w:rPr>
              <w:iCs/>
              <w:szCs w:val="20"/>
            </w:rPr>
            <w:delText>(iv)</w:delText>
          </w:r>
          <w:r w:rsidRPr="00BF1782" w:rsidDel="00ED4966">
            <w:rPr>
              <w:iCs/>
              <w:szCs w:val="20"/>
            </w:rPr>
            <w:tab/>
          </w:r>
        </w:del>
      </w:ins>
      <w:ins w:id="4635" w:author="ERCOT 031726" w:date="2026-03-17T12:59:00Z">
        <w:del w:id="4636" w:author="ERCOT 042326" w:date="2026-04-23T05:34:00Z" w16du:dateUtc="2026-04-23T10:34:00Z">
          <w:r w:rsidRPr="00BF1782" w:rsidDel="00ED4966">
            <w:rPr>
              <w:iCs/>
              <w:szCs w:val="20"/>
            </w:rPr>
            <w:delText>H</w:delText>
          </w:r>
        </w:del>
      </w:ins>
      <w:ins w:id="4637" w:author="ERCOT" w:date="2026-03-04T23:24:00Z">
        <w:del w:id="4638" w:author="ERCOT 042326" w:date="2026-04-23T05:34:00Z" w16du:dateUtc="2026-04-23T10:34:00Z">
          <w:r w:rsidRPr="00BF1782" w:rsidDel="00ED4966">
            <w:rPr>
              <w:iCs/>
              <w:szCs w:val="20"/>
            </w:rPr>
            <w:delText>how quickly each of the backup generating facilities can reach their full capacity to serve the load;</w:delText>
          </w:r>
        </w:del>
      </w:ins>
    </w:p>
    <w:p w14:paraId="504A6A84" w14:textId="77777777" w:rsidR="005F7503" w:rsidRPr="00BF1782" w:rsidDel="00ED4966" w:rsidRDefault="005F7503" w:rsidP="005F7503">
      <w:pPr>
        <w:spacing w:after="240"/>
        <w:ind w:left="1440" w:hanging="720"/>
        <w:rPr>
          <w:ins w:id="4639" w:author="ERCOT" w:date="2026-03-04T23:24:00Z"/>
          <w:del w:id="4640" w:author="ERCOT 042326" w:date="2026-04-23T05:34:00Z" w16du:dateUtc="2026-04-23T10:34:00Z"/>
          <w:iCs/>
          <w:szCs w:val="20"/>
        </w:rPr>
      </w:pPr>
      <w:ins w:id="4641" w:author="ERCOT" w:date="2026-03-04T23:24:00Z">
        <w:del w:id="4642" w:author="ERCOT 042326" w:date="2026-04-23T05:34:00Z" w16du:dateUtc="2026-04-23T10:34:00Z">
          <w:r w:rsidRPr="00BF1782" w:rsidDel="00ED4966">
            <w:rPr>
              <w:iCs/>
              <w:szCs w:val="20"/>
            </w:rPr>
            <w:delText>(g)</w:delText>
          </w:r>
          <w:r w:rsidRPr="00BF1782" w:rsidDel="00ED4966">
            <w:rPr>
              <w:iCs/>
              <w:szCs w:val="20"/>
            </w:rPr>
            <w:tab/>
            <w:delText>The ILLE must pay an interconnection fee in the amount of $100,000</w:delText>
          </w:r>
        </w:del>
      </w:ins>
      <w:ins w:id="4643" w:author="ERCOT 031726" w:date="2026-03-14T20:57:00Z">
        <w:del w:id="4644" w:author="ERCOT 042326" w:date="2026-04-23T05:34:00Z" w16du:dateUtc="2026-04-23T10:34:00Z">
          <w:r w:rsidRPr="00BF1782" w:rsidDel="00ED4966">
            <w:rPr>
              <w:iCs/>
              <w:szCs w:val="20"/>
            </w:rPr>
            <w:delText>$50,000</w:delText>
          </w:r>
        </w:del>
      </w:ins>
      <w:ins w:id="4645" w:author="ERCOT" w:date="2026-03-04T23:24:00Z">
        <w:del w:id="4646" w:author="ERCOT 042326" w:date="2026-04-23T05:34:00Z" w16du:dateUtc="2026-04-23T10:34:00Z">
          <w:r w:rsidRPr="00BF1782" w:rsidDel="00ED4966">
            <w:rPr>
              <w:iCs/>
              <w:szCs w:val="20"/>
            </w:rPr>
            <w:delText xml:space="preserve"> per MW of contracted peak demand. The interconnection fee is non-refundable</w:delText>
          </w:r>
        </w:del>
      </w:ins>
      <w:ins w:id="4647" w:author="ERCOT 031726" w:date="2026-03-14T20:57:00Z">
        <w:del w:id="4648" w:author="ERCOT 042326" w:date="2026-04-23T05:34:00Z" w16du:dateUtc="2026-04-23T10:34:00Z">
          <w:r w:rsidRPr="00BF1782" w:rsidDel="00ED4966">
            <w:rPr>
              <w:iCs/>
              <w:szCs w:val="20"/>
            </w:rPr>
            <w:delText>.</w:delText>
          </w:r>
        </w:del>
      </w:ins>
      <w:ins w:id="4649" w:author="ERCOT" w:date="2026-03-04T23:24:00Z">
        <w:del w:id="4650" w:author="ERCOT 042326" w:date="2026-04-23T05:34:00Z" w16du:dateUtc="2026-04-23T10:34:00Z">
          <w:r w:rsidRPr="00BF1782" w:rsidDel="00ED4966">
            <w:rPr>
              <w:iCs/>
              <w:szCs w:val="20"/>
            </w:rPr>
            <w:delText>;</w:delText>
          </w:r>
        </w:del>
      </w:ins>
    </w:p>
    <w:p w14:paraId="51E519E7" w14:textId="77777777" w:rsidR="005F7503" w:rsidRPr="00BF1782" w:rsidDel="00ED4966" w:rsidRDefault="005F7503" w:rsidP="005F7503">
      <w:pPr>
        <w:spacing w:after="240"/>
        <w:ind w:left="2160" w:hanging="720"/>
        <w:rPr>
          <w:ins w:id="4651" w:author="ERCOT" w:date="2026-03-04T23:24:00Z"/>
          <w:del w:id="4652" w:author="ERCOT 042326" w:date="2026-04-23T05:34:00Z" w16du:dateUtc="2026-04-23T10:34:00Z"/>
        </w:rPr>
      </w:pPr>
      <w:ins w:id="4653" w:author="ERCOT" w:date="2026-03-04T23:24:00Z">
        <w:del w:id="4654" w:author="ERCOT 042326" w:date="2026-04-23T05:34:00Z" w16du:dateUtc="2026-04-23T10:34:00Z">
          <w:r w:rsidRPr="00BF1782" w:rsidDel="00ED4966">
            <w:delText>(i)</w:delText>
          </w:r>
          <w:r w:rsidRPr="00BF1782" w:rsidDel="00ED4966">
            <w:tab/>
            <w:delText xml:space="preserve">An Interconnecting DSP or an Interconnecting TSP must draw on any unused financial security that the ILLE posted under an intermediate agreement described in Section 9.7.1, Definition of </w:delText>
          </w:r>
        </w:del>
      </w:ins>
      <w:ins w:id="4655" w:author="ERCOT 040426" w:date="2026-04-03T01:21:00Z">
        <w:del w:id="4656" w:author="ERCOT 042326" w:date="2026-04-23T05:34:00Z" w16du:dateUtc="2026-04-23T10:34:00Z">
          <w:r w:rsidRPr="00BF1782" w:rsidDel="00ED4966">
            <w:delText xml:space="preserve">an </w:delText>
          </w:r>
        </w:del>
      </w:ins>
      <w:ins w:id="4657" w:author="ERCOT" w:date="2026-03-04T23:24:00Z">
        <w:del w:id="4658" w:author="ERCOT 042326" w:date="2026-04-23T05:34:00Z" w16du:dateUtc="2026-04-23T10:34:00Z">
          <w:r w:rsidRPr="00BF1782" w:rsidDel="00ED4966">
            <w:delText>Intermediate Agreement,</w:delText>
          </w:r>
          <w:r w:rsidRPr="00BF1782" w:rsidDel="00ED4966">
            <w:rPr>
              <w:szCs w:val="20"/>
            </w:rPr>
            <w:delText xml:space="preserve"> </w:delText>
          </w:r>
          <w:r w:rsidRPr="00BF1782" w:rsidDel="00ED4966">
            <w:delText>to satisfy the interconnection fee.</w:delText>
          </w:r>
        </w:del>
      </w:ins>
    </w:p>
    <w:p w14:paraId="5D1F857D" w14:textId="77777777" w:rsidR="005F7503" w:rsidRPr="00BF1782" w:rsidDel="00ED4966" w:rsidRDefault="005F7503" w:rsidP="005F7503">
      <w:pPr>
        <w:spacing w:after="240"/>
        <w:ind w:left="2160" w:hanging="720"/>
        <w:rPr>
          <w:ins w:id="4659" w:author="ERCOT" w:date="2026-03-04T23:24:00Z"/>
          <w:del w:id="4660" w:author="ERCOT 042326" w:date="2026-04-23T05:34:00Z" w16du:dateUtc="2026-04-23T10:34:00Z"/>
          <w:iCs/>
          <w:szCs w:val="20"/>
        </w:rPr>
      </w:pPr>
      <w:ins w:id="4661" w:author="ERCOT" w:date="2026-03-04T23:24:00Z">
        <w:del w:id="4662" w:author="ERCOT 042326" w:date="2026-04-23T05:34:00Z" w16du:dateUtc="2026-04-23T10:34:00Z">
          <w:r w:rsidRPr="00BF1782" w:rsidDel="00ED4966">
            <w:rPr>
              <w:iCs/>
              <w:szCs w:val="20"/>
            </w:rPr>
            <w:delText>(ii)</w:delText>
          </w:r>
          <w:r w:rsidRPr="00BF1782" w:rsidDel="00ED4966">
            <w:rPr>
              <w:iCs/>
              <w:szCs w:val="20"/>
            </w:rPr>
            <w:tab/>
            <w:delText>The interconnection fee must be paid to the Interconnecting TSP and applied by that TSP as an offset to the Interconnecting TSP’s rate base in the earlier of the Interconnecting TSP’s next interim rate proceeding or comprehensive rate proceeding.</w:delText>
          </w:r>
        </w:del>
      </w:ins>
    </w:p>
    <w:p w14:paraId="1D50ECB2" w14:textId="77777777" w:rsidR="005F7503" w:rsidRPr="00BF1782" w:rsidDel="00ED4966" w:rsidRDefault="005F7503" w:rsidP="005F7503">
      <w:pPr>
        <w:spacing w:after="240"/>
        <w:ind w:left="1440" w:hanging="720"/>
        <w:rPr>
          <w:ins w:id="4663" w:author="ERCOT" w:date="2026-03-04T23:24:00Z"/>
          <w:del w:id="4664" w:author="ERCOT 042326" w:date="2026-04-23T05:34:00Z" w16du:dateUtc="2026-04-23T10:34:00Z"/>
          <w:iCs/>
          <w:szCs w:val="20"/>
        </w:rPr>
      </w:pPr>
      <w:ins w:id="4665" w:author="ERCOT" w:date="2026-03-04T23:24:00Z">
        <w:del w:id="4666" w:author="ERCOT 042326" w:date="2026-04-23T05:34:00Z" w16du:dateUtc="2026-04-23T10:34:00Z">
          <w:r w:rsidRPr="00BF1782" w:rsidDel="00ED4966">
            <w:rPr>
              <w:iCs/>
              <w:szCs w:val="20"/>
            </w:rPr>
            <w:delText>(h)</w:delText>
          </w:r>
          <w:r w:rsidRPr="00BF1782" w:rsidDel="00ED4966">
            <w:rPr>
              <w:iCs/>
              <w:szCs w:val="20"/>
            </w:rPr>
            <w:tab/>
            <w:delText xml:space="preserve">The ILLE must post financial security for significant equipment or services not later than the date that the interconnection agreement is executed if the Interconnecting DSP or the Interconnecting TSP needs to procure significant equipment or services to interconnect the ILLE. An Interconnecting DSP and an Interconnecting TSP must not procure equipment or services before an ILLE posts financial security to the Interconnecting DSP or the Interconnecting TSP in </w:delText>
          </w:r>
          <w:r w:rsidRPr="00BF1782" w:rsidDel="00ED4966">
            <w:rPr>
              <w:iCs/>
              <w:szCs w:val="20"/>
            </w:rPr>
            <w:lastRenderedPageBreak/>
            <w:delText xml:space="preserve">an amount equal to the Interconnecting DSP and Interconnecting TSP’s estimated costs for equipment with a lead time of at least six months and services necessary to interconnect the ILLE. </w:delText>
          </w:r>
        </w:del>
      </w:ins>
    </w:p>
    <w:p w14:paraId="44952BCD" w14:textId="77777777" w:rsidR="005F7503" w:rsidRPr="00BF1782" w:rsidDel="00ED4966" w:rsidRDefault="005F7503" w:rsidP="005F7503">
      <w:pPr>
        <w:spacing w:after="240"/>
        <w:ind w:left="2160" w:hanging="720"/>
        <w:rPr>
          <w:ins w:id="4667" w:author="ERCOT" w:date="2026-03-04T23:24:00Z"/>
          <w:del w:id="4668" w:author="ERCOT 042326" w:date="2026-04-23T05:34:00Z" w16du:dateUtc="2026-04-23T10:34:00Z"/>
          <w:iCs/>
          <w:szCs w:val="20"/>
        </w:rPr>
      </w:pPr>
      <w:ins w:id="4669" w:author="ERCOT" w:date="2026-03-04T23:24:00Z">
        <w:del w:id="4670" w:author="ERCOT 042326" w:date="2026-04-23T05:34:00Z" w16du:dateUtc="2026-04-23T10:34:00Z">
          <w:r w:rsidRPr="00BF1782" w:rsidDel="00ED4966">
            <w:rPr>
              <w:iCs/>
              <w:szCs w:val="20"/>
            </w:rPr>
            <w:delText>(i)</w:delText>
          </w:r>
          <w:r w:rsidRPr="00BF1782" w:rsidDel="00ED4966">
            <w:rPr>
              <w:iCs/>
              <w:szCs w:val="20"/>
            </w:rPr>
            <w:tab/>
            <w:delText xml:space="preserve">After drawing down on financial security posted under an intermediate agreement described in </w:delText>
          </w:r>
          <w:r w:rsidRPr="00BF1782" w:rsidDel="00ED4966">
            <w:delText xml:space="preserve">Section 9.7.1, Definition of </w:delText>
          </w:r>
        </w:del>
      </w:ins>
      <w:ins w:id="4671" w:author="ERCOT 040426" w:date="2026-04-03T01:21:00Z">
        <w:del w:id="4672" w:author="ERCOT 042326" w:date="2026-04-23T05:34:00Z" w16du:dateUtc="2026-04-23T10:34:00Z">
          <w:r w:rsidRPr="00BF1782" w:rsidDel="00ED4966">
            <w:delText xml:space="preserve">an </w:delText>
          </w:r>
        </w:del>
      </w:ins>
      <w:ins w:id="4673" w:author="ERCOT" w:date="2026-03-04T23:24:00Z">
        <w:del w:id="4674" w:author="ERCOT 042326" w:date="2026-04-23T05:34:00Z" w16du:dateUtc="2026-04-23T10:34:00Z">
          <w:r w:rsidRPr="00BF1782" w:rsidDel="00ED4966">
            <w:delText>Intermediate Agreement,</w:delText>
          </w:r>
          <w:r w:rsidRPr="00BF1782" w:rsidDel="00ED4966">
            <w:rPr>
              <w:szCs w:val="20"/>
            </w:rPr>
            <w:delText xml:space="preserve"> for payment of the interconnection fee, an Interconnecting DSP or an Interconnecting TSP must apply the balance of any unused financial security that the ILLE posted under an intermediate agreement described in </w:delText>
          </w:r>
          <w:r w:rsidRPr="00BF1782" w:rsidDel="00ED4966">
            <w:delText>Section 9.7.1, Definition of Intermediate Agreement,</w:delText>
          </w:r>
          <w:r w:rsidRPr="00BF1782" w:rsidDel="00ED4966">
            <w:rPr>
              <w:szCs w:val="20"/>
            </w:rPr>
            <w:delText xml:space="preserve"> to satisfy the financial security for significant equipment or services under this subsection</w:delText>
          </w:r>
          <w:r w:rsidRPr="00BF1782" w:rsidDel="00ED4966">
            <w:rPr>
              <w:iCs/>
              <w:szCs w:val="20"/>
            </w:rPr>
            <w:delText xml:space="preserve">. </w:delText>
          </w:r>
        </w:del>
      </w:ins>
    </w:p>
    <w:p w14:paraId="29BE27B9" w14:textId="77777777" w:rsidR="005F7503" w:rsidRPr="00BF1782" w:rsidDel="00ED4966" w:rsidRDefault="005F7503" w:rsidP="005F7503">
      <w:pPr>
        <w:spacing w:after="240"/>
        <w:ind w:left="2160" w:hanging="720"/>
        <w:rPr>
          <w:ins w:id="4675" w:author="ERCOT" w:date="2026-03-04T23:24:00Z"/>
          <w:del w:id="4676" w:author="ERCOT 042326" w:date="2026-04-23T05:34:00Z" w16du:dateUtc="2026-04-23T10:34:00Z"/>
          <w:iCs/>
          <w:szCs w:val="20"/>
        </w:rPr>
      </w:pPr>
      <w:ins w:id="4677" w:author="ERCOT" w:date="2026-03-04T23:24:00Z">
        <w:del w:id="4678" w:author="ERCOT 042326" w:date="2026-04-23T05:34:00Z" w16du:dateUtc="2026-04-23T10:34:00Z">
          <w:r w:rsidRPr="00BF1782" w:rsidDel="00ED4966">
            <w:rPr>
              <w:iCs/>
              <w:szCs w:val="20"/>
            </w:rPr>
            <w:delText>(ii)</w:delText>
          </w:r>
          <w:r w:rsidRPr="00BF1782" w:rsidDel="00ED4966">
            <w:rPr>
              <w:iCs/>
              <w:szCs w:val="20"/>
            </w:rPr>
            <w:tab/>
            <w:delText xml:space="preserve">The Interconnecting DSP or the Interconnecting TSP may accept the following forms of financial security for significant equipment or services: </w:delText>
          </w:r>
        </w:del>
      </w:ins>
    </w:p>
    <w:p w14:paraId="7F06AC49" w14:textId="77777777" w:rsidR="005F7503" w:rsidRPr="00BF1782" w:rsidDel="00ED4966" w:rsidRDefault="005F7503" w:rsidP="005F7503">
      <w:pPr>
        <w:spacing w:after="240"/>
        <w:ind w:left="2880" w:hanging="720"/>
        <w:rPr>
          <w:ins w:id="4679" w:author="ERCOT" w:date="2026-03-04T23:24:00Z"/>
          <w:del w:id="4680" w:author="ERCOT 042326" w:date="2026-04-23T05:34:00Z" w16du:dateUtc="2026-04-23T10:34:00Z"/>
          <w:iCs/>
          <w:szCs w:val="20"/>
        </w:rPr>
      </w:pPr>
      <w:ins w:id="4681" w:author="ERCOT" w:date="2026-03-04T23:24:00Z">
        <w:del w:id="4682" w:author="ERCOT 042326" w:date="2026-04-23T05:34:00Z" w16du:dateUtc="2026-04-23T10:34:00Z">
          <w:r w:rsidRPr="00BF1782" w:rsidDel="00ED4966">
            <w:rPr>
              <w:iCs/>
              <w:szCs w:val="20"/>
            </w:rPr>
            <w:delText>(A)</w:delText>
          </w:r>
          <w:r w:rsidRPr="00BF1782" w:rsidDel="00ED4966">
            <w:rPr>
              <w:iCs/>
              <w:szCs w:val="20"/>
            </w:rPr>
            <w:tab/>
          </w:r>
        </w:del>
      </w:ins>
      <w:ins w:id="4683" w:author="ERCOT 031726" w:date="2026-03-17T13:00:00Z">
        <w:del w:id="4684" w:author="ERCOT 042326" w:date="2026-04-23T05:34:00Z" w16du:dateUtc="2026-04-23T10:34:00Z">
          <w:r w:rsidRPr="00BF1782" w:rsidDel="00ED4966">
            <w:rPr>
              <w:iCs/>
              <w:szCs w:val="20"/>
            </w:rPr>
            <w:delText>T</w:delText>
          </w:r>
        </w:del>
      </w:ins>
      <w:ins w:id="4685" w:author="ERCOT" w:date="2026-03-04T23:24:00Z">
        <w:del w:id="4686" w:author="ERCOT 042326" w:date="2026-04-23T05:34:00Z" w16du:dateUtc="2026-04-23T10:34:00Z">
          <w:r w:rsidRPr="00BF1782" w:rsidDel="00ED4966">
            <w:rPr>
              <w:iCs/>
              <w:szCs w:val="20"/>
            </w:rPr>
            <w:delText xml:space="preserve">the cash collateral; </w:delText>
          </w:r>
        </w:del>
      </w:ins>
    </w:p>
    <w:p w14:paraId="3E0C62AF" w14:textId="77777777" w:rsidR="005F7503" w:rsidRPr="00BF1782" w:rsidDel="00ED4966" w:rsidRDefault="005F7503" w:rsidP="005F7503">
      <w:pPr>
        <w:spacing w:after="240"/>
        <w:ind w:left="2880" w:hanging="720"/>
        <w:rPr>
          <w:ins w:id="4687" w:author="ERCOT" w:date="2026-03-04T23:24:00Z"/>
          <w:del w:id="4688" w:author="ERCOT 042326" w:date="2026-04-23T05:34:00Z" w16du:dateUtc="2026-04-23T10:34:00Z"/>
          <w:iCs/>
          <w:szCs w:val="20"/>
        </w:rPr>
      </w:pPr>
      <w:ins w:id="4689" w:author="ERCOT" w:date="2026-03-04T23:24:00Z">
        <w:del w:id="4690" w:author="ERCOT 042326" w:date="2026-04-23T05:34:00Z" w16du:dateUtc="2026-04-23T10:34:00Z">
          <w:r w:rsidRPr="00BF1782" w:rsidDel="00ED4966">
            <w:rPr>
              <w:iCs/>
              <w:szCs w:val="20"/>
            </w:rPr>
            <w:delText>(B)</w:delText>
          </w:r>
          <w:r w:rsidRPr="00BF1782" w:rsidDel="00ED4966">
            <w:rPr>
              <w:iCs/>
              <w:szCs w:val="20"/>
            </w:rPr>
            <w:tab/>
          </w:r>
        </w:del>
      </w:ins>
      <w:ins w:id="4691" w:author="ERCOT 031726" w:date="2026-03-17T13:00:00Z">
        <w:del w:id="4692" w:author="ERCOT 042326" w:date="2026-04-23T05:34:00Z" w16du:dateUtc="2026-04-23T10:34:00Z">
          <w:r w:rsidRPr="00BF1782" w:rsidDel="00ED4966">
            <w:rPr>
              <w:iCs/>
              <w:szCs w:val="20"/>
            </w:rPr>
            <w:delText>C</w:delText>
          </w:r>
        </w:del>
      </w:ins>
      <w:ins w:id="4693" w:author="ERCOT" w:date="2026-03-04T23:24:00Z">
        <w:del w:id="4694" w:author="ERCOT 042326" w:date="2026-04-23T05:34:00Z" w16du:dateUtc="2026-04-23T10:34:00Z">
          <w:r w:rsidRPr="00BF1782" w:rsidDel="00ED4966">
            <w:rPr>
              <w:iCs/>
              <w:szCs w:val="20"/>
            </w:rPr>
            <w:delText xml:space="preserve">corporate or parental guaranty, only if the corporation or parent corporation has a credit rating equivalent of BBB-/Baa3 or higher from Standard &amp; Poor’s or Moody’s; or </w:delText>
          </w:r>
        </w:del>
      </w:ins>
    </w:p>
    <w:p w14:paraId="7C329848" w14:textId="77777777" w:rsidR="005F7503" w:rsidRPr="00BF1782" w:rsidDel="00ED4966" w:rsidRDefault="005F7503" w:rsidP="005F7503">
      <w:pPr>
        <w:spacing w:after="240"/>
        <w:ind w:left="2880" w:hanging="720"/>
        <w:rPr>
          <w:ins w:id="4695" w:author="ERCOT" w:date="2026-03-04T23:24:00Z"/>
          <w:del w:id="4696" w:author="ERCOT 042326" w:date="2026-04-23T05:34:00Z" w16du:dateUtc="2026-04-23T10:34:00Z"/>
          <w:iCs/>
          <w:szCs w:val="20"/>
        </w:rPr>
      </w:pPr>
      <w:ins w:id="4697" w:author="ERCOT" w:date="2026-03-04T23:24:00Z">
        <w:del w:id="4698" w:author="ERCOT 042326" w:date="2026-04-23T05:34:00Z" w16du:dateUtc="2026-04-23T10:34:00Z">
          <w:r w:rsidRPr="00BF1782" w:rsidDel="00ED4966">
            <w:rPr>
              <w:iCs/>
              <w:szCs w:val="20"/>
            </w:rPr>
            <w:delText xml:space="preserve">(C) </w:delText>
          </w:r>
          <w:r w:rsidRPr="00BF1782" w:rsidDel="00ED4966">
            <w:rPr>
              <w:iCs/>
              <w:szCs w:val="20"/>
            </w:rPr>
            <w:tab/>
          </w:r>
        </w:del>
      </w:ins>
      <w:ins w:id="4699" w:author="ERCOT 031726" w:date="2026-03-17T13:00:00Z">
        <w:del w:id="4700" w:author="ERCOT 042326" w:date="2026-04-23T05:34:00Z" w16du:dateUtc="2026-04-23T10:34:00Z">
          <w:r w:rsidRPr="00BF1782" w:rsidDel="00ED4966">
            <w:rPr>
              <w:iCs/>
              <w:szCs w:val="20"/>
            </w:rPr>
            <w:delText>A</w:delText>
          </w:r>
        </w:del>
      </w:ins>
      <w:ins w:id="4701" w:author="ERCOT" w:date="2026-03-04T23:24:00Z">
        <w:del w:id="4702" w:author="ERCOT 042326" w:date="2026-04-23T05:34:00Z" w16du:dateUtc="2026-04-23T10:34:00Z">
          <w:r w:rsidRPr="00BF1782" w:rsidDel="00ED4966">
            <w:rPr>
              <w:iCs/>
              <w:szCs w:val="20"/>
            </w:rPr>
            <w:delText>a letter of credit issued by a major U. S. commercial bank, or a U.S. branch office of a major foreign commercial bank, with a credit rating of at least “A-” by Standard &amp; Poor’s or “A3” by Moody’s Investor Service.</w:delText>
          </w:r>
        </w:del>
      </w:ins>
    </w:p>
    <w:p w14:paraId="3C08F1A6" w14:textId="77777777" w:rsidR="005F7503" w:rsidRPr="00BF1782" w:rsidDel="00ED4966" w:rsidRDefault="005F7503" w:rsidP="005F7503">
      <w:pPr>
        <w:spacing w:after="240"/>
        <w:ind w:left="2160" w:hanging="720"/>
        <w:rPr>
          <w:ins w:id="4703" w:author="ERCOT" w:date="2026-03-04T23:24:00Z"/>
          <w:del w:id="4704" w:author="ERCOT 042326" w:date="2026-04-23T05:34:00Z" w16du:dateUtc="2026-04-23T10:34:00Z"/>
        </w:rPr>
      </w:pPr>
      <w:ins w:id="4705" w:author="ERCOT" w:date="2026-03-04T23:24:00Z">
        <w:del w:id="4706" w:author="ERCOT 042326" w:date="2026-04-23T05:34:00Z" w16du:dateUtc="2026-04-23T10:34:00Z">
          <w:r w:rsidRPr="00BF1782" w:rsidDel="00ED4966">
            <w:delText>(ii</w:delText>
          </w:r>
        </w:del>
      </w:ins>
      <w:ins w:id="4707" w:author="ERCOT 040426" w:date="2026-04-03T01:22:00Z">
        <w:del w:id="4708" w:author="ERCOT 042326" w:date="2026-04-23T05:34:00Z" w16du:dateUtc="2026-04-23T10:34:00Z">
          <w:r w:rsidRPr="00BF1782" w:rsidDel="00ED4966">
            <w:delText>i</w:delText>
          </w:r>
        </w:del>
      </w:ins>
      <w:ins w:id="4709" w:author="ERCOT" w:date="2026-03-04T23:24:00Z">
        <w:del w:id="4710" w:author="ERCOT 042326" w:date="2026-04-23T05:34:00Z" w16du:dateUtc="2026-04-23T10:34:00Z">
          <w:r w:rsidRPr="00BF1782" w:rsidDel="00ED4966">
            <w:delText>)</w:delText>
          </w:r>
          <w:r w:rsidRPr="00BF1782" w:rsidDel="00ED4966">
            <w:tab/>
            <w:delText>If the ILLE provides a corporate or parental guaranty, the Interconnecting DSP or the Interconnecting TSP may require the submission of financial records or statements to determine the ILLE’s financial stability.</w:delText>
          </w:r>
        </w:del>
      </w:ins>
    </w:p>
    <w:p w14:paraId="3E2B51EF" w14:textId="77777777" w:rsidR="005F7503" w:rsidRPr="00BF1782" w:rsidDel="00ED4966" w:rsidRDefault="005F7503" w:rsidP="005F7503">
      <w:pPr>
        <w:spacing w:after="240"/>
        <w:ind w:left="2160" w:hanging="720"/>
        <w:rPr>
          <w:ins w:id="4711" w:author="ERCOT" w:date="2026-03-04T23:24:00Z"/>
          <w:del w:id="4712" w:author="ERCOT 042326" w:date="2026-04-23T05:34:00Z" w16du:dateUtc="2026-04-23T10:34:00Z"/>
          <w:iCs/>
          <w:szCs w:val="20"/>
        </w:rPr>
      </w:pPr>
      <w:ins w:id="4713" w:author="ERCOT" w:date="2026-03-04T23:24:00Z">
        <w:del w:id="4714" w:author="ERCOT 042326" w:date="2026-04-23T05:34:00Z" w16du:dateUtc="2026-04-23T10:34:00Z">
          <w:r w:rsidRPr="00BF1782" w:rsidDel="00ED4966">
            <w:delText>(iii</w:delText>
          </w:r>
        </w:del>
      </w:ins>
      <w:ins w:id="4715" w:author="ERCOT 040426" w:date="2026-04-03T01:22:00Z">
        <w:del w:id="4716" w:author="ERCOT 042326" w:date="2026-04-23T05:34:00Z" w16du:dateUtc="2026-04-23T10:34:00Z">
          <w:r w:rsidRPr="00BF1782" w:rsidDel="00ED4966">
            <w:delText>iv</w:delText>
          </w:r>
        </w:del>
      </w:ins>
      <w:ins w:id="4717" w:author="ERCOT" w:date="2026-03-04T23:24:00Z">
        <w:del w:id="4718" w:author="ERCOT 042326" w:date="2026-04-23T05:34:00Z" w16du:dateUtc="2026-04-23T10:34:00Z">
          <w:r w:rsidRPr="00BF1782" w:rsidDel="00ED4966">
            <w:delText>)</w:delText>
          </w:r>
          <w:r w:rsidRPr="00BF1782" w:rsidDel="00ED4966">
            <w:tab/>
            <w:delText>Refund of financial security posted for significant equipment or services is subject to Section 9.7.3, Withdrawal of All or a Portion of Requested Peak Demand or Contracted Peak Demand, Section 9.7.4, Non-Utilized Capacity, and Section 9.7.</w:delText>
          </w:r>
        </w:del>
      </w:ins>
      <w:ins w:id="4719" w:author="ERCOT 031726" w:date="2026-03-14T21:05:00Z">
        <w:del w:id="4720" w:author="ERCOT 042326" w:date="2026-04-23T05:34:00Z" w16du:dateUtc="2026-04-23T10:34:00Z">
          <w:r w:rsidRPr="00BF1782" w:rsidDel="00ED4966">
            <w:delText>4</w:delText>
          </w:r>
        </w:del>
      </w:ins>
      <w:ins w:id="4721" w:author="ERCOT" w:date="2026-03-04T23:24:00Z">
        <w:del w:id="4722" w:author="ERCOT 042326" w:date="2026-04-23T05:34:00Z" w16du:dateUtc="2026-04-23T10:34:00Z">
          <w:r w:rsidRPr="00BF1782" w:rsidDel="00ED4966">
            <w:delText>5, Terms for Refund of Financial Security for an ILLE that Energizes.</w:delText>
          </w:r>
        </w:del>
      </w:ins>
    </w:p>
    <w:p w14:paraId="1EF3157E" w14:textId="77777777" w:rsidR="005F7503" w:rsidRPr="00BF1782" w:rsidDel="00ED4966" w:rsidRDefault="005F7503" w:rsidP="005F7503">
      <w:pPr>
        <w:spacing w:after="240"/>
        <w:ind w:left="1440" w:hanging="720"/>
        <w:rPr>
          <w:ins w:id="4723" w:author="ERCOT" w:date="2026-03-04T23:24:00Z"/>
          <w:del w:id="4724" w:author="ERCOT 042326" w:date="2026-04-23T05:34:00Z" w16du:dateUtc="2026-04-23T10:34:00Z"/>
          <w:iCs/>
          <w:szCs w:val="20"/>
        </w:rPr>
      </w:pPr>
      <w:ins w:id="4725" w:author="ERCOT" w:date="2026-03-04T23:24:00Z">
        <w:del w:id="4726" w:author="ERCOT 042326" w:date="2026-04-23T05:34:00Z" w16du:dateUtc="2026-04-23T10:34:00Z">
          <w:r w:rsidRPr="00BF1782" w:rsidDel="00ED4966">
            <w:rPr>
              <w:iCs/>
              <w:szCs w:val="20"/>
            </w:rPr>
            <w:delText>(i)</w:delText>
          </w:r>
          <w:r w:rsidRPr="00BF1782" w:rsidDel="00ED4966">
            <w:rPr>
              <w:iCs/>
              <w:szCs w:val="20"/>
            </w:rPr>
            <w:tab/>
            <w:delText>The ILLE must pay all direct interconnection costs through Contribution In Aid of Construction (CIAC), with no standard or other allowance offered to offset the ILLE’s CIAC payments.  The ILLE must pay CIAC not later than the date that the interconnection agreement is executed.  An Interconnecting DSP and Interconnecting TSP must not begin construction of facilities to interconnect an ILLE before an ILLE pays CIAC in an amount that is equal to the direct interconnection costs associated with the ILLE.</w:delText>
          </w:r>
        </w:del>
      </w:ins>
    </w:p>
    <w:p w14:paraId="6E8C4A2D" w14:textId="77777777" w:rsidR="005F7503" w:rsidRPr="00BF1782" w:rsidDel="00ED4966" w:rsidRDefault="005F7503" w:rsidP="005F7503">
      <w:pPr>
        <w:spacing w:after="240"/>
        <w:ind w:left="2160" w:hanging="720"/>
        <w:rPr>
          <w:ins w:id="4727" w:author="ERCOT" w:date="2026-03-04T23:24:00Z"/>
          <w:del w:id="4728" w:author="ERCOT 042326" w:date="2026-04-23T05:34:00Z" w16du:dateUtc="2026-04-23T10:34:00Z"/>
          <w:iCs/>
          <w:szCs w:val="20"/>
        </w:rPr>
      </w:pPr>
      <w:ins w:id="4729" w:author="ERCOT" w:date="2026-03-04T23:24:00Z">
        <w:del w:id="4730" w:author="ERCOT 042326" w:date="2026-04-23T05:34:00Z" w16du:dateUtc="2026-04-23T10:34:00Z">
          <w:r w:rsidRPr="00BF1782" w:rsidDel="00ED4966">
            <w:rPr>
              <w:iCs/>
              <w:szCs w:val="20"/>
            </w:rPr>
            <w:delText>(i)</w:delText>
          </w:r>
          <w:r w:rsidRPr="00BF1782" w:rsidDel="00ED4966">
            <w:rPr>
              <w:iCs/>
              <w:szCs w:val="20"/>
            </w:rPr>
            <w:tab/>
            <w:delText xml:space="preserve">Direct interconnection costs include all costs associated with facilities built to interconnect the ILLE to the existing ERCOT system, including </w:delText>
          </w:r>
          <w:r w:rsidRPr="00BF1782" w:rsidDel="00ED4966">
            <w:rPr>
              <w:iCs/>
              <w:szCs w:val="20"/>
            </w:rPr>
            <w:lastRenderedPageBreak/>
            <w:delText>radial lines and substation upgrades necessary to interconnect the new ILLE. CIAC must be paid in the form of a direct cash payment.</w:delText>
          </w:r>
        </w:del>
      </w:ins>
    </w:p>
    <w:p w14:paraId="1706A486" w14:textId="77777777" w:rsidR="005F7503" w:rsidRPr="00BF1782" w:rsidDel="00ED4966" w:rsidRDefault="005F7503" w:rsidP="005F7503">
      <w:pPr>
        <w:spacing w:after="240"/>
        <w:ind w:left="2160" w:hanging="720"/>
        <w:rPr>
          <w:ins w:id="4731" w:author="ERCOT" w:date="2026-03-04T23:24:00Z"/>
          <w:del w:id="4732" w:author="ERCOT 042326" w:date="2026-04-23T05:34:00Z" w16du:dateUtc="2026-04-23T10:34:00Z"/>
          <w:iCs/>
          <w:szCs w:val="20"/>
        </w:rPr>
      </w:pPr>
      <w:ins w:id="4733" w:author="ERCOT" w:date="2026-03-04T23:24:00Z">
        <w:del w:id="4734" w:author="ERCOT 042326" w:date="2026-04-23T05:34:00Z" w16du:dateUtc="2026-04-23T10:34:00Z">
          <w:r w:rsidRPr="00BF1782" w:rsidDel="00ED4966">
            <w:rPr>
              <w:iCs/>
              <w:szCs w:val="20"/>
            </w:rPr>
            <w:delText>(ii)</w:delText>
          </w:r>
          <w:r w:rsidRPr="00BF1782" w:rsidDel="00ED4966">
            <w:rPr>
              <w:iCs/>
              <w:szCs w:val="20"/>
            </w:rPr>
            <w:tab/>
            <w:delText xml:space="preserve">An Interconnecting DSP and an Interconnecting TSP must not seek to recover any large load-related direct interconnection costs, including any interconnection allowance for ILLEs, under any rates regulated by the PUCT. </w:delText>
          </w:r>
        </w:del>
      </w:ins>
    </w:p>
    <w:p w14:paraId="74E26C0A" w14:textId="77777777" w:rsidR="005F7503" w:rsidRPr="00BF1782" w:rsidDel="00ED4966" w:rsidRDefault="005F7503" w:rsidP="005F7503">
      <w:pPr>
        <w:spacing w:after="240"/>
        <w:ind w:left="2160" w:hanging="720"/>
        <w:rPr>
          <w:ins w:id="4735" w:author="ERCOT" w:date="2026-03-04T23:24:00Z"/>
          <w:del w:id="4736" w:author="ERCOT 042326" w:date="2026-04-23T05:34:00Z" w16du:dateUtc="2026-04-23T10:34:00Z"/>
          <w:iCs/>
          <w:szCs w:val="20"/>
        </w:rPr>
      </w:pPr>
      <w:ins w:id="4737" w:author="ERCOT" w:date="2026-03-04T23:24:00Z">
        <w:del w:id="4738" w:author="ERCOT 042326" w:date="2026-04-23T05:34:00Z" w16du:dateUtc="2026-04-23T10:34:00Z">
          <w:r w:rsidRPr="00BF1782" w:rsidDel="00ED4966">
            <w:rPr>
              <w:iCs/>
              <w:szCs w:val="20"/>
            </w:rPr>
            <w:delText>(iii)</w:delText>
          </w:r>
          <w:r w:rsidRPr="00BF1782" w:rsidDel="00ED4966">
            <w:rPr>
              <w:iCs/>
              <w:szCs w:val="20"/>
            </w:rPr>
            <w:tab/>
            <w:delText>The CIAC must be trued-up to reflect the actual costs once the facilities are completed, and the ILLE may receive a credit or surcharge on their bill, as applicable, for the difference in actual costs relative to the estimate.</w:delText>
          </w:r>
        </w:del>
      </w:ins>
    </w:p>
    <w:p w14:paraId="2D57A0CA" w14:textId="77777777" w:rsidR="005F7503" w:rsidRPr="00BF1782" w:rsidDel="00ED4966" w:rsidRDefault="005F7503" w:rsidP="005F7503">
      <w:pPr>
        <w:spacing w:after="240"/>
        <w:ind w:left="1440" w:hanging="720"/>
        <w:rPr>
          <w:ins w:id="4739" w:author="ERCOT" w:date="2026-03-04T23:24:00Z"/>
          <w:del w:id="4740" w:author="ERCOT 042326" w:date="2026-04-23T05:34:00Z" w16du:dateUtc="2026-04-23T10:34:00Z"/>
          <w:iCs/>
          <w:szCs w:val="20"/>
        </w:rPr>
      </w:pPr>
      <w:ins w:id="4741" w:author="ERCOT" w:date="2026-03-04T23:24:00Z">
        <w:del w:id="4742" w:author="ERCOT 042326" w:date="2026-04-23T05:34:00Z" w16du:dateUtc="2026-04-23T10:34:00Z">
          <w:r w:rsidRPr="00BF1782" w:rsidDel="00ED4966">
            <w:rPr>
              <w:iCs/>
              <w:szCs w:val="20"/>
            </w:rPr>
            <w:delText>(j)</w:delText>
          </w:r>
          <w:r w:rsidRPr="00BF1782" w:rsidDel="00ED4966">
            <w:rPr>
              <w:iCs/>
              <w:szCs w:val="20"/>
            </w:rPr>
            <w:tab/>
            <w:delText>The ILLE must post financial security for system upgrades that are necessary to reliably serve the ILLE not later than the date that the interconnection agreement is executed.</w:delText>
          </w:r>
        </w:del>
      </w:ins>
    </w:p>
    <w:p w14:paraId="15C02141" w14:textId="77777777" w:rsidR="005F7503" w:rsidRPr="00BF1782" w:rsidDel="00ED4966" w:rsidRDefault="005F7503" w:rsidP="005F7503">
      <w:pPr>
        <w:spacing w:after="240"/>
        <w:ind w:left="2160" w:hanging="720"/>
        <w:rPr>
          <w:ins w:id="4743" w:author="ERCOT" w:date="2026-03-04T23:24:00Z"/>
          <w:del w:id="4744" w:author="ERCOT 042326" w:date="2026-04-23T05:34:00Z" w16du:dateUtc="2026-04-23T10:34:00Z"/>
          <w:iCs/>
          <w:szCs w:val="20"/>
        </w:rPr>
      </w:pPr>
      <w:ins w:id="4745" w:author="ERCOT" w:date="2026-03-04T23:24:00Z">
        <w:del w:id="4746" w:author="ERCOT 042326" w:date="2026-04-23T05:34:00Z" w16du:dateUtc="2026-04-23T10:34:00Z">
          <w:r w:rsidRPr="00BF1782" w:rsidDel="00ED4966">
            <w:rPr>
              <w:szCs w:val="20"/>
            </w:rPr>
            <w:delText>(i)</w:delText>
          </w:r>
          <w:r w:rsidRPr="00BF1782" w:rsidDel="00ED4966">
            <w:tab/>
            <w:delText>The Interconnecting DSP or the Interconnecting TSP may accept the following forms of financial security:</w:delText>
          </w:r>
        </w:del>
      </w:ins>
    </w:p>
    <w:p w14:paraId="06C8731D" w14:textId="77777777" w:rsidR="005F7503" w:rsidRPr="00BF1782" w:rsidDel="00ED4966" w:rsidRDefault="005F7503" w:rsidP="005F7503">
      <w:pPr>
        <w:spacing w:after="240"/>
        <w:ind w:left="2880" w:hanging="720"/>
        <w:rPr>
          <w:ins w:id="4747" w:author="ERCOT" w:date="2026-03-04T23:24:00Z"/>
          <w:del w:id="4748" w:author="ERCOT 042326" w:date="2026-04-23T05:34:00Z" w16du:dateUtc="2026-04-23T10:34:00Z"/>
          <w:iCs/>
          <w:szCs w:val="20"/>
        </w:rPr>
      </w:pPr>
      <w:ins w:id="4749" w:author="ERCOT" w:date="2026-03-04T23:24:00Z">
        <w:del w:id="4750" w:author="ERCOT 042326" w:date="2026-04-23T05:34:00Z" w16du:dateUtc="2026-04-23T10:34:00Z">
          <w:r w:rsidRPr="00BF1782" w:rsidDel="00ED4966">
            <w:rPr>
              <w:iCs/>
              <w:szCs w:val="20"/>
            </w:rPr>
            <w:delText>(A)</w:delText>
          </w:r>
          <w:r w:rsidRPr="00BF1782" w:rsidDel="00ED4966">
            <w:rPr>
              <w:iCs/>
              <w:szCs w:val="20"/>
            </w:rPr>
            <w:tab/>
          </w:r>
        </w:del>
      </w:ins>
      <w:ins w:id="4751" w:author="ERCOT 031726" w:date="2026-03-17T13:00:00Z">
        <w:del w:id="4752" w:author="ERCOT 042326" w:date="2026-04-23T05:34:00Z" w16du:dateUtc="2026-04-23T10:34:00Z">
          <w:r w:rsidRPr="00BF1782" w:rsidDel="00ED4966">
            <w:rPr>
              <w:iCs/>
              <w:szCs w:val="20"/>
            </w:rPr>
            <w:delText>T</w:delText>
          </w:r>
        </w:del>
      </w:ins>
      <w:ins w:id="4753" w:author="ERCOT" w:date="2026-03-04T23:24:00Z">
        <w:del w:id="4754" w:author="ERCOT 042326" w:date="2026-04-23T05:34:00Z" w16du:dateUtc="2026-04-23T10:34:00Z">
          <w:r w:rsidRPr="00BF1782" w:rsidDel="00ED4966">
            <w:rPr>
              <w:iCs/>
              <w:szCs w:val="20"/>
            </w:rPr>
            <w:delText xml:space="preserve">the cash collateral; </w:delText>
          </w:r>
        </w:del>
      </w:ins>
    </w:p>
    <w:p w14:paraId="52F4D15D" w14:textId="77777777" w:rsidR="005F7503" w:rsidRPr="00BF1782" w:rsidDel="00ED4966" w:rsidRDefault="005F7503" w:rsidP="005F7503">
      <w:pPr>
        <w:spacing w:after="240"/>
        <w:ind w:left="2880" w:hanging="720"/>
        <w:rPr>
          <w:ins w:id="4755" w:author="ERCOT" w:date="2026-03-04T23:24:00Z"/>
          <w:del w:id="4756" w:author="ERCOT 042326" w:date="2026-04-23T05:34:00Z" w16du:dateUtc="2026-04-23T10:34:00Z"/>
          <w:iCs/>
          <w:szCs w:val="20"/>
        </w:rPr>
      </w:pPr>
      <w:ins w:id="4757" w:author="ERCOT" w:date="2026-03-04T23:24:00Z">
        <w:del w:id="4758" w:author="ERCOT 042326" w:date="2026-04-23T05:34:00Z" w16du:dateUtc="2026-04-23T10:34:00Z">
          <w:r w:rsidRPr="00BF1782" w:rsidDel="00ED4966">
            <w:rPr>
              <w:iCs/>
              <w:szCs w:val="20"/>
            </w:rPr>
            <w:delText>(B)</w:delText>
          </w:r>
          <w:r w:rsidRPr="00BF1782" w:rsidDel="00ED4966">
            <w:rPr>
              <w:iCs/>
              <w:szCs w:val="20"/>
            </w:rPr>
            <w:tab/>
          </w:r>
        </w:del>
      </w:ins>
      <w:ins w:id="4759" w:author="ERCOT 031726" w:date="2026-03-17T13:00:00Z">
        <w:del w:id="4760" w:author="ERCOT 042326" w:date="2026-04-23T05:34:00Z" w16du:dateUtc="2026-04-23T10:34:00Z">
          <w:r w:rsidRPr="00BF1782" w:rsidDel="00ED4966">
            <w:rPr>
              <w:iCs/>
              <w:szCs w:val="20"/>
            </w:rPr>
            <w:delText>C</w:delText>
          </w:r>
        </w:del>
      </w:ins>
      <w:ins w:id="4761" w:author="ERCOT" w:date="2026-03-04T23:24:00Z">
        <w:del w:id="4762" w:author="ERCOT 042326" w:date="2026-04-23T05:34:00Z" w16du:dateUtc="2026-04-23T10:34:00Z">
          <w:r w:rsidRPr="00BF1782" w:rsidDel="00ED4966">
            <w:rPr>
              <w:iCs/>
              <w:szCs w:val="20"/>
            </w:rPr>
            <w:delText xml:space="preserve">corporate or parental guaranty, only if the corporation or parent corporation has a credit rating equivalent of BBB-/Baa3 or higher from Standard &amp; Poor’s or Moody’s; or </w:delText>
          </w:r>
        </w:del>
      </w:ins>
    </w:p>
    <w:p w14:paraId="1510AE9C" w14:textId="77777777" w:rsidR="005F7503" w:rsidRPr="00BF1782" w:rsidDel="00ED4966" w:rsidRDefault="005F7503" w:rsidP="005F7503">
      <w:pPr>
        <w:spacing w:after="240"/>
        <w:ind w:left="2880" w:hanging="720"/>
        <w:rPr>
          <w:ins w:id="4763" w:author="ERCOT" w:date="2026-03-04T23:24:00Z"/>
          <w:del w:id="4764" w:author="ERCOT 042326" w:date="2026-04-23T05:34:00Z" w16du:dateUtc="2026-04-23T10:34:00Z"/>
          <w:iCs/>
          <w:szCs w:val="20"/>
        </w:rPr>
      </w:pPr>
      <w:ins w:id="4765" w:author="ERCOT" w:date="2026-03-04T23:24:00Z">
        <w:del w:id="4766" w:author="ERCOT 042326" w:date="2026-04-23T05:34:00Z" w16du:dateUtc="2026-04-23T10:34:00Z">
          <w:r w:rsidRPr="00BF1782" w:rsidDel="00ED4966">
            <w:rPr>
              <w:iCs/>
              <w:szCs w:val="20"/>
            </w:rPr>
            <w:delText>(C)</w:delText>
          </w:r>
          <w:r w:rsidRPr="00BF1782" w:rsidDel="00ED4966">
            <w:rPr>
              <w:iCs/>
              <w:szCs w:val="20"/>
            </w:rPr>
            <w:tab/>
          </w:r>
        </w:del>
      </w:ins>
      <w:ins w:id="4767" w:author="ERCOT 031726" w:date="2026-03-17T13:00:00Z">
        <w:del w:id="4768" w:author="ERCOT 042326" w:date="2026-04-23T05:34:00Z" w16du:dateUtc="2026-04-23T10:34:00Z">
          <w:r w:rsidRPr="00BF1782" w:rsidDel="00ED4966">
            <w:rPr>
              <w:iCs/>
              <w:szCs w:val="20"/>
            </w:rPr>
            <w:delText>A</w:delText>
          </w:r>
        </w:del>
      </w:ins>
      <w:ins w:id="4769" w:author="ERCOT" w:date="2026-03-04T23:24:00Z">
        <w:del w:id="4770" w:author="ERCOT 042326" w:date="2026-04-23T05:34:00Z" w16du:dateUtc="2026-04-23T10:34:00Z">
          <w:r w:rsidRPr="00BF1782" w:rsidDel="00ED4966">
            <w:rPr>
              <w:iCs/>
              <w:szCs w:val="20"/>
            </w:rPr>
            <w:delText>a letter of credit issued by a major U. S. commercial bank, or a U.S. branch office of a major foreign commercial bank, with a credit rating of at least “A-” by Standard &amp; Poor’s or “A3” by Moody’s Investor Service.</w:delText>
          </w:r>
        </w:del>
      </w:ins>
    </w:p>
    <w:p w14:paraId="3C0757A3" w14:textId="77777777" w:rsidR="005F7503" w:rsidRPr="00BF1782" w:rsidDel="00ED4966" w:rsidRDefault="005F7503" w:rsidP="005F7503">
      <w:pPr>
        <w:spacing w:after="240"/>
        <w:ind w:left="2160" w:hanging="720"/>
        <w:rPr>
          <w:ins w:id="4771" w:author="ERCOT" w:date="2026-03-04T23:24:00Z"/>
          <w:del w:id="4772" w:author="ERCOT 042326" w:date="2026-04-23T05:34:00Z" w16du:dateUtc="2026-04-23T10:34:00Z"/>
        </w:rPr>
      </w:pPr>
      <w:ins w:id="4773" w:author="ERCOT" w:date="2026-03-04T23:24:00Z">
        <w:del w:id="4774" w:author="ERCOT 042326" w:date="2026-04-23T05:34:00Z" w16du:dateUtc="2026-04-23T10:34:00Z">
          <w:r w:rsidRPr="00BF1782" w:rsidDel="00ED4966">
            <w:delText>(ii)</w:delText>
          </w:r>
          <w:r w:rsidRPr="00BF1782" w:rsidDel="00ED4966">
            <w:tab/>
            <w:delText>If the ILLE provides a corporate or parental guaranty, the Interconnecting DSP or the Interconnecting TSP may require the submission of financial records or statements to determine the ILLE’s financial stability.</w:delText>
          </w:r>
        </w:del>
      </w:ins>
    </w:p>
    <w:p w14:paraId="00B9CE34" w14:textId="77777777" w:rsidR="005F7503" w:rsidRPr="00BF1782" w:rsidDel="00ED4966" w:rsidRDefault="005F7503" w:rsidP="005F7503">
      <w:pPr>
        <w:spacing w:after="240"/>
        <w:ind w:left="2160" w:hanging="720"/>
        <w:rPr>
          <w:ins w:id="4775" w:author="ERCOT" w:date="2026-03-04T23:24:00Z"/>
          <w:del w:id="4776" w:author="ERCOT 042326" w:date="2026-04-23T05:34:00Z" w16du:dateUtc="2026-04-23T10:34:00Z"/>
          <w:iCs/>
          <w:szCs w:val="20"/>
        </w:rPr>
      </w:pPr>
      <w:ins w:id="4777" w:author="ERCOT" w:date="2026-03-04T23:24:00Z">
        <w:del w:id="4778" w:author="ERCOT 042326" w:date="2026-04-23T05:34:00Z" w16du:dateUtc="2026-04-23T10:34:00Z">
          <w:r w:rsidRPr="00BF1782" w:rsidDel="00ED4966">
            <w:delText>(iii)</w:delText>
          </w:r>
          <w:r w:rsidRPr="00BF1782" w:rsidDel="00ED4966">
            <w:tab/>
            <w:delText>Refund of financial security posted for system upgrades is subject to Section 9.7.3, Withdrawal of All or a Portion of Requested Peak Demand or Contracted Peak Demand, Section 9.7.4, Non-Utilized Capacity, and Section 9.7.</w:delText>
          </w:r>
        </w:del>
      </w:ins>
      <w:ins w:id="4779" w:author="ERCOT 031726" w:date="2026-03-14T21:05:00Z">
        <w:del w:id="4780" w:author="ERCOT 042326" w:date="2026-04-23T05:34:00Z" w16du:dateUtc="2026-04-23T10:34:00Z">
          <w:r w:rsidRPr="00BF1782" w:rsidDel="00ED4966">
            <w:delText>4</w:delText>
          </w:r>
        </w:del>
      </w:ins>
      <w:ins w:id="4781" w:author="ERCOT" w:date="2026-03-04T23:24:00Z">
        <w:del w:id="4782" w:author="ERCOT 042326" w:date="2026-04-23T05:34:00Z" w16du:dateUtc="2026-04-23T10:34:00Z">
          <w:r w:rsidRPr="00BF1782" w:rsidDel="00ED4966">
            <w:delText>5, Terms for Refund of Financial Security for an ILLE that Energizes.</w:delText>
          </w:r>
        </w:del>
      </w:ins>
    </w:p>
    <w:p w14:paraId="73284707" w14:textId="77777777" w:rsidR="005F7503" w:rsidRPr="00BF1782" w:rsidDel="00ED4966" w:rsidRDefault="005F7503" w:rsidP="005F7503">
      <w:pPr>
        <w:keepNext/>
        <w:tabs>
          <w:tab w:val="left" w:pos="1080"/>
        </w:tabs>
        <w:spacing w:before="240" w:after="240"/>
        <w:ind w:left="720" w:hanging="720"/>
        <w:outlineLvl w:val="2"/>
        <w:rPr>
          <w:ins w:id="4783" w:author="ERCOT" w:date="2026-03-04T23:24:00Z"/>
          <w:del w:id="4784" w:author="ERCOT 042326" w:date="2026-04-23T05:34:00Z" w16du:dateUtc="2026-04-23T10:34:00Z"/>
          <w:b/>
          <w:i/>
        </w:rPr>
      </w:pPr>
      <w:ins w:id="4785" w:author="ERCOT" w:date="2026-03-04T23:24:00Z">
        <w:del w:id="4786" w:author="ERCOT 042326" w:date="2026-04-23T05:34:00Z" w16du:dateUtc="2026-04-23T10:34:00Z">
          <w:r w:rsidRPr="00BF1782" w:rsidDel="00ED4966">
            <w:rPr>
              <w:b/>
              <w:i/>
            </w:rPr>
            <w:delText>9.7.3</w:delText>
          </w:r>
          <w:r w:rsidRPr="00BF1782" w:rsidDel="00ED4966">
            <w:tab/>
          </w:r>
          <w:r w:rsidRPr="00BF1782" w:rsidDel="00ED4966">
            <w:rPr>
              <w:b/>
              <w:i/>
            </w:rPr>
            <w:delText>Withdrawal of All or a Portion of Requested Peak Demand or Contracted Peak Demand</w:delText>
          </w:r>
        </w:del>
      </w:ins>
    </w:p>
    <w:p w14:paraId="6B39C2D7" w14:textId="77777777" w:rsidR="005F7503" w:rsidRPr="00BF1782" w:rsidDel="00ED4966" w:rsidRDefault="005F7503" w:rsidP="005F7503">
      <w:pPr>
        <w:spacing w:after="240"/>
        <w:ind w:left="720" w:hanging="720"/>
        <w:rPr>
          <w:ins w:id="4787" w:author="ERCOT" w:date="2026-03-04T23:24:00Z"/>
          <w:del w:id="4788" w:author="ERCOT 042326" w:date="2026-04-23T05:34:00Z" w16du:dateUtc="2026-04-23T10:34:00Z"/>
          <w:iCs/>
          <w:szCs w:val="20"/>
        </w:rPr>
      </w:pPr>
      <w:ins w:id="4789" w:author="ERCOT" w:date="2026-03-04T23:24:00Z">
        <w:del w:id="4790" w:author="ERCOT 042326" w:date="2026-04-23T05:34:00Z" w16du:dateUtc="2026-04-23T10:34:00Z">
          <w:r w:rsidRPr="00BF1782" w:rsidDel="00ED4966">
            <w:rPr>
              <w:iCs/>
              <w:szCs w:val="20"/>
            </w:rPr>
            <w:delText>(1)</w:delText>
          </w:r>
          <w:r w:rsidRPr="00BF1782" w:rsidDel="00ED4966">
            <w:rPr>
              <w:iCs/>
              <w:szCs w:val="20"/>
            </w:rPr>
            <w:tab/>
            <w:delText>An ILLE may withdraw all or a portion of its requested peak demand or contracted peak demand for interconnection by submitting its request in writing to the Interconnecting DSP or the Interconnecting TSP.</w:delText>
          </w:r>
        </w:del>
      </w:ins>
    </w:p>
    <w:p w14:paraId="21F49BAE" w14:textId="77777777" w:rsidR="005F7503" w:rsidRPr="00BF1782" w:rsidDel="00ED4966" w:rsidRDefault="005F7503" w:rsidP="005F7503">
      <w:pPr>
        <w:spacing w:after="240"/>
        <w:ind w:left="1440" w:hanging="720"/>
        <w:rPr>
          <w:ins w:id="4791" w:author="ERCOT" w:date="2026-03-04T23:24:00Z"/>
          <w:del w:id="4792" w:author="ERCOT 042326" w:date="2026-04-23T05:34:00Z" w16du:dateUtc="2026-04-23T10:34:00Z"/>
          <w:iCs/>
          <w:szCs w:val="20"/>
        </w:rPr>
      </w:pPr>
      <w:ins w:id="4793" w:author="ERCOT" w:date="2026-03-04T23:24:00Z">
        <w:del w:id="4794" w:author="ERCOT 042326" w:date="2026-04-23T05:34:00Z" w16du:dateUtc="2026-04-23T10:34:00Z">
          <w:r w:rsidRPr="00BF1782" w:rsidDel="00ED4966">
            <w:rPr>
              <w:iCs/>
              <w:szCs w:val="20"/>
            </w:rPr>
            <w:lastRenderedPageBreak/>
            <w:delText>(a)</w:delText>
          </w:r>
          <w:r w:rsidRPr="00BF1782" w:rsidDel="00ED4966">
            <w:rPr>
              <w:iCs/>
              <w:szCs w:val="20"/>
            </w:rPr>
            <w:tab/>
            <w:delText>Not later than 14 days after receipt of an ILLE’s notice to withdraw all or a portion of requested peak demand or contracted peak demand for interconnection, the Interconnecting DSP or the Interconnecting TSP must notify ERCOT via a method prescribed by ERCOT.</w:delText>
          </w:r>
        </w:del>
      </w:ins>
    </w:p>
    <w:p w14:paraId="40053981" w14:textId="77777777" w:rsidR="005F7503" w:rsidRPr="00BF1782" w:rsidDel="00ED4966" w:rsidRDefault="005F7503" w:rsidP="005F7503">
      <w:pPr>
        <w:spacing w:after="240"/>
        <w:ind w:left="1440" w:hanging="720"/>
        <w:rPr>
          <w:ins w:id="4795" w:author="ERCOT" w:date="2026-03-04T23:24:00Z"/>
          <w:del w:id="4796" w:author="ERCOT 042326" w:date="2026-04-23T05:34:00Z" w16du:dateUtc="2026-04-23T10:34:00Z"/>
          <w:iCs/>
          <w:szCs w:val="20"/>
        </w:rPr>
      </w:pPr>
      <w:ins w:id="4797" w:author="ERCOT" w:date="2026-03-04T23:24:00Z">
        <w:del w:id="4798" w:author="ERCOT 042326" w:date="2026-04-23T05:34:00Z" w16du:dateUtc="2026-04-23T10:34:00Z">
          <w:r w:rsidRPr="00BF1782" w:rsidDel="00ED4966">
            <w:rPr>
              <w:iCs/>
              <w:szCs w:val="20"/>
            </w:rPr>
            <w:delText>(b)</w:delText>
          </w:r>
          <w:r w:rsidRPr="00BF1782" w:rsidDel="00ED4966">
            <w:rPr>
              <w:iCs/>
              <w:szCs w:val="20"/>
            </w:rPr>
            <w:tab/>
            <w:delText>The Interconnecting DSP or the Interconnecting TSP must draw down on the ILLE’s financial security and apply the financial security to any outstanding amounts owed. Outstanding amounts owed include the following:</w:delText>
          </w:r>
        </w:del>
      </w:ins>
    </w:p>
    <w:p w14:paraId="237BD4CB" w14:textId="77777777" w:rsidR="005F7503" w:rsidRPr="00BF1782" w:rsidDel="00ED4966" w:rsidRDefault="005F7503" w:rsidP="005F7503">
      <w:pPr>
        <w:spacing w:after="240"/>
        <w:ind w:left="2160" w:hanging="720"/>
        <w:rPr>
          <w:ins w:id="4799" w:author="ERCOT" w:date="2026-03-04T23:24:00Z"/>
          <w:del w:id="4800" w:author="ERCOT 042326" w:date="2026-04-23T05:34:00Z" w16du:dateUtc="2026-04-23T10:34:00Z"/>
          <w:iCs/>
          <w:szCs w:val="20"/>
        </w:rPr>
      </w:pPr>
      <w:ins w:id="4801" w:author="ERCOT" w:date="2026-03-04T23:24:00Z">
        <w:del w:id="4802" w:author="ERCOT 042326" w:date="2026-04-23T05:34:00Z" w16du:dateUtc="2026-04-23T10:34:00Z">
          <w:r w:rsidRPr="00BF1782" w:rsidDel="00ED4966">
            <w:rPr>
              <w:iCs/>
              <w:szCs w:val="20"/>
            </w:rPr>
            <w:delText>(i)</w:delText>
          </w:r>
          <w:r w:rsidRPr="00BF1782" w:rsidDel="00ED4966">
            <w:rPr>
              <w:iCs/>
              <w:szCs w:val="20"/>
            </w:rPr>
            <w:tab/>
          </w:r>
        </w:del>
      </w:ins>
      <w:ins w:id="4803" w:author="ERCOT 031726" w:date="2026-03-17T13:00:00Z">
        <w:del w:id="4804" w:author="ERCOT 042326" w:date="2026-04-23T05:34:00Z" w16du:dateUtc="2026-04-23T10:34:00Z">
          <w:r w:rsidRPr="00BF1782" w:rsidDel="00ED4966">
            <w:rPr>
              <w:iCs/>
              <w:szCs w:val="20"/>
            </w:rPr>
            <w:delText>C</w:delText>
          </w:r>
        </w:del>
      </w:ins>
      <w:ins w:id="4805" w:author="ERCOT" w:date="2026-03-04T23:24:00Z">
        <w:del w:id="4806" w:author="ERCOT 042326" w:date="2026-04-23T05:34:00Z" w16du:dateUtc="2026-04-23T10:34:00Z">
          <w:r w:rsidRPr="00BF1782" w:rsidDel="00ED4966">
            <w:rPr>
              <w:iCs/>
              <w:szCs w:val="20"/>
            </w:rPr>
            <w:delText>costs incurred by the Interconnecting DSP or the Interconnecting TSP to fulfill the ILLE’s request for interconnection;</w:delText>
          </w:r>
        </w:del>
      </w:ins>
    </w:p>
    <w:p w14:paraId="609F3BCC" w14:textId="77777777" w:rsidR="005F7503" w:rsidRPr="00BF1782" w:rsidDel="00ED4966" w:rsidRDefault="005F7503" w:rsidP="005F7503">
      <w:pPr>
        <w:spacing w:after="240"/>
        <w:ind w:left="2160" w:hanging="720"/>
        <w:rPr>
          <w:ins w:id="4807" w:author="ERCOT" w:date="2026-03-04T23:24:00Z"/>
          <w:del w:id="4808" w:author="ERCOT 042326" w:date="2026-04-23T05:34:00Z" w16du:dateUtc="2026-04-23T10:34:00Z"/>
          <w:iCs/>
          <w:szCs w:val="20"/>
        </w:rPr>
      </w:pPr>
      <w:ins w:id="4809" w:author="ERCOT" w:date="2026-03-04T23:24:00Z">
        <w:del w:id="4810" w:author="ERCOT 042326" w:date="2026-04-23T05:34:00Z" w16du:dateUtc="2026-04-23T10:34:00Z">
          <w:r w:rsidRPr="00BF1782" w:rsidDel="00ED4966">
            <w:rPr>
              <w:iCs/>
              <w:szCs w:val="20"/>
            </w:rPr>
            <w:delText>(ii)</w:delText>
          </w:r>
          <w:r w:rsidRPr="00BF1782" w:rsidDel="00ED4966">
            <w:rPr>
              <w:iCs/>
              <w:szCs w:val="20"/>
            </w:rPr>
            <w:tab/>
          </w:r>
        </w:del>
      </w:ins>
      <w:ins w:id="4811" w:author="ERCOT 031726" w:date="2026-03-17T13:01:00Z">
        <w:del w:id="4812" w:author="ERCOT 042326" w:date="2026-04-23T05:34:00Z" w16du:dateUtc="2026-04-23T10:34:00Z">
          <w:r w:rsidRPr="00BF1782" w:rsidDel="00ED4966">
            <w:rPr>
              <w:iCs/>
              <w:szCs w:val="20"/>
            </w:rPr>
            <w:delText>C</w:delText>
          </w:r>
        </w:del>
      </w:ins>
      <w:ins w:id="4813" w:author="ERCOT" w:date="2026-03-04T23:24:00Z">
        <w:del w:id="4814" w:author="ERCOT 042326" w:date="2026-04-23T05:34:00Z" w16du:dateUtc="2026-04-23T10:34:00Z">
          <w:r w:rsidRPr="00BF1782" w:rsidDel="00ED4966">
            <w:rPr>
              <w:iCs/>
              <w:szCs w:val="20"/>
            </w:rPr>
            <w:delText>costs for equipment that the Interconnecting DSP or the Interconnecting TSP procured and that cannot be canceled with a full refund;</w:delText>
          </w:r>
        </w:del>
      </w:ins>
    </w:p>
    <w:p w14:paraId="57C5E8F5" w14:textId="77777777" w:rsidR="005F7503" w:rsidRPr="00BF1782" w:rsidDel="00ED4966" w:rsidRDefault="005F7503" w:rsidP="005F7503">
      <w:pPr>
        <w:spacing w:after="240"/>
        <w:ind w:left="2160" w:hanging="720"/>
        <w:rPr>
          <w:ins w:id="4815" w:author="ERCOT" w:date="2026-03-04T23:24:00Z"/>
          <w:del w:id="4816" w:author="ERCOT 042326" w:date="2026-04-23T05:34:00Z" w16du:dateUtc="2026-04-23T10:34:00Z"/>
          <w:iCs/>
          <w:szCs w:val="20"/>
        </w:rPr>
      </w:pPr>
      <w:ins w:id="4817" w:author="ERCOT" w:date="2026-03-04T23:24:00Z">
        <w:del w:id="4818" w:author="ERCOT 042326" w:date="2026-04-23T05:34:00Z" w16du:dateUtc="2026-04-23T10:34:00Z">
          <w:r w:rsidRPr="00BF1782" w:rsidDel="00ED4966">
            <w:rPr>
              <w:iCs/>
              <w:szCs w:val="20"/>
            </w:rPr>
            <w:delText>(iii)</w:delText>
          </w:r>
          <w:r w:rsidRPr="00BF1782" w:rsidDel="00ED4966">
            <w:rPr>
              <w:iCs/>
              <w:szCs w:val="20"/>
            </w:rPr>
            <w:tab/>
          </w:r>
        </w:del>
      </w:ins>
      <w:ins w:id="4819" w:author="ERCOT 031726" w:date="2026-03-17T13:01:00Z">
        <w:del w:id="4820" w:author="ERCOT 042326" w:date="2026-04-23T05:34:00Z" w16du:dateUtc="2026-04-23T10:34:00Z">
          <w:r w:rsidRPr="00BF1782" w:rsidDel="00ED4966">
            <w:rPr>
              <w:iCs/>
              <w:szCs w:val="20"/>
            </w:rPr>
            <w:delText>C</w:delText>
          </w:r>
        </w:del>
      </w:ins>
      <w:ins w:id="4821" w:author="ERCOT" w:date="2026-03-04T23:24:00Z">
        <w:del w:id="4822" w:author="ERCOT 042326" w:date="2026-04-23T05:34:00Z" w16du:dateUtc="2026-04-23T10:34:00Z">
          <w:r w:rsidRPr="00BF1782" w:rsidDel="00ED4966">
            <w:rPr>
              <w:iCs/>
              <w:szCs w:val="20"/>
            </w:rPr>
            <w:delText>costs for construction that the Interconnecting DSP or the Interconnecting TSP started and that cannot be canceled with a full refund; and</w:delText>
          </w:r>
        </w:del>
      </w:ins>
    </w:p>
    <w:p w14:paraId="5E86F5C4" w14:textId="77777777" w:rsidR="005F7503" w:rsidRPr="00BF1782" w:rsidDel="00ED4966" w:rsidRDefault="005F7503" w:rsidP="005F7503">
      <w:pPr>
        <w:spacing w:after="240"/>
        <w:ind w:left="2160" w:hanging="720"/>
        <w:rPr>
          <w:ins w:id="4823" w:author="ERCOT" w:date="2026-03-04T23:24:00Z"/>
          <w:del w:id="4824" w:author="ERCOT 042326" w:date="2026-04-23T05:34:00Z" w16du:dateUtc="2026-04-23T10:34:00Z"/>
          <w:iCs/>
          <w:szCs w:val="20"/>
        </w:rPr>
      </w:pPr>
      <w:ins w:id="4825" w:author="ERCOT" w:date="2026-03-04T23:24:00Z">
        <w:del w:id="4826" w:author="ERCOT 042326" w:date="2026-04-23T05:34:00Z" w16du:dateUtc="2026-04-23T10:34:00Z">
          <w:r w:rsidRPr="00BF1782" w:rsidDel="00ED4966">
            <w:rPr>
              <w:iCs/>
              <w:szCs w:val="20"/>
            </w:rPr>
            <w:delText>(iv)</w:delText>
          </w:r>
          <w:r w:rsidRPr="00BF1782" w:rsidDel="00ED4966">
            <w:rPr>
              <w:iCs/>
              <w:szCs w:val="20"/>
            </w:rPr>
            <w:tab/>
          </w:r>
        </w:del>
      </w:ins>
      <w:ins w:id="4827" w:author="ERCOT 031726" w:date="2026-03-17T13:01:00Z">
        <w:del w:id="4828" w:author="ERCOT 042326" w:date="2026-04-23T05:34:00Z" w16du:dateUtc="2026-04-23T10:34:00Z">
          <w:r w:rsidRPr="00BF1782" w:rsidDel="00ED4966">
            <w:rPr>
              <w:iCs/>
              <w:szCs w:val="20"/>
            </w:rPr>
            <w:delText>C</w:delText>
          </w:r>
        </w:del>
      </w:ins>
      <w:ins w:id="4829" w:author="ERCOT" w:date="2026-03-04T23:24:00Z">
        <w:del w:id="4830" w:author="ERCOT 042326" w:date="2026-04-23T05:34:00Z" w16du:dateUtc="2026-04-23T10:34:00Z">
          <w:r w:rsidRPr="00BF1782" w:rsidDel="00ED4966">
            <w:rPr>
              <w:iCs/>
              <w:szCs w:val="20"/>
            </w:rPr>
            <w:delText>costs for services that the Interconnecting DSP or the Interconnecting TSP initiated and that cannot be canceled with a full refund.</w:delText>
          </w:r>
        </w:del>
      </w:ins>
    </w:p>
    <w:p w14:paraId="7A8F3638" w14:textId="77777777" w:rsidR="005F7503" w:rsidRPr="00BF1782" w:rsidDel="00ED4966" w:rsidRDefault="005F7503" w:rsidP="005F7503">
      <w:pPr>
        <w:spacing w:after="240"/>
        <w:ind w:left="1440" w:hanging="720"/>
        <w:rPr>
          <w:ins w:id="4831" w:author="ERCOT" w:date="2026-03-04T23:24:00Z"/>
          <w:del w:id="4832" w:author="ERCOT 042326" w:date="2026-04-23T05:34:00Z" w16du:dateUtc="2026-04-23T10:34:00Z"/>
        </w:rPr>
      </w:pPr>
      <w:ins w:id="4833" w:author="ERCOT" w:date="2026-03-04T23:24:00Z">
        <w:del w:id="4834" w:author="ERCOT 042326" w:date="2026-04-23T05:34:00Z" w16du:dateUtc="2026-04-23T10:34:00Z">
          <w:r w:rsidRPr="00BF1782" w:rsidDel="00ED4966">
            <w:delText>(c)</w:delText>
          </w:r>
          <w:r w:rsidRPr="00BF1782" w:rsidDel="00ED4966">
            <w:tab/>
            <w:delText>After applying the ILLE’s financial security to any outstanding amounts owed, the Interconnecting DSP or the Interconnecting TSP must refund 20% of the balance to the ILLE within 60 days.</w:delText>
          </w:r>
        </w:del>
      </w:ins>
    </w:p>
    <w:p w14:paraId="631FF043" w14:textId="77777777" w:rsidR="005F7503" w:rsidRPr="00BF1782" w:rsidDel="00ED4966" w:rsidRDefault="005F7503" w:rsidP="005F7503">
      <w:pPr>
        <w:spacing w:after="240"/>
        <w:ind w:left="1440" w:hanging="720"/>
        <w:rPr>
          <w:ins w:id="4835" w:author="ERCOT" w:date="2026-03-04T23:24:00Z"/>
          <w:del w:id="4836" w:author="ERCOT 042326" w:date="2026-04-23T05:34:00Z" w16du:dateUtc="2026-04-23T10:34:00Z"/>
        </w:rPr>
      </w:pPr>
      <w:ins w:id="4837" w:author="ERCOT" w:date="2026-03-04T23:24:00Z">
        <w:del w:id="4838" w:author="ERCOT 042326" w:date="2026-04-23T05:34:00Z" w16du:dateUtc="2026-04-23T10:34:00Z">
          <w:r w:rsidRPr="00BF1782" w:rsidDel="00ED4966">
            <w:delText>(d)</w:delText>
          </w:r>
          <w:r w:rsidRPr="00BF1782" w:rsidDel="00ED4966">
            <w:tab/>
            <w:delText>After applying the financial security to any outstanding amounts owed and refunding 20% of the balance, the remaining 80% of the balance must be paid to the Interconnecting TSP and applied by that TSP as an offset to the Interconnecting TSP's rate base in the earlier of the Interconnecting TSP’s next interim rate proceeding or comprehensive rate proceeding.</w:delText>
          </w:r>
        </w:del>
      </w:ins>
    </w:p>
    <w:p w14:paraId="5B512629" w14:textId="77777777" w:rsidR="005F7503" w:rsidRPr="00BF1782" w:rsidDel="00ED4966" w:rsidRDefault="005F7503" w:rsidP="005F7503">
      <w:pPr>
        <w:spacing w:after="240"/>
        <w:ind w:left="1440" w:hanging="720"/>
        <w:rPr>
          <w:ins w:id="4839" w:author="ERCOT" w:date="2026-03-04T23:24:00Z"/>
          <w:del w:id="4840" w:author="ERCOT 042326" w:date="2026-04-23T05:34:00Z" w16du:dateUtc="2026-04-23T10:34:00Z"/>
        </w:rPr>
      </w:pPr>
      <w:ins w:id="4841" w:author="ERCOT" w:date="2026-03-04T23:24:00Z">
        <w:del w:id="4842" w:author="ERCOT 042326" w:date="2026-04-23T05:34:00Z" w16du:dateUtc="2026-04-23T10:34:00Z">
          <w:r w:rsidRPr="00BF1782" w:rsidDel="00ED4966">
            <w:delText>(e)</w:delText>
          </w:r>
          <w:r w:rsidRPr="00BF1782" w:rsidDel="00ED4966">
            <w:tab/>
            <w:delText>CIAC is not refundable.</w:delText>
          </w:r>
        </w:del>
      </w:ins>
    </w:p>
    <w:p w14:paraId="5331DB58" w14:textId="77777777" w:rsidR="005F7503" w:rsidRPr="00BF1782" w:rsidRDefault="005F7503" w:rsidP="005F7503">
      <w:pPr>
        <w:spacing w:after="240"/>
        <w:ind w:left="1440" w:hanging="720"/>
        <w:rPr>
          <w:ins w:id="4843" w:author="ERCOT" w:date="2026-03-04T23:24:00Z"/>
        </w:rPr>
      </w:pPr>
      <w:ins w:id="4844" w:author="ERCOT" w:date="2026-03-04T23:24:00Z">
        <w:del w:id="4845" w:author="ERCOT 042326" w:date="2026-04-23T05:34:00Z" w16du:dateUtc="2026-04-23T10:34:00Z">
          <w:r w:rsidRPr="00BF1782" w:rsidDel="00ED4966">
            <w:delText>(f)</w:delText>
          </w:r>
          <w:r w:rsidRPr="00BF1782" w:rsidDel="00ED4966">
            <w:tab/>
            <w:delText>ERCOT must reallocate contracted peak demand that is withdrawn by an ILLE.</w:delText>
          </w:r>
        </w:del>
      </w:ins>
    </w:p>
    <w:p w14:paraId="3AB8A0C0" w14:textId="77777777" w:rsidR="005F7503" w:rsidRPr="00BF1782" w:rsidDel="00BA2C5E" w:rsidRDefault="005F7503" w:rsidP="005F7503">
      <w:pPr>
        <w:keepNext/>
        <w:tabs>
          <w:tab w:val="left" w:pos="1080"/>
        </w:tabs>
        <w:spacing w:before="240" w:after="240"/>
        <w:outlineLvl w:val="2"/>
        <w:rPr>
          <w:ins w:id="4846" w:author="ERCOT" w:date="2026-03-04T23:24:00Z"/>
          <w:del w:id="4847" w:author="ERCOT 031726" w:date="2026-03-14T17:37:00Z"/>
          <w:b/>
          <w:bCs/>
          <w:i/>
          <w:szCs w:val="20"/>
        </w:rPr>
      </w:pPr>
      <w:ins w:id="4848" w:author="ERCOT" w:date="2026-03-04T23:24:00Z">
        <w:del w:id="4849" w:author="ERCOT 031726" w:date="2026-03-14T17:37:00Z">
          <w:r w:rsidRPr="00BF1782" w:rsidDel="00BA2C5E">
            <w:rPr>
              <w:b/>
              <w:bCs/>
              <w:i/>
              <w:szCs w:val="20"/>
            </w:rPr>
            <w:delText>9.7.4</w:delText>
          </w:r>
          <w:r w:rsidRPr="00BF1782" w:rsidDel="00BA2C5E">
            <w:rPr>
              <w:b/>
              <w:bCs/>
              <w:i/>
              <w:szCs w:val="20"/>
            </w:rPr>
            <w:tab/>
            <w:delText>Non-Utilized Capacity</w:delText>
          </w:r>
        </w:del>
      </w:ins>
    </w:p>
    <w:p w14:paraId="57FBC129" w14:textId="77777777" w:rsidR="005F7503" w:rsidRPr="00BF1782" w:rsidDel="00BA2C5E" w:rsidRDefault="005F7503" w:rsidP="005F7503">
      <w:pPr>
        <w:keepNext/>
        <w:tabs>
          <w:tab w:val="left" w:pos="1080"/>
        </w:tabs>
        <w:spacing w:before="240" w:after="240"/>
        <w:ind w:left="720" w:hanging="720"/>
        <w:outlineLvl w:val="2"/>
        <w:rPr>
          <w:ins w:id="4850" w:author="ERCOT" w:date="2026-03-04T23:24:00Z"/>
          <w:del w:id="4851" w:author="ERCOT 031726" w:date="2026-03-14T17:37:00Z"/>
          <w:iCs/>
          <w:szCs w:val="20"/>
        </w:rPr>
      </w:pPr>
      <w:ins w:id="4852" w:author="ERCOT" w:date="2026-03-04T23:24:00Z">
        <w:del w:id="4853" w:author="ERCOT 031726" w:date="2026-03-14T17:37:00Z">
          <w:r w:rsidRPr="00BF1782" w:rsidDel="00BA2C5E">
            <w:rPr>
              <w:iCs/>
              <w:szCs w:val="20"/>
            </w:rPr>
            <w:delText>(1)</w:delText>
          </w:r>
          <w:r w:rsidRPr="00BF1782" w:rsidDel="00BA2C5E">
            <w:rPr>
              <w:iCs/>
              <w:szCs w:val="20"/>
            </w:rPr>
            <w:tab/>
            <w:delText>Not later than 30 days after an ILLE fails, by six months, to satisfy a milestone in its schedule for phased energization, the Interconnecting DSP or the Interconnecting TSP must notify ERCOT of the ILLE’s non-utilized capacity.</w:delText>
          </w:r>
        </w:del>
      </w:ins>
    </w:p>
    <w:p w14:paraId="702E32CF" w14:textId="77777777" w:rsidR="005F7503" w:rsidRPr="00BF1782" w:rsidDel="00BA2C5E" w:rsidRDefault="005F7503" w:rsidP="005F7503">
      <w:pPr>
        <w:keepNext/>
        <w:tabs>
          <w:tab w:val="left" w:pos="1080"/>
        </w:tabs>
        <w:spacing w:before="240" w:after="240"/>
        <w:ind w:left="720" w:hanging="720"/>
        <w:outlineLvl w:val="2"/>
        <w:rPr>
          <w:ins w:id="4854" w:author="ERCOT" w:date="2026-03-04T23:24:00Z"/>
          <w:del w:id="4855" w:author="ERCOT 031726" w:date="2026-03-14T17:37:00Z"/>
          <w:iCs/>
          <w:szCs w:val="20"/>
        </w:rPr>
      </w:pPr>
      <w:ins w:id="4856" w:author="ERCOT" w:date="2026-03-04T23:24:00Z">
        <w:del w:id="4857" w:author="ERCOT 031726" w:date="2026-03-14T17:37:00Z">
          <w:r w:rsidRPr="00BF1782" w:rsidDel="00BA2C5E">
            <w:rPr>
              <w:iCs/>
              <w:szCs w:val="20"/>
            </w:rPr>
            <w:delText>(2)</w:delText>
          </w:r>
          <w:r w:rsidRPr="00BF1782" w:rsidDel="00BA2C5E">
            <w:rPr>
              <w:iCs/>
              <w:szCs w:val="20"/>
            </w:rPr>
            <w:tab/>
            <w:delText xml:space="preserve">Within 60 days of providing notice to ERCOT under paragraph (1) above, the Interconnecting DSP or the Interconnecting TSP must draw down on the ILLE’s financial </w:delText>
          </w:r>
          <w:r w:rsidRPr="00BF1782" w:rsidDel="00BA2C5E">
            <w:rPr>
              <w:iCs/>
              <w:szCs w:val="20"/>
            </w:rPr>
            <w:lastRenderedPageBreak/>
            <w:delText>security and apply the financial security to any outstanding amounts owed. Outstanding amounts owed include the following:</w:delText>
          </w:r>
        </w:del>
      </w:ins>
    </w:p>
    <w:p w14:paraId="37602523" w14:textId="77777777" w:rsidR="005F7503" w:rsidRPr="00BF1782" w:rsidDel="00BA2C5E" w:rsidRDefault="005F7503" w:rsidP="005F7503">
      <w:pPr>
        <w:keepNext/>
        <w:tabs>
          <w:tab w:val="left" w:pos="1440"/>
        </w:tabs>
        <w:spacing w:before="240" w:after="240"/>
        <w:ind w:left="1440" w:hanging="720"/>
        <w:outlineLvl w:val="2"/>
        <w:rPr>
          <w:ins w:id="4858" w:author="ERCOT" w:date="2026-03-04T23:24:00Z"/>
          <w:del w:id="4859" w:author="ERCOT 031726" w:date="2026-03-14T17:37:00Z"/>
          <w:iCs/>
          <w:szCs w:val="20"/>
        </w:rPr>
      </w:pPr>
      <w:ins w:id="4860" w:author="ERCOT" w:date="2026-03-04T23:24:00Z">
        <w:del w:id="4861" w:author="ERCOT 031726" w:date="2026-03-14T17:37:00Z">
          <w:r w:rsidRPr="00BF1782" w:rsidDel="00BA2C5E">
            <w:rPr>
              <w:iCs/>
              <w:szCs w:val="20"/>
            </w:rPr>
            <w:delText>(a)</w:delText>
          </w:r>
          <w:r w:rsidRPr="00BF1782" w:rsidDel="00BA2C5E">
            <w:rPr>
              <w:iCs/>
              <w:szCs w:val="20"/>
            </w:rPr>
            <w:tab/>
            <w:delText>Costs incurred by the Interconnecting DSP or the Interconnecting TSP to fulfill the ILLE’s request for interconnection;</w:delText>
          </w:r>
        </w:del>
      </w:ins>
    </w:p>
    <w:p w14:paraId="7E7D85F4" w14:textId="77777777" w:rsidR="005F7503" w:rsidRPr="00BF1782" w:rsidDel="00BA2C5E" w:rsidRDefault="005F7503" w:rsidP="005F7503">
      <w:pPr>
        <w:keepNext/>
        <w:tabs>
          <w:tab w:val="left" w:pos="1440"/>
        </w:tabs>
        <w:spacing w:before="240" w:after="240"/>
        <w:ind w:left="1440" w:hanging="720"/>
        <w:outlineLvl w:val="2"/>
        <w:rPr>
          <w:ins w:id="4862" w:author="ERCOT" w:date="2026-03-04T23:24:00Z"/>
          <w:del w:id="4863" w:author="ERCOT 031726" w:date="2026-03-14T17:37:00Z"/>
          <w:iCs/>
          <w:szCs w:val="20"/>
        </w:rPr>
      </w:pPr>
      <w:ins w:id="4864" w:author="ERCOT" w:date="2026-03-04T23:24:00Z">
        <w:del w:id="4865" w:author="ERCOT 031726" w:date="2026-03-14T17:37:00Z">
          <w:r w:rsidRPr="00BF1782" w:rsidDel="00BA2C5E">
            <w:rPr>
              <w:iCs/>
              <w:szCs w:val="20"/>
            </w:rPr>
            <w:delText>(b)</w:delText>
          </w:r>
          <w:r w:rsidRPr="00BF1782" w:rsidDel="00BA2C5E">
            <w:rPr>
              <w:iCs/>
              <w:szCs w:val="20"/>
            </w:rPr>
            <w:tab/>
            <w:delText>Costs for equipment that the Interconnecting DSP or the Interconnecting TSP procured and that cannot be canceled with a full refund;</w:delText>
          </w:r>
        </w:del>
      </w:ins>
    </w:p>
    <w:p w14:paraId="3088E477" w14:textId="77777777" w:rsidR="005F7503" w:rsidRPr="00BF1782" w:rsidDel="00BA2C5E" w:rsidRDefault="005F7503" w:rsidP="005F7503">
      <w:pPr>
        <w:keepNext/>
        <w:tabs>
          <w:tab w:val="left" w:pos="1440"/>
        </w:tabs>
        <w:spacing w:before="240" w:after="240"/>
        <w:ind w:left="1440" w:hanging="720"/>
        <w:outlineLvl w:val="2"/>
        <w:rPr>
          <w:ins w:id="4866" w:author="ERCOT" w:date="2026-03-04T23:24:00Z"/>
          <w:del w:id="4867" w:author="ERCOT 031726" w:date="2026-03-14T17:37:00Z"/>
          <w:iCs/>
          <w:szCs w:val="20"/>
        </w:rPr>
      </w:pPr>
      <w:ins w:id="4868" w:author="ERCOT" w:date="2026-03-04T23:24:00Z">
        <w:del w:id="4869" w:author="ERCOT 031726" w:date="2026-03-14T17:37:00Z">
          <w:r w:rsidRPr="00BF1782" w:rsidDel="00BA2C5E">
            <w:rPr>
              <w:iCs/>
              <w:szCs w:val="20"/>
            </w:rPr>
            <w:delText>(c)</w:delText>
          </w:r>
          <w:r w:rsidRPr="00BF1782" w:rsidDel="00BA2C5E">
            <w:rPr>
              <w:iCs/>
              <w:szCs w:val="20"/>
            </w:rPr>
            <w:tab/>
            <w:delText>Costs for construction that the Interconnecting DSP or the Interconnecting TSP started and that cannot be canceled with a full refund; and</w:delText>
          </w:r>
        </w:del>
      </w:ins>
    </w:p>
    <w:p w14:paraId="0EB188C4" w14:textId="77777777" w:rsidR="005F7503" w:rsidRPr="00BF1782" w:rsidDel="00BA2C5E" w:rsidRDefault="005F7503" w:rsidP="005F7503">
      <w:pPr>
        <w:keepNext/>
        <w:tabs>
          <w:tab w:val="left" w:pos="1440"/>
        </w:tabs>
        <w:spacing w:before="240" w:after="240"/>
        <w:ind w:left="1440" w:hanging="720"/>
        <w:outlineLvl w:val="2"/>
        <w:rPr>
          <w:ins w:id="4870" w:author="ERCOT" w:date="2026-03-04T23:24:00Z"/>
          <w:del w:id="4871" w:author="ERCOT 031726" w:date="2026-03-14T17:37:00Z"/>
          <w:iCs/>
          <w:szCs w:val="20"/>
        </w:rPr>
      </w:pPr>
      <w:ins w:id="4872" w:author="ERCOT" w:date="2026-03-04T23:24:00Z">
        <w:del w:id="4873" w:author="ERCOT 031726" w:date="2026-03-14T17:37:00Z">
          <w:r w:rsidRPr="00BF1782" w:rsidDel="00BA2C5E">
            <w:rPr>
              <w:iCs/>
              <w:szCs w:val="20"/>
            </w:rPr>
            <w:delText>(d)</w:delText>
          </w:r>
          <w:r w:rsidRPr="00BF1782" w:rsidDel="00BA2C5E">
            <w:rPr>
              <w:iCs/>
              <w:szCs w:val="20"/>
            </w:rPr>
            <w:tab/>
            <w:delText>Costs for services that the Interconnecting DSP or the Interconnecting TSP initiated and that cannot be canceled with a full refund.</w:delText>
          </w:r>
        </w:del>
      </w:ins>
    </w:p>
    <w:p w14:paraId="4BD89162" w14:textId="77777777" w:rsidR="005F7503" w:rsidRPr="00BF1782" w:rsidDel="00BA2C5E" w:rsidRDefault="005F7503" w:rsidP="005F7503">
      <w:pPr>
        <w:spacing w:after="240"/>
        <w:ind w:left="720" w:hanging="720"/>
        <w:rPr>
          <w:ins w:id="4874" w:author="ERCOT" w:date="2026-03-04T23:24:00Z"/>
          <w:del w:id="4875" w:author="ERCOT 031726" w:date="2026-03-14T17:37:00Z"/>
          <w:iCs/>
          <w:szCs w:val="20"/>
        </w:rPr>
      </w:pPr>
      <w:ins w:id="4876" w:author="ERCOT" w:date="2026-03-04T23:24:00Z">
        <w:del w:id="4877" w:author="ERCOT 031726" w:date="2026-03-14T17:37:00Z">
          <w:r w:rsidRPr="00BF1782" w:rsidDel="00BA2C5E">
            <w:rPr>
              <w:iCs/>
              <w:szCs w:val="20"/>
            </w:rPr>
            <w:delText>(3)</w:delText>
          </w:r>
          <w:r w:rsidRPr="00BF1782" w:rsidDel="00BA2C5E">
            <w:rPr>
              <w:iCs/>
              <w:szCs w:val="20"/>
            </w:rPr>
            <w:tab/>
            <w:delText>Within 60 days of providing notice to ERCOT under paragraph (1) above and after applying the ILLE’s financial security to any outstanding amounts owed, the Interconnecting DSP or Interconnecting TSP must refund 20% of the balance to the ILLE.</w:delText>
          </w:r>
        </w:del>
      </w:ins>
    </w:p>
    <w:p w14:paraId="4E4E2FB2" w14:textId="77777777" w:rsidR="005F7503" w:rsidRPr="00BF1782" w:rsidDel="00BA2C5E" w:rsidRDefault="005F7503" w:rsidP="005F7503">
      <w:pPr>
        <w:spacing w:after="240"/>
        <w:ind w:left="720" w:hanging="720"/>
        <w:rPr>
          <w:ins w:id="4878" w:author="ERCOT" w:date="2026-03-04T23:24:00Z"/>
          <w:del w:id="4879" w:author="ERCOT 031726" w:date="2026-03-14T17:37:00Z"/>
          <w:iCs/>
          <w:szCs w:val="20"/>
        </w:rPr>
      </w:pPr>
      <w:ins w:id="4880" w:author="ERCOT" w:date="2026-03-04T23:24:00Z">
        <w:del w:id="4881" w:author="ERCOT 031726" w:date="2026-03-14T17:37:00Z">
          <w:r w:rsidRPr="00BF1782" w:rsidDel="00BA2C5E">
            <w:rPr>
              <w:iCs/>
              <w:szCs w:val="20"/>
            </w:rPr>
            <w:delText>(4)</w:delText>
          </w:r>
          <w:r w:rsidRPr="00BF1782" w:rsidDel="00BA2C5E">
            <w:rPr>
              <w:iCs/>
              <w:szCs w:val="20"/>
            </w:rPr>
            <w:tab/>
            <w:delText>After applying the financial security to any outstanding amounts owed and refunding 20% of the balance, the remaining 80% of the balance must be paid to the Interconnecting TSP and applied by that TSP as an offset to the Interconnecting TSP’s rate base in the earlier of the Interconnecting TSP’s next interim rate proceeding or comprehensive rate proceeding.</w:delText>
          </w:r>
        </w:del>
      </w:ins>
    </w:p>
    <w:p w14:paraId="2888AA5D" w14:textId="77777777" w:rsidR="005F7503" w:rsidRPr="00BF1782" w:rsidDel="00BA2C5E" w:rsidRDefault="005F7503" w:rsidP="005F7503">
      <w:pPr>
        <w:spacing w:after="240"/>
        <w:ind w:left="720" w:hanging="720"/>
        <w:rPr>
          <w:ins w:id="4882" w:author="ERCOT" w:date="2026-03-04T23:24:00Z"/>
          <w:del w:id="4883" w:author="ERCOT 031726" w:date="2026-03-14T17:37:00Z"/>
          <w:iCs/>
          <w:szCs w:val="20"/>
        </w:rPr>
      </w:pPr>
      <w:ins w:id="4884" w:author="ERCOT" w:date="2026-03-04T23:24:00Z">
        <w:del w:id="4885" w:author="ERCOT 031726" w:date="2026-03-14T17:37:00Z">
          <w:r w:rsidRPr="00BF1782" w:rsidDel="00BA2C5E">
            <w:rPr>
              <w:iCs/>
              <w:szCs w:val="20"/>
            </w:rPr>
            <w:delText>(5)</w:delText>
          </w:r>
          <w:r w:rsidRPr="00BF1782" w:rsidDel="00BA2C5E">
            <w:rPr>
              <w:iCs/>
              <w:szCs w:val="20"/>
            </w:rPr>
            <w:tab/>
            <w:delText>CIAC is not refundable.</w:delText>
          </w:r>
        </w:del>
      </w:ins>
    </w:p>
    <w:p w14:paraId="1DFC7E70" w14:textId="77777777" w:rsidR="005F7503" w:rsidRPr="00BF1782" w:rsidDel="00BA2C5E" w:rsidRDefault="005F7503" w:rsidP="005F7503">
      <w:pPr>
        <w:spacing w:after="240"/>
        <w:ind w:left="720" w:hanging="720"/>
        <w:rPr>
          <w:ins w:id="4886" w:author="ERCOT" w:date="2026-03-04T23:24:00Z"/>
          <w:del w:id="4887" w:author="ERCOT 031726" w:date="2026-03-14T17:37:00Z"/>
        </w:rPr>
      </w:pPr>
      <w:ins w:id="4888" w:author="ERCOT" w:date="2026-03-04T23:24:00Z">
        <w:del w:id="4889" w:author="ERCOT 031726" w:date="2026-03-14T17:37:00Z">
          <w:r w:rsidRPr="00BF1782" w:rsidDel="00BA2C5E">
            <w:rPr>
              <w:iCs/>
              <w:szCs w:val="20"/>
            </w:rPr>
            <w:delText>(6)</w:delText>
          </w:r>
          <w:r w:rsidRPr="00BF1782" w:rsidDel="00BA2C5E">
            <w:rPr>
              <w:iCs/>
              <w:szCs w:val="20"/>
            </w:rPr>
            <w:tab/>
            <w:delText>ERCOT must reallocate non-utilized capacity.</w:delText>
          </w:r>
        </w:del>
      </w:ins>
    </w:p>
    <w:p w14:paraId="7A8B618E" w14:textId="77777777" w:rsidR="005F7503" w:rsidRPr="00BF1782" w:rsidDel="00ED4966" w:rsidRDefault="005F7503" w:rsidP="005F7503">
      <w:pPr>
        <w:keepNext/>
        <w:tabs>
          <w:tab w:val="left" w:pos="1080"/>
        </w:tabs>
        <w:spacing w:before="240" w:after="240"/>
        <w:outlineLvl w:val="2"/>
        <w:rPr>
          <w:ins w:id="4890" w:author="ERCOT" w:date="2026-03-04T23:24:00Z"/>
          <w:del w:id="4891" w:author="ERCOT 042326" w:date="2026-04-23T05:34:00Z" w16du:dateUtc="2026-04-23T10:34:00Z"/>
          <w:b/>
          <w:bCs/>
          <w:i/>
          <w:szCs w:val="20"/>
        </w:rPr>
      </w:pPr>
      <w:ins w:id="4892" w:author="ERCOT" w:date="2026-03-04T23:24:00Z">
        <w:del w:id="4893" w:author="ERCOT 042326" w:date="2026-04-23T05:34:00Z" w16du:dateUtc="2026-04-23T10:34:00Z">
          <w:r w:rsidRPr="00BF1782" w:rsidDel="00ED4966">
            <w:rPr>
              <w:b/>
              <w:bCs/>
              <w:i/>
              <w:szCs w:val="20"/>
            </w:rPr>
            <w:delText>9.7.5</w:delText>
          </w:r>
        </w:del>
      </w:ins>
      <w:ins w:id="4894" w:author="ERCOT 031726" w:date="2026-03-14T17:37:00Z">
        <w:del w:id="4895" w:author="ERCOT 042326" w:date="2026-04-23T05:34:00Z" w16du:dateUtc="2026-04-23T10:34:00Z">
          <w:r w:rsidRPr="00BF1782" w:rsidDel="00ED4966">
            <w:rPr>
              <w:b/>
              <w:bCs/>
              <w:i/>
              <w:szCs w:val="20"/>
            </w:rPr>
            <w:delText>4</w:delText>
          </w:r>
        </w:del>
      </w:ins>
      <w:ins w:id="4896" w:author="ERCOT" w:date="2026-03-04T23:24:00Z">
        <w:del w:id="4897" w:author="ERCOT 042326" w:date="2026-04-23T05:34:00Z" w16du:dateUtc="2026-04-23T10:34:00Z">
          <w:r w:rsidRPr="00BF1782" w:rsidDel="00ED4966">
            <w:rPr>
              <w:b/>
              <w:bCs/>
              <w:i/>
              <w:szCs w:val="20"/>
            </w:rPr>
            <w:tab/>
            <w:delText>Terms for Refund of Financial Security for an ILLE that Energizes</w:delText>
          </w:r>
        </w:del>
      </w:ins>
    </w:p>
    <w:p w14:paraId="502A80BE" w14:textId="77777777" w:rsidR="005F7503" w:rsidRPr="00BF1782" w:rsidDel="00ED4966" w:rsidRDefault="005F7503" w:rsidP="005F7503">
      <w:pPr>
        <w:spacing w:after="240"/>
        <w:ind w:left="720" w:hanging="720"/>
        <w:rPr>
          <w:ins w:id="4898" w:author="ERCOT" w:date="2026-03-04T23:24:00Z"/>
          <w:del w:id="4899" w:author="ERCOT 042326" w:date="2026-04-23T05:34:00Z" w16du:dateUtc="2026-04-23T10:34:00Z"/>
          <w:iCs/>
          <w:szCs w:val="20"/>
        </w:rPr>
      </w:pPr>
      <w:ins w:id="4900" w:author="ERCOT" w:date="2026-03-04T23:24:00Z">
        <w:del w:id="4901" w:author="ERCOT 042326" w:date="2026-04-23T05:34:00Z" w16du:dateUtc="2026-04-23T10:34:00Z">
          <w:r w:rsidRPr="00BF1782" w:rsidDel="00ED4966">
            <w:rPr>
              <w:iCs/>
              <w:szCs w:val="20"/>
            </w:rPr>
            <w:delText>(1)</w:delText>
          </w:r>
          <w:r w:rsidRPr="00BF1782" w:rsidDel="00ED4966">
            <w:rPr>
              <w:iCs/>
              <w:szCs w:val="20"/>
            </w:rPr>
            <w:tab/>
            <w:delText xml:space="preserve">An Interconnecting DSP or an Interconnecting TSP must draw down on the ILLE’s financial security and apply the financial security to any outstanding amounts owed for costs incurred by the Interconnecting DSP or the Interconnecting TSP to fulfill the ILLE’s request for interconnection of the contracted peak demand. </w:delText>
          </w:r>
        </w:del>
      </w:ins>
    </w:p>
    <w:p w14:paraId="0999D21E" w14:textId="77777777" w:rsidR="005F7503" w:rsidRPr="00BF1782" w:rsidDel="00ED4966" w:rsidRDefault="005F7503" w:rsidP="005F7503">
      <w:pPr>
        <w:spacing w:after="240"/>
        <w:ind w:left="1440" w:hanging="720"/>
        <w:rPr>
          <w:ins w:id="4902" w:author="ERCOT" w:date="2026-03-04T23:24:00Z"/>
          <w:del w:id="4903" w:author="ERCOT 042326" w:date="2026-04-23T05:34:00Z" w16du:dateUtc="2026-04-23T10:34:00Z"/>
          <w:iCs/>
          <w:szCs w:val="20"/>
        </w:rPr>
      </w:pPr>
      <w:ins w:id="4904" w:author="ERCOT" w:date="2026-03-04T23:24:00Z">
        <w:del w:id="4905" w:author="ERCOT 042326" w:date="2026-04-23T05:34:00Z" w16du:dateUtc="2026-04-23T10:34:00Z">
          <w:r w:rsidRPr="00BF1782" w:rsidDel="00ED4966">
            <w:rPr>
              <w:iCs/>
              <w:szCs w:val="20"/>
            </w:rPr>
            <w:delText>(a)</w:delText>
          </w:r>
          <w:r w:rsidRPr="00BF1782" w:rsidDel="00ED4966">
            <w:rPr>
              <w:iCs/>
              <w:szCs w:val="20"/>
            </w:rPr>
            <w:tab/>
            <w:delText xml:space="preserve">After applying financial security to any outstanding amounts owed, the Interconnecting DSP or the Interconnecting TSP must refund 20% of the remaining balance when the ILLE energizes and ratably as the ILLE meets the milestones identified in the ILLE’s schedule for phased energization of its contracted peak demand. </w:delText>
          </w:r>
        </w:del>
      </w:ins>
    </w:p>
    <w:p w14:paraId="6D1E7B3F" w14:textId="77777777" w:rsidR="005F7503" w:rsidRPr="00BF1782" w:rsidDel="00ED4966" w:rsidRDefault="005F7503" w:rsidP="005F7503">
      <w:pPr>
        <w:spacing w:after="240"/>
        <w:ind w:left="1440" w:hanging="720"/>
        <w:rPr>
          <w:ins w:id="4906" w:author="ERCOT" w:date="2026-03-04T23:24:00Z"/>
          <w:del w:id="4907" w:author="ERCOT 042326" w:date="2026-04-23T05:34:00Z" w16du:dateUtc="2026-04-23T10:34:00Z"/>
        </w:rPr>
      </w:pPr>
      <w:ins w:id="4908" w:author="ERCOT" w:date="2026-03-04T23:24:00Z">
        <w:del w:id="4909" w:author="ERCOT 042326" w:date="2026-04-23T05:34:00Z" w16du:dateUtc="2026-04-23T10:34:00Z">
          <w:r w:rsidRPr="00BF1782" w:rsidDel="00ED4966">
            <w:rPr>
              <w:iCs/>
              <w:szCs w:val="20"/>
            </w:rPr>
            <w:lastRenderedPageBreak/>
            <w:delText>(b)</w:delText>
          </w:r>
          <w:r w:rsidRPr="00BF1782" w:rsidDel="00ED4966">
            <w:rPr>
              <w:iCs/>
              <w:szCs w:val="20"/>
            </w:rPr>
            <w:tab/>
            <w:delText>The Interconnecting DSP or the Interconnecting TSP must refund any remaining balance when the ILLE sustains operations for five years at the ILLE’s contracted peak demand.</w:delText>
          </w:r>
        </w:del>
      </w:ins>
    </w:p>
    <w:p w14:paraId="456B227D" w14:textId="77777777" w:rsidR="005F7503" w:rsidRPr="00BF1782" w:rsidRDefault="005F7503" w:rsidP="005F7503">
      <w:pPr>
        <w:keepNext/>
        <w:tabs>
          <w:tab w:val="left" w:pos="900"/>
          <w:tab w:val="right" w:pos="9360"/>
        </w:tabs>
        <w:spacing w:before="240" w:after="240"/>
        <w:ind w:left="907" w:hanging="907"/>
        <w:outlineLvl w:val="1"/>
        <w:rPr>
          <w:ins w:id="4910" w:author="ERCOT" w:date="2026-03-04T23:24:00Z"/>
          <w:b/>
          <w:szCs w:val="20"/>
        </w:rPr>
      </w:pPr>
      <w:ins w:id="4911" w:author="ERCOT" w:date="2026-03-04T23:24:00Z">
        <w:r w:rsidRPr="00BF1782">
          <w:rPr>
            <w:b/>
            <w:szCs w:val="20"/>
          </w:rPr>
          <w:t>9.8</w:t>
        </w:r>
        <w:r w:rsidRPr="00BF1782">
          <w:rPr>
            <w:b/>
            <w:szCs w:val="20"/>
          </w:rPr>
          <w:tab/>
          <w:t>Legacy Interconnection Study Procedures for Large Loads</w:t>
        </w:r>
      </w:ins>
    </w:p>
    <w:p w14:paraId="3A16DFF7" w14:textId="77777777" w:rsidR="005F7503" w:rsidRPr="00BF1782" w:rsidRDefault="005F7503" w:rsidP="005F7503">
      <w:pPr>
        <w:spacing w:after="240"/>
        <w:ind w:left="720" w:hanging="720"/>
        <w:rPr>
          <w:ins w:id="4912" w:author="ERCOT" w:date="2026-03-04T23:24:00Z"/>
          <w:iCs/>
          <w:szCs w:val="20"/>
        </w:rPr>
      </w:pPr>
      <w:ins w:id="4913" w:author="ERCOT" w:date="2026-03-04T23:24:00Z">
        <w:r w:rsidRPr="00BF1782">
          <w:t>(1)</w:t>
        </w:r>
        <w:r w:rsidRPr="00BF1782">
          <w:tab/>
          <w:t xml:space="preserve">This Section, previously known as Section 9.3, outlines the former procedures for conducting a Large Load </w:t>
        </w:r>
        <w:r w:rsidRPr="00BF1782">
          <w:rPr>
            <w:szCs w:val="20"/>
          </w:rPr>
          <w:t>Interconnection</w:t>
        </w:r>
        <w:r w:rsidRPr="00BF1782">
          <w:t xml:space="preserve"> Study (LLIS) for new or modified Large Loads.  It has been replaced by the Batch Zero Process but has been retained here for reference. </w:t>
        </w:r>
      </w:ins>
    </w:p>
    <w:p w14:paraId="1A9AD64F" w14:textId="77777777" w:rsidR="005F7503" w:rsidRPr="00BF1782" w:rsidRDefault="005F7503" w:rsidP="005F7503">
      <w:pPr>
        <w:keepNext/>
        <w:tabs>
          <w:tab w:val="left" w:pos="1080"/>
        </w:tabs>
        <w:spacing w:before="240" w:after="240"/>
        <w:outlineLvl w:val="2"/>
        <w:rPr>
          <w:ins w:id="4914" w:author="ERCOT" w:date="2026-03-04T23:24:00Z"/>
          <w:b/>
          <w:bCs/>
          <w:i/>
          <w:szCs w:val="20"/>
        </w:rPr>
      </w:pPr>
      <w:ins w:id="4915" w:author="ERCOT" w:date="2026-03-04T23:24:00Z">
        <w:r w:rsidRPr="00BF1782">
          <w:rPr>
            <w:b/>
            <w:bCs/>
            <w:i/>
            <w:szCs w:val="20"/>
          </w:rPr>
          <w:t>9.8.1</w:t>
        </w:r>
        <w:r w:rsidRPr="00BF1782">
          <w:rPr>
            <w:b/>
            <w:bCs/>
            <w:i/>
            <w:szCs w:val="20"/>
          </w:rPr>
          <w:tab/>
          <w:t>Legacy Large Load Interconnection Study (LLIS)</w:t>
        </w:r>
      </w:ins>
    </w:p>
    <w:p w14:paraId="411C446E" w14:textId="77777777" w:rsidR="005F7503" w:rsidRPr="00BF1782" w:rsidRDefault="005F7503" w:rsidP="005F7503">
      <w:pPr>
        <w:spacing w:after="240"/>
        <w:ind w:left="720" w:hanging="720"/>
        <w:rPr>
          <w:ins w:id="4916" w:author="ERCOT" w:date="2026-03-04T23:24:00Z"/>
          <w:iCs/>
          <w:szCs w:val="20"/>
        </w:rPr>
      </w:pPr>
      <w:ins w:id="4917" w:author="ERCOT" w:date="2026-03-04T23:24:00Z">
        <w:r w:rsidRPr="00BF1782">
          <w:rPr>
            <w:iCs/>
            <w:szCs w:val="20"/>
          </w:rPr>
          <w:t>(1)</w:t>
        </w:r>
        <w:r w:rsidRPr="00BF1782">
          <w:rPr>
            <w:iCs/>
            <w:szCs w:val="20"/>
          </w:rPr>
          <w:tab/>
          <w:t>A LLIS consists of the set of steady-state, stability, short-circuit and other relevant studies that are necessary to determine the reliability impact of a Large Load interconnection on affected Transmission Facilities and identify the Transmission Facilities that are needed to reliably interconnect the new or modified Large Load to the ERCOT System.</w:t>
        </w:r>
      </w:ins>
    </w:p>
    <w:p w14:paraId="7479FE7C" w14:textId="77777777" w:rsidR="005F7503" w:rsidRPr="00BF1782" w:rsidRDefault="005F7503" w:rsidP="005F7503">
      <w:pPr>
        <w:spacing w:after="240"/>
        <w:ind w:left="720" w:hanging="720"/>
        <w:rPr>
          <w:ins w:id="4918" w:author="ERCOT" w:date="2026-03-04T23:24:00Z"/>
          <w:iCs/>
          <w:szCs w:val="20"/>
        </w:rPr>
      </w:pPr>
      <w:ins w:id="4919" w:author="ERCOT" w:date="2026-03-04T23:24:00Z">
        <w:r w:rsidRPr="00BF1782">
          <w:rPr>
            <w:iCs/>
            <w:szCs w:val="20"/>
          </w:rPr>
          <w:t>(2)</w:t>
        </w:r>
        <w:r w:rsidRPr="00BF1782">
          <w:rPr>
            <w:iCs/>
            <w:szCs w:val="20"/>
          </w:rPr>
          <w:tab/>
          <w:t>If an Interconnecting Entity (IE) or Resource Entity submits a large Generation Resource interconnection request, as defined in Section 5.3, Interconnection Study Procedures for Large Generators, that also includes a co-located Large Load, the Full Interconnection Study (FIS) may be used in place of a separate LLIS.  The FIS shall reflect the full requested Load amount and conform to all study requirements detailed in Sections 5.3 and 9.</w:t>
        </w:r>
      </w:ins>
      <w:ins w:id="4920" w:author="ERCOT 040426" w:date="2026-04-02T23:37:00Z">
        <w:r w:rsidRPr="00BF1782">
          <w:rPr>
            <w:iCs/>
            <w:szCs w:val="20"/>
          </w:rPr>
          <w:t>8</w:t>
        </w:r>
      </w:ins>
      <w:ins w:id="4921" w:author="ERCOT" w:date="2026-03-04T23:24:00Z">
        <w:del w:id="4922" w:author="ERCOT 040426" w:date="2026-04-02T23:37:00Z">
          <w:r w:rsidRPr="00BF1782" w:rsidDel="00422B02">
            <w:rPr>
              <w:iCs/>
              <w:szCs w:val="20"/>
            </w:rPr>
            <w:delText>3</w:delText>
          </w:r>
        </w:del>
        <w:r w:rsidRPr="00BF1782">
          <w:rPr>
            <w:iCs/>
            <w:szCs w:val="20"/>
          </w:rPr>
          <w:t xml:space="preserve">, </w:t>
        </w:r>
      </w:ins>
      <w:ins w:id="4923" w:author="ERCOT 040426" w:date="2026-04-02T23:37:00Z">
        <w:r w:rsidRPr="00BF1782">
          <w:rPr>
            <w:iCs/>
            <w:szCs w:val="20"/>
          </w:rPr>
          <w:t xml:space="preserve">Legacy </w:t>
        </w:r>
      </w:ins>
      <w:ins w:id="4924" w:author="ERCOT" w:date="2026-03-04T23:24:00Z">
        <w:r w:rsidRPr="00BF1782">
          <w:rPr>
            <w:iCs/>
            <w:szCs w:val="20"/>
          </w:rPr>
          <w:t>Interconnection Study Procedures for Large Loads.  For any deadlines or timelines set out in this section that conflict with the deadlines or timelines in Sections 5.2, General Provisions, and 5.3, the deadlines or timelines in Sections 5.2 and 5.3 shall govern.</w:t>
        </w:r>
      </w:ins>
    </w:p>
    <w:p w14:paraId="0724C2AD" w14:textId="77777777" w:rsidR="005F7503" w:rsidRPr="00BF1782" w:rsidRDefault="005F7503" w:rsidP="005F7503">
      <w:pPr>
        <w:spacing w:after="240"/>
        <w:ind w:left="720" w:hanging="720"/>
        <w:rPr>
          <w:ins w:id="4925" w:author="ERCOT" w:date="2026-03-04T23:24:00Z"/>
          <w:iCs/>
          <w:szCs w:val="20"/>
        </w:rPr>
      </w:pPr>
      <w:ins w:id="4926" w:author="ERCOT" w:date="2026-03-04T23:24:00Z">
        <w:r w:rsidRPr="00BF1782">
          <w:rPr>
            <w:iCs/>
            <w:szCs w:val="20"/>
          </w:rPr>
          <w:t>(3)</w:t>
        </w:r>
        <w:r w:rsidRPr="00BF1782">
          <w:rPr>
            <w:iCs/>
            <w:szCs w:val="20"/>
          </w:rPr>
          <w:tab/>
          <w:t xml:space="preserve">During the LLIS, the interconnecting Transmission Service Provider (TSP) shall be the lead TSP unless otherwise designated by ERCOT during the study scoping process detailed in Section </w:t>
        </w:r>
        <w:r w:rsidRPr="00BF1782">
          <w:rPr>
            <w:szCs w:val="20"/>
          </w:rPr>
          <w:t>9.8.2</w:t>
        </w:r>
        <w:r w:rsidRPr="00BF1782">
          <w:rPr>
            <w:iCs/>
            <w:szCs w:val="20"/>
          </w:rPr>
          <w:t xml:space="preserve">, </w:t>
        </w:r>
      </w:ins>
      <w:ins w:id="4927" w:author="ERCOT 042326" w:date="2026-04-23T05:35:00Z" w16du:dateUtc="2026-04-23T10:35:00Z">
        <w:r>
          <w:rPr>
            <w:iCs/>
            <w:szCs w:val="20"/>
          </w:rPr>
          <w:t xml:space="preserve">Legacy </w:t>
        </w:r>
      </w:ins>
      <w:ins w:id="4928" w:author="ERCOT" w:date="2026-03-04T23:24:00Z">
        <w:r w:rsidRPr="00BF1782">
          <w:rPr>
            <w:iCs/>
            <w:szCs w:val="20"/>
          </w:rPr>
          <w:t>Large Load Interconnection Study Scoping Process.</w:t>
        </w:r>
      </w:ins>
    </w:p>
    <w:p w14:paraId="284D226B" w14:textId="32C0E1BE" w:rsidR="005F7503" w:rsidRPr="00BF1782" w:rsidRDefault="005F7503" w:rsidP="005F7503">
      <w:pPr>
        <w:spacing w:after="240"/>
        <w:ind w:left="720" w:hanging="720"/>
        <w:rPr>
          <w:ins w:id="4929" w:author="ERCOT" w:date="2026-03-04T23:24:00Z"/>
        </w:rPr>
      </w:pPr>
      <w:ins w:id="4930" w:author="ERCOT" w:date="2026-03-04T23:24:00Z">
        <w:r w:rsidRPr="00BF1782">
          <w:rPr>
            <w:iCs/>
            <w:szCs w:val="20"/>
          </w:rPr>
          <w:t>(4)</w:t>
        </w:r>
        <w:r w:rsidRPr="00BF1782">
          <w:rPr>
            <w:iCs/>
            <w:szCs w:val="20"/>
          </w:rPr>
          <w:tab/>
          <w:t>For an interconnection request involving a Large Load interconnecting at distribution voltage, the LLIS shall evaluate only the proposed Load’s transmission-level impacts, if any.  The affected Distribution Service Provider (DSP) shall provide the lead TSP with all information concerning the DSP</w:t>
        </w:r>
      </w:ins>
      <w:ins w:id="4931" w:author="ERCOT 051126" w:date="2026-05-11T22:12:00Z" w16du:dateUtc="2026-05-12T03:12:00Z">
        <w:r w:rsidR="00BF1E32">
          <w:rPr>
            <w:iCs/>
            <w:szCs w:val="20"/>
          </w:rPr>
          <w:t>’</w:t>
        </w:r>
      </w:ins>
      <w:ins w:id="4932" w:author="ERCOT" w:date="2026-03-04T23:24:00Z">
        <w:del w:id="4933" w:author="ERCOT 051126" w:date="2026-05-11T22:12:00Z" w16du:dateUtc="2026-05-12T03:12:00Z">
          <w:r w:rsidRPr="00BF1782" w:rsidDel="00BF1E32">
            <w:rPr>
              <w:iCs/>
              <w:szCs w:val="20"/>
            </w:rPr>
            <w:delText>'</w:delText>
          </w:r>
        </w:del>
        <w:r w:rsidRPr="00BF1782">
          <w:rPr>
            <w:iCs/>
            <w:szCs w:val="20"/>
          </w:rPr>
          <w:t>s facilities needed to complete any required studies.</w:t>
        </w:r>
      </w:ins>
    </w:p>
    <w:p w14:paraId="322E25DC" w14:textId="77777777" w:rsidR="005F7503" w:rsidRPr="00BF1782" w:rsidRDefault="005F7503" w:rsidP="005F7503">
      <w:pPr>
        <w:keepNext/>
        <w:tabs>
          <w:tab w:val="left" w:pos="1080"/>
        </w:tabs>
        <w:spacing w:after="240"/>
        <w:outlineLvl w:val="2"/>
        <w:rPr>
          <w:ins w:id="4934" w:author="ERCOT" w:date="2026-03-04T23:24:00Z"/>
          <w:b/>
          <w:bCs/>
          <w:i/>
          <w:szCs w:val="20"/>
        </w:rPr>
      </w:pPr>
      <w:ins w:id="4935" w:author="ERCOT" w:date="2026-03-04T23:24:00Z">
        <w:r w:rsidRPr="00BF1782">
          <w:rPr>
            <w:b/>
            <w:bCs/>
            <w:i/>
            <w:szCs w:val="20"/>
          </w:rPr>
          <w:t>9.8.2</w:t>
        </w:r>
        <w:r w:rsidRPr="00BF1782">
          <w:rPr>
            <w:b/>
            <w:bCs/>
            <w:i/>
            <w:szCs w:val="20"/>
          </w:rPr>
          <w:tab/>
          <w:t>Legacy Large Load Interconnection Study Scoping Process</w:t>
        </w:r>
      </w:ins>
    </w:p>
    <w:p w14:paraId="2F6F2B3C" w14:textId="77777777" w:rsidR="005F7503" w:rsidRPr="00BF1782" w:rsidRDefault="005F7503" w:rsidP="005F7503">
      <w:pPr>
        <w:spacing w:after="240"/>
        <w:ind w:left="720" w:hanging="720"/>
        <w:rPr>
          <w:ins w:id="4936" w:author="ERCOT" w:date="2026-03-04T23:24:00Z"/>
          <w:iCs/>
          <w:szCs w:val="20"/>
        </w:rPr>
      </w:pPr>
      <w:ins w:id="4937" w:author="ERCOT" w:date="2026-03-04T23:24:00Z">
        <w:r w:rsidRPr="00BF1782">
          <w:rPr>
            <w:iCs/>
            <w:szCs w:val="20"/>
          </w:rPr>
          <w:t>(1)</w:t>
        </w:r>
        <w:r w:rsidRPr="00BF1782">
          <w:rPr>
            <w:iCs/>
            <w:szCs w:val="20"/>
          </w:rPr>
          <w:tab/>
          <w:t>ERCOT will notify the interconnecting TSP after all requirements have been met.  Within ten Business Days of this notification, the lead TSP shall schedule a kick-off meeting with ERCOT and the certificated DSP to occur soon thereafter. If the proposed project is co-located with a Generation Resource, the kick-off meeting must also include the affected Resource Entity or IE.  The lead TSP shall invite the Interconnecting Large Load Entity (ILLE) to attend the kick-off meeting.  The ILLE may attend at its option.</w:t>
        </w:r>
      </w:ins>
    </w:p>
    <w:p w14:paraId="56DA6D1E" w14:textId="77777777" w:rsidR="005F7503" w:rsidRPr="00BF1782" w:rsidRDefault="005F7503" w:rsidP="005F7503">
      <w:pPr>
        <w:spacing w:after="240"/>
        <w:ind w:left="720" w:hanging="720"/>
        <w:rPr>
          <w:ins w:id="4938" w:author="ERCOT" w:date="2026-03-04T23:24:00Z"/>
          <w:iCs/>
          <w:szCs w:val="20"/>
        </w:rPr>
      </w:pPr>
      <w:ins w:id="4939" w:author="ERCOT" w:date="2026-03-04T23:24:00Z">
        <w:r w:rsidRPr="00BF1782">
          <w:rPr>
            <w:iCs/>
            <w:szCs w:val="20"/>
          </w:rPr>
          <w:lastRenderedPageBreak/>
          <w:t>(2)</w:t>
        </w:r>
        <w:r w:rsidRPr="00BF1782">
          <w:rPr>
            <w:iCs/>
            <w:szCs w:val="20"/>
          </w:rPr>
          <w:tab/>
          <w:t xml:space="preserve">ERCOT will notify all other TSPs of the LLIS request.  Each TSP may evaluate if it is directly affected by the interconnection request and determine if it should participate in the LLIS.  Examples of a directly affected TSP may include, but are not limited to, a TSP whose facilities are likely to experience changes in voltage or power flow because of the Load interconnection request. </w:t>
        </w:r>
      </w:ins>
    </w:p>
    <w:p w14:paraId="14990D50" w14:textId="77777777" w:rsidR="005F7503" w:rsidRPr="00BF1782" w:rsidRDefault="005F7503" w:rsidP="005F7503">
      <w:pPr>
        <w:spacing w:after="240"/>
        <w:ind w:left="720" w:hanging="720"/>
        <w:rPr>
          <w:ins w:id="4940" w:author="ERCOT" w:date="2026-03-04T23:24:00Z"/>
          <w:iCs/>
          <w:szCs w:val="20"/>
        </w:rPr>
      </w:pPr>
      <w:ins w:id="4941" w:author="ERCOT" w:date="2026-03-04T23:24:00Z">
        <w:r w:rsidRPr="00BF1782">
          <w:rPr>
            <w:iCs/>
            <w:szCs w:val="20"/>
          </w:rPr>
          <w:t>(3)</w:t>
        </w:r>
        <w:r w:rsidRPr="00BF1782">
          <w:rPr>
            <w:iCs/>
            <w:szCs w:val="20"/>
          </w:rPr>
          <w:tab/>
          <w:t>Each directly affected TSP desiring to participate in the LLIS shall promptly notify the lead TSP and ERCOT and must provide a description of the expected effect of the Load interconnection on the TSP’s facilities in its notification.  The lead TSP shall include all directly affected TSP(s) in the LLIS kickoff meeting.</w:t>
        </w:r>
      </w:ins>
    </w:p>
    <w:p w14:paraId="4EA081BD" w14:textId="77777777" w:rsidR="005F7503" w:rsidRPr="00BF1782" w:rsidRDefault="005F7503" w:rsidP="005F7503">
      <w:pPr>
        <w:spacing w:after="240"/>
        <w:ind w:left="720" w:hanging="720"/>
        <w:rPr>
          <w:ins w:id="4942" w:author="ERCOT" w:date="2026-03-04T23:24:00Z"/>
          <w:iCs/>
          <w:szCs w:val="20"/>
        </w:rPr>
      </w:pPr>
      <w:ins w:id="4943" w:author="ERCOT" w:date="2026-03-04T23:24:00Z">
        <w:r w:rsidRPr="00BF1782">
          <w:rPr>
            <w:iCs/>
            <w:szCs w:val="20"/>
          </w:rPr>
          <w:t>(4)</w:t>
        </w:r>
        <w:r w:rsidRPr="00BF1782">
          <w:rPr>
            <w:iCs/>
            <w:szCs w:val="20"/>
          </w:rPr>
          <w:tab/>
          <w:t>At the LLIS kickoff meeting, the lead TSP will present the proposed project and facilitate a general discussion of the preliminary study scope of work for the LLIS.</w:t>
        </w:r>
      </w:ins>
    </w:p>
    <w:p w14:paraId="7E9E1B07" w14:textId="77777777" w:rsidR="005F7503" w:rsidRPr="00BF1782" w:rsidRDefault="005F7503" w:rsidP="005F7503">
      <w:pPr>
        <w:spacing w:after="240"/>
        <w:ind w:left="720" w:hanging="720"/>
        <w:rPr>
          <w:ins w:id="4944" w:author="ERCOT" w:date="2026-03-04T23:24:00Z"/>
          <w:iCs/>
          <w:szCs w:val="20"/>
        </w:rPr>
      </w:pPr>
      <w:ins w:id="4945" w:author="ERCOT" w:date="2026-03-04T23:24:00Z">
        <w:r w:rsidRPr="00BF1782">
          <w:rPr>
            <w:iCs/>
            <w:szCs w:val="20"/>
          </w:rPr>
          <w:t>(5)</w:t>
        </w:r>
        <w:r w:rsidRPr="00BF1782">
          <w:rPr>
            <w:iCs/>
            <w:szCs w:val="20"/>
          </w:rPr>
          <w:tab/>
          <w:t xml:space="preserve">Any reactive studies required under Protocol Section 3.15, Voltage Support, or </w:t>
        </w:r>
        <w:proofErr w:type="spellStart"/>
        <w:r w:rsidRPr="00BF1782">
          <w:rPr>
            <w:iCs/>
            <w:szCs w:val="20"/>
          </w:rPr>
          <w:t>Subsynchronous</w:t>
        </w:r>
        <w:proofErr w:type="spellEnd"/>
        <w:r w:rsidRPr="00BF1782">
          <w:rPr>
            <w:iCs/>
            <w:szCs w:val="20"/>
          </w:rPr>
          <w:t xml:space="preserve"> Oscillation (SSO) studies required under Protocol Section 3.22.1.4, Large Load Interconnection Assessment, shall be scoped simultaneously with the LLIS but do not need to be included as part of the LLIS.  The Resource Entity responsible for the reactive study shall provide it to ERCOT directly.</w:t>
        </w:r>
      </w:ins>
    </w:p>
    <w:p w14:paraId="127FE6EA" w14:textId="77777777" w:rsidR="005F7503" w:rsidRPr="00BF1782" w:rsidRDefault="005F7503" w:rsidP="005F7503">
      <w:pPr>
        <w:spacing w:after="240"/>
        <w:ind w:left="720" w:hanging="720"/>
        <w:rPr>
          <w:ins w:id="4946" w:author="ERCOT" w:date="2026-03-04T23:24:00Z"/>
          <w:iCs/>
          <w:szCs w:val="20"/>
        </w:rPr>
      </w:pPr>
      <w:ins w:id="4947" w:author="ERCOT" w:date="2026-03-04T23:24:00Z">
        <w:r w:rsidRPr="00BF1782">
          <w:rPr>
            <w:iCs/>
            <w:szCs w:val="20"/>
          </w:rPr>
          <w:t>(6)</w:t>
        </w:r>
        <w:r w:rsidRPr="00BF1782">
          <w:rPr>
            <w:iCs/>
            <w:szCs w:val="20"/>
          </w:rPr>
          <w:tab/>
          <w:t>The lead TSP will develop a preliminary LLIS study scope within ten Business Days following the kickoff meeting.</w:t>
        </w:r>
      </w:ins>
    </w:p>
    <w:p w14:paraId="4FCA4CCA" w14:textId="77777777" w:rsidR="005F7503" w:rsidRPr="00BF1782" w:rsidRDefault="005F7503" w:rsidP="005F7503">
      <w:pPr>
        <w:spacing w:after="240"/>
        <w:ind w:left="1440" w:hanging="720"/>
        <w:rPr>
          <w:ins w:id="4948" w:author="ERCOT" w:date="2026-03-04T23:24:00Z"/>
        </w:rPr>
      </w:pPr>
      <w:ins w:id="4949" w:author="ERCOT" w:date="2026-03-04T23:24:00Z">
        <w:r w:rsidRPr="00BF1782">
          <w:t>(a)</w:t>
        </w:r>
        <w:r w:rsidRPr="00BF1782">
          <w:tab/>
          <w:t xml:space="preserve">The study scope must include all study elements required by Section 9.8.4, </w:t>
        </w:r>
      </w:ins>
      <w:ins w:id="4950" w:author="ERCOT 040426" w:date="2026-04-03T01:23:00Z">
        <w:r w:rsidRPr="00BF1782">
          <w:t xml:space="preserve">Legacy </w:t>
        </w:r>
      </w:ins>
      <w:ins w:id="4951" w:author="ERCOT" w:date="2026-03-04T23:24:00Z">
        <w:r w:rsidRPr="00BF1782">
          <w:t>Large Load Interconnection Study Elements, unless ERCOT in collaboration with the TSP(s) determine that one or more studies are unnecessary.  If a study element is deemed unnecessary, the lead TSP shall provide a written technical justification for not performing the analysis in lieu of the study report.</w:t>
        </w:r>
      </w:ins>
    </w:p>
    <w:p w14:paraId="1EF0BA8D" w14:textId="77777777" w:rsidR="005F7503" w:rsidRPr="00BF1782" w:rsidRDefault="005F7503" w:rsidP="005F7503">
      <w:pPr>
        <w:spacing w:after="240"/>
        <w:ind w:left="1440" w:hanging="720"/>
        <w:rPr>
          <w:ins w:id="4952" w:author="ERCOT" w:date="2026-03-04T23:24:00Z"/>
        </w:rPr>
      </w:pPr>
      <w:ins w:id="4953" w:author="ERCOT" w:date="2026-03-04T23:24:00Z">
        <w:r w:rsidRPr="00BF1782">
          <w:t>(b)</w:t>
        </w:r>
        <w:r w:rsidRPr="00BF1782">
          <w:tab/>
          <w:t>The study scope shall specify the base cases, study assumptions, and scenarios that will be used in each LLIS element.  Any transmission facilities that will not be in service before Initial Energization of the proposed Load that may significantly impact the study results, as initially identified by the lead TSP during the project kickoff meeting, shall be documented in the study scope.  All study assumptions related to maintenance outage scenarios required under Section 4.1.1.8, Maintenance Outage Reliability Criteria, shall be explicitly identified in the study scope.</w:t>
        </w:r>
      </w:ins>
    </w:p>
    <w:p w14:paraId="14316C8C" w14:textId="77777777" w:rsidR="005F7503" w:rsidRPr="00BF1782" w:rsidRDefault="005F7503" w:rsidP="005F7503">
      <w:pPr>
        <w:spacing w:after="240"/>
        <w:ind w:left="1440" w:hanging="720"/>
        <w:rPr>
          <w:ins w:id="4954" w:author="ERCOT" w:date="2026-03-04T23:24:00Z"/>
        </w:rPr>
      </w:pPr>
      <w:ins w:id="4955" w:author="ERCOT" w:date="2026-03-04T23:24:00Z">
        <w:r w:rsidRPr="00BF1782">
          <w:t>(c)</w:t>
        </w:r>
        <w:r w:rsidRPr="00BF1782">
          <w:tab/>
          <w:t>The study scope shall specify the involvement of any directly affected TSPs in the study process.  In some cases, it may be necessary for the ILLE to execute study agreements with multiple TSP(s).</w:t>
        </w:r>
      </w:ins>
    </w:p>
    <w:p w14:paraId="471DE89D" w14:textId="77777777" w:rsidR="005F7503" w:rsidRPr="00BF1782" w:rsidRDefault="005F7503" w:rsidP="005F7503">
      <w:pPr>
        <w:spacing w:after="240"/>
        <w:ind w:left="1440" w:hanging="720"/>
        <w:rPr>
          <w:ins w:id="4956" w:author="ERCOT" w:date="2026-03-04T23:24:00Z"/>
        </w:rPr>
      </w:pPr>
      <w:ins w:id="4957" w:author="ERCOT" w:date="2026-03-04T23:24:00Z">
        <w:r w:rsidRPr="00BF1782">
          <w:t>(d)</w:t>
        </w:r>
        <w:r w:rsidRPr="00BF1782">
          <w:tab/>
          <w:t>The lead TSP may propose interconnection design alternatives during the scoping process.  Such alternative options shall be fully studied in all required LLIS study elements.</w:t>
        </w:r>
      </w:ins>
    </w:p>
    <w:p w14:paraId="617199E3" w14:textId="77777777" w:rsidR="005F7503" w:rsidRPr="00BF1782" w:rsidRDefault="005F7503" w:rsidP="005F7503">
      <w:pPr>
        <w:spacing w:after="240"/>
        <w:ind w:left="720" w:hanging="720"/>
        <w:rPr>
          <w:ins w:id="4958" w:author="ERCOT" w:date="2026-03-04T23:24:00Z"/>
          <w:iCs/>
          <w:szCs w:val="20"/>
        </w:rPr>
      </w:pPr>
      <w:ins w:id="4959" w:author="ERCOT" w:date="2026-03-04T23:24:00Z">
        <w:r w:rsidRPr="00BF1782">
          <w:rPr>
            <w:iCs/>
            <w:szCs w:val="20"/>
          </w:rPr>
          <w:t>(7)</w:t>
        </w:r>
        <w:r w:rsidRPr="00BF1782">
          <w:rPr>
            <w:iCs/>
            <w:szCs w:val="20"/>
          </w:rPr>
          <w:tab/>
          <w:t xml:space="preserve">The lead TSP shall submit the preliminary study scope for review by </w:t>
        </w:r>
        <w:proofErr w:type="gramStart"/>
        <w:r w:rsidRPr="00BF1782">
          <w:rPr>
            <w:iCs/>
            <w:szCs w:val="20"/>
          </w:rPr>
          <w:t>ERCOT</w:t>
        </w:r>
        <w:proofErr w:type="gramEnd"/>
        <w:r w:rsidRPr="00BF1782">
          <w:rPr>
            <w:iCs/>
            <w:szCs w:val="20"/>
          </w:rPr>
          <w:t xml:space="preserve"> and all directly affected TSPs, including TSPs which may be directly affected due to proposed </w:t>
        </w:r>
        <w:r w:rsidRPr="00BF1782">
          <w:rPr>
            <w:iCs/>
            <w:szCs w:val="20"/>
          </w:rPr>
          <w:lastRenderedPageBreak/>
          <w:t>interconnection topology. Directly affected TSPs and ERCOT may provide comments on the preliminary study scope within ten Business Days of posting.</w:t>
        </w:r>
      </w:ins>
    </w:p>
    <w:p w14:paraId="5E2984E9" w14:textId="77777777" w:rsidR="005F7503" w:rsidRPr="00BF1782" w:rsidRDefault="005F7503" w:rsidP="005F7503">
      <w:pPr>
        <w:spacing w:after="240"/>
        <w:ind w:left="720" w:hanging="720"/>
        <w:rPr>
          <w:ins w:id="4960" w:author="ERCOT" w:date="2026-03-04T23:24:00Z"/>
          <w:iCs/>
          <w:szCs w:val="20"/>
        </w:rPr>
      </w:pPr>
      <w:ins w:id="4961" w:author="ERCOT" w:date="2026-03-04T23:24:00Z">
        <w:r w:rsidRPr="00BF1782">
          <w:rPr>
            <w:iCs/>
            <w:szCs w:val="20"/>
          </w:rPr>
          <w:t>(8)</w:t>
        </w:r>
        <w:r w:rsidRPr="00BF1782">
          <w:rPr>
            <w:iCs/>
            <w:szCs w:val="20"/>
          </w:rPr>
          <w:tab/>
          <w:t>Upon closing of the comment period described in paragraph (7) above, the lead TSP shall, within ten Business Days, submit a final study scope that addresses submitted comments to the extent possible.  ERCOT in collaboration with the TSP(s) shall determine the study scope.</w:t>
        </w:r>
      </w:ins>
    </w:p>
    <w:p w14:paraId="79DCCA9D" w14:textId="77777777" w:rsidR="005F7503" w:rsidRPr="00BF1782" w:rsidRDefault="005F7503" w:rsidP="005F7503">
      <w:pPr>
        <w:spacing w:after="240"/>
        <w:ind w:left="720" w:hanging="720"/>
        <w:rPr>
          <w:ins w:id="4962" w:author="ERCOT" w:date="2026-03-04T23:24:00Z"/>
        </w:rPr>
      </w:pPr>
      <w:ins w:id="4963" w:author="ERCOT" w:date="2026-03-04T23:24:00Z">
        <w:r w:rsidRPr="00BF1782">
          <w:rPr>
            <w:iCs/>
            <w:szCs w:val="20"/>
          </w:rPr>
          <w:t>(9)</w:t>
        </w:r>
        <w:r w:rsidRPr="00BF1782">
          <w:rPr>
            <w:iCs/>
            <w:szCs w:val="20"/>
          </w:rPr>
          <w:tab/>
          <w:t xml:space="preserve">Within five Business Days of the lead TSP submitting the final study scope, ERCOT shall approve the final study scope or return the scope to the lead TSP with comments.  The lead TSP shall promptly address ERCOT comments and </w:t>
        </w:r>
        <w:proofErr w:type="gramStart"/>
        <w:r w:rsidRPr="00BF1782">
          <w:rPr>
            <w:iCs/>
            <w:szCs w:val="20"/>
          </w:rPr>
          <w:t>resubmit</w:t>
        </w:r>
        <w:proofErr w:type="gramEnd"/>
        <w:r w:rsidRPr="00BF1782">
          <w:rPr>
            <w:iCs/>
            <w:szCs w:val="20"/>
          </w:rPr>
          <w:t xml:space="preserve"> according to paragraph (8) above.</w:t>
        </w:r>
      </w:ins>
    </w:p>
    <w:p w14:paraId="2655DF6C" w14:textId="77777777" w:rsidR="005F7503" w:rsidRPr="00BF1782" w:rsidRDefault="005F7503" w:rsidP="005F7503">
      <w:pPr>
        <w:keepNext/>
        <w:tabs>
          <w:tab w:val="left" w:pos="1080"/>
        </w:tabs>
        <w:spacing w:before="240" w:after="240"/>
        <w:outlineLvl w:val="2"/>
        <w:rPr>
          <w:ins w:id="4964" w:author="ERCOT" w:date="2026-03-04T23:24:00Z"/>
          <w:b/>
          <w:bCs/>
          <w:i/>
          <w:szCs w:val="20"/>
        </w:rPr>
      </w:pPr>
      <w:ins w:id="4965" w:author="ERCOT" w:date="2026-03-04T23:24:00Z">
        <w:r w:rsidRPr="00BF1782">
          <w:rPr>
            <w:b/>
            <w:bCs/>
            <w:i/>
            <w:szCs w:val="20"/>
          </w:rPr>
          <w:t>9.8.3</w:t>
        </w:r>
        <w:r w:rsidRPr="00BF1782">
          <w:rPr>
            <w:b/>
            <w:bCs/>
            <w:i/>
            <w:szCs w:val="20"/>
          </w:rPr>
          <w:tab/>
          <w:t xml:space="preserve">Legacy Large Load Interconnection Study Description and Methodology </w:t>
        </w:r>
      </w:ins>
    </w:p>
    <w:p w14:paraId="47690BC6" w14:textId="65D34762" w:rsidR="005F7503" w:rsidRPr="00BF1782" w:rsidRDefault="005F7503" w:rsidP="005F7503">
      <w:pPr>
        <w:spacing w:after="240"/>
        <w:ind w:left="720" w:hanging="720"/>
        <w:rPr>
          <w:ins w:id="4966" w:author="ERCOT" w:date="2026-03-04T23:24:00Z"/>
          <w:iCs/>
          <w:szCs w:val="20"/>
        </w:rPr>
      </w:pPr>
      <w:ins w:id="4967" w:author="ERCOT" w:date="2026-03-04T23:24:00Z">
        <w:r w:rsidRPr="00BF1782">
          <w:rPr>
            <w:iCs/>
            <w:szCs w:val="20"/>
          </w:rPr>
          <w:t>(1)</w:t>
        </w:r>
        <w:r w:rsidRPr="00BF1782">
          <w:rPr>
            <w:iCs/>
            <w:szCs w:val="20"/>
          </w:rPr>
          <w:tab/>
          <w:t>The primary purpose of the LLIS is to determine whether the</w:t>
        </w:r>
        <w:r w:rsidRPr="00BF1782" w:rsidDel="0098650A">
          <w:rPr>
            <w:iCs/>
            <w:szCs w:val="20"/>
          </w:rPr>
          <w:t xml:space="preserve"> </w:t>
        </w:r>
        <w:r w:rsidRPr="00BF1782">
          <w:rPr>
            <w:iCs/>
            <w:szCs w:val="20"/>
          </w:rPr>
          <w:t xml:space="preserve">amount of Load being requested by the ILLE can be placed in service by the desired Initial Energization date while maintaining the reliability of the ERCOT System and ensuring compliance with all </w:t>
        </w:r>
        <w:r w:rsidRPr="00BF1782">
          <w:rPr>
            <w:iCs/>
            <w:szCs w:val="20"/>
            <w:lang w:val="x-none" w:eastAsia="x-none"/>
          </w:rPr>
          <w:t xml:space="preserve">North American </w:t>
        </w:r>
      </w:ins>
      <w:ins w:id="4968" w:author="ERCOT 051126" w:date="2026-05-09T20:21:00Z" w16du:dateUtc="2026-05-10T01:21:00Z">
        <w:r w:rsidR="006B3F27">
          <w:rPr>
            <w:iCs/>
            <w:szCs w:val="20"/>
            <w:lang w:val="x-none" w:eastAsia="x-none"/>
          </w:rPr>
          <w:t xml:space="preserve">Electric </w:t>
        </w:r>
      </w:ins>
      <w:ins w:id="4969" w:author="ERCOT" w:date="2026-03-04T23:24:00Z">
        <w:r w:rsidRPr="00BF1782">
          <w:rPr>
            <w:iCs/>
            <w:szCs w:val="20"/>
            <w:lang w:val="x-none" w:eastAsia="x-none"/>
          </w:rPr>
          <w:t>Reliability Corporation (</w:t>
        </w:r>
        <w:r w:rsidRPr="00BF1782">
          <w:rPr>
            <w:iCs/>
            <w:szCs w:val="20"/>
          </w:rPr>
          <w:t>NERC) Reliability Standards, Protocols, this Planning Guide, and the Operating Guides.  The LLIS will also identify any transmission improvements needed to serve the full requested Load amount, including individual load increments requested by the ILLE in the initial Load Commissioning Plan (LCP).</w:t>
        </w:r>
      </w:ins>
    </w:p>
    <w:p w14:paraId="23F58718" w14:textId="77777777" w:rsidR="005F7503" w:rsidRPr="00BF1782" w:rsidRDefault="005F7503" w:rsidP="005F7503">
      <w:pPr>
        <w:spacing w:after="240"/>
        <w:ind w:left="720" w:hanging="720"/>
        <w:rPr>
          <w:ins w:id="4970" w:author="ERCOT" w:date="2026-03-04T23:24:00Z"/>
          <w:iCs/>
          <w:szCs w:val="20"/>
        </w:rPr>
      </w:pPr>
      <w:ins w:id="4971" w:author="ERCOT" w:date="2026-03-04T23:24:00Z">
        <w:r w:rsidRPr="00BF1782">
          <w:rPr>
            <w:iCs/>
            <w:szCs w:val="20"/>
          </w:rPr>
          <w:t>(2)</w:t>
        </w:r>
        <w:r w:rsidRPr="00BF1782">
          <w:rPr>
            <w:iCs/>
            <w:szCs w:val="20"/>
          </w:rPr>
          <w:tab/>
          <w:t>The LLIS consists of a series of distinct study elements.  The specific elements included in a particular LLIS will be stated in the LLIS scope.</w:t>
        </w:r>
      </w:ins>
    </w:p>
    <w:p w14:paraId="1D4C673B" w14:textId="77777777" w:rsidR="005F7503" w:rsidRPr="00BF1782" w:rsidRDefault="005F7503" w:rsidP="005F7503">
      <w:pPr>
        <w:spacing w:after="240"/>
        <w:ind w:left="720" w:hanging="720"/>
        <w:rPr>
          <w:ins w:id="4972" w:author="ERCOT" w:date="2026-03-04T23:24:00Z"/>
          <w:iCs/>
          <w:szCs w:val="20"/>
        </w:rPr>
      </w:pPr>
      <w:ins w:id="4973" w:author="ERCOT" w:date="2026-03-04T23:24:00Z">
        <w:r w:rsidRPr="00BF1782">
          <w:rPr>
            <w:iCs/>
            <w:szCs w:val="20"/>
          </w:rPr>
          <w:t>(3)</w:t>
        </w:r>
        <w:r w:rsidRPr="00BF1782">
          <w:rPr>
            <w:iCs/>
            <w:szCs w:val="20"/>
          </w:rPr>
          <w:tab/>
          <w:t>Each proposed Large Load interconnection that requests more than one physical transmission interconnection will be studied as an individual study for each interconnection to be analyzed separately from all other such requests unless otherwise agreed by the TSP(s) in the interconnection study agreement.</w:t>
        </w:r>
      </w:ins>
    </w:p>
    <w:p w14:paraId="17210F2A" w14:textId="77777777" w:rsidR="005F7503" w:rsidRPr="00BF1782" w:rsidRDefault="005F7503" w:rsidP="005F7503">
      <w:pPr>
        <w:spacing w:after="240"/>
        <w:ind w:left="720" w:hanging="720"/>
        <w:rPr>
          <w:ins w:id="4974" w:author="ERCOT" w:date="2026-03-04T23:24:00Z"/>
          <w:iCs/>
          <w:szCs w:val="20"/>
        </w:rPr>
      </w:pPr>
      <w:ins w:id="4975" w:author="ERCOT" w:date="2026-03-04T23:24:00Z">
        <w:r w:rsidRPr="00BF1782">
          <w:rPr>
            <w:iCs/>
            <w:szCs w:val="20"/>
          </w:rPr>
          <w:t>(4)</w:t>
        </w:r>
        <w:r w:rsidRPr="00BF1782">
          <w:rPr>
            <w:iCs/>
            <w:szCs w:val="20"/>
          </w:rPr>
          <w:tab/>
          <w:t>The LLIS process includes developing and analyzing various computer model simulations of the existing and proposed ERCOT transmission system.  The results from these simulations will be utilized by the TSP(s) to determine the impact of the proposed interconnection.</w:t>
        </w:r>
      </w:ins>
    </w:p>
    <w:p w14:paraId="6A4F71BB" w14:textId="77777777" w:rsidR="005F7503" w:rsidRPr="00BF1782" w:rsidRDefault="005F7503" w:rsidP="005F7503">
      <w:pPr>
        <w:spacing w:after="240"/>
        <w:ind w:left="720" w:hanging="720"/>
        <w:rPr>
          <w:ins w:id="4976" w:author="ERCOT" w:date="2026-03-04T23:24:00Z"/>
        </w:rPr>
      </w:pPr>
      <w:ins w:id="4977" w:author="ERCOT" w:date="2026-03-04T23:24:00Z">
        <w:r w:rsidRPr="00BF1782">
          <w:rPr>
            <w:iCs/>
            <w:szCs w:val="20"/>
          </w:rPr>
          <w:t>(5)</w:t>
        </w:r>
        <w:r w:rsidRPr="00BF1782">
          <w:rPr>
            <w:iCs/>
            <w:szCs w:val="20"/>
          </w:rPr>
          <w:tab/>
          <w:t>The study shall include an analysis demonstrating the adequate reliability of any temporary interconnection configurations.</w:t>
        </w:r>
      </w:ins>
    </w:p>
    <w:p w14:paraId="04CB0AF9" w14:textId="77777777" w:rsidR="005F7503" w:rsidRPr="00BF1782" w:rsidRDefault="005F7503" w:rsidP="005F7503">
      <w:pPr>
        <w:spacing w:before="240" w:after="240"/>
        <w:rPr>
          <w:ins w:id="4978" w:author="ERCOT" w:date="2026-03-04T23:24:00Z"/>
        </w:rPr>
      </w:pPr>
      <w:ins w:id="4979" w:author="ERCOT" w:date="2026-03-04T23:24:00Z">
        <w:r w:rsidRPr="00BF1782">
          <w:rPr>
            <w:b/>
            <w:bCs/>
            <w:i/>
            <w:szCs w:val="20"/>
          </w:rPr>
          <w:t>9.8.4</w:t>
        </w:r>
        <w:r w:rsidRPr="00BF1782">
          <w:rPr>
            <w:b/>
            <w:bCs/>
            <w:i/>
            <w:szCs w:val="20"/>
          </w:rPr>
          <w:tab/>
          <w:t>Legacy Large Load Interconnection Study Elements</w:t>
        </w:r>
      </w:ins>
    </w:p>
    <w:p w14:paraId="7C70A57B" w14:textId="77777777" w:rsidR="005F7503" w:rsidRPr="00BF1782" w:rsidRDefault="005F7503" w:rsidP="005F7503">
      <w:pPr>
        <w:keepNext/>
        <w:tabs>
          <w:tab w:val="left" w:pos="1080"/>
        </w:tabs>
        <w:spacing w:before="240" w:after="240"/>
        <w:outlineLvl w:val="2"/>
        <w:rPr>
          <w:ins w:id="4980" w:author="ERCOT" w:date="2026-03-04T23:24:00Z"/>
          <w:b/>
        </w:rPr>
      </w:pPr>
      <w:ins w:id="4981" w:author="ERCOT" w:date="2026-03-04T23:24:00Z">
        <w:r w:rsidRPr="00BF1782">
          <w:rPr>
            <w:b/>
          </w:rPr>
          <w:lastRenderedPageBreak/>
          <w:t>9.8.4.1</w:t>
        </w:r>
        <w:r w:rsidRPr="00BF1782">
          <w:tab/>
        </w:r>
        <w:r w:rsidRPr="00BF1782">
          <w:rPr>
            <w:b/>
          </w:rPr>
          <w:t>Legacy Steady-State Analysis</w:t>
        </w:r>
      </w:ins>
    </w:p>
    <w:p w14:paraId="08895447" w14:textId="77777777" w:rsidR="005F7503" w:rsidRPr="00BF1782" w:rsidRDefault="005F7503" w:rsidP="005F7503">
      <w:pPr>
        <w:spacing w:after="240"/>
        <w:ind w:left="720" w:hanging="720"/>
        <w:rPr>
          <w:ins w:id="4982" w:author="ERCOT" w:date="2026-03-04T23:24:00Z"/>
          <w:iCs/>
          <w:szCs w:val="20"/>
        </w:rPr>
      </w:pPr>
      <w:ins w:id="4983" w:author="ERCOT" w:date="2026-03-04T23:24:00Z">
        <w:r w:rsidRPr="00BF1782">
          <w:rPr>
            <w:iCs/>
            <w:szCs w:val="20"/>
          </w:rPr>
          <w:t>(1)</w:t>
        </w:r>
        <w:r w:rsidRPr="00BF1782">
          <w:rPr>
            <w:iCs/>
            <w:szCs w:val="20"/>
          </w:rPr>
          <w:tab/>
          <w:t xml:space="preserve">The steady-state interconnection study </w:t>
        </w:r>
        <w:proofErr w:type="gramStart"/>
        <w:r w:rsidRPr="00BF1782">
          <w:rPr>
            <w:iCs/>
            <w:szCs w:val="20"/>
          </w:rPr>
          <w:t>base case</w:t>
        </w:r>
        <w:proofErr w:type="gramEnd"/>
        <w:r w:rsidRPr="00BF1782">
          <w:rPr>
            <w:iCs/>
            <w:szCs w:val="20"/>
          </w:rPr>
          <w:t xml:space="preserve"> shall be created from the most recently approved Steady State Working Group (SSWG) base case appropriate for the desired Initial Energization date of the Load.  The lead TSP shall remove from the study base case all Transmission Facilities it determines may significantly impact study results that will not be in service before Initial Energization of the proposed Load, as identified in the preliminary LLIS study scope.  The steady-state analysis shall include other relevant Large Loads and any transmission upgrades included in the LCPs for those Large Loads that have a complete LLIS per paragraph (</w:t>
        </w:r>
        <w:del w:id="4984" w:author="ERCOT 040426" w:date="2026-04-03T14:50:00Z">
          <w:r w:rsidRPr="00BF1782" w:rsidDel="005270E4">
            <w:rPr>
              <w:iCs/>
              <w:szCs w:val="20"/>
            </w:rPr>
            <w:delText>6</w:delText>
          </w:r>
        </w:del>
      </w:ins>
      <w:ins w:id="4985" w:author="ERCOT 040426" w:date="2026-04-03T14:50:00Z">
        <w:r w:rsidRPr="00BF1782">
          <w:rPr>
            <w:iCs/>
            <w:szCs w:val="20"/>
          </w:rPr>
          <w:t>7</w:t>
        </w:r>
      </w:ins>
      <w:ins w:id="4986" w:author="ERCOT" w:date="2026-03-04T23:24:00Z">
        <w:r w:rsidRPr="00BF1782">
          <w:rPr>
            <w:iCs/>
            <w:szCs w:val="20"/>
          </w:rPr>
          <w:t xml:space="preserve">) of </w:t>
        </w:r>
        <w:r w:rsidRPr="00BF1782">
          <w:rPr>
            <w:szCs w:val="20"/>
          </w:rPr>
          <w:t>Section 9.9</w:t>
        </w:r>
        <w:r w:rsidRPr="00BF1782">
          <w:rPr>
            <w:iCs/>
            <w:szCs w:val="20"/>
          </w:rPr>
          <w:t xml:space="preserve">, </w:t>
        </w:r>
      </w:ins>
      <w:ins w:id="4987" w:author="ERCOT 040426" w:date="2026-04-03T01:24:00Z">
        <w:r w:rsidRPr="00BF1782">
          <w:rPr>
            <w:iCs/>
            <w:szCs w:val="20"/>
          </w:rPr>
          <w:t xml:space="preserve">Legacy </w:t>
        </w:r>
      </w:ins>
      <w:ins w:id="4988" w:author="ERCOT" w:date="2026-03-04T23:24:00Z">
        <w:r w:rsidRPr="00BF1782">
          <w:rPr>
            <w:iCs/>
            <w:szCs w:val="20"/>
          </w:rPr>
          <w:t xml:space="preserve">LLIS Report and Follow-up, and that have met the requirements of </w:t>
        </w:r>
        <w:r w:rsidRPr="00BF1782">
          <w:rPr>
            <w:szCs w:val="20"/>
          </w:rPr>
          <w:t>Section 9.10</w:t>
        </w:r>
        <w:r w:rsidRPr="00BF1782">
          <w:rPr>
            <w:iCs/>
            <w:szCs w:val="20"/>
          </w:rPr>
          <w:t xml:space="preserve">, </w:t>
        </w:r>
      </w:ins>
      <w:ins w:id="4989" w:author="ERCOT 040426" w:date="2026-04-03T01:24:00Z">
        <w:r w:rsidRPr="00BF1782">
          <w:rPr>
            <w:iCs/>
            <w:szCs w:val="20"/>
          </w:rPr>
          <w:t xml:space="preserve">Legacy </w:t>
        </w:r>
      </w:ins>
      <w:ins w:id="4990" w:author="ERCOT" w:date="2026-03-04T23:24:00Z">
        <w:r w:rsidRPr="00BF1782">
          <w:rPr>
            <w:iCs/>
            <w:szCs w:val="20"/>
          </w:rPr>
          <w:t>Interconnection Agreements and Responsibilities.  The lead TSP may include other transmission projects and Substantiated Load in the study base case.  All modifications to the SSWG base case made as part of the study assumptions shall be documented in the LLIS report.</w:t>
        </w:r>
      </w:ins>
    </w:p>
    <w:p w14:paraId="1772CD2F" w14:textId="77777777" w:rsidR="005F7503" w:rsidRPr="00BF1782" w:rsidRDefault="005F7503" w:rsidP="005F7503">
      <w:pPr>
        <w:spacing w:after="240"/>
        <w:ind w:left="720" w:hanging="720"/>
        <w:rPr>
          <w:ins w:id="4991" w:author="ERCOT" w:date="2026-03-04T23:24:00Z"/>
          <w:iCs/>
          <w:szCs w:val="20"/>
        </w:rPr>
      </w:pPr>
      <w:ins w:id="4992" w:author="ERCOT" w:date="2026-03-04T23:24:00Z">
        <w:r w:rsidRPr="00BF1782">
          <w:rPr>
            <w:iCs/>
            <w:szCs w:val="20"/>
          </w:rPr>
          <w:t>(2)</w:t>
        </w:r>
        <w:r w:rsidRPr="00BF1782">
          <w:rPr>
            <w:iCs/>
            <w:szCs w:val="20"/>
          </w:rPr>
          <w:tab/>
          <w:t>The lead TSP shall perform contingency analyses as required by the NERC Reliability Standards, ERCOT Nodal Protocols, this Planning Guide, and the Operating Guides to identify any additional Facilities that may be necessary to ensure that results of the system performance conform to these standards.  The study shall identify any system limitations that would prevent the ILLE from achieving the requested load in the desired timeframe.  If the study identifies system limitations, the lead TSP shall identify potential transmission system improvements necessary to achieve the requested Load.  The results of this analysis shall be shared with TSP(s) that have Facilities identified with planning criteria violations, and those affected TSP(s) will be responsible for evaluating the impact of the Large Load and the validity of the anticipated violations.</w:t>
        </w:r>
      </w:ins>
    </w:p>
    <w:p w14:paraId="2A36500E" w14:textId="77777777" w:rsidR="005F7503" w:rsidRPr="00BF1782" w:rsidRDefault="005F7503" w:rsidP="005F7503">
      <w:pPr>
        <w:spacing w:after="240"/>
        <w:ind w:left="720" w:hanging="720"/>
        <w:rPr>
          <w:ins w:id="4993" w:author="ERCOT" w:date="2026-03-04T23:24:00Z"/>
        </w:rPr>
      </w:pPr>
      <w:ins w:id="4994" w:author="ERCOT" w:date="2026-03-04T23:24:00Z">
        <w:r w:rsidRPr="00BF1782">
          <w:rPr>
            <w:iCs/>
            <w:szCs w:val="20"/>
          </w:rPr>
          <w:t>(3)</w:t>
        </w:r>
        <w:r w:rsidRPr="00BF1782">
          <w:rPr>
            <w:iCs/>
            <w:szCs w:val="20"/>
          </w:rPr>
          <w:tab/>
          <w:t>Upon completion of the steady-state study as described in paragraph (2) above, the lead TSP shall identify any modifications to the levels of Demand and timeline specified in the ILLE’s initial LCP that are needed to account for all transmission upgrades required to support the full requested amount of Load.</w:t>
        </w:r>
      </w:ins>
    </w:p>
    <w:p w14:paraId="00A9E39C" w14:textId="77777777" w:rsidR="005F7503" w:rsidRPr="00BF1782" w:rsidRDefault="005F7503" w:rsidP="005F7503">
      <w:pPr>
        <w:keepNext/>
        <w:tabs>
          <w:tab w:val="left" w:pos="1080"/>
        </w:tabs>
        <w:spacing w:after="240"/>
        <w:outlineLvl w:val="2"/>
        <w:rPr>
          <w:ins w:id="4995" w:author="ERCOT" w:date="2026-03-04T23:24:00Z"/>
          <w:b/>
          <w:bCs/>
          <w:iCs/>
          <w:szCs w:val="20"/>
        </w:rPr>
      </w:pPr>
      <w:ins w:id="4996" w:author="ERCOT" w:date="2026-03-04T23:24:00Z">
        <w:r w:rsidRPr="00BF1782">
          <w:rPr>
            <w:b/>
            <w:bCs/>
            <w:iCs/>
            <w:szCs w:val="20"/>
          </w:rPr>
          <w:t>9.8.4.2</w:t>
        </w:r>
        <w:r w:rsidRPr="00BF1782">
          <w:rPr>
            <w:b/>
            <w:bCs/>
            <w:iCs/>
            <w:szCs w:val="20"/>
          </w:rPr>
          <w:tab/>
          <w:t>Legacy System Protection (Short-Circuit) Analysis</w:t>
        </w:r>
      </w:ins>
    </w:p>
    <w:p w14:paraId="108D85D5" w14:textId="77777777" w:rsidR="005F7503" w:rsidRPr="00BF1782" w:rsidRDefault="005F7503" w:rsidP="005F7503">
      <w:pPr>
        <w:spacing w:after="240"/>
        <w:ind w:left="720" w:hanging="720"/>
        <w:rPr>
          <w:ins w:id="4997" w:author="ERCOT" w:date="2026-03-04T23:24:00Z"/>
          <w:iCs/>
        </w:rPr>
      </w:pPr>
      <w:ins w:id="4998" w:author="ERCOT" w:date="2026-03-04T23:24:00Z">
        <w:r w:rsidRPr="00BF1782">
          <w:t>(1)</w:t>
        </w:r>
        <w:r w:rsidRPr="00BF1782">
          <w:tab/>
          <w:t xml:space="preserve">The </w:t>
        </w:r>
        <w:r w:rsidRPr="00BF1782">
          <w:rPr>
            <w:iCs/>
            <w:szCs w:val="20"/>
          </w:rPr>
          <w:t>short-circuit</w:t>
        </w:r>
        <w:r w:rsidRPr="00BF1782">
          <w:t xml:space="preserve"> study shall use the most recently approved System Protection Working Group (SPWG) base case appropriate for the desired Initial Energization date of the Load.  The initial transmission configuration of the study area shall correspond to the configuration used in the corresponding steady-state study to the extent practicable.</w:t>
        </w:r>
      </w:ins>
    </w:p>
    <w:p w14:paraId="2053EBA9" w14:textId="77777777" w:rsidR="005F7503" w:rsidRPr="00BF1782" w:rsidRDefault="005F7503" w:rsidP="005F7503">
      <w:pPr>
        <w:spacing w:after="240"/>
        <w:ind w:left="720" w:hanging="720"/>
        <w:rPr>
          <w:ins w:id="4999" w:author="ERCOT" w:date="2026-03-04T23:24:00Z"/>
        </w:rPr>
      </w:pPr>
      <w:ins w:id="5000" w:author="ERCOT" w:date="2026-03-04T23:24:00Z">
        <w:r w:rsidRPr="00BF1782">
          <w:rPr>
            <w:iCs/>
            <w:szCs w:val="20"/>
          </w:rPr>
          <w:t>(2)</w:t>
        </w:r>
        <w:r w:rsidRPr="00BF1782">
          <w:rPr>
            <w:iCs/>
            <w:szCs w:val="20"/>
          </w:rPr>
          <w:tab/>
          <w:t xml:space="preserve">The lead TSP will determine the maximum available fault currents at the interconnection substation </w:t>
        </w:r>
        <w:r w:rsidRPr="00BF1782">
          <w:t>for</w:t>
        </w:r>
        <w:r w:rsidRPr="00BF1782">
          <w:rPr>
            <w:iCs/>
            <w:szCs w:val="20"/>
          </w:rPr>
          <w:t xml:space="preserve"> determining switching device interrupting capabilities and protective relay settings.</w:t>
        </w:r>
      </w:ins>
    </w:p>
    <w:p w14:paraId="4E8488F9" w14:textId="77777777" w:rsidR="005F7503" w:rsidRPr="00BF1782" w:rsidRDefault="005F7503" w:rsidP="005F7503">
      <w:pPr>
        <w:keepNext/>
        <w:tabs>
          <w:tab w:val="left" w:pos="1080"/>
        </w:tabs>
        <w:spacing w:before="240" w:after="240"/>
        <w:outlineLvl w:val="2"/>
        <w:rPr>
          <w:ins w:id="5001" w:author="ERCOT" w:date="2026-03-04T23:24:00Z"/>
          <w:b/>
          <w:bCs/>
          <w:iCs/>
          <w:szCs w:val="20"/>
        </w:rPr>
      </w:pPr>
      <w:ins w:id="5002" w:author="ERCOT" w:date="2026-03-04T23:24:00Z">
        <w:r w:rsidRPr="00BF1782">
          <w:rPr>
            <w:b/>
            <w:bCs/>
            <w:iCs/>
            <w:szCs w:val="20"/>
          </w:rPr>
          <w:t>9.8.4.3</w:t>
        </w:r>
        <w:r w:rsidRPr="00BF1782">
          <w:rPr>
            <w:b/>
            <w:bCs/>
            <w:iCs/>
            <w:szCs w:val="20"/>
          </w:rPr>
          <w:tab/>
          <w:t>Legacy Dynamic and Transient Stability Analysis</w:t>
        </w:r>
      </w:ins>
    </w:p>
    <w:p w14:paraId="4D87A118" w14:textId="77777777" w:rsidR="005F7503" w:rsidRPr="00BF1782" w:rsidRDefault="005F7503" w:rsidP="005F7503">
      <w:pPr>
        <w:spacing w:after="240"/>
        <w:ind w:left="720" w:hanging="720"/>
        <w:rPr>
          <w:ins w:id="5003" w:author="ERCOT" w:date="2026-03-04T23:24:00Z"/>
          <w:iCs/>
          <w:szCs w:val="20"/>
        </w:rPr>
      </w:pPr>
      <w:ins w:id="5004" w:author="ERCOT" w:date="2026-03-04T23:24:00Z">
        <w:r w:rsidRPr="00BF1782">
          <w:rPr>
            <w:iCs/>
            <w:szCs w:val="20"/>
          </w:rPr>
          <w:t>(1)</w:t>
        </w:r>
        <w:r w:rsidRPr="00BF1782">
          <w:rPr>
            <w:iCs/>
            <w:szCs w:val="20"/>
          </w:rPr>
          <w:tab/>
          <w:t xml:space="preserve">The lead TSP shall not initiate the stability study prior to receiving from the ILLE dynamic load modeling information sufficient to properly model the load in the stability studies.  The TSP shall check the dynamic load information according to the procedure </w:t>
        </w:r>
        <w:r w:rsidRPr="00BF1782">
          <w:rPr>
            <w:iCs/>
            <w:szCs w:val="20"/>
          </w:rPr>
          <w:lastRenderedPageBreak/>
          <w:t xml:space="preserve">specified in Section 3.4.4, Load Model Data, of the Dynamics Working Group Procedure Manual.  </w:t>
        </w:r>
      </w:ins>
    </w:p>
    <w:p w14:paraId="673BF5C6" w14:textId="77777777" w:rsidR="005F7503" w:rsidRPr="00BF1782" w:rsidRDefault="005F7503" w:rsidP="005F7503">
      <w:pPr>
        <w:spacing w:after="240"/>
        <w:ind w:left="720" w:hanging="720"/>
        <w:rPr>
          <w:ins w:id="5005" w:author="ERCOT" w:date="2026-03-04T23:24:00Z"/>
          <w:iCs/>
          <w:szCs w:val="20"/>
        </w:rPr>
      </w:pPr>
      <w:ins w:id="5006" w:author="ERCOT" w:date="2026-03-04T23:24:00Z">
        <w:r w:rsidRPr="00BF1782">
          <w:rPr>
            <w:iCs/>
            <w:szCs w:val="20"/>
          </w:rPr>
          <w:t>(2)</w:t>
        </w:r>
        <w:r w:rsidRPr="00BF1782">
          <w:rPr>
            <w:iCs/>
            <w:szCs w:val="20"/>
          </w:rPr>
          <w:tab/>
          <w:t>The stability study base case shall be created from the most recently approved Dynamics Working Group (DWG) base case appropriate for the desired Initial Energization date of the Load.  The initial transmission configuration of the study area shall be consistent with the configuration used in the corresponding steady-state study to the extent practicable.</w:t>
        </w:r>
      </w:ins>
    </w:p>
    <w:p w14:paraId="0250A7E4" w14:textId="77777777" w:rsidR="005F7503" w:rsidRPr="00BF1782" w:rsidRDefault="005F7503" w:rsidP="005F7503">
      <w:pPr>
        <w:spacing w:after="240"/>
        <w:ind w:left="720" w:hanging="720"/>
        <w:rPr>
          <w:ins w:id="5007" w:author="ERCOT" w:date="2026-03-04T23:24:00Z"/>
        </w:rPr>
      </w:pPr>
      <w:ins w:id="5008" w:author="ERCOT" w:date="2026-03-04T23:24:00Z">
        <w:r w:rsidRPr="00BF1782">
          <w:t>(3)</w:t>
        </w:r>
        <w:r w:rsidRPr="00BF1782">
          <w:tab/>
          <w:t>All stability studies shall be performed in accordance with NERC Reliability Standards, Protocols, this Planning Guide, and the Operating Guides.  Transient stability studies will analyze the performance of the ERCOT System in terms of angular stability, voltage stability, and excessive frequency excursions.  Additional studies may include small signal stability or critical clearing time analyses.  Such studies should incorporate reasonable and conservative assumptions regarding impacted facility operating conditions.  ERCOT in collaboration with the TSP(s) shall determine the stability analysis to be performed.</w:t>
        </w:r>
      </w:ins>
    </w:p>
    <w:p w14:paraId="6B458C13" w14:textId="77777777" w:rsidR="005F7503" w:rsidRPr="00BF1782" w:rsidRDefault="005F7503" w:rsidP="005F7503">
      <w:pPr>
        <w:spacing w:after="240"/>
        <w:ind w:left="720" w:hanging="720"/>
        <w:rPr>
          <w:ins w:id="5009" w:author="ERCOT" w:date="2026-03-04T23:24:00Z"/>
        </w:rPr>
      </w:pPr>
      <w:ins w:id="5010" w:author="ERCOT" w:date="2026-03-04T23:24:00Z">
        <w:r w:rsidRPr="00BF1782">
          <w:t>(4)</w:t>
        </w:r>
        <w:r w:rsidRPr="00BF1782">
          <w:tab/>
          <w:t>The stability study portion of the LLIS shall document any identified instability.</w:t>
        </w:r>
      </w:ins>
    </w:p>
    <w:p w14:paraId="661BA239" w14:textId="77777777" w:rsidR="005F7503" w:rsidRPr="00BF1782" w:rsidRDefault="005F7503" w:rsidP="005F7503">
      <w:pPr>
        <w:spacing w:after="240"/>
        <w:ind w:left="720" w:hanging="720"/>
        <w:rPr>
          <w:ins w:id="5011" w:author="ERCOT" w:date="2026-03-04T23:24:00Z"/>
        </w:rPr>
      </w:pPr>
      <w:ins w:id="5012" w:author="ERCOT" w:date="2026-03-04T23:24:00Z">
        <w:r w:rsidRPr="00BF1782">
          <w:rPr>
            <w:iCs/>
            <w:szCs w:val="20"/>
          </w:rPr>
          <w:t>(5)</w:t>
        </w:r>
        <w:r w:rsidRPr="00BF1782">
          <w:rPr>
            <w:iCs/>
            <w:szCs w:val="20"/>
          </w:rPr>
          <w:tab/>
          <w:t>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The TSP shall implement any mitigation measure that may be needed to address a stability risk before the Initial Energization of the Large Load in accordance with Protocol Section 3.11.4, Regional Planning Group Project Review Process.</w:t>
        </w:r>
      </w:ins>
    </w:p>
    <w:p w14:paraId="4D2B5613" w14:textId="77777777" w:rsidR="005F7503" w:rsidRPr="00BF1782" w:rsidRDefault="005F7503" w:rsidP="005F7503">
      <w:pPr>
        <w:keepNext/>
        <w:tabs>
          <w:tab w:val="left" w:pos="900"/>
          <w:tab w:val="right" w:pos="9360"/>
        </w:tabs>
        <w:spacing w:after="240"/>
        <w:ind w:left="900" w:hanging="900"/>
        <w:outlineLvl w:val="1"/>
        <w:rPr>
          <w:ins w:id="5013" w:author="ERCOT" w:date="2026-03-04T23:24:00Z"/>
          <w:b/>
          <w:szCs w:val="20"/>
        </w:rPr>
      </w:pPr>
      <w:ins w:id="5014" w:author="ERCOT" w:date="2026-03-04T23:24:00Z">
        <w:r w:rsidRPr="00BF1782">
          <w:rPr>
            <w:b/>
            <w:szCs w:val="20"/>
          </w:rPr>
          <w:t>9.9</w:t>
        </w:r>
        <w:r w:rsidRPr="00BF1782">
          <w:rPr>
            <w:b/>
            <w:szCs w:val="20"/>
          </w:rPr>
          <w:tab/>
          <w:t>Legacy LLIS Report and Follow-up</w:t>
        </w:r>
      </w:ins>
    </w:p>
    <w:p w14:paraId="1291E9ED" w14:textId="77777777" w:rsidR="005F7503" w:rsidRPr="00BF1782" w:rsidRDefault="005F7503" w:rsidP="005F7503">
      <w:pPr>
        <w:spacing w:after="240"/>
        <w:ind w:left="720" w:hanging="720"/>
        <w:rPr>
          <w:ins w:id="5015" w:author="ERCOT" w:date="2026-03-04T23:24:00Z"/>
        </w:rPr>
      </w:pPr>
      <w:ins w:id="5016" w:author="ERCOT" w:date="2026-03-04T23:24:00Z">
        <w:r w:rsidRPr="00BF1782">
          <w:t>(1)</w:t>
        </w:r>
        <w:r w:rsidRPr="00BF1782">
          <w:tab/>
          <w:t xml:space="preserve">This Section, previously known as Section 9.4, outlines the former procedures for informing an Interconnecting Large Load </w:t>
        </w:r>
        <w:del w:id="5017" w:author="ERCOT 040426" w:date="2026-04-03T01:25:00Z">
          <w:r w:rsidRPr="00BF1782">
            <w:delText>Customer</w:delText>
          </w:r>
        </w:del>
      </w:ins>
      <w:ins w:id="5018" w:author="ERCOT 040426" w:date="2026-04-03T01:25:00Z">
        <w:r w:rsidRPr="00BF1782">
          <w:t>Entity</w:t>
        </w:r>
      </w:ins>
      <w:ins w:id="5019" w:author="ERCOT" w:date="2026-03-04T23:24:00Z">
        <w:r w:rsidRPr="00BF1782">
          <w:t xml:space="preserve"> (ILLE) the results of its Large Load Interconnection Study (LLIS).  It has been replaced by the Batch Zero Process but has been retained here for reference.</w:t>
        </w:r>
      </w:ins>
    </w:p>
    <w:p w14:paraId="02C7E678" w14:textId="77777777" w:rsidR="005F7503" w:rsidRPr="00BF1782" w:rsidRDefault="005F7503" w:rsidP="005F7503">
      <w:pPr>
        <w:spacing w:after="240"/>
        <w:ind w:left="720" w:hanging="720"/>
        <w:rPr>
          <w:ins w:id="5020" w:author="ERCOT" w:date="2026-03-04T23:24:00Z"/>
          <w:iCs/>
          <w:szCs w:val="20"/>
        </w:rPr>
      </w:pPr>
      <w:ins w:id="5021" w:author="ERCOT" w:date="2026-03-04T23:24:00Z">
        <w:r w:rsidRPr="00BF1782">
          <w:rPr>
            <w:iCs/>
            <w:szCs w:val="20"/>
          </w:rPr>
          <w:t>(2)</w:t>
        </w:r>
        <w:r w:rsidRPr="00BF1782">
          <w:rPr>
            <w:iCs/>
            <w:szCs w:val="20"/>
          </w:rPr>
          <w:tab/>
          <w:t xml:space="preserve">For each of the LLIS study elements, the lead Transmission Service Provider (TSP) shall submit a preliminary study report to ERCOT and other directly affected </w:t>
        </w:r>
        <w:proofErr w:type="spellStart"/>
        <w:r w:rsidRPr="00BF1782">
          <w:rPr>
            <w:iCs/>
            <w:szCs w:val="20"/>
          </w:rPr>
          <w:t>TSPs.</w:t>
        </w:r>
        <w:proofErr w:type="spellEnd"/>
        <w:r w:rsidRPr="00BF1782">
          <w:rPr>
            <w:iCs/>
            <w:szCs w:val="20"/>
          </w:rPr>
          <w:t xml:space="preserve">  The report shall include a description of the study methodology and assumptions, findings, and recommendations.  The report shall also identify any changes to the Interconnecting ILLE’s Load Commissioning Plan (LCP) to allow for transmission upgrades in accordance with the criteria in </w:t>
        </w:r>
        <w:r w:rsidRPr="00BF1782">
          <w:rPr>
            <w:szCs w:val="20"/>
          </w:rPr>
          <w:t>Section 9.8.4</w:t>
        </w:r>
        <w:r w:rsidRPr="00BF1782">
          <w:rPr>
            <w:iCs/>
            <w:szCs w:val="20"/>
          </w:rPr>
          <w:t xml:space="preserve">, </w:t>
        </w:r>
      </w:ins>
      <w:ins w:id="5022" w:author="ERCOT 042326" w:date="2026-04-23T05:35:00Z" w16du:dateUtc="2026-04-23T10:35:00Z">
        <w:r>
          <w:rPr>
            <w:iCs/>
            <w:szCs w:val="20"/>
          </w:rPr>
          <w:t xml:space="preserve">Legacy </w:t>
        </w:r>
      </w:ins>
      <w:ins w:id="5023" w:author="ERCOT" w:date="2026-03-04T23:24:00Z">
        <w:r w:rsidRPr="00BF1782">
          <w:rPr>
            <w:iCs/>
            <w:szCs w:val="20"/>
          </w:rPr>
          <w:t>Large Load Interconnection Study Elements.  The lead TSP may include additional information in the study report and may combine multiple LLIS study elements into a single report.</w:t>
        </w:r>
      </w:ins>
    </w:p>
    <w:p w14:paraId="49E13401" w14:textId="77777777" w:rsidR="005F7503" w:rsidRPr="00BF1782" w:rsidRDefault="005F7503" w:rsidP="005F7503">
      <w:pPr>
        <w:spacing w:after="240"/>
        <w:ind w:left="720" w:hanging="720"/>
        <w:rPr>
          <w:ins w:id="5024" w:author="ERCOT" w:date="2026-03-04T23:24:00Z"/>
          <w:iCs/>
          <w:szCs w:val="20"/>
        </w:rPr>
      </w:pPr>
      <w:ins w:id="5025" w:author="ERCOT" w:date="2026-03-04T23:24:00Z">
        <w:r w:rsidRPr="00BF1782">
          <w:rPr>
            <w:iCs/>
            <w:szCs w:val="20"/>
          </w:rPr>
          <w:t>(3)</w:t>
        </w:r>
        <w:r w:rsidRPr="00BF1782">
          <w:rPr>
            <w:iCs/>
            <w:szCs w:val="20"/>
          </w:rPr>
          <w:tab/>
          <w:t xml:space="preserve">ERCOT shall review the preliminary study report within ten Business Days and provide to the lead TSP any questions, comments, and proposed revisions necessary to ensure the report complies with the requirements in </w:t>
        </w:r>
        <w:r w:rsidRPr="00BF1782">
          <w:rPr>
            <w:szCs w:val="20"/>
          </w:rPr>
          <w:t>Section 9.8</w:t>
        </w:r>
        <w:r w:rsidRPr="00BF1782">
          <w:rPr>
            <w:iCs/>
            <w:szCs w:val="20"/>
          </w:rPr>
          <w:t xml:space="preserve">, </w:t>
        </w:r>
      </w:ins>
      <w:ins w:id="5026" w:author="ERCOT 040426" w:date="2026-04-03T01:25:00Z">
        <w:r w:rsidRPr="00BF1782">
          <w:rPr>
            <w:iCs/>
            <w:szCs w:val="20"/>
          </w:rPr>
          <w:t xml:space="preserve">Legacy </w:t>
        </w:r>
      </w:ins>
      <w:ins w:id="5027" w:author="ERCOT" w:date="2026-03-04T23:24:00Z">
        <w:r w:rsidRPr="00BF1782">
          <w:rPr>
            <w:iCs/>
            <w:szCs w:val="20"/>
          </w:rPr>
          <w:t xml:space="preserve">Interconnection Study </w:t>
        </w:r>
        <w:r w:rsidRPr="00BF1782">
          <w:rPr>
            <w:iCs/>
            <w:szCs w:val="20"/>
          </w:rPr>
          <w:lastRenderedPageBreak/>
          <w:t>Procedures for Large Loads.  ERCOT may extend this review period by an additional 20 Business Days and shall notify in writing the lead and directly affected TSPs of the extension.  Directly affected TSPs may also provide questions, comments, and proposed revisions during this review period.  All comments from ERCOT and directly affected TSPs shall be provided to the lead TSP in writing.</w:t>
        </w:r>
      </w:ins>
    </w:p>
    <w:p w14:paraId="5F94DCDC" w14:textId="77777777" w:rsidR="005F7503" w:rsidRPr="00BF1782" w:rsidRDefault="005F7503" w:rsidP="005F7503">
      <w:pPr>
        <w:spacing w:after="240"/>
        <w:ind w:left="720" w:hanging="720"/>
        <w:rPr>
          <w:ins w:id="5028" w:author="ERCOT" w:date="2026-03-04T23:24:00Z"/>
          <w:iCs/>
          <w:szCs w:val="20"/>
        </w:rPr>
      </w:pPr>
      <w:ins w:id="5029" w:author="ERCOT" w:date="2026-03-04T23:24:00Z">
        <w:r w:rsidRPr="00BF1782">
          <w:rPr>
            <w:iCs/>
            <w:szCs w:val="20"/>
          </w:rPr>
          <w:t>(4)</w:t>
        </w:r>
        <w:r w:rsidRPr="00BF1782">
          <w:rPr>
            <w:iCs/>
            <w:szCs w:val="20"/>
          </w:rPr>
          <w:tab/>
          <w:t>If, after considering the responses received from ERCOT and directly affected TSPs, ERCOT in collaboration with the lead TSP determines if an additional study is required, the lead TSP shall promptly perform the additional study and submit an updated preliminary study report for review as described in paragraph (</w:t>
        </w:r>
        <w:r w:rsidRPr="00BF1782">
          <w:rPr>
            <w:szCs w:val="20"/>
          </w:rPr>
          <w:t>2</w:t>
        </w:r>
        <w:r w:rsidRPr="00BF1782">
          <w:rPr>
            <w:iCs/>
            <w:szCs w:val="20"/>
          </w:rPr>
          <w:t xml:space="preserve">) above. </w:t>
        </w:r>
      </w:ins>
    </w:p>
    <w:p w14:paraId="6CE9D43D" w14:textId="77777777" w:rsidR="005F7503" w:rsidRPr="00BF1782" w:rsidRDefault="005F7503" w:rsidP="005F7503">
      <w:pPr>
        <w:spacing w:after="240"/>
        <w:ind w:left="720" w:hanging="720"/>
        <w:rPr>
          <w:ins w:id="5030" w:author="ERCOT" w:date="2026-03-04T23:24:00Z"/>
          <w:iCs/>
          <w:szCs w:val="20"/>
        </w:rPr>
      </w:pPr>
      <w:ins w:id="5031" w:author="ERCOT" w:date="2026-03-04T23:24:00Z">
        <w:r w:rsidRPr="00BF1782">
          <w:rPr>
            <w:iCs/>
            <w:szCs w:val="20"/>
          </w:rPr>
          <w:t>(5)</w:t>
        </w:r>
        <w:r w:rsidRPr="00BF1782">
          <w:rPr>
            <w:iCs/>
            <w:szCs w:val="20"/>
          </w:rPr>
          <w:tab/>
          <w:t>If no additional study is required as described in paragraph (</w:t>
        </w:r>
        <w:r w:rsidRPr="00BF1782">
          <w:rPr>
            <w:szCs w:val="20"/>
          </w:rPr>
          <w:t>4</w:t>
        </w:r>
        <w:r w:rsidRPr="00BF1782">
          <w:rPr>
            <w:iCs/>
            <w:szCs w:val="20"/>
          </w:rPr>
          <w:t xml:space="preserve">) above, the lead TSP shall prepare a final LLIS study report that incorporates all relevant feedback received in paragraph (2) above within ten Business Days. </w:t>
        </w:r>
      </w:ins>
    </w:p>
    <w:p w14:paraId="61800CB6" w14:textId="77777777" w:rsidR="005F7503" w:rsidRPr="00BF1782" w:rsidRDefault="005F7503" w:rsidP="005F7503">
      <w:pPr>
        <w:spacing w:after="240"/>
        <w:ind w:left="720" w:hanging="720"/>
        <w:rPr>
          <w:ins w:id="5032" w:author="ERCOT" w:date="2026-03-04T23:24:00Z"/>
          <w:iCs/>
          <w:szCs w:val="20"/>
        </w:rPr>
      </w:pPr>
      <w:ins w:id="5033" w:author="ERCOT" w:date="2026-03-04T23:24:00Z">
        <w:r w:rsidRPr="00BF1782">
          <w:rPr>
            <w:iCs/>
            <w:szCs w:val="20"/>
          </w:rPr>
          <w:t>(6)</w:t>
        </w:r>
        <w:r w:rsidRPr="00BF1782">
          <w:rPr>
            <w:iCs/>
            <w:szCs w:val="20"/>
          </w:rPr>
          <w:tab/>
          <w:t xml:space="preserve">When complete, the lead TSP shall provide the final report for the LLIS study element(s) to ERCOT and the directly affected TSPs only. </w:t>
        </w:r>
      </w:ins>
    </w:p>
    <w:p w14:paraId="08749955" w14:textId="77777777" w:rsidR="005F7503" w:rsidRPr="00BF1782" w:rsidRDefault="005F7503" w:rsidP="005F7503">
      <w:pPr>
        <w:spacing w:after="240"/>
        <w:ind w:left="720" w:hanging="720"/>
        <w:rPr>
          <w:ins w:id="5034" w:author="ERCOT" w:date="2026-03-04T23:24:00Z"/>
          <w:iCs/>
          <w:szCs w:val="20"/>
        </w:rPr>
      </w:pPr>
      <w:ins w:id="5035" w:author="ERCOT" w:date="2026-03-04T23:24:00Z">
        <w:r w:rsidRPr="00BF1782">
          <w:rPr>
            <w:iCs/>
            <w:szCs w:val="20"/>
          </w:rPr>
          <w:t>(7)</w:t>
        </w:r>
        <w:r w:rsidRPr="00BF1782">
          <w:rPr>
            <w:iCs/>
            <w:szCs w:val="20"/>
          </w:rPr>
          <w:tab/>
          <w:t xml:space="preserve">The LLIS is deemed complete when the final report has been provided for all LLIS study elements.  Within ten Business Days following the completion of the LLIS, ERCOT shall: </w:t>
        </w:r>
      </w:ins>
    </w:p>
    <w:p w14:paraId="7C2B04FA" w14:textId="77777777" w:rsidR="005F7503" w:rsidRPr="00BF1782" w:rsidRDefault="005F7503" w:rsidP="005F7503">
      <w:pPr>
        <w:spacing w:after="240"/>
        <w:ind w:left="1440" w:hanging="720"/>
        <w:rPr>
          <w:ins w:id="5036" w:author="ERCOT" w:date="2026-03-04T23:24:00Z"/>
        </w:rPr>
      </w:pPr>
      <w:ins w:id="5037" w:author="ERCOT" w:date="2026-03-04T23:24:00Z">
        <w:r w:rsidRPr="00BF1782">
          <w:t>(a)</w:t>
        </w:r>
        <w:r w:rsidRPr="00BF1782">
          <w:tab/>
          <w:t>Determine whether system upgrades recommended to support the full requested Load amount specified in the initial LCP are sufficient based on the report in paragraph (6) above;</w:t>
        </w:r>
      </w:ins>
    </w:p>
    <w:p w14:paraId="196AE661" w14:textId="77777777" w:rsidR="005F7503" w:rsidRPr="00BF1782" w:rsidRDefault="005F7503" w:rsidP="005F7503">
      <w:pPr>
        <w:kinsoku w:val="0"/>
        <w:overflowPunct w:val="0"/>
        <w:autoSpaceDE w:val="0"/>
        <w:autoSpaceDN w:val="0"/>
        <w:adjustRightInd w:val="0"/>
        <w:spacing w:after="240"/>
        <w:ind w:left="1440" w:right="226" w:hanging="720"/>
        <w:rPr>
          <w:ins w:id="5038" w:author="ERCOT" w:date="2026-03-04T23:24:00Z"/>
        </w:rPr>
      </w:pPr>
      <w:ins w:id="5039" w:author="ERCOT" w:date="2026-03-04T23:24:00Z">
        <w:r w:rsidRPr="00BF1782">
          <w:t>(b)</w:t>
        </w:r>
        <w:r w:rsidRPr="00BF1782">
          <w:tab/>
          <w:t>Grant conditional approval for the interconnection of Load in accordance with the schedule in the final LCP, as may be revised by the TSP, as the necessary transmission upgrades identified in the LCP become operational, if ERCOT has determined pursuant to paragraph (a) above that the system upgrades recommended in the LLIS are sufficient to address the reliability risks associated with the proposed load additions;</w:t>
        </w:r>
      </w:ins>
    </w:p>
    <w:p w14:paraId="3514DEF2" w14:textId="77777777" w:rsidR="005F7503" w:rsidRPr="00BF1782" w:rsidRDefault="005F7503" w:rsidP="005F7503">
      <w:pPr>
        <w:kinsoku w:val="0"/>
        <w:overflowPunct w:val="0"/>
        <w:autoSpaceDE w:val="0"/>
        <w:autoSpaceDN w:val="0"/>
        <w:adjustRightInd w:val="0"/>
        <w:spacing w:after="240"/>
        <w:ind w:left="2160" w:right="440" w:hanging="720"/>
        <w:rPr>
          <w:ins w:id="5040" w:author="ERCOT" w:date="2026-03-04T23:24:00Z"/>
        </w:rPr>
      </w:pPr>
      <w:ins w:id="5041" w:author="ERCOT" w:date="2026-03-04T23:24:00Z">
        <w:r w:rsidRPr="00BF1782">
          <w:t>(i)</w:t>
        </w:r>
        <w:r w:rsidRPr="00BF1782">
          <w:tab/>
          <w:t>For transmission upgrades that are subject to Regional Planning Group (RPG) review as described in Protocol Section 3.11.4, Regional Planning Group Project Review Process, ERCOT shall grant conditional approval if it determines that a project with an equivalent impact on the ability to serve the requested Load has become operational; and</w:t>
        </w:r>
      </w:ins>
    </w:p>
    <w:p w14:paraId="7CB9BD3B" w14:textId="77777777" w:rsidR="005F7503" w:rsidRPr="00BF1782" w:rsidRDefault="005F7503" w:rsidP="005F7503">
      <w:pPr>
        <w:spacing w:after="240"/>
        <w:ind w:left="1440" w:hanging="720"/>
        <w:rPr>
          <w:ins w:id="5042" w:author="ERCOT" w:date="2026-03-04T23:24:00Z"/>
        </w:rPr>
      </w:pPr>
      <w:ins w:id="5043" w:author="ERCOT" w:date="2026-03-04T23:24:00Z">
        <w:r w:rsidRPr="00BF1782">
          <w:t>(c)</w:t>
        </w:r>
        <w:r w:rsidRPr="00BF1782">
          <w:tab/>
          <w:t xml:space="preserve">Communicate the completion of the LLIS and the resulting LCP to the lead TSP and directly affected </w:t>
        </w:r>
        <w:proofErr w:type="spellStart"/>
        <w:r w:rsidRPr="00BF1782">
          <w:t>TSPs.</w:t>
        </w:r>
        <w:proofErr w:type="spellEnd"/>
      </w:ins>
    </w:p>
    <w:p w14:paraId="7C9D8008" w14:textId="77777777" w:rsidR="005F7503" w:rsidRPr="00BF1782" w:rsidRDefault="005F7503" w:rsidP="005F7503">
      <w:pPr>
        <w:spacing w:after="240"/>
        <w:ind w:left="720" w:hanging="720"/>
        <w:rPr>
          <w:ins w:id="5044" w:author="ERCOT" w:date="2026-03-04T23:24:00Z"/>
          <w:iCs/>
          <w:szCs w:val="20"/>
        </w:rPr>
      </w:pPr>
      <w:ins w:id="5045" w:author="ERCOT" w:date="2026-03-04T23:24:00Z">
        <w:r w:rsidRPr="00BF1782">
          <w:rPr>
            <w:iCs/>
            <w:szCs w:val="20"/>
          </w:rPr>
          <w:t>(</w:t>
        </w:r>
        <w:del w:id="5046" w:author="ERCOT 040426" w:date="2026-04-03T01:48:00Z">
          <w:r w:rsidRPr="00BF1782">
            <w:rPr>
              <w:iCs/>
              <w:szCs w:val="20"/>
            </w:rPr>
            <w:delText>7</w:delText>
          </w:r>
        </w:del>
      </w:ins>
      <w:ins w:id="5047" w:author="ERCOT 040426" w:date="2026-04-03T01:48:00Z">
        <w:r w:rsidRPr="00BF1782">
          <w:rPr>
            <w:iCs/>
            <w:szCs w:val="20"/>
          </w:rPr>
          <w:t>8</w:t>
        </w:r>
      </w:ins>
      <w:ins w:id="5048" w:author="ERCOT" w:date="2026-03-04T23:24:00Z">
        <w:r w:rsidRPr="00BF1782">
          <w:rPr>
            <w:iCs/>
            <w:szCs w:val="20"/>
          </w:rPr>
          <w:t>)</w:t>
        </w:r>
        <w:r w:rsidRPr="00BF1782">
          <w:rPr>
            <w:iCs/>
            <w:szCs w:val="20"/>
          </w:rPr>
          <w:tab/>
          <w:t>The lead TSP may provide a redacted copy of the final report for each LLIS study element to the ILLE upon request.  The redacted report(s) shall conform with Protocol Section 1.3, Confidentiality.</w:t>
        </w:r>
      </w:ins>
    </w:p>
    <w:p w14:paraId="4145BFFF" w14:textId="77777777" w:rsidR="005F7503" w:rsidRPr="00BF1782" w:rsidRDefault="005F7503" w:rsidP="005F7503">
      <w:pPr>
        <w:spacing w:after="240"/>
        <w:ind w:left="720" w:hanging="720"/>
        <w:rPr>
          <w:ins w:id="5049" w:author="ERCOT" w:date="2026-03-04T23:24:00Z"/>
          <w:iCs/>
          <w:szCs w:val="20"/>
        </w:rPr>
      </w:pPr>
      <w:ins w:id="5050" w:author="ERCOT" w:date="2026-03-04T23:24:00Z">
        <w:r w:rsidRPr="00BF1782">
          <w:rPr>
            <w:iCs/>
            <w:szCs w:val="20"/>
          </w:rPr>
          <w:lastRenderedPageBreak/>
          <w:t>(</w:t>
        </w:r>
        <w:del w:id="5051" w:author="ERCOT 040426" w:date="2026-04-03T01:48:00Z">
          <w:r w:rsidRPr="00BF1782">
            <w:rPr>
              <w:iCs/>
              <w:szCs w:val="20"/>
            </w:rPr>
            <w:delText>8</w:delText>
          </w:r>
        </w:del>
      </w:ins>
      <w:ins w:id="5052" w:author="ERCOT 040426" w:date="2026-04-03T01:48:00Z">
        <w:r w:rsidRPr="00BF1782">
          <w:rPr>
            <w:iCs/>
            <w:szCs w:val="20"/>
          </w:rPr>
          <w:t>9</w:t>
        </w:r>
      </w:ins>
      <w:ins w:id="5053" w:author="ERCOT" w:date="2026-03-04T23:24:00Z">
        <w:r w:rsidRPr="00BF1782">
          <w:rPr>
            <w:iCs/>
            <w:szCs w:val="20"/>
          </w:rPr>
          <w:t>)</w:t>
        </w:r>
        <w:r w:rsidRPr="00BF1782">
          <w:rPr>
            <w:iCs/>
            <w:szCs w:val="20"/>
          </w:rPr>
          <w:tab/>
          <w:t>If a material change that impacts one or more LLIS study assumptions occurs before the requirements of Section 9.</w:t>
        </w:r>
        <w:r w:rsidRPr="00BF1782">
          <w:rPr>
            <w:szCs w:val="20"/>
          </w:rPr>
          <w:t>10</w:t>
        </w:r>
        <w:r w:rsidRPr="00BF1782">
          <w:rPr>
            <w:iCs/>
            <w:szCs w:val="20"/>
          </w:rPr>
          <w:t xml:space="preserve">, </w:t>
        </w:r>
      </w:ins>
      <w:ins w:id="5054" w:author="ERCOT 040426" w:date="2026-04-03T01:49:00Z">
        <w:r w:rsidRPr="00BF1782">
          <w:rPr>
            <w:iCs/>
            <w:szCs w:val="20"/>
          </w:rPr>
          <w:t xml:space="preserve">Legacy </w:t>
        </w:r>
      </w:ins>
      <w:ins w:id="5055" w:author="ERCOT" w:date="2026-03-04T23:24:00Z">
        <w:r w:rsidRPr="00BF1782">
          <w:rPr>
            <w:iCs/>
            <w:szCs w:val="20"/>
          </w:rPr>
          <w:t xml:space="preserve">Interconnection Agreements and Responsibilities, have been met, ERCOT or the lead TSP may require one or more LLIS study elements be updated.  ERCOT in collaboration with the lead TSP shall have discretion to determine if a change impacts any LLIS study assumptions and to require a modification of the study or a restudy be performed.  Any modification of the study report </w:t>
        </w:r>
        <w:proofErr w:type="gramStart"/>
        <w:r w:rsidRPr="00BF1782">
          <w:rPr>
            <w:iCs/>
            <w:szCs w:val="20"/>
          </w:rPr>
          <w:t>shall</w:t>
        </w:r>
        <w:proofErr w:type="gramEnd"/>
        <w:r w:rsidRPr="00BF1782">
          <w:rPr>
            <w:iCs/>
            <w:szCs w:val="20"/>
          </w:rPr>
          <w:t xml:space="preserve"> be treated as a preliminary study and reviewed according to paragraph (</w:t>
        </w:r>
        <w:r w:rsidRPr="00BF1782">
          <w:rPr>
            <w:szCs w:val="20"/>
          </w:rPr>
          <w:t>2</w:t>
        </w:r>
        <w:r w:rsidRPr="00BF1782">
          <w:rPr>
            <w:iCs/>
            <w:szCs w:val="20"/>
          </w:rPr>
          <w:t>) above.</w:t>
        </w:r>
      </w:ins>
    </w:p>
    <w:p w14:paraId="2BE374AD" w14:textId="77777777" w:rsidR="005F7503" w:rsidRPr="00BF1782" w:rsidRDefault="005F7503" w:rsidP="005F7503">
      <w:pPr>
        <w:spacing w:after="240"/>
        <w:ind w:left="720" w:hanging="720"/>
        <w:rPr>
          <w:ins w:id="5056" w:author="ERCOT" w:date="2026-03-04T23:24:00Z"/>
          <w:iCs/>
          <w:szCs w:val="20"/>
        </w:rPr>
      </w:pPr>
      <w:ins w:id="5057" w:author="ERCOT" w:date="2026-03-04T23:24:00Z">
        <w:r w:rsidRPr="00BF1782">
          <w:rPr>
            <w:iCs/>
            <w:szCs w:val="20"/>
          </w:rPr>
          <w:t>(</w:t>
        </w:r>
        <w:del w:id="5058" w:author="ERCOT 040426" w:date="2026-04-03T01:48:00Z">
          <w:r w:rsidRPr="00BF1782">
            <w:rPr>
              <w:iCs/>
              <w:szCs w:val="20"/>
            </w:rPr>
            <w:delText>9</w:delText>
          </w:r>
        </w:del>
      </w:ins>
      <w:ins w:id="5059" w:author="ERCOT 040426" w:date="2026-04-03T01:48:00Z">
        <w:r w:rsidRPr="00BF1782">
          <w:rPr>
            <w:iCs/>
            <w:szCs w:val="20"/>
          </w:rPr>
          <w:t>10</w:t>
        </w:r>
      </w:ins>
      <w:ins w:id="5060" w:author="ERCOT" w:date="2026-03-04T23:24:00Z">
        <w:r w:rsidRPr="00BF1782">
          <w:rPr>
            <w:iCs/>
            <w:szCs w:val="20"/>
          </w:rPr>
          <w:t>)</w:t>
        </w:r>
        <w:r w:rsidRPr="00BF1782">
          <w:rPr>
            <w:iCs/>
            <w:szCs w:val="20"/>
          </w:rPr>
          <w:tab/>
          <w:t xml:space="preserve">If the requirements of Section </w:t>
        </w:r>
        <w:r w:rsidRPr="00BF1782">
          <w:rPr>
            <w:szCs w:val="20"/>
          </w:rPr>
          <w:t>9.10</w:t>
        </w:r>
        <w:r w:rsidRPr="00BF1782">
          <w:rPr>
            <w:iCs/>
            <w:szCs w:val="20"/>
          </w:rPr>
          <w:t>, have not been satisfied within 180 days after the communication of the completion of the LLIS by ERCOT as described in paragraph (</w:t>
        </w:r>
        <w:r w:rsidRPr="00BF1782">
          <w:rPr>
            <w:szCs w:val="20"/>
          </w:rPr>
          <w:t>7</w:t>
        </w:r>
        <w:r w:rsidRPr="00BF1782">
          <w:rPr>
            <w:iCs/>
            <w:szCs w:val="20"/>
          </w:rPr>
          <w:t>) above, ERCOT may notify the lead TSP that the project is subject to cancellation.  Upon receipt of this notification, the lead TSP may submit a project status update to ERCOT that includes a request for an extension and provides an opinion on whether any of the completed LLIS elements require restudy.  If no such project status update is received within 30 days from the date the notice is issued, ERCOT may consider the project canceled.</w:t>
        </w:r>
      </w:ins>
    </w:p>
    <w:p w14:paraId="4FFFDEEC" w14:textId="77777777" w:rsidR="005F7503" w:rsidRPr="00BF1782" w:rsidRDefault="005F7503" w:rsidP="005F7503">
      <w:pPr>
        <w:spacing w:after="240"/>
        <w:ind w:left="720" w:hanging="720"/>
        <w:rPr>
          <w:ins w:id="5061" w:author="ERCOT" w:date="2026-03-04T23:24:00Z"/>
        </w:rPr>
      </w:pPr>
      <w:ins w:id="5062" w:author="ERCOT" w:date="2026-03-04T23:24:00Z">
        <w:r w:rsidRPr="00BF1782">
          <w:rPr>
            <w:iCs/>
            <w:szCs w:val="20"/>
          </w:rPr>
          <w:t>(</w:t>
        </w:r>
        <w:del w:id="5063" w:author="ERCOT 040426" w:date="2026-04-03T01:49:00Z">
          <w:r w:rsidRPr="00BF1782">
            <w:rPr>
              <w:iCs/>
              <w:szCs w:val="20"/>
            </w:rPr>
            <w:delText>10</w:delText>
          </w:r>
        </w:del>
      </w:ins>
      <w:ins w:id="5064" w:author="ERCOT 040426" w:date="2026-04-03T01:49:00Z">
        <w:r w:rsidRPr="00BF1782">
          <w:rPr>
            <w:iCs/>
            <w:szCs w:val="20"/>
          </w:rPr>
          <w:t>11</w:t>
        </w:r>
      </w:ins>
      <w:ins w:id="5065" w:author="ERCOT" w:date="2026-03-04T23:24:00Z">
        <w:r w:rsidRPr="00BF1782">
          <w:rPr>
            <w:iCs/>
            <w:szCs w:val="20"/>
          </w:rPr>
          <w:t>)</w:t>
        </w:r>
        <w:r w:rsidRPr="00BF1782">
          <w:rPr>
            <w:iCs/>
            <w:szCs w:val="20"/>
          </w:rPr>
          <w:tab/>
          <w:t xml:space="preserve">If the Large Load has not met the requirements for Initial Energization as described in paragraph (1) of Section 9.6, Initial Energization and Continuing Operations for Large Loads, within 365 days after the Initial Energization date identified in the LLIS study report, the lead TSP shall provide an opinion to ERCOT on whether any of the completed LLIS elements require restudy.  ERCOT may require one or more LLIS study elements </w:t>
        </w:r>
        <w:proofErr w:type="gramStart"/>
        <w:r w:rsidRPr="00BF1782">
          <w:rPr>
            <w:iCs/>
            <w:szCs w:val="20"/>
          </w:rPr>
          <w:t>be</w:t>
        </w:r>
        <w:proofErr w:type="gramEnd"/>
        <w:r w:rsidRPr="00BF1782">
          <w:rPr>
            <w:iCs/>
            <w:szCs w:val="20"/>
          </w:rPr>
          <w:t xml:space="preserve"> updated prior to approval of Initial Energization.</w:t>
        </w:r>
      </w:ins>
    </w:p>
    <w:p w14:paraId="2617E7EA" w14:textId="77777777" w:rsidR="005F7503" w:rsidRPr="00BF1782" w:rsidRDefault="005F7503" w:rsidP="005F7503">
      <w:pPr>
        <w:keepNext/>
        <w:tabs>
          <w:tab w:val="left" w:pos="900"/>
          <w:tab w:val="right" w:pos="9360"/>
        </w:tabs>
        <w:spacing w:before="240" w:after="240"/>
        <w:ind w:left="900" w:hanging="900"/>
        <w:outlineLvl w:val="1"/>
        <w:rPr>
          <w:ins w:id="5066" w:author="ERCOT" w:date="2026-03-04T23:24:00Z"/>
          <w:b/>
          <w:szCs w:val="20"/>
        </w:rPr>
      </w:pPr>
      <w:ins w:id="5067" w:author="ERCOT" w:date="2026-03-04T23:24:00Z">
        <w:r w:rsidRPr="00BF1782">
          <w:rPr>
            <w:b/>
            <w:szCs w:val="20"/>
          </w:rPr>
          <w:t>9.10</w:t>
        </w:r>
        <w:r w:rsidRPr="00BF1782">
          <w:rPr>
            <w:b/>
            <w:szCs w:val="20"/>
          </w:rPr>
          <w:tab/>
          <w:t>Legacy Interconnection Agreements and Responsibilities</w:t>
        </w:r>
      </w:ins>
    </w:p>
    <w:p w14:paraId="7E28D039" w14:textId="77777777" w:rsidR="005F7503" w:rsidRPr="00BF1782" w:rsidRDefault="005F7503" w:rsidP="005F7503">
      <w:pPr>
        <w:spacing w:after="240"/>
        <w:ind w:left="720" w:hanging="720"/>
        <w:rPr>
          <w:ins w:id="5068" w:author="ERCOT" w:date="2026-03-04T23:24:00Z"/>
        </w:rPr>
      </w:pPr>
      <w:ins w:id="5069" w:author="ERCOT" w:date="2026-03-04T23:24:00Z">
        <w:r w:rsidRPr="00BF1782">
          <w:rPr>
            <w:iCs/>
            <w:szCs w:val="20"/>
          </w:rPr>
          <w:t>(1)</w:t>
        </w:r>
        <w:r w:rsidRPr="00BF1782">
          <w:rPr>
            <w:iCs/>
            <w:szCs w:val="20"/>
          </w:rPr>
          <w:tab/>
        </w:r>
        <w:r w:rsidRPr="00BF1782">
          <w:t xml:space="preserve">This Section, </w:t>
        </w:r>
        <w:r w:rsidRPr="00BF1782">
          <w:rPr>
            <w:szCs w:val="20"/>
          </w:rPr>
          <w:t>previously</w:t>
        </w:r>
        <w:r w:rsidRPr="00BF1782">
          <w:t xml:space="preserve"> known as Section 9.5, outlines the former requirements an Interconnecting Large Load Entity must meet prior to Initial Energization.  It has been replaced by the Batch Zero Process but has been retained here for reference.</w:t>
        </w:r>
      </w:ins>
    </w:p>
    <w:p w14:paraId="7EC92133" w14:textId="77777777" w:rsidR="005F7503" w:rsidRPr="00BF1782" w:rsidRDefault="005F7503" w:rsidP="005F7503">
      <w:pPr>
        <w:spacing w:before="240" w:after="240"/>
        <w:ind w:left="720" w:hanging="720"/>
        <w:rPr>
          <w:ins w:id="5070" w:author="ERCOT" w:date="2026-03-04T23:24:00Z"/>
          <w:b/>
          <w:bCs/>
          <w:i/>
        </w:rPr>
      </w:pPr>
      <w:ins w:id="5071" w:author="ERCOT" w:date="2026-03-04T23:24:00Z">
        <w:r w:rsidRPr="00BF1782">
          <w:rPr>
            <w:b/>
            <w:bCs/>
            <w:i/>
          </w:rPr>
          <w:t>9.10.1</w:t>
        </w:r>
        <w:r w:rsidRPr="00BF1782">
          <w:rPr>
            <w:b/>
            <w:bCs/>
            <w:i/>
          </w:rPr>
          <w:tab/>
          <w:t>Legacy Interconnection Agreement for Large Loads not Co-Located with a Generation Resource Facility</w:t>
        </w:r>
      </w:ins>
    </w:p>
    <w:p w14:paraId="050BA388" w14:textId="77777777" w:rsidR="005F7503" w:rsidRPr="00BF1782" w:rsidRDefault="005F7503" w:rsidP="005F7503">
      <w:pPr>
        <w:spacing w:after="240"/>
        <w:ind w:left="720" w:hanging="720"/>
        <w:rPr>
          <w:ins w:id="5072" w:author="ERCOT" w:date="2026-03-04T23:24:00Z"/>
          <w:iCs/>
          <w:szCs w:val="20"/>
        </w:rPr>
      </w:pPr>
      <w:ins w:id="5073" w:author="ERCOT" w:date="2026-03-04T23:24:00Z">
        <w:r w:rsidRPr="00BF1782">
          <w:rPr>
            <w:iCs/>
            <w:szCs w:val="20"/>
          </w:rPr>
          <w:t>(1)</w:t>
        </w:r>
        <w:r w:rsidRPr="00BF1782">
          <w:rPr>
            <w:iCs/>
            <w:szCs w:val="20"/>
          </w:rPr>
          <w:tab/>
          <w:t>For a Large Load not co-located with a Generation Resource Facility, ERCOT shall not allow Initial Energization prior to receiving one of the following:</w:t>
        </w:r>
      </w:ins>
    </w:p>
    <w:p w14:paraId="2A8D5194" w14:textId="77777777" w:rsidR="005F7503" w:rsidRPr="00BF1782" w:rsidRDefault="005F7503" w:rsidP="005F7503">
      <w:pPr>
        <w:kinsoku w:val="0"/>
        <w:overflowPunct w:val="0"/>
        <w:autoSpaceDE w:val="0"/>
        <w:autoSpaceDN w:val="0"/>
        <w:adjustRightInd w:val="0"/>
        <w:spacing w:after="240"/>
        <w:ind w:left="1440" w:right="226" w:hanging="720"/>
        <w:rPr>
          <w:ins w:id="5074" w:author="ERCOT" w:date="2026-03-04T23:24:00Z"/>
        </w:rPr>
      </w:pPr>
      <w:ins w:id="5075" w:author="ERCOT" w:date="2026-03-04T23:24:00Z">
        <w:r w:rsidRPr="00BF1782">
          <w:t>(a)</w:t>
        </w:r>
        <w:r w:rsidRPr="00BF1782">
          <w:tab/>
          <w:t>Confirmation from the interconnecting Transmission Service Provider (TSP) that:</w:t>
        </w:r>
      </w:ins>
    </w:p>
    <w:p w14:paraId="0A7F64F3" w14:textId="77777777" w:rsidR="005F7503" w:rsidRPr="00BF1782" w:rsidRDefault="005F7503" w:rsidP="005F7503">
      <w:pPr>
        <w:kinsoku w:val="0"/>
        <w:overflowPunct w:val="0"/>
        <w:autoSpaceDE w:val="0"/>
        <w:autoSpaceDN w:val="0"/>
        <w:adjustRightInd w:val="0"/>
        <w:spacing w:after="240"/>
        <w:ind w:left="2160" w:right="440" w:hanging="720"/>
        <w:rPr>
          <w:ins w:id="5076" w:author="ERCOT" w:date="2026-03-04T23:24:00Z"/>
        </w:rPr>
      </w:pPr>
      <w:ins w:id="5077" w:author="ERCOT" w:date="2026-03-04T23:24:00Z">
        <w:r w:rsidRPr="00BF1782">
          <w:t>(i)</w:t>
        </w:r>
        <w:r w:rsidRPr="00BF1782">
          <w:tab/>
          <w:t xml:space="preserve">All required interconnection agreements or equivalent service extension agreements with the Interconnecting Large Load Entity (ILLE) and, if applicable, directly affected TSP(s) have been executed; </w:t>
        </w:r>
      </w:ins>
    </w:p>
    <w:p w14:paraId="54506B02" w14:textId="77777777" w:rsidR="005F7503" w:rsidRPr="00BF1782" w:rsidRDefault="005F7503" w:rsidP="005F7503">
      <w:pPr>
        <w:kinsoku w:val="0"/>
        <w:overflowPunct w:val="0"/>
        <w:autoSpaceDE w:val="0"/>
        <w:autoSpaceDN w:val="0"/>
        <w:adjustRightInd w:val="0"/>
        <w:spacing w:after="240"/>
        <w:ind w:left="2160" w:right="440" w:hanging="720"/>
        <w:rPr>
          <w:ins w:id="5078" w:author="ERCOT" w:date="2026-03-04T23:24:00Z"/>
        </w:rPr>
      </w:pPr>
      <w:ins w:id="5079" w:author="ERCOT" w:date="2026-03-04T23:24:00Z">
        <w:r w:rsidRPr="00BF1782">
          <w:t>(ii)</w:t>
        </w:r>
        <w:r w:rsidRPr="00BF1782">
          <w:tab/>
          <w:t>The interconnecting TSP has received written acknowledgement from the ILLE of the ILLE’s obligations to:</w:t>
        </w:r>
      </w:ins>
    </w:p>
    <w:p w14:paraId="2C26166D" w14:textId="77777777" w:rsidR="005F7503" w:rsidRPr="00BF1782" w:rsidRDefault="005F7503" w:rsidP="005F7503">
      <w:pPr>
        <w:kinsoku w:val="0"/>
        <w:overflowPunct w:val="0"/>
        <w:autoSpaceDE w:val="0"/>
        <w:autoSpaceDN w:val="0"/>
        <w:adjustRightInd w:val="0"/>
        <w:spacing w:after="240"/>
        <w:ind w:left="2880" w:right="440" w:hanging="720"/>
        <w:rPr>
          <w:ins w:id="5080" w:author="ERCOT" w:date="2026-03-04T23:24:00Z"/>
        </w:rPr>
      </w:pPr>
      <w:ins w:id="5081" w:author="ERCOT" w:date="2026-03-04T23:24:00Z">
        <w:r w:rsidRPr="00BF1782">
          <w:rPr>
            <w:szCs w:val="20"/>
            <w:lang w:eastAsia="x-none"/>
          </w:rPr>
          <w:lastRenderedPageBreak/>
          <w:t>(A)</w:t>
        </w:r>
        <w:r w:rsidRPr="00BF1782">
          <w:rPr>
            <w:szCs w:val="20"/>
            <w:lang w:eastAsia="x-none"/>
          </w:rPr>
          <w:tab/>
          <w:t xml:space="preserve">Notify the interconnecting TSP of changes to the Large Load project information or to the load composition, technology, or parameters, as described in Section 9.2.3, Modification of Large Load </w:t>
        </w:r>
        <w:del w:id="5082" w:author="ERCOT 040426" w:date="2026-04-03T01:49:00Z">
          <w:r w:rsidRPr="00BF1782">
            <w:rPr>
              <w:szCs w:val="20"/>
              <w:lang w:eastAsia="x-none"/>
            </w:rPr>
            <w:delText xml:space="preserve">Project </w:delText>
          </w:r>
        </w:del>
        <w:r w:rsidRPr="00BF1782">
          <w:rPr>
            <w:szCs w:val="20"/>
            <w:lang w:eastAsia="x-none"/>
          </w:rPr>
          <w:t>Information</w:t>
        </w:r>
        <w:r w:rsidRPr="00BF1782">
          <w:t>; and</w:t>
        </w:r>
      </w:ins>
    </w:p>
    <w:p w14:paraId="4C372040" w14:textId="77777777" w:rsidR="005F7503" w:rsidRPr="00BF1782" w:rsidRDefault="005F7503" w:rsidP="005F7503">
      <w:pPr>
        <w:kinsoku w:val="0"/>
        <w:overflowPunct w:val="0"/>
        <w:autoSpaceDE w:val="0"/>
        <w:autoSpaceDN w:val="0"/>
        <w:adjustRightInd w:val="0"/>
        <w:spacing w:after="240"/>
        <w:ind w:left="2880" w:right="440" w:hanging="720"/>
        <w:rPr>
          <w:ins w:id="5083" w:author="ERCOT" w:date="2026-03-04T23:24:00Z"/>
        </w:rPr>
      </w:pPr>
      <w:ins w:id="5084" w:author="ERCOT" w:date="2026-03-04T23:24:00Z">
        <w:r w:rsidRPr="00BF1782">
          <w:rPr>
            <w:szCs w:val="20"/>
            <w:lang w:eastAsia="x-none"/>
          </w:rPr>
          <w:t>(B)</w:t>
        </w:r>
        <w:r w:rsidRPr="00BF1782">
          <w:rPr>
            <w:szCs w:val="20"/>
            <w:lang w:eastAsia="x-none"/>
          </w:rPr>
          <w:tab/>
          <w:t>Maintain Load consumption at or below the level(s) of peak Demand established in the Load Commissioning Plan (LCP);</w:t>
        </w:r>
      </w:ins>
    </w:p>
    <w:p w14:paraId="79DD0A1E" w14:textId="77777777" w:rsidR="005F7503" w:rsidRPr="00BF1782" w:rsidRDefault="005F7503" w:rsidP="005F7503">
      <w:pPr>
        <w:kinsoku w:val="0"/>
        <w:overflowPunct w:val="0"/>
        <w:autoSpaceDE w:val="0"/>
        <w:autoSpaceDN w:val="0"/>
        <w:adjustRightInd w:val="0"/>
        <w:spacing w:after="240"/>
        <w:ind w:left="2160" w:right="440" w:hanging="720"/>
        <w:rPr>
          <w:ins w:id="5085" w:author="ERCOT" w:date="2026-03-04T23:24:00Z"/>
        </w:rPr>
      </w:pPr>
      <w:ins w:id="5086" w:author="ERCOT" w:date="2026-03-04T23:24:00Z">
        <w:r w:rsidRPr="00BF1782">
          <w:t>(iii)</w:t>
        </w:r>
        <w:r w:rsidRPr="00BF1782">
          <w:tab/>
          <w:t>The interconnecting TSP has received notice to proceed with the construction of all required interconnection Facilities; and</w:t>
        </w:r>
      </w:ins>
    </w:p>
    <w:p w14:paraId="2FDA1D0E" w14:textId="77777777" w:rsidR="005F7503" w:rsidRPr="00BF1782" w:rsidRDefault="005F7503" w:rsidP="005F7503">
      <w:pPr>
        <w:kinsoku w:val="0"/>
        <w:overflowPunct w:val="0"/>
        <w:autoSpaceDE w:val="0"/>
        <w:autoSpaceDN w:val="0"/>
        <w:adjustRightInd w:val="0"/>
        <w:spacing w:after="240"/>
        <w:ind w:left="2160" w:right="226" w:hanging="720"/>
        <w:rPr>
          <w:ins w:id="5087" w:author="ERCOT" w:date="2026-03-04T23:24:00Z"/>
        </w:rPr>
      </w:pPr>
      <w:ins w:id="5088" w:author="ERCOT" w:date="2026-03-04T23:24:00Z">
        <w:r w:rsidRPr="00BF1782">
          <w:t>(iv)</w:t>
        </w:r>
        <w:r w:rsidRPr="00BF1782">
          <w:tab/>
          <w:t>The interconnecting TSP and, if applicable, directly affected TSP(s) have received the financial security, applicable payments, and/or other agreements required to fund all required interconnection Facilities; or</w:t>
        </w:r>
      </w:ins>
    </w:p>
    <w:p w14:paraId="5D997B2D" w14:textId="77777777" w:rsidR="005F7503" w:rsidRPr="00BF1782" w:rsidRDefault="005F7503" w:rsidP="005F7503">
      <w:pPr>
        <w:kinsoku w:val="0"/>
        <w:overflowPunct w:val="0"/>
        <w:autoSpaceDE w:val="0"/>
        <w:autoSpaceDN w:val="0"/>
        <w:adjustRightInd w:val="0"/>
        <w:spacing w:after="240"/>
        <w:ind w:left="1440" w:right="226" w:hanging="720"/>
        <w:rPr>
          <w:ins w:id="5089" w:author="ERCOT" w:date="2026-03-04T23:24:00Z"/>
        </w:rPr>
      </w:pPr>
      <w:ins w:id="5090" w:author="ERCOT" w:date="2026-03-04T23:24:00Z">
        <w:r w:rsidRPr="00BF1782">
          <w:rPr>
            <w:iCs/>
            <w:szCs w:val="20"/>
          </w:rPr>
          <w:t>(b)</w:t>
        </w:r>
        <w:r w:rsidRPr="00BF1782">
          <w:rPr>
            <w:iCs/>
            <w:szCs w:val="20"/>
          </w:rPr>
          <w:tab/>
          <w:t xml:space="preserve">A letter from a duly authorized person from a Municipally Owned Utility (MOU) or Electric Cooperative (EC) </w:t>
        </w:r>
        <w:r w:rsidRPr="00BF1782">
          <w:t>confirming</w:t>
        </w:r>
        <w:r w:rsidRPr="00BF1782">
          <w:rPr>
            <w:iCs/>
            <w:szCs w:val="20"/>
          </w:rPr>
          <w:t xml:space="preserve"> its intent to construct and operate applicable Large Load and interconnect such Large Load to its transmission system.</w:t>
        </w:r>
      </w:ins>
    </w:p>
    <w:p w14:paraId="64174610" w14:textId="77777777" w:rsidR="005F7503" w:rsidRPr="00BF1782" w:rsidRDefault="005F7503" w:rsidP="005F7503">
      <w:pPr>
        <w:spacing w:before="240" w:after="240"/>
        <w:ind w:left="720" w:hanging="720"/>
        <w:rPr>
          <w:ins w:id="5091" w:author="ERCOT" w:date="2026-03-04T23:24:00Z"/>
          <w:b/>
          <w:bCs/>
          <w:i/>
        </w:rPr>
      </w:pPr>
      <w:ins w:id="5092" w:author="ERCOT" w:date="2026-03-04T23:24:00Z">
        <w:r w:rsidRPr="00BF1782">
          <w:rPr>
            <w:b/>
            <w:bCs/>
            <w:i/>
          </w:rPr>
          <w:t>9.10.2</w:t>
        </w:r>
        <w:r w:rsidRPr="00BF1782">
          <w:rPr>
            <w:b/>
            <w:bCs/>
            <w:i/>
          </w:rPr>
          <w:tab/>
          <w:t>Legacy Interconnection Agreement for Large Loads Co-Located with One or More Generation Resource Facilities</w:t>
        </w:r>
      </w:ins>
    </w:p>
    <w:p w14:paraId="6BE7B00C" w14:textId="77777777" w:rsidR="005F7503" w:rsidRPr="00BF1782" w:rsidRDefault="005F7503" w:rsidP="005F7503">
      <w:pPr>
        <w:spacing w:after="240"/>
        <w:ind w:left="720" w:hanging="720"/>
        <w:rPr>
          <w:ins w:id="5093" w:author="ERCOT" w:date="2026-03-04T23:24:00Z"/>
          <w:iCs/>
          <w:szCs w:val="20"/>
        </w:rPr>
      </w:pPr>
      <w:ins w:id="5094" w:author="ERCOT" w:date="2026-03-04T23:24:00Z">
        <w:r w:rsidRPr="00BF1782">
          <w:rPr>
            <w:iCs/>
            <w:szCs w:val="20"/>
          </w:rPr>
          <w:t>(1)</w:t>
        </w:r>
        <w:r w:rsidRPr="00BF1782">
          <w:rPr>
            <w:iCs/>
            <w:szCs w:val="20"/>
          </w:rPr>
          <w:tab/>
          <w:t>For a Large Load co-located with a Generation Resource Facility, ERCOT shall not allow Initial Energization prior to receiving one of the following:</w:t>
        </w:r>
      </w:ins>
    </w:p>
    <w:p w14:paraId="3259AD34" w14:textId="77777777" w:rsidR="005F7503" w:rsidRPr="00BF1782" w:rsidRDefault="005F7503" w:rsidP="005F7503">
      <w:pPr>
        <w:kinsoku w:val="0"/>
        <w:overflowPunct w:val="0"/>
        <w:autoSpaceDE w:val="0"/>
        <w:autoSpaceDN w:val="0"/>
        <w:adjustRightInd w:val="0"/>
        <w:spacing w:after="240"/>
        <w:ind w:left="1440" w:right="226" w:hanging="720"/>
        <w:rPr>
          <w:ins w:id="5095" w:author="ERCOT" w:date="2026-03-04T23:24:00Z"/>
        </w:rPr>
      </w:pPr>
      <w:ins w:id="5096" w:author="ERCOT" w:date="2026-03-04T23:24:00Z">
        <w:r w:rsidRPr="00BF1782">
          <w:t>(a)</w:t>
        </w:r>
        <w:r w:rsidRPr="00BF1782">
          <w:tab/>
          <w:t>Confirmation from the interconnecting TSP that:</w:t>
        </w:r>
      </w:ins>
    </w:p>
    <w:p w14:paraId="35566CA6" w14:textId="77777777" w:rsidR="005F7503" w:rsidRPr="00BF1782" w:rsidRDefault="005F7503" w:rsidP="005F7503">
      <w:pPr>
        <w:kinsoku w:val="0"/>
        <w:overflowPunct w:val="0"/>
        <w:autoSpaceDE w:val="0"/>
        <w:autoSpaceDN w:val="0"/>
        <w:adjustRightInd w:val="0"/>
        <w:spacing w:after="240"/>
        <w:ind w:left="2160" w:right="440" w:hanging="720"/>
        <w:rPr>
          <w:ins w:id="5097" w:author="ERCOT" w:date="2026-03-04T23:24:00Z"/>
        </w:rPr>
      </w:pPr>
      <w:ins w:id="5098" w:author="ERCOT" w:date="2026-03-04T23:24:00Z">
        <w:r w:rsidRPr="00BF1782">
          <w:t>(i)</w:t>
        </w:r>
        <w:r w:rsidRPr="00BF1782">
          <w:tab/>
          <w:t xml:space="preserve">All required interconnection agreements and/or equivalent service extension or other agreements with the Resource Entity, Interconnecting Entity (IE), and ILLE have been executed; </w:t>
        </w:r>
      </w:ins>
    </w:p>
    <w:p w14:paraId="4F92DE17" w14:textId="77777777" w:rsidR="005F7503" w:rsidRPr="00BF1782" w:rsidRDefault="005F7503" w:rsidP="005F7503">
      <w:pPr>
        <w:kinsoku w:val="0"/>
        <w:overflowPunct w:val="0"/>
        <w:autoSpaceDE w:val="0"/>
        <w:autoSpaceDN w:val="0"/>
        <w:adjustRightInd w:val="0"/>
        <w:spacing w:after="240"/>
        <w:ind w:left="2880" w:right="440" w:hanging="720"/>
        <w:rPr>
          <w:ins w:id="5099" w:author="ERCOT" w:date="2026-03-04T23:24:00Z"/>
        </w:rPr>
      </w:pPr>
      <w:ins w:id="5100" w:author="ERCOT" w:date="2026-03-04T23:24:00Z">
        <w:r w:rsidRPr="00BF1782">
          <w:rPr>
            <w:szCs w:val="20"/>
            <w:lang w:eastAsia="x-none"/>
          </w:rPr>
          <w:t>(A)</w:t>
        </w:r>
        <w:r w:rsidRPr="00BF1782">
          <w:rPr>
            <w:szCs w:val="20"/>
            <w:lang w:eastAsia="x-none"/>
          </w:rPr>
          <w:tab/>
          <w:t xml:space="preserve">If the required agreements include a </w:t>
        </w:r>
        <w:r w:rsidRPr="00BF1782">
          <w:t>new Standard Generation Interconnection Agreement (SGIA) or an amendment to an existing SGIA, a copy of this agreement shall be provided to ERCOT once executed, per Section 5.2.8.1, Standard Generation Interconnection Agreement for Transmission-Connected Generators; or</w:t>
        </w:r>
      </w:ins>
    </w:p>
    <w:p w14:paraId="505F04A0" w14:textId="77777777" w:rsidR="005F7503" w:rsidRPr="00BF1782" w:rsidRDefault="005F7503" w:rsidP="005F7503">
      <w:pPr>
        <w:kinsoku w:val="0"/>
        <w:overflowPunct w:val="0"/>
        <w:autoSpaceDE w:val="0"/>
        <w:autoSpaceDN w:val="0"/>
        <w:adjustRightInd w:val="0"/>
        <w:spacing w:after="240"/>
        <w:ind w:left="2880" w:right="440" w:hanging="720"/>
        <w:rPr>
          <w:ins w:id="5101" w:author="ERCOT" w:date="2026-03-04T23:24:00Z"/>
        </w:rPr>
      </w:pPr>
      <w:ins w:id="5102" w:author="ERCOT" w:date="2026-03-04T23:24:00Z">
        <w:r w:rsidRPr="00BF1782">
          <w:rPr>
            <w:szCs w:val="20"/>
            <w:lang w:eastAsia="x-none"/>
          </w:rPr>
          <w:t>(B)</w:t>
        </w:r>
        <w:r w:rsidRPr="00BF1782">
          <w:rPr>
            <w:szCs w:val="20"/>
            <w:lang w:eastAsia="x-none"/>
          </w:rPr>
          <w:tab/>
          <w:t>If no new or amended agreements are required, the interconnecting TSP shall so notify ERCOT and state affirmatively it agrees to energize the new Load per the approved LLIS studies</w:t>
        </w:r>
        <w:r w:rsidRPr="00BF1782">
          <w:t>;</w:t>
        </w:r>
      </w:ins>
    </w:p>
    <w:p w14:paraId="68415A05" w14:textId="77777777" w:rsidR="005F7503" w:rsidRPr="00BF1782" w:rsidRDefault="005F7503" w:rsidP="005F7503">
      <w:pPr>
        <w:kinsoku w:val="0"/>
        <w:overflowPunct w:val="0"/>
        <w:autoSpaceDE w:val="0"/>
        <w:autoSpaceDN w:val="0"/>
        <w:adjustRightInd w:val="0"/>
        <w:spacing w:after="240"/>
        <w:ind w:left="2160" w:right="440" w:hanging="720"/>
        <w:rPr>
          <w:ins w:id="5103" w:author="ERCOT" w:date="2026-03-04T23:24:00Z"/>
        </w:rPr>
      </w:pPr>
      <w:ins w:id="5104" w:author="ERCOT" w:date="2026-03-04T23:24:00Z">
        <w:r w:rsidRPr="00BF1782">
          <w:t>(ii)</w:t>
        </w:r>
        <w:r w:rsidRPr="00BF1782">
          <w:tab/>
          <w:t>The interconnecting TSP has received written acknowledgement from either the ILLE, or the Resource Entity on behalf of the ILLE, of the obligations to:</w:t>
        </w:r>
      </w:ins>
    </w:p>
    <w:p w14:paraId="2E27613C" w14:textId="77777777" w:rsidR="005F7503" w:rsidRPr="00BF1782" w:rsidRDefault="005F7503" w:rsidP="005F7503">
      <w:pPr>
        <w:kinsoku w:val="0"/>
        <w:overflowPunct w:val="0"/>
        <w:autoSpaceDE w:val="0"/>
        <w:autoSpaceDN w:val="0"/>
        <w:adjustRightInd w:val="0"/>
        <w:spacing w:after="240"/>
        <w:ind w:left="2880" w:right="440" w:hanging="720"/>
        <w:rPr>
          <w:ins w:id="5105" w:author="ERCOT" w:date="2026-03-04T23:24:00Z"/>
        </w:rPr>
      </w:pPr>
      <w:ins w:id="5106" w:author="ERCOT" w:date="2026-03-04T23:24:00Z">
        <w:r w:rsidRPr="00BF1782">
          <w:rPr>
            <w:szCs w:val="20"/>
            <w:lang w:eastAsia="x-none"/>
          </w:rPr>
          <w:lastRenderedPageBreak/>
          <w:t>(A)</w:t>
        </w:r>
        <w:r w:rsidRPr="00BF1782">
          <w:rPr>
            <w:szCs w:val="20"/>
            <w:lang w:eastAsia="x-none"/>
          </w:rPr>
          <w:tab/>
          <w:t xml:space="preserve">Notify the interconnecting TSP of changes to the Large Load project information or to the load composition, technology, or parameters, as described in Section 9.2.3, Modification of Large Load </w:t>
        </w:r>
        <w:del w:id="5107" w:author="ERCOT 040426" w:date="2026-04-03T01:50:00Z">
          <w:r w:rsidRPr="00BF1782">
            <w:rPr>
              <w:szCs w:val="20"/>
              <w:lang w:eastAsia="x-none"/>
            </w:rPr>
            <w:delText xml:space="preserve">Project </w:delText>
          </w:r>
        </w:del>
        <w:r w:rsidRPr="00BF1782">
          <w:rPr>
            <w:szCs w:val="20"/>
            <w:lang w:eastAsia="x-none"/>
          </w:rPr>
          <w:t>Information</w:t>
        </w:r>
        <w:r w:rsidRPr="00BF1782">
          <w:t>; and</w:t>
        </w:r>
      </w:ins>
    </w:p>
    <w:p w14:paraId="37CA1875" w14:textId="77777777" w:rsidR="005F7503" w:rsidRPr="00BF1782" w:rsidRDefault="005F7503" w:rsidP="005F7503">
      <w:pPr>
        <w:kinsoku w:val="0"/>
        <w:overflowPunct w:val="0"/>
        <w:autoSpaceDE w:val="0"/>
        <w:autoSpaceDN w:val="0"/>
        <w:adjustRightInd w:val="0"/>
        <w:spacing w:after="240"/>
        <w:ind w:left="2880" w:right="440" w:hanging="720"/>
        <w:rPr>
          <w:ins w:id="5108" w:author="ERCOT" w:date="2026-03-04T23:24:00Z"/>
        </w:rPr>
      </w:pPr>
      <w:ins w:id="5109" w:author="ERCOT" w:date="2026-03-04T23:24:00Z">
        <w:r w:rsidRPr="00BF1782">
          <w:rPr>
            <w:szCs w:val="20"/>
            <w:lang w:eastAsia="x-none"/>
          </w:rPr>
          <w:t>(B)</w:t>
        </w:r>
        <w:r w:rsidRPr="00BF1782">
          <w:rPr>
            <w:szCs w:val="20"/>
            <w:lang w:eastAsia="x-none"/>
          </w:rPr>
          <w:tab/>
          <w:t>Maintain Load consumption at or below the level(s) of peak Demand established in the LCP; and</w:t>
        </w:r>
      </w:ins>
    </w:p>
    <w:p w14:paraId="5F191C4A" w14:textId="77777777" w:rsidR="005F7503" w:rsidRPr="00BF1782" w:rsidRDefault="005F7503" w:rsidP="005F7503">
      <w:pPr>
        <w:kinsoku w:val="0"/>
        <w:overflowPunct w:val="0"/>
        <w:autoSpaceDE w:val="0"/>
        <w:autoSpaceDN w:val="0"/>
        <w:adjustRightInd w:val="0"/>
        <w:spacing w:after="240"/>
        <w:ind w:left="2160" w:right="440" w:hanging="720"/>
        <w:rPr>
          <w:ins w:id="5110" w:author="ERCOT" w:date="2026-03-04T23:24:00Z"/>
        </w:rPr>
      </w:pPr>
      <w:ins w:id="5111" w:author="ERCOT" w:date="2026-03-04T23:24:00Z">
        <w:r w:rsidRPr="00BF1782">
          <w:t>(iii)</w:t>
        </w:r>
        <w:r w:rsidRPr="00BF1782">
          <w:tab/>
          <w:t>The interconnecting TSP has received notice to proceed with the construction of all required interconnection Facilities; and</w:t>
        </w:r>
      </w:ins>
    </w:p>
    <w:p w14:paraId="615F3047" w14:textId="77777777" w:rsidR="005F7503" w:rsidRPr="00BF1782" w:rsidRDefault="005F7503" w:rsidP="005F7503">
      <w:pPr>
        <w:kinsoku w:val="0"/>
        <w:overflowPunct w:val="0"/>
        <w:autoSpaceDE w:val="0"/>
        <w:autoSpaceDN w:val="0"/>
        <w:adjustRightInd w:val="0"/>
        <w:spacing w:after="240"/>
        <w:ind w:left="2160" w:right="226" w:hanging="720"/>
        <w:rPr>
          <w:ins w:id="5112" w:author="ERCOT" w:date="2026-03-04T23:24:00Z"/>
        </w:rPr>
      </w:pPr>
      <w:ins w:id="5113" w:author="ERCOT" w:date="2026-03-04T23:24:00Z">
        <w:r w:rsidRPr="00BF1782">
          <w:t>(iv)</w:t>
        </w:r>
        <w:r w:rsidRPr="00BF1782">
          <w:tab/>
          <w:t>The interconnecting TSP and, if applicable, directly affected TSP(s) have received the financial security required, applicable payments, and/or other agreements to fund all required interconnection Facilities; or</w:t>
        </w:r>
      </w:ins>
    </w:p>
    <w:p w14:paraId="5EBA2B22" w14:textId="731D223B" w:rsidR="00152993" w:rsidRDefault="005F7503" w:rsidP="005F7503">
      <w:pPr>
        <w:kinsoku w:val="0"/>
        <w:overflowPunct w:val="0"/>
        <w:autoSpaceDE w:val="0"/>
        <w:autoSpaceDN w:val="0"/>
        <w:adjustRightInd w:val="0"/>
        <w:spacing w:after="240"/>
        <w:ind w:left="1440" w:right="226" w:hanging="720"/>
      </w:pPr>
      <w:ins w:id="5114" w:author="ERCOT" w:date="2026-03-04T23:24:00Z">
        <w:r w:rsidRPr="00BF1782">
          <w:rPr>
            <w:iCs/>
            <w:szCs w:val="20"/>
          </w:rPr>
          <w:t>(b)</w:t>
        </w:r>
        <w:r w:rsidRPr="00BF1782">
          <w:rPr>
            <w:iCs/>
            <w:szCs w:val="20"/>
          </w:rPr>
          <w:tab/>
          <w:t>A letter from a duly authorized person from a MOU or EC confirming its intent to construct and operate applicable Large Load and interconnect such Large Load to its transmission system.</w:t>
        </w:r>
      </w:ins>
    </w:p>
    <w:sectPr w:rsidR="00152993" w:rsidSect="0074209E">
      <w:headerReference w:type="default" r:id="rId13"/>
      <w:footerReference w:type="defaul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BA37C" w14:textId="77777777" w:rsidR="00882DAA" w:rsidRDefault="00882DAA">
      <w:r>
        <w:separator/>
      </w:r>
    </w:p>
  </w:endnote>
  <w:endnote w:type="continuationSeparator" w:id="0">
    <w:p w14:paraId="49D9934B" w14:textId="77777777" w:rsidR="00882DAA" w:rsidRDefault="00882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2CAA1" w14:textId="76CBAEC0" w:rsidR="003D0994" w:rsidRDefault="00D84517" w:rsidP="0074209E">
    <w:pPr>
      <w:pStyle w:val="Footer"/>
      <w:tabs>
        <w:tab w:val="clear" w:pos="4320"/>
        <w:tab w:val="clear" w:pos="8640"/>
        <w:tab w:val="right" w:pos="9360"/>
      </w:tabs>
      <w:rPr>
        <w:rFonts w:ascii="Arial" w:hAnsi="Arial"/>
        <w:sz w:val="18"/>
      </w:rPr>
    </w:pPr>
    <w:r w:rsidRPr="00D84517">
      <w:rPr>
        <w:rFonts w:ascii="Arial" w:hAnsi="Arial"/>
        <w:sz w:val="18"/>
      </w:rPr>
      <w:t>145PGRR</w:t>
    </w:r>
    <w:r w:rsidR="003C5ED9">
      <w:rPr>
        <w:rFonts w:ascii="Arial" w:hAnsi="Arial"/>
        <w:sz w:val="18"/>
      </w:rPr>
      <w:t>-</w:t>
    </w:r>
    <w:r w:rsidR="00D10EF2">
      <w:rPr>
        <w:rFonts w:ascii="Arial" w:hAnsi="Arial"/>
        <w:sz w:val="18"/>
      </w:rPr>
      <w:t>86</w:t>
    </w:r>
    <w:r w:rsidR="003C5ED9">
      <w:rPr>
        <w:rFonts w:ascii="Arial" w:hAnsi="Arial"/>
        <w:sz w:val="18"/>
      </w:rPr>
      <w:t xml:space="preserve"> ERCOT Comments 0</w:t>
    </w:r>
    <w:r w:rsidR="00F139D6">
      <w:rPr>
        <w:rFonts w:ascii="Arial" w:hAnsi="Arial"/>
        <w:sz w:val="18"/>
      </w:rPr>
      <w:t>5</w:t>
    </w:r>
    <w:r w:rsidR="00D10EF2">
      <w:rPr>
        <w:rFonts w:ascii="Arial" w:hAnsi="Arial"/>
        <w:sz w:val="18"/>
      </w:rPr>
      <w:t>11</w:t>
    </w:r>
    <w:r w:rsidR="003C5ED9">
      <w:rPr>
        <w:rFonts w:ascii="Arial" w:hAnsi="Arial"/>
        <w:sz w:val="18"/>
      </w:rPr>
      <w:t>26</w:t>
    </w:r>
    <w:r w:rsidR="003D0994">
      <w:rPr>
        <w:rFonts w:ascii="Arial" w:hAnsi="Arial"/>
        <w:sz w:val="18"/>
      </w:rPr>
      <w:tab/>
      <w:t xml:space="preserve">Page </w:t>
    </w:r>
    <w:r w:rsidR="003D0994">
      <w:rPr>
        <w:rFonts w:ascii="Arial" w:hAnsi="Arial"/>
        <w:sz w:val="18"/>
      </w:rPr>
      <w:fldChar w:fldCharType="begin"/>
    </w:r>
    <w:r w:rsidR="003D0994">
      <w:rPr>
        <w:rFonts w:ascii="Arial" w:hAnsi="Arial"/>
        <w:sz w:val="18"/>
      </w:rPr>
      <w:instrText xml:space="preserve"> PAGE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r w:rsidR="003D0994">
      <w:rPr>
        <w:rFonts w:ascii="Arial" w:hAnsi="Arial"/>
        <w:sz w:val="18"/>
      </w:rPr>
      <w:t xml:space="preserve"> of </w:t>
    </w:r>
    <w:r w:rsidR="003D0994">
      <w:rPr>
        <w:rFonts w:ascii="Arial" w:hAnsi="Arial"/>
        <w:sz w:val="18"/>
      </w:rPr>
      <w:fldChar w:fldCharType="begin"/>
    </w:r>
    <w:r w:rsidR="003D0994">
      <w:rPr>
        <w:rFonts w:ascii="Arial" w:hAnsi="Arial"/>
        <w:sz w:val="18"/>
      </w:rPr>
      <w:instrText xml:space="preserve"> NUMPAGES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p>
  <w:p w14:paraId="4C346F5C" w14:textId="77777777" w:rsidR="00FD08E8" w:rsidRDefault="00FD08E8" w:rsidP="003C405A">
    <w:pPr>
      <w:pStyle w:val="Footer"/>
      <w:tabs>
        <w:tab w:val="clear" w:pos="4320"/>
        <w:tab w:val="clear" w:pos="8640"/>
        <w:tab w:val="right" w:pos="9360"/>
      </w:tabs>
      <w:jc w:val="center"/>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3EA67" w14:textId="77777777" w:rsidR="00882DAA" w:rsidRDefault="00882DAA">
      <w:r>
        <w:separator/>
      </w:r>
    </w:p>
  </w:footnote>
  <w:footnote w:type="continuationSeparator" w:id="0">
    <w:p w14:paraId="11F234E9" w14:textId="77777777" w:rsidR="00882DAA" w:rsidRDefault="00882D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7A867" w14:textId="1B2EA44F" w:rsidR="003D0994" w:rsidRDefault="00170E84">
    <w:pPr>
      <w:pStyle w:val="Header"/>
      <w:jc w:val="center"/>
      <w:rPr>
        <w:sz w:val="32"/>
      </w:rPr>
    </w:pPr>
    <w:r>
      <w:rPr>
        <w:sz w:val="32"/>
      </w:rPr>
      <w:t>P</w:t>
    </w:r>
    <w:r w:rsidR="00C158EE">
      <w:rPr>
        <w:sz w:val="32"/>
      </w:rPr>
      <w:t xml:space="preserve">GRR </w:t>
    </w:r>
    <w:r w:rsidR="003D0994">
      <w:rPr>
        <w:sz w:val="32"/>
      </w:rPr>
      <w:t>Comments</w:t>
    </w:r>
  </w:p>
  <w:p w14:paraId="24145EAC" w14:textId="77777777" w:rsidR="003D0994" w:rsidRDefault="003D09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14A1D62"/>
    <w:multiLevelType w:val="hybridMultilevel"/>
    <w:tmpl w:val="BFDC0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C4610D"/>
    <w:multiLevelType w:val="hybridMultilevel"/>
    <w:tmpl w:val="4DCE56B0"/>
    <w:lvl w:ilvl="0" w:tplc="964A3C44">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EB2392"/>
    <w:multiLevelType w:val="multilevel"/>
    <w:tmpl w:val="9234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563545"/>
    <w:multiLevelType w:val="hybridMultilevel"/>
    <w:tmpl w:val="A6A6D424"/>
    <w:lvl w:ilvl="0" w:tplc="B882D5EA">
      <w:start w:val="1"/>
      <w:numFmt w:val="decimal"/>
      <w:lvlText w:val="%1."/>
      <w:lvlJc w:val="left"/>
      <w:pPr>
        <w:tabs>
          <w:tab w:val="num" w:pos="2520"/>
        </w:tabs>
        <w:ind w:left="2520" w:hanging="360"/>
      </w:pPr>
    </w:lvl>
    <w:lvl w:ilvl="1" w:tplc="0766468A" w:tentative="1">
      <w:start w:val="1"/>
      <w:numFmt w:val="lowerLetter"/>
      <w:lvlText w:val="%2."/>
      <w:lvlJc w:val="left"/>
      <w:pPr>
        <w:tabs>
          <w:tab w:val="num" w:pos="3240"/>
        </w:tabs>
        <w:ind w:left="3240" w:hanging="360"/>
      </w:pPr>
    </w:lvl>
    <w:lvl w:ilvl="2" w:tplc="AB92A06A" w:tentative="1">
      <w:start w:val="1"/>
      <w:numFmt w:val="lowerRoman"/>
      <w:lvlText w:val="%3."/>
      <w:lvlJc w:val="right"/>
      <w:pPr>
        <w:tabs>
          <w:tab w:val="num" w:pos="3960"/>
        </w:tabs>
        <w:ind w:left="3960" w:hanging="180"/>
      </w:pPr>
    </w:lvl>
    <w:lvl w:ilvl="3" w:tplc="8C48170C" w:tentative="1">
      <w:start w:val="1"/>
      <w:numFmt w:val="decimal"/>
      <w:lvlText w:val="%4."/>
      <w:lvlJc w:val="left"/>
      <w:pPr>
        <w:tabs>
          <w:tab w:val="num" w:pos="4680"/>
        </w:tabs>
        <w:ind w:left="4680" w:hanging="360"/>
      </w:pPr>
    </w:lvl>
    <w:lvl w:ilvl="4" w:tplc="7110D3A6" w:tentative="1">
      <w:start w:val="1"/>
      <w:numFmt w:val="lowerLetter"/>
      <w:lvlText w:val="%5."/>
      <w:lvlJc w:val="left"/>
      <w:pPr>
        <w:tabs>
          <w:tab w:val="num" w:pos="5400"/>
        </w:tabs>
        <w:ind w:left="5400" w:hanging="360"/>
      </w:pPr>
    </w:lvl>
    <w:lvl w:ilvl="5" w:tplc="1DA0DFE2" w:tentative="1">
      <w:start w:val="1"/>
      <w:numFmt w:val="lowerRoman"/>
      <w:lvlText w:val="%6."/>
      <w:lvlJc w:val="right"/>
      <w:pPr>
        <w:tabs>
          <w:tab w:val="num" w:pos="6120"/>
        </w:tabs>
        <w:ind w:left="6120" w:hanging="180"/>
      </w:pPr>
    </w:lvl>
    <w:lvl w:ilvl="6" w:tplc="77DA796A" w:tentative="1">
      <w:start w:val="1"/>
      <w:numFmt w:val="decimal"/>
      <w:lvlText w:val="%7."/>
      <w:lvlJc w:val="left"/>
      <w:pPr>
        <w:tabs>
          <w:tab w:val="num" w:pos="6840"/>
        </w:tabs>
        <w:ind w:left="6840" w:hanging="360"/>
      </w:pPr>
    </w:lvl>
    <w:lvl w:ilvl="7" w:tplc="4F40A68E" w:tentative="1">
      <w:start w:val="1"/>
      <w:numFmt w:val="lowerLetter"/>
      <w:lvlText w:val="%8."/>
      <w:lvlJc w:val="left"/>
      <w:pPr>
        <w:tabs>
          <w:tab w:val="num" w:pos="7560"/>
        </w:tabs>
        <w:ind w:left="7560" w:hanging="360"/>
      </w:pPr>
    </w:lvl>
    <w:lvl w:ilvl="8" w:tplc="1D721A10" w:tentative="1">
      <w:start w:val="1"/>
      <w:numFmt w:val="lowerRoman"/>
      <w:lvlText w:val="%9."/>
      <w:lvlJc w:val="right"/>
      <w:pPr>
        <w:tabs>
          <w:tab w:val="num" w:pos="8280"/>
        </w:tabs>
        <w:ind w:left="8280" w:hanging="180"/>
      </w:pPr>
    </w:lvl>
  </w:abstractNum>
  <w:abstractNum w:abstractNumId="7" w15:restartNumberingAfterBreak="0">
    <w:nsid w:val="1DD64B2A"/>
    <w:multiLevelType w:val="hybridMultilevel"/>
    <w:tmpl w:val="BC581C8C"/>
    <w:lvl w:ilvl="0" w:tplc="B96020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AD5AD3"/>
    <w:multiLevelType w:val="hybridMultilevel"/>
    <w:tmpl w:val="270C4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10734D"/>
    <w:multiLevelType w:val="hybridMultilevel"/>
    <w:tmpl w:val="43E88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A64A4C"/>
    <w:multiLevelType w:val="hybridMultilevel"/>
    <w:tmpl w:val="4E603D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1A2512"/>
    <w:multiLevelType w:val="hybridMultilevel"/>
    <w:tmpl w:val="A6D23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1873AD"/>
    <w:multiLevelType w:val="hybridMultilevel"/>
    <w:tmpl w:val="F8300E0A"/>
    <w:lvl w:ilvl="0" w:tplc="782E210A">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FB15805"/>
    <w:multiLevelType w:val="hybridMultilevel"/>
    <w:tmpl w:val="261C8B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253297D"/>
    <w:multiLevelType w:val="hybridMultilevel"/>
    <w:tmpl w:val="6DE431FC"/>
    <w:lvl w:ilvl="0" w:tplc="AD0C2B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79435524"/>
    <w:multiLevelType w:val="hybridMultilevel"/>
    <w:tmpl w:val="0860A2CC"/>
    <w:lvl w:ilvl="0" w:tplc="18AA7A3A">
      <w:start w:val="1"/>
      <w:numFmt w:val="decimal"/>
      <w:lvlText w:val="%1."/>
      <w:lvlJc w:val="left"/>
      <w:pPr>
        <w:ind w:left="1020" w:hanging="360"/>
      </w:pPr>
    </w:lvl>
    <w:lvl w:ilvl="1" w:tplc="7EE0E23A">
      <w:start w:val="1"/>
      <w:numFmt w:val="decimal"/>
      <w:lvlText w:val="%2."/>
      <w:lvlJc w:val="left"/>
      <w:pPr>
        <w:ind w:left="1020" w:hanging="360"/>
      </w:pPr>
    </w:lvl>
    <w:lvl w:ilvl="2" w:tplc="6ABC4584">
      <w:start w:val="1"/>
      <w:numFmt w:val="decimal"/>
      <w:lvlText w:val="%3."/>
      <w:lvlJc w:val="left"/>
      <w:pPr>
        <w:ind w:left="1020" w:hanging="360"/>
      </w:pPr>
    </w:lvl>
    <w:lvl w:ilvl="3" w:tplc="37B0E57E">
      <w:start w:val="1"/>
      <w:numFmt w:val="decimal"/>
      <w:lvlText w:val="%4."/>
      <w:lvlJc w:val="left"/>
      <w:pPr>
        <w:ind w:left="1020" w:hanging="360"/>
      </w:pPr>
    </w:lvl>
    <w:lvl w:ilvl="4" w:tplc="CA3C17D0">
      <w:start w:val="1"/>
      <w:numFmt w:val="decimal"/>
      <w:lvlText w:val="%5."/>
      <w:lvlJc w:val="left"/>
      <w:pPr>
        <w:ind w:left="1020" w:hanging="360"/>
      </w:pPr>
    </w:lvl>
    <w:lvl w:ilvl="5" w:tplc="D2906482">
      <w:start w:val="1"/>
      <w:numFmt w:val="decimal"/>
      <w:lvlText w:val="%6."/>
      <w:lvlJc w:val="left"/>
      <w:pPr>
        <w:ind w:left="1020" w:hanging="360"/>
      </w:pPr>
    </w:lvl>
    <w:lvl w:ilvl="6" w:tplc="4FD4108A">
      <w:start w:val="1"/>
      <w:numFmt w:val="decimal"/>
      <w:lvlText w:val="%7."/>
      <w:lvlJc w:val="left"/>
      <w:pPr>
        <w:ind w:left="1020" w:hanging="360"/>
      </w:pPr>
    </w:lvl>
    <w:lvl w:ilvl="7" w:tplc="C23ABDEC">
      <w:start w:val="1"/>
      <w:numFmt w:val="decimal"/>
      <w:lvlText w:val="%8."/>
      <w:lvlJc w:val="left"/>
      <w:pPr>
        <w:ind w:left="1020" w:hanging="360"/>
      </w:pPr>
    </w:lvl>
    <w:lvl w:ilvl="8" w:tplc="816699D6">
      <w:start w:val="1"/>
      <w:numFmt w:val="decimal"/>
      <w:lvlText w:val="%9."/>
      <w:lvlJc w:val="left"/>
      <w:pPr>
        <w:ind w:left="1020" w:hanging="360"/>
      </w:pPr>
    </w:lvl>
  </w:abstractNum>
  <w:abstractNum w:abstractNumId="24" w15:restartNumberingAfterBreak="0">
    <w:nsid w:val="7F1D4FD8"/>
    <w:multiLevelType w:val="hybridMultilevel"/>
    <w:tmpl w:val="91980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542390">
    <w:abstractNumId w:val="0"/>
  </w:num>
  <w:num w:numId="2" w16cid:durableId="1723479599">
    <w:abstractNumId w:val="22"/>
  </w:num>
  <w:num w:numId="3" w16cid:durableId="2101876533">
    <w:abstractNumId w:val="1"/>
  </w:num>
  <w:num w:numId="4" w16cid:durableId="2090686666">
    <w:abstractNumId w:val="8"/>
  </w:num>
  <w:num w:numId="5" w16cid:durableId="437800973">
    <w:abstractNumId w:val="17"/>
  </w:num>
  <w:num w:numId="6" w16cid:durableId="700282402">
    <w:abstractNumId w:val="19"/>
  </w:num>
  <w:num w:numId="7" w16cid:durableId="1309476948">
    <w:abstractNumId w:val="20"/>
  </w:num>
  <w:num w:numId="8" w16cid:durableId="550963706">
    <w:abstractNumId w:val="9"/>
  </w:num>
  <w:num w:numId="9" w16cid:durableId="1284192548">
    <w:abstractNumId w:val="18"/>
  </w:num>
  <w:num w:numId="10" w16cid:durableId="856843399">
    <w:abstractNumId w:val="3"/>
  </w:num>
  <w:num w:numId="11" w16cid:durableId="1171601898">
    <w:abstractNumId w:val="6"/>
  </w:num>
  <w:num w:numId="12" w16cid:durableId="190920732">
    <w:abstractNumId w:val="4"/>
  </w:num>
  <w:num w:numId="13" w16cid:durableId="519398895">
    <w:abstractNumId w:val="23"/>
  </w:num>
  <w:num w:numId="14" w16cid:durableId="935097043">
    <w:abstractNumId w:val="7"/>
  </w:num>
  <w:num w:numId="15" w16cid:durableId="2064131136">
    <w:abstractNumId w:val="13"/>
  </w:num>
  <w:num w:numId="16" w16cid:durableId="1268149142">
    <w:abstractNumId w:val="10"/>
  </w:num>
  <w:num w:numId="17" w16cid:durableId="81950189">
    <w:abstractNumId w:val="5"/>
  </w:num>
  <w:num w:numId="18" w16cid:durableId="2050251956">
    <w:abstractNumId w:val="15"/>
  </w:num>
  <w:num w:numId="19" w16cid:durableId="460730629">
    <w:abstractNumId w:val="14"/>
  </w:num>
  <w:num w:numId="20" w16cid:durableId="513954877">
    <w:abstractNumId w:val="2"/>
  </w:num>
  <w:num w:numId="21" w16cid:durableId="2102991168">
    <w:abstractNumId w:val="16"/>
  </w:num>
  <w:num w:numId="22" w16cid:durableId="1025254059">
    <w:abstractNumId w:val="11"/>
  </w:num>
  <w:num w:numId="23" w16cid:durableId="1467772758">
    <w:abstractNumId w:val="24"/>
  </w:num>
  <w:num w:numId="24" w16cid:durableId="2044551619">
    <w:abstractNumId w:val="12"/>
  </w:num>
  <w:num w:numId="25" w16cid:durableId="780539129">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ERCOT 043026">
    <w15:presenceInfo w15:providerId="None" w15:userId="ERCOT 043026"/>
  </w15:person>
  <w15:person w15:author="ERCOT 041726">
    <w15:presenceInfo w15:providerId="None" w15:userId="ERCOT 041726"/>
  </w15:person>
  <w15:person w15:author="ERCOT 051126">
    <w15:presenceInfo w15:providerId="None" w15:userId="ERCOT 051126"/>
  </w15:person>
  <w15:person w15:author="ERCOT 050226">
    <w15:presenceInfo w15:providerId="None" w15:userId="ERCOT 050226"/>
  </w15:person>
  <w15:person w15:author="ERCOT Market Rules">
    <w15:presenceInfo w15:providerId="None" w15:userId="ERCOT Market Rul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002CA"/>
    <w:rsid w:val="000018F5"/>
    <w:rsid w:val="00002247"/>
    <w:rsid w:val="00002889"/>
    <w:rsid w:val="000034C8"/>
    <w:rsid w:val="000037F3"/>
    <w:rsid w:val="00003B22"/>
    <w:rsid w:val="00003BEF"/>
    <w:rsid w:val="00003C50"/>
    <w:rsid w:val="00004E46"/>
    <w:rsid w:val="00004FE9"/>
    <w:rsid w:val="000050D8"/>
    <w:rsid w:val="00005758"/>
    <w:rsid w:val="0000594A"/>
    <w:rsid w:val="00005B11"/>
    <w:rsid w:val="000064E8"/>
    <w:rsid w:val="00007719"/>
    <w:rsid w:val="00007B25"/>
    <w:rsid w:val="00010A8B"/>
    <w:rsid w:val="000116CA"/>
    <w:rsid w:val="00012122"/>
    <w:rsid w:val="000127A5"/>
    <w:rsid w:val="000138BA"/>
    <w:rsid w:val="0001457B"/>
    <w:rsid w:val="00014678"/>
    <w:rsid w:val="00014924"/>
    <w:rsid w:val="00015603"/>
    <w:rsid w:val="0001619B"/>
    <w:rsid w:val="000163C2"/>
    <w:rsid w:val="00016CCB"/>
    <w:rsid w:val="00017C9B"/>
    <w:rsid w:val="00017F59"/>
    <w:rsid w:val="00020086"/>
    <w:rsid w:val="000200A9"/>
    <w:rsid w:val="00020609"/>
    <w:rsid w:val="00021657"/>
    <w:rsid w:val="00021B48"/>
    <w:rsid w:val="00021FC2"/>
    <w:rsid w:val="000220C5"/>
    <w:rsid w:val="000228FF"/>
    <w:rsid w:val="00022C34"/>
    <w:rsid w:val="0002368D"/>
    <w:rsid w:val="0002371A"/>
    <w:rsid w:val="000238A2"/>
    <w:rsid w:val="00023966"/>
    <w:rsid w:val="00024F3C"/>
    <w:rsid w:val="00024FF5"/>
    <w:rsid w:val="000256BA"/>
    <w:rsid w:val="00026651"/>
    <w:rsid w:val="00026CB7"/>
    <w:rsid w:val="00030547"/>
    <w:rsid w:val="00031472"/>
    <w:rsid w:val="000329EE"/>
    <w:rsid w:val="00033FF8"/>
    <w:rsid w:val="0003417E"/>
    <w:rsid w:val="00034836"/>
    <w:rsid w:val="00034E1D"/>
    <w:rsid w:val="00036235"/>
    <w:rsid w:val="00036622"/>
    <w:rsid w:val="00036E6F"/>
    <w:rsid w:val="00036EE1"/>
    <w:rsid w:val="0003723D"/>
    <w:rsid w:val="000372EA"/>
    <w:rsid w:val="00037668"/>
    <w:rsid w:val="00037C9C"/>
    <w:rsid w:val="00037E02"/>
    <w:rsid w:val="00040795"/>
    <w:rsid w:val="00040F0C"/>
    <w:rsid w:val="000410D9"/>
    <w:rsid w:val="000447F3"/>
    <w:rsid w:val="00044E67"/>
    <w:rsid w:val="000451AD"/>
    <w:rsid w:val="000467D6"/>
    <w:rsid w:val="00046A9A"/>
    <w:rsid w:val="00047111"/>
    <w:rsid w:val="00047A64"/>
    <w:rsid w:val="00047F9C"/>
    <w:rsid w:val="00050430"/>
    <w:rsid w:val="00051F44"/>
    <w:rsid w:val="00052503"/>
    <w:rsid w:val="00052F6A"/>
    <w:rsid w:val="00053469"/>
    <w:rsid w:val="000534DE"/>
    <w:rsid w:val="00053884"/>
    <w:rsid w:val="000540E0"/>
    <w:rsid w:val="000541CB"/>
    <w:rsid w:val="0005421A"/>
    <w:rsid w:val="000548B8"/>
    <w:rsid w:val="000549AA"/>
    <w:rsid w:val="00054DF8"/>
    <w:rsid w:val="00055288"/>
    <w:rsid w:val="00055D58"/>
    <w:rsid w:val="0005650A"/>
    <w:rsid w:val="00056862"/>
    <w:rsid w:val="00056AE7"/>
    <w:rsid w:val="00056F8A"/>
    <w:rsid w:val="000575BE"/>
    <w:rsid w:val="00057D64"/>
    <w:rsid w:val="000603A6"/>
    <w:rsid w:val="00060EE8"/>
    <w:rsid w:val="00062DC3"/>
    <w:rsid w:val="000635B7"/>
    <w:rsid w:val="000643BE"/>
    <w:rsid w:val="000644A8"/>
    <w:rsid w:val="0006488C"/>
    <w:rsid w:val="00064EB1"/>
    <w:rsid w:val="00064FFA"/>
    <w:rsid w:val="00065A6A"/>
    <w:rsid w:val="0006610B"/>
    <w:rsid w:val="0006620F"/>
    <w:rsid w:val="0006703A"/>
    <w:rsid w:val="0006795D"/>
    <w:rsid w:val="000705F6"/>
    <w:rsid w:val="00070AED"/>
    <w:rsid w:val="0007276D"/>
    <w:rsid w:val="000733EA"/>
    <w:rsid w:val="000739C0"/>
    <w:rsid w:val="00075A94"/>
    <w:rsid w:val="00076023"/>
    <w:rsid w:val="00077450"/>
    <w:rsid w:val="00080C84"/>
    <w:rsid w:val="000810B4"/>
    <w:rsid w:val="000834A0"/>
    <w:rsid w:val="000836E0"/>
    <w:rsid w:val="00083C38"/>
    <w:rsid w:val="0008434A"/>
    <w:rsid w:val="000858A1"/>
    <w:rsid w:val="00085B09"/>
    <w:rsid w:val="00085C00"/>
    <w:rsid w:val="000860E1"/>
    <w:rsid w:val="000862DB"/>
    <w:rsid w:val="00086377"/>
    <w:rsid w:val="000868B8"/>
    <w:rsid w:val="00086AC2"/>
    <w:rsid w:val="00087803"/>
    <w:rsid w:val="000906CC"/>
    <w:rsid w:val="00092336"/>
    <w:rsid w:val="0009238F"/>
    <w:rsid w:val="000927D0"/>
    <w:rsid w:val="0009399C"/>
    <w:rsid w:val="00094383"/>
    <w:rsid w:val="00094509"/>
    <w:rsid w:val="00094663"/>
    <w:rsid w:val="000954FE"/>
    <w:rsid w:val="00095EC3"/>
    <w:rsid w:val="00095ED5"/>
    <w:rsid w:val="000965F2"/>
    <w:rsid w:val="0009765D"/>
    <w:rsid w:val="000A01CA"/>
    <w:rsid w:val="000A0D7A"/>
    <w:rsid w:val="000A0FBF"/>
    <w:rsid w:val="000A14E7"/>
    <w:rsid w:val="000A20C2"/>
    <w:rsid w:val="000A306B"/>
    <w:rsid w:val="000A32C8"/>
    <w:rsid w:val="000A36CD"/>
    <w:rsid w:val="000A37CE"/>
    <w:rsid w:val="000A4C05"/>
    <w:rsid w:val="000A5648"/>
    <w:rsid w:val="000A60CE"/>
    <w:rsid w:val="000A6B32"/>
    <w:rsid w:val="000A71A0"/>
    <w:rsid w:val="000A7744"/>
    <w:rsid w:val="000A7D1D"/>
    <w:rsid w:val="000B00D6"/>
    <w:rsid w:val="000B0380"/>
    <w:rsid w:val="000B062C"/>
    <w:rsid w:val="000B12E9"/>
    <w:rsid w:val="000B14F9"/>
    <w:rsid w:val="000B1A3E"/>
    <w:rsid w:val="000B207E"/>
    <w:rsid w:val="000B3285"/>
    <w:rsid w:val="000B371F"/>
    <w:rsid w:val="000B40DA"/>
    <w:rsid w:val="000B41E5"/>
    <w:rsid w:val="000B440F"/>
    <w:rsid w:val="000B4A7B"/>
    <w:rsid w:val="000B4FA0"/>
    <w:rsid w:val="000B521E"/>
    <w:rsid w:val="000B5299"/>
    <w:rsid w:val="000B5647"/>
    <w:rsid w:val="000B5F22"/>
    <w:rsid w:val="000B7299"/>
    <w:rsid w:val="000B75C4"/>
    <w:rsid w:val="000B7606"/>
    <w:rsid w:val="000B7A83"/>
    <w:rsid w:val="000C07E5"/>
    <w:rsid w:val="000C11D8"/>
    <w:rsid w:val="000C1F62"/>
    <w:rsid w:val="000C2C34"/>
    <w:rsid w:val="000C3199"/>
    <w:rsid w:val="000C4F52"/>
    <w:rsid w:val="000C690C"/>
    <w:rsid w:val="000C6957"/>
    <w:rsid w:val="000C7F27"/>
    <w:rsid w:val="000D2639"/>
    <w:rsid w:val="000D26D7"/>
    <w:rsid w:val="000D3D11"/>
    <w:rsid w:val="000D3D35"/>
    <w:rsid w:val="000D3EC8"/>
    <w:rsid w:val="000D4670"/>
    <w:rsid w:val="000D6110"/>
    <w:rsid w:val="000D69D0"/>
    <w:rsid w:val="000D69F5"/>
    <w:rsid w:val="000D6AE2"/>
    <w:rsid w:val="000D70E3"/>
    <w:rsid w:val="000D774B"/>
    <w:rsid w:val="000D7DA0"/>
    <w:rsid w:val="000E1002"/>
    <w:rsid w:val="000E1286"/>
    <w:rsid w:val="000E12BD"/>
    <w:rsid w:val="000E24E6"/>
    <w:rsid w:val="000E2972"/>
    <w:rsid w:val="000E2AD9"/>
    <w:rsid w:val="000E4CE1"/>
    <w:rsid w:val="000E577A"/>
    <w:rsid w:val="000E5E86"/>
    <w:rsid w:val="000E689F"/>
    <w:rsid w:val="000E6A35"/>
    <w:rsid w:val="000E7908"/>
    <w:rsid w:val="000F010B"/>
    <w:rsid w:val="000F092C"/>
    <w:rsid w:val="000F0E50"/>
    <w:rsid w:val="000F0FC0"/>
    <w:rsid w:val="000F136D"/>
    <w:rsid w:val="000F22DF"/>
    <w:rsid w:val="000F2E52"/>
    <w:rsid w:val="000F2FC5"/>
    <w:rsid w:val="000F31A5"/>
    <w:rsid w:val="000F3D2E"/>
    <w:rsid w:val="000F4940"/>
    <w:rsid w:val="000F531F"/>
    <w:rsid w:val="000F56AC"/>
    <w:rsid w:val="000F573A"/>
    <w:rsid w:val="000F5FA9"/>
    <w:rsid w:val="000F60B2"/>
    <w:rsid w:val="000F6592"/>
    <w:rsid w:val="000F673B"/>
    <w:rsid w:val="000F738C"/>
    <w:rsid w:val="000F7406"/>
    <w:rsid w:val="000F798B"/>
    <w:rsid w:val="000F7B6F"/>
    <w:rsid w:val="000F7E34"/>
    <w:rsid w:val="000F7EB3"/>
    <w:rsid w:val="0010033A"/>
    <w:rsid w:val="00100398"/>
    <w:rsid w:val="0010056E"/>
    <w:rsid w:val="00100789"/>
    <w:rsid w:val="00100AA9"/>
    <w:rsid w:val="00100D09"/>
    <w:rsid w:val="001017FC"/>
    <w:rsid w:val="00101930"/>
    <w:rsid w:val="001022E8"/>
    <w:rsid w:val="00102944"/>
    <w:rsid w:val="00104095"/>
    <w:rsid w:val="0010482C"/>
    <w:rsid w:val="001056FF"/>
    <w:rsid w:val="001068C5"/>
    <w:rsid w:val="0011154D"/>
    <w:rsid w:val="00111A95"/>
    <w:rsid w:val="00111E47"/>
    <w:rsid w:val="00112386"/>
    <w:rsid w:val="0011245A"/>
    <w:rsid w:val="001125CD"/>
    <w:rsid w:val="00112CD1"/>
    <w:rsid w:val="00113C51"/>
    <w:rsid w:val="0011618D"/>
    <w:rsid w:val="001164A0"/>
    <w:rsid w:val="00116C27"/>
    <w:rsid w:val="001200E6"/>
    <w:rsid w:val="0012023B"/>
    <w:rsid w:val="00120291"/>
    <w:rsid w:val="00120C9A"/>
    <w:rsid w:val="00121D15"/>
    <w:rsid w:val="00122A6A"/>
    <w:rsid w:val="00122CE5"/>
    <w:rsid w:val="00122EFD"/>
    <w:rsid w:val="00123B61"/>
    <w:rsid w:val="0012565F"/>
    <w:rsid w:val="00125735"/>
    <w:rsid w:val="00125971"/>
    <w:rsid w:val="00125C7E"/>
    <w:rsid w:val="00125C95"/>
    <w:rsid w:val="00126EFD"/>
    <w:rsid w:val="00127455"/>
    <w:rsid w:val="00130181"/>
    <w:rsid w:val="00130199"/>
    <w:rsid w:val="0013060E"/>
    <w:rsid w:val="0013173D"/>
    <w:rsid w:val="001322A5"/>
    <w:rsid w:val="00132855"/>
    <w:rsid w:val="00133F0B"/>
    <w:rsid w:val="001342C8"/>
    <w:rsid w:val="00134522"/>
    <w:rsid w:val="001364B8"/>
    <w:rsid w:val="00136D75"/>
    <w:rsid w:val="00137321"/>
    <w:rsid w:val="0013759C"/>
    <w:rsid w:val="00140258"/>
    <w:rsid w:val="0014090A"/>
    <w:rsid w:val="00140F05"/>
    <w:rsid w:val="00141222"/>
    <w:rsid w:val="00141227"/>
    <w:rsid w:val="00141EE5"/>
    <w:rsid w:val="00141FD2"/>
    <w:rsid w:val="00143CBA"/>
    <w:rsid w:val="00144EA0"/>
    <w:rsid w:val="0014522B"/>
    <w:rsid w:val="0014580E"/>
    <w:rsid w:val="001465FF"/>
    <w:rsid w:val="00146DD5"/>
    <w:rsid w:val="001478F2"/>
    <w:rsid w:val="00147B89"/>
    <w:rsid w:val="00147F39"/>
    <w:rsid w:val="001512B8"/>
    <w:rsid w:val="00151D67"/>
    <w:rsid w:val="00151F28"/>
    <w:rsid w:val="0015201E"/>
    <w:rsid w:val="00152945"/>
    <w:rsid w:val="00152993"/>
    <w:rsid w:val="00153426"/>
    <w:rsid w:val="001535FF"/>
    <w:rsid w:val="00153A21"/>
    <w:rsid w:val="00153D06"/>
    <w:rsid w:val="001543B7"/>
    <w:rsid w:val="00154449"/>
    <w:rsid w:val="00154BD0"/>
    <w:rsid w:val="00155A87"/>
    <w:rsid w:val="00155D13"/>
    <w:rsid w:val="00156453"/>
    <w:rsid w:val="001566C1"/>
    <w:rsid w:val="001567CD"/>
    <w:rsid w:val="001605DA"/>
    <w:rsid w:val="00160A03"/>
    <w:rsid w:val="00160B22"/>
    <w:rsid w:val="001611E5"/>
    <w:rsid w:val="00161291"/>
    <w:rsid w:val="00162630"/>
    <w:rsid w:val="00162CDF"/>
    <w:rsid w:val="00164648"/>
    <w:rsid w:val="001646EC"/>
    <w:rsid w:val="00164D52"/>
    <w:rsid w:val="00164F10"/>
    <w:rsid w:val="001650A8"/>
    <w:rsid w:val="0016551D"/>
    <w:rsid w:val="00165996"/>
    <w:rsid w:val="001660CA"/>
    <w:rsid w:val="0016687A"/>
    <w:rsid w:val="00166E31"/>
    <w:rsid w:val="00166FF2"/>
    <w:rsid w:val="00167267"/>
    <w:rsid w:val="00170297"/>
    <w:rsid w:val="001703C5"/>
    <w:rsid w:val="001708FF"/>
    <w:rsid w:val="00170B0B"/>
    <w:rsid w:val="00170E84"/>
    <w:rsid w:val="00171090"/>
    <w:rsid w:val="0017189E"/>
    <w:rsid w:val="00171912"/>
    <w:rsid w:val="00171A39"/>
    <w:rsid w:val="0017297E"/>
    <w:rsid w:val="001734A5"/>
    <w:rsid w:val="00173504"/>
    <w:rsid w:val="00174034"/>
    <w:rsid w:val="001751AC"/>
    <w:rsid w:val="001776FD"/>
    <w:rsid w:val="0017776F"/>
    <w:rsid w:val="00177904"/>
    <w:rsid w:val="0018030B"/>
    <w:rsid w:val="001808E8"/>
    <w:rsid w:val="00180E9B"/>
    <w:rsid w:val="00181277"/>
    <w:rsid w:val="001813A0"/>
    <w:rsid w:val="0018160A"/>
    <w:rsid w:val="00181719"/>
    <w:rsid w:val="001823A1"/>
    <w:rsid w:val="00182C83"/>
    <w:rsid w:val="001832D9"/>
    <w:rsid w:val="0018456E"/>
    <w:rsid w:val="0018469E"/>
    <w:rsid w:val="00184C12"/>
    <w:rsid w:val="001850E9"/>
    <w:rsid w:val="00186737"/>
    <w:rsid w:val="0018701D"/>
    <w:rsid w:val="00187081"/>
    <w:rsid w:val="001870EE"/>
    <w:rsid w:val="001901F8"/>
    <w:rsid w:val="00190222"/>
    <w:rsid w:val="00190D3D"/>
    <w:rsid w:val="00191E76"/>
    <w:rsid w:val="00192908"/>
    <w:rsid w:val="00192F85"/>
    <w:rsid w:val="00195E04"/>
    <w:rsid w:val="00195FD4"/>
    <w:rsid w:val="001961AB"/>
    <w:rsid w:val="0019641F"/>
    <w:rsid w:val="001969AC"/>
    <w:rsid w:val="001969EC"/>
    <w:rsid w:val="00196B96"/>
    <w:rsid w:val="00196D1F"/>
    <w:rsid w:val="001A02CC"/>
    <w:rsid w:val="001A04E4"/>
    <w:rsid w:val="001A0A8E"/>
    <w:rsid w:val="001A0FB9"/>
    <w:rsid w:val="001A1116"/>
    <w:rsid w:val="001A1196"/>
    <w:rsid w:val="001A193E"/>
    <w:rsid w:val="001A1AEC"/>
    <w:rsid w:val="001A1B12"/>
    <w:rsid w:val="001A227D"/>
    <w:rsid w:val="001A3771"/>
    <w:rsid w:val="001A45FD"/>
    <w:rsid w:val="001A460A"/>
    <w:rsid w:val="001A4D87"/>
    <w:rsid w:val="001A5DD7"/>
    <w:rsid w:val="001A682F"/>
    <w:rsid w:val="001A6906"/>
    <w:rsid w:val="001A6D02"/>
    <w:rsid w:val="001A7140"/>
    <w:rsid w:val="001A7F15"/>
    <w:rsid w:val="001B06FD"/>
    <w:rsid w:val="001B0CE0"/>
    <w:rsid w:val="001B1384"/>
    <w:rsid w:val="001B139F"/>
    <w:rsid w:val="001B13B3"/>
    <w:rsid w:val="001B1884"/>
    <w:rsid w:val="001B2ED9"/>
    <w:rsid w:val="001B4419"/>
    <w:rsid w:val="001B44C4"/>
    <w:rsid w:val="001B4F84"/>
    <w:rsid w:val="001B57A8"/>
    <w:rsid w:val="001B58F2"/>
    <w:rsid w:val="001B5BB9"/>
    <w:rsid w:val="001B62FA"/>
    <w:rsid w:val="001B636B"/>
    <w:rsid w:val="001B7AB0"/>
    <w:rsid w:val="001C0329"/>
    <w:rsid w:val="001C077D"/>
    <w:rsid w:val="001C0C59"/>
    <w:rsid w:val="001C1019"/>
    <w:rsid w:val="001C1B43"/>
    <w:rsid w:val="001C2A12"/>
    <w:rsid w:val="001C2E87"/>
    <w:rsid w:val="001C325E"/>
    <w:rsid w:val="001C3AE4"/>
    <w:rsid w:val="001C4313"/>
    <w:rsid w:val="001C45C2"/>
    <w:rsid w:val="001C5DCD"/>
    <w:rsid w:val="001C657A"/>
    <w:rsid w:val="001C6A6A"/>
    <w:rsid w:val="001C7010"/>
    <w:rsid w:val="001C78F9"/>
    <w:rsid w:val="001C7B1F"/>
    <w:rsid w:val="001C7B84"/>
    <w:rsid w:val="001C7C81"/>
    <w:rsid w:val="001C7EBA"/>
    <w:rsid w:val="001D021D"/>
    <w:rsid w:val="001D1072"/>
    <w:rsid w:val="001D1922"/>
    <w:rsid w:val="001D29C7"/>
    <w:rsid w:val="001D2F53"/>
    <w:rsid w:val="001D3220"/>
    <w:rsid w:val="001D42B2"/>
    <w:rsid w:val="001D438F"/>
    <w:rsid w:val="001D4532"/>
    <w:rsid w:val="001D5065"/>
    <w:rsid w:val="001D5BE4"/>
    <w:rsid w:val="001D64BE"/>
    <w:rsid w:val="001D7AAA"/>
    <w:rsid w:val="001E0814"/>
    <w:rsid w:val="001E0D39"/>
    <w:rsid w:val="001E1760"/>
    <w:rsid w:val="001E17E4"/>
    <w:rsid w:val="001E2032"/>
    <w:rsid w:val="001E33B6"/>
    <w:rsid w:val="001E38B7"/>
    <w:rsid w:val="001E3E9A"/>
    <w:rsid w:val="001E4536"/>
    <w:rsid w:val="001E46AC"/>
    <w:rsid w:val="001E54E9"/>
    <w:rsid w:val="001F0C22"/>
    <w:rsid w:val="001F0F4E"/>
    <w:rsid w:val="001F1627"/>
    <w:rsid w:val="001F1673"/>
    <w:rsid w:val="001F17F0"/>
    <w:rsid w:val="001F23BA"/>
    <w:rsid w:val="001F2DCB"/>
    <w:rsid w:val="001F3ABF"/>
    <w:rsid w:val="001F4B1A"/>
    <w:rsid w:val="001F5089"/>
    <w:rsid w:val="001F60A8"/>
    <w:rsid w:val="001F6842"/>
    <w:rsid w:val="001F6DC7"/>
    <w:rsid w:val="001F71D6"/>
    <w:rsid w:val="0020063B"/>
    <w:rsid w:val="00200CD2"/>
    <w:rsid w:val="00201805"/>
    <w:rsid w:val="002025DF"/>
    <w:rsid w:val="002032A3"/>
    <w:rsid w:val="002038D4"/>
    <w:rsid w:val="00204D2E"/>
    <w:rsid w:val="002055A5"/>
    <w:rsid w:val="002061F9"/>
    <w:rsid w:val="00207087"/>
    <w:rsid w:val="002103DF"/>
    <w:rsid w:val="00210474"/>
    <w:rsid w:val="002107CD"/>
    <w:rsid w:val="002109D4"/>
    <w:rsid w:val="00212398"/>
    <w:rsid w:val="002123B9"/>
    <w:rsid w:val="00212438"/>
    <w:rsid w:val="00212628"/>
    <w:rsid w:val="00213C99"/>
    <w:rsid w:val="00213EEF"/>
    <w:rsid w:val="00215F1C"/>
    <w:rsid w:val="00216A27"/>
    <w:rsid w:val="00216DDD"/>
    <w:rsid w:val="00221304"/>
    <w:rsid w:val="002214AE"/>
    <w:rsid w:val="002220BF"/>
    <w:rsid w:val="00222313"/>
    <w:rsid w:val="002226CE"/>
    <w:rsid w:val="002228BA"/>
    <w:rsid w:val="00223235"/>
    <w:rsid w:val="00224F3B"/>
    <w:rsid w:val="00225653"/>
    <w:rsid w:val="00227E08"/>
    <w:rsid w:val="00230409"/>
    <w:rsid w:val="00230B78"/>
    <w:rsid w:val="00232596"/>
    <w:rsid w:val="002331AD"/>
    <w:rsid w:val="0023350B"/>
    <w:rsid w:val="00233555"/>
    <w:rsid w:val="0023475D"/>
    <w:rsid w:val="00234BA7"/>
    <w:rsid w:val="00235558"/>
    <w:rsid w:val="002359AD"/>
    <w:rsid w:val="002361F1"/>
    <w:rsid w:val="00236449"/>
    <w:rsid w:val="00236AC0"/>
    <w:rsid w:val="00237030"/>
    <w:rsid w:val="00237F13"/>
    <w:rsid w:val="002408E0"/>
    <w:rsid w:val="00241496"/>
    <w:rsid w:val="002429D2"/>
    <w:rsid w:val="00243699"/>
    <w:rsid w:val="002436FA"/>
    <w:rsid w:val="00243A74"/>
    <w:rsid w:val="00244746"/>
    <w:rsid w:val="00244A84"/>
    <w:rsid w:val="002451E1"/>
    <w:rsid w:val="00245763"/>
    <w:rsid w:val="0024630E"/>
    <w:rsid w:val="00247788"/>
    <w:rsid w:val="002503CE"/>
    <w:rsid w:val="00250D74"/>
    <w:rsid w:val="002511F8"/>
    <w:rsid w:val="00251536"/>
    <w:rsid w:val="002516A2"/>
    <w:rsid w:val="00251F7E"/>
    <w:rsid w:val="0025221E"/>
    <w:rsid w:val="00252528"/>
    <w:rsid w:val="00252588"/>
    <w:rsid w:val="00254335"/>
    <w:rsid w:val="0025458F"/>
    <w:rsid w:val="0025624E"/>
    <w:rsid w:val="002566B2"/>
    <w:rsid w:val="002606A1"/>
    <w:rsid w:val="002611AF"/>
    <w:rsid w:val="00261231"/>
    <w:rsid w:val="002615F2"/>
    <w:rsid w:val="00262AC3"/>
    <w:rsid w:val="00263D2B"/>
    <w:rsid w:val="00265685"/>
    <w:rsid w:val="0026569D"/>
    <w:rsid w:val="00265C64"/>
    <w:rsid w:val="0026609B"/>
    <w:rsid w:val="0027035F"/>
    <w:rsid w:val="00270B0A"/>
    <w:rsid w:val="002713FB"/>
    <w:rsid w:val="00272708"/>
    <w:rsid w:val="002728DD"/>
    <w:rsid w:val="00273536"/>
    <w:rsid w:val="00274182"/>
    <w:rsid w:val="00275587"/>
    <w:rsid w:val="00275668"/>
    <w:rsid w:val="00275F81"/>
    <w:rsid w:val="00276D2F"/>
    <w:rsid w:val="00276EA0"/>
    <w:rsid w:val="002771E6"/>
    <w:rsid w:val="0028056C"/>
    <w:rsid w:val="00280785"/>
    <w:rsid w:val="0028171A"/>
    <w:rsid w:val="002819A9"/>
    <w:rsid w:val="00282215"/>
    <w:rsid w:val="00282916"/>
    <w:rsid w:val="00282BB0"/>
    <w:rsid w:val="0028324C"/>
    <w:rsid w:val="00283D09"/>
    <w:rsid w:val="00284791"/>
    <w:rsid w:val="002850DB"/>
    <w:rsid w:val="00285E0C"/>
    <w:rsid w:val="00285FD9"/>
    <w:rsid w:val="002863AE"/>
    <w:rsid w:val="0028674B"/>
    <w:rsid w:val="0028674E"/>
    <w:rsid w:val="0028701E"/>
    <w:rsid w:val="002905C5"/>
    <w:rsid w:val="002909D2"/>
    <w:rsid w:val="0029162C"/>
    <w:rsid w:val="00291815"/>
    <w:rsid w:val="00291B93"/>
    <w:rsid w:val="00292D19"/>
    <w:rsid w:val="00293335"/>
    <w:rsid w:val="002946B3"/>
    <w:rsid w:val="00294E3C"/>
    <w:rsid w:val="0029555B"/>
    <w:rsid w:val="00296491"/>
    <w:rsid w:val="002974AD"/>
    <w:rsid w:val="0029770D"/>
    <w:rsid w:val="002A1552"/>
    <w:rsid w:val="002A198D"/>
    <w:rsid w:val="002A1D24"/>
    <w:rsid w:val="002A28F1"/>
    <w:rsid w:val="002A336A"/>
    <w:rsid w:val="002A343A"/>
    <w:rsid w:val="002A3FA5"/>
    <w:rsid w:val="002A4DC3"/>
    <w:rsid w:val="002A5299"/>
    <w:rsid w:val="002A5EE1"/>
    <w:rsid w:val="002A653A"/>
    <w:rsid w:val="002A7D91"/>
    <w:rsid w:val="002B028E"/>
    <w:rsid w:val="002B0A91"/>
    <w:rsid w:val="002B0CC5"/>
    <w:rsid w:val="002B1622"/>
    <w:rsid w:val="002B19BB"/>
    <w:rsid w:val="002B1E38"/>
    <w:rsid w:val="002B3899"/>
    <w:rsid w:val="002B3BB1"/>
    <w:rsid w:val="002B3C49"/>
    <w:rsid w:val="002B5C41"/>
    <w:rsid w:val="002B5F4D"/>
    <w:rsid w:val="002B6BB3"/>
    <w:rsid w:val="002B6EBE"/>
    <w:rsid w:val="002C006A"/>
    <w:rsid w:val="002C0227"/>
    <w:rsid w:val="002C0320"/>
    <w:rsid w:val="002C080D"/>
    <w:rsid w:val="002C1404"/>
    <w:rsid w:val="002C1965"/>
    <w:rsid w:val="002C1BB1"/>
    <w:rsid w:val="002C1D9C"/>
    <w:rsid w:val="002C2846"/>
    <w:rsid w:val="002C28F1"/>
    <w:rsid w:val="002C32D8"/>
    <w:rsid w:val="002C3E8F"/>
    <w:rsid w:val="002C3FFD"/>
    <w:rsid w:val="002C5CDE"/>
    <w:rsid w:val="002C6160"/>
    <w:rsid w:val="002C6AFB"/>
    <w:rsid w:val="002C6E40"/>
    <w:rsid w:val="002C700A"/>
    <w:rsid w:val="002C7BC3"/>
    <w:rsid w:val="002D02F4"/>
    <w:rsid w:val="002D04DE"/>
    <w:rsid w:val="002D1442"/>
    <w:rsid w:val="002D1971"/>
    <w:rsid w:val="002D1EFA"/>
    <w:rsid w:val="002D1FE9"/>
    <w:rsid w:val="002D25D8"/>
    <w:rsid w:val="002D3523"/>
    <w:rsid w:val="002D452F"/>
    <w:rsid w:val="002D4DB9"/>
    <w:rsid w:val="002D59A5"/>
    <w:rsid w:val="002D6E4F"/>
    <w:rsid w:val="002D6F13"/>
    <w:rsid w:val="002D74EE"/>
    <w:rsid w:val="002D7729"/>
    <w:rsid w:val="002D7A60"/>
    <w:rsid w:val="002D7BEF"/>
    <w:rsid w:val="002E01AE"/>
    <w:rsid w:val="002E0759"/>
    <w:rsid w:val="002E1060"/>
    <w:rsid w:val="002E159E"/>
    <w:rsid w:val="002E1B33"/>
    <w:rsid w:val="002E2A5F"/>
    <w:rsid w:val="002E3470"/>
    <w:rsid w:val="002E36C8"/>
    <w:rsid w:val="002E3CCB"/>
    <w:rsid w:val="002E41E3"/>
    <w:rsid w:val="002E4C5D"/>
    <w:rsid w:val="002E4DFF"/>
    <w:rsid w:val="002E5341"/>
    <w:rsid w:val="002E55A3"/>
    <w:rsid w:val="002E6A51"/>
    <w:rsid w:val="002F043F"/>
    <w:rsid w:val="002F1182"/>
    <w:rsid w:val="002F36D3"/>
    <w:rsid w:val="002F43E4"/>
    <w:rsid w:val="002F54A2"/>
    <w:rsid w:val="002F5565"/>
    <w:rsid w:val="002F6C39"/>
    <w:rsid w:val="002F6CA7"/>
    <w:rsid w:val="002F6E6F"/>
    <w:rsid w:val="002F7253"/>
    <w:rsid w:val="00300316"/>
    <w:rsid w:val="00300876"/>
    <w:rsid w:val="003010C0"/>
    <w:rsid w:val="00301766"/>
    <w:rsid w:val="003020BA"/>
    <w:rsid w:val="003026DB"/>
    <w:rsid w:val="0030273A"/>
    <w:rsid w:val="00303B78"/>
    <w:rsid w:val="00304F6C"/>
    <w:rsid w:val="00305351"/>
    <w:rsid w:val="00305A36"/>
    <w:rsid w:val="00306076"/>
    <w:rsid w:val="00306328"/>
    <w:rsid w:val="003070E4"/>
    <w:rsid w:val="00307EA4"/>
    <w:rsid w:val="0031029E"/>
    <w:rsid w:val="00310D78"/>
    <w:rsid w:val="00310FB2"/>
    <w:rsid w:val="0031158C"/>
    <w:rsid w:val="003115EC"/>
    <w:rsid w:val="00311D8F"/>
    <w:rsid w:val="00311FB9"/>
    <w:rsid w:val="00312030"/>
    <w:rsid w:val="00312C00"/>
    <w:rsid w:val="00313121"/>
    <w:rsid w:val="00313525"/>
    <w:rsid w:val="00313BAA"/>
    <w:rsid w:val="00314A3D"/>
    <w:rsid w:val="00314C43"/>
    <w:rsid w:val="00315CDB"/>
    <w:rsid w:val="003165D9"/>
    <w:rsid w:val="003171CE"/>
    <w:rsid w:val="003176AC"/>
    <w:rsid w:val="00317BB1"/>
    <w:rsid w:val="00317D6F"/>
    <w:rsid w:val="003208FD"/>
    <w:rsid w:val="0032167C"/>
    <w:rsid w:val="00321C93"/>
    <w:rsid w:val="00322DAC"/>
    <w:rsid w:val="00323286"/>
    <w:rsid w:val="00323AD6"/>
    <w:rsid w:val="00324854"/>
    <w:rsid w:val="00325ADA"/>
    <w:rsid w:val="003263C6"/>
    <w:rsid w:val="00326405"/>
    <w:rsid w:val="00326491"/>
    <w:rsid w:val="003266AA"/>
    <w:rsid w:val="003270FA"/>
    <w:rsid w:val="00327733"/>
    <w:rsid w:val="00327CA4"/>
    <w:rsid w:val="00330326"/>
    <w:rsid w:val="003309DB"/>
    <w:rsid w:val="00330BF2"/>
    <w:rsid w:val="0033167C"/>
    <w:rsid w:val="00332A97"/>
    <w:rsid w:val="00332AC0"/>
    <w:rsid w:val="00332D66"/>
    <w:rsid w:val="00332F9D"/>
    <w:rsid w:val="003333A9"/>
    <w:rsid w:val="00333981"/>
    <w:rsid w:val="0033444B"/>
    <w:rsid w:val="0033596F"/>
    <w:rsid w:val="00335C84"/>
    <w:rsid w:val="00335DCF"/>
    <w:rsid w:val="00335DDD"/>
    <w:rsid w:val="00336A05"/>
    <w:rsid w:val="00337433"/>
    <w:rsid w:val="003402A9"/>
    <w:rsid w:val="0034051C"/>
    <w:rsid w:val="003413A9"/>
    <w:rsid w:val="0034141B"/>
    <w:rsid w:val="003414BF"/>
    <w:rsid w:val="00341821"/>
    <w:rsid w:val="00341D98"/>
    <w:rsid w:val="00342C86"/>
    <w:rsid w:val="00342E10"/>
    <w:rsid w:val="0034305E"/>
    <w:rsid w:val="0034459E"/>
    <w:rsid w:val="003448F6"/>
    <w:rsid w:val="00344EDC"/>
    <w:rsid w:val="003451A9"/>
    <w:rsid w:val="00345FA8"/>
    <w:rsid w:val="003470C0"/>
    <w:rsid w:val="00347C78"/>
    <w:rsid w:val="00350C00"/>
    <w:rsid w:val="00350D11"/>
    <w:rsid w:val="00350D37"/>
    <w:rsid w:val="00351FAF"/>
    <w:rsid w:val="00352B02"/>
    <w:rsid w:val="00352BA0"/>
    <w:rsid w:val="00352DE1"/>
    <w:rsid w:val="00353149"/>
    <w:rsid w:val="00353895"/>
    <w:rsid w:val="00353D95"/>
    <w:rsid w:val="003542EB"/>
    <w:rsid w:val="003544C2"/>
    <w:rsid w:val="00354F6A"/>
    <w:rsid w:val="003552A5"/>
    <w:rsid w:val="003552F6"/>
    <w:rsid w:val="003561DC"/>
    <w:rsid w:val="003567A1"/>
    <w:rsid w:val="003567E2"/>
    <w:rsid w:val="00356C11"/>
    <w:rsid w:val="00356CBD"/>
    <w:rsid w:val="00360334"/>
    <w:rsid w:val="0036075E"/>
    <w:rsid w:val="00360C65"/>
    <w:rsid w:val="00360DC3"/>
    <w:rsid w:val="00361919"/>
    <w:rsid w:val="00361DEC"/>
    <w:rsid w:val="00362649"/>
    <w:rsid w:val="003633A3"/>
    <w:rsid w:val="00366113"/>
    <w:rsid w:val="0036635E"/>
    <w:rsid w:val="00366709"/>
    <w:rsid w:val="00366799"/>
    <w:rsid w:val="003668CB"/>
    <w:rsid w:val="0036773F"/>
    <w:rsid w:val="00367745"/>
    <w:rsid w:val="00370625"/>
    <w:rsid w:val="00370D02"/>
    <w:rsid w:val="0037313B"/>
    <w:rsid w:val="003735F5"/>
    <w:rsid w:val="00374011"/>
    <w:rsid w:val="00374E88"/>
    <w:rsid w:val="00375261"/>
    <w:rsid w:val="003759A5"/>
    <w:rsid w:val="00375B83"/>
    <w:rsid w:val="0037716D"/>
    <w:rsid w:val="00377668"/>
    <w:rsid w:val="00377C06"/>
    <w:rsid w:val="00377F00"/>
    <w:rsid w:val="003803FA"/>
    <w:rsid w:val="0038106C"/>
    <w:rsid w:val="003810FD"/>
    <w:rsid w:val="00381D97"/>
    <w:rsid w:val="00381E01"/>
    <w:rsid w:val="00383CAA"/>
    <w:rsid w:val="00383CE8"/>
    <w:rsid w:val="00384D6E"/>
    <w:rsid w:val="00384D6F"/>
    <w:rsid w:val="003870D6"/>
    <w:rsid w:val="003870FC"/>
    <w:rsid w:val="00387150"/>
    <w:rsid w:val="00387BB0"/>
    <w:rsid w:val="00387E43"/>
    <w:rsid w:val="003903BA"/>
    <w:rsid w:val="00390473"/>
    <w:rsid w:val="00390490"/>
    <w:rsid w:val="00390656"/>
    <w:rsid w:val="00390DA1"/>
    <w:rsid w:val="003911BA"/>
    <w:rsid w:val="003921D0"/>
    <w:rsid w:val="003928C8"/>
    <w:rsid w:val="00393FAE"/>
    <w:rsid w:val="00394CA7"/>
    <w:rsid w:val="00394FA4"/>
    <w:rsid w:val="00395252"/>
    <w:rsid w:val="00395C48"/>
    <w:rsid w:val="00395F71"/>
    <w:rsid w:val="00396110"/>
    <w:rsid w:val="00396B5B"/>
    <w:rsid w:val="00396F34"/>
    <w:rsid w:val="0039798F"/>
    <w:rsid w:val="003A0097"/>
    <w:rsid w:val="003A00C2"/>
    <w:rsid w:val="003A0177"/>
    <w:rsid w:val="003A1245"/>
    <w:rsid w:val="003A1413"/>
    <w:rsid w:val="003A15FD"/>
    <w:rsid w:val="003A1F58"/>
    <w:rsid w:val="003A31FB"/>
    <w:rsid w:val="003A321A"/>
    <w:rsid w:val="003A3632"/>
    <w:rsid w:val="003A40D6"/>
    <w:rsid w:val="003A435F"/>
    <w:rsid w:val="003A4A9C"/>
    <w:rsid w:val="003A6986"/>
    <w:rsid w:val="003A6A77"/>
    <w:rsid w:val="003A6A9E"/>
    <w:rsid w:val="003A6EDB"/>
    <w:rsid w:val="003A7309"/>
    <w:rsid w:val="003B0A99"/>
    <w:rsid w:val="003B1C1E"/>
    <w:rsid w:val="003B2995"/>
    <w:rsid w:val="003B2C33"/>
    <w:rsid w:val="003B3330"/>
    <w:rsid w:val="003B39D1"/>
    <w:rsid w:val="003B3D9F"/>
    <w:rsid w:val="003B5DD7"/>
    <w:rsid w:val="003B6BAA"/>
    <w:rsid w:val="003B7844"/>
    <w:rsid w:val="003B7DBB"/>
    <w:rsid w:val="003C12EB"/>
    <w:rsid w:val="003C1FDA"/>
    <w:rsid w:val="003C251E"/>
    <w:rsid w:val="003C2660"/>
    <w:rsid w:val="003C270C"/>
    <w:rsid w:val="003C30DD"/>
    <w:rsid w:val="003C3DCB"/>
    <w:rsid w:val="003C405A"/>
    <w:rsid w:val="003C443F"/>
    <w:rsid w:val="003C45EA"/>
    <w:rsid w:val="003C5BFA"/>
    <w:rsid w:val="003C5ED9"/>
    <w:rsid w:val="003C6138"/>
    <w:rsid w:val="003C6F9C"/>
    <w:rsid w:val="003C6FFD"/>
    <w:rsid w:val="003C7494"/>
    <w:rsid w:val="003D0994"/>
    <w:rsid w:val="003D0CAD"/>
    <w:rsid w:val="003D163B"/>
    <w:rsid w:val="003D1FB7"/>
    <w:rsid w:val="003D20A2"/>
    <w:rsid w:val="003D27B6"/>
    <w:rsid w:val="003D497E"/>
    <w:rsid w:val="003D4FDB"/>
    <w:rsid w:val="003D5958"/>
    <w:rsid w:val="003D6231"/>
    <w:rsid w:val="003D64BA"/>
    <w:rsid w:val="003D74F5"/>
    <w:rsid w:val="003D7662"/>
    <w:rsid w:val="003D78E2"/>
    <w:rsid w:val="003D7A3B"/>
    <w:rsid w:val="003E066B"/>
    <w:rsid w:val="003E098E"/>
    <w:rsid w:val="003E2263"/>
    <w:rsid w:val="003E3881"/>
    <w:rsid w:val="003E39BA"/>
    <w:rsid w:val="003E3A2C"/>
    <w:rsid w:val="003E3F46"/>
    <w:rsid w:val="003E4721"/>
    <w:rsid w:val="003E5869"/>
    <w:rsid w:val="003E5BF3"/>
    <w:rsid w:val="003E5D38"/>
    <w:rsid w:val="003E5F15"/>
    <w:rsid w:val="003E70DD"/>
    <w:rsid w:val="003E773F"/>
    <w:rsid w:val="003E77E1"/>
    <w:rsid w:val="003E7D74"/>
    <w:rsid w:val="003E7F33"/>
    <w:rsid w:val="003F0EA9"/>
    <w:rsid w:val="003F1287"/>
    <w:rsid w:val="003F1727"/>
    <w:rsid w:val="003F3E6A"/>
    <w:rsid w:val="003F4BC9"/>
    <w:rsid w:val="003F56A7"/>
    <w:rsid w:val="003F59B5"/>
    <w:rsid w:val="003F5E7E"/>
    <w:rsid w:val="003F6618"/>
    <w:rsid w:val="003F7004"/>
    <w:rsid w:val="003F72FA"/>
    <w:rsid w:val="003F7B1F"/>
    <w:rsid w:val="003F7C0F"/>
    <w:rsid w:val="00400480"/>
    <w:rsid w:val="004008CF"/>
    <w:rsid w:val="00400C3C"/>
    <w:rsid w:val="00400FA2"/>
    <w:rsid w:val="004012DB"/>
    <w:rsid w:val="00401328"/>
    <w:rsid w:val="0040276E"/>
    <w:rsid w:val="00404C5E"/>
    <w:rsid w:val="00404C7B"/>
    <w:rsid w:val="00404DF2"/>
    <w:rsid w:val="00404FD5"/>
    <w:rsid w:val="00405055"/>
    <w:rsid w:val="004050F1"/>
    <w:rsid w:val="004069BA"/>
    <w:rsid w:val="00406A82"/>
    <w:rsid w:val="004106C0"/>
    <w:rsid w:val="004108E1"/>
    <w:rsid w:val="00410AD1"/>
    <w:rsid w:val="00410DDC"/>
    <w:rsid w:val="00411D61"/>
    <w:rsid w:val="004125CA"/>
    <w:rsid w:val="0041316B"/>
    <w:rsid w:val="00413EC7"/>
    <w:rsid w:val="00414384"/>
    <w:rsid w:val="00415CEE"/>
    <w:rsid w:val="00417D0C"/>
    <w:rsid w:val="0042032F"/>
    <w:rsid w:val="00420659"/>
    <w:rsid w:val="00420861"/>
    <w:rsid w:val="00420B5D"/>
    <w:rsid w:val="00420CE0"/>
    <w:rsid w:val="004210DD"/>
    <w:rsid w:val="0042159E"/>
    <w:rsid w:val="00422317"/>
    <w:rsid w:val="004223F5"/>
    <w:rsid w:val="00422533"/>
    <w:rsid w:val="00422914"/>
    <w:rsid w:val="00423191"/>
    <w:rsid w:val="0042370B"/>
    <w:rsid w:val="00423824"/>
    <w:rsid w:val="00423888"/>
    <w:rsid w:val="00423B79"/>
    <w:rsid w:val="00423D26"/>
    <w:rsid w:val="0042403C"/>
    <w:rsid w:val="004245FD"/>
    <w:rsid w:val="004248D6"/>
    <w:rsid w:val="00424F1A"/>
    <w:rsid w:val="00425760"/>
    <w:rsid w:val="00425D62"/>
    <w:rsid w:val="00425FFE"/>
    <w:rsid w:val="00426384"/>
    <w:rsid w:val="00426B28"/>
    <w:rsid w:val="00427686"/>
    <w:rsid w:val="00427E88"/>
    <w:rsid w:val="00430476"/>
    <w:rsid w:val="00431012"/>
    <w:rsid w:val="00431133"/>
    <w:rsid w:val="0043155E"/>
    <w:rsid w:val="004325CB"/>
    <w:rsid w:val="00432BC5"/>
    <w:rsid w:val="0043422B"/>
    <w:rsid w:val="0043503E"/>
    <w:rsid w:val="0043567D"/>
    <w:rsid w:val="00435853"/>
    <w:rsid w:val="00435AA5"/>
    <w:rsid w:val="00437695"/>
    <w:rsid w:val="00437D86"/>
    <w:rsid w:val="0044143D"/>
    <w:rsid w:val="00441F2D"/>
    <w:rsid w:val="004423AC"/>
    <w:rsid w:val="0044268B"/>
    <w:rsid w:val="0044296A"/>
    <w:rsid w:val="004429FD"/>
    <w:rsid w:val="00443C70"/>
    <w:rsid w:val="00443D73"/>
    <w:rsid w:val="00444459"/>
    <w:rsid w:val="00444496"/>
    <w:rsid w:val="004451B9"/>
    <w:rsid w:val="0044586A"/>
    <w:rsid w:val="0044602C"/>
    <w:rsid w:val="00446745"/>
    <w:rsid w:val="004475AA"/>
    <w:rsid w:val="00450670"/>
    <w:rsid w:val="00450BE4"/>
    <w:rsid w:val="00451828"/>
    <w:rsid w:val="00452B95"/>
    <w:rsid w:val="004539FA"/>
    <w:rsid w:val="00453DEA"/>
    <w:rsid w:val="0045439B"/>
    <w:rsid w:val="00456375"/>
    <w:rsid w:val="004604CC"/>
    <w:rsid w:val="0046210A"/>
    <w:rsid w:val="00462BEC"/>
    <w:rsid w:val="004632EB"/>
    <w:rsid w:val="00463B21"/>
    <w:rsid w:val="00464009"/>
    <w:rsid w:val="004643B5"/>
    <w:rsid w:val="0046456F"/>
    <w:rsid w:val="00464B24"/>
    <w:rsid w:val="00464D3C"/>
    <w:rsid w:val="0046601C"/>
    <w:rsid w:val="0046639E"/>
    <w:rsid w:val="00466C11"/>
    <w:rsid w:val="00466FCD"/>
    <w:rsid w:val="00470F98"/>
    <w:rsid w:val="00472955"/>
    <w:rsid w:val="00472E70"/>
    <w:rsid w:val="00474DD2"/>
    <w:rsid w:val="004777C4"/>
    <w:rsid w:val="00477A78"/>
    <w:rsid w:val="00477B8F"/>
    <w:rsid w:val="00477D79"/>
    <w:rsid w:val="004802B9"/>
    <w:rsid w:val="0048127C"/>
    <w:rsid w:val="004818D1"/>
    <w:rsid w:val="00481DAC"/>
    <w:rsid w:val="00481F9B"/>
    <w:rsid w:val="00482891"/>
    <w:rsid w:val="00482DA8"/>
    <w:rsid w:val="004830C0"/>
    <w:rsid w:val="0048341C"/>
    <w:rsid w:val="00483EBC"/>
    <w:rsid w:val="004844AF"/>
    <w:rsid w:val="00485458"/>
    <w:rsid w:val="00485593"/>
    <w:rsid w:val="004858BA"/>
    <w:rsid w:val="00486425"/>
    <w:rsid w:val="00486DCD"/>
    <w:rsid w:val="00490065"/>
    <w:rsid w:val="004902B9"/>
    <w:rsid w:val="00490427"/>
    <w:rsid w:val="00490856"/>
    <w:rsid w:val="004917B2"/>
    <w:rsid w:val="004920A3"/>
    <w:rsid w:val="00493AEC"/>
    <w:rsid w:val="004941EC"/>
    <w:rsid w:val="00494735"/>
    <w:rsid w:val="004951BC"/>
    <w:rsid w:val="00495990"/>
    <w:rsid w:val="00495C39"/>
    <w:rsid w:val="00496030"/>
    <w:rsid w:val="004961A1"/>
    <w:rsid w:val="00496514"/>
    <w:rsid w:val="0049676C"/>
    <w:rsid w:val="004976A1"/>
    <w:rsid w:val="004979E4"/>
    <w:rsid w:val="00497F81"/>
    <w:rsid w:val="004A0449"/>
    <w:rsid w:val="004A0586"/>
    <w:rsid w:val="004A0715"/>
    <w:rsid w:val="004A0827"/>
    <w:rsid w:val="004A0ADE"/>
    <w:rsid w:val="004A1070"/>
    <w:rsid w:val="004A21CE"/>
    <w:rsid w:val="004A3477"/>
    <w:rsid w:val="004A406B"/>
    <w:rsid w:val="004A416F"/>
    <w:rsid w:val="004A41AA"/>
    <w:rsid w:val="004A502E"/>
    <w:rsid w:val="004A5797"/>
    <w:rsid w:val="004A57CF"/>
    <w:rsid w:val="004A598A"/>
    <w:rsid w:val="004A6762"/>
    <w:rsid w:val="004A6825"/>
    <w:rsid w:val="004A7724"/>
    <w:rsid w:val="004A7B7F"/>
    <w:rsid w:val="004B014F"/>
    <w:rsid w:val="004B0FD0"/>
    <w:rsid w:val="004B16D6"/>
    <w:rsid w:val="004B1851"/>
    <w:rsid w:val="004B32C1"/>
    <w:rsid w:val="004B39DD"/>
    <w:rsid w:val="004B3E5C"/>
    <w:rsid w:val="004B410F"/>
    <w:rsid w:val="004B494B"/>
    <w:rsid w:val="004B5E35"/>
    <w:rsid w:val="004B7B90"/>
    <w:rsid w:val="004C18A7"/>
    <w:rsid w:val="004C1E1D"/>
    <w:rsid w:val="004C2443"/>
    <w:rsid w:val="004C26CE"/>
    <w:rsid w:val="004C299C"/>
    <w:rsid w:val="004C3235"/>
    <w:rsid w:val="004C3B04"/>
    <w:rsid w:val="004C512E"/>
    <w:rsid w:val="004C5950"/>
    <w:rsid w:val="004C603F"/>
    <w:rsid w:val="004C6B27"/>
    <w:rsid w:val="004D0AFC"/>
    <w:rsid w:val="004D1632"/>
    <w:rsid w:val="004D1D88"/>
    <w:rsid w:val="004D3098"/>
    <w:rsid w:val="004D34A5"/>
    <w:rsid w:val="004D3680"/>
    <w:rsid w:val="004D3FA7"/>
    <w:rsid w:val="004D51FF"/>
    <w:rsid w:val="004D5828"/>
    <w:rsid w:val="004D6409"/>
    <w:rsid w:val="004D64A8"/>
    <w:rsid w:val="004D6909"/>
    <w:rsid w:val="004D69CF"/>
    <w:rsid w:val="004D6B0C"/>
    <w:rsid w:val="004D7A10"/>
    <w:rsid w:val="004D7F36"/>
    <w:rsid w:val="004E03FD"/>
    <w:rsid w:val="004E0ECF"/>
    <w:rsid w:val="004E0EE7"/>
    <w:rsid w:val="004E1927"/>
    <w:rsid w:val="004E1BEA"/>
    <w:rsid w:val="004E1E4D"/>
    <w:rsid w:val="004E2C19"/>
    <w:rsid w:val="004E3072"/>
    <w:rsid w:val="004E36E4"/>
    <w:rsid w:val="004E3CC5"/>
    <w:rsid w:val="004E4F5C"/>
    <w:rsid w:val="004E5D71"/>
    <w:rsid w:val="004E5DEB"/>
    <w:rsid w:val="004E6444"/>
    <w:rsid w:val="004E6619"/>
    <w:rsid w:val="004E6E7B"/>
    <w:rsid w:val="004E7251"/>
    <w:rsid w:val="004E7451"/>
    <w:rsid w:val="004E76FE"/>
    <w:rsid w:val="004E77E9"/>
    <w:rsid w:val="004E7A99"/>
    <w:rsid w:val="004F013E"/>
    <w:rsid w:val="004F021D"/>
    <w:rsid w:val="004F062C"/>
    <w:rsid w:val="004F0753"/>
    <w:rsid w:val="004F28C9"/>
    <w:rsid w:val="004F2C87"/>
    <w:rsid w:val="004F6C09"/>
    <w:rsid w:val="004F6E47"/>
    <w:rsid w:val="004F7CFE"/>
    <w:rsid w:val="00500045"/>
    <w:rsid w:val="00501256"/>
    <w:rsid w:val="00501712"/>
    <w:rsid w:val="00501DA0"/>
    <w:rsid w:val="00501EDF"/>
    <w:rsid w:val="005020DD"/>
    <w:rsid w:val="00503544"/>
    <w:rsid w:val="00504BF7"/>
    <w:rsid w:val="00506021"/>
    <w:rsid w:val="00506A41"/>
    <w:rsid w:val="0050701D"/>
    <w:rsid w:val="0050754D"/>
    <w:rsid w:val="005075D2"/>
    <w:rsid w:val="00507D16"/>
    <w:rsid w:val="0051019B"/>
    <w:rsid w:val="005105A3"/>
    <w:rsid w:val="00510656"/>
    <w:rsid w:val="0051089A"/>
    <w:rsid w:val="005110E7"/>
    <w:rsid w:val="00511248"/>
    <w:rsid w:val="005122F2"/>
    <w:rsid w:val="005127DE"/>
    <w:rsid w:val="00512855"/>
    <w:rsid w:val="005143C7"/>
    <w:rsid w:val="00514BED"/>
    <w:rsid w:val="00515733"/>
    <w:rsid w:val="00515E47"/>
    <w:rsid w:val="00515F55"/>
    <w:rsid w:val="005178E8"/>
    <w:rsid w:val="00517C1D"/>
    <w:rsid w:val="00517FBD"/>
    <w:rsid w:val="00520755"/>
    <w:rsid w:val="0052148C"/>
    <w:rsid w:val="00521D6C"/>
    <w:rsid w:val="00522137"/>
    <w:rsid w:val="005227FE"/>
    <w:rsid w:val="005233DE"/>
    <w:rsid w:val="00525355"/>
    <w:rsid w:val="00525E8D"/>
    <w:rsid w:val="005267F9"/>
    <w:rsid w:val="00527199"/>
    <w:rsid w:val="00527749"/>
    <w:rsid w:val="00530EA9"/>
    <w:rsid w:val="00530F9C"/>
    <w:rsid w:val="005315C2"/>
    <w:rsid w:val="0053230B"/>
    <w:rsid w:val="00532EBF"/>
    <w:rsid w:val="00533726"/>
    <w:rsid w:val="005339CF"/>
    <w:rsid w:val="00534A18"/>
    <w:rsid w:val="00535364"/>
    <w:rsid w:val="00536026"/>
    <w:rsid w:val="00537E01"/>
    <w:rsid w:val="005405C6"/>
    <w:rsid w:val="005405CC"/>
    <w:rsid w:val="00540809"/>
    <w:rsid w:val="00540E73"/>
    <w:rsid w:val="00541154"/>
    <w:rsid w:val="005417BF"/>
    <w:rsid w:val="00542649"/>
    <w:rsid w:val="005428E1"/>
    <w:rsid w:val="00543257"/>
    <w:rsid w:val="005444BE"/>
    <w:rsid w:val="005446BC"/>
    <w:rsid w:val="005448AE"/>
    <w:rsid w:val="00545A9B"/>
    <w:rsid w:val="005461C2"/>
    <w:rsid w:val="00546FB1"/>
    <w:rsid w:val="00547996"/>
    <w:rsid w:val="00550346"/>
    <w:rsid w:val="005503B7"/>
    <w:rsid w:val="005508D7"/>
    <w:rsid w:val="00550CEE"/>
    <w:rsid w:val="0055112C"/>
    <w:rsid w:val="0055150A"/>
    <w:rsid w:val="005519F9"/>
    <w:rsid w:val="00551CA0"/>
    <w:rsid w:val="0055216C"/>
    <w:rsid w:val="00552515"/>
    <w:rsid w:val="005526C7"/>
    <w:rsid w:val="00553419"/>
    <w:rsid w:val="00553788"/>
    <w:rsid w:val="005537C1"/>
    <w:rsid w:val="00554F39"/>
    <w:rsid w:val="00555409"/>
    <w:rsid w:val="00556153"/>
    <w:rsid w:val="005573E9"/>
    <w:rsid w:val="005607B6"/>
    <w:rsid w:val="0056118F"/>
    <w:rsid w:val="005612C3"/>
    <w:rsid w:val="00561368"/>
    <w:rsid w:val="00561394"/>
    <w:rsid w:val="00561DF0"/>
    <w:rsid w:val="00562285"/>
    <w:rsid w:val="00562FAE"/>
    <w:rsid w:val="005633F3"/>
    <w:rsid w:val="005634DE"/>
    <w:rsid w:val="00563610"/>
    <w:rsid w:val="00563A17"/>
    <w:rsid w:val="00564240"/>
    <w:rsid w:val="0056439C"/>
    <w:rsid w:val="00564816"/>
    <w:rsid w:val="00566954"/>
    <w:rsid w:val="00567657"/>
    <w:rsid w:val="00567735"/>
    <w:rsid w:val="00567D00"/>
    <w:rsid w:val="00567D17"/>
    <w:rsid w:val="005709FF"/>
    <w:rsid w:val="005711DD"/>
    <w:rsid w:val="005714F0"/>
    <w:rsid w:val="00571868"/>
    <w:rsid w:val="005718EB"/>
    <w:rsid w:val="00571AAC"/>
    <w:rsid w:val="00571E4D"/>
    <w:rsid w:val="00572BB0"/>
    <w:rsid w:val="00573126"/>
    <w:rsid w:val="005733F9"/>
    <w:rsid w:val="0057343A"/>
    <w:rsid w:val="0057357E"/>
    <w:rsid w:val="005739E5"/>
    <w:rsid w:val="00573CC5"/>
    <w:rsid w:val="005751DE"/>
    <w:rsid w:val="00575389"/>
    <w:rsid w:val="00575506"/>
    <w:rsid w:val="00575697"/>
    <w:rsid w:val="00575C0D"/>
    <w:rsid w:val="0057721D"/>
    <w:rsid w:val="005776CC"/>
    <w:rsid w:val="0057784A"/>
    <w:rsid w:val="00577C92"/>
    <w:rsid w:val="0058029D"/>
    <w:rsid w:val="00580C74"/>
    <w:rsid w:val="005816E6"/>
    <w:rsid w:val="00581B7A"/>
    <w:rsid w:val="00581D2E"/>
    <w:rsid w:val="00581E45"/>
    <w:rsid w:val="005820AE"/>
    <w:rsid w:val="0058283F"/>
    <w:rsid w:val="00582B3C"/>
    <w:rsid w:val="00583ACB"/>
    <w:rsid w:val="00583C2D"/>
    <w:rsid w:val="00583DD9"/>
    <w:rsid w:val="0058409B"/>
    <w:rsid w:val="00584A9B"/>
    <w:rsid w:val="00585D23"/>
    <w:rsid w:val="00586CE2"/>
    <w:rsid w:val="00586DDF"/>
    <w:rsid w:val="00587D36"/>
    <w:rsid w:val="00587D75"/>
    <w:rsid w:val="00587E81"/>
    <w:rsid w:val="0059064D"/>
    <w:rsid w:val="00590B90"/>
    <w:rsid w:val="005911A1"/>
    <w:rsid w:val="00591F59"/>
    <w:rsid w:val="0059257A"/>
    <w:rsid w:val="00592AC8"/>
    <w:rsid w:val="00592C8B"/>
    <w:rsid w:val="00592C8C"/>
    <w:rsid w:val="0059319F"/>
    <w:rsid w:val="0059359D"/>
    <w:rsid w:val="00593776"/>
    <w:rsid w:val="005937B6"/>
    <w:rsid w:val="00593EEF"/>
    <w:rsid w:val="00593F8C"/>
    <w:rsid w:val="005941B7"/>
    <w:rsid w:val="005942DD"/>
    <w:rsid w:val="00594AD1"/>
    <w:rsid w:val="005973DD"/>
    <w:rsid w:val="005974EE"/>
    <w:rsid w:val="005A0EE1"/>
    <w:rsid w:val="005A0F4F"/>
    <w:rsid w:val="005A1F38"/>
    <w:rsid w:val="005A3894"/>
    <w:rsid w:val="005A3B40"/>
    <w:rsid w:val="005A49B3"/>
    <w:rsid w:val="005A511C"/>
    <w:rsid w:val="005A6E4F"/>
    <w:rsid w:val="005A7557"/>
    <w:rsid w:val="005A77BD"/>
    <w:rsid w:val="005A7D19"/>
    <w:rsid w:val="005B0A60"/>
    <w:rsid w:val="005B17F7"/>
    <w:rsid w:val="005B2AA4"/>
    <w:rsid w:val="005B2CE3"/>
    <w:rsid w:val="005B2E3B"/>
    <w:rsid w:val="005B3D9F"/>
    <w:rsid w:val="005B463D"/>
    <w:rsid w:val="005B47C2"/>
    <w:rsid w:val="005B491D"/>
    <w:rsid w:val="005B4B47"/>
    <w:rsid w:val="005B5791"/>
    <w:rsid w:val="005B59F6"/>
    <w:rsid w:val="005B60C0"/>
    <w:rsid w:val="005B64FE"/>
    <w:rsid w:val="005B72A4"/>
    <w:rsid w:val="005C125A"/>
    <w:rsid w:val="005C1BB4"/>
    <w:rsid w:val="005C2238"/>
    <w:rsid w:val="005C3424"/>
    <w:rsid w:val="005C3462"/>
    <w:rsid w:val="005C3A1B"/>
    <w:rsid w:val="005C3DFA"/>
    <w:rsid w:val="005C3E66"/>
    <w:rsid w:val="005C41AC"/>
    <w:rsid w:val="005C6068"/>
    <w:rsid w:val="005C70E6"/>
    <w:rsid w:val="005C7758"/>
    <w:rsid w:val="005C7FAD"/>
    <w:rsid w:val="005D0E3A"/>
    <w:rsid w:val="005D1128"/>
    <w:rsid w:val="005D1A77"/>
    <w:rsid w:val="005D284C"/>
    <w:rsid w:val="005D2C83"/>
    <w:rsid w:val="005D364D"/>
    <w:rsid w:val="005D3DA6"/>
    <w:rsid w:val="005D4FF0"/>
    <w:rsid w:val="005D51AA"/>
    <w:rsid w:val="005D5368"/>
    <w:rsid w:val="005D58AF"/>
    <w:rsid w:val="005D5D32"/>
    <w:rsid w:val="005D5E0C"/>
    <w:rsid w:val="005D67D6"/>
    <w:rsid w:val="005D768D"/>
    <w:rsid w:val="005D76F9"/>
    <w:rsid w:val="005D7784"/>
    <w:rsid w:val="005D7891"/>
    <w:rsid w:val="005D7E40"/>
    <w:rsid w:val="005E00B7"/>
    <w:rsid w:val="005E0279"/>
    <w:rsid w:val="005E03C4"/>
    <w:rsid w:val="005E0A3F"/>
    <w:rsid w:val="005E10C5"/>
    <w:rsid w:val="005E14E7"/>
    <w:rsid w:val="005E2420"/>
    <w:rsid w:val="005E2F30"/>
    <w:rsid w:val="005E46F8"/>
    <w:rsid w:val="005E4C7E"/>
    <w:rsid w:val="005E4EB5"/>
    <w:rsid w:val="005E78C3"/>
    <w:rsid w:val="005E79B3"/>
    <w:rsid w:val="005F0266"/>
    <w:rsid w:val="005F0B2E"/>
    <w:rsid w:val="005F13FA"/>
    <w:rsid w:val="005F2010"/>
    <w:rsid w:val="005F2408"/>
    <w:rsid w:val="005F24CB"/>
    <w:rsid w:val="005F2661"/>
    <w:rsid w:val="005F2829"/>
    <w:rsid w:val="005F3046"/>
    <w:rsid w:val="005F3EC6"/>
    <w:rsid w:val="005F4B14"/>
    <w:rsid w:val="005F56ED"/>
    <w:rsid w:val="005F6F27"/>
    <w:rsid w:val="005F716A"/>
    <w:rsid w:val="005F72B6"/>
    <w:rsid w:val="005F7503"/>
    <w:rsid w:val="005F7741"/>
    <w:rsid w:val="006006C3"/>
    <w:rsid w:val="00601F09"/>
    <w:rsid w:val="0060202A"/>
    <w:rsid w:val="00602891"/>
    <w:rsid w:val="006029C7"/>
    <w:rsid w:val="00603C74"/>
    <w:rsid w:val="00604616"/>
    <w:rsid w:val="00604EA4"/>
    <w:rsid w:val="00605153"/>
    <w:rsid w:val="00606E5D"/>
    <w:rsid w:val="00607D66"/>
    <w:rsid w:val="006107CC"/>
    <w:rsid w:val="00610EC9"/>
    <w:rsid w:val="00611624"/>
    <w:rsid w:val="0061224D"/>
    <w:rsid w:val="00612432"/>
    <w:rsid w:val="006125C1"/>
    <w:rsid w:val="00612B83"/>
    <w:rsid w:val="00612BAF"/>
    <w:rsid w:val="00612DBC"/>
    <w:rsid w:val="0061311A"/>
    <w:rsid w:val="006157CE"/>
    <w:rsid w:val="00615EAC"/>
    <w:rsid w:val="006164B3"/>
    <w:rsid w:val="00616C4F"/>
    <w:rsid w:val="00617848"/>
    <w:rsid w:val="0061798D"/>
    <w:rsid w:val="00617E98"/>
    <w:rsid w:val="0062054E"/>
    <w:rsid w:val="00620D58"/>
    <w:rsid w:val="006214F0"/>
    <w:rsid w:val="00621D05"/>
    <w:rsid w:val="00621D59"/>
    <w:rsid w:val="006236DF"/>
    <w:rsid w:val="0062376A"/>
    <w:rsid w:val="00623779"/>
    <w:rsid w:val="006237D4"/>
    <w:rsid w:val="00623C7D"/>
    <w:rsid w:val="0062476E"/>
    <w:rsid w:val="006248D7"/>
    <w:rsid w:val="00624B53"/>
    <w:rsid w:val="00625782"/>
    <w:rsid w:val="0062593F"/>
    <w:rsid w:val="00625A73"/>
    <w:rsid w:val="0062628C"/>
    <w:rsid w:val="00626430"/>
    <w:rsid w:val="00626B0F"/>
    <w:rsid w:val="00627A6D"/>
    <w:rsid w:val="00631944"/>
    <w:rsid w:val="00631953"/>
    <w:rsid w:val="00633399"/>
    <w:rsid w:val="00633E23"/>
    <w:rsid w:val="0063646B"/>
    <w:rsid w:val="0063794F"/>
    <w:rsid w:val="00637EA3"/>
    <w:rsid w:val="00640300"/>
    <w:rsid w:val="00640770"/>
    <w:rsid w:val="006416C5"/>
    <w:rsid w:val="00641A68"/>
    <w:rsid w:val="00641C2B"/>
    <w:rsid w:val="00641F0D"/>
    <w:rsid w:val="006423E9"/>
    <w:rsid w:val="00642B62"/>
    <w:rsid w:val="00642D36"/>
    <w:rsid w:val="0064348E"/>
    <w:rsid w:val="0064401E"/>
    <w:rsid w:val="0064431D"/>
    <w:rsid w:val="00645173"/>
    <w:rsid w:val="006453FC"/>
    <w:rsid w:val="0064588A"/>
    <w:rsid w:val="006459FD"/>
    <w:rsid w:val="00645CC6"/>
    <w:rsid w:val="00645E66"/>
    <w:rsid w:val="0064650C"/>
    <w:rsid w:val="006469D0"/>
    <w:rsid w:val="0064740E"/>
    <w:rsid w:val="0064774A"/>
    <w:rsid w:val="00647E1F"/>
    <w:rsid w:val="006501E0"/>
    <w:rsid w:val="0065021B"/>
    <w:rsid w:val="006504AC"/>
    <w:rsid w:val="006516FD"/>
    <w:rsid w:val="006524A4"/>
    <w:rsid w:val="006526A8"/>
    <w:rsid w:val="00653900"/>
    <w:rsid w:val="0065397E"/>
    <w:rsid w:val="00655676"/>
    <w:rsid w:val="006558D4"/>
    <w:rsid w:val="0065590B"/>
    <w:rsid w:val="006568DD"/>
    <w:rsid w:val="00656B2D"/>
    <w:rsid w:val="00656D0B"/>
    <w:rsid w:val="00657166"/>
    <w:rsid w:val="00657894"/>
    <w:rsid w:val="00657965"/>
    <w:rsid w:val="006605F4"/>
    <w:rsid w:val="00660EE7"/>
    <w:rsid w:val="00660FAC"/>
    <w:rsid w:val="0066128F"/>
    <w:rsid w:val="0066139D"/>
    <w:rsid w:val="0066221F"/>
    <w:rsid w:val="00662293"/>
    <w:rsid w:val="00662B32"/>
    <w:rsid w:val="00664067"/>
    <w:rsid w:val="00664B1F"/>
    <w:rsid w:val="006659E6"/>
    <w:rsid w:val="00665CAC"/>
    <w:rsid w:val="00666FC9"/>
    <w:rsid w:val="00667537"/>
    <w:rsid w:val="0066769B"/>
    <w:rsid w:val="00667B1A"/>
    <w:rsid w:val="00667BFD"/>
    <w:rsid w:val="00667FAD"/>
    <w:rsid w:val="0067017B"/>
    <w:rsid w:val="0067051A"/>
    <w:rsid w:val="0067096D"/>
    <w:rsid w:val="00670A8D"/>
    <w:rsid w:val="00671025"/>
    <w:rsid w:val="00671180"/>
    <w:rsid w:val="00671B03"/>
    <w:rsid w:val="00671CAA"/>
    <w:rsid w:val="0067264E"/>
    <w:rsid w:val="00672799"/>
    <w:rsid w:val="00673B94"/>
    <w:rsid w:val="006743C8"/>
    <w:rsid w:val="0067554B"/>
    <w:rsid w:val="00676716"/>
    <w:rsid w:val="00676DF9"/>
    <w:rsid w:val="006773B4"/>
    <w:rsid w:val="00677E8B"/>
    <w:rsid w:val="0068094E"/>
    <w:rsid w:val="00680AC6"/>
    <w:rsid w:val="00680F78"/>
    <w:rsid w:val="00681A8D"/>
    <w:rsid w:val="00683255"/>
    <w:rsid w:val="006835D8"/>
    <w:rsid w:val="00684151"/>
    <w:rsid w:val="006844F7"/>
    <w:rsid w:val="00684503"/>
    <w:rsid w:val="006852BD"/>
    <w:rsid w:val="006854FF"/>
    <w:rsid w:val="00685D00"/>
    <w:rsid w:val="00686E4E"/>
    <w:rsid w:val="006902FB"/>
    <w:rsid w:val="006907EB"/>
    <w:rsid w:val="00691A7C"/>
    <w:rsid w:val="00691C94"/>
    <w:rsid w:val="00691D47"/>
    <w:rsid w:val="006926B3"/>
    <w:rsid w:val="00692805"/>
    <w:rsid w:val="00692C08"/>
    <w:rsid w:val="00693897"/>
    <w:rsid w:val="0069474E"/>
    <w:rsid w:val="00694789"/>
    <w:rsid w:val="00694BB6"/>
    <w:rsid w:val="00694C47"/>
    <w:rsid w:val="00696511"/>
    <w:rsid w:val="00697511"/>
    <w:rsid w:val="00697681"/>
    <w:rsid w:val="00697820"/>
    <w:rsid w:val="00697ACC"/>
    <w:rsid w:val="00697F10"/>
    <w:rsid w:val="006A07BC"/>
    <w:rsid w:val="006A08F1"/>
    <w:rsid w:val="006A15D5"/>
    <w:rsid w:val="006A1D4D"/>
    <w:rsid w:val="006A2613"/>
    <w:rsid w:val="006A2F94"/>
    <w:rsid w:val="006A3061"/>
    <w:rsid w:val="006A3956"/>
    <w:rsid w:val="006A3B4E"/>
    <w:rsid w:val="006A3E9D"/>
    <w:rsid w:val="006A40E2"/>
    <w:rsid w:val="006A466A"/>
    <w:rsid w:val="006A47D7"/>
    <w:rsid w:val="006A5C14"/>
    <w:rsid w:val="006A6004"/>
    <w:rsid w:val="006A70F2"/>
    <w:rsid w:val="006A7245"/>
    <w:rsid w:val="006A7762"/>
    <w:rsid w:val="006A7DE5"/>
    <w:rsid w:val="006B0546"/>
    <w:rsid w:val="006B1E8C"/>
    <w:rsid w:val="006B2CFF"/>
    <w:rsid w:val="006B3DF7"/>
    <w:rsid w:val="006B3E99"/>
    <w:rsid w:val="006B3F27"/>
    <w:rsid w:val="006B56C4"/>
    <w:rsid w:val="006B6592"/>
    <w:rsid w:val="006B7BE3"/>
    <w:rsid w:val="006B7C78"/>
    <w:rsid w:val="006C04F4"/>
    <w:rsid w:val="006C07EF"/>
    <w:rsid w:val="006C0F53"/>
    <w:rsid w:val="006C2486"/>
    <w:rsid w:val="006C2620"/>
    <w:rsid w:val="006C272B"/>
    <w:rsid w:val="006C2927"/>
    <w:rsid w:val="006C316E"/>
    <w:rsid w:val="006C3858"/>
    <w:rsid w:val="006C48D4"/>
    <w:rsid w:val="006C53DD"/>
    <w:rsid w:val="006C60A7"/>
    <w:rsid w:val="006C60BA"/>
    <w:rsid w:val="006C65B3"/>
    <w:rsid w:val="006C6749"/>
    <w:rsid w:val="006C6960"/>
    <w:rsid w:val="006C708E"/>
    <w:rsid w:val="006D048E"/>
    <w:rsid w:val="006D0B15"/>
    <w:rsid w:val="006D0F7C"/>
    <w:rsid w:val="006D1AE5"/>
    <w:rsid w:val="006D1D5F"/>
    <w:rsid w:val="006D1E19"/>
    <w:rsid w:val="006D2D91"/>
    <w:rsid w:val="006D31F7"/>
    <w:rsid w:val="006D3F2E"/>
    <w:rsid w:val="006D532B"/>
    <w:rsid w:val="006D5F00"/>
    <w:rsid w:val="006D642D"/>
    <w:rsid w:val="006D6ADE"/>
    <w:rsid w:val="006D6EB6"/>
    <w:rsid w:val="006D79A9"/>
    <w:rsid w:val="006E0B74"/>
    <w:rsid w:val="006E1315"/>
    <w:rsid w:val="006E14E4"/>
    <w:rsid w:val="006E1B88"/>
    <w:rsid w:val="006E2101"/>
    <w:rsid w:val="006E24DE"/>
    <w:rsid w:val="006E2665"/>
    <w:rsid w:val="006E299B"/>
    <w:rsid w:val="006E2C43"/>
    <w:rsid w:val="006E2F1A"/>
    <w:rsid w:val="006E34DE"/>
    <w:rsid w:val="006E39A7"/>
    <w:rsid w:val="006E4B58"/>
    <w:rsid w:val="006E5196"/>
    <w:rsid w:val="006E5699"/>
    <w:rsid w:val="006E5A25"/>
    <w:rsid w:val="006E639E"/>
    <w:rsid w:val="006E6D96"/>
    <w:rsid w:val="006E7022"/>
    <w:rsid w:val="006E7507"/>
    <w:rsid w:val="006E78FC"/>
    <w:rsid w:val="006E7D99"/>
    <w:rsid w:val="006F0090"/>
    <w:rsid w:val="006F027A"/>
    <w:rsid w:val="006F0F8C"/>
    <w:rsid w:val="006F16A7"/>
    <w:rsid w:val="006F1831"/>
    <w:rsid w:val="006F1B26"/>
    <w:rsid w:val="006F263D"/>
    <w:rsid w:val="006F3F31"/>
    <w:rsid w:val="006F4B39"/>
    <w:rsid w:val="006F4CD3"/>
    <w:rsid w:val="006F5794"/>
    <w:rsid w:val="006F58DA"/>
    <w:rsid w:val="006F71EC"/>
    <w:rsid w:val="006F73E7"/>
    <w:rsid w:val="006F7BD3"/>
    <w:rsid w:val="006F7FF5"/>
    <w:rsid w:val="0070083C"/>
    <w:rsid w:val="0070185E"/>
    <w:rsid w:val="00701D6F"/>
    <w:rsid w:val="00702F19"/>
    <w:rsid w:val="007035BF"/>
    <w:rsid w:val="00704562"/>
    <w:rsid w:val="00705C2F"/>
    <w:rsid w:val="007101B2"/>
    <w:rsid w:val="0071035C"/>
    <w:rsid w:val="0071074A"/>
    <w:rsid w:val="00710C59"/>
    <w:rsid w:val="0071131A"/>
    <w:rsid w:val="00712CE4"/>
    <w:rsid w:val="00713467"/>
    <w:rsid w:val="00713BD5"/>
    <w:rsid w:val="00713FF8"/>
    <w:rsid w:val="007148E9"/>
    <w:rsid w:val="007148F2"/>
    <w:rsid w:val="007158F6"/>
    <w:rsid w:val="00715AB3"/>
    <w:rsid w:val="00717257"/>
    <w:rsid w:val="007206BF"/>
    <w:rsid w:val="00720F40"/>
    <w:rsid w:val="007217D2"/>
    <w:rsid w:val="00721D1B"/>
    <w:rsid w:val="007220E7"/>
    <w:rsid w:val="00722418"/>
    <w:rsid w:val="00722C1B"/>
    <w:rsid w:val="0072349B"/>
    <w:rsid w:val="0072492A"/>
    <w:rsid w:val="00725921"/>
    <w:rsid w:val="00726175"/>
    <w:rsid w:val="00726821"/>
    <w:rsid w:val="007269C4"/>
    <w:rsid w:val="00726C40"/>
    <w:rsid w:val="0072730F"/>
    <w:rsid w:val="007273FE"/>
    <w:rsid w:val="0072794F"/>
    <w:rsid w:val="00730396"/>
    <w:rsid w:val="00730C58"/>
    <w:rsid w:val="00730E67"/>
    <w:rsid w:val="00731695"/>
    <w:rsid w:val="0073197A"/>
    <w:rsid w:val="00731AAB"/>
    <w:rsid w:val="00731BC8"/>
    <w:rsid w:val="00732A53"/>
    <w:rsid w:val="00733ABA"/>
    <w:rsid w:val="00733ED5"/>
    <w:rsid w:val="00734192"/>
    <w:rsid w:val="00734265"/>
    <w:rsid w:val="00734AE8"/>
    <w:rsid w:val="00734EAF"/>
    <w:rsid w:val="00736551"/>
    <w:rsid w:val="00736DF6"/>
    <w:rsid w:val="00736F8E"/>
    <w:rsid w:val="00737224"/>
    <w:rsid w:val="007419D6"/>
    <w:rsid w:val="00741CFB"/>
    <w:rsid w:val="0074209E"/>
    <w:rsid w:val="00742360"/>
    <w:rsid w:val="007429F6"/>
    <w:rsid w:val="00742C3E"/>
    <w:rsid w:val="00743766"/>
    <w:rsid w:val="00744110"/>
    <w:rsid w:val="00744ACF"/>
    <w:rsid w:val="00744F31"/>
    <w:rsid w:val="00744F46"/>
    <w:rsid w:val="00745641"/>
    <w:rsid w:val="007463C6"/>
    <w:rsid w:val="00746614"/>
    <w:rsid w:val="0074668D"/>
    <w:rsid w:val="00747518"/>
    <w:rsid w:val="007503A4"/>
    <w:rsid w:val="0075064D"/>
    <w:rsid w:val="00751924"/>
    <w:rsid w:val="00752138"/>
    <w:rsid w:val="00752EC4"/>
    <w:rsid w:val="00753580"/>
    <w:rsid w:val="00753E8F"/>
    <w:rsid w:val="00755405"/>
    <w:rsid w:val="007554B8"/>
    <w:rsid w:val="007554CD"/>
    <w:rsid w:val="00756475"/>
    <w:rsid w:val="0075763D"/>
    <w:rsid w:val="0075769C"/>
    <w:rsid w:val="00757A4E"/>
    <w:rsid w:val="00760087"/>
    <w:rsid w:val="007602A1"/>
    <w:rsid w:val="00760DB2"/>
    <w:rsid w:val="00761381"/>
    <w:rsid w:val="007618DA"/>
    <w:rsid w:val="00762398"/>
    <w:rsid w:val="00763887"/>
    <w:rsid w:val="00763DBA"/>
    <w:rsid w:val="00763E59"/>
    <w:rsid w:val="0076439D"/>
    <w:rsid w:val="00764648"/>
    <w:rsid w:val="00764A58"/>
    <w:rsid w:val="00764EC5"/>
    <w:rsid w:val="00764F50"/>
    <w:rsid w:val="007657AE"/>
    <w:rsid w:val="0076591F"/>
    <w:rsid w:val="00766615"/>
    <w:rsid w:val="0076661E"/>
    <w:rsid w:val="0077001A"/>
    <w:rsid w:val="00770BF5"/>
    <w:rsid w:val="0077146B"/>
    <w:rsid w:val="007716A7"/>
    <w:rsid w:val="007721AE"/>
    <w:rsid w:val="007731CB"/>
    <w:rsid w:val="0077327F"/>
    <w:rsid w:val="007734E6"/>
    <w:rsid w:val="0077356E"/>
    <w:rsid w:val="0077490F"/>
    <w:rsid w:val="00774A32"/>
    <w:rsid w:val="00775141"/>
    <w:rsid w:val="007765B6"/>
    <w:rsid w:val="007769F4"/>
    <w:rsid w:val="00776A81"/>
    <w:rsid w:val="00776F9A"/>
    <w:rsid w:val="00780421"/>
    <w:rsid w:val="00780BAA"/>
    <w:rsid w:val="007810C6"/>
    <w:rsid w:val="0078179D"/>
    <w:rsid w:val="00782D88"/>
    <w:rsid w:val="007834BA"/>
    <w:rsid w:val="0078457D"/>
    <w:rsid w:val="00784F85"/>
    <w:rsid w:val="00785101"/>
    <w:rsid w:val="00787163"/>
    <w:rsid w:val="00787265"/>
    <w:rsid w:val="007877C7"/>
    <w:rsid w:val="0078793E"/>
    <w:rsid w:val="00787FF8"/>
    <w:rsid w:val="007912AC"/>
    <w:rsid w:val="00792051"/>
    <w:rsid w:val="007935BA"/>
    <w:rsid w:val="00793F9D"/>
    <w:rsid w:val="00794253"/>
    <w:rsid w:val="007947E4"/>
    <w:rsid w:val="00795415"/>
    <w:rsid w:val="0079647F"/>
    <w:rsid w:val="00796ECD"/>
    <w:rsid w:val="007976E3"/>
    <w:rsid w:val="007A02D6"/>
    <w:rsid w:val="007A0CB3"/>
    <w:rsid w:val="007A11DA"/>
    <w:rsid w:val="007A1482"/>
    <w:rsid w:val="007A1533"/>
    <w:rsid w:val="007A1888"/>
    <w:rsid w:val="007A1A6E"/>
    <w:rsid w:val="007A2509"/>
    <w:rsid w:val="007A2C49"/>
    <w:rsid w:val="007A2C8F"/>
    <w:rsid w:val="007A329E"/>
    <w:rsid w:val="007A58C0"/>
    <w:rsid w:val="007A6A1A"/>
    <w:rsid w:val="007A74A0"/>
    <w:rsid w:val="007A7553"/>
    <w:rsid w:val="007A7CD8"/>
    <w:rsid w:val="007B080E"/>
    <w:rsid w:val="007B098A"/>
    <w:rsid w:val="007B19CA"/>
    <w:rsid w:val="007B2534"/>
    <w:rsid w:val="007B2D9B"/>
    <w:rsid w:val="007B3010"/>
    <w:rsid w:val="007B48F3"/>
    <w:rsid w:val="007B5CEA"/>
    <w:rsid w:val="007B5DBE"/>
    <w:rsid w:val="007B661D"/>
    <w:rsid w:val="007B77F9"/>
    <w:rsid w:val="007B7ABF"/>
    <w:rsid w:val="007C124D"/>
    <w:rsid w:val="007C12ED"/>
    <w:rsid w:val="007C198F"/>
    <w:rsid w:val="007C1ECF"/>
    <w:rsid w:val="007C20DD"/>
    <w:rsid w:val="007C236B"/>
    <w:rsid w:val="007C253D"/>
    <w:rsid w:val="007C25C4"/>
    <w:rsid w:val="007C34EA"/>
    <w:rsid w:val="007C3B29"/>
    <w:rsid w:val="007C3C45"/>
    <w:rsid w:val="007C40DB"/>
    <w:rsid w:val="007C531A"/>
    <w:rsid w:val="007C534B"/>
    <w:rsid w:val="007C5BFE"/>
    <w:rsid w:val="007C6978"/>
    <w:rsid w:val="007C78E6"/>
    <w:rsid w:val="007D0ACA"/>
    <w:rsid w:val="007D1F6F"/>
    <w:rsid w:val="007D2197"/>
    <w:rsid w:val="007D219C"/>
    <w:rsid w:val="007D2D0C"/>
    <w:rsid w:val="007D2FDB"/>
    <w:rsid w:val="007D37A7"/>
    <w:rsid w:val="007D3A30"/>
    <w:rsid w:val="007D43A5"/>
    <w:rsid w:val="007D47B6"/>
    <w:rsid w:val="007D5DFD"/>
    <w:rsid w:val="007D67D6"/>
    <w:rsid w:val="007D7451"/>
    <w:rsid w:val="007D76C5"/>
    <w:rsid w:val="007D799A"/>
    <w:rsid w:val="007E054B"/>
    <w:rsid w:val="007E1147"/>
    <w:rsid w:val="007E1962"/>
    <w:rsid w:val="007E1996"/>
    <w:rsid w:val="007E1A5C"/>
    <w:rsid w:val="007E1F27"/>
    <w:rsid w:val="007E26C4"/>
    <w:rsid w:val="007E27A1"/>
    <w:rsid w:val="007E2941"/>
    <w:rsid w:val="007E29DE"/>
    <w:rsid w:val="007E477D"/>
    <w:rsid w:val="007E5049"/>
    <w:rsid w:val="007E5110"/>
    <w:rsid w:val="007E5426"/>
    <w:rsid w:val="007E5A09"/>
    <w:rsid w:val="007E66A6"/>
    <w:rsid w:val="007E6CEE"/>
    <w:rsid w:val="007E6FA9"/>
    <w:rsid w:val="007E7025"/>
    <w:rsid w:val="007E726B"/>
    <w:rsid w:val="007E7553"/>
    <w:rsid w:val="007F08CB"/>
    <w:rsid w:val="007F0E98"/>
    <w:rsid w:val="007F11BA"/>
    <w:rsid w:val="007F14A1"/>
    <w:rsid w:val="007F1CD7"/>
    <w:rsid w:val="007F1F9F"/>
    <w:rsid w:val="007F2557"/>
    <w:rsid w:val="007F267B"/>
    <w:rsid w:val="007F28AD"/>
    <w:rsid w:val="007F2CA8"/>
    <w:rsid w:val="007F4775"/>
    <w:rsid w:val="007F4FB2"/>
    <w:rsid w:val="007F539C"/>
    <w:rsid w:val="007F65DC"/>
    <w:rsid w:val="007F6926"/>
    <w:rsid w:val="007F696C"/>
    <w:rsid w:val="007F6A70"/>
    <w:rsid w:val="007F7161"/>
    <w:rsid w:val="007F78BF"/>
    <w:rsid w:val="007F7D1E"/>
    <w:rsid w:val="00800817"/>
    <w:rsid w:val="0080179E"/>
    <w:rsid w:val="00801AED"/>
    <w:rsid w:val="00801BD2"/>
    <w:rsid w:val="00801E0E"/>
    <w:rsid w:val="00801E37"/>
    <w:rsid w:val="008021BD"/>
    <w:rsid w:val="008042D7"/>
    <w:rsid w:val="008042F5"/>
    <w:rsid w:val="00805F09"/>
    <w:rsid w:val="008077B4"/>
    <w:rsid w:val="00807AD6"/>
    <w:rsid w:val="00810195"/>
    <w:rsid w:val="008105BC"/>
    <w:rsid w:val="00810C43"/>
    <w:rsid w:val="00811A0D"/>
    <w:rsid w:val="00811AEA"/>
    <w:rsid w:val="00811CFC"/>
    <w:rsid w:val="00811D81"/>
    <w:rsid w:val="0081203F"/>
    <w:rsid w:val="00813C64"/>
    <w:rsid w:val="00813E12"/>
    <w:rsid w:val="00814AC7"/>
    <w:rsid w:val="00814D77"/>
    <w:rsid w:val="00815749"/>
    <w:rsid w:val="00815C91"/>
    <w:rsid w:val="00815CCA"/>
    <w:rsid w:val="00816EBD"/>
    <w:rsid w:val="00817043"/>
    <w:rsid w:val="00817A25"/>
    <w:rsid w:val="00817FC6"/>
    <w:rsid w:val="00820623"/>
    <w:rsid w:val="00820D63"/>
    <w:rsid w:val="0082185B"/>
    <w:rsid w:val="0082247B"/>
    <w:rsid w:val="00823604"/>
    <w:rsid w:val="008238FB"/>
    <w:rsid w:val="00823E4A"/>
    <w:rsid w:val="008242BB"/>
    <w:rsid w:val="00824370"/>
    <w:rsid w:val="0082468A"/>
    <w:rsid w:val="00824757"/>
    <w:rsid w:val="0082503A"/>
    <w:rsid w:val="00825073"/>
    <w:rsid w:val="008256BD"/>
    <w:rsid w:val="008257A4"/>
    <w:rsid w:val="00827081"/>
    <w:rsid w:val="00830021"/>
    <w:rsid w:val="00830E0C"/>
    <w:rsid w:val="00831762"/>
    <w:rsid w:val="00832355"/>
    <w:rsid w:val="0083238F"/>
    <w:rsid w:val="00833391"/>
    <w:rsid w:val="0083382C"/>
    <w:rsid w:val="00833CDF"/>
    <w:rsid w:val="0083406C"/>
    <w:rsid w:val="00834CBC"/>
    <w:rsid w:val="00835AD2"/>
    <w:rsid w:val="00835E41"/>
    <w:rsid w:val="0083622A"/>
    <w:rsid w:val="00837B91"/>
    <w:rsid w:val="00840115"/>
    <w:rsid w:val="00840461"/>
    <w:rsid w:val="008428C8"/>
    <w:rsid w:val="00842FC5"/>
    <w:rsid w:val="008430D1"/>
    <w:rsid w:val="008431A9"/>
    <w:rsid w:val="008431DE"/>
    <w:rsid w:val="008436F3"/>
    <w:rsid w:val="0084429E"/>
    <w:rsid w:val="00845014"/>
    <w:rsid w:val="00846B63"/>
    <w:rsid w:val="00850643"/>
    <w:rsid w:val="0085087A"/>
    <w:rsid w:val="00850956"/>
    <w:rsid w:val="00851235"/>
    <w:rsid w:val="00851409"/>
    <w:rsid w:val="00851534"/>
    <w:rsid w:val="00851BB0"/>
    <w:rsid w:val="00852972"/>
    <w:rsid w:val="008533AA"/>
    <w:rsid w:val="00853551"/>
    <w:rsid w:val="008536C6"/>
    <w:rsid w:val="00853EFB"/>
    <w:rsid w:val="00854C40"/>
    <w:rsid w:val="0085559E"/>
    <w:rsid w:val="00855807"/>
    <w:rsid w:val="00856690"/>
    <w:rsid w:val="00856974"/>
    <w:rsid w:val="00856D5A"/>
    <w:rsid w:val="00856ECF"/>
    <w:rsid w:val="00860296"/>
    <w:rsid w:val="00860C15"/>
    <w:rsid w:val="00861D80"/>
    <w:rsid w:val="00863D65"/>
    <w:rsid w:val="00863E2B"/>
    <w:rsid w:val="00864147"/>
    <w:rsid w:val="00864456"/>
    <w:rsid w:val="00864838"/>
    <w:rsid w:val="00864FCA"/>
    <w:rsid w:val="00865D6B"/>
    <w:rsid w:val="008660F9"/>
    <w:rsid w:val="00866287"/>
    <w:rsid w:val="008702C2"/>
    <w:rsid w:val="00870348"/>
    <w:rsid w:val="008703A2"/>
    <w:rsid w:val="00870CD3"/>
    <w:rsid w:val="008724C3"/>
    <w:rsid w:val="0087285E"/>
    <w:rsid w:val="00872C80"/>
    <w:rsid w:val="00873B58"/>
    <w:rsid w:val="008744A4"/>
    <w:rsid w:val="008761B4"/>
    <w:rsid w:val="008764E5"/>
    <w:rsid w:val="00876649"/>
    <w:rsid w:val="00876B8A"/>
    <w:rsid w:val="00876C04"/>
    <w:rsid w:val="0087726C"/>
    <w:rsid w:val="00877521"/>
    <w:rsid w:val="00877B7C"/>
    <w:rsid w:val="008800DE"/>
    <w:rsid w:val="00880940"/>
    <w:rsid w:val="008812DD"/>
    <w:rsid w:val="0088176A"/>
    <w:rsid w:val="00881D80"/>
    <w:rsid w:val="0088217A"/>
    <w:rsid w:val="00882211"/>
    <w:rsid w:val="00882D48"/>
    <w:rsid w:val="00882DAA"/>
    <w:rsid w:val="0088340C"/>
    <w:rsid w:val="00884242"/>
    <w:rsid w:val="008854A4"/>
    <w:rsid w:val="00885F6E"/>
    <w:rsid w:val="00886229"/>
    <w:rsid w:val="0088798F"/>
    <w:rsid w:val="008908F7"/>
    <w:rsid w:val="00890958"/>
    <w:rsid w:val="0089162F"/>
    <w:rsid w:val="00891BE7"/>
    <w:rsid w:val="00891F6E"/>
    <w:rsid w:val="00892A02"/>
    <w:rsid w:val="00892EE6"/>
    <w:rsid w:val="00893572"/>
    <w:rsid w:val="008949E9"/>
    <w:rsid w:val="00894D6A"/>
    <w:rsid w:val="00895749"/>
    <w:rsid w:val="008962C2"/>
    <w:rsid w:val="00896B1B"/>
    <w:rsid w:val="00896E72"/>
    <w:rsid w:val="00897264"/>
    <w:rsid w:val="008973F7"/>
    <w:rsid w:val="00897690"/>
    <w:rsid w:val="00897C5D"/>
    <w:rsid w:val="00897DA4"/>
    <w:rsid w:val="008A0164"/>
    <w:rsid w:val="008A0640"/>
    <w:rsid w:val="008A0F23"/>
    <w:rsid w:val="008A1291"/>
    <w:rsid w:val="008A1D82"/>
    <w:rsid w:val="008A27CF"/>
    <w:rsid w:val="008A3A65"/>
    <w:rsid w:val="008A3BE1"/>
    <w:rsid w:val="008A449B"/>
    <w:rsid w:val="008A4616"/>
    <w:rsid w:val="008A493E"/>
    <w:rsid w:val="008A510E"/>
    <w:rsid w:val="008A5192"/>
    <w:rsid w:val="008A5402"/>
    <w:rsid w:val="008A542B"/>
    <w:rsid w:val="008A5CE2"/>
    <w:rsid w:val="008A70EA"/>
    <w:rsid w:val="008A7A7F"/>
    <w:rsid w:val="008B0269"/>
    <w:rsid w:val="008B0531"/>
    <w:rsid w:val="008B08B8"/>
    <w:rsid w:val="008B0AD4"/>
    <w:rsid w:val="008B0D8F"/>
    <w:rsid w:val="008B1570"/>
    <w:rsid w:val="008B1B10"/>
    <w:rsid w:val="008B1F89"/>
    <w:rsid w:val="008B3185"/>
    <w:rsid w:val="008B394A"/>
    <w:rsid w:val="008B444C"/>
    <w:rsid w:val="008B446D"/>
    <w:rsid w:val="008B44E8"/>
    <w:rsid w:val="008B49BA"/>
    <w:rsid w:val="008B4B3B"/>
    <w:rsid w:val="008B4D48"/>
    <w:rsid w:val="008B4FDB"/>
    <w:rsid w:val="008B58D0"/>
    <w:rsid w:val="008B5CB9"/>
    <w:rsid w:val="008B620B"/>
    <w:rsid w:val="008B6509"/>
    <w:rsid w:val="008C0CCE"/>
    <w:rsid w:val="008C0D53"/>
    <w:rsid w:val="008C10E1"/>
    <w:rsid w:val="008C26FD"/>
    <w:rsid w:val="008C2B73"/>
    <w:rsid w:val="008C30BD"/>
    <w:rsid w:val="008C33B4"/>
    <w:rsid w:val="008C33B9"/>
    <w:rsid w:val="008C3A1D"/>
    <w:rsid w:val="008C3BB2"/>
    <w:rsid w:val="008C4270"/>
    <w:rsid w:val="008C6DB2"/>
    <w:rsid w:val="008D01B8"/>
    <w:rsid w:val="008D142A"/>
    <w:rsid w:val="008D2033"/>
    <w:rsid w:val="008D34EF"/>
    <w:rsid w:val="008D3AC8"/>
    <w:rsid w:val="008D406A"/>
    <w:rsid w:val="008D4A12"/>
    <w:rsid w:val="008D5FDD"/>
    <w:rsid w:val="008D738B"/>
    <w:rsid w:val="008D7402"/>
    <w:rsid w:val="008D7AAE"/>
    <w:rsid w:val="008E054B"/>
    <w:rsid w:val="008E0DB8"/>
    <w:rsid w:val="008E207E"/>
    <w:rsid w:val="008E30AB"/>
    <w:rsid w:val="008E39EC"/>
    <w:rsid w:val="008E3B69"/>
    <w:rsid w:val="008E40EF"/>
    <w:rsid w:val="008E559E"/>
    <w:rsid w:val="008E56E5"/>
    <w:rsid w:val="008E5716"/>
    <w:rsid w:val="008E5B0A"/>
    <w:rsid w:val="008E5DED"/>
    <w:rsid w:val="008E5E0A"/>
    <w:rsid w:val="008E739A"/>
    <w:rsid w:val="008E7682"/>
    <w:rsid w:val="008E7770"/>
    <w:rsid w:val="008F0A4A"/>
    <w:rsid w:val="008F0E42"/>
    <w:rsid w:val="008F0F49"/>
    <w:rsid w:val="008F1CA9"/>
    <w:rsid w:val="008F2104"/>
    <w:rsid w:val="008F324F"/>
    <w:rsid w:val="008F402A"/>
    <w:rsid w:val="008F416B"/>
    <w:rsid w:val="008F43D0"/>
    <w:rsid w:val="008F4650"/>
    <w:rsid w:val="008F4A79"/>
    <w:rsid w:val="008F4E5E"/>
    <w:rsid w:val="008F5056"/>
    <w:rsid w:val="008F50AA"/>
    <w:rsid w:val="008F53BA"/>
    <w:rsid w:val="008F5410"/>
    <w:rsid w:val="008F5976"/>
    <w:rsid w:val="008F5DF5"/>
    <w:rsid w:val="008F6185"/>
    <w:rsid w:val="008F62C4"/>
    <w:rsid w:val="008F6707"/>
    <w:rsid w:val="008F6976"/>
    <w:rsid w:val="008F74A5"/>
    <w:rsid w:val="00900A61"/>
    <w:rsid w:val="00901032"/>
    <w:rsid w:val="009010CE"/>
    <w:rsid w:val="0090142F"/>
    <w:rsid w:val="0090218D"/>
    <w:rsid w:val="00903CBC"/>
    <w:rsid w:val="009051E1"/>
    <w:rsid w:val="00905FEA"/>
    <w:rsid w:val="00906874"/>
    <w:rsid w:val="00906E09"/>
    <w:rsid w:val="00907B86"/>
    <w:rsid w:val="009101AF"/>
    <w:rsid w:val="00910A01"/>
    <w:rsid w:val="00910AAD"/>
    <w:rsid w:val="00910B54"/>
    <w:rsid w:val="009114A4"/>
    <w:rsid w:val="00911FCB"/>
    <w:rsid w:val="00912547"/>
    <w:rsid w:val="009149E0"/>
    <w:rsid w:val="0091529F"/>
    <w:rsid w:val="0091547C"/>
    <w:rsid w:val="00915EE3"/>
    <w:rsid w:val="00916080"/>
    <w:rsid w:val="009174A3"/>
    <w:rsid w:val="009174D4"/>
    <w:rsid w:val="00917B8D"/>
    <w:rsid w:val="00917F70"/>
    <w:rsid w:val="00917F78"/>
    <w:rsid w:val="0092068E"/>
    <w:rsid w:val="0092122B"/>
    <w:rsid w:val="00921A68"/>
    <w:rsid w:val="009222D0"/>
    <w:rsid w:val="0092283C"/>
    <w:rsid w:val="00922D0A"/>
    <w:rsid w:val="00924DC2"/>
    <w:rsid w:val="0092528C"/>
    <w:rsid w:val="009255B3"/>
    <w:rsid w:val="00926995"/>
    <w:rsid w:val="0092751A"/>
    <w:rsid w:val="00927C83"/>
    <w:rsid w:val="00930444"/>
    <w:rsid w:val="00930502"/>
    <w:rsid w:val="0093177A"/>
    <w:rsid w:val="00931CB0"/>
    <w:rsid w:val="009322AE"/>
    <w:rsid w:val="009323F7"/>
    <w:rsid w:val="00933B91"/>
    <w:rsid w:val="009343D7"/>
    <w:rsid w:val="00934F69"/>
    <w:rsid w:val="009356F5"/>
    <w:rsid w:val="00935D16"/>
    <w:rsid w:val="009364B8"/>
    <w:rsid w:val="009368F5"/>
    <w:rsid w:val="00936C4D"/>
    <w:rsid w:val="00936FBB"/>
    <w:rsid w:val="0093740A"/>
    <w:rsid w:val="00937467"/>
    <w:rsid w:val="00937846"/>
    <w:rsid w:val="00940183"/>
    <w:rsid w:val="009401A2"/>
    <w:rsid w:val="00940AF4"/>
    <w:rsid w:val="00940F73"/>
    <w:rsid w:val="00941BDF"/>
    <w:rsid w:val="0094285F"/>
    <w:rsid w:val="009430EA"/>
    <w:rsid w:val="009435A3"/>
    <w:rsid w:val="009436A1"/>
    <w:rsid w:val="00944368"/>
    <w:rsid w:val="009444DF"/>
    <w:rsid w:val="00944BB0"/>
    <w:rsid w:val="0094570F"/>
    <w:rsid w:val="009467BE"/>
    <w:rsid w:val="00947ECC"/>
    <w:rsid w:val="00950350"/>
    <w:rsid w:val="00950C7A"/>
    <w:rsid w:val="0095102B"/>
    <w:rsid w:val="0095220B"/>
    <w:rsid w:val="009522A3"/>
    <w:rsid w:val="009525AC"/>
    <w:rsid w:val="00952F83"/>
    <w:rsid w:val="0095301F"/>
    <w:rsid w:val="00953171"/>
    <w:rsid w:val="00953B85"/>
    <w:rsid w:val="00954779"/>
    <w:rsid w:val="00955859"/>
    <w:rsid w:val="009560FF"/>
    <w:rsid w:val="00956D44"/>
    <w:rsid w:val="00956DB7"/>
    <w:rsid w:val="0095773D"/>
    <w:rsid w:val="00957C74"/>
    <w:rsid w:val="0096020B"/>
    <w:rsid w:val="009602A2"/>
    <w:rsid w:val="00960706"/>
    <w:rsid w:val="00960EC5"/>
    <w:rsid w:val="00961D3C"/>
    <w:rsid w:val="009621BA"/>
    <w:rsid w:val="00962404"/>
    <w:rsid w:val="00965662"/>
    <w:rsid w:val="0096629D"/>
    <w:rsid w:val="00966560"/>
    <w:rsid w:val="00966843"/>
    <w:rsid w:val="00967870"/>
    <w:rsid w:val="00970EDF"/>
    <w:rsid w:val="00971C50"/>
    <w:rsid w:val="00972A28"/>
    <w:rsid w:val="009730CA"/>
    <w:rsid w:val="009734EB"/>
    <w:rsid w:val="0097352C"/>
    <w:rsid w:val="00973778"/>
    <w:rsid w:val="00973CC8"/>
    <w:rsid w:val="0097499C"/>
    <w:rsid w:val="00974F8A"/>
    <w:rsid w:val="0097508A"/>
    <w:rsid w:val="00975A05"/>
    <w:rsid w:val="00975C43"/>
    <w:rsid w:val="009778EC"/>
    <w:rsid w:val="009807C7"/>
    <w:rsid w:val="00980AD4"/>
    <w:rsid w:val="00980D0D"/>
    <w:rsid w:val="00980DC2"/>
    <w:rsid w:val="00981145"/>
    <w:rsid w:val="00981729"/>
    <w:rsid w:val="00981772"/>
    <w:rsid w:val="009819B0"/>
    <w:rsid w:val="009819C4"/>
    <w:rsid w:val="00981ECE"/>
    <w:rsid w:val="009822EE"/>
    <w:rsid w:val="00982891"/>
    <w:rsid w:val="0098378B"/>
    <w:rsid w:val="00983A08"/>
    <w:rsid w:val="00983AA5"/>
    <w:rsid w:val="009841FC"/>
    <w:rsid w:val="00984647"/>
    <w:rsid w:val="009849FE"/>
    <w:rsid w:val="00984C79"/>
    <w:rsid w:val="0098507A"/>
    <w:rsid w:val="00985CAA"/>
    <w:rsid w:val="0098632F"/>
    <w:rsid w:val="0098722D"/>
    <w:rsid w:val="0099037C"/>
    <w:rsid w:val="00990A3E"/>
    <w:rsid w:val="00992119"/>
    <w:rsid w:val="00992190"/>
    <w:rsid w:val="009928A0"/>
    <w:rsid w:val="009934F8"/>
    <w:rsid w:val="0099366C"/>
    <w:rsid w:val="00993A20"/>
    <w:rsid w:val="00994C7F"/>
    <w:rsid w:val="009957C9"/>
    <w:rsid w:val="00995B2A"/>
    <w:rsid w:val="00997966"/>
    <w:rsid w:val="009A01C8"/>
    <w:rsid w:val="009A0283"/>
    <w:rsid w:val="009A1440"/>
    <w:rsid w:val="009A3105"/>
    <w:rsid w:val="009A3227"/>
    <w:rsid w:val="009A3AB8"/>
    <w:rsid w:val="009A3D76"/>
    <w:rsid w:val="009A65FD"/>
    <w:rsid w:val="009A7879"/>
    <w:rsid w:val="009A79E7"/>
    <w:rsid w:val="009A7C8D"/>
    <w:rsid w:val="009B0807"/>
    <w:rsid w:val="009B0D13"/>
    <w:rsid w:val="009B1688"/>
    <w:rsid w:val="009B18E5"/>
    <w:rsid w:val="009B1B8A"/>
    <w:rsid w:val="009B2228"/>
    <w:rsid w:val="009B24F6"/>
    <w:rsid w:val="009B2956"/>
    <w:rsid w:val="009B342F"/>
    <w:rsid w:val="009B3707"/>
    <w:rsid w:val="009B3B9B"/>
    <w:rsid w:val="009B4C04"/>
    <w:rsid w:val="009B5563"/>
    <w:rsid w:val="009B589E"/>
    <w:rsid w:val="009B5E0A"/>
    <w:rsid w:val="009B60D1"/>
    <w:rsid w:val="009B62E7"/>
    <w:rsid w:val="009B6507"/>
    <w:rsid w:val="009B6F05"/>
    <w:rsid w:val="009B719F"/>
    <w:rsid w:val="009C040B"/>
    <w:rsid w:val="009C0498"/>
    <w:rsid w:val="009C088D"/>
    <w:rsid w:val="009C117F"/>
    <w:rsid w:val="009C1B63"/>
    <w:rsid w:val="009C2611"/>
    <w:rsid w:val="009C30B3"/>
    <w:rsid w:val="009C3358"/>
    <w:rsid w:val="009C3871"/>
    <w:rsid w:val="009C39D3"/>
    <w:rsid w:val="009C43FE"/>
    <w:rsid w:val="009C50B0"/>
    <w:rsid w:val="009C522E"/>
    <w:rsid w:val="009C54F8"/>
    <w:rsid w:val="009C6B0E"/>
    <w:rsid w:val="009C73C0"/>
    <w:rsid w:val="009C7B98"/>
    <w:rsid w:val="009D1050"/>
    <w:rsid w:val="009D1303"/>
    <w:rsid w:val="009D18DA"/>
    <w:rsid w:val="009D2034"/>
    <w:rsid w:val="009D26D5"/>
    <w:rsid w:val="009D2700"/>
    <w:rsid w:val="009D2DB2"/>
    <w:rsid w:val="009D3178"/>
    <w:rsid w:val="009D3BD3"/>
    <w:rsid w:val="009D4B22"/>
    <w:rsid w:val="009D4F05"/>
    <w:rsid w:val="009D5C9D"/>
    <w:rsid w:val="009D7367"/>
    <w:rsid w:val="009D77E5"/>
    <w:rsid w:val="009E0208"/>
    <w:rsid w:val="009E0B7C"/>
    <w:rsid w:val="009E2AA8"/>
    <w:rsid w:val="009E33D9"/>
    <w:rsid w:val="009E34B3"/>
    <w:rsid w:val="009E3BEE"/>
    <w:rsid w:val="009E42D1"/>
    <w:rsid w:val="009E4616"/>
    <w:rsid w:val="009E4881"/>
    <w:rsid w:val="009E52D3"/>
    <w:rsid w:val="009E59E1"/>
    <w:rsid w:val="009E5C09"/>
    <w:rsid w:val="009E6327"/>
    <w:rsid w:val="009F0784"/>
    <w:rsid w:val="009F1AE9"/>
    <w:rsid w:val="009F2095"/>
    <w:rsid w:val="009F26E5"/>
    <w:rsid w:val="009F28EF"/>
    <w:rsid w:val="009F29AF"/>
    <w:rsid w:val="009F2DA4"/>
    <w:rsid w:val="009F31D9"/>
    <w:rsid w:val="009F3C37"/>
    <w:rsid w:val="009F3D74"/>
    <w:rsid w:val="009F3F40"/>
    <w:rsid w:val="009F453B"/>
    <w:rsid w:val="009F45F9"/>
    <w:rsid w:val="009F49E0"/>
    <w:rsid w:val="009F4F61"/>
    <w:rsid w:val="009F6B0E"/>
    <w:rsid w:val="009F6DC0"/>
    <w:rsid w:val="009F6ED2"/>
    <w:rsid w:val="009F78B5"/>
    <w:rsid w:val="009F7D90"/>
    <w:rsid w:val="00A004FD"/>
    <w:rsid w:val="00A015C4"/>
    <w:rsid w:val="00A01C4C"/>
    <w:rsid w:val="00A0259D"/>
    <w:rsid w:val="00A02663"/>
    <w:rsid w:val="00A04093"/>
    <w:rsid w:val="00A04200"/>
    <w:rsid w:val="00A04A74"/>
    <w:rsid w:val="00A05951"/>
    <w:rsid w:val="00A05F87"/>
    <w:rsid w:val="00A076EC"/>
    <w:rsid w:val="00A10672"/>
    <w:rsid w:val="00A10EA4"/>
    <w:rsid w:val="00A11A9B"/>
    <w:rsid w:val="00A11ABA"/>
    <w:rsid w:val="00A11DC1"/>
    <w:rsid w:val="00A121BB"/>
    <w:rsid w:val="00A12B2C"/>
    <w:rsid w:val="00A12C6E"/>
    <w:rsid w:val="00A140FC"/>
    <w:rsid w:val="00A145F0"/>
    <w:rsid w:val="00A14A7F"/>
    <w:rsid w:val="00A14F30"/>
    <w:rsid w:val="00A150DE"/>
    <w:rsid w:val="00A15172"/>
    <w:rsid w:val="00A171D4"/>
    <w:rsid w:val="00A173F9"/>
    <w:rsid w:val="00A17839"/>
    <w:rsid w:val="00A20033"/>
    <w:rsid w:val="00A202D1"/>
    <w:rsid w:val="00A21FD0"/>
    <w:rsid w:val="00A2246A"/>
    <w:rsid w:val="00A23F52"/>
    <w:rsid w:val="00A245CC"/>
    <w:rsid w:val="00A24A2E"/>
    <w:rsid w:val="00A26786"/>
    <w:rsid w:val="00A26A3A"/>
    <w:rsid w:val="00A27E15"/>
    <w:rsid w:val="00A27FCA"/>
    <w:rsid w:val="00A30D98"/>
    <w:rsid w:val="00A31321"/>
    <w:rsid w:val="00A32093"/>
    <w:rsid w:val="00A33105"/>
    <w:rsid w:val="00A33AA3"/>
    <w:rsid w:val="00A3459A"/>
    <w:rsid w:val="00A359A1"/>
    <w:rsid w:val="00A372D3"/>
    <w:rsid w:val="00A373B4"/>
    <w:rsid w:val="00A379C5"/>
    <w:rsid w:val="00A37A45"/>
    <w:rsid w:val="00A37A85"/>
    <w:rsid w:val="00A37CF5"/>
    <w:rsid w:val="00A40A23"/>
    <w:rsid w:val="00A40BA5"/>
    <w:rsid w:val="00A42EEB"/>
    <w:rsid w:val="00A439FB"/>
    <w:rsid w:val="00A43B2D"/>
    <w:rsid w:val="00A44149"/>
    <w:rsid w:val="00A44629"/>
    <w:rsid w:val="00A44ADC"/>
    <w:rsid w:val="00A44CA0"/>
    <w:rsid w:val="00A459AD"/>
    <w:rsid w:val="00A45BD3"/>
    <w:rsid w:val="00A460EB"/>
    <w:rsid w:val="00A46649"/>
    <w:rsid w:val="00A467FC"/>
    <w:rsid w:val="00A469DC"/>
    <w:rsid w:val="00A46C08"/>
    <w:rsid w:val="00A50A0A"/>
    <w:rsid w:val="00A51272"/>
    <w:rsid w:val="00A51383"/>
    <w:rsid w:val="00A51841"/>
    <w:rsid w:val="00A51F23"/>
    <w:rsid w:val="00A525D2"/>
    <w:rsid w:val="00A5268C"/>
    <w:rsid w:val="00A52F75"/>
    <w:rsid w:val="00A533D2"/>
    <w:rsid w:val="00A53401"/>
    <w:rsid w:val="00A53A2A"/>
    <w:rsid w:val="00A53EB5"/>
    <w:rsid w:val="00A53EE5"/>
    <w:rsid w:val="00A53FA0"/>
    <w:rsid w:val="00A54550"/>
    <w:rsid w:val="00A547D2"/>
    <w:rsid w:val="00A54D4D"/>
    <w:rsid w:val="00A55554"/>
    <w:rsid w:val="00A56A31"/>
    <w:rsid w:val="00A5715D"/>
    <w:rsid w:val="00A57202"/>
    <w:rsid w:val="00A5778A"/>
    <w:rsid w:val="00A57A00"/>
    <w:rsid w:val="00A60704"/>
    <w:rsid w:val="00A60928"/>
    <w:rsid w:val="00A60F1C"/>
    <w:rsid w:val="00A6132D"/>
    <w:rsid w:val="00A61FD4"/>
    <w:rsid w:val="00A62E5E"/>
    <w:rsid w:val="00A6305A"/>
    <w:rsid w:val="00A63FEC"/>
    <w:rsid w:val="00A648EC"/>
    <w:rsid w:val="00A661FD"/>
    <w:rsid w:val="00A676EC"/>
    <w:rsid w:val="00A70C7D"/>
    <w:rsid w:val="00A70E04"/>
    <w:rsid w:val="00A7138B"/>
    <w:rsid w:val="00A71B87"/>
    <w:rsid w:val="00A72FDD"/>
    <w:rsid w:val="00A74823"/>
    <w:rsid w:val="00A75E24"/>
    <w:rsid w:val="00A76413"/>
    <w:rsid w:val="00A76AB8"/>
    <w:rsid w:val="00A76EAC"/>
    <w:rsid w:val="00A76F8D"/>
    <w:rsid w:val="00A7778A"/>
    <w:rsid w:val="00A77FBC"/>
    <w:rsid w:val="00A80654"/>
    <w:rsid w:val="00A81E3E"/>
    <w:rsid w:val="00A82D2E"/>
    <w:rsid w:val="00A837A6"/>
    <w:rsid w:val="00A837D9"/>
    <w:rsid w:val="00A83965"/>
    <w:rsid w:val="00A84425"/>
    <w:rsid w:val="00A8451C"/>
    <w:rsid w:val="00A84AE5"/>
    <w:rsid w:val="00A84D3C"/>
    <w:rsid w:val="00A85D31"/>
    <w:rsid w:val="00A85F6E"/>
    <w:rsid w:val="00A86736"/>
    <w:rsid w:val="00A86DD4"/>
    <w:rsid w:val="00A86F38"/>
    <w:rsid w:val="00A87D1E"/>
    <w:rsid w:val="00A90C88"/>
    <w:rsid w:val="00A90CB0"/>
    <w:rsid w:val="00A91068"/>
    <w:rsid w:val="00A912DF"/>
    <w:rsid w:val="00A91DA4"/>
    <w:rsid w:val="00A92997"/>
    <w:rsid w:val="00A9322E"/>
    <w:rsid w:val="00A935EF"/>
    <w:rsid w:val="00A93837"/>
    <w:rsid w:val="00A94043"/>
    <w:rsid w:val="00A9444A"/>
    <w:rsid w:val="00A94587"/>
    <w:rsid w:val="00A94926"/>
    <w:rsid w:val="00A963D5"/>
    <w:rsid w:val="00A96637"/>
    <w:rsid w:val="00A96AA3"/>
    <w:rsid w:val="00A96CF4"/>
    <w:rsid w:val="00A96E80"/>
    <w:rsid w:val="00A970D2"/>
    <w:rsid w:val="00A97211"/>
    <w:rsid w:val="00A9744A"/>
    <w:rsid w:val="00A974BE"/>
    <w:rsid w:val="00A97837"/>
    <w:rsid w:val="00AA2A8C"/>
    <w:rsid w:val="00AA40CC"/>
    <w:rsid w:val="00AA4698"/>
    <w:rsid w:val="00AA471B"/>
    <w:rsid w:val="00AA484F"/>
    <w:rsid w:val="00AA4CFD"/>
    <w:rsid w:val="00AA6217"/>
    <w:rsid w:val="00AA6BD4"/>
    <w:rsid w:val="00AA7902"/>
    <w:rsid w:val="00AA7CA9"/>
    <w:rsid w:val="00AA7E27"/>
    <w:rsid w:val="00AB0140"/>
    <w:rsid w:val="00AB0235"/>
    <w:rsid w:val="00AB0932"/>
    <w:rsid w:val="00AB1198"/>
    <w:rsid w:val="00AB137A"/>
    <w:rsid w:val="00AB275E"/>
    <w:rsid w:val="00AB2AAB"/>
    <w:rsid w:val="00AB388B"/>
    <w:rsid w:val="00AB4B56"/>
    <w:rsid w:val="00AB5998"/>
    <w:rsid w:val="00AB5BC7"/>
    <w:rsid w:val="00AB69E0"/>
    <w:rsid w:val="00AB6B24"/>
    <w:rsid w:val="00AB72C8"/>
    <w:rsid w:val="00AC05AB"/>
    <w:rsid w:val="00AC0C6A"/>
    <w:rsid w:val="00AC16B2"/>
    <w:rsid w:val="00AC1DF0"/>
    <w:rsid w:val="00AC2B58"/>
    <w:rsid w:val="00AC308E"/>
    <w:rsid w:val="00AC349A"/>
    <w:rsid w:val="00AC3AA7"/>
    <w:rsid w:val="00AC62AE"/>
    <w:rsid w:val="00AC68A2"/>
    <w:rsid w:val="00AC6BAC"/>
    <w:rsid w:val="00AC7594"/>
    <w:rsid w:val="00AC7A29"/>
    <w:rsid w:val="00AD03EE"/>
    <w:rsid w:val="00AD06BC"/>
    <w:rsid w:val="00AD0DE7"/>
    <w:rsid w:val="00AD1299"/>
    <w:rsid w:val="00AD2928"/>
    <w:rsid w:val="00AD2A43"/>
    <w:rsid w:val="00AD32AE"/>
    <w:rsid w:val="00AD336D"/>
    <w:rsid w:val="00AD4177"/>
    <w:rsid w:val="00AD43CB"/>
    <w:rsid w:val="00AD480F"/>
    <w:rsid w:val="00AD56FB"/>
    <w:rsid w:val="00AD584F"/>
    <w:rsid w:val="00AD62A2"/>
    <w:rsid w:val="00AE0BFE"/>
    <w:rsid w:val="00AE0C31"/>
    <w:rsid w:val="00AE0E36"/>
    <w:rsid w:val="00AE0EA4"/>
    <w:rsid w:val="00AE130B"/>
    <w:rsid w:val="00AE150E"/>
    <w:rsid w:val="00AE1923"/>
    <w:rsid w:val="00AE2813"/>
    <w:rsid w:val="00AE2F21"/>
    <w:rsid w:val="00AE3220"/>
    <w:rsid w:val="00AE438C"/>
    <w:rsid w:val="00AE43F6"/>
    <w:rsid w:val="00AE55B6"/>
    <w:rsid w:val="00AE58D2"/>
    <w:rsid w:val="00AE5B08"/>
    <w:rsid w:val="00AE61BC"/>
    <w:rsid w:val="00AE6551"/>
    <w:rsid w:val="00AE6AB2"/>
    <w:rsid w:val="00AE6E47"/>
    <w:rsid w:val="00AE7333"/>
    <w:rsid w:val="00AE7714"/>
    <w:rsid w:val="00AE7BB7"/>
    <w:rsid w:val="00AE7CEB"/>
    <w:rsid w:val="00AF1203"/>
    <w:rsid w:val="00AF1A12"/>
    <w:rsid w:val="00AF1A95"/>
    <w:rsid w:val="00AF1B84"/>
    <w:rsid w:val="00AF25DB"/>
    <w:rsid w:val="00AF2608"/>
    <w:rsid w:val="00AF270B"/>
    <w:rsid w:val="00AF3C93"/>
    <w:rsid w:val="00AF4362"/>
    <w:rsid w:val="00AF53F8"/>
    <w:rsid w:val="00AF5CAD"/>
    <w:rsid w:val="00AF670C"/>
    <w:rsid w:val="00AF7040"/>
    <w:rsid w:val="00AF7AB7"/>
    <w:rsid w:val="00B000E0"/>
    <w:rsid w:val="00B01977"/>
    <w:rsid w:val="00B03057"/>
    <w:rsid w:val="00B036B5"/>
    <w:rsid w:val="00B0433D"/>
    <w:rsid w:val="00B0504D"/>
    <w:rsid w:val="00B0617E"/>
    <w:rsid w:val="00B07030"/>
    <w:rsid w:val="00B07D52"/>
    <w:rsid w:val="00B07DA6"/>
    <w:rsid w:val="00B07ED2"/>
    <w:rsid w:val="00B1044A"/>
    <w:rsid w:val="00B10822"/>
    <w:rsid w:val="00B1092E"/>
    <w:rsid w:val="00B10A5A"/>
    <w:rsid w:val="00B11473"/>
    <w:rsid w:val="00B124C3"/>
    <w:rsid w:val="00B12911"/>
    <w:rsid w:val="00B12C85"/>
    <w:rsid w:val="00B12F04"/>
    <w:rsid w:val="00B13A22"/>
    <w:rsid w:val="00B15263"/>
    <w:rsid w:val="00B15515"/>
    <w:rsid w:val="00B15550"/>
    <w:rsid w:val="00B15CC6"/>
    <w:rsid w:val="00B167DE"/>
    <w:rsid w:val="00B16E7B"/>
    <w:rsid w:val="00B16F39"/>
    <w:rsid w:val="00B17308"/>
    <w:rsid w:val="00B173AA"/>
    <w:rsid w:val="00B17B5C"/>
    <w:rsid w:val="00B20176"/>
    <w:rsid w:val="00B2050D"/>
    <w:rsid w:val="00B20965"/>
    <w:rsid w:val="00B213F3"/>
    <w:rsid w:val="00B21AB2"/>
    <w:rsid w:val="00B21BB8"/>
    <w:rsid w:val="00B22173"/>
    <w:rsid w:val="00B22759"/>
    <w:rsid w:val="00B2332C"/>
    <w:rsid w:val="00B25DD7"/>
    <w:rsid w:val="00B261AA"/>
    <w:rsid w:val="00B264F3"/>
    <w:rsid w:val="00B2668F"/>
    <w:rsid w:val="00B27261"/>
    <w:rsid w:val="00B30306"/>
    <w:rsid w:val="00B3238F"/>
    <w:rsid w:val="00B32752"/>
    <w:rsid w:val="00B32805"/>
    <w:rsid w:val="00B33316"/>
    <w:rsid w:val="00B335E1"/>
    <w:rsid w:val="00B33A8C"/>
    <w:rsid w:val="00B341C9"/>
    <w:rsid w:val="00B345E6"/>
    <w:rsid w:val="00B352E4"/>
    <w:rsid w:val="00B3609B"/>
    <w:rsid w:val="00B36581"/>
    <w:rsid w:val="00B370B8"/>
    <w:rsid w:val="00B37726"/>
    <w:rsid w:val="00B37EAC"/>
    <w:rsid w:val="00B40100"/>
    <w:rsid w:val="00B415E7"/>
    <w:rsid w:val="00B4166A"/>
    <w:rsid w:val="00B420F3"/>
    <w:rsid w:val="00B42237"/>
    <w:rsid w:val="00B4270D"/>
    <w:rsid w:val="00B42E65"/>
    <w:rsid w:val="00B431A3"/>
    <w:rsid w:val="00B43213"/>
    <w:rsid w:val="00B43353"/>
    <w:rsid w:val="00B44A7F"/>
    <w:rsid w:val="00B45E05"/>
    <w:rsid w:val="00B46489"/>
    <w:rsid w:val="00B46B9E"/>
    <w:rsid w:val="00B46FB1"/>
    <w:rsid w:val="00B473EF"/>
    <w:rsid w:val="00B4755D"/>
    <w:rsid w:val="00B5029B"/>
    <w:rsid w:val="00B50B22"/>
    <w:rsid w:val="00B50B57"/>
    <w:rsid w:val="00B51207"/>
    <w:rsid w:val="00B516EF"/>
    <w:rsid w:val="00B52752"/>
    <w:rsid w:val="00B537DC"/>
    <w:rsid w:val="00B54577"/>
    <w:rsid w:val="00B54664"/>
    <w:rsid w:val="00B552D7"/>
    <w:rsid w:val="00B55A59"/>
    <w:rsid w:val="00B55EAC"/>
    <w:rsid w:val="00B56455"/>
    <w:rsid w:val="00B57013"/>
    <w:rsid w:val="00B5712D"/>
    <w:rsid w:val="00B60CAB"/>
    <w:rsid w:val="00B60CF4"/>
    <w:rsid w:val="00B610B2"/>
    <w:rsid w:val="00B616D9"/>
    <w:rsid w:val="00B627B5"/>
    <w:rsid w:val="00B62A30"/>
    <w:rsid w:val="00B62B1E"/>
    <w:rsid w:val="00B62C4E"/>
    <w:rsid w:val="00B6347E"/>
    <w:rsid w:val="00B63E5D"/>
    <w:rsid w:val="00B64450"/>
    <w:rsid w:val="00B6517C"/>
    <w:rsid w:val="00B65334"/>
    <w:rsid w:val="00B6548D"/>
    <w:rsid w:val="00B6619D"/>
    <w:rsid w:val="00B66323"/>
    <w:rsid w:val="00B6657D"/>
    <w:rsid w:val="00B66F21"/>
    <w:rsid w:val="00B67691"/>
    <w:rsid w:val="00B676E9"/>
    <w:rsid w:val="00B67F3D"/>
    <w:rsid w:val="00B707A9"/>
    <w:rsid w:val="00B70E8F"/>
    <w:rsid w:val="00B70F57"/>
    <w:rsid w:val="00B71BDC"/>
    <w:rsid w:val="00B741CF"/>
    <w:rsid w:val="00B74471"/>
    <w:rsid w:val="00B74E3A"/>
    <w:rsid w:val="00B7595A"/>
    <w:rsid w:val="00B76BE0"/>
    <w:rsid w:val="00B805F0"/>
    <w:rsid w:val="00B80CC7"/>
    <w:rsid w:val="00B812AC"/>
    <w:rsid w:val="00B8169D"/>
    <w:rsid w:val="00B81847"/>
    <w:rsid w:val="00B8224E"/>
    <w:rsid w:val="00B82A07"/>
    <w:rsid w:val="00B8366C"/>
    <w:rsid w:val="00B8455C"/>
    <w:rsid w:val="00B845F9"/>
    <w:rsid w:val="00B84EA7"/>
    <w:rsid w:val="00B84EB9"/>
    <w:rsid w:val="00B86D12"/>
    <w:rsid w:val="00B87960"/>
    <w:rsid w:val="00B87BE5"/>
    <w:rsid w:val="00B9024E"/>
    <w:rsid w:val="00B9121E"/>
    <w:rsid w:val="00B91242"/>
    <w:rsid w:val="00B91ED7"/>
    <w:rsid w:val="00B91F8C"/>
    <w:rsid w:val="00B9342B"/>
    <w:rsid w:val="00B9383B"/>
    <w:rsid w:val="00B94770"/>
    <w:rsid w:val="00B94A28"/>
    <w:rsid w:val="00B94A45"/>
    <w:rsid w:val="00B94D9E"/>
    <w:rsid w:val="00B94E03"/>
    <w:rsid w:val="00B959D8"/>
    <w:rsid w:val="00B95FDD"/>
    <w:rsid w:val="00B961A9"/>
    <w:rsid w:val="00B969B6"/>
    <w:rsid w:val="00B9732B"/>
    <w:rsid w:val="00BA0575"/>
    <w:rsid w:val="00BA218D"/>
    <w:rsid w:val="00BA4B43"/>
    <w:rsid w:val="00BA52C5"/>
    <w:rsid w:val="00BA52C8"/>
    <w:rsid w:val="00BA67C8"/>
    <w:rsid w:val="00BA6AC0"/>
    <w:rsid w:val="00BA7213"/>
    <w:rsid w:val="00BA7364"/>
    <w:rsid w:val="00BA7D36"/>
    <w:rsid w:val="00BB0201"/>
    <w:rsid w:val="00BB18AD"/>
    <w:rsid w:val="00BB1F84"/>
    <w:rsid w:val="00BB2855"/>
    <w:rsid w:val="00BB2C9E"/>
    <w:rsid w:val="00BB2DA9"/>
    <w:rsid w:val="00BB2EBE"/>
    <w:rsid w:val="00BB4E86"/>
    <w:rsid w:val="00BB5B30"/>
    <w:rsid w:val="00BB5E4A"/>
    <w:rsid w:val="00BB6CEA"/>
    <w:rsid w:val="00BC0C20"/>
    <w:rsid w:val="00BC1468"/>
    <w:rsid w:val="00BC1D05"/>
    <w:rsid w:val="00BC22E9"/>
    <w:rsid w:val="00BC35E0"/>
    <w:rsid w:val="00BC49D9"/>
    <w:rsid w:val="00BC4A12"/>
    <w:rsid w:val="00BC4EA8"/>
    <w:rsid w:val="00BC4FCE"/>
    <w:rsid w:val="00BC513D"/>
    <w:rsid w:val="00BC5253"/>
    <w:rsid w:val="00BC5A72"/>
    <w:rsid w:val="00BC6397"/>
    <w:rsid w:val="00BC647D"/>
    <w:rsid w:val="00BC6A0E"/>
    <w:rsid w:val="00BC7117"/>
    <w:rsid w:val="00BC7E0A"/>
    <w:rsid w:val="00BD063B"/>
    <w:rsid w:val="00BD1726"/>
    <w:rsid w:val="00BD1D47"/>
    <w:rsid w:val="00BD2B0D"/>
    <w:rsid w:val="00BD2C49"/>
    <w:rsid w:val="00BD3142"/>
    <w:rsid w:val="00BD3EB1"/>
    <w:rsid w:val="00BD5F66"/>
    <w:rsid w:val="00BD650E"/>
    <w:rsid w:val="00BD6536"/>
    <w:rsid w:val="00BD6D8B"/>
    <w:rsid w:val="00BD709E"/>
    <w:rsid w:val="00BE0BE7"/>
    <w:rsid w:val="00BE0DA7"/>
    <w:rsid w:val="00BE12F2"/>
    <w:rsid w:val="00BE28D7"/>
    <w:rsid w:val="00BE295E"/>
    <w:rsid w:val="00BE2E72"/>
    <w:rsid w:val="00BE45D2"/>
    <w:rsid w:val="00BE4633"/>
    <w:rsid w:val="00BE46E2"/>
    <w:rsid w:val="00BE4820"/>
    <w:rsid w:val="00BE4A8C"/>
    <w:rsid w:val="00BE4D84"/>
    <w:rsid w:val="00BE6804"/>
    <w:rsid w:val="00BE6A8C"/>
    <w:rsid w:val="00BE7314"/>
    <w:rsid w:val="00BE73C1"/>
    <w:rsid w:val="00BF018F"/>
    <w:rsid w:val="00BF1782"/>
    <w:rsid w:val="00BF1919"/>
    <w:rsid w:val="00BF1C7E"/>
    <w:rsid w:val="00BF1E32"/>
    <w:rsid w:val="00BF20B1"/>
    <w:rsid w:val="00BF2812"/>
    <w:rsid w:val="00BF29B8"/>
    <w:rsid w:val="00BF3BC3"/>
    <w:rsid w:val="00BF3CD9"/>
    <w:rsid w:val="00BF4948"/>
    <w:rsid w:val="00BF4B08"/>
    <w:rsid w:val="00BF5966"/>
    <w:rsid w:val="00BF5B95"/>
    <w:rsid w:val="00BF637B"/>
    <w:rsid w:val="00BF7A74"/>
    <w:rsid w:val="00C0073B"/>
    <w:rsid w:val="00C00744"/>
    <w:rsid w:val="00C02BC8"/>
    <w:rsid w:val="00C034BB"/>
    <w:rsid w:val="00C038A1"/>
    <w:rsid w:val="00C03BB3"/>
    <w:rsid w:val="00C03C6D"/>
    <w:rsid w:val="00C05862"/>
    <w:rsid w:val="00C0598D"/>
    <w:rsid w:val="00C05EAA"/>
    <w:rsid w:val="00C067FD"/>
    <w:rsid w:val="00C06B5D"/>
    <w:rsid w:val="00C07975"/>
    <w:rsid w:val="00C07FC6"/>
    <w:rsid w:val="00C112E7"/>
    <w:rsid w:val="00C11820"/>
    <w:rsid w:val="00C11956"/>
    <w:rsid w:val="00C11C9A"/>
    <w:rsid w:val="00C12406"/>
    <w:rsid w:val="00C12D27"/>
    <w:rsid w:val="00C138ED"/>
    <w:rsid w:val="00C144D9"/>
    <w:rsid w:val="00C14ADF"/>
    <w:rsid w:val="00C1506B"/>
    <w:rsid w:val="00C153E9"/>
    <w:rsid w:val="00C154BF"/>
    <w:rsid w:val="00C1582A"/>
    <w:rsid w:val="00C158EE"/>
    <w:rsid w:val="00C159D8"/>
    <w:rsid w:val="00C15ADC"/>
    <w:rsid w:val="00C15E2F"/>
    <w:rsid w:val="00C20168"/>
    <w:rsid w:val="00C20B28"/>
    <w:rsid w:val="00C2106F"/>
    <w:rsid w:val="00C2252A"/>
    <w:rsid w:val="00C22AED"/>
    <w:rsid w:val="00C22B12"/>
    <w:rsid w:val="00C237D6"/>
    <w:rsid w:val="00C23EB1"/>
    <w:rsid w:val="00C24552"/>
    <w:rsid w:val="00C24E01"/>
    <w:rsid w:val="00C24ECE"/>
    <w:rsid w:val="00C26A09"/>
    <w:rsid w:val="00C2755D"/>
    <w:rsid w:val="00C27BBB"/>
    <w:rsid w:val="00C27F34"/>
    <w:rsid w:val="00C30186"/>
    <w:rsid w:val="00C30303"/>
    <w:rsid w:val="00C303CE"/>
    <w:rsid w:val="00C309E4"/>
    <w:rsid w:val="00C313FC"/>
    <w:rsid w:val="00C314E1"/>
    <w:rsid w:val="00C32053"/>
    <w:rsid w:val="00C32580"/>
    <w:rsid w:val="00C32B0E"/>
    <w:rsid w:val="00C32EBC"/>
    <w:rsid w:val="00C341E5"/>
    <w:rsid w:val="00C34BFA"/>
    <w:rsid w:val="00C34D28"/>
    <w:rsid w:val="00C3747C"/>
    <w:rsid w:val="00C40051"/>
    <w:rsid w:val="00C40457"/>
    <w:rsid w:val="00C4287A"/>
    <w:rsid w:val="00C42A24"/>
    <w:rsid w:val="00C42DD3"/>
    <w:rsid w:val="00C4307B"/>
    <w:rsid w:val="00C43976"/>
    <w:rsid w:val="00C43BA2"/>
    <w:rsid w:val="00C44010"/>
    <w:rsid w:val="00C442AB"/>
    <w:rsid w:val="00C44575"/>
    <w:rsid w:val="00C44CB1"/>
    <w:rsid w:val="00C45477"/>
    <w:rsid w:val="00C464CE"/>
    <w:rsid w:val="00C46885"/>
    <w:rsid w:val="00C4691F"/>
    <w:rsid w:val="00C505D5"/>
    <w:rsid w:val="00C509EC"/>
    <w:rsid w:val="00C52792"/>
    <w:rsid w:val="00C533FF"/>
    <w:rsid w:val="00C53526"/>
    <w:rsid w:val="00C54791"/>
    <w:rsid w:val="00C54A5A"/>
    <w:rsid w:val="00C554EA"/>
    <w:rsid w:val="00C558A0"/>
    <w:rsid w:val="00C55B0E"/>
    <w:rsid w:val="00C56069"/>
    <w:rsid w:val="00C564E3"/>
    <w:rsid w:val="00C5652C"/>
    <w:rsid w:val="00C56B76"/>
    <w:rsid w:val="00C56FBE"/>
    <w:rsid w:val="00C5793F"/>
    <w:rsid w:val="00C60187"/>
    <w:rsid w:val="00C601E5"/>
    <w:rsid w:val="00C602E5"/>
    <w:rsid w:val="00C60CF3"/>
    <w:rsid w:val="00C616BE"/>
    <w:rsid w:val="00C62591"/>
    <w:rsid w:val="00C62EA5"/>
    <w:rsid w:val="00C63258"/>
    <w:rsid w:val="00C63BA4"/>
    <w:rsid w:val="00C64832"/>
    <w:rsid w:val="00C655E4"/>
    <w:rsid w:val="00C656FE"/>
    <w:rsid w:val="00C65B60"/>
    <w:rsid w:val="00C679FB"/>
    <w:rsid w:val="00C67A9E"/>
    <w:rsid w:val="00C701F8"/>
    <w:rsid w:val="00C706B9"/>
    <w:rsid w:val="00C70A8E"/>
    <w:rsid w:val="00C71EAD"/>
    <w:rsid w:val="00C725DE"/>
    <w:rsid w:val="00C72AA8"/>
    <w:rsid w:val="00C72D29"/>
    <w:rsid w:val="00C72DD5"/>
    <w:rsid w:val="00C72E3B"/>
    <w:rsid w:val="00C72EBC"/>
    <w:rsid w:val="00C73036"/>
    <w:rsid w:val="00C731DA"/>
    <w:rsid w:val="00C73703"/>
    <w:rsid w:val="00C73F90"/>
    <w:rsid w:val="00C73FDD"/>
    <w:rsid w:val="00C74195"/>
    <w:rsid w:val="00C74727"/>
    <w:rsid w:val="00C74735"/>
    <w:rsid w:val="00C748FD"/>
    <w:rsid w:val="00C754BA"/>
    <w:rsid w:val="00C75BE1"/>
    <w:rsid w:val="00C75F82"/>
    <w:rsid w:val="00C76EB8"/>
    <w:rsid w:val="00C80168"/>
    <w:rsid w:val="00C8037A"/>
    <w:rsid w:val="00C807C0"/>
    <w:rsid w:val="00C816AD"/>
    <w:rsid w:val="00C81BEB"/>
    <w:rsid w:val="00C823B8"/>
    <w:rsid w:val="00C83B0F"/>
    <w:rsid w:val="00C84276"/>
    <w:rsid w:val="00C84BF8"/>
    <w:rsid w:val="00C85ED2"/>
    <w:rsid w:val="00C85F4A"/>
    <w:rsid w:val="00C86230"/>
    <w:rsid w:val="00C86BD3"/>
    <w:rsid w:val="00C86BFB"/>
    <w:rsid w:val="00C873B1"/>
    <w:rsid w:val="00C873D0"/>
    <w:rsid w:val="00C87D4B"/>
    <w:rsid w:val="00C90C41"/>
    <w:rsid w:val="00C91809"/>
    <w:rsid w:val="00C92C64"/>
    <w:rsid w:val="00C943FB"/>
    <w:rsid w:val="00C96B7A"/>
    <w:rsid w:val="00C96C8E"/>
    <w:rsid w:val="00C974A2"/>
    <w:rsid w:val="00C974E9"/>
    <w:rsid w:val="00C97FDF"/>
    <w:rsid w:val="00CA03AB"/>
    <w:rsid w:val="00CA073A"/>
    <w:rsid w:val="00CA11E6"/>
    <w:rsid w:val="00CA14A5"/>
    <w:rsid w:val="00CA153C"/>
    <w:rsid w:val="00CA2AF8"/>
    <w:rsid w:val="00CA306D"/>
    <w:rsid w:val="00CA343F"/>
    <w:rsid w:val="00CA37A7"/>
    <w:rsid w:val="00CA390F"/>
    <w:rsid w:val="00CA3DFC"/>
    <w:rsid w:val="00CA4B4B"/>
    <w:rsid w:val="00CA4EB3"/>
    <w:rsid w:val="00CA6CB1"/>
    <w:rsid w:val="00CA70BF"/>
    <w:rsid w:val="00CA7149"/>
    <w:rsid w:val="00CA7449"/>
    <w:rsid w:val="00CA7C4E"/>
    <w:rsid w:val="00CB009A"/>
    <w:rsid w:val="00CB00BF"/>
    <w:rsid w:val="00CB0906"/>
    <w:rsid w:val="00CB147F"/>
    <w:rsid w:val="00CB20A3"/>
    <w:rsid w:val="00CB2C1F"/>
    <w:rsid w:val="00CB3FE5"/>
    <w:rsid w:val="00CB4477"/>
    <w:rsid w:val="00CB4648"/>
    <w:rsid w:val="00CB526D"/>
    <w:rsid w:val="00CB67BC"/>
    <w:rsid w:val="00CB6870"/>
    <w:rsid w:val="00CB7694"/>
    <w:rsid w:val="00CC02DA"/>
    <w:rsid w:val="00CC0516"/>
    <w:rsid w:val="00CC127D"/>
    <w:rsid w:val="00CC1939"/>
    <w:rsid w:val="00CC1D87"/>
    <w:rsid w:val="00CC2573"/>
    <w:rsid w:val="00CC3805"/>
    <w:rsid w:val="00CC3B45"/>
    <w:rsid w:val="00CC3D32"/>
    <w:rsid w:val="00CC3ED7"/>
    <w:rsid w:val="00CC4217"/>
    <w:rsid w:val="00CC489C"/>
    <w:rsid w:val="00CC521B"/>
    <w:rsid w:val="00CC58FD"/>
    <w:rsid w:val="00CC63A4"/>
    <w:rsid w:val="00CC668C"/>
    <w:rsid w:val="00CC66D0"/>
    <w:rsid w:val="00CC66E6"/>
    <w:rsid w:val="00CC67CE"/>
    <w:rsid w:val="00CC6879"/>
    <w:rsid w:val="00CC6CBE"/>
    <w:rsid w:val="00CC6FC1"/>
    <w:rsid w:val="00CC755D"/>
    <w:rsid w:val="00CC796C"/>
    <w:rsid w:val="00CD04EB"/>
    <w:rsid w:val="00CD1DA4"/>
    <w:rsid w:val="00CD2133"/>
    <w:rsid w:val="00CD290E"/>
    <w:rsid w:val="00CD2A67"/>
    <w:rsid w:val="00CD3064"/>
    <w:rsid w:val="00CD31D7"/>
    <w:rsid w:val="00CD3606"/>
    <w:rsid w:val="00CD3FAE"/>
    <w:rsid w:val="00CD402B"/>
    <w:rsid w:val="00CD4F48"/>
    <w:rsid w:val="00CD4F6D"/>
    <w:rsid w:val="00CD524D"/>
    <w:rsid w:val="00CD54DA"/>
    <w:rsid w:val="00CD5FF5"/>
    <w:rsid w:val="00CD670D"/>
    <w:rsid w:val="00CD70C3"/>
    <w:rsid w:val="00CD75A8"/>
    <w:rsid w:val="00CD7F53"/>
    <w:rsid w:val="00CE05FE"/>
    <w:rsid w:val="00CE12B9"/>
    <w:rsid w:val="00CE22F5"/>
    <w:rsid w:val="00CE252B"/>
    <w:rsid w:val="00CE2F26"/>
    <w:rsid w:val="00CE3E9C"/>
    <w:rsid w:val="00CE4769"/>
    <w:rsid w:val="00CE47A0"/>
    <w:rsid w:val="00CE5590"/>
    <w:rsid w:val="00CE5C02"/>
    <w:rsid w:val="00CE60E6"/>
    <w:rsid w:val="00CE67A4"/>
    <w:rsid w:val="00CE6B39"/>
    <w:rsid w:val="00CE7116"/>
    <w:rsid w:val="00CF0FFC"/>
    <w:rsid w:val="00CF1E63"/>
    <w:rsid w:val="00CF2210"/>
    <w:rsid w:val="00CF26B2"/>
    <w:rsid w:val="00CF2F6D"/>
    <w:rsid w:val="00CF34A2"/>
    <w:rsid w:val="00CF4442"/>
    <w:rsid w:val="00CF4529"/>
    <w:rsid w:val="00CF45F2"/>
    <w:rsid w:val="00CF4A8F"/>
    <w:rsid w:val="00CF5378"/>
    <w:rsid w:val="00CF6140"/>
    <w:rsid w:val="00CF7320"/>
    <w:rsid w:val="00CF7691"/>
    <w:rsid w:val="00CF77E2"/>
    <w:rsid w:val="00D00229"/>
    <w:rsid w:val="00D00D27"/>
    <w:rsid w:val="00D010E2"/>
    <w:rsid w:val="00D057E8"/>
    <w:rsid w:val="00D0654F"/>
    <w:rsid w:val="00D06CA8"/>
    <w:rsid w:val="00D100E8"/>
    <w:rsid w:val="00D105C9"/>
    <w:rsid w:val="00D10EF2"/>
    <w:rsid w:val="00D119AB"/>
    <w:rsid w:val="00D11A68"/>
    <w:rsid w:val="00D1238C"/>
    <w:rsid w:val="00D12603"/>
    <w:rsid w:val="00D131FE"/>
    <w:rsid w:val="00D1370C"/>
    <w:rsid w:val="00D142E8"/>
    <w:rsid w:val="00D14721"/>
    <w:rsid w:val="00D149D3"/>
    <w:rsid w:val="00D14CD8"/>
    <w:rsid w:val="00D1543D"/>
    <w:rsid w:val="00D15DDE"/>
    <w:rsid w:val="00D179A2"/>
    <w:rsid w:val="00D17D75"/>
    <w:rsid w:val="00D2064A"/>
    <w:rsid w:val="00D215E9"/>
    <w:rsid w:val="00D22484"/>
    <w:rsid w:val="00D22A30"/>
    <w:rsid w:val="00D24149"/>
    <w:rsid w:val="00D24DCF"/>
    <w:rsid w:val="00D254EC"/>
    <w:rsid w:val="00D25F7D"/>
    <w:rsid w:val="00D275D8"/>
    <w:rsid w:val="00D31A9C"/>
    <w:rsid w:val="00D31EB7"/>
    <w:rsid w:val="00D32408"/>
    <w:rsid w:val="00D32420"/>
    <w:rsid w:val="00D3348A"/>
    <w:rsid w:val="00D3377D"/>
    <w:rsid w:val="00D345DC"/>
    <w:rsid w:val="00D34B51"/>
    <w:rsid w:val="00D34EA4"/>
    <w:rsid w:val="00D35FD1"/>
    <w:rsid w:val="00D363A6"/>
    <w:rsid w:val="00D3731A"/>
    <w:rsid w:val="00D3767F"/>
    <w:rsid w:val="00D37708"/>
    <w:rsid w:val="00D3793A"/>
    <w:rsid w:val="00D37C20"/>
    <w:rsid w:val="00D4046E"/>
    <w:rsid w:val="00D41766"/>
    <w:rsid w:val="00D4179F"/>
    <w:rsid w:val="00D4262C"/>
    <w:rsid w:val="00D433F8"/>
    <w:rsid w:val="00D435CA"/>
    <w:rsid w:val="00D438FD"/>
    <w:rsid w:val="00D44319"/>
    <w:rsid w:val="00D44600"/>
    <w:rsid w:val="00D447A7"/>
    <w:rsid w:val="00D457A5"/>
    <w:rsid w:val="00D46B92"/>
    <w:rsid w:val="00D478C4"/>
    <w:rsid w:val="00D47C4F"/>
    <w:rsid w:val="00D47E40"/>
    <w:rsid w:val="00D50A75"/>
    <w:rsid w:val="00D51545"/>
    <w:rsid w:val="00D51BA5"/>
    <w:rsid w:val="00D51C29"/>
    <w:rsid w:val="00D51F57"/>
    <w:rsid w:val="00D5247B"/>
    <w:rsid w:val="00D524FD"/>
    <w:rsid w:val="00D5388A"/>
    <w:rsid w:val="00D543BE"/>
    <w:rsid w:val="00D54B83"/>
    <w:rsid w:val="00D54D56"/>
    <w:rsid w:val="00D55F11"/>
    <w:rsid w:val="00D55F2E"/>
    <w:rsid w:val="00D56173"/>
    <w:rsid w:val="00D57705"/>
    <w:rsid w:val="00D57942"/>
    <w:rsid w:val="00D57C41"/>
    <w:rsid w:val="00D57EAD"/>
    <w:rsid w:val="00D60311"/>
    <w:rsid w:val="00D604D2"/>
    <w:rsid w:val="00D60AD3"/>
    <w:rsid w:val="00D60CA3"/>
    <w:rsid w:val="00D6106B"/>
    <w:rsid w:val="00D615D0"/>
    <w:rsid w:val="00D6169A"/>
    <w:rsid w:val="00D616D0"/>
    <w:rsid w:val="00D61811"/>
    <w:rsid w:val="00D62DBD"/>
    <w:rsid w:val="00D62F6A"/>
    <w:rsid w:val="00D63420"/>
    <w:rsid w:val="00D63B3E"/>
    <w:rsid w:val="00D644E5"/>
    <w:rsid w:val="00D65017"/>
    <w:rsid w:val="00D65E61"/>
    <w:rsid w:val="00D66218"/>
    <w:rsid w:val="00D6626A"/>
    <w:rsid w:val="00D66A2E"/>
    <w:rsid w:val="00D66C2E"/>
    <w:rsid w:val="00D679CE"/>
    <w:rsid w:val="00D67CB6"/>
    <w:rsid w:val="00D7019D"/>
    <w:rsid w:val="00D705BA"/>
    <w:rsid w:val="00D70A32"/>
    <w:rsid w:val="00D71356"/>
    <w:rsid w:val="00D714E2"/>
    <w:rsid w:val="00D71AC6"/>
    <w:rsid w:val="00D71B61"/>
    <w:rsid w:val="00D7332A"/>
    <w:rsid w:val="00D7377E"/>
    <w:rsid w:val="00D7418D"/>
    <w:rsid w:val="00D74368"/>
    <w:rsid w:val="00D74850"/>
    <w:rsid w:val="00D7556C"/>
    <w:rsid w:val="00D75B18"/>
    <w:rsid w:val="00D76B19"/>
    <w:rsid w:val="00D77213"/>
    <w:rsid w:val="00D77298"/>
    <w:rsid w:val="00D77325"/>
    <w:rsid w:val="00D776BE"/>
    <w:rsid w:val="00D77A93"/>
    <w:rsid w:val="00D77BBD"/>
    <w:rsid w:val="00D77BE5"/>
    <w:rsid w:val="00D8168D"/>
    <w:rsid w:val="00D8187F"/>
    <w:rsid w:val="00D819AE"/>
    <w:rsid w:val="00D81D39"/>
    <w:rsid w:val="00D827D2"/>
    <w:rsid w:val="00D8296A"/>
    <w:rsid w:val="00D83AE8"/>
    <w:rsid w:val="00D84517"/>
    <w:rsid w:val="00D8478D"/>
    <w:rsid w:val="00D85B07"/>
    <w:rsid w:val="00D86C02"/>
    <w:rsid w:val="00D87699"/>
    <w:rsid w:val="00D87F9F"/>
    <w:rsid w:val="00D90811"/>
    <w:rsid w:val="00D90A62"/>
    <w:rsid w:val="00D90C9B"/>
    <w:rsid w:val="00D92C31"/>
    <w:rsid w:val="00D93B7C"/>
    <w:rsid w:val="00D942C5"/>
    <w:rsid w:val="00D94A3B"/>
    <w:rsid w:val="00D94D8D"/>
    <w:rsid w:val="00D9504E"/>
    <w:rsid w:val="00D9589D"/>
    <w:rsid w:val="00D958E4"/>
    <w:rsid w:val="00D9597D"/>
    <w:rsid w:val="00D96254"/>
    <w:rsid w:val="00D96500"/>
    <w:rsid w:val="00DA032E"/>
    <w:rsid w:val="00DA0C57"/>
    <w:rsid w:val="00DA0EFD"/>
    <w:rsid w:val="00DA1161"/>
    <w:rsid w:val="00DA1A0A"/>
    <w:rsid w:val="00DA1A0E"/>
    <w:rsid w:val="00DA1A4F"/>
    <w:rsid w:val="00DA1DA4"/>
    <w:rsid w:val="00DA3299"/>
    <w:rsid w:val="00DA3750"/>
    <w:rsid w:val="00DA411A"/>
    <w:rsid w:val="00DA44C0"/>
    <w:rsid w:val="00DA4B45"/>
    <w:rsid w:val="00DA6A60"/>
    <w:rsid w:val="00DB08C3"/>
    <w:rsid w:val="00DB1005"/>
    <w:rsid w:val="00DB151B"/>
    <w:rsid w:val="00DB189C"/>
    <w:rsid w:val="00DB1BDE"/>
    <w:rsid w:val="00DB2148"/>
    <w:rsid w:val="00DB23B4"/>
    <w:rsid w:val="00DB2E06"/>
    <w:rsid w:val="00DB3A57"/>
    <w:rsid w:val="00DB4C6D"/>
    <w:rsid w:val="00DB5371"/>
    <w:rsid w:val="00DB64F8"/>
    <w:rsid w:val="00DB7844"/>
    <w:rsid w:val="00DB7C89"/>
    <w:rsid w:val="00DB7D82"/>
    <w:rsid w:val="00DC0299"/>
    <w:rsid w:val="00DC0560"/>
    <w:rsid w:val="00DC0838"/>
    <w:rsid w:val="00DC0F8E"/>
    <w:rsid w:val="00DC1DB6"/>
    <w:rsid w:val="00DC4AE2"/>
    <w:rsid w:val="00DC72C1"/>
    <w:rsid w:val="00DC7813"/>
    <w:rsid w:val="00DC7A66"/>
    <w:rsid w:val="00DC7C0F"/>
    <w:rsid w:val="00DD024B"/>
    <w:rsid w:val="00DD2C1F"/>
    <w:rsid w:val="00DD336E"/>
    <w:rsid w:val="00DD36E7"/>
    <w:rsid w:val="00DD3FF4"/>
    <w:rsid w:val="00DD40E5"/>
    <w:rsid w:val="00DD4433"/>
    <w:rsid w:val="00DD4739"/>
    <w:rsid w:val="00DD482B"/>
    <w:rsid w:val="00DD5CB3"/>
    <w:rsid w:val="00DD66A5"/>
    <w:rsid w:val="00DD6D18"/>
    <w:rsid w:val="00DD770C"/>
    <w:rsid w:val="00DD78E5"/>
    <w:rsid w:val="00DD7E2F"/>
    <w:rsid w:val="00DE039D"/>
    <w:rsid w:val="00DE0E3E"/>
    <w:rsid w:val="00DE13F7"/>
    <w:rsid w:val="00DE15B9"/>
    <w:rsid w:val="00DE1865"/>
    <w:rsid w:val="00DE23A4"/>
    <w:rsid w:val="00DE2C16"/>
    <w:rsid w:val="00DE56A0"/>
    <w:rsid w:val="00DE5DBD"/>
    <w:rsid w:val="00DE5F33"/>
    <w:rsid w:val="00DE5F3B"/>
    <w:rsid w:val="00DE668E"/>
    <w:rsid w:val="00DE69C9"/>
    <w:rsid w:val="00DE785D"/>
    <w:rsid w:val="00DE7B0C"/>
    <w:rsid w:val="00DF0012"/>
    <w:rsid w:val="00DF0ED4"/>
    <w:rsid w:val="00DF0F27"/>
    <w:rsid w:val="00DF137D"/>
    <w:rsid w:val="00DF16EA"/>
    <w:rsid w:val="00DF241C"/>
    <w:rsid w:val="00DF27A7"/>
    <w:rsid w:val="00DF2B18"/>
    <w:rsid w:val="00DF2E61"/>
    <w:rsid w:val="00DF462F"/>
    <w:rsid w:val="00DF465F"/>
    <w:rsid w:val="00DF468D"/>
    <w:rsid w:val="00DF4BA7"/>
    <w:rsid w:val="00DF589D"/>
    <w:rsid w:val="00DF5992"/>
    <w:rsid w:val="00DF650E"/>
    <w:rsid w:val="00DF707B"/>
    <w:rsid w:val="00DF7962"/>
    <w:rsid w:val="00E00128"/>
    <w:rsid w:val="00E00262"/>
    <w:rsid w:val="00E008F1"/>
    <w:rsid w:val="00E010ED"/>
    <w:rsid w:val="00E02008"/>
    <w:rsid w:val="00E0260F"/>
    <w:rsid w:val="00E02784"/>
    <w:rsid w:val="00E04573"/>
    <w:rsid w:val="00E04A4B"/>
    <w:rsid w:val="00E0572B"/>
    <w:rsid w:val="00E062A9"/>
    <w:rsid w:val="00E075A5"/>
    <w:rsid w:val="00E07B4A"/>
    <w:rsid w:val="00E07B54"/>
    <w:rsid w:val="00E10392"/>
    <w:rsid w:val="00E10953"/>
    <w:rsid w:val="00E10E31"/>
    <w:rsid w:val="00E11581"/>
    <w:rsid w:val="00E11788"/>
    <w:rsid w:val="00E11C60"/>
    <w:rsid w:val="00E11D3B"/>
    <w:rsid w:val="00E11DD4"/>
    <w:rsid w:val="00E11F78"/>
    <w:rsid w:val="00E1270E"/>
    <w:rsid w:val="00E13752"/>
    <w:rsid w:val="00E13D77"/>
    <w:rsid w:val="00E14092"/>
    <w:rsid w:val="00E144D3"/>
    <w:rsid w:val="00E14ADD"/>
    <w:rsid w:val="00E15470"/>
    <w:rsid w:val="00E1581C"/>
    <w:rsid w:val="00E166F6"/>
    <w:rsid w:val="00E168D9"/>
    <w:rsid w:val="00E16D51"/>
    <w:rsid w:val="00E17E1A"/>
    <w:rsid w:val="00E2051D"/>
    <w:rsid w:val="00E20707"/>
    <w:rsid w:val="00E20713"/>
    <w:rsid w:val="00E21DD9"/>
    <w:rsid w:val="00E22D09"/>
    <w:rsid w:val="00E22D8E"/>
    <w:rsid w:val="00E23852"/>
    <w:rsid w:val="00E2403A"/>
    <w:rsid w:val="00E24081"/>
    <w:rsid w:val="00E25BF7"/>
    <w:rsid w:val="00E26619"/>
    <w:rsid w:val="00E26FB4"/>
    <w:rsid w:val="00E30F08"/>
    <w:rsid w:val="00E3105F"/>
    <w:rsid w:val="00E31979"/>
    <w:rsid w:val="00E325E2"/>
    <w:rsid w:val="00E32CA7"/>
    <w:rsid w:val="00E33161"/>
    <w:rsid w:val="00E33E4D"/>
    <w:rsid w:val="00E341ED"/>
    <w:rsid w:val="00E3425E"/>
    <w:rsid w:val="00E34DD8"/>
    <w:rsid w:val="00E35DB1"/>
    <w:rsid w:val="00E36076"/>
    <w:rsid w:val="00E36275"/>
    <w:rsid w:val="00E36D17"/>
    <w:rsid w:val="00E37DE7"/>
    <w:rsid w:val="00E4034C"/>
    <w:rsid w:val="00E40495"/>
    <w:rsid w:val="00E40650"/>
    <w:rsid w:val="00E4081E"/>
    <w:rsid w:val="00E40FC1"/>
    <w:rsid w:val="00E410C2"/>
    <w:rsid w:val="00E412D8"/>
    <w:rsid w:val="00E4164D"/>
    <w:rsid w:val="00E42424"/>
    <w:rsid w:val="00E424D9"/>
    <w:rsid w:val="00E42FD3"/>
    <w:rsid w:val="00E431FF"/>
    <w:rsid w:val="00E4458F"/>
    <w:rsid w:val="00E4460D"/>
    <w:rsid w:val="00E44FCC"/>
    <w:rsid w:val="00E45952"/>
    <w:rsid w:val="00E45B9C"/>
    <w:rsid w:val="00E461B1"/>
    <w:rsid w:val="00E46AE4"/>
    <w:rsid w:val="00E50A6A"/>
    <w:rsid w:val="00E50A7A"/>
    <w:rsid w:val="00E50EEE"/>
    <w:rsid w:val="00E515BD"/>
    <w:rsid w:val="00E51966"/>
    <w:rsid w:val="00E5407D"/>
    <w:rsid w:val="00E54611"/>
    <w:rsid w:val="00E54E4F"/>
    <w:rsid w:val="00E557A4"/>
    <w:rsid w:val="00E55876"/>
    <w:rsid w:val="00E55AB2"/>
    <w:rsid w:val="00E5709F"/>
    <w:rsid w:val="00E572B5"/>
    <w:rsid w:val="00E57999"/>
    <w:rsid w:val="00E57D7C"/>
    <w:rsid w:val="00E57E83"/>
    <w:rsid w:val="00E606A8"/>
    <w:rsid w:val="00E609E2"/>
    <w:rsid w:val="00E6135F"/>
    <w:rsid w:val="00E621E1"/>
    <w:rsid w:val="00E62F5E"/>
    <w:rsid w:val="00E63109"/>
    <w:rsid w:val="00E6327B"/>
    <w:rsid w:val="00E63EC2"/>
    <w:rsid w:val="00E66276"/>
    <w:rsid w:val="00E67372"/>
    <w:rsid w:val="00E674CD"/>
    <w:rsid w:val="00E6773A"/>
    <w:rsid w:val="00E67755"/>
    <w:rsid w:val="00E67BA1"/>
    <w:rsid w:val="00E704A3"/>
    <w:rsid w:val="00E70C4D"/>
    <w:rsid w:val="00E70C9A"/>
    <w:rsid w:val="00E7132F"/>
    <w:rsid w:val="00E72087"/>
    <w:rsid w:val="00E7283E"/>
    <w:rsid w:val="00E730B8"/>
    <w:rsid w:val="00E7346F"/>
    <w:rsid w:val="00E73DF8"/>
    <w:rsid w:val="00E743BA"/>
    <w:rsid w:val="00E7478F"/>
    <w:rsid w:val="00E75F1A"/>
    <w:rsid w:val="00E7639C"/>
    <w:rsid w:val="00E768E3"/>
    <w:rsid w:val="00E77FB7"/>
    <w:rsid w:val="00E80392"/>
    <w:rsid w:val="00E80710"/>
    <w:rsid w:val="00E80D48"/>
    <w:rsid w:val="00E80F0A"/>
    <w:rsid w:val="00E8295D"/>
    <w:rsid w:val="00E82CB0"/>
    <w:rsid w:val="00E83BBA"/>
    <w:rsid w:val="00E845A3"/>
    <w:rsid w:val="00E84CF5"/>
    <w:rsid w:val="00E85BFA"/>
    <w:rsid w:val="00E85C36"/>
    <w:rsid w:val="00E86059"/>
    <w:rsid w:val="00E8633D"/>
    <w:rsid w:val="00E87B9E"/>
    <w:rsid w:val="00E92304"/>
    <w:rsid w:val="00E92521"/>
    <w:rsid w:val="00E92CFA"/>
    <w:rsid w:val="00E92D43"/>
    <w:rsid w:val="00E936F5"/>
    <w:rsid w:val="00E93867"/>
    <w:rsid w:val="00E93FA4"/>
    <w:rsid w:val="00E940ED"/>
    <w:rsid w:val="00E9459F"/>
    <w:rsid w:val="00E94BFD"/>
    <w:rsid w:val="00E9554A"/>
    <w:rsid w:val="00E97EED"/>
    <w:rsid w:val="00EA09F9"/>
    <w:rsid w:val="00EA1096"/>
    <w:rsid w:val="00EA111F"/>
    <w:rsid w:val="00EA171E"/>
    <w:rsid w:val="00EA23C7"/>
    <w:rsid w:val="00EA2B1F"/>
    <w:rsid w:val="00EA312D"/>
    <w:rsid w:val="00EA3EAE"/>
    <w:rsid w:val="00EA4299"/>
    <w:rsid w:val="00EA4470"/>
    <w:rsid w:val="00EA497D"/>
    <w:rsid w:val="00EA5437"/>
    <w:rsid w:val="00EA5F1F"/>
    <w:rsid w:val="00EA61D9"/>
    <w:rsid w:val="00EA6474"/>
    <w:rsid w:val="00EA6CCB"/>
    <w:rsid w:val="00EB0A91"/>
    <w:rsid w:val="00EB0C7C"/>
    <w:rsid w:val="00EB1EDE"/>
    <w:rsid w:val="00EB21C7"/>
    <w:rsid w:val="00EB2761"/>
    <w:rsid w:val="00EB2ED4"/>
    <w:rsid w:val="00EB375A"/>
    <w:rsid w:val="00EB3C25"/>
    <w:rsid w:val="00EB5F02"/>
    <w:rsid w:val="00EC0138"/>
    <w:rsid w:val="00EC0838"/>
    <w:rsid w:val="00EC086F"/>
    <w:rsid w:val="00EC11DC"/>
    <w:rsid w:val="00EC1E4C"/>
    <w:rsid w:val="00EC2A74"/>
    <w:rsid w:val="00EC3323"/>
    <w:rsid w:val="00EC3DCF"/>
    <w:rsid w:val="00EC45A7"/>
    <w:rsid w:val="00EC51CD"/>
    <w:rsid w:val="00EC55B3"/>
    <w:rsid w:val="00EC5B7E"/>
    <w:rsid w:val="00EC7C84"/>
    <w:rsid w:val="00ED00D5"/>
    <w:rsid w:val="00ED02DE"/>
    <w:rsid w:val="00ED0444"/>
    <w:rsid w:val="00ED085D"/>
    <w:rsid w:val="00ED0A25"/>
    <w:rsid w:val="00ED2209"/>
    <w:rsid w:val="00ED2678"/>
    <w:rsid w:val="00ED270B"/>
    <w:rsid w:val="00ED2736"/>
    <w:rsid w:val="00ED2EEB"/>
    <w:rsid w:val="00ED3C31"/>
    <w:rsid w:val="00ED44B4"/>
    <w:rsid w:val="00ED47E2"/>
    <w:rsid w:val="00ED4966"/>
    <w:rsid w:val="00ED5898"/>
    <w:rsid w:val="00ED5A25"/>
    <w:rsid w:val="00ED5E01"/>
    <w:rsid w:val="00ED6FF5"/>
    <w:rsid w:val="00ED7956"/>
    <w:rsid w:val="00EE0288"/>
    <w:rsid w:val="00EE13FA"/>
    <w:rsid w:val="00EE1BD0"/>
    <w:rsid w:val="00EE2DE6"/>
    <w:rsid w:val="00EE2F04"/>
    <w:rsid w:val="00EE3087"/>
    <w:rsid w:val="00EE4F0F"/>
    <w:rsid w:val="00EE538B"/>
    <w:rsid w:val="00EE544A"/>
    <w:rsid w:val="00EE6A41"/>
    <w:rsid w:val="00EE6C2A"/>
    <w:rsid w:val="00EE7BF7"/>
    <w:rsid w:val="00EE7D14"/>
    <w:rsid w:val="00EE7FEA"/>
    <w:rsid w:val="00EF002D"/>
    <w:rsid w:val="00EF13D7"/>
    <w:rsid w:val="00EF1E9B"/>
    <w:rsid w:val="00EF233D"/>
    <w:rsid w:val="00EF2A68"/>
    <w:rsid w:val="00EF2FC9"/>
    <w:rsid w:val="00EF31EA"/>
    <w:rsid w:val="00EF32F4"/>
    <w:rsid w:val="00EF333A"/>
    <w:rsid w:val="00EF3897"/>
    <w:rsid w:val="00EF425F"/>
    <w:rsid w:val="00EF44E6"/>
    <w:rsid w:val="00EF468C"/>
    <w:rsid w:val="00EF603B"/>
    <w:rsid w:val="00EF6175"/>
    <w:rsid w:val="00EF61D8"/>
    <w:rsid w:val="00EF67C9"/>
    <w:rsid w:val="00EF6DBB"/>
    <w:rsid w:val="00EF7823"/>
    <w:rsid w:val="00EF7A39"/>
    <w:rsid w:val="00F00175"/>
    <w:rsid w:val="00F01B5B"/>
    <w:rsid w:val="00F02003"/>
    <w:rsid w:val="00F029A8"/>
    <w:rsid w:val="00F02A77"/>
    <w:rsid w:val="00F0379F"/>
    <w:rsid w:val="00F038EC"/>
    <w:rsid w:val="00F05748"/>
    <w:rsid w:val="00F063E5"/>
    <w:rsid w:val="00F06D73"/>
    <w:rsid w:val="00F072D5"/>
    <w:rsid w:val="00F0778B"/>
    <w:rsid w:val="00F10666"/>
    <w:rsid w:val="00F11112"/>
    <w:rsid w:val="00F11467"/>
    <w:rsid w:val="00F11625"/>
    <w:rsid w:val="00F11A59"/>
    <w:rsid w:val="00F11CE5"/>
    <w:rsid w:val="00F122C7"/>
    <w:rsid w:val="00F127EA"/>
    <w:rsid w:val="00F13211"/>
    <w:rsid w:val="00F139D6"/>
    <w:rsid w:val="00F145DB"/>
    <w:rsid w:val="00F14857"/>
    <w:rsid w:val="00F15373"/>
    <w:rsid w:val="00F16E9B"/>
    <w:rsid w:val="00F171DA"/>
    <w:rsid w:val="00F172D6"/>
    <w:rsid w:val="00F174B7"/>
    <w:rsid w:val="00F178D2"/>
    <w:rsid w:val="00F201DE"/>
    <w:rsid w:val="00F206AA"/>
    <w:rsid w:val="00F212D7"/>
    <w:rsid w:val="00F21A00"/>
    <w:rsid w:val="00F21F37"/>
    <w:rsid w:val="00F22225"/>
    <w:rsid w:val="00F245D6"/>
    <w:rsid w:val="00F24FE7"/>
    <w:rsid w:val="00F25703"/>
    <w:rsid w:val="00F25778"/>
    <w:rsid w:val="00F25874"/>
    <w:rsid w:val="00F26B1B"/>
    <w:rsid w:val="00F26F15"/>
    <w:rsid w:val="00F26F18"/>
    <w:rsid w:val="00F270B5"/>
    <w:rsid w:val="00F276B8"/>
    <w:rsid w:val="00F27ED4"/>
    <w:rsid w:val="00F30E1B"/>
    <w:rsid w:val="00F331AB"/>
    <w:rsid w:val="00F33535"/>
    <w:rsid w:val="00F33CAC"/>
    <w:rsid w:val="00F33D87"/>
    <w:rsid w:val="00F344AC"/>
    <w:rsid w:val="00F34851"/>
    <w:rsid w:val="00F34B92"/>
    <w:rsid w:val="00F34E03"/>
    <w:rsid w:val="00F35809"/>
    <w:rsid w:val="00F3674C"/>
    <w:rsid w:val="00F36EEE"/>
    <w:rsid w:val="00F377BA"/>
    <w:rsid w:val="00F37806"/>
    <w:rsid w:val="00F37BA6"/>
    <w:rsid w:val="00F37E93"/>
    <w:rsid w:val="00F403BC"/>
    <w:rsid w:val="00F404FD"/>
    <w:rsid w:val="00F40680"/>
    <w:rsid w:val="00F4191C"/>
    <w:rsid w:val="00F42418"/>
    <w:rsid w:val="00F43128"/>
    <w:rsid w:val="00F43561"/>
    <w:rsid w:val="00F43B0E"/>
    <w:rsid w:val="00F44542"/>
    <w:rsid w:val="00F45C19"/>
    <w:rsid w:val="00F4663F"/>
    <w:rsid w:val="00F46958"/>
    <w:rsid w:val="00F4736D"/>
    <w:rsid w:val="00F47957"/>
    <w:rsid w:val="00F47C69"/>
    <w:rsid w:val="00F47F42"/>
    <w:rsid w:val="00F505BF"/>
    <w:rsid w:val="00F507B6"/>
    <w:rsid w:val="00F50849"/>
    <w:rsid w:val="00F51436"/>
    <w:rsid w:val="00F519EF"/>
    <w:rsid w:val="00F51C26"/>
    <w:rsid w:val="00F52025"/>
    <w:rsid w:val="00F526B6"/>
    <w:rsid w:val="00F52843"/>
    <w:rsid w:val="00F53074"/>
    <w:rsid w:val="00F5329D"/>
    <w:rsid w:val="00F53664"/>
    <w:rsid w:val="00F53916"/>
    <w:rsid w:val="00F53A89"/>
    <w:rsid w:val="00F53F5A"/>
    <w:rsid w:val="00F54CBD"/>
    <w:rsid w:val="00F55B2D"/>
    <w:rsid w:val="00F56DF6"/>
    <w:rsid w:val="00F56F0E"/>
    <w:rsid w:val="00F601BA"/>
    <w:rsid w:val="00F604AE"/>
    <w:rsid w:val="00F60A85"/>
    <w:rsid w:val="00F61A6E"/>
    <w:rsid w:val="00F621CA"/>
    <w:rsid w:val="00F62373"/>
    <w:rsid w:val="00F63E93"/>
    <w:rsid w:val="00F64599"/>
    <w:rsid w:val="00F6560C"/>
    <w:rsid w:val="00F65AB0"/>
    <w:rsid w:val="00F66317"/>
    <w:rsid w:val="00F66AC3"/>
    <w:rsid w:val="00F66C95"/>
    <w:rsid w:val="00F66CCF"/>
    <w:rsid w:val="00F67C48"/>
    <w:rsid w:val="00F70947"/>
    <w:rsid w:val="00F713F7"/>
    <w:rsid w:val="00F72600"/>
    <w:rsid w:val="00F72923"/>
    <w:rsid w:val="00F72E70"/>
    <w:rsid w:val="00F771B1"/>
    <w:rsid w:val="00F77427"/>
    <w:rsid w:val="00F81B45"/>
    <w:rsid w:val="00F824FD"/>
    <w:rsid w:val="00F84821"/>
    <w:rsid w:val="00F84C2A"/>
    <w:rsid w:val="00F84D89"/>
    <w:rsid w:val="00F8597D"/>
    <w:rsid w:val="00F85983"/>
    <w:rsid w:val="00F8621C"/>
    <w:rsid w:val="00F86887"/>
    <w:rsid w:val="00F901D0"/>
    <w:rsid w:val="00F90314"/>
    <w:rsid w:val="00F928AB"/>
    <w:rsid w:val="00F92E01"/>
    <w:rsid w:val="00F93B79"/>
    <w:rsid w:val="00F94154"/>
    <w:rsid w:val="00F945E6"/>
    <w:rsid w:val="00F94988"/>
    <w:rsid w:val="00F94D20"/>
    <w:rsid w:val="00F954B9"/>
    <w:rsid w:val="00F9605C"/>
    <w:rsid w:val="00F96E63"/>
    <w:rsid w:val="00F96FB2"/>
    <w:rsid w:val="00F96FFC"/>
    <w:rsid w:val="00F974A1"/>
    <w:rsid w:val="00FA0EA3"/>
    <w:rsid w:val="00FA1D24"/>
    <w:rsid w:val="00FA233B"/>
    <w:rsid w:val="00FA2A18"/>
    <w:rsid w:val="00FA2C8F"/>
    <w:rsid w:val="00FA32BC"/>
    <w:rsid w:val="00FA39DA"/>
    <w:rsid w:val="00FA4A17"/>
    <w:rsid w:val="00FA4AB9"/>
    <w:rsid w:val="00FA6088"/>
    <w:rsid w:val="00FA716F"/>
    <w:rsid w:val="00FA7573"/>
    <w:rsid w:val="00FA79CA"/>
    <w:rsid w:val="00FB039A"/>
    <w:rsid w:val="00FB0863"/>
    <w:rsid w:val="00FB10C2"/>
    <w:rsid w:val="00FB1789"/>
    <w:rsid w:val="00FB1A72"/>
    <w:rsid w:val="00FB203F"/>
    <w:rsid w:val="00FB23B7"/>
    <w:rsid w:val="00FB3C27"/>
    <w:rsid w:val="00FB4675"/>
    <w:rsid w:val="00FB4AD9"/>
    <w:rsid w:val="00FB51D8"/>
    <w:rsid w:val="00FB5570"/>
    <w:rsid w:val="00FB57A3"/>
    <w:rsid w:val="00FB59D3"/>
    <w:rsid w:val="00FB6A87"/>
    <w:rsid w:val="00FB6FAA"/>
    <w:rsid w:val="00FB7CD2"/>
    <w:rsid w:val="00FC021F"/>
    <w:rsid w:val="00FC056E"/>
    <w:rsid w:val="00FC0AA1"/>
    <w:rsid w:val="00FC0FAD"/>
    <w:rsid w:val="00FC18DB"/>
    <w:rsid w:val="00FC2F6D"/>
    <w:rsid w:val="00FC39EA"/>
    <w:rsid w:val="00FC3CE5"/>
    <w:rsid w:val="00FC42E9"/>
    <w:rsid w:val="00FC5247"/>
    <w:rsid w:val="00FC5372"/>
    <w:rsid w:val="00FC684E"/>
    <w:rsid w:val="00FC7140"/>
    <w:rsid w:val="00FC7299"/>
    <w:rsid w:val="00FC784A"/>
    <w:rsid w:val="00FD0702"/>
    <w:rsid w:val="00FD08E6"/>
    <w:rsid w:val="00FD08E8"/>
    <w:rsid w:val="00FD1963"/>
    <w:rsid w:val="00FD1B16"/>
    <w:rsid w:val="00FD21C2"/>
    <w:rsid w:val="00FD21DA"/>
    <w:rsid w:val="00FD277F"/>
    <w:rsid w:val="00FD2CBB"/>
    <w:rsid w:val="00FD35D2"/>
    <w:rsid w:val="00FD365B"/>
    <w:rsid w:val="00FD399B"/>
    <w:rsid w:val="00FD5218"/>
    <w:rsid w:val="00FD5958"/>
    <w:rsid w:val="00FD5BB0"/>
    <w:rsid w:val="00FD6B8F"/>
    <w:rsid w:val="00FD7B92"/>
    <w:rsid w:val="00FE0023"/>
    <w:rsid w:val="00FE05D0"/>
    <w:rsid w:val="00FE069F"/>
    <w:rsid w:val="00FE1801"/>
    <w:rsid w:val="00FE1B41"/>
    <w:rsid w:val="00FE26C4"/>
    <w:rsid w:val="00FE36B0"/>
    <w:rsid w:val="00FE3CC0"/>
    <w:rsid w:val="00FE3CD9"/>
    <w:rsid w:val="00FE4095"/>
    <w:rsid w:val="00FE4662"/>
    <w:rsid w:val="00FE4718"/>
    <w:rsid w:val="00FE49D9"/>
    <w:rsid w:val="00FE4CE0"/>
    <w:rsid w:val="00FE5B3D"/>
    <w:rsid w:val="00FE5F4A"/>
    <w:rsid w:val="00FE6048"/>
    <w:rsid w:val="00FE6D22"/>
    <w:rsid w:val="00FE72CC"/>
    <w:rsid w:val="00FE79FA"/>
    <w:rsid w:val="00FF02A6"/>
    <w:rsid w:val="00FF02AA"/>
    <w:rsid w:val="00FF0BEC"/>
    <w:rsid w:val="00FF158A"/>
    <w:rsid w:val="00FF199D"/>
    <w:rsid w:val="00FF3749"/>
    <w:rsid w:val="00FF3E30"/>
    <w:rsid w:val="00FF3F55"/>
    <w:rsid w:val="00FF52DE"/>
    <w:rsid w:val="00FF53C3"/>
    <w:rsid w:val="00FF55AF"/>
    <w:rsid w:val="00FF591B"/>
    <w:rsid w:val="00FF5A0C"/>
    <w:rsid w:val="00FF5BEA"/>
    <w:rsid w:val="00FF5E88"/>
    <w:rsid w:val="00FF638D"/>
    <w:rsid w:val="00FF6456"/>
    <w:rsid w:val="01830A7F"/>
    <w:rsid w:val="08D9A5C8"/>
    <w:rsid w:val="0BBBB254"/>
    <w:rsid w:val="0D2EEACE"/>
    <w:rsid w:val="10125B0D"/>
    <w:rsid w:val="18BAA97A"/>
    <w:rsid w:val="1BFA875B"/>
    <w:rsid w:val="1D0F1ACE"/>
    <w:rsid w:val="20C45221"/>
    <w:rsid w:val="23457D93"/>
    <w:rsid w:val="240F4414"/>
    <w:rsid w:val="255E8052"/>
    <w:rsid w:val="273881EE"/>
    <w:rsid w:val="284F3387"/>
    <w:rsid w:val="29BCB686"/>
    <w:rsid w:val="2A24D80F"/>
    <w:rsid w:val="2A6E56B4"/>
    <w:rsid w:val="33716054"/>
    <w:rsid w:val="33F768F2"/>
    <w:rsid w:val="364EE9EB"/>
    <w:rsid w:val="37324424"/>
    <w:rsid w:val="39A4BC56"/>
    <w:rsid w:val="3C136CEB"/>
    <w:rsid w:val="3C7A1F23"/>
    <w:rsid w:val="3DCF323F"/>
    <w:rsid w:val="3F618F32"/>
    <w:rsid w:val="420C47DB"/>
    <w:rsid w:val="47F4D266"/>
    <w:rsid w:val="5E95BE23"/>
    <w:rsid w:val="605E5E57"/>
    <w:rsid w:val="6851652A"/>
    <w:rsid w:val="69F09667"/>
    <w:rsid w:val="6E40E25D"/>
    <w:rsid w:val="72408572"/>
    <w:rsid w:val="74223FDF"/>
    <w:rsid w:val="78BD14FB"/>
    <w:rsid w:val="79B4C244"/>
    <w:rsid w:val="7D0F6E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B06DA4"/>
  <w15:chartTrackingRefBased/>
  <w15:docId w15:val="{873F9C1E-2837-4A26-9B5C-F2C70B886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link w:val="CommentTextChar"/>
    <w:rsid w:val="00DD4739"/>
    <w:rPr>
      <w:sz w:val="20"/>
      <w:szCs w:val="20"/>
    </w:rPr>
  </w:style>
  <w:style w:type="paragraph" w:styleId="CommentSubject">
    <w:name w:val="annotation subject"/>
    <w:basedOn w:val="CommentText"/>
    <w:next w:val="CommentText"/>
    <w:semiHidden/>
    <w:rsid w:val="00DD4739"/>
    <w:rPr>
      <w:b/>
      <w:bCs/>
    </w:rPr>
  </w:style>
  <w:style w:type="paragraph" w:styleId="Revision">
    <w:name w:val="Revision"/>
    <w:hidden/>
    <w:uiPriority w:val="99"/>
    <w:semiHidden/>
    <w:rsid w:val="00905FEA"/>
    <w:rPr>
      <w:sz w:val="24"/>
      <w:szCs w:val="24"/>
    </w:rPr>
  </w:style>
  <w:style w:type="character" w:customStyle="1" w:styleId="NormalArialChar">
    <w:name w:val="Normal+Arial Char"/>
    <w:link w:val="NormalArial"/>
    <w:rsid w:val="00C974E9"/>
    <w:rPr>
      <w:rFonts w:ascii="Arial" w:hAnsi="Arial"/>
      <w:sz w:val="24"/>
      <w:szCs w:val="24"/>
    </w:rPr>
  </w:style>
  <w:style w:type="table" w:customStyle="1" w:styleId="BoxedLanguage">
    <w:name w:val="Boxed Language"/>
    <w:basedOn w:val="TableNormal"/>
    <w:rsid w:val="00BF1782"/>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rsid w:val="00BF1782"/>
    <w:pPr>
      <w:numPr>
        <w:numId w:val="3"/>
      </w:numPr>
      <w:tabs>
        <w:tab w:val="clear" w:pos="360"/>
        <w:tab w:val="num" w:pos="432"/>
      </w:tabs>
      <w:spacing w:after="180"/>
      <w:ind w:left="432" w:hanging="432"/>
    </w:pPr>
    <w:rPr>
      <w:szCs w:val="20"/>
    </w:rPr>
  </w:style>
  <w:style w:type="paragraph" w:styleId="FootnoteText">
    <w:name w:val="footnote text"/>
    <w:basedOn w:val="Normal"/>
    <w:link w:val="FootnoteTextChar"/>
    <w:rsid w:val="00BF1782"/>
    <w:rPr>
      <w:sz w:val="18"/>
      <w:szCs w:val="20"/>
    </w:rPr>
  </w:style>
  <w:style w:type="character" w:customStyle="1" w:styleId="FootnoteTextChar">
    <w:name w:val="Footnote Text Char"/>
    <w:basedOn w:val="DefaultParagraphFont"/>
    <w:link w:val="FootnoteText"/>
    <w:rsid w:val="00BF1782"/>
    <w:rPr>
      <w:sz w:val="18"/>
    </w:rPr>
  </w:style>
  <w:style w:type="paragraph" w:customStyle="1" w:styleId="Formula">
    <w:name w:val="Formula"/>
    <w:basedOn w:val="Normal"/>
    <w:autoRedefine/>
    <w:rsid w:val="00BF1782"/>
    <w:pPr>
      <w:tabs>
        <w:tab w:val="left" w:pos="2340"/>
        <w:tab w:val="left" w:pos="3420"/>
      </w:tabs>
      <w:spacing w:after="240"/>
      <w:ind w:left="3420" w:hanging="2700"/>
    </w:pPr>
    <w:rPr>
      <w:bCs/>
    </w:rPr>
  </w:style>
  <w:style w:type="paragraph" w:customStyle="1" w:styleId="FormulaBold">
    <w:name w:val="Formula Bold"/>
    <w:basedOn w:val="Normal"/>
    <w:autoRedefine/>
    <w:rsid w:val="00BF1782"/>
    <w:pPr>
      <w:tabs>
        <w:tab w:val="left" w:pos="2340"/>
        <w:tab w:val="left" w:pos="3420"/>
      </w:tabs>
      <w:spacing w:after="240"/>
      <w:ind w:left="3420" w:hanging="2700"/>
    </w:pPr>
    <w:rPr>
      <w:b/>
      <w:bCs/>
    </w:rPr>
  </w:style>
  <w:style w:type="table" w:customStyle="1" w:styleId="FormulaVariableTable">
    <w:name w:val="Formula Variable Table"/>
    <w:basedOn w:val="TableNormal"/>
    <w:rsid w:val="00BF1782"/>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rsid w:val="00BF1782"/>
    <w:pPr>
      <w:numPr>
        <w:ilvl w:val="0"/>
        <w:numId w:val="0"/>
      </w:numPr>
      <w:tabs>
        <w:tab w:val="left" w:pos="900"/>
      </w:tabs>
      <w:ind w:left="900" w:hanging="900"/>
    </w:pPr>
  </w:style>
  <w:style w:type="paragraph" w:customStyle="1" w:styleId="H3">
    <w:name w:val="H3"/>
    <w:basedOn w:val="Heading3"/>
    <w:next w:val="BodyText"/>
    <w:link w:val="H3Char"/>
    <w:rsid w:val="00BF1782"/>
    <w:pPr>
      <w:numPr>
        <w:ilvl w:val="0"/>
        <w:numId w:val="0"/>
      </w:numPr>
      <w:tabs>
        <w:tab w:val="left" w:pos="1080"/>
      </w:tabs>
      <w:spacing w:before="240" w:after="240"/>
      <w:ind w:left="1080" w:hanging="1080"/>
    </w:pPr>
    <w:rPr>
      <w:iCs w:val="0"/>
    </w:rPr>
  </w:style>
  <w:style w:type="paragraph" w:customStyle="1" w:styleId="H4">
    <w:name w:val="H4"/>
    <w:basedOn w:val="Heading4"/>
    <w:next w:val="BodyText"/>
    <w:rsid w:val="00BF1782"/>
    <w:pPr>
      <w:numPr>
        <w:ilvl w:val="0"/>
        <w:numId w:val="0"/>
      </w:numPr>
      <w:tabs>
        <w:tab w:val="left" w:pos="1260"/>
      </w:tabs>
      <w:spacing w:before="240"/>
      <w:ind w:left="1260" w:hanging="1260"/>
    </w:pPr>
  </w:style>
  <w:style w:type="paragraph" w:customStyle="1" w:styleId="H5">
    <w:name w:val="H5"/>
    <w:basedOn w:val="Heading5"/>
    <w:next w:val="BodyText"/>
    <w:rsid w:val="00BF1782"/>
    <w:pPr>
      <w:keepNext/>
      <w:tabs>
        <w:tab w:val="left" w:pos="1620"/>
      </w:tabs>
      <w:spacing w:after="240"/>
      <w:ind w:left="1620" w:hanging="1620"/>
    </w:pPr>
    <w:rPr>
      <w:bCs/>
      <w:iCs/>
      <w:sz w:val="24"/>
      <w:szCs w:val="26"/>
    </w:rPr>
  </w:style>
  <w:style w:type="paragraph" w:customStyle="1" w:styleId="H6">
    <w:name w:val="H6"/>
    <w:basedOn w:val="Heading6"/>
    <w:next w:val="BodyText"/>
    <w:rsid w:val="00BF1782"/>
    <w:pPr>
      <w:keepNext/>
      <w:tabs>
        <w:tab w:val="left" w:pos="1800"/>
      </w:tabs>
      <w:spacing w:after="240"/>
      <w:ind w:left="1800" w:hanging="1800"/>
    </w:pPr>
    <w:rPr>
      <w:bCs/>
      <w:sz w:val="24"/>
      <w:szCs w:val="22"/>
    </w:rPr>
  </w:style>
  <w:style w:type="paragraph" w:customStyle="1" w:styleId="H7">
    <w:name w:val="H7"/>
    <w:basedOn w:val="Heading7"/>
    <w:next w:val="BodyText"/>
    <w:rsid w:val="00BF1782"/>
    <w:pPr>
      <w:keepNext/>
      <w:tabs>
        <w:tab w:val="left" w:pos="1980"/>
      </w:tabs>
      <w:spacing w:after="240"/>
      <w:ind w:left="1980" w:hanging="1980"/>
    </w:pPr>
    <w:rPr>
      <w:b/>
      <w:i/>
      <w:szCs w:val="24"/>
    </w:rPr>
  </w:style>
  <w:style w:type="paragraph" w:customStyle="1" w:styleId="H8">
    <w:name w:val="H8"/>
    <w:basedOn w:val="Heading8"/>
    <w:next w:val="BodyText"/>
    <w:rsid w:val="00BF1782"/>
    <w:pPr>
      <w:keepNext/>
      <w:tabs>
        <w:tab w:val="left" w:pos="2160"/>
      </w:tabs>
      <w:spacing w:after="240"/>
      <w:ind w:left="2160" w:hanging="2160"/>
    </w:pPr>
    <w:rPr>
      <w:b/>
      <w:i w:val="0"/>
      <w:iCs/>
      <w:szCs w:val="24"/>
    </w:rPr>
  </w:style>
  <w:style w:type="paragraph" w:customStyle="1" w:styleId="H9">
    <w:name w:val="H9"/>
    <w:basedOn w:val="Heading9"/>
    <w:next w:val="BodyText"/>
    <w:rsid w:val="00BF1782"/>
    <w:pPr>
      <w:keepNext/>
      <w:tabs>
        <w:tab w:val="left" w:pos="2340"/>
      </w:tabs>
      <w:spacing w:after="240"/>
      <w:ind w:left="2340" w:hanging="2340"/>
    </w:pPr>
    <w:rPr>
      <w:rFonts w:ascii="Times New Roman" w:hAnsi="Times New Roman"/>
      <w:b/>
      <w:i/>
      <w:sz w:val="24"/>
      <w:szCs w:val="24"/>
    </w:rPr>
  </w:style>
  <w:style w:type="paragraph" w:customStyle="1" w:styleId="HeadSub">
    <w:name w:val="Head Sub"/>
    <w:basedOn w:val="BodyText"/>
    <w:next w:val="BodyText"/>
    <w:rsid w:val="00BF1782"/>
    <w:pPr>
      <w:keepNext/>
      <w:spacing w:before="240" w:after="240"/>
    </w:pPr>
    <w:rPr>
      <w:b/>
      <w:iCs/>
      <w:szCs w:val="20"/>
    </w:rPr>
  </w:style>
  <w:style w:type="paragraph" w:customStyle="1" w:styleId="Instructions">
    <w:name w:val="Instructions"/>
    <w:basedOn w:val="BodyText"/>
    <w:rsid w:val="00BF1782"/>
    <w:pPr>
      <w:spacing w:before="0" w:after="240"/>
    </w:pPr>
    <w:rPr>
      <w:b/>
      <w:i/>
      <w:iCs/>
    </w:rPr>
  </w:style>
  <w:style w:type="paragraph" w:styleId="List">
    <w:name w:val="List"/>
    <w:aliases w:val=" Char2 Char Char Char Char, Char2 Char, Char1,Char1,Char2 Char Char Char Char,Char2 Char"/>
    <w:basedOn w:val="Normal"/>
    <w:link w:val="ListChar"/>
    <w:rsid w:val="00BF1782"/>
    <w:pPr>
      <w:spacing w:after="240"/>
      <w:ind w:left="720" w:hanging="720"/>
    </w:pPr>
    <w:rPr>
      <w:szCs w:val="20"/>
    </w:rPr>
  </w:style>
  <w:style w:type="paragraph" w:styleId="List2">
    <w:name w:val="List 2"/>
    <w:basedOn w:val="Normal"/>
    <w:rsid w:val="00BF1782"/>
    <w:pPr>
      <w:spacing w:after="240"/>
      <w:ind w:left="1440" w:hanging="720"/>
    </w:pPr>
    <w:rPr>
      <w:szCs w:val="20"/>
    </w:rPr>
  </w:style>
  <w:style w:type="paragraph" w:styleId="List3">
    <w:name w:val="List 3"/>
    <w:basedOn w:val="Normal"/>
    <w:rsid w:val="00BF1782"/>
    <w:pPr>
      <w:spacing w:after="240"/>
      <w:ind w:left="2160" w:hanging="720"/>
    </w:pPr>
    <w:rPr>
      <w:szCs w:val="20"/>
    </w:rPr>
  </w:style>
  <w:style w:type="paragraph" w:customStyle="1" w:styleId="ListIntroduction">
    <w:name w:val="List Introduction"/>
    <w:basedOn w:val="BodyText"/>
    <w:rsid w:val="00BF1782"/>
    <w:pPr>
      <w:keepNext/>
      <w:spacing w:before="0" w:after="240"/>
    </w:pPr>
    <w:rPr>
      <w:iCs/>
      <w:szCs w:val="20"/>
    </w:rPr>
  </w:style>
  <w:style w:type="paragraph" w:customStyle="1" w:styleId="ListSub">
    <w:name w:val="List Sub"/>
    <w:basedOn w:val="List"/>
    <w:rsid w:val="00BF1782"/>
    <w:pPr>
      <w:ind w:firstLine="0"/>
    </w:pPr>
  </w:style>
  <w:style w:type="character" w:styleId="PageNumber">
    <w:name w:val="page number"/>
    <w:basedOn w:val="DefaultParagraphFont"/>
    <w:rsid w:val="00BF1782"/>
  </w:style>
  <w:style w:type="paragraph" w:customStyle="1" w:styleId="Spaceafterbox">
    <w:name w:val="Space after box"/>
    <w:basedOn w:val="Normal"/>
    <w:rsid w:val="00BF1782"/>
    <w:rPr>
      <w:szCs w:val="20"/>
    </w:rPr>
  </w:style>
  <w:style w:type="paragraph" w:customStyle="1" w:styleId="TableBody">
    <w:name w:val="Table Body"/>
    <w:basedOn w:val="BodyText"/>
    <w:rsid w:val="00BF1782"/>
    <w:pPr>
      <w:spacing w:before="0" w:after="60"/>
    </w:pPr>
    <w:rPr>
      <w:iCs/>
      <w:sz w:val="20"/>
      <w:szCs w:val="20"/>
    </w:rPr>
  </w:style>
  <w:style w:type="paragraph" w:customStyle="1" w:styleId="TableBullet">
    <w:name w:val="Table Bullet"/>
    <w:basedOn w:val="TableBody"/>
    <w:rsid w:val="00BF1782"/>
    <w:pPr>
      <w:numPr>
        <w:numId w:val="4"/>
      </w:numPr>
      <w:ind w:left="0" w:firstLine="0"/>
    </w:pPr>
  </w:style>
  <w:style w:type="paragraph" w:customStyle="1" w:styleId="TableHead">
    <w:name w:val="Table Head"/>
    <w:basedOn w:val="BodyText"/>
    <w:rsid w:val="00BF1782"/>
    <w:pPr>
      <w:spacing w:before="0" w:after="240"/>
    </w:pPr>
    <w:rPr>
      <w:b/>
      <w:iCs/>
      <w:sz w:val="20"/>
      <w:szCs w:val="20"/>
    </w:rPr>
  </w:style>
  <w:style w:type="paragraph" w:styleId="TOC1">
    <w:name w:val="toc 1"/>
    <w:basedOn w:val="Normal"/>
    <w:next w:val="Normal"/>
    <w:autoRedefine/>
    <w:rsid w:val="00BF1782"/>
    <w:pPr>
      <w:tabs>
        <w:tab w:val="left" w:pos="540"/>
        <w:tab w:val="right" w:leader="dot" w:pos="9360"/>
      </w:tabs>
      <w:spacing w:before="120" w:after="120"/>
      <w:ind w:left="540" w:right="720" w:hanging="540"/>
    </w:pPr>
    <w:rPr>
      <w:b/>
      <w:bCs/>
      <w:i/>
    </w:rPr>
  </w:style>
  <w:style w:type="paragraph" w:styleId="TOC2">
    <w:name w:val="toc 2"/>
    <w:basedOn w:val="Normal"/>
    <w:next w:val="Normal"/>
    <w:autoRedefine/>
    <w:rsid w:val="00BF1782"/>
    <w:pPr>
      <w:tabs>
        <w:tab w:val="left" w:pos="1260"/>
        <w:tab w:val="right" w:leader="dot" w:pos="9360"/>
      </w:tabs>
      <w:ind w:left="1260" w:right="720" w:hanging="720"/>
    </w:pPr>
    <w:rPr>
      <w:sz w:val="20"/>
      <w:szCs w:val="20"/>
    </w:rPr>
  </w:style>
  <w:style w:type="paragraph" w:styleId="TOC3">
    <w:name w:val="toc 3"/>
    <w:basedOn w:val="Normal"/>
    <w:next w:val="Normal"/>
    <w:autoRedefine/>
    <w:rsid w:val="00BF1782"/>
    <w:pPr>
      <w:tabs>
        <w:tab w:val="left" w:pos="1980"/>
        <w:tab w:val="right" w:leader="dot" w:pos="9360"/>
      </w:tabs>
      <w:ind w:left="1980" w:right="720" w:hanging="900"/>
    </w:pPr>
    <w:rPr>
      <w:i/>
      <w:iCs/>
      <w:sz w:val="20"/>
      <w:szCs w:val="20"/>
    </w:rPr>
  </w:style>
  <w:style w:type="paragraph" w:styleId="TOC4">
    <w:name w:val="toc 4"/>
    <w:basedOn w:val="Normal"/>
    <w:next w:val="Normal"/>
    <w:autoRedefine/>
    <w:rsid w:val="00BF1782"/>
    <w:pPr>
      <w:tabs>
        <w:tab w:val="left" w:pos="2700"/>
        <w:tab w:val="right" w:leader="dot" w:pos="9360"/>
      </w:tabs>
      <w:ind w:left="2700" w:right="720" w:hanging="1080"/>
    </w:pPr>
    <w:rPr>
      <w:sz w:val="18"/>
      <w:szCs w:val="18"/>
    </w:rPr>
  </w:style>
  <w:style w:type="paragraph" w:styleId="TOC5">
    <w:name w:val="toc 5"/>
    <w:basedOn w:val="Normal"/>
    <w:next w:val="Normal"/>
    <w:autoRedefine/>
    <w:rsid w:val="00BF1782"/>
    <w:pPr>
      <w:tabs>
        <w:tab w:val="left" w:pos="3600"/>
        <w:tab w:val="right" w:leader="dot" w:pos="9360"/>
      </w:tabs>
      <w:ind w:left="3600" w:right="720" w:hanging="1260"/>
    </w:pPr>
    <w:rPr>
      <w:i/>
      <w:noProof/>
      <w:sz w:val="18"/>
      <w:szCs w:val="18"/>
    </w:rPr>
  </w:style>
  <w:style w:type="paragraph" w:styleId="TOC6">
    <w:name w:val="toc 6"/>
    <w:basedOn w:val="Normal"/>
    <w:next w:val="Normal"/>
    <w:autoRedefine/>
    <w:rsid w:val="00BF1782"/>
    <w:pPr>
      <w:tabs>
        <w:tab w:val="left" w:pos="4500"/>
        <w:tab w:val="right" w:leader="dot" w:pos="9360"/>
      </w:tabs>
      <w:ind w:left="4500" w:right="720" w:hanging="1440"/>
    </w:pPr>
    <w:rPr>
      <w:sz w:val="18"/>
      <w:szCs w:val="18"/>
    </w:rPr>
  </w:style>
  <w:style w:type="paragraph" w:styleId="TOC7">
    <w:name w:val="toc 7"/>
    <w:basedOn w:val="Normal"/>
    <w:next w:val="Normal"/>
    <w:autoRedefine/>
    <w:rsid w:val="00BF1782"/>
    <w:pPr>
      <w:tabs>
        <w:tab w:val="left" w:pos="5400"/>
        <w:tab w:val="right" w:leader="dot" w:pos="9360"/>
      </w:tabs>
      <w:ind w:left="5400" w:right="720" w:hanging="1620"/>
    </w:pPr>
    <w:rPr>
      <w:i/>
      <w:noProof/>
      <w:sz w:val="18"/>
      <w:szCs w:val="18"/>
    </w:rPr>
  </w:style>
  <w:style w:type="paragraph" w:styleId="TOC8">
    <w:name w:val="toc 8"/>
    <w:basedOn w:val="Normal"/>
    <w:next w:val="Normal"/>
    <w:autoRedefine/>
    <w:rsid w:val="00BF1782"/>
    <w:pPr>
      <w:ind w:left="1680"/>
    </w:pPr>
    <w:rPr>
      <w:sz w:val="18"/>
      <w:szCs w:val="18"/>
    </w:rPr>
  </w:style>
  <w:style w:type="paragraph" w:styleId="TOC9">
    <w:name w:val="toc 9"/>
    <w:basedOn w:val="Normal"/>
    <w:next w:val="Normal"/>
    <w:autoRedefine/>
    <w:rsid w:val="00BF1782"/>
    <w:pPr>
      <w:ind w:left="1920"/>
    </w:pPr>
    <w:rPr>
      <w:sz w:val="18"/>
      <w:szCs w:val="18"/>
    </w:rPr>
  </w:style>
  <w:style w:type="paragraph" w:customStyle="1" w:styleId="VariableDefinition">
    <w:name w:val="Variable Definition"/>
    <w:basedOn w:val="BodyTextIndent"/>
    <w:rsid w:val="00BF1782"/>
    <w:pPr>
      <w:tabs>
        <w:tab w:val="left" w:pos="2160"/>
      </w:tabs>
      <w:spacing w:before="0" w:after="240"/>
      <w:ind w:left="2160" w:hanging="1440"/>
      <w:contextualSpacing/>
    </w:pPr>
    <w:rPr>
      <w:iCs/>
      <w:szCs w:val="20"/>
    </w:rPr>
  </w:style>
  <w:style w:type="table" w:customStyle="1" w:styleId="VariableTable">
    <w:name w:val="Variable Table"/>
    <w:basedOn w:val="TableNormal"/>
    <w:rsid w:val="00BF1782"/>
    <w:tblPr/>
  </w:style>
  <w:style w:type="character" w:styleId="FollowedHyperlink">
    <w:name w:val="FollowedHyperlink"/>
    <w:rsid w:val="00BF1782"/>
    <w:rPr>
      <w:color w:val="800080"/>
      <w:u w:val="single"/>
    </w:rPr>
  </w:style>
  <w:style w:type="paragraph" w:styleId="NormalWeb">
    <w:name w:val="Normal (Web)"/>
    <w:basedOn w:val="Normal"/>
    <w:uiPriority w:val="99"/>
    <w:unhideWhenUsed/>
    <w:rsid w:val="00BF1782"/>
    <w:pPr>
      <w:spacing w:before="100" w:beforeAutospacing="1" w:after="100" w:afterAutospacing="1"/>
    </w:pPr>
  </w:style>
  <w:style w:type="character" w:customStyle="1" w:styleId="ListChar">
    <w:name w:val="List Char"/>
    <w:aliases w:val=" Char2 Char Char Char Char Char, Char2 Char Char, Char1 Char,Char1 Char,Char2 Char Char Char Char Char,Char2 Char Char"/>
    <w:link w:val="List"/>
    <w:rsid w:val="00BF1782"/>
    <w:rPr>
      <w:sz w:val="24"/>
    </w:rPr>
  </w:style>
  <w:style w:type="character" w:customStyle="1" w:styleId="H2Char">
    <w:name w:val="H2 Char"/>
    <w:link w:val="H2"/>
    <w:rsid w:val="00BF1782"/>
    <w:rPr>
      <w:b/>
      <w:sz w:val="24"/>
    </w:rPr>
  </w:style>
  <w:style w:type="character" w:customStyle="1" w:styleId="CommentTextChar">
    <w:name w:val="Comment Text Char"/>
    <w:basedOn w:val="DefaultParagraphFont"/>
    <w:link w:val="CommentText"/>
    <w:rsid w:val="00BF1782"/>
  </w:style>
  <w:style w:type="character" w:styleId="UnresolvedMention">
    <w:name w:val="Unresolved Mention"/>
    <w:uiPriority w:val="99"/>
    <w:unhideWhenUsed/>
    <w:rsid w:val="00BF1782"/>
    <w:rPr>
      <w:color w:val="605E5C"/>
      <w:shd w:val="clear" w:color="auto" w:fill="E1DFDD"/>
    </w:rPr>
  </w:style>
  <w:style w:type="character" w:styleId="Mention">
    <w:name w:val="Mention"/>
    <w:uiPriority w:val="99"/>
    <w:unhideWhenUsed/>
    <w:rsid w:val="00BF1782"/>
    <w:rPr>
      <w:color w:val="2B579A"/>
      <w:shd w:val="clear" w:color="auto" w:fill="E1DFDD"/>
    </w:rPr>
  </w:style>
  <w:style w:type="paragraph" w:styleId="ListParagraph">
    <w:name w:val="List Paragraph"/>
    <w:basedOn w:val="Normal"/>
    <w:uiPriority w:val="34"/>
    <w:qFormat/>
    <w:rsid w:val="00BF1782"/>
    <w:pPr>
      <w:ind w:left="720"/>
      <w:contextualSpacing/>
    </w:pPr>
  </w:style>
  <w:style w:type="character" w:customStyle="1" w:styleId="H3Char">
    <w:name w:val="H3 Char"/>
    <w:link w:val="H3"/>
    <w:rsid w:val="00BF1782"/>
    <w:rPr>
      <w:b/>
      <w:bCs/>
      <w:i/>
      <w:sz w:val="24"/>
    </w:rPr>
  </w:style>
  <w:style w:type="paragraph" w:customStyle="1" w:styleId="BodyTextNumbered">
    <w:name w:val="Body Text Numbered"/>
    <w:basedOn w:val="BodyText"/>
    <w:link w:val="BodyTextNumberedChar1"/>
    <w:rsid w:val="00BF1782"/>
    <w:pPr>
      <w:spacing w:before="0" w:after="240"/>
      <w:ind w:left="720" w:hanging="720"/>
    </w:pPr>
    <w:rPr>
      <w:iCs/>
      <w:szCs w:val="20"/>
      <w:lang w:val="x-none" w:eastAsia="x-none"/>
    </w:rPr>
  </w:style>
  <w:style w:type="character" w:customStyle="1" w:styleId="BodyTextNumberedChar1">
    <w:name w:val="Body Text Numbered Char1"/>
    <w:link w:val="BodyTextNumbered"/>
    <w:rsid w:val="00BF1782"/>
    <w:rPr>
      <w:iCs/>
      <w:sz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gee.springer@ercot.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PGRR145"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AB8804F666CC498A704C5AA3800FB8" ma:contentTypeVersion="10" ma:contentTypeDescription="Create a new document." ma:contentTypeScope="" ma:versionID="68cf3be50bf458ea8413e7a5e553aa22">
  <xsd:schema xmlns:xsd="http://www.w3.org/2001/XMLSchema" xmlns:xs="http://www.w3.org/2001/XMLSchema" xmlns:p="http://schemas.microsoft.com/office/2006/metadata/properties" xmlns:ns2="e23dd68b-69db-4080-99ee-81fc683e4560" xmlns:ns3="cfc185b0-3c5d-46d0-a828-c6fa91c2c7f0" targetNamespace="http://schemas.microsoft.com/office/2006/metadata/properties" ma:root="true" ma:fieldsID="f9a5fa76cf66b393d22b64f45551637b" ns2:_="" ns3:_="">
    <xsd:import namespace="e23dd68b-69db-4080-99ee-81fc683e4560"/>
    <xsd:import namespace="cfc185b0-3c5d-46d0-a828-c6fa91c2c7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3dd68b-69db-4080-99ee-81fc683e4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2f585-f336-4ab5-8023-668eed9f00b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185b0-3c5d-46d0-a828-c6fa91c2c7f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9ba918-af3c-4cb4-a2bf-2bdecf5e085e}" ma:internalName="TaxCatchAll" ma:showField="CatchAllData" ma:web="cfc185b0-3c5d-46d0-a828-c6fa91c2c7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23dd68b-69db-4080-99ee-81fc683e4560">
      <Terms xmlns="http://schemas.microsoft.com/office/infopath/2007/PartnerControls"/>
    </lcf76f155ced4ddcb4097134ff3c332f>
    <TaxCatchAll xmlns="cfc185b0-3c5d-46d0-a828-c6fa91c2c7f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6A5543-8011-42C7-A43A-FD75D198F8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3dd68b-69db-4080-99ee-81fc683e4560"/>
    <ds:schemaRef ds:uri="cfc185b0-3c5d-46d0-a828-c6fa91c2c7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F40870-A8E7-4E05-BD59-AA87E3EED4F1}">
  <ds:schemaRefs>
    <ds:schemaRef ds:uri="http://schemas.microsoft.com/office/2006/metadata/properties"/>
    <ds:schemaRef ds:uri="http://purl.org/dc/dcmitype/"/>
    <ds:schemaRef ds:uri="http://www.w3.org/XML/1998/namespace"/>
    <ds:schemaRef ds:uri="http://schemas.microsoft.com/office/2006/documentManagement/types"/>
    <ds:schemaRef ds:uri="http://purl.org/dc/elements/1.1/"/>
    <ds:schemaRef ds:uri="http://schemas.openxmlformats.org/package/2006/metadata/core-properties"/>
    <ds:schemaRef ds:uri="http://purl.org/dc/terms/"/>
    <ds:schemaRef ds:uri="http://schemas.microsoft.com/office/infopath/2007/PartnerControls"/>
    <ds:schemaRef ds:uri="cfc185b0-3c5d-46d0-a828-c6fa91c2c7f0"/>
    <ds:schemaRef ds:uri="e23dd68b-69db-4080-99ee-81fc683e4560"/>
  </ds:schemaRefs>
</ds:datastoreItem>
</file>

<file path=customXml/itemProps3.xml><?xml version="1.0" encoding="utf-8"?>
<ds:datastoreItem xmlns:ds="http://schemas.openxmlformats.org/officeDocument/2006/customXml" ds:itemID="{044391FB-4BD4-4436-8727-521C734FFDC9}">
  <ds:schemaRefs>
    <ds:schemaRef ds:uri="http://schemas.microsoft.com/sharepoint/v3/contenttype/forms"/>
  </ds:schemaRefs>
</ds:datastoreItem>
</file>

<file path=customXml/itemProps4.xml><?xml version="1.0" encoding="utf-8"?>
<ds:datastoreItem xmlns:ds="http://schemas.openxmlformats.org/officeDocument/2006/customXml" ds:itemID="{8BB2B7D8-BE95-4AD0-A29A-9B32FBD93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78</Pages>
  <Words>21067</Words>
  <Characters>178215</Characters>
  <Application>Microsoft Office Word</Application>
  <DocSecurity>0</DocSecurity>
  <Lines>3182</Lines>
  <Paragraphs>981</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198301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ERCOT 051126</cp:lastModifiedBy>
  <cp:revision>4</cp:revision>
  <cp:lastPrinted>2001-06-22T04:28:00Z</cp:lastPrinted>
  <dcterms:created xsi:type="dcterms:W3CDTF">2026-05-12T04:08:00Z</dcterms:created>
  <dcterms:modified xsi:type="dcterms:W3CDTF">2026-05-12T04:26:00Z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2026-04-09T04:33:13Z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2fdb8cd4-f349-4f5d-8341-4f1a6fe040e7</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y fmtid="{D5CDD505-2E9C-101B-9397-08002B2CF9AE}" pid="10" name="MediaServiceImageTags">
    <vt:lpwstr/>
  </property>
  <property fmtid="{D5CDD505-2E9C-101B-9397-08002B2CF9AE}" pid="11" name="ContentTypeId">
    <vt:lpwstr>0x010100A8AB8804F666CC498A704C5AA3800FB8</vt:lpwstr>
  </property>
  <property fmtid="{D5CDD505-2E9C-101B-9397-08002B2CF9AE}" pid="12" name="docLang">
    <vt:lpwstr>en</vt:lpwstr>
  </property>
</Properties>
</file>