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5831BE7B" w:rsidR="00152993" w:rsidRDefault="008A1D82">
            <w:pPr>
              <w:pStyle w:val="NormalArial"/>
            </w:pPr>
            <w:r>
              <w:t>May</w:t>
            </w:r>
            <w:r w:rsidR="00F139D6">
              <w:t xml:space="preserve"> </w:t>
            </w:r>
            <w:r w:rsidR="00D72EB1">
              <w:t>1</w:t>
            </w:r>
            <w:r w:rsidR="008A02F0">
              <w:t>1</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6BE9DFDB" w:rsidR="00152993" w:rsidRDefault="00D72EB1">
            <w:pPr>
              <w:pStyle w:val="NormalArial"/>
            </w:pPr>
            <w:r>
              <w:t>Shannon Caraway</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46B11842" w:rsidR="00152993" w:rsidRDefault="00D72EB1">
            <w:pPr>
              <w:pStyle w:val="NormalArial"/>
            </w:pPr>
            <w:hyperlink r:id="rId12" w:history="1">
              <w:r w:rsidRPr="00AA0E03">
                <w:rPr>
                  <w:rStyle w:val="Hyperlink"/>
                </w:rPr>
                <w:t>shannon.caraway@eolic.us</w:t>
              </w:r>
            </w:hyperlink>
          </w:p>
        </w:tc>
      </w:tr>
      <w:tr w:rsidR="00D72EB1" w14:paraId="1FA80B25" w14:textId="77777777">
        <w:trPr>
          <w:trHeight w:val="350"/>
        </w:trPr>
        <w:tc>
          <w:tcPr>
            <w:tcW w:w="2880" w:type="dxa"/>
            <w:shd w:val="clear" w:color="auto" w:fill="FFFFFF"/>
            <w:vAlign w:val="center"/>
          </w:tcPr>
          <w:p w14:paraId="38A8475D" w14:textId="77777777" w:rsidR="00D72EB1" w:rsidRPr="00EC55B3" w:rsidRDefault="00D72EB1" w:rsidP="00D72EB1">
            <w:pPr>
              <w:pStyle w:val="Header"/>
            </w:pPr>
            <w:r w:rsidRPr="00EC55B3">
              <w:t>Company</w:t>
            </w:r>
          </w:p>
        </w:tc>
        <w:tc>
          <w:tcPr>
            <w:tcW w:w="7560" w:type="dxa"/>
            <w:vAlign w:val="center"/>
          </w:tcPr>
          <w:p w14:paraId="2AC69753" w14:textId="10AD87E7" w:rsidR="00D72EB1" w:rsidRDefault="00D72EB1" w:rsidP="00D72EB1">
            <w:pPr>
              <w:pStyle w:val="NormalArial"/>
            </w:pPr>
            <w:r>
              <w:t>Eolic Development Partners</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5DA78ECB" w:rsidR="00152993" w:rsidRDefault="00D72EB1">
            <w:pPr>
              <w:pStyle w:val="NormalArial"/>
            </w:pPr>
            <w:r>
              <w:t>214-478-6009</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4CA6CC8A" w:rsidR="00075A94" w:rsidRDefault="00D72EB1">
            <w:pPr>
              <w:pStyle w:val="NormalArial"/>
            </w:pPr>
            <w:r>
              <w:t>Industrial Consumer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729A6BA1" w14:textId="77777777" w:rsidR="00D72EB1" w:rsidRDefault="00D72EB1" w:rsidP="00D72EB1">
      <w:pPr>
        <w:pStyle w:val="NormalArial"/>
        <w:spacing w:before="120" w:after="120"/>
      </w:pPr>
      <w:r>
        <w:t>Eolic Development Partners is deeply appreciative of all the hard work that both ERCOT and PUCT staff have devoted to working closely with Market Participants over the past several months to develop Planning Guide Revision Request (PGRR) 145.  We realize that this has been a monumental task and are appreciative of the constructive dialog with Market Participants throughout the process.</w:t>
      </w:r>
    </w:p>
    <w:p w14:paraId="291FEACA" w14:textId="77777777" w:rsidR="00D72EB1" w:rsidRDefault="00D72EB1" w:rsidP="00D72EB1">
      <w:pPr>
        <w:pStyle w:val="NormalArial"/>
        <w:spacing w:before="120" w:after="120"/>
      </w:pPr>
      <w:r>
        <w:t>At the 5/7/26 ROS meeting during the discussion dialog, ERCOT staff acknowledged that there were a limited set of edits that they planned to propose on 5/11/26 to align with the updated PUCT guidance received at the 5/7/2026 PUCT Open Meeting, as well as, a narrow set of edits to address some of the items discussed with Market Participants at the ROS meeting.</w:t>
      </w:r>
    </w:p>
    <w:p w14:paraId="487EFF0E" w14:textId="77777777" w:rsidR="00D72EB1" w:rsidRDefault="00D72EB1" w:rsidP="00D72EB1">
      <w:pPr>
        <w:pStyle w:val="NormalArial"/>
        <w:spacing w:before="120" w:after="120"/>
      </w:pPr>
      <w:r>
        <w:t>At the end of the 5/7/26 ROS meeting, ERCOT staff and ROS / TAC leadership requested that Market Participants summarize any remaining open issues that they would like for ERCOT to address in their upcoming 5/11/26 comments and/or come to TAC ready to discuss further.  Accordingly, Eolic is filing these comments which are limited in scope to topics that were broadly discussed in the ROS meeting and appeared to have acknowledgement from ERCOT Staff and/or a support from a broad set of Market Participants:</w:t>
      </w:r>
    </w:p>
    <w:p w14:paraId="4B0B945A" w14:textId="77777777" w:rsidR="00D72EB1" w:rsidRDefault="00D72EB1" w:rsidP="00D72EB1">
      <w:pPr>
        <w:pStyle w:val="NormalArial"/>
        <w:numPr>
          <w:ilvl w:val="0"/>
          <w:numId w:val="25"/>
        </w:numPr>
        <w:spacing w:before="120" w:after="120"/>
      </w:pPr>
      <w:r>
        <w:t>Transmission Project Information Tracking (TPIT) utilization for Batch Zero</w:t>
      </w:r>
    </w:p>
    <w:p w14:paraId="1647197D" w14:textId="77777777" w:rsidR="00D72EB1" w:rsidRDefault="00D72EB1" w:rsidP="00D72EB1">
      <w:pPr>
        <w:pStyle w:val="NormalArial"/>
        <w:numPr>
          <w:ilvl w:val="0"/>
          <w:numId w:val="25"/>
        </w:numPr>
        <w:spacing w:before="120" w:after="120"/>
      </w:pPr>
      <w:r>
        <w:t>Minimum Load Allocation</w:t>
      </w:r>
    </w:p>
    <w:p w14:paraId="40A98D41" w14:textId="77777777" w:rsidR="00D72EB1" w:rsidRDefault="00D72EB1" w:rsidP="00D72EB1">
      <w:pPr>
        <w:pStyle w:val="NormalArial"/>
        <w:numPr>
          <w:ilvl w:val="0"/>
          <w:numId w:val="25"/>
        </w:numPr>
        <w:spacing w:before="120" w:after="120"/>
      </w:pPr>
      <w:r>
        <w:t>Leveraging previously TSP filed Large Load RPG studies for Allocated entrance</w:t>
      </w:r>
    </w:p>
    <w:p w14:paraId="439CBCF9" w14:textId="77777777" w:rsidR="00D72EB1" w:rsidRDefault="00D72EB1" w:rsidP="00D72EB1">
      <w:pPr>
        <w:pStyle w:val="NormalArial"/>
        <w:numPr>
          <w:ilvl w:val="0"/>
          <w:numId w:val="25"/>
        </w:numPr>
        <w:spacing w:before="120" w:after="120"/>
      </w:pPr>
      <w:r>
        <w:t>United Cooperative Services comments filed on May 4, 2026</w:t>
      </w:r>
    </w:p>
    <w:p w14:paraId="6F0A656F" w14:textId="77777777" w:rsidR="00D72EB1" w:rsidRDefault="00D72EB1" w:rsidP="00D72EB1">
      <w:pPr>
        <w:pStyle w:val="NormalArial"/>
        <w:spacing w:before="120" w:after="120"/>
      </w:pPr>
    </w:p>
    <w:p w14:paraId="7CE25060" w14:textId="77777777" w:rsidR="00D72EB1" w:rsidRPr="006E4976" w:rsidRDefault="00D72EB1" w:rsidP="00D72EB1">
      <w:pPr>
        <w:pStyle w:val="NormalArial"/>
        <w:numPr>
          <w:ilvl w:val="0"/>
          <w:numId w:val="26"/>
        </w:numPr>
        <w:spacing w:before="120" w:after="120"/>
        <w:rPr>
          <w:b/>
          <w:bCs/>
        </w:rPr>
      </w:pPr>
      <w:r w:rsidRPr="006E4976">
        <w:rPr>
          <w:b/>
          <w:bCs/>
        </w:rPr>
        <w:lastRenderedPageBreak/>
        <w:t>Transmission Project Information Tracking (TPIT) applicability for Batch Zero</w:t>
      </w:r>
    </w:p>
    <w:p w14:paraId="1132793A" w14:textId="77777777" w:rsidR="00D72EB1" w:rsidRDefault="00D72EB1" w:rsidP="00D72EB1">
      <w:pPr>
        <w:pStyle w:val="NormalArial"/>
        <w:spacing w:before="120" w:after="120"/>
        <w:ind w:left="360"/>
      </w:pPr>
      <w:r>
        <w:t>Eolic previously filed comments related to this issue on 5/1/26 that framed up our concerns and proposed solution related to this item:</w:t>
      </w:r>
    </w:p>
    <w:p w14:paraId="58614D68" w14:textId="77777777" w:rsidR="00D72EB1" w:rsidRPr="003D3E34" w:rsidRDefault="00D72EB1" w:rsidP="00D72EB1">
      <w:pPr>
        <w:pStyle w:val="NormalArial"/>
        <w:spacing w:before="120" w:after="120"/>
        <w:ind w:left="720"/>
        <w:rPr>
          <w:i/>
          <w:iCs/>
        </w:rPr>
      </w:pPr>
      <w:r w:rsidRPr="003D3E34">
        <w:rPr>
          <w:i/>
          <w:iCs/>
        </w:rPr>
        <w:t>These comments are narrowly focused on ERCOT’s addition of language in their April 23rd comments related to Transmission Project Information Tracking (TPIT) in Section 9.2.1.1(2)(c)(ii).</w:t>
      </w:r>
    </w:p>
    <w:p w14:paraId="27E3767C" w14:textId="77777777" w:rsidR="00D72EB1" w:rsidRPr="003D3E34" w:rsidRDefault="00D72EB1" w:rsidP="00D72EB1">
      <w:pPr>
        <w:pStyle w:val="NormalArial"/>
        <w:spacing w:before="120" w:after="120"/>
        <w:ind w:left="720"/>
        <w:rPr>
          <w:i/>
          <w:iCs/>
        </w:rPr>
      </w:pPr>
      <w:r w:rsidRPr="003D3E34">
        <w:rPr>
          <w:i/>
          <w:iCs/>
        </w:rPr>
        <w:t>In Section 9.2.1.1(2)(c)(ii), ERCOT is stating that they intend to refer to the latest TPIT report to determine the expected in-service date for the transmission upgrades that are referenced in either an RPG final report or in a Load Commissioning Plan (LCP).  ERCOT’s currently proposed language in the last sentence of paragraph (B) states: “</w:t>
      </w:r>
      <w:r w:rsidRPr="003D3E34">
        <w:rPr>
          <w:i/>
          <w:iCs/>
          <w:u w:val="single"/>
        </w:rPr>
        <w:t>If the transmission improvement is not included in the latest TPIT report, then the transmission improvement will be assumed to have an in-service date of 2034 for purposes of Batch Zero.</w:t>
      </w:r>
      <w:r w:rsidRPr="003D3E34">
        <w:rPr>
          <w:i/>
          <w:iCs/>
        </w:rPr>
        <w:t>”</w:t>
      </w:r>
    </w:p>
    <w:p w14:paraId="5C453582" w14:textId="77777777" w:rsidR="00D72EB1" w:rsidRPr="003D3E34" w:rsidRDefault="00D72EB1" w:rsidP="00D72EB1">
      <w:pPr>
        <w:pStyle w:val="NormalArial"/>
        <w:spacing w:before="120" w:after="120"/>
        <w:ind w:left="720"/>
        <w:rPr>
          <w:i/>
          <w:iCs/>
        </w:rPr>
      </w:pPr>
      <w:r w:rsidRPr="003D3E34">
        <w:rPr>
          <w:i/>
          <w:iCs/>
        </w:rPr>
        <w:t>TSPs as a general practice, do not include TPIT entries for Tier 1 and Tier 2 RPG projects in TPIT until after they receive ERCOT Board approval.  Similarly, TSPs will not have provided TPIT entries for transmission improvements associated with a new Large Load in an approved LCP, unless that transmission upgrade was already being pursued prior to the new Large Load interconnection study. Said differently, only after the approval for a transmission upgrade has been granted via ERCOT Board approval for RPG projects or after Section 9.5 approval of a transmission upgrade associated with an LCP, is it reasonable for TSPs to be expected to have provided the TPIT entries for these projects.</w:t>
      </w:r>
    </w:p>
    <w:p w14:paraId="66229A7C" w14:textId="77777777" w:rsidR="00D72EB1" w:rsidRPr="003D3E34" w:rsidRDefault="00D72EB1" w:rsidP="00D72EB1">
      <w:pPr>
        <w:pStyle w:val="NormalArial"/>
        <w:spacing w:before="120" w:after="120"/>
        <w:ind w:left="720"/>
        <w:rPr>
          <w:i/>
          <w:iCs/>
        </w:rPr>
      </w:pPr>
      <w:r w:rsidRPr="003D3E34">
        <w:rPr>
          <w:i/>
          <w:iCs/>
        </w:rPr>
        <w:t>It is important to understand that the most current TPIT report available for ERCOT’s use in Batch Zero will be the June 1, 2026, TPIT.  For the TPIT report published on June 1, 2026, the last possible day for a TSP to have submitted updates was March 27, 2026.  Thus, it is not possible for a TSP to provide any TPIT entries after this date until the next TPIT cycle which will not be published until October 1, 2026, well after ERCOT will have already needed this information for Batch Zero.  To avoid the outcome of ERCOT inappropriately assuming a default 2034 in-service date for all transmission projects whose RPG approval or LCP need was determined after March 27, 2026, this TPIT cross reference will simply not be possible.</w:t>
      </w:r>
    </w:p>
    <w:p w14:paraId="588D7437" w14:textId="77777777" w:rsidR="00D72EB1" w:rsidRDefault="00D72EB1" w:rsidP="00D72EB1">
      <w:pPr>
        <w:pStyle w:val="NormalArial"/>
        <w:spacing w:before="120" w:after="120"/>
        <w:ind w:left="720"/>
        <w:rPr>
          <w:i/>
          <w:iCs/>
        </w:rPr>
      </w:pPr>
      <w:r w:rsidRPr="003D3E34">
        <w:rPr>
          <w:i/>
          <w:iCs/>
        </w:rPr>
        <w:t xml:space="preserve">Lastly, it is also important for ERCOT to have provided TSPs with some reasonable amount of administrative processing time to have created TPIT entries after RPG approvals and/or LCPs associated with approved Section 9.5 status.  For this reason, Eolic has proposed in our edits that for RPG approvals </w:t>
      </w:r>
      <w:r w:rsidRPr="003D3E34">
        <w:rPr>
          <w:i/>
          <w:iCs/>
          <w:u w:val="single"/>
        </w:rPr>
        <w:t>after</w:t>
      </w:r>
      <w:r w:rsidRPr="003D3E34">
        <w:rPr>
          <w:i/>
          <w:iCs/>
        </w:rPr>
        <w:t xml:space="preserve"> March 4, 2026 (i.e. ~3 weeks ahead of the March 27, 2026, TPIT entry deadline), that ERCOT will not attempt to inappropriately rely on TPIT entries and will only rely on the Planned In-Service dates for transmission upgrades stated in either the final RPG report or the LCP table, which is the most up to date information available.  For all RPG or LCP approvals prior to March 4, 2026, </w:t>
      </w:r>
      <w:r w:rsidRPr="003D3E34">
        <w:rPr>
          <w:i/>
          <w:iCs/>
        </w:rPr>
        <w:lastRenderedPageBreak/>
        <w:t>Eolic is making no suggested adjustments to the TPIT method that ERCOT proposed in their comments.</w:t>
      </w:r>
    </w:p>
    <w:p w14:paraId="45B054C5" w14:textId="77777777" w:rsidR="00D72EB1" w:rsidRDefault="00D72EB1" w:rsidP="00D72EB1">
      <w:pPr>
        <w:pStyle w:val="NormalArial"/>
        <w:spacing w:before="120" w:after="120"/>
        <w:ind w:left="360"/>
      </w:pPr>
      <w:r>
        <w:t>Similarly, AEP previously filed comments related to this issue on 5/5/26 that framed up their concerns and proposed solution related to this item:</w:t>
      </w:r>
    </w:p>
    <w:p w14:paraId="18B0EDE6" w14:textId="77777777" w:rsidR="00D72EB1" w:rsidRPr="003D3E34" w:rsidRDefault="00D72EB1" w:rsidP="00D72EB1">
      <w:pPr>
        <w:spacing w:before="120" w:after="120"/>
        <w:ind w:left="720"/>
        <w:rPr>
          <w:rFonts w:ascii="Arial" w:hAnsi="Arial" w:cs="Arial"/>
          <w:i/>
          <w:iCs/>
          <w:u w:val="single"/>
        </w:rPr>
      </w:pPr>
      <w:r w:rsidRPr="003D3E34">
        <w:rPr>
          <w:rFonts w:ascii="Arial" w:hAnsi="Arial" w:cs="Arial"/>
          <w:i/>
          <w:iCs/>
        </w:rPr>
        <w:t xml:space="preserve">AEPSC expresses concern with using TPIT reports as part of the eligibility criteria for inclusion in Batch 0. This report is updated three times annually with Power Flow cases only being updated twice a year. The timing of this information could provide an incomplete picture for Loads due to the potential lag in between the Power Flow case and the most recent TPIT. The cut-off and posting dates for TPIT are: </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2845"/>
        <w:gridCol w:w="2859"/>
      </w:tblGrid>
      <w:tr w:rsidR="00D72EB1" w:rsidRPr="003D3E34" w14:paraId="75329643" w14:textId="77777777" w:rsidTr="00A7710E">
        <w:tc>
          <w:tcPr>
            <w:tcW w:w="2938" w:type="dxa"/>
          </w:tcPr>
          <w:p w14:paraId="56A34C59" w14:textId="77777777" w:rsidR="00D72EB1" w:rsidRPr="003D3E34" w:rsidRDefault="00D72EB1" w:rsidP="00A7710E">
            <w:pPr>
              <w:spacing w:before="120" w:after="120"/>
              <w:rPr>
                <w:rFonts w:ascii="Arial" w:hAnsi="Arial" w:cs="Arial"/>
                <w:i/>
                <w:iCs/>
              </w:rPr>
            </w:pPr>
          </w:p>
        </w:tc>
        <w:tc>
          <w:tcPr>
            <w:tcW w:w="2929" w:type="dxa"/>
          </w:tcPr>
          <w:p w14:paraId="51B4CA39" w14:textId="77777777" w:rsidR="00D72EB1" w:rsidRPr="003D3E34" w:rsidRDefault="00D72EB1" w:rsidP="00A7710E">
            <w:pPr>
              <w:spacing w:before="120" w:after="120"/>
              <w:jc w:val="center"/>
              <w:rPr>
                <w:rFonts w:ascii="Arial" w:hAnsi="Arial" w:cs="Arial"/>
                <w:b/>
                <w:bCs/>
                <w:i/>
                <w:iCs/>
                <w:u w:val="single"/>
              </w:rPr>
            </w:pPr>
            <w:r w:rsidRPr="003D3E34">
              <w:rPr>
                <w:rFonts w:ascii="Arial" w:hAnsi="Arial" w:cs="Arial"/>
                <w:b/>
                <w:bCs/>
                <w:i/>
                <w:iCs/>
                <w:u w:val="single"/>
              </w:rPr>
              <w:t>Cut-Off Date</w:t>
            </w:r>
          </w:p>
        </w:tc>
        <w:tc>
          <w:tcPr>
            <w:tcW w:w="2929" w:type="dxa"/>
          </w:tcPr>
          <w:p w14:paraId="1FBEC905" w14:textId="77777777" w:rsidR="00D72EB1" w:rsidRPr="003D3E34" w:rsidRDefault="00D72EB1" w:rsidP="00A7710E">
            <w:pPr>
              <w:spacing w:before="120" w:after="120"/>
              <w:jc w:val="center"/>
              <w:rPr>
                <w:rFonts w:ascii="Arial" w:hAnsi="Arial" w:cs="Arial"/>
                <w:b/>
                <w:bCs/>
                <w:i/>
                <w:iCs/>
                <w:u w:val="single"/>
              </w:rPr>
            </w:pPr>
            <w:r w:rsidRPr="003D3E34">
              <w:rPr>
                <w:rFonts w:ascii="Arial" w:hAnsi="Arial" w:cs="Arial"/>
                <w:b/>
                <w:bCs/>
                <w:i/>
                <w:iCs/>
                <w:u w:val="single"/>
              </w:rPr>
              <w:t>Posting Date</w:t>
            </w:r>
          </w:p>
        </w:tc>
      </w:tr>
      <w:tr w:rsidR="00D72EB1" w:rsidRPr="003D3E34" w14:paraId="2F1F3487" w14:textId="77777777" w:rsidTr="00A7710E">
        <w:tc>
          <w:tcPr>
            <w:tcW w:w="2938" w:type="dxa"/>
          </w:tcPr>
          <w:p w14:paraId="30BB7330" w14:textId="77777777" w:rsidR="00D72EB1" w:rsidRPr="003D3E34" w:rsidRDefault="00D72EB1" w:rsidP="00A7710E">
            <w:pPr>
              <w:spacing w:before="120" w:after="120"/>
              <w:jc w:val="center"/>
              <w:rPr>
                <w:rFonts w:ascii="Arial" w:hAnsi="Arial" w:cs="Arial"/>
                <w:i/>
                <w:iCs/>
              </w:rPr>
            </w:pPr>
            <w:r w:rsidRPr="003D3E34">
              <w:rPr>
                <w:rFonts w:ascii="Arial" w:hAnsi="Arial" w:cs="Arial"/>
                <w:i/>
                <w:iCs/>
              </w:rPr>
              <w:t>January</w:t>
            </w:r>
          </w:p>
        </w:tc>
        <w:tc>
          <w:tcPr>
            <w:tcW w:w="2929" w:type="dxa"/>
          </w:tcPr>
          <w:p w14:paraId="223ED307" w14:textId="77777777" w:rsidR="00D72EB1" w:rsidRPr="003D3E34" w:rsidRDefault="00D72EB1" w:rsidP="00A7710E">
            <w:pPr>
              <w:spacing w:before="120" w:after="120"/>
              <w:jc w:val="center"/>
              <w:rPr>
                <w:rFonts w:ascii="Arial" w:hAnsi="Arial" w:cs="Arial"/>
                <w:i/>
                <w:iCs/>
              </w:rPr>
            </w:pPr>
            <w:r w:rsidRPr="003D3E34">
              <w:rPr>
                <w:rFonts w:ascii="Arial" w:hAnsi="Arial" w:cs="Arial"/>
                <w:i/>
                <w:iCs/>
              </w:rPr>
              <w:t>1/23</w:t>
            </w:r>
          </w:p>
        </w:tc>
        <w:tc>
          <w:tcPr>
            <w:tcW w:w="2929" w:type="dxa"/>
          </w:tcPr>
          <w:p w14:paraId="5F327E2C" w14:textId="77777777" w:rsidR="00D72EB1" w:rsidRPr="003D3E34" w:rsidRDefault="00D72EB1" w:rsidP="00A7710E">
            <w:pPr>
              <w:spacing w:before="120" w:after="120"/>
              <w:jc w:val="center"/>
              <w:rPr>
                <w:rFonts w:ascii="Arial" w:hAnsi="Arial" w:cs="Arial"/>
                <w:i/>
                <w:iCs/>
              </w:rPr>
            </w:pPr>
            <w:r w:rsidRPr="003D3E34">
              <w:rPr>
                <w:rFonts w:ascii="Arial" w:hAnsi="Arial" w:cs="Arial"/>
                <w:i/>
                <w:iCs/>
              </w:rPr>
              <w:t>1/26</w:t>
            </w:r>
          </w:p>
        </w:tc>
      </w:tr>
      <w:tr w:rsidR="00D72EB1" w:rsidRPr="003D3E34" w14:paraId="3081C2BA" w14:textId="77777777" w:rsidTr="00A7710E">
        <w:tc>
          <w:tcPr>
            <w:tcW w:w="2938" w:type="dxa"/>
          </w:tcPr>
          <w:p w14:paraId="5B2EF103" w14:textId="77777777" w:rsidR="00D72EB1" w:rsidRPr="003D3E34" w:rsidRDefault="00D72EB1" w:rsidP="00A7710E">
            <w:pPr>
              <w:spacing w:before="120" w:after="120"/>
              <w:jc w:val="center"/>
              <w:rPr>
                <w:rFonts w:ascii="Arial" w:hAnsi="Arial" w:cs="Arial"/>
                <w:i/>
                <w:iCs/>
              </w:rPr>
            </w:pPr>
            <w:r w:rsidRPr="003D3E34">
              <w:rPr>
                <w:rFonts w:ascii="Arial" w:hAnsi="Arial" w:cs="Arial"/>
                <w:i/>
                <w:iCs/>
              </w:rPr>
              <w:t>May</w:t>
            </w:r>
          </w:p>
        </w:tc>
        <w:tc>
          <w:tcPr>
            <w:tcW w:w="2929" w:type="dxa"/>
          </w:tcPr>
          <w:p w14:paraId="32E0F55B" w14:textId="77777777" w:rsidR="00D72EB1" w:rsidRPr="003D3E34" w:rsidRDefault="00D72EB1" w:rsidP="00A7710E">
            <w:pPr>
              <w:spacing w:before="120" w:after="120"/>
              <w:jc w:val="center"/>
              <w:rPr>
                <w:rFonts w:ascii="Arial" w:hAnsi="Arial" w:cs="Arial"/>
                <w:i/>
                <w:iCs/>
              </w:rPr>
            </w:pPr>
            <w:r w:rsidRPr="003D3E34">
              <w:rPr>
                <w:rFonts w:ascii="Arial" w:hAnsi="Arial" w:cs="Arial"/>
                <w:i/>
                <w:iCs/>
              </w:rPr>
              <w:t>3/27</w:t>
            </w:r>
          </w:p>
        </w:tc>
        <w:tc>
          <w:tcPr>
            <w:tcW w:w="2929" w:type="dxa"/>
          </w:tcPr>
          <w:p w14:paraId="7B3161CC" w14:textId="77777777" w:rsidR="00D72EB1" w:rsidRPr="003D3E34" w:rsidRDefault="00D72EB1" w:rsidP="00A7710E">
            <w:pPr>
              <w:spacing w:before="120" w:after="120"/>
              <w:jc w:val="center"/>
              <w:rPr>
                <w:rFonts w:ascii="Arial" w:hAnsi="Arial" w:cs="Arial"/>
                <w:i/>
                <w:iCs/>
              </w:rPr>
            </w:pPr>
            <w:r w:rsidRPr="003D3E34">
              <w:rPr>
                <w:rFonts w:ascii="Arial" w:hAnsi="Arial" w:cs="Arial"/>
                <w:i/>
                <w:iCs/>
              </w:rPr>
              <w:t>5/22</w:t>
            </w:r>
          </w:p>
        </w:tc>
      </w:tr>
      <w:tr w:rsidR="00D72EB1" w:rsidRPr="003D3E34" w14:paraId="3076B939" w14:textId="77777777" w:rsidTr="00A7710E">
        <w:tc>
          <w:tcPr>
            <w:tcW w:w="2938" w:type="dxa"/>
          </w:tcPr>
          <w:p w14:paraId="7D181788" w14:textId="77777777" w:rsidR="00D72EB1" w:rsidRPr="003D3E34" w:rsidRDefault="00D72EB1" w:rsidP="00A7710E">
            <w:pPr>
              <w:spacing w:before="120" w:after="120"/>
              <w:jc w:val="center"/>
              <w:rPr>
                <w:rFonts w:ascii="Arial" w:hAnsi="Arial" w:cs="Arial"/>
                <w:i/>
                <w:iCs/>
              </w:rPr>
            </w:pPr>
            <w:r w:rsidRPr="003D3E34">
              <w:rPr>
                <w:rFonts w:ascii="Arial" w:hAnsi="Arial" w:cs="Arial"/>
                <w:i/>
                <w:iCs/>
              </w:rPr>
              <w:t>October</w:t>
            </w:r>
          </w:p>
        </w:tc>
        <w:tc>
          <w:tcPr>
            <w:tcW w:w="2929" w:type="dxa"/>
          </w:tcPr>
          <w:p w14:paraId="204BC4EE" w14:textId="77777777" w:rsidR="00D72EB1" w:rsidRPr="003D3E34" w:rsidRDefault="00D72EB1" w:rsidP="00A7710E">
            <w:pPr>
              <w:spacing w:before="120" w:after="120"/>
              <w:jc w:val="center"/>
              <w:rPr>
                <w:rFonts w:ascii="Arial" w:hAnsi="Arial" w:cs="Arial"/>
                <w:i/>
                <w:iCs/>
              </w:rPr>
            </w:pPr>
            <w:r w:rsidRPr="003D3E34">
              <w:rPr>
                <w:rFonts w:ascii="Arial" w:hAnsi="Arial" w:cs="Arial"/>
                <w:i/>
                <w:iCs/>
              </w:rPr>
              <w:t>8/21</w:t>
            </w:r>
          </w:p>
        </w:tc>
        <w:tc>
          <w:tcPr>
            <w:tcW w:w="2929" w:type="dxa"/>
          </w:tcPr>
          <w:p w14:paraId="15CE8FFE" w14:textId="77777777" w:rsidR="00D72EB1" w:rsidRPr="003D3E34" w:rsidRDefault="00D72EB1" w:rsidP="00A7710E">
            <w:pPr>
              <w:spacing w:before="120" w:after="120"/>
              <w:jc w:val="center"/>
              <w:rPr>
                <w:rFonts w:ascii="Arial" w:hAnsi="Arial" w:cs="Arial"/>
                <w:i/>
                <w:iCs/>
              </w:rPr>
            </w:pPr>
            <w:r w:rsidRPr="003D3E34">
              <w:rPr>
                <w:rFonts w:ascii="Arial" w:hAnsi="Arial" w:cs="Arial"/>
                <w:i/>
                <w:iCs/>
              </w:rPr>
              <w:t>10/9</w:t>
            </w:r>
          </w:p>
        </w:tc>
      </w:tr>
    </w:tbl>
    <w:p w14:paraId="55AC9127" w14:textId="77777777" w:rsidR="00D72EB1" w:rsidRPr="003D3E34" w:rsidRDefault="00D72EB1" w:rsidP="00D72EB1">
      <w:pPr>
        <w:spacing w:before="120" w:after="120"/>
        <w:ind w:left="720"/>
        <w:rPr>
          <w:rFonts w:ascii="Arial" w:hAnsi="Arial" w:cs="Arial"/>
          <w:i/>
          <w:iCs/>
        </w:rPr>
      </w:pPr>
      <w:r w:rsidRPr="003D3E34">
        <w:rPr>
          <w:rFonts w:ascii="Arial" w:hAnsi="Arial" w:cs="Arial"/>
          <w:i/>
          <w:iCs/>
        </w:rPr>
        <w:t xml:space="preserve">Without an administrative period to update the lagging information for projects included in Batch 0, some of the Large Loads that may otherwise qualify for inclusion in Batch 0 would be ineligible and forced into an in-service date of 2034. This is not in line with the fact these Loads have otherwise proven their eligibility and that they are real and progressing projects. Additionally, there is interplay between the proposed Batch process, </w:t>
      </w:r>
      <w:proofErr w:type="gramStart"/>
      <w:r w:rsidRPr="003D3E34">
        <w:rPr>
          <w:rFonts w:ascii="Arial" w:hAnsi="Arial" w:cs="Arial"/>
          <w:i/>
          <w:iCs/>
        </w:rPr>
        <w:t>LCP's</w:t>
      </w:r>
      <w:proofErr w:type="gramEnd"/>
      <w:r w:rsidRPr="003D3E34">
        <w:rPr>
          <w:rFonts w:ascii="Arial" w:hAnsi="Arial" w:cs="Arial"/>
          <w:i/>
          <w:iCs/>
        </w:rPr>
        <w:t>, and TPIT-reported projects such that if the batch study determines that a different upgrade is needed than what was identified in the LCP, the LCP upgrade would have to be removed from TPIT and replaced.</w:t>
      </w:r>
    </w:p>
    <w:p w14:paraId="58497004" w14:textId="77777777" w:rsidR="00D72EB1" w:rsidRPr="003D3E34" w:rsidRDefault="00D72EB1" w:rsidP="00D72EB1">
      <w:pPr>
        <w:pStyle w:val="NormalArial"/>
        <w:spacing w:before="120" w:after="120"/>
        <w:ind w:left="720"/>
        <w:rPr>
          <w:i/>
          <w:iCs/>
        </w:rPr>
      </w:pPr>
      <w:r w:rsidRPr="003D3E34">
        <w:rPr>
          <w:rFonts w:cs="Arial"/>
          <w:i/>
          <w:iCs/>
        </w:rPr>
        <w:t>If ERCOT chooses to move forward with TPIT as a source of timing of projects to include in Batch 0, AEP suggests a possible modification to TPIT and the MOD system from which TPIT is created. ERCOT modeling would need to create a new PROJECT TYPE "BATCH" in MOD (a feature that exists in MOD). TSP can enter any transmission project in MOD between now and a TBD date (or throughout the Batch study) that could be included in ERCOT's Batch 0 study. The project type BATCH projects will not be included in SSWG cases but may be included in RTP cases as solutions. ERCOT could produce a new tab or an individual new BATCH TPIT report to share with all market participants for transparency during the Batch study. Batch projects could be included in the planned and future tabs when SSWG creates new TPIT reports. When projects are chosen/approved through the Batch 0 process, then the TSP can simply change the PROJECT TYPE to Tier 1, Tier 2, etc. and they can be included in the next SSWG cases.</w:t>
      </w:r>
    </w:p>
    <w:p w14:paraId="145B240B" w14:textId="77777777" w:rsidR="00D72EB1" w:rsidRDefault="00D72EB1" w:rsidP="00D72EB1">
      <w:pPr>
        <w:pStyle w:val="NormalArial"/>
        <w:spacing w:before="120" w:after="120"/>
        <w:ind w:left="360"/>
      </w:pPr>
      <w:r>
        <w:lastRenderedPageBreak/>
        <w:t>Eolic is indifferent to which method (i.e. narrow such as Eolic suggested or more comprehensively as AEP has suggested) ERCOT utilizes correct the process deficiencies outlined above; however, for the sake of these comments, we have included our proposed language edits in Section 9.2.1.1.</w:t>
      </w:r>
    </w:p>
    <w:p w14:paraId="078284A1" w14:textId="77777777" w:rsidR="00D72EB1" w:rsidRDefault="00D72EB1" w:rsidP="00D72EB1">
      <w:pPr>
        <w:pStyle w:val="NormalArial"/>
        <w:spacing w:before="120" w:after="120"/>
        <w:ind w:left="360"/>
      </w:pPr>
    </w:p>
    <w:p w14:paraId="3526C4AB" w14:textId="77777777" w:rsidR="00D72EB1" w:rsidRPr="006E4976" w:rsidRDefault="00D72EB1" w:rsidP="00D72EB1">
      <w:pPr>
        <w:pStyle w:val="NormalArial"/>
        <w:numPr>
          <w:ilvl w:val="0"/>
          <w:numId w:val="26"/>
        </w:numPr>
        <w:spacing w:before="120" w:after="120"/>
        <w:rPr>
          <w:b/>
          <w:bCs/>
        </w:rPr>
      </w:pPr>
      <w:r>
        <w:rPr>
          <w:b/>
          <w:bCs/>
        </w:rPr>
        <w:t>Minimum Load Allocation</w:t>
      </w:r>
    </w:p>
    <w:p w14:paraId="2B53A618" w14:textId="77777777" w:rsidR="00D72EB1" w:rsidRDefault="00D72EB1" w:rsidP="00D72EB1">
      <w:pPr>
        <w:pStyle w:val="NormalArial"/>
        <w:spacing w:before="120" w:after="120"/>
        <w:ind w:left="360"/>
      </w:pPr>
      <w:r>
        <w:t>Eolic previously filed comments related to this issue on 5/4/26 that framed up our concerns and proposed solution related to this item:</w:t>
      </w:r>
    </w:p>
    <w:p w14:paraId="4317B59E" w14:textId="77777777" w:rsidR="00D72EB1" w:rsidRPr="00460F63" w:rsidRDefault="00D72EB1" w:rsidP="00D72EB1">
      <w:pPr>
        <w:pStyle w:val="NormalArial"/>
        <w:spacing w:before="120" w:after="120"/>
        <w:ind w:left="720"/>
        <w:rPr>
          <w:i/>
          <w:iCs/>
        </w:rPr>
      </w:pPr>
      <w:r w:rsidRPr="00460F63">
        <w:rPr>
          <w:i/>
          <w:iCs/>
        </w:rPr>
        <w:t>Lastly, in Section 9.3.2 (7) (c) &amp; (d), we noted that ERCOT had not incorporated the PUCT Commissioner comments from the April 17</w:t>
      </w:r>
      <w:r w:rsidRPr="00460F63">
        <w:rPr>
          <w:i/>
          <w:iCs/>
          <w:vertAlign w:val="superscript"/>
        </w:rPr>
        <w:t>th</w:t>
      </w:r>
      <w:r w:rsidRPr="00460F63">
        <w:rPr>
          <w:i/>
          <w:iCs/>
        </w:rPr>
        <w:t xml:space="preserve"> Open Meeting, that the proposed 200 MW minimum load allocation be set as the lessor of: A) 200 MW proposed by ERCOT, or B) the minimum load allocation requested by that specific ILLE.  On the May 4, 2026, Batch Zero Webex, ERCOT stated that with regard to A and B above, that ERCOT does not feel that they have the needed time and resources to accomplish this lessor of A &amp; B approach requested by the PUCT Commissioners and had proposed to simply adopt A and push B out to a later Batch #1+ study.  Eolic respects this resource constraint; however, if A only is going to be implemented now, then the 200 MW number needs to be substantially reduced to something in the 75 MW to 100 MW range to avoid unnecessarily denying loads with 75 MW to 100 MW building design block sizes from unnecessarily being denied the ability to enter the market with the first building and start the project while further transmission upgrades are awarded in subsequent batches.  For this reason, we have provided edits that set this minimum load allocation be set at 100 MW for Batch Zero.</w:t>
      </w:r>
    </w:p>
    <w:p w14:paraId="7F9F5280" w14:textId="77777777" w:rsidR="00D72EB1" w:rsidRDefault="00D72EB1" w:rsidP="00D72EB1">
      <w:pPr>
        <w:pStyle w:val="NormalArial"/>
        <w:spacing w:before="120" w:after="120"/>
        <w:ind w:left="360"/>
      </w:pPr>
      <w:r>
        <w:t>To help further illustrate the concerns related to this issue, consider the following example:</w:t>
      </w:r>
    </w:p>
    <w:p w14:paraId="1E2CEC1E" w14:textId="77777777" w:rsidR="00D72EB1" w:rsidRDefault="00D72EB1" w:rsidP="00D72EB1">
      <w:pPr>
        <w:pStyle w:val="NormalArial"/>
        <w:numPr>
          <w:ilvl w:val="0"/>
          <w:numId w:val="27"/>
        </w:numPr>
        <w:spacing w:before="120" w:after="120"/>
      </w:pPr>
      <w:r>
        <w:t>Large Load Peak Demand Request = 300 MW, consisting of four (4) data center buildings sized at 75MW each, where the ILLE is willing be awarded a minimum load allocation of 75 MW (i.e. equal to their standard building block sizes).</w:t>
      </w:r>
    </w:p>
    <w:p w14:paraId="3C6AF8DD" w14:textId="77777777" w:rsidR="00D72EB1" w:rsidRDefault="00D72EB1" w:rsidP="00D72EB1">
      <w:pPr>
        <w:pStyle w:val="NormalArial"/>
        <w:numPr>
          <w:ilvl w:val="2"/>
          <w:numId w:val="27"/>
        </w:numPr>
        <w:spacing w:before="120" w:after="120"/>
        <w:ind w:left="1800"/>
      </w:pPr>
      <w:r w:rsidRPr="00C47AA3">
        <w:rPr>
          <w:b/>
          <w:bCs/>
        </w:rPr>
        <w:t>If the PUCT Commissioner comments from the April 17</w:t>
      </w:r>
      <w:r w:rsidRPr="00C47AA3">
        <w:rPr>
          <w:b/>
          <w:bCs/>
          <w:vertAlign w:val="superscript"/>
        </w:rPr>
        <w:t>th</w:t>
      </w:r>
      <w:r w:rsidRPr="00C47AA3">
        <w:rPr>
          <w:b/>
          <w:bCs/>
        </w:rPr>
        <w:t xml:space="preserve"> Open Meeting were followed</w:t>
      </w:r>
      <w:r>
        <w:t xml:space="preserve"> (i.e. minimum load allocation equal the lessor of A) 200 MW or B) 75 MW specified by the ILLE), </w:t>
      </w:r>
      <w:r w:rsidRPr="00C47AA3">
        <w:rPr>
          <w:b/>
          <w:bCs/>
        </w:rPr>
        <w:t>then 75 MW would be minimum load allocation for this specific load</w:t>
      </w:r>
      <w:r>
        <w:t>.</w:t>
      </w:r>
    </w:p>
    <w:p w14:paraId="6EDA1870" w14:textId="77777777" w:rsidR="00D72EB1" w:rsidRDefault="00D72EB1" w:rsidP="00D72EB1">
      <w:pPr>
        <w:pStyle w:val="NormalArial"/>
        <w:numPr>
          <w:ilvl w:val="2"/>
          <w:numId w:val="27"/>
        </w:numPr>
        <w:spacing w:before="120" w:after="120"/>
        <w:ind w:left="1800"/>
      </w:pPr>
      <w:r w:rsidRPr="00C47AA3">
        <w:rPr>
          <w:b/>
          <w:bCs/>
        </w:rPr>
        <w:t>ERCOT’s existing 5/2 language in Section 9.3.2 (7) (c) &amp; (d), would set the minimum load allocation to 200 MW</w:t>
      </w:r>
      <w:r>
        <w:t xml:space="preserve"> (i.e. 167% higher than the ILLE desired).</w:t>
      </w:r>
    </w:p>
    <w:p w14:paraId="3FE87EF1" w14:textId="77777777" w:rsidR="00D72EB1" w:rsidRDefault="00D72EB1" w:rsidP="00D72EB1">
      <w:pPr>
        <w:pStyle w:val="NormalArial"/>
        <w:numPr>
          <w:ilvl w:val="2"/>
          <w:numId w:val="27"/>
        </w:numPr>
        <w:spacing w:before="120" w:after="120"/>
        <w:ind w:left="1800"/>
      </w:pPr>
      <w:r>
        <w:t xml:space="preserve">Eolic’s 5/4 language for </w:t>
      </w:r>
      <w:r w:rsidRPr="00C47AA3">
        <w:rPr>
          <w:b/>
          <w:bCs/>
        </w:rPr>
        <w:t xml:space="preserve">Section 9.3.2 (7) (c) &amp; (d), </w:t>
      </w:r>
      <w:r>
        <w:rPr>
          <w:b/>
          <w:bCs/>
        </w:rPr>
        <w:t xml:space="preserve">seeks to </w:t>
      </w:r>
      <w:r w:rsidRPr="00C47AA3">
        <w:rPr>
          <w:b/>
          <w:bCs/>
        </w:rPr>
        <w:t xml:space="preserve">set the minimum load allocation </w:t>
      </w:r>
      <w:r>
        <w:rPr>
          <w:b/>
          <w:bCs/>
        </w:rPr>
        <w:t>in the 75</w:t>
      </w:r>
      <w:r w:rsidRPr="00C47AA3">
        <w:rPr>
          <w:b/>
          <w:bCs/>
        </w:rPr>
        <w:t xml:space="preserve"> </w:t>
      </w:r>
      <w:r>
        <w:rPr>
          <w:b/>
          <w:bCs/>
        </w:rPr>
        <w:t xml:space="preserve">to 100 </w:t>
      </w:r>
      <w:r w:rsidRPr="00C47AA3">
        <w:rPr>
          <w:b/>
          <w:bCs/>
        </w:rPr>
        <w:t>MW</w:t>
      </w:r>
      <w:r>
        <w:t xml:space="preserve"> range, which better </w:t>
      </w:r>
      <w:r>
        <w:lastRenderedPageBreak/>
        <w:t>reflects what the minimum load allocation requested by the ILLE in this case.</w:t>
      </w:r>
    </w:p>
    <w:p w14:paraId="555ABFF0" w14:textId="77777777" w:rsidR="00D72EB1" w:rsidRDefault="00D72EB1" w:rsidP="00D72EB1">
      <w:pPr>
        <w:pStyle w:val="NormalArial"/>
        <w:numPr>
          <w:ilvl w:val="0"/>
          <w:numId w:val="27"/>
        </w:numPr>
        <w:spacing w:before="120" w:after="120"/>
      </w:pPr>
      <w:r>
        <w:t xml:space="preserve">For </w:t>
      </w:r>
      <w:proofErr w:type="gramStart"/>
      <w:r>
        <w:t>these reason</w:t>
      </w:r>
      <w:proofErr w:type="gramEnd"/>
      <w:r>
        <w:t>, Eolic proposes edits in Section 9.3.2 (7) (c) &amp; (d) utilizing the approach outlined in scenario 3 above with a 75 MW threshold, which we believe better aligns with the 4/17 PUCT Commissioner discussion outlined in scenario 1 above.</w:t>
      </w:r>
    </w:p>
    <w:p w14:paraId="1582329B" w14:textId="77777777" w:rsidR="00D72EB1" w:rsidRDefault="00D72EB1" w:rsidP="00D72EB1">
      <w:pPr>
        <w:pStyle w:val="NormalArial"/>
        <w:spacing w:before="120" w:after="120"/>
      </w:pPr>
    </w:p>
    <w:p w14:paraId="3EDC24AC" w14:textId="77777777" w:rsidR="00D72EB1" w:rsidRPr="006E4976" w:rsidRDefault="00D72EB1" w:rsidP="00D72EB1">
      <w:pPr>
        <w:pStyle w:val="NormalArial"/>
        <w:numPr>
          <w:ilvl w:val="0"/>
          <w:numId w:val="26"/>
        </w:numPr>
        <w:spacing w:before="120" w:after="120"/>
        <w:rPr>
          <w:b/>
          <w:bCs/>
        </w:rPr>
      </w:pPr>
      <w:r>
        <w:rPr>
          <w:b/>
          <w:bCs/>
        </w:rPr>
        <w:t>Leveraging Previously TSP Filed Large Load RPG Studies for Allocated Entrance</w:t>
      </w:r>
    </w:p>
    <w:p w14:paraId="1E77B573" w14:textId="77777777" w:rsidR="00D72EB1" w:rsidRDefault="00D72EB1" w:rsidP="00D72EB1">
      <w:pPr>
        <w:pStyle w:val="NormalArial"/>
        <w:spacing w:before="120" w:after="120"/>
        <w:ind w:left="360"/>
      </w:pPr>
      <w:r>
        <w:t>AEP previously filed comments related to this issue on 5/6/26 that framed up their concerns and proposed solution related to this item:</w:t>
      </w:r>
    </w:p>
    <w:p w14:paraId="7178C3E2" w14:textId="77777777" w:rsidR="00D72EB1" w:rsidRPr="00166A20" w:rsidRDefault="00D72EB1" w:rsidP="00D72EB1">
      <w:pPr>
        <w:spacing w:before="120" w:after="120"/>
        <w:ind w:left="1080"/>
        <w:rPr>
          <w:rFonts w:ascii="Arial" w:hAnsi="Arial" w:cs="Arial"/>
          <w:i/>
          <w:iCs/>
          <w:u w:val="single"/>
        </w:rPr>
      </w:pPr>
      <w:r w:rsidRPr="00166A20">
        <w:rPr>
          <w:rFonts w:ascii="Arial" w:hAnsi="Arial" w:cs="Arial"/>
          <w:i/>
          <w:iCs/>
          <w:u w:val="single"/>
        </w:rPr>
        <w:t>High-Level Comment:</w:t>
      </w:r>
    </w:p>
    <w:p w14:paraId="40FF9D67" w14:textId="77777777" w:rsidR="00D72EB1" w:rsidRPr="00166A20" w:rsidRDefault="00D72EB1" w:rsidP="00D72EB1">
      <w:pPr>
        <w:spacing w:before="120" w:after="120"/>
        <w:ind w:left="1800"/>
        <w:rPr>
          <w:rFonts w:ascii="Arial" w:hAnsi="Arial" w:cs="Arial"/>
          <w:i/>
          <w:iCs/>
        </w:rPr>
      </w:pPr>
      <w:r w:rsidRPr="00166A20">
        <w:rPr>
          <w:rFonts w:ascii="Arial" w:hAnsi="Arial" w:cs="Arial"/>
          <w:b/>
          <w:bCs/>
          <w:i/>
          <w:iCs/>
        </w:rPr>
        <w:t>Load Eligibility for Inclusion in Batch:</w:t>
      </w:r>
      <w:r w:rsidRPr="00166A20">
        <w:rPr>
          <w:rFonts w:ascii="Arial" w:hAnsi="Arial" w:cs="Arial"/>
          <w:i/>
          <w:iCs/>
        </w:rPr>
        <w:t xml:space="preserve"> In line with our previously submitted comments throughout the Batch Zero conversations, AEPSC reiterates that the eligibility criteria for Loads are still too narrow regarding projects that justify the need for RPG projects. </w:t>
      </w:r>
    </w:p>
    <w:p w14:paraId="29464C44" w14:textId="77777777" w:rsidR="00D72EB1" w:rsidRPr="00166A20" w:rsidRDefault="00D72EB1" w:rsidP="00D72EB1">
      <w:pPr>
        <w:spacing w:before="120" w:after="120"/>
        <w:ind w:left="1800"/>
        <w:rPr>
          <w:rFonts w:ascii="Arial" w:hAnsi="Arial" w:cs="Arial"/>
          <w:i/>
          <w:iCs/>
        </w:rPr>
      </w:pPr>
      <w:r w:rsidRPr="00166A20">
        <w:rPr>
          <w:rFonts w:ascii="Arial" w:hAnsi="Arial" w:cs="Arial"/>
          <w:i/>
          <w:iCs/>
        </w:rPr>
        <w:t>AEPSC suggests an additional avenue to Batch Zero allocated load status based on loads submitted as part of an RPG filed on or before March 4, 2026, to apply to loads that were driving the need for the proposed transmission upgrades included in the RPG. Those loads would still be required to meet the criteria in PG 9.5 by July 10, 2026.  The rationale is that the studies required for the RPG submittal are comprehensive including steady-state, stability and short circuit analyses.  Further, these RPG studies take months to complete and consider multiple expansion options - a more comprehensive review than the LLI study requirements.  The current draft of PGRR145 would require these loads to gain LLIS approval of at least one study by July 10, 2026, to be eligible for allocation.  The LLI studies will require significant time and effort on the part of the TSP and ERCOT when a more comprehensive analysis has already been completed and submitted to ERCOT for the RPG project.  Including these RPG loads as allocated in Batch Zero will not impact the validity of any LLI studies that have been approved and validated.  </w:t>
      </w:r>
    </w:p>
    <w:p w14:paraId="08E88A00" w14:textId="77777777" w:rsidR="00D72EB1" w:rsidRPr="00166A20" w:rsidRDefault="00D72EB1" w:rsidP="00D72EB1">
      <w:pPr>
        <w:spacing w:before="120" w:after="120"/>
        <w:ind w:left="1800"/>
        <w:rPr>
          <w:rFonts w:ascii="Arial" w:hAnsi="Arial" w:cs="Arial"/>
          <w:i/>
          <w:iCs/>
        </w:rPr>
      </w:pPr>
      <w:r w:rsidRPr="00166A20">
        <w:rPr>
          <w:rFonts w:ascii="Arial" w:hAnsi="Arial" w:cs="Arial"/>
          <w:i/>
          <w:iCs/>
        </w:rPr>
        <w:t>With this addition and the inclusion of a “Year 6” actionable transmission plan, there would be a clear path for these loads to achieve their full desired ramp.</w:t>
      </w:r>
    </w:p>
    <w:p w14:paraId="5C02C571" w14:textId="77777777" w:rsidR="00D72EB1" w:rsidRPr="00166A20" w:rsidRDefault="00D72EB1" w:rsidP="00D72EB1">
      <w:pPr>
        <w:spacing w:before="120" w:after="120"/>
        <w:ind w:left="1080"/>
        <w:rPr>
          <w:rFonts w:ascii="Arial" w:hAnsi="Arial" w:cs="Arial"/>
          <w:i/>
          <w:iCs/>
          <w:u w:val="single"/>
        </w:rPr>
      </w:pPr>
      <w:r w:rsidRPr="00166A20">
        <w:rPr>
          <w:rFonts w:ascii="Arial" w:hAnsi="Arial" w:cs="Arial"/>
          <w:i/>
          <w:iCs/>
          <w:u w:val="single"/>
        </w:rPr>
        <w:t>Proposed Language Change:</w:t>
      </w:r>
    </w:p>
    <w:p w14:paraId="715D56AA" w14:textId="77777777" w:rsidR="00D72EB1" w:rsidRPr="00166A20" w:rsidRDefault="00D72EB1" w:rsidP="00D72EB1">
      <w:pPr>
        <w:spacing w:before="120" w:after="120"/>
        <w:ind w:left="1800"/>
        <w:rPr>
          <w:rFonts w:ascii="Arial" w:hAnsi="Arial" w:cs="Arial"/>
          <w:i/>
          <w:iCs/>
        </w:rPr>
      </w:pPr>
      <w:r w:rsidRPr="00166A20">
        <w:rPr>
          <w:rFonts w:ascii="Arial" w:hAnsi="Arial" w:cs="Arial"/>
          <w:i/>
          <w:iCs/>
        </w:rPr>
        <w:lastRenderedPageBreak/>
        <w:t>AEPSC provides the following comment summary in sequence with the Planning Guide sections addressed in PGRR145:</w:t>
      </w:r>
    </w:p>
    <w:p w14:paraId="24D2B710" w14:textId="77777777" w:rsidR="00D72EB1" w:rsidRPr="00166A20" w:rsidRDefault="00D72EB1" w:rsidP="00D72EB1">
      <w:pPr>
        <w:pStyle w:val="pf0"/>
        <w:numPr>
          <w:ilvl w:val="0"/>
          <w:numId w:val="28"/>
        </w:numPr>
        <w:ind w:left="2880"/>
        <w:rPr>
          <w:rFonts w:ascii="Arial" w:hAnsi="Arial" w:cs="Arial"/>
          <w:b/>
          <w:bCs/>
          <w:i/>
          <w:iCs/>
        </w:rPr>
      </w:pPr>
      <w:r w:rsidRPr="00166A20">
        <w:rPr>
          <w:rFonts w:ascii="Arial" w:hAnsi="Arial" w:cs="Arial"/>
          <w:i/>
          <w:iCs/>
        </w:rPr>
        <w:t>Section 9.2.1.2 Eligibility Criteria for Inclusion as Load to be Studied and Allocated in Batch Zero</w:t>
      </w:r>
    </w:p>
    <w:p w14:paraId="42C5ABAB" w14:textId="77777777" w:rsidR="00D72EB1" w:rsidRPr="00166A20" w:rsidRDefault="00D72EB1" w:rsidP="00D72EB1">
      <w:pPr>
        <w:pStyle w:val="pf0"/>
        <w:numPr>
          <w:ilvl w:val="1"/>
          <w:numId w:val="28"/>
        </w:numPr>
        <w:ind w:left="3600"/>
        <w:rPr>
          <w:rFonts w:ascii="Arial" w:hAnsi="Arial" w:cs="Arial"/>
          <w:i/>
          <w:iCs/>
        </w:rPr>
      </w:pPr>
      <w:r w:rsidRPr="00166A20">
        <w:rPr>
          <w:rFonts w:ascii="Arial" w:hAnsi="Arial" w:cs="Arial"/>
          <w:i/>
          <w:iCs/>
        </w:rPr>
        <w:t xml:space="preserve">(1)(a)(iii) – AEPSC recommends the addition of language incorporating Large Loads included in an RPG submitted by March 4, </w:t>
      </w:r>
      <w:proofErr w:type="gramStart"/>
      <w:r w:rsidRPr="00166A20">
        <w:rPr>
          <w:rFonts w:ascii="Arial" w:hAnsi="Arial" w:cs="Arial"/>
          <w:i/>
          <w:iCs/>
        </w:rPr>
        <w:t>2026</w:t>
      </w:r>
      <w:proofErr w:type="gramEnd"/>
      <w:r w:rsidRPr="00166A20">
        <w:rPr>
          <w:rFonts w:ascii="Arial" w:hAnsi="Arial" w:cs="Arial"/>
          <w:i/>
          <w:iCs/>
        </w:rPr>
        <w:t xml:space="preserve"> be included in Batch Zero, in line with our high-level comment, above. This is inserted as a new (iii) and then renumbers subsequent paragraphs in this section.</w:t>
      </w:r>
    </w:p>
    <w:p w14:paraId="34578435" w14:textId="77777777" w:rsidR="00D72EB1" w:rsidRPr="00166A20" w:rsidRDefault="00D72EB1" w:rsidP="00D72EB1">
      <w:pPr>
        <w:pStyle w:val="NormalArial"/>
        <w:spacing w:before="120" w:after="120"/>
        <w:ind w:firstLine="1800"/>
        <w:rPr>
          <w:i/>
          <w:iCs/>
        </w:rPr>
      </w:pPr>
      <w:r w:rsidRPr="00166A20">
        <w:rPr>
          <w:rFonts w:cs="Arial"/>
          <w:i/>
          <w:iCs/>
        </w:rPr>
        <w:t>AEPSC looks forward to discussing these comments further.</w:t>
      </w:r>
    </w:p>
    <w:p w14:paraId="1C77AADD" w14:textId="77777777" w:rsidR="00D72EB1" w:rsidRDefault="00D72EB1" w:rsidP="00D72EB1">
      <w:pPr>
        <w:pStyle w:val="NormalArial"/>
        <w:spacing w:before="120" w:after="120"/>
        <w:ind w:left="360"/>
      </w:pPr>
      <w:r>
        <w:t>During the verbal discussion at the 5/7 ROS meeting, AEP further described how they see this recommendation as a way to better leverage limited ERCOT and TSP resources over the next two months, by utilizing these already submitted comprehensive TSP RPG studies to be recognized by ERCOT as satisfying an eligibility criteria to be studied and allocated in Batch Zero.  Otherwise, both ERCOT and the TSPs are spending limited resources over the next two months to try and duplicate these RPG studies within the LLIS process, which if not completed and approved by ERCOT by July 10, 2026, will only be used as a screening criteria for inclusion as studied and allocated in Batch Zero.</w:t>
      </w:r>
    </w:p>
    <w:p w14:paraId="35E2B04F" w14:textId="77777777" w:rsidR="00D72EB1" w:rsidRDefault="00D72EB1" w:rsidP="00D72EB1">
      <w:pPr>
        <w:pStyle w:val="NormalArial"/>
        <w:spacing w:before="120" w:after="120"/>
        <w:ind w:left="360"/>
      </w:pPr>
      <w:r>
        <w:t>There was broad Market Participant support in the 5/7 ROS meeting for this AEP recommendation and the voting rep who made the motion for ERCOT’s 5/2 PGRR145 language to be approved at ROS, specifically requested that ERCOT come to the 5/13 TAC meeting ready to discuss how something like AEP is requesting can be implemented.</w:t>
      </w:r>
    </w:p>
    <w:p w14:paraId="5492A03D" w14:textId="77777777" w:rsidR="00D72EB1" w:rsidRDefault="00D72EB1" w:rsidP="00D72EB1">
      <w:pPr>
        <w:pStyle w:val="NormalArial"/>
        <w:spacing w:before="120" w:after="120"/>
        <w:ind w:left="360"/>
      </w:pPr>
    </w:p>
    <w:p w14:paraId="181A2053" w14:textId="77777777" w:rsidR="00D72EB1" w:rsidRPr="006E4976" w:rsidRDefault="00D72EB1" w:rsidP="00D72EB1">
      <w:pPr>
        <w:pStyle w:val="NormalArial"/>
        <w:numPr>
          <w:ilvl w:val="0"/>
          <w:numId w:val="26"/>
        </w:numPr>
        <w:spacing w:before="120" w:after="120"/>
        <w:rPr>
          <w:b/>
          <w:bCs/>
        </w:rPr>
      </w:pPr>
      <w:r>
        <w:rPr>
          <w:b/>
          <w:bCs/>
        </w:rPr>
        <w:t>United Cooperative Services PGRR145 Comments Filed on May 4, 2026</w:t>
      </w:r>
    </w:p>
    <w:p w14:paraId="3D56D3AA" w14:textId="77777777" w:rsidR="00D72EB1" w:rsidRDefault="00D72EB1" w:rsidP="00D72EB1">
      <w:pPr>
        <w:pStyle w:val="NormalArial"/>
        <w:spacing w:before="120" w:after="120"/>
        <w:ind w:left="360"/>
      </w:pPr>
      <w:r>
        <w:t>United Cooperative Services previously filed comments related to this issue on 5/4/26 that framed up their concerns and proposed solution related to this item:</w:t>
      </w:r>
    </w:p>
    <w:p w14:paraId="4702ED7C" w14:textId="77777777" w:rsidR="00D72EB1" w:rsidRPr="00771355" w:rsidRDefault="00D72EB1" w:rsidP="00D72EB1">
      <w:pPr>
        <w:spacing w:before="120" w:after="120"/>
        <w:ind w:left="720"/>
        <w:rPr>
          <w:rFonts w:ascii="Arial" w:hAnsi="Arial"/>
          <w:i/>
          <w:iCs/>
        </w:rPr>
      </w:pPr>
      <w:r w:rsidRPr="00771355">
        <w:rPr>
          <w:rFonts w:ascii="Arial" w:hAnsi="Arial"/>
          <w:i/>
          <w:iCs/>
        </w:rPr>
        <w:t>United Cooperative Services appreciates the opportunity to provide these comments to Planning Guide Revision Request (PGRR) 145.  These comments are provided on top of ERCOT’s Comments submitted on May 2, 2026.  These comments focus on addressing adverse impacts to highly mature Large Load customers that have resulted from the uncertainty as to which interconnecting utility is required to conduct studies of Large Load customers that seek to interconnect at or near the seams of the boundaries between electric cooperatives or municipal electric utilities and investor-owned electric utilities.</w:t>
      </w:r>
    </w:p>
    <w:p w14:paraId="565D87E3" w14:textId="77777777" w:rsidR="00D72EB1" w:rsidRPr="00771355" w:rsidRDefault="00D72EB1" w:rsidP="00D72EB1">
      <w:pPr>
        <w:spacing w:before="120" w:after="120"/>
        <w:ind w:left="720"/>
        <w:rPr>
          <w:rFonts w:ascii="Arial" w:hAnsi="Arial"/>
          <w:i/>
          <w:iCs/>
        </w:rPr>
      </w:pPr>
      <w:r w:rsidRPr="00771355">
        <w:rPr>
          <w:rFonts w:ascii="Arial" w:hAnsi="Arial"/>
          <w:i/>
          <w:iCs/>
        </w:rPr>
        <w:lastRenderedPageBreak/>
        <w:t>In general, the interconnection of a member/customer at or near the boundary between an investor-owned electric utility and a neighboring electric cooperative or municipal electric utility has required coordination between these entities.  Moreover, additional coordination has been required when there is a distribution electric cooperative involved as well.  The implementation of the Interim Large Load Interconnection process, then PGRR115, and now the Batch Study process with its associated significant financial security requirements and retroactive deadlines, have made a complex situation even more challenging.  This has been further exacerbated in situations where a large investor-owned electric utility has initially stated that it will take the lead in conducting required interconnection studies, required our prospective Large Load customer to sign an Interim Facility Extension Agreement (IFEA) and post $6.5M of security only to find out months later that no studies were completed due to uncertainty as to the ERCOT interconnection process.  With the application of retroactive study deadlines in PGRR145 and imposition of a limited window to complete studies that had not previously been started, the entity that ultimately has endured the most of this confusion is the member/customer that the electric cooperative or the municipal electric utility had been trying to serve.</w:t>
      </w:r>
    </w:p>
    <w:p w14:paraId="5D32E123" w14:textId="77777777" w:rsidR="00D72EB1" w:rsidRPr="00771355" w:rsidRDefault="00D72EB1" w:rsidP="00D72EB1">
      <w:pPr>
        <w:spacing w:before="120" w:after="240"/>
        <w:ind w:left="720"/>
        <w:rPr>
          <w:rFonts w:ascii="Arial" w:hAnsi="Arial"/>
          <w:i/>
          <w:iCs/>
        </w:rPr>
      </w:pPr>
      <w:proofErr w:type="gramStart"/>
      <w:r w:rsidRPr="00771355">
        <w:rPr>
          <w:rFonts w:ascii="Arial" w:hAnsi="Arial"/>
          <w:i/>
          <w:iCs/>
        </w:rPr>
        <w:t>In order to</w:t>
      </w:r>
      <w:proofErr w:type="gramEnd"/>
      <w:r w:rsidRPr="00771355">
        <w:rPr>
          <w:rFonts w:ascii="Arial" w:hAnsi="Arial"/>
          <w:i/>
          <w:iCs/>
        </w:rPr>
        <w:t xml:space="preserve"> address this inequity, United Cooperative Services recommends the following narrow changes to PGRR145 to provide our adversely affected prospective member an opportunity to be studied in Batch Zero as Load to be Studied and Allocated in Batch Zero.  While these proposed changes will not fully remedy the adverse impact that customers like ours have experienced, they are meant to narrowly give them the opportunity to at least be studied in the Allocated load section of Batch Zero.</w:t>
      </w:r>
    </w:p>
    <w:p w14:paraId="03F3D51C" w14:textId="77777777" w:rsidR="00D72EB1" w:rsidRPr="00771355" w:rsidRDefault="00D72EB1" w:rsidP="00D72EB1">
      <w:pPr>
        <w:kinsoku w:val="0"/>
        <w:overflowPunct w:val="0"/>
        <w:autoSpaceDE w:val="0"/>
        <w:autoSpaceDN w:val="0"/>
        <w:adjustRightInd w:val="0"/>
        <w:spacing w:after="240"/>
        <w:ind w:left="720" w:right="440"/>
        <w:rPr>
          <w:rFonts w:ascii="Arial" w:hAnsi="Arial" w:cs="Arial"/>
          <w:i/>
          <w:iCs/>
        </w:rPr>
      </w:pPr>
      <w:r w:rsidRPr="00771355">
        <w:rPr>
          <w:rFonts w:ascii="Arial" w:hAnsi="Arial"/>
          <w:i/>
          <w:iCs/>
        </w:rPr>
        <w:t xml:space="preserve">Our proposed changes to Section 9.2.1.2, Eligibility for Inclusion as Load to be Studied and Allocated in Batch Zero, are meant to provide an extremely narrow opportunity for </w:t>
      </w:r>
      <w:r w:rsidRPr="00771355">
        <w:rPr>
          <w:rFonts w:ascii="Arial" w:hAnsi="Arial" w:cs="Arial"/>
          <w:i/>
          <w:iCs/>
        </w:rPr>
        <w:t>large load customers where the Large Load:</w:t>
      </w:r>
    </w:p>
    <w:p w14:paraId="3C433B09" w14:textId="77777777" w:rsidR="00D72EB1" w:rsidRPr="00771355" w:rsidRDefault="00D72EB1" w:rsidP="00D72EB1">
      <w:pPr>
        <w:pStyle w:val="ListParagraph"/>
        <w:numPr>
          <w:ilvl w:val="0"/>
          <w:numId w:val="29"/>
        </w:numPr>
        <w:tabs>
          <w:tab w:val="left" w:pos="1800"/>
        </w:tabs>
        <w:kinsoku w:val="0"/>
        <w:overflowPunct w:val="0"/>
        <w:autoSpaceDE w:val="0"/>
        <w:autoSpaceDN w:val="0"/>
        <w:adjustRightInd w:val="0"/>
        <w:spacing w:after="240"/>
        <w:ind w:left="1800" w:right="446"/>
        <w:contextualSpacing w:val="0"/>
        <w:rPr>
          <w:rFonts w:ascii="Arial" w:hAnsi="Arial" w:cs="Arial"/>
          <w:i/>
          <w:iCs/>
        </w:rPr>
      </w:pPr>
      <w:r w:rsidRPr="00771355">
        <w:rPr>
          <w:rFonts w:ascii="Arial" w:hAnsi="Arial" w:cs="Arial"/>
          <w:i/>
          <w:iCs/>
        </w:rPr>
        <w:t>Initiated a request for interconnection with an interconnecting DSP and/or TSP prior to Senate Bill 6 becoming effective on June 20, 2025, while the Interim Large Load Interconnection Process was still in effect and the Interconnecting DSP submits to ERCOT a notarized attestation sworn to by the DSP’s representative, official, officer, or other authorized person with binding authority over the DSP providing this confirmation;</w:t>
      </w:r>
    </w:p>
    <w:p w14:paraId="7A3C9405" w14:textId="77777777" w:rsidR="00D72EB1" w:rsidRPr="00771355" w:rsidRDefault="00D72EB1" w:rsidP="00D72EB1">
      <w:pPr>
        <w:pStyle w:val="ListParagraph"/>
        <w:numPr>
          <w:ilvl w:val="0"/>
          <w:numId w:val="29"/>
        </w:numPr>
        <w:tabs>
          <w:tab w:val="left" w:pos="1800"/>
        </w:tabs>
        <w:kinsoku w:val="0"/>
        <w:overflowPunct w:val="0"/>
        <w:autoSpaceDE w:val="0"/>
        <w:autoSpaceDN w:val="0"/>
        <w:adjustRightInd w:val="0"/>
        <w:spacing w:after="240"/>
        <w:ind w:left="1800" w:right="446"/>
        <w:contextualSpacing w:val="0"/>
        <w:rPr>
          <w:rFonts w:ascii="Arial" w:hAnsi="Arial" w:cs="Arial"/>
          <w:i/>
          <w:iCs/>
        </w:rPr>
      </w:pPr>
      <w:r w:rsidRPr="00771355">
        <w:rPr>
          <w:rFonts w:ascii="Arial" w:hAnsi="Arial" w:cs="Arial"/>
          <w:i/>
          <w:iCs/>
        </w:rPr>
        <w:t>Has one of the following fully executed agreements which requires the ILLE to post financial security and/or CIAC: Interim Facilities Extension Agreement (IFEA), Development Services Agreement, or Interconnection Agreement and the Interconnecting DSP submits to ERCOT a notarized attestation sworn to by the DSP’s representative, official, officer, or other authorized person with binding authority over the DSP providing this confirmation; and</w:t>
      </w:r>
    </w:p>
    <w:p w14:paraId="01077629" w14:textId="77777777" w:rsidR="00D72EB1" w:rsidRPr="00771355" w:rsidRDefault="00D72EB1" w:rsidP="00D72EB1">
      <w:pPr>
        <w:pStyle w:val="ListParagraph"/>
        <w:numPr>
          <w:ilvl w:val="0"/>
          <w:numId w:val="29"/>
        </w:numPr>
        <w:tabs>
          <w:tab w:val="left" w:pos="1800"/>
        </w:tabs>
        <w:kinsoku w:val="0"/>
        <w:overflowPunct w:val="0"/>
        <w:autoSpaceDE w:val="0"/>
        <w:autoSpaceDN w:val="0"/>
        <w:adjustRightInd w:val="0"/>
        <w:spacing w:after="240"/>
        <w:ind w:left="1800" w:right="446"/>
        <w:contextualSpacing w:val="0"/>
        <w:rPr>
          <w:rFonts w:ascii="Arial" w:hAnsi="Arial" w:cs="Arial"/>
          <w:i/>
          <w:iCs/>
        </w:rPr>
      </w:pPr>
      <w:r w:rsidRPr="00771355">
        <w:rPr>
          <w:rFonts w:ascii="Arial" w:hAnsi="Arial" w:cs="Arial"/>
          <w:i/>
          <w:iCs/>
        </w:rPr>
        <w:lastRenderedPageBreak/>
        <w:t>Was included by the interconnecting DSP or TSP in the 2026 ERCOT Load Forecast for the 2026 Regional Transmission Plan.</w:t>
      </w:r>
    </w:p>
    <w:p w14:paraId="164CBD6B" w14:textId="77777777" w:rsidR="00D72EB1" w:rsidRPr="00771355" w:rsidRDefault="00D72EB1" w:rsidP="00D72EB1">
      <w:pPr>
        <w:pStyle w:val="NormalArial"/>
        <w:spacing w:before="120" w:after="120"/>
        <w:ind w:left="720"/>
        <w:rPr>
          <w:i/>
          <w:iCs/>
        </w:rPr>
      </w:pPr>
      <w:r w:rsidRPr="00771355">
        <w:rPr>
          <w:i/>
          <w:iCs/>
        </w:rPr>
        <w:t>Large Load customers who can meet all three of these requirements, as well as all the other requirements of PGRR 145, have demonstrated that they are highly mature and trying diligently to move through an ever-changing process.  The fact that their studies have been delayed through no fault of either their own or the cooperative trying diligently to serve them, should not cause them to be even further delayed by excluding them from evaluation in the Allocated load section of Batch Zero.</w:t>
      </w:r>
    </w:p>
    <w:p w14:paraId="190B6008" w14:textId="77777777" w:rsidR="00D72EB1" w:rsidRDefault="00D72EB1" w:rsidP="00D72EB1">
      <w:pPr>
        <w:pStyle w:val="NormalArial"/>
        <w:spacing w:before="120" w:after="120"/>
        <w:ind w:left="720"/>
      </w:pPr>
      <w:r>
        <w:t>There was broad Market Participant support in the 5/7 ROS meeting for this United Cooperative Services recommendation and the voting rep who made the motion for ERCOT’s 5/2 PGRR145 language to be approved at ROS, specifically requested that ERCOT come to the 5/13 TAC meeting ready to discuss how something like AEP is requesting can be implemented.</w:t>
      </w:r>
    </w:p>
    <w:p w14:paraId="19F5EEC8" w14:textId="28739A52" w:rsidR="007B5CEA" w:rsidRDefault="00D72EB1" w:rsidP="00D72EB1">
      <w:pPr>
        <w:pStyle w:val="NormalArial"/>
        <w:spacing w:before="120" w:after="120"/>
      </w:pPr>
      <w:r>
        <w:t>For the purposes of the comments, Eolic has provided redline language suggestions below that align with each of the above referenced items.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3E6C2B73" w:rsidR="00152993" w:rsidRPr="008A02F0" w:rsidRDefault="008A02F0" w:rsidP="008A02F0">
      <w:pPr>
        <w:spacing w:before="120" w:after="120"/>
        <w:rPr>
          <w:rFonts w:ascii="Arial" w:hAnsi="Arial" w:cs="Arial"/>
        </w:rPr>
      </w:pPr>
      <w:r w:rsidRPr="008A02F0">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lastRenderedPageBreak/>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lastRenderedPageBreak/>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w:t>
      </w:r>
      <w:r w:rsidRPr="00BF1782">
        <w:rPr>
          <w:szCs w:val="20"/>
        </w:rPr>
        <w:lastRenderedPageBreak/>
        <w:t xml:space="preserve">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 xml:space="preserve">with planned Initial Energization in the period under study, the </w:t>
      </w:r>
      <w:r w:rsidRPr="00BF1782">
        <w:lastRenderedPageBreak/>
        <w:t>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4"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lastRenderedPageBreak/>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5" w:author="ERCOT" w:date="2026-03-03T22:13:00Z"/>
          <w:szCs w:val="20"/>
        </w:rPr>
      </w:pPr>
      <w:r w:rsidRPr="00BF1782">
        <w:t>(a)</w:t>
      </w:r>
      <w:r w:rsidRPr="00BF1782">
        <w:tab/>
        <w:t xml:space="preserve">The Large Load has met </w:t>
      </w:r>
      <w:ins w:id="56" w:author="ERCOT" w:date="2026-03-03T22:13:00Z">
        <w:r w:rsidRPr="00BF1782">
          <w:t xml:space="preserve">one of </w:t>
        </w:r>
      </w:ins>
      <w:r w:rsidRPr="00BF1782">
        <w:t>the</w:t>
      </w:r>
      <w:ins w:id="57" w:author="ERCOT" w:date="2026-03-03T22:13:00Z">
        <w:r w:rsidRPr="00BF1782">
          <w:t xml:space="preserve"> following</w:t>
        </w:r>
      </w:ins>
      <w:r w:rsidRPr="00BF1782">
        <w:t xml:space="preserve"> requirements</w:t>
      </w:r>
      <w:del w:id="58" w:author="ERCOT" w:date="2026-03-03T22:15:00Z">
        <w:r w:rsidRPr="00BF1782">
          <w:delText xml:space="preserve"> of Section 9.4, LLIS Report and Follow-up, and Section 9.5, Interconnection Agreements and Responsibilities</w:delText>
        </w:r>
      </w:del>
      <w:ins w:id="59" w:author="ERCOT" w:date="2026-03-03T23:54:00Z">
        <w:r w:rsidRPr="00BF1782">
          <w:t>:</w:t>
        </w:r>
      </w:ins>
      <w:del w:id="60" w:author="ERCOT" w:date="2026-03-03T23:54:00Z">
        <w:r w:rsidRPr="00BF1782" w:rsidDel="004A6F08">
          <w:delText>;</w:delText>
        </w:r>
      </w:del>
      <w:del w:id="61" w:author="ERCOT" w:date="2026-03-03T22:14:00Z">
        <w:r w:rsidRPr="00BF1782">
          <w:delText xml:space="preserve"> </w:delText>
        </w:r>
      </w:del>
    </w:p>
    <w:p w14:paraId="30424F04" w14:textId="77777777" w:rsidR="005F7503" w:rsidRPr="00BF1782" w:rsidRDefault="005F7503" w:rsidP="005F7503">
      <w:pPr>
        <w:spacing w:after="240"/>
        <w:ind w:left="2160" w:hanging="720"/>
        <w:rPr>
          <w:ins w:id="62" w:author="ERCOT" w:date="2026-03-03T22:13:00Z"/>
        </w:rPr>
      </w:pPr>
      <w:ins w:id="63" w:author="ERCOT" w:date="2026-03-03T22:13:00Z">
        <w:r w:rsidRPr="00BF1782">
          <w:t>(i)</w:t>
        </w:r>
        <w:r w:rsidRPr="00BF1782">
          <w:tab/>
          <w:t>For quarterly s</w:t>
        </w:r>
      </w:ins>
      <w:ins w:id="64"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5" w:author="ERCOT" w:date="2026-03-03T22:15:00Z">
        <w:r w:rsidRPr="00BF1782">
          <w:t xml:space="preserve"> the requirements of Section 9.9, </w:t>
        </w:r>
        <w:r w:rsidRPr="00BF1782">
          <w:lastRenderedPageBreak/>
          <w:t>Legacy LLIS Report and Follow-up, and Section 9.10, Legacy Interconnection Agreements and Responsibilities</w:t>
        </w:r>
      </w:ins>
      <w:ins w:id="66" w:author="ERCOT" w:date="2026-03-03T22:13:00Z">
        <w:r w:rsidRPr="00BF1782">
          <w:t>; and</w:t>
        </w:r>
      </w:ins>
    </w:p>
    <w:p w14:paraId="7ADE1428" w14:textId="77777777" w:rsidR="005F7503" w:rsidRPr="00BF1782" w:rsidRDefault="005F7503" w:rsidP="005F7503">
      <w:pPr>
        <w:spacing w:after="240"/>
        <w:ind w:left="2160" w:hanging="720"/>
        <w:rPr>
          <w:ins w:id="67" w:author="ERCOT" w:date="2026-03-03T22:13:00Z"/>
        </w:rPr>
      </w:pPr>
      <w:ins w:id="68" w:author="ERCOT" w:date="2026-03-03T22:13:00Z">
        <w:r w:rsidRPr="00BF1782">
          <w:t>(ii)</w:t>
        </w:r>
        <w:r w:rsidRPr="00BF1782">
          <w:tab/>
        </w:r>
      </w:ins>
      <w:ins w:id="69" w:author="ERCOT" w:date="2026-03-03T22:16:00Z">
        <w:r w:rsidRPr="00BF1782">
          <w:t>For quarterly stability assessments with a prerequisite deadline of August 1, 2026</w:t>
        </w:r>
      </w:ins>
      <w:ins w:id="70" w:author="ERCOT" w:date="2026-03-04T09:19:00Z">
        <w:r w:rsidRPr="00BF1782">
          <w:t>,</w:t>
        </w:r>
      </w:ins>
      <w:ins w:id="71" w:author="ERCOT" w:date="2026-03-03T22:16:00Z">
        <w:r w:rsidRPr="00BF1782">
          <w:t xml:space="preserve"> November 1, 2026,</w:t>
        </w:r>
      </w:ins>
      <w:ins w:id="72" w:author="ERCOT" w:date="2026-03-04T09:19:00Z">
        <w:r w:rsidRPr="00BF1782">
          <w:t xml:space="preserve"> or February 1, 2027, </w:t>
        </w:r>
      </w:ins>
      <w:ins w:id="73" w:author="ERCOT" w:date="2026-03-03T22:16:00Z">
        <w:r w:rsidRPr="00BF1782">
          <w:t>the Large Load has met the requirements of</w:t>
        </w:r>
      </w:ins>
      <w:ins w:id="74" w:author="ERCOT" w:date="2026-03-03T22:19:00Z">
        <w:r w:rsidRPr="00BF1782">
          <w:t xml:space="preserve"> paragraph (1) of Section 9.2.1.1, Eligibility Criteria for Inclusion of a Large Load as Base Load not Subject to Additional Study in </w:t>
        </w:r>
      </w:ins>
      <w:ins w:id="75" w:author="ERCOT 043026" w:date="2026-04-27T14:40:00Z" w16du:dateUtc="2026-04-27T19:40:00Z">
        <w:r>
          <w:t xml:space="preserve">the </w:t>
        </w:r>
      </w:ins>
      <w:ins w:id="76" w:author="ERCOT" w:date="2026-03-03T22:19:00Z">
        <w:r w:rsidRPr="00BF1782">
          <w:t xml:space="preserve">Batch Zero </w:t>
        </w:r>
        <w:del w:id="77" w:author="ERCOT 043026" w:date="2026-04-27T14:40:00Z" w16du:dateUtc="2026-04-27T19:40:00Z">
          <w:r w:rsidRPr="00BF1782" w:rsidDel="009501F1">
            <w:delText xml:space="preserve">Interconnection </w:delText>
          </w:r>
        </w:del>
        <w:r w:rsidRPr="00BF1782">
          <w:t>Process</w:t>
        </w:r>
      </w:ins>
      <w:ins w:id="78" w:author="ERCOT" w:date="2026-03-03T22:13:00Z">
        <w:r w:rsidRPr="00BF1782">
          <w:t>;</w:t>
        </w:r>
      </w:ins>
      <w:ins w:id="79" w:author="ERCOT" w:date="2026-03-03T22:20:00Z">
        <w:r w:rsidRPr="00BF1782">
          <w:t xml:space="preserve"> or</w:t>
        </w:r>
      </w:ins>
    </w:p>
    <w:p w14:paraId="34B83C37" w14:textId="77777777" w:rsidR="005F7503" w:rsidRPr="00BF1782" w:rsidRDefault="005F7503" w:rsidP="005F7503">
      <w:pPr>
        <w:spacing w:after="240"/>
        <w:ind w:left="2160" w:hanging="720"/>
      </w:pPr>
      <w:ins w:id="80" w:author="ERCOT" w:date="2026-03-03T22:19:00Z">
        <w:r w:rsidRPr="00BF1782">
          <w:t>(ii</w:t>
        </w:r>
      </w:ins>
      <w:ins w:id="81" w:author="ERCOT" w:date="2026-03-03T22:20:00Z">
        <w:r w:rsidRPr="00BF1782">
          <w:t>i</w:t>
        </w:r>
      </w:ins>
      <w:ins w:id="82" w:author="ERCOT" w:date="2026-03-03T22:19:00Z">
        <w:r w:rsidRPr="00BF1782">
          <w:t>)</w:t>
        </w:r>
        <w:r w:rsidRPr="00BF1782">
          <w:tab/>
          <w:t xml:space="preserve">For quarterly stability assessments with a prerequisite deadline of </w:t>
        </w:r>
      </w:ins>
      <w:ins w:id="83" w:author="ERCOT" w:date="2026-03-04T09:19:00Z">
        <w:r w:rsidRPr="00BF1782">
          <w:t>May</w:t>
        </w:r>
      </w:ins>
      <w:ins w:id="84" w:author="ERCOT" w:date="2026-03-03T22:24:00Z">
        <w:r w:rsidRPr="00BF1782">
          <w:t xml:space="preserve"> </w:t>
        </w:r>
      </w:ins>
      <w:ins w:id="85" w:author="ERCOT" w:date="2026-03-03T22:19:00Z">
        <w:r w:rsidRPr="00BF1782">
          <w:t xml:space="preserve">1, </w:t>
        </w:r>
        <w:proofErr w:type="gramStart"/>
        <w:r w:rsidRPr="00BF1782">
          <w:t>202</w:t>
        </w:r>
      </w:ins>
      <w:ins w:id="86" w:author="ERCOT" w:date="2026-03-03T22:24:00Z">
        <w:r w:rsidRPr="00BF1782">
          <w:t>7</w:t>
        </w:r>
      </w:ins>
      <w:proofErr w:type="gramEnd"/>
      <w:ins w:id="87" w:author="ERCOT" w:date="2026-03-03T22:19:00Z">
        <w:r w:rsidRPr="00BF1782">
          <w:t xml:space="preserve"> or </w:t>
        </w:r>
      </w:ins>
      <w:ins w:id="88" w:author="ERCOT" w:date="2026-03-03T22:24:00Z">
        <w:r w:rsidRPr="00BF1782">
          <w:t>later</w:t>
        </w:r>
      </w:ins>
      <w:ins w:id="89" w:author="ERCOT" w:date="2026-03-03T22:19:00Z">
        <w:r w:rsidRPr="00BF1782">
          <w:t xml:space="preserve">, the </w:t>
        </w:r>
      </w:ins>
      <w:ins w:id="90" w:author="ERCOT" w:date="2026-03-03T22:26:00Z">
        <w:r w:rsidRPr="00BF1782">
          <w:t xml:space="preserve">Large </w:t>
        </w:r>
      </w:ins>
      <w:ins w:id="91" w:author="ERCOT" w:date="2026-03-03T22:46:00Z">
        <w:r w:rsidRPr="00BF1782">
          <w:t>L</w:t>
        </w:r>
      </w:ins>
      <w:ins w:id="92" w:author="ERCOT" w:date="2026-03-03T22:26:00Z">
        <w:r w:rsidRPr="00BF1782">
          <w:t>oad</w:t>
        </w:r>
      </w:ins>
      <w:ins w:id="93" w:author="ERCOT" w:date="2026-03-03T22:24:00Z">
        <w:r w:rsidRPr="00BF1782">
          <w:t xml:space="preserve"> has </w:t>
        </w:r>
      </w:ins>
      <w:ins w:id="94" w:author="ERCOT" w:date="2026-03-03T22:26:00Z">
        <w:r w:rsidRPr="00BF1782">
          <w:t>met</w:t>
        </w:r>
      </w:ins>
      <w:ins w:id="95" w:author="ERCOT" w:date="2026-03-03T22:25:00Z">
        <w:r w:rsidRPr="00BF1782">
          <w:rPr>
            <w:iCs/>
            <w:szCs w:val="20"/>
          </w:rPr>
          <w:t xml:space="preserve"> the requirements </w:t>
        </w:r>
      </w:ins>
      <w:ins w:id="96" w:author="ERCOT" w:date="2026-03-03T22:26:00Z">
        <w:r w:rsidRPr="00BF1782">
          <w:t>of paragraph (2) of</w:t>
        </w:r>
      </w:ins>
      <w:ins w:id="97" w:author="ERCOT" w:date="2026-03-03T22:25:00Z">
        <w:r w:rsidRPr="00BF1782">
          <w:rPr>
            <w:iCs/>
            <w:szCs w:val="20"/>
          </w:rPr>
          <w:t xml:space="preserve"> Section 9.</w:t>
        </w:r>
      </w:ins>
      <w:ins w:id="98" w:author="ERCOT" w:date="2026-03-03T22:26:00Z">
        <w:r w:rsidRPr="00BF1782">
          <w:t xml:space="preserve">4, </w:t>
        </w:r>
      </w:ins>
      <w:ins w:id="99" w:author="ERCOT" w:date="2026-03-03T22:27:00Z">
        <w:r w:rsidRPr="00BF1782">
          <w:t>Batch Zero Report</w:t>
        </w:r>
      </w:ins>
      <w:ins w:id="100" w:author="ERCOT" w:date="2026-03-03T22:19:00Z">
        <w:r w:rsidRPr="00BF1782">
          <w:t xml:space="preserve"> and</w:t>
        </w:r>
      </w:ins>
      <w:ins w:id="101" w:author="ERCOT" w:date="2026-03-03T22:27:00Z">
        <w:r w:rsidRPr="00BF1782">
          <w:t xml:space="preserve"> Interconnecting Large Load Entity (ILLE) Commitment</w:t>
        </w:r>
      </w:ins>
      <w:ins w:id="102"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03" w:author="ERCOT" w:date="2026-03-03T22:29:00Z">
        <w:r w:rsidRPr="00BF1782">
          <w:delText>the LLIS</w:delText>
        </w:r>
      </w:del>
      <w:ins w:id="104"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05" w:author="ERCOT" w:date="2026-03-03T22:29:00Z">
        <w:r w:rsidRPr="00BF1782" w:rsidDel="006B6FEA">
          <w:delText xml:space="preserve">The </w:delText>
        </w:r>
      </w:del>
      <w:ins w:id="106" w:author="ERCOT" w:date="2026-03-03T22:29:00Z">
        <w:r w:rsidRPr="00BF1782">
          <w:t xml:space="preserve">If applicable, the </w:t>
        </w:r>
      </w:ins>
      <w:ins w:id="107" w:author="ERCOT" w:date="2026-03-04T13:01:00Z">
        <w:r w:rsidRPr="00BF1782">
          <w:t>I</w:t>
        </w:r>
      </w:ins>
      <w:del w:id="108" w:author="ERCOT" w:date="2026-03-04T13:01:00Z">
        <w:r w:rsidRPr="00BF1782">
          <w:delText>i</w:delText>
        </w:r>
      </w:del>
      <w:r w:rsidRPr="00BF1782">
        <w:t>nterconnecting TSP has provided to ERCOT the dynamic load model it received from the Interconnecting Large Load Entity (ILLE) per paragraph (1) of Section 9.</w:t>
      </w:r>
      <w:del w:id="109" w:author="ERCOT" w:date="2026-03-03T22:29:00Z">
        <w:r w:rsidRPr="00BF1782">
          <w:delText>3</w:delText>
        </w:r>
      </w:del>
      <w:ins w:id="110" w:author="ERCOT" w:date="2026-03-03T22:29:00Z">
        <w:r w:rsidRPr="00BF1782">
          <w:t>8</w:t>
        </w:r>
      </w:ins>
      <w:r w:rsidRPr="00BF1782">
        <w:t xml:space="preserve">.4.3, </w:t>
      </w:r>
      <w:ins w:id="111"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12"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13" w:author="ERCOT 040426" w:date="2026-04-02T23:15:00Z">
        <w:r w:rsidRPr="00BF1782">
          <w:t>Reactive Power Study, if required according to Protocol Section 3.15, Voltage Support,</w:t>
        </w:r>
        <w:r w:rsidRPr="00BF1782" w:rsidDel="00FC6FF4">
          <w:rPr>
            <w:szCs w:val="20"/>
          </w:rPr>
          <w:t xml:space="preserve"> </w:t>
        </w:r>
      </w:ins>
      <w:del w:id="114" w:author="ERCOT 040426" w:date="2026-04-02T23:15:00Z">
        <w:r w:rsidRPr="00BF1782" w:rsidDel="00FC6FF4">
          <w:rPr>
            <w:szCs w:val="20"/>
          </w:rPr>
          <w:delText xml:space="preserve">following elements </w:delText>
        </w:r>
      </w:del>
      <w:r w:rsidRPr="00BF1782">
        <w:rPr>
          <w:szCs w:val="20"/>
        </w:rPr>
        <w:t>must be complete;</w:t>
      </w:r>
      <w:ins w:id="115"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16" w:author="ERCOT 040426" w:date="2026-04-02T23:16:00Z"/>
        </w:rPr>
      </w:pPr>
      <w:del w:id="117"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18" w:author="ERCOT 040426" w:date="2026-04-02T23:16:00Z"/>
        </w:rPr>
      </w:pPr>
      <w:del w:id="119"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20" w:author="ERCOT" w:date="2026-03-03T22:31:00Z">
        <w:r w:rsidRPr="00BF1782">
          <w:delText>4</w:delText>
        </w:r>
      </w:del>
      <w:ins w:id="121" w:author="ERCOT" w:date="2026-03-03T22:31:00Z">
        <w:r w:rsidRPr="00BF1782">
          <w:t xml:space="preserve">9 or </w:t>
        </w:r>
      </w:ins>
      <w:ins w:id="122" w:author="ERCOT" w:date="2026-03-03T22:32:00Z">
        <w:r w:rsidRPr="00BF1782">
          <w:t>completed</w:t>
        </w:r>
      </w:ins>
      <w:ins w:id="123" w:author="ERCOT" w:date="2026-03-03T22:31:00Z">
        <w:r w:rsidRPr="00BF1782">
          <w:t xml:space="preserve"> Batch Zero Interconnection Study </w:t>
        </w:r>
      </w:ins>
      <w:ins w:id="124" w:author="ERCOT" w:date="2026-03-03T22:32:00Z">
        <w:r w:rsidRPr="00BF1782">
          <w:t>as described in Section 9.</w:t>
        </w:r>
      </w:ins>
      <w:ins w:id="125" w:author="ERCOT 043026" w:date="2026-04-29T19:19:00Z" w16du:dateUtc="2026-04-30T00:19:00Z">
        <w:r>
          <w:t>3</w:t>
        </w:r>
      </w:ins>
      <w:ins w:id="126" w:author="ERCOT" w:date="2026-03-03T22:32:00Z">
        <w:del w:id="127" w:author="ERCOT 043026" w:date="2026-04-29T19:19:00Z" w16du:dateUtc="2026-04-30T00:19:00Z">
          <w:r w:rsidRPr="00BF1782" w:rsidDel="002E27F2">
            <w:delText>4</w:delText>
          </w:r>
        </w:del>
        <w:r w:rsidRPr="00BF1782">
          <w:t>, as applicable</w:t>
        </w:r>
      </w:ins>
      <w:r w:rsidRPr="00BF1782">
        <w:t>.</w:t>
      </w:r>
    </w:p>
    <w:bookmarkEnd w:id="54"/>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w:t>
      </w:r>
      <w:r w:rsidRPr="00BF1782">
        <w:rPr>
          <w:iCs/>
        </w:rPr>
        <w:lastRenderedPageBreak/>
        <w:t>(5)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28"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28"/>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29" w:author="ERCOT" w:date="2026-03-04T13:01:00Z">
        <w:r w:rsidRPr="00BF1782" w:rsidDel="004C7405">
          <w:delText>i</w:delText>
        </w:r>
      </w:del>
      <w:ins w:id="130" w:author="ERCOT" w:date="2026-03-04T13:01:00Z">
        <w:r w:rsidRPr="00BF1782">
          <w:t>I</w:t>
        </w:r>
      </w:ins>
      <w:r w:rsidRPr="00BF1782">
        <w:t xml:space="preserve">nterconnecting Transmission Service Provider (TSP) shall not add a new Large Load or Load modification subject to the requirements of Section 9.2.1, </w:t>
      </w:r>
      <w:ins w:id="131" w:author="ERCOT 040426" w:date="2026-04-03T08:35:00Z">
        <w:r w:rsidRPr="00BF1782">
          <w:rPr>
            <w:bCs/>
            <w:iCs/>
          </w:rPr>
          <w:t>Applicability of the Batch Zero Process</w:t>
        </w:r>
      </w:ins>
      <w:del w:id="132"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33" w:author="ERCOT" w:date="2026-03-03T22:34:00Z">
        <w:r w:rsidRPr="00BF1782">
          <w:delText>the following conditions have been met</w:delText>
        </w:r>
      </w:del>
      <w:ins w:id="134" w:author="ERCOT" w:date="2026-03-03T22:34:00Z">
        <w:r w:rsidRPr="00BF1782">
          <w:t xml:space="preserve">the Large Load has met the requirements for inclusion in the quarterly stability assessment as described in </w:t>
        </w:r>
      </w:ins>
      <w:ins w:id="135" w:author="ERCOT" w:date="2026-03-03T23:03:00Z">
        <w:r w:rsidRPr="00BF1782">
          <w:t>paragraph (5) of</w:t>
        </w:r>
      </w:ins>
      <w:ins w:id="136" w:author="ERCOT" w:date="2026-03-03T22:34:00Z">
        <w:r w:rsidRPr="00BF1782">
          <w:t xml:space="preserve"> Section 5.3.5, </w:t>
        </w:r>
      </w:ins>
      <w:ins w:id="137" w:author="ERCOT" w:date="2026-03-03T22:35:00Z">
        <w:r w:rsidRPr="00BF1782">
          <w:t>ERCOT Quarterly Stability Assessment.</w:t>
        </w:r>
      </w:ins>
      <w:del w:id="138"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39" w:author="ERCOT" w:date="2026-03-03T22:35:00Z"/>
        </w:rPr>
      </w:pPr>
      <w:del w:id="140"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41" w:author="ERCOT" w:date="2026-03-03T22:35:00Z"/>
          <w:szCs w:val="20"/>
        </w:rPr>
      </w:pPr>
      <w:del w:id="142"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43" w:name="_Toc216097890"/>
      <w:r w:rsidRPr="00BF1782">
        <w:rPr>
          <w:b/>
          <w:bCs/>
          <w:i/>
        </w:rPr>
        <w:t>6.6.2</w:t>
      </w:r>
      <w:r w:rsidRPr="00BF1782">
        <w:rPr>
          <w:b/>
          <w:bCs/>
          <w:i/>
        </w:rPr>
        <w:tab/>
        <w:t>Modeling of Large Loads Co-Located with an Existing Generation Resource, Energy Storage Resource (ESR), or Settlement Only Generator (SOG)</w:t>
      </w:r>
      <w:bookmarkEnd w:id="143"/>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44" w:author="ERCOT 040426" w:date="2026-04-03T08:36:00Z">
        <w:r w:rsidRPr="00BF1782">
          <w:rPr>
            <w:bCs/>
            <w:iCs/>
          </w:rPr>
          <w:t>Applicability of the Batch Zero Process</w:t>
        </w:r>
      </w:ins>
      <w:del w:id="145"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46" w:author="ERCOT" w:date="2026-03-03T22:36:00Z">
        <w:r w:rsidRPr="00BF1782">
          <w:t xml:space="preserve">the Large Load has met the requirements for inclusion in the quarterly stability assessment as described in </w:t>
        </w:r>
      </w:ins>
      <w:ins w:id="147" w:author="ERCOT" w:date="2026-03-03T23:03:00Z">
        <w:r w:rsidRPr="00BF1782">
          <w:t>paragraph (5) of</w:t>
        </w:r>
      </w:ins>
      <w:ins w:id="148" w:author="ERCOT" w:date="2026-03-03T22:36:00Z">
        <w:r w:rsidRPr="00BF1782">
          <w:t xml:space="preserve"> Section 5.3.5, ERCOT Quarterly Stability Assessment.</w:t>
        </w:r>
      </w:ins>
      <w:del w:id="149"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6:00Z"/>
        </w:rPr>
      </w:pPr>
      <w:del w:id="151"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52" w:author="ERCOT" w:date="2026-03-03T22:36:00Z"/>
          <w:szCs w:val="20"/>
        </w:rPr>
      </w:pPr>
      <w:del w:id="153" w:author="ERCOT" w:date="2026-03-03T22:36:00Z">
        <w:r w:rsidRPr="00BF1782">
          <w:rPr>
            <w:szCs w:val="20"/>
          </w:rPr>
          <w:lastRenderedPageBreak/>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54" w:author="ERCOT 050226" w:date="2026-05-01T23:33:00Z" w16du:dateUtc="2026-05-02T04:33:00Z"/>
        </w:rPr>
      </w:pPr>
      <w:bookmarkStart w:id="155" w:name="_Toc216097891"/>
      <w:ins w:id="156"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57" w:author="ERCOT 050226" w:date="2026-05-01T23:33:00Z" w16du:dateUtc="2026-05-02T04:33:00Z"/>
        </w:rPr>
      </w:pPr>
      <w:ins w:id="158"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during the Resource Registration process. The Large Load shall not be included in the Network Operations Model until the following requirements have been satisfied:</w:t>
        </w:r>
      </w:ins>
    </w:p>
    <w:p w14:paraId="734C8855" w14:textId="77777777" w:rsidR="00E84CF5" w:rsidRPr="007B27D1" w:rsidRDefault="00E84CF5" w:rsidP="00CC668C">
      <w:pPr>
        <w:spacing w:after="240"/>
        <w:ind w:left="1440" w:hanging="720"/>
        <w:rPr>
          <w:ins w:id="159" w:author="ERCOT 050226" w:date="2026-05-01T23:33:00Z" w16du:dateUtc="2026-05-02T04:33:00Z"/>
        </w:rPr>
      </w:pPr>
      <w:ins w:id="160"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61" w:author="ERCOT 050226" w:date="2026-05-01T23:33:00Z" w16du:dateUtc="2026-05-02T04:33:00Z"/>
        </w:rPr>
      </w:pPr>
      <w:ins w:id="162"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77777777" w:rsidR="00E84CF5" w:rsidRPr="007B27D1" w:rsidRDefault="00E84CF5" w:rsidP="00CC668C">
      <w:pPr>
        <w:spacing w:after="240"/>
        <w:ind w:left="1440" w:hanging="720"/>
        <w:rPr>
          <w:ins w:id="163" w:author="ERCOT 050226" w:date="2026-05-01T23:33:00Z" w16du:dateUtc="2026-05-02T04:33:00Z"/>
        </w:rPr>
      </w:pPr>
      <w:ins w:id="164" w:author="ERCOT 050226" w:date="2026-05-01T23:33:00Z" w16du:dateUtc="2026-05-02T04:33:00Z">
        <w:r w:rsidRPr="007B27D1">
          <w:t>(c)</w:t>
        </w:r>
        <w:r>
          <w:tab/>
        </w:r>
        <w:r w:rsidRPr="007B27D1">
          <w:t xml:space="preserve">The </w:t>
        </w:r>
        <w:r>
          <w:t>MW Withdrawal</w:t>
        </w:r>
        <w:r w:rsidRPr="007B27D1">
          <w:t xml:space="preserve"> limit has been recorded in the Resource Registration data pursuant to Section 3.10.7.3.1, </w:t>
        </w:r>
        <w:r>
          <w:t>Withdrawal</w:t>
        </w:r>
        <w:r w:rsidRPr="007B27D1">
          <w:t>-Limited Private Use Networks.</w:t>
        </w:r>
      </w:ins>
    </w:p>
    <w:p w14:paraId="12CAF597" w14:textId="63256689" w:rsidR="00E84CF5" w:rsidRPr="007B27D1" w:rsidRDefault="00E84CF5" w:rsidP="00CC668C">
      <w:pPr>
        <w:kinsoku w:val="0"/>
        <w:overflowPunct w:val="0"/>
        <w:autoSpaceDE w:val="0"/>
        <w:autoSpaceDN w:val="0"/>
        <w:adjustRightInd w:val="0"/>
        <w:spacing w:after="240"/>
        <w:ind w:left="720" w:right="332" w:hanging="720"/>
        <w:rPr>
          <w:ins w:id="165" w:author="ERCOT 050226" w:date="2026-05-01T23:33:00Z" w16du:dateUtc="2026-05-02T04:33:00Z"/>
        </w:rPr>
      </w:pPr>
      <w:ins w:id="166"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67" w:author="ERCOT 050226" w:date="2026-05-02T15:37:00Z" w16du:dateUtc="2026-05-02T20:37:00Z">
        <w:r w:rsidR="00A21FD0">
          <w:t xml:space="preserve"> </w:t>
        </w:r>
      </w:ins>
      <w:ins w:id="168"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69" w:author="ERCOT 050226" w:date="2026-05-02T15:37:00Z" w16du:dateUtc="2026-05-02T20:37:00Z">
        <w:r w:rsidR="00A21FD0">
          <w:t xml:space="preserve"> </w:t>
        </w:r>
      </w:ins>
      <w:ins w:id="170" w:author="ERCOT 050226" w:date="2026-05-01T23:33:00Z" w16du:dateUtc="2026-05-02T04:33:00Z">
        <w:r w:rsidRPr="006C7A27">
          <w:t xml:space="preserve">With the new or increased Load, the </w:t>
        </w:r>
        <w:r>
          <w:t>MW Withdrawal</w:t>
        </w:r>
        <w:r w:rsidRPr="006C7A27">
          <w:t xml:space="preserve"> at the Point of Interconnection</w:t>
        </w:r>
      </w:ins>
      <w:ins w:id="171" w:author="ERCOT 050226" w:date="2026-05-02T15:37:00Z" w16du:dateUtc="2026-05-02T20:37:00Z">
        <w:r w:rsidR="00A21FD0">
          <w:t xml:space="preserve"> (POI)</w:t>
        </w:r>
      </w:ins>
      <w:ins w:id="172" w:author="ERCOT 050226" w:date="2026-05-01T23:33:00Z" w16du:dateUtc="2026-05-02T04:33:00Z">
        <w:r w:rsidRPr="006C7A27">
          <w:t xml:space="preserve"> shall not exceed the established </w:t>
        </w:r>
        <w:r>
          <w:t>MW Withdrawal</w:t>
        </w:r>
        <w:r w:rsidRPr="006C7A27">
          <w:t xml:space="preserve"> limit.</w:t>
        </w:r>
      </w:ins>
    </w:p>
    <w:p w14:paraId="6923E41A" w14:textId="0F3C587B" w:rsidR="00EE2F04" w:rsidRDefault="00E84CF5" w:rsidP="00CC668C">
      <w:pPr>
        <w:kinsoku w:val="0"/>
        <w:overflowPunct w:val="0"/>
        <w:autoSpaceDE w:val="0"/>
        <w:autoSpaceDN w:val="0"/>
        <w:adjustRightInd w:val="0"/>
        <w:spacing w:after="240"/>
        <w:ind w:left="720" w:right="332" w:hanging="720"/>
        <w:rPr>
          <w:ins w:id="173" w:author="ERCOT 050226" w:date="2026-05-01T23:32:00Z" w16du:dateUtc="2026-05-02T04:32:00Z"/>
          <w:b/>
          <w:bCs/>
          <w:i/>
        </w:rPr>
      </w:pPr>
      <w:ins w:id="174"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55"/>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lastRenderedPageBreak/>
        <w:t>(2)</w:t>
      </w:r>
      <w:r w:rsidRPr="00BF1782">
        <w:tab/>
        <w:t>The Large Load shall not be included in the Network Operations Model until the following requirements have been satisfied:</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75" w:author="ERCOT" w:date="2026-03-03T22:37:00Z"/>
        </w:rPr>
      </w:pPr>
      <w:r w:rsidRPr="00BF1782">
        <w:t>(a)</w:t>
      </w:r>
      <w:r w:rsidRPr="00BF1782">
        <w:tab/>
      </w:r>
      <w:ins w:id="176" w:author="ERCOT" w:date="2026-03-03T22:37:00Z">
        <w:r w:rsidRPr="00BF1782">
          <w:t xml:space="preserve">The Large Load has met the requirements for inclusion in the quarterly stability assessment as described in </w:t>
        </w:r>
      </w:ins>
      <w:ins w:id="177" w:author="ERCOT" w:date="2026-03-03T23:03:00Z">
        <w:r w:rsidRPr="00BF1782">
          <w:t>paragraph (5) of</w:t>
        </w:r>
      </w:ins>
      <w:ins w:id="178" w:author="ERCOT" w:date="2026-03-03T22:37:00Z">
        <w:r w:rsidRPr="00BF1782">
          <w:t xml:space="preserve"> Section 5.3.5, ERCOT Quarterly Stability Assessment</w:t>
        </w:r>
      </w:ins>
      <w:del w:id="179"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80"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81" w:author="ERCOT" w:date="2026-03-04T08:20:00Z">
        <w:r w:rsidRPr="00BF1782" w:rsidDel="006C5924">
          <w:rPr>
            <w:szCs w:val="20"/>
          </w:rPr>
          <w:delText>c</w:delText>
        </w:r>
      </w:del>
      <w:ins w:id="182"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183"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84" w:author="ERCOT" w:date="2026-03-04T10:05:00Z">
        <w:r w:rsidRPr="00BF1782" w:rsidDel="00160CA0">
          <w:rPr>
            <w:b/>
            <w:caps/>
            <w:szCs w:val="20"/>
          </w:rPr>
          <w:delText>ADDITIONS AT NEW OR MODIFICATION OF EXISTING LOAD INTERCONNECTION(S)</w:delText>
        </w:r>
      </w:del>
      <w:bookmarkEnd w:id="0"/>
      <w:bookmarkEnd w:id="183"/>
      <w:ins w:id="185"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186" w:name="_Toc216098208"/>
      <w:r w:rsidRPr="00BF1782">
        <w:rPr>
          <w:b/>
          <w:szCs w:val="20"/>
        </w:rPr>
        <w:t>9.1</w:t>
      </w:r>
      <w:r w:rsidRPr="00BF1782">
        <w:rPr>
          <w:b/>
          <w:szCs w:val="20"/>
        </w:rPr>
        <w:tab/>
        <w:t>Introduction</w:t>
      </w:r>
      <w:bookmarkEnd w:id="186"/>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87" w:author="ERCOT" w:date="2026-03-04T10:07:00Z">
        <w:r w:rsidRPr="00BF1782">
          <w:rPr>
            <w:iCs/>
            <w:szCs w:val="20"/>
          </w:rPr>
          <w:t>.</w:t>
        </w:r>
      </w:ins>
      <w:ins w:id="188" w:author="ERCOT" w:date="2026-03-01T22:12:00Z">
        <w:r w:rsidRPr="00BF1782">
          <w:rPr>
            <w:iCs/>
            <w:szCs w:val="20"/>
          </w:rPr>
          <w:t xml:space="preserve"> </w:t>
        </w:r>
      </w:ins>
      <w:ins w:id="189" w:author="ERCOT" w:date="2026-03-04T22:52:00Z">
        <w:del w:id="190" w:author="ERCOT 031726" w:date="2026-03-16T16:55:00Z">
          <w:r w:rsidRPr="00BF1782" w:rsidDel="00CD3900">
            <w:rPr>
              <w:iCs/>
              <w:szCs w:val="20"/>
            </w:rPr>
            <w:delText xml:space="preserve"> </w:delText>
          </w:r>
        </w:del>
      </w:ins>
      <w:ins w:id="191" w:author="ERCOT" w:date="2026-03-04T10:09:00Z">
        <w:r w:rsidRPr="00BF1782">
          <w:rPr>
            <w:iCs/>
            <w:szCs w:val="20"/>
          </w:rPr>
          <w:t>It</w:t>
        </w:r>
      </w:ins>
      <w:ins w:id="192" w:author="ERCOT" w:date="2026-03-04T10:08:00Z">
        <w:r w:rsidRPr="00BF1782">
          <w:rPr>
            <w:iCs/>
            <w:szCs w:val="20"/>
          </w:rPr>
          <w:t xml:space="preserve"> documents the</w:t>
        </w:r>
      </w:ins>
      <w:ins w:id="193" w:author="ERCOT" w:date="2026-03-01T22:12:00Z">
        <w:r w:rsidRPr="00BF1782">
          <w:rPr>
            <w:iCs/>
            <w:szCs w:val="20"/>
          </w:rPr>
          <w:t xml:space="preserve"> transition from a process that relied on individual Large Load interconnection studies to a</w:t>
        </w:r>
      </w:ins>
      <w:ins w:id="194" w:author="ERCOT" w:date="2026-03-04T10:08:00Z">
        <w:r w:rsidRPr="00BF1782">
          <w:rPr>
            <w:iCs/>
            <w:szCs w:val="20"/>
          </w:rPr>
          <w:t xml:space="preserve"> new</w:t>
        </w:r>
      </w:ins>
      <w:ins w:id="195" w:author="ERCOT" w:date="2026-03-01T22:12:00Z">
        <w:r w:rsidRPr="00BF1782">
          <w:rPr>
            <w:iCs/>
            <w:szCs w:val="20"/>
          </w:rPr>
          <w:t xml:space="preserve"> process</w:t>
        </w:r>
      </w:ins>
      <w:del w:id="196" w:author="ERCOT" w:date="2026-03-04T10:08:00Z">
        <w:r w:rsidRPr="00BF1782" w:rsidDel="001D1773">
          <w:rPr>
            <w:iCs/>
            <w:szCs w:val="20"/>
          </w:rPr>
          <w:delText xml:space="preserve">.  </w:delText>
        </w:r>
      </w:del>
      <w:r w:rsidRPr="00BF1782">
        <w:rPr>
          <w:iCs/>
          <w:szCs w:val="20"/>
        </w:rPr>
        <w:t xml:space="preserve"> </w:t>
      </w:r>
      <w:del w:id="197" w:author="ERCOT" w:date="2026-03-04T10:08:00Z">
        <w:r w:rsidRPr="00BF1782" w:rsidDel="001D1773">
          <w:rPr>
            <w:iCs/>
            <w:szCs w:val="20"/>
          </w:rPr>
          <w:delText xml:space="preserve">This process </w:delText>
        </w:r>
      </w:del>
      <w:del w:id="198" w:author="ERCOT" w:date="2026-03-03T19:56:00Z">
        <w:r w:rsidRPr="00BF1782" w:rsidDel="000005BA">
          <w:rPr>
            <w:iCs/>
            <w:szCs w:val="20"/>
          </w:rPr>
          <w:delText xml:space="preserve">will be </w:delText>
        </w:r>
      </w:del>
      <w:r w:rsidRPr="00BF1782">
        <w:rPr>
          <w:iCs/>
          <w:szCs w:val="20"/>
        </w:rPr>
        <w:t xml:space="preserve">referred to as </w:t>
      </w:r>
      <w:ins w:id="199" w:author="ERCOT" w:date="2026-03-03T19:56:00Z">
        <w:r w:rsidRPr="00BF1782">
          <w:rPr>
            <w:iCs/>
            <w:szCs w:val="20"/>
          </w:rPr>
          <w:t xml:space="preserve">the </w:t>
        </w:r>
      </w:ins>
      <w:del w:id="200" w:author="ERCOT" w:date="2026-03-01T22:12:00Z">
        <w:r w:rsidRPr="00BF1782" w:rsidDel="008500A1">
          <w:rPr>
            <w:iCs/>
            <w:szCs w:val="20"/>
          </w:rPr>
          <w:delText xml:space="preserve">the </w:delText>
        </w:r>
      </w:del>
      <w:del w:id="201" w:author="ERCOT" w:date="2026-03-01T22:13:00Z">
        <w:r w:rsidRPr="00BF1782" w:rsidDel="008500A1">
          <w:rPr>
            <w:iCs/>
            <w:szCs w:val="20"/>
          </w:rPr>
          <w:delText>Large Load Interconnection Study (LLIS) process</w:delText>
        </w:r>
      </w:del>
      <w:ins w:id="202" w:author="ERCOT" w:date="2026-03-01T22:13:00Z">
        <w:r w:rsidRPr="00BF1782">
          <w:rPr>
            <w:iCs/>
            <w:szCs w:val="20"/>
          </w:rPr>
          <w:t>Batch Zero</w:t>
        </w:r>
      </w:ins>
      <w:ins w:id="203" w:author="ERCOT" w:date="2026-03-03T19:56:00Z">
        <w:r w:rsidRPr="00BF1782">
          <w:rPr>
            <w:iCs/>
            <w:szCs w:val="20"/>
          </w:rPr>
          <w:t xml:space="preserve"> Process</w:t>
        </w:r>
      </w:ins>
      <w:ins w:id="204" w:author="ERCOT" w:date="2026-03-04T10:08:00Z">
        <w:r w:rsidRPr="00BF1782">
          <w:rPr>
            <w:iCs/>
            <w:szCs w:val="20"/>
          </w:rPr>
          <w:t>. The Batch Zero Process</w:t>
        </w:r>
      </w:ins>
      <w:ins w:id="205" w:author="ERCOT" w:date="2026-03-01T22:13:00Z">
        <w:r w:rsidRPr="00BF1782">
          <w:rPr>
            <w:iCs/>
            <w:szCs w:val="20"/>
          </w:rPr>
          <w:t xml:space="preserve"> consists of a Batch Zero </w:t>
        </w:r>
      </w:ins>
      <w:ins w:id="206" w:author="ERCOT" w:date="2026-03-03T21:40:00Z">
        <w:r w:rsidRPr="00BF1782">
          <w:rPr>
            <w:iCs/>
            <w:szCs w:val="20"/>
          </w:rPr>
          <w:t xml:space="preserve">Interconnection </w:t>
        </w:r>
      </w:ins>
      <w:ins w:id="207"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08" w:author="ERCOT" w:date="2026-03-01T22:12:00Z">
        <w:r w:rsidRPr="00BF1782">
          <w:rPr>
            <w:szCs w:val="20"/>
          </w:rPr>
          <w:t xml:space="preserve">, to </w:t>
        </w:r>
      </w:ins>
      <w:ins w:id="209" w:author="ERCOT 031726" w:date="2026-03-16T16:58:00Z">
        <w:r w:rsidRPr="00BF1782">
          <w:rPr>
            <w:szCs w:val="20"/>
          </w:rPr>
          <w:t xml:space="preserve">the </w:t>
        </w:r>
      </w:ins>
      <w:ins w:id="210"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lastRenderedPageBreak/>
        <w:t>(e)</w:t>
      </w:r>
      <w:r w:rsidRPr="00BF1782">
        <w:tab/>
        <w:t xml:space="preserve">Provide ERCOT accurate data about </w:t>
      </w:r>
      <w:ins w:id="211" w:author="ERCOT" w:date="2026-03-04T08:44:00Z">
        <w:r w:rsidRPr="00BF1782">
          <w:t xml:space="preserve">a </w:t>
        </w:r>
      </w:ins>
      <w:del w:id="212" w:author="ERCOT" w:date="2026-03-02T07:59:00Z">
        <w:r w:rsidRPr="00BF1782" w:rsidDel="009750F3">
          <w:delText xml:space="preserve">new and modified </w:delText>
        </w:r>
      </w:del>
      <w:r w:rsidRPr="00BF1782">
        <w:t xml:space="preserve">Large Load subject to the provisions detailed in </w:t>
      </w:r>
      <w:del w:id="213" w:author="ERCOT" w:date="2026-03-01T22:10:00Z">
        <w:r w:rsidRPr="00BF1782" w:rsidDel="00FE2A9E">
          <w:delText>s</w:delText>
        </w:r>
      </w:del>
      <w:ins w:id="214" w:author="ERCOT" w:date="2026-03-01T22:10:00Z">
        <w:r w:rsidRPr="00BF1782">
          <w:t>S</w:t>
        </w:r>
      </w:ins>
      <w:r w:rsidRPr="00BF1782">
        <w:t xml:space="preserve">ection 9.2.1, Applicability of the </w:t>
      </w:r>
      <w:ins w:id="215" w:author="ERCOT" w:date="2026-03-01T22:10:00Z">
        <w:r w:rsidRPr="00BF1782">
          <w:t xml:space="preserve">Batch </w:t>
        </w:r>
      </w:ins>
      <w:ins w:id="216" w:author="ERCOT" w:date="2026-03-01T22:11:00Z">
        <w:r w:rsidRPr="00BF1782">
          <w:t>Zero</w:t>
        </w:r>
      </w:ins>
      <w:del w:id="217"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18" w:author="ERCOT 042326" w:date="2026-04-23T04:35:00Z" w16du:dateUtc="2026-04-23T09:35:00Z"/>
          <w:szCs w:val="20"/>
        </w:rPr>
      </w:pPr>
      <w:ins w:id="219" w:author="ERCOT 042326" w:date="2026-04-23T04:35:00Z" w16du:dateUtc="2026-04-23T09:35:00Z">
        <w:r>
          <w:rPr>
            <w:szCs w:val="20"/>
          </w:rPr>
          <w:t>(3)</w:t>
        </w:r>
      </w:ins>
      <w:ins w:id="220" w:author="ERCOT 043026" w:date="2026-04-28T20:03:00Z" w16du:dateUtc="2026-04-29T01:03:00Z">
        <w:r>
          <w:rPr>
            <w:szCs w:val="20"/>
          </w:rPr>
          <w:tab/>
        </w:r>
      </w:ins>
      <w:ins w:id="221" w:author="ERCOT 043026" w:date="2026-04-28T09:21:00Z" w16du:dateUtc="2026-04-28T14:21:00Z">
        <w:r>
          <w:rPr>
            <w:szCs w:val="20"/>
          </w:rPr>
          <w:t xml:space="preserve">Customer specific </w:t>
        </w:r>
      </w:ins>
      <w:ins w:id="222" w:author="ERCOT 042326" w:date="2026-04-23T04:35:00Z" w16du:dateUtc="2026-04-23T09:35:00Z">
        <w:del w:id="223" w:author="ERCOT 043026" w:date="2026-04-28T09:21:00Z" w16du:dateUtc="2026-04-28T14:21:00Z">
          <w:r w:rsidDel="00BB7D53">
            <w:rPr>
              <w:szCs w:val="20"/>
            </w:rPr>
            <w:tab/>
          </w:r>
          <w:r w:rsidRPr="00466F5B" w:rsidDel="00BB7D53">
            <w:rPr>
              <w:szCs w:val="20"/>
            </w:rPr>
            <w:delText>I</w:delText>
          </w:r>
        </w:del>
      </w:ins>
      <w:ins w:id="224" w:author="ERCOT 043026" w:date="2026-04-28T09:21:00Z" w16du:dateUtc="2026-04-28T14:21:00Z">
        <w:r>
          <w:rPr>
            <w:szCs w:val="20"/>
          </w:rPr>
          <w:t>i</w:t>
        </w:r>
      </w:ins>
      <w:ins w:id="225" w:author="ERCOT 042326" w:date="2026-04-23T04:35:00Z" w16du:dateUtc="2026-04-23T09:35:00Z">
        <w:r w:rsidRPr="00466F5B">
          <w:rPr>
            <w:szCs w:val="20"/>
          </w:rPr>
          <w:t xml:space="preserve">nformation submitted to ERCOT by an Interconnecting DSP </w:t>
        </w:r>
        <w:r>
          <w:rPr>
            <w:szCs w:val="20"/>
          </w:rPr>
          <w:t>or Interconnecting TSP</w:t>
        </w:r>
      </w:ins>
      <w:ins w:id="226" w:author="ERCOT 043026" w:date="2026-04-28T09:19:00Z" w16du:dateUtc="2026-04-28T14:19:00Z">
        <w:r>
          <w:rPr>
            <w:szCs w:val="20"/>
          </w:rPr>
          <w:t xml:space="preserve"> pursuant to this Section 9</w:t>
        </w:r>
      </w:ins>
      <w:ins w:id="227" w:author="ERCOT 042326" w:date="2026-04-23T04:35:00Z" w16du:dateUtc="2026-04-23T09:35:00Z">
        <w:r>
          <w:rPr>
            <w:szCs w:val="20"/>
          </w:rPr>
          <w:t xml:space="preserve"> </w:t>
        </w:r>
        <w:r w:rsidRPr="00466F5B">
          <w:rPr>
            <w:szCs w:val="20"/>
          </w:rPr>
          <w:t xml:space="preserve">is considered Protected Information under </w:t>
        </w:r>
      </w:ins>
      <w:ins w:id="228" w:author="ERCOT 042326" w:date="2026-04-23T04:36:00Z" w16du:dateUtc="2026-04-23T09:36:00Z">
        <w:r>
          <w:rPr>
            <w:szCs w:val="20"/>
          </w:rPr>
          <w:t xml:space="preserve">paragraph </w:t>
        </w:r>
        <w:r w:rsidRPr="00466F5B">
          <w:rPr>
            <w:szCs w:val="20"/>
          </w:rPr>
          <w:t>(1)(r)</w:t>
        </w:r>
        <w:r>
          <w:rPr>
            <w:szCs w:val="20"/>
          </w:rPr>
          <w:t xml:space="preserve"> of Protocol </w:t>
        </w:r>
      </w:ins>
      <w:ins w:id="229" w:author="ERCOT 042326" w:date="2026-04-23T04:35:00Z" w16du:dateUtc="2026-04-23T09:35:00Z">
        <w:r w:rsidRPr="00466F5B">
          <w:rPr>
            <w:szCs w:val="20"/>
          </w:rPr>
          <w:t>Section 1.1.3.1</w:t>
        </w:r>
      </w:ins>
      <w:ins w:id="230" w:author="ERCOT 042326" w:date="2026-04-23T04:36:00Z" w16du:dateUtc="2026-04-23T09:36:00Z">
        <w:r>
          <w:rPr>
            <w:szCs w:val="20"/>
          </w:rPr>
          <w:t xml:space="preserve">, </w:t>
        </w:r>
      </w:ins>
      <w:ins w:id="231" w:author="ERCOT 042326" w:date="2026-04-23T04:37:00Z">
        <w:r w:rsidRPr="00AA7CA9">
          <w:rPr>
            <w:szCs w:val="20"/>
          </w:rPr>
          <w:t>Items Considered Protected Information</w:t>
        </w:r>
      </w:ins>
      <w:ins w:id="232"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33" w:author="ERCOT 040426" w:date="2026-04-03T11:07:00Z"/>
        </w:rPr>
      </w:pPr>
      <w:r w:rsidRPr="00BF1782">
        <w:t>(</w:t>
      </w:r>
      <w:ins w:id="234" w:author="ERCOT 042326" w:date="2026-04-23T04:38:00Z" w16du:dateUtc="2026-04-23T09:38:00Z">
        <w:r>
          <w:t>4</w:t>
        </w:r>
      </w:ins>
      <w:del w:id="235" w:author="ERCOT 042326" w:date="2026-04-23T04:38:00Z" w16du:dateUtc="2026-04-23T09:38:00Z">
        <w:r w:rsidRPr="00BF1782" w:rsidDel="00F245D6">
          <w:delText>3</w:delText>
        </w:r>
      </w:del>
      <w:r w:rsidRPr="00BF1782">
        <w:t>)</w:t>
      </w:r>
      <w:r w:rsidRPr="00BF1782">
        <w:tab/>
        <w:t>ERCOT shall manage a</w:t>
      </w:r>
      <w:ins w:id="236" w:author="ERCOT" w:date="2026-03-02T08:00:00Z">
        <w:r w:rsidRPr="00BF1782">
          <w:t>n</w:t>
        </w:r>
      </w:ins>
      <w:r w:rsidRPr="00BF1782">
        <w:t xml:space="preserve"> </w:t>
      </w:r>
      <w:del w:id="237" w:author="ERCOT" w:date="2026-03-02T08:00:00Z">
        <w:r w:rsidRPr="00BF1782" w:rsidDel="001638DB">
          <w:delText xml:space="preserve">confidential </w:delText>
        </w:r>
      </w:del>
      <w:r w:rsidRPr="00BF1782">
        <w:t>email list</w:t>
      </w:r>
      <w:ins w:id="238" w:author="ERCOT" w:date="2026-03-02T08:01:00Z">
        <w:r w:rsidRPr="00BF1782">
          <w:t xml:space="preserve"> that includes</w:t>
        </w:r>
      </w:ins>
      <w:r w:rsidRPr="00BF1782">
        <w:t xml:space="preserve"> </w:t>
      </w:r>
      <w:del w:id="239" w:author="ERCOT" w:date="2026-03-02T08:00:00Z">
        <w:r w:rsidRPr="00BF1782" w:rsidDel="00285E23">
          <w:delText>(</w:delText>
        </w:r>
      </w:del>
      <w:r w:rsidRPr="00BF1782">
        <w:t xml:space="preserve">Transmission </w:t>
      </w:r>
      <w:ins w:id="240" w:author="ERCOT" w:date="2026-03-01T22:08:00Z">
        <w:r w:rsidRPr="00BF1782">
          <w:t xml:space="preserve">and/or Distribution </w:t>
        </w:r>
      </w:ins>
      <w:r w:rsidRPr="00BF1782">
        <w:t xml:space="preserve">Owner Load </w:t>
      </w:r>
      <w:r w:rsidRPr="00BF1782">
        <w:rPr>
          <w:szCs w:val="20"/>
        </w:rPr>
        <w:t>Interconnection</w:t>
      </w:r>
      <w:del w:id="241" w:author="ERCOT" w:date="2026-03-02T08:00:00Z">
        <w:r w:rsidRPr="00BF1782" w:rsidDel="00285E23">
          <w:delText>)</w:delText>
        </w:r>
      </w:del>
      <w:r w:rsidRPr="00BF1782">
        <w:t xml:space="preserve"> to facilitate communication of confidential Large Load-related information among</w:t>
      </w:r>
      <w:ins w:id="242" w:author="ERCOT 040426" w:date="2026-04-03T14:01:00Z">
        <w:r w:rsidRPr="00BF1782">
          <w:t xml:space="preserve"> In</w:t>
        </w:r>
      </w:ins>
      <w:ins w:id="243" w:author="ERCOT 040426" w:date="2026-04-03T14:02:00Z">
        <w:r w:rsidRPr="00BF1782">
          <w:t>terconnecting DSPs and Interconnecting TSPs</w:t>
        </w:r>
      </w:ins>
      <w:r w:rsidRPr="00BF1782">
        <w:t xml:space="preserve"> </w:t>
      </w:r>
      <w:del w:id="244" w:author="ERCOT 040426" w:date="2026-04-03T14:02:00Z">
        <w:r w:rsidRPr="00BF1782">
          <w:delText>T</w:delText>
        </w:r>
      </w:del>
      <w:ins w:id="245" w:author="ERCOT" w:date="2026-03-01T22:08:00Z">
        <w:del w:id="246" w:author="ERCOT 040426" w:date="2026-04-03T14:02:00Z">
          <w:r w:rsidRPr="00BF1782">
            <w:delText>D</w:delText>
          </w:r>
        </w:del>
      </w:ins>
      <w:del w:id="247" w:author="ERCOT 040426" w:date="2026-04-03T14:02:00Z">
        <w:r w:rsidRPr="00BF1782">
          <w:delText xml:space="preserve">SPs </w:delText>
        </w:r>
      </w:del>
      <w:r w:rsidRPr="00BF1782">
        <w:t xml:space="preserve">and ERCOT.  Membership to this email list will be limited to ERCOT and appropriate </w:t>
      </w:r>
      <w:ins w:id="248" w:author="ERCOT 040426" w:date="2026-04-03T14:02:00Z">
        <w:r w:rsidRPr="00BF1782">
          <w:t>Interconnecting DSPs</w:t>
        </w:r>
      </w:ins>
      <w:ins w:id="249" w:author="ERCOT 040426" w:date="2026-04-04T04:27:00Z">
        <w:r w:rsidRPr="00BF1782">
          <w:t>’</w:t>
        </w:r>
      </w:ins>
      <w:ins w:id="250" w:author="ERCOT 040426" w:date="2026-04-03T14:02:00Z">
        <w:r w:rsidRPr="00BF1782">
          <w:t xml:space="preserve"> and Interconnecting TSPs</w:t>
        </w:r>
      </w:ins>
      <w:ins w:id="251" w:author="ERCOT 040426" w:date="2026-04-04T04:27:00Z">
        <w:r w:rsidRPr="00BF1782">
          <w:t>’</w:t>
        </w:r>
      </w:ins>
      <w:del w:id="252" w:author="ERCOT 040426" w:date="2026-04-03T14:02:00Z">
        <w:r w:rsidRPr="00BF1782">
          <w:delText>T</w:delText>
        </w:r>
      </w:del>
      <w:ins w:id="253" w:author="ERCOT" w:date="2026-03-01T22:08:00Z">
        <w:del w:id="254" w:author="ERCOT 040426" w:date="2026-04-03T14:02:00Z">
          <w:r w:rsidRPr="00BF1782">
            <w:delText>D</w:delText>
          </w:r>
        </w:del>
      </w:ins>
      <w:del w:id="255"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256" w:author="ERCOT 042326" w:date="2026-04-23T04:38:00Z" w16du:dateUtc="2026-04-23T09:38:00Z"/>
        </w:rPr>
      </w:pPr>
      <w:ins w:id="257" w:author="ERCOT 040426" w:date="2026-04-03T11:07:00Z">
        <w:r w:rsidRPr="00BF1782">
          <w:t>(</w:t>
        </w:r>
      </w:ins>
      <w:ins w:id="258" w:author="ERCOT 042326" w:date="2026-04-23T04:38:00Z" w16du:dateUtc="2026-04-23T09:38:00Z">
        <w:r>
          <w:t>5</w:t>
        </w:r>
      </w:ins>
      <w:ins w:id="259" w:author="ERCOT 040426" w:date="2026-04-03T11:07:00Z">
        <w:del w:id="260" w:author="ERCOT 042326" w:date="2026-04-23T04:38:00Z" w16du:dateUtc="2026-04-23T09:38:00Z">
          <w:r w:rsidRPr="00BF1782" w:rsidDel="00F245D6">
            <w:delText>4</w:delText>
          </w:r>
        </w:del>
        <w:r w:rsidRPr="00BF1782">
          <w:t>)</w:t>
        </w:r>
      </w:ins>
      <w:ins w:id="261" w:author="ERCOT 040426" w:date="2026-04-03T11:08:00Z">
        <w:r w:rsidRPr="00BF1782">
          <w:tab/>
          <w:t xml:space="preserve">Where an Interconnecting DSP must submit a notarized attestation, it may designate another electric utility, </w:t>
        </w:r>
      </w:ins>
      <w:ins w:id="262" w:author="ERCOT 040426" w:date="2026-04-04T09:02:00Z">
        <w:r w:rsidRPr="00BF1782">
          <w:t>M</w:t>
        </w:r>
      </w:ins>
      <w:ins w:id="263" w:author="ERCOT 040426" w:date="2026-04-03T11:08:00Z">
        <w:r w:rsidRPr="00BF1782">
          <w:t xml:space="preserve">unicipally </w:t>
        </w:r>
      </w:ins>
      <w:ins w:id="264" w:author="ERCOT 040426" w:date="2026-04-04T09:02:00Z">
        <w:r w:rsidRPr="00BF1782">
          <w:t>O</w:t>
        </w:r>
      </w:ins>
      <w:ins w:id="265" w:author="ERCOT 040426" w:date="2026-04-03T11:08:00Z">
        <w:r w:rsidRPr="00BF1782">
          <w:t xml:space="preserve">wned </w:t>
        </w:r>
      </w:ins>
      <w:ins w:id="266" w:author="ERCOT 040426" w:date="2026-04-04T09:02:00Z">
        <w:r w:rsidRPr="00BF1782">
          <w:t>U</w:t>
        </w:r>
      </w:ins>
      <w:ins w:id="267" w:author="ERCOT 040426" w:date="2026-04-03T11:08:00Z">
        <w:r w:rsidRPr="00BF1782">
          <w:t>tility</w:t>
        </w:r>
      </w:ins>
      <w:ins w:id="268" w:author="ERCOT 040426" w:date="2026-04-04T09:02:00Z">
        <w:r w:rsidRPr="00BF1782">
          <w:t xml:space="preserve"> (MOU)</w:t>
        </w:r>
      </w:ins>
      <w:ins w:id="269" w:author="ERCOT 040426" w:date="2026-04-03T11:08:00Z">
        <w:r w:rsidRPr="00BF1782">
          <w:t xml:space="preserve">, or </w:t>
        </w:r>
      </w:ins>
      <w:ins w:id="270" w:author="ERCOT 040426" w:date="2026-04-04T09:02:00Z">
        <w:r w:rsidRPr="00BF1782">
          <w:t>E</w:t>
        </w:r>
      </w:ins>
      <w:ins w:id="271" w:author="ERCOT 040426" w:date="2026-04-03T11:08:00Z">
        <w:r w:rsidRPr="00BF1782">
          <w:t xml:space="preserve">lectric </w:t>
        </w:r>
      </w:ins>
      <w:ins w:id="272" w:author="ERCOT 040426" w:date="2026-04-04T09:02:00Z">
        <w:r w:rsidRPr="00BF1782">
          <w:t>C</w:t>
        </w:r>
      </w:ins>
      <w:ins w:id="273" w:author="ERCOT 040426" w:date="2026-04-03T11:08:00Z">
        <w:r w:rsidRPr="00BF1782">
          <w:t>ooperative</w:t>
        </w:r>
      </w:ins>
      <w:ins w:id="274" w:author="ERCOT 040426" w:date="2026-04-04T09:02:00Z">
        <w:r w:rsidRPr="00BF1782">
          <w:t xml:space="preserve"> (EC)</w:t>
        </w:r>
      </w:ins>
      <w:ins w:id="275"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276" w:author="ERCOT 042326" w:date="2026-04-23T04:38:00Z" w16du:dateUtc="2026-04-23T09:38:00Z"/>
        </w:rPr>
      </w:pPr>
      <w:ins w:id="277" w:author="ERCOT 042326" w:date="2026-04-23T04:38:00Z" w16du:dateUtc="2026-04-23T09:38:00Z">
        <w:r>
          <w:t>(6)</w:t>
        </w:r>
        <w:r>
          <w:tab/>
          <w:t xml:space="preserve">A Large Load studied by a TSP through individual interconnection studies that were approved by ERCOT during the interim </w:t>
        </w:r>
      </w:ins>
      <w:ins w:id="278" w:author="ERCOT 042326" w:date="2026-04-23T04:39:00Z" w16du:dateUtc="2026-04-23T09:39:00Z">
        <w:r>
          <w:t>L</w:t>
        </w:r>
      </w:ins>
      <w:ins w:id="279" w:author="ERCOT 042326" w:date="2026-04-23T04:38:00Z" w16du:dateUtc="2026-04-23T09:38:00Z">
        <w:r>
          <w:t xml:space="preserve">arge </w:t>
        </w:r>
      </w:ins>
      <w:ins w:id="280" w:author="ERCOT 042326" w:date="2026-04-23T04:39:00Z" w16du:dateUtc="2026-04-23T09:39:00Z">
        <w:r>
          <w:t>L</w:t>
        </w:r>
      </w:ins>
      <w:ins w:id="281"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282" w:author="ERCOT 042326" w:date="2026-04-23T04:38:00Z" w16du:dateUtc="2026-04-23T09:38:00Z"/>
        </w:rPr>
      </w:pPr>
      <w:ins w:id="283" w:author="ERCOT 042326" w:date="2026-04-23T04:38:00Z" w16du:dateUtc="2026-04-23T09:38:00Z">
        <w:r>
          <w:t>(7)</w:t>
        </w:r>
        <w:r>
          <w:tab/>
          <w:t xml:space="preserve">A Large Load that executed agreements and satisfied other required commitments with its TSP during the interim </w:t>
        </w:r>
      </w:ins>
      <w:ins w:id="284" w:author="ERCOT 042326" w:date="2026-04-23T04:39:00Z" w16du:dateUtc="2026-04-23T09:39:00Z">
        <w:r>
          <w:t>L</w:t>
        </w:r>
      </w:ins>
      <w:ins w:id="285" w:author="ERCOT 042326" w:date="2026-04-23T04:38:00Z" w16du:dateUtc="2026-04-23T09:38:00Z">
        <w:r>
          <w:t xml:space="preserve">arge </w:t>
        </w:r>
      </w:ins>
      <w:ins w:id="286" w:author="ERCOT 042326" w:date="2026-04-23T04:39:00Z" w16du:dateUtc="2026-04-23T09:39:00Z">
        <w:r>
          <w:t>L</w:t>
        </w:r>
      </w:ins>
      <w:ins w:id="287"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288" w:author="ERCOT 042326" w:date="2026-04-23T04:38:00Z" w16du:dateUtc="2026-04-23T09:38:00Z">
        <w:r>
          <w:t>(8)</w:t>
        </w:r>
        <w:r>
          <w:tab/>
        </w:r>
      </w:ins>
      <w:ins w:id="289" w:author="ERCOT 043026" w:date="2026-04-30T18:33:00Z" w16du:dateUtc="2026-04-30T23:33:00Z">
        <w:r w:rsidR="00A173F9" w:rsidRPr="00002889">
          <w:t xml:space="preserve">Anytime during the Batch Zero Process, </w:t>
        </w:r>
      </w:ins>
      <w:ins w:id="290" w:author="ERCOT 042326" w:date="2026-04-23T04:38:00Z" w16du:dateUtc="2026-04-23T09:38:00Z">
        <w:r>
          <w:t>ERCOT may perform site</w:t>
        </w:r>
      </w:ins>
      <w:ins w:id="291" w:author="ERCOT 043026" w:date="2026-04-30T18:33:00Z" w16du:dateUtc="2026-04-30T23:33:00Z">
        <w:r w:rsidR="00A173F9">
          <w:t>-</w:t>
        </w:r>
      </w:ins>
      <w:ins w:id="292" w:author="ERCOT 042326" w:date="2026-04-23T04:38:00Z" w16du:dateUtc="2026-04-23T09:38:00Z">
        <w:del w:id="293" w:author="ERCOT 043026" w:date="2026-04-30T18:33:00Z" w16du:dateUtc="2026-04-30T23:33:00Z">
          <w:r w:rsidDel="00A173F9">
            <w:delText xml:space="preserve"> </w:delText>
          </w:r>
        </w:del>
        <w:r>
          <w:t>readiness verifications</w:t>
        </w:r>
      </w:ins>
      <w:ins w:id="294" w:author="ERCOT 043026" w:date="2026-04-30T19:01:00Z" w16du:dateUtc="2026-05-01T00:01:00Z">
        <w:r w:rsidR="007F08CB">
          <w:t>,</w:t>
        </w:r>
      </w:ins>
      <w:ins w:id="295" w:author="ERCOT 042326" w:date="2026-04-23T04:38:00Z" w16du:dateUtc="2026-04-23T09:38:00Z">
        <w:r>
          <w:t xml:space="preserve"> and ILLE</w:t>
        </w:r>
        <w:del w:id="296" w:author="ERCOT 043026" w:date="2026-04-30T19:00:00Z" w16du:dateUtc="2026-05-01T00:00:00Z">
          <w:r w:rsidDel="007F08CB">
            <w:delText>’</w:delText>
          </w:r>
        </w:del>
        <w:r>
          <w:t>s shall comply with any reasonable request</w:t>
        </w:r>
      </w:ins>
      <w:ins w:id="297"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298"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299" w:name="_Toc216098210"/>
      <w:r w:rsidRPr="00BF1782">
        <w:rPr>
          <w:b/>
          <w:bCs/>
          <w:i/>
          <w:iCs/>
        </w:rPr>
        <w:t>9.2.</w:t>
      </w:r>
      <w:r w:rsidRPr="00BF1782" w:rsidDel="00704ADC">
        <w:rPr>
          <w:b/>
          <w:bCs/>
          <w:i/>
          <w:iCs/>
        </w:rPr>
        <w:t>1</w:t>
      </w:r>
      <w:r w:rsidRPr="00BF1782">
        <w:tab/>
      </w:r>
      <w:r w:rsidRPr="00BF1782">
        <w:rPr>
          <w:b/>
          <w:bCs/>
          <w:i/>
          <w:iCs/>
        </w:rPr>
        <w:t xml:space="preserve">Applicability of the </w:t>
      </w:r>
      <w:ins w:id="300" w:author="ERCOT" w:date="2026-03-01T22:08:00Z">
        <w:r w:rsidRPr="00BF1782">
          <w:rPr>
            <w:b/>
            <w:bCs/>
            <w:i/>
            <w:iCs/>
          </w:rPr>
          <w:t>Batch Zero</w:t>
        </w:r>
      </w:ins>
      <w:del w:id="301" w:author="ERCOT" w:date="2026-03-01T22:08:00Z">
        <w:r w:rsidRPr="00BF1782" w:rsidDel="00FE2A9E">
          <w:rPr>
            <w:b/>
            <w:bCs/>
            <w:i/>
            <w:iCs/>
          </w:rPr>
          <w:delText>Large Loa</w:delText>
        </w:r>
      </w:del>
      <w:del w:id="302" w:author="ERCOT" w:date="2026-03-01T22:07:00Z">
        <w:r w:rsidRPr="00BF1782" w:rsidDel="00FE2A9E">
          <w:rPr>
            <w:b/>
            <w:bCs/>
            <w:i/>
            <w:iCs/>
          </w:rPr>
          <w:delText>d</w:delText>
        </w:r>
      </w:del>
      <w:del w:id="303" w:author="ERCOT" w:date="2026-03-04T10:24:00Z">
        <w:r w:rsidRPr="00BF1782" w:rsidDel="00D763D7">
          <w:rPr>
            <w:b/>
            <w:bCs/>
            <w:i/>
            <w:iCs/>
          </w:rPr>
          <w:delText xml:space="preserve"> Interconnection</w:delText>
        </w:r>
      </w:del>
      <w:del w:id="304" w:author="ERCOT" w:date="2026-03-03T08:29:00Z">
        <w:r w:rsidRPr="00BF1782" w:rsidDel="00FE2A9E">
          <w:rPr>
            <w:b/>
            <w:bCs/>
            <w:i/>
            <w:iCs/>
          </w:rPr>
          <w:delText xml:space="preserve"> </w:delText>
        </w:r>
      </w:del>
      <w:del w:id="305" w:author="ERCOT" w:date="2026-03-01T22:07:00Z">
        <w:r w:rsidRPr="00BF1782" w:rsidDel="00FE2A9E">
          <w:rPr>
            <w:b/>
            <w:bCs/>
            <w:i/>
            <w:iCs/>
          </w:rPr>
          <w:delText>Study</w:delText>
        </w:r>
      </w:del>
      <w:r w:rsidRPr="00BF1782">
        <w:rPr>
          <w:b/>
          <w:bCs/>
          <w:i/>
          <w:iCs/>
        </w:rPr>
        <w:t xml:space="preserve"> Process</w:t>
      </w:r>
      <w:bookmarkEnd w:id="299"/>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06" w:author="ERCOT" w:date="2026-03-02T14:52:00Z">
        <w:r w:rsidRPr="00BF1782">
          <w:rPr>
            <w:iCs/>
            <w:szCs w:val="20"/>
          </w:rPr>
          <w:t>an ERCOT interconnection</w:t>
        </w:r>
      </w:ins>
      <w:del w:id="307"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lastRenderedPageBreak/>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08"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09" w:author="ERCOT" w:date="2026-03-04T10:21:00Z"/>
        </w:rPr>
      </w:pPr>
      <w:ins w:id="310" w:author="ERCOT" w:date="2026-03-02T14:52:00Z">
        <w:r w:rsidRPr="00BF1782">
          <w:rPr>
            <w:iCs/>
            <w:szCs w:val="20"/>
          </w:rPr>
          <w:t>(2)</w:t>
        </w:r>
        <w:r w:rsidRPr="00BF1782">
          <w:rPr>
            <w:iCs/>
            <w:szCs w:val="20"/>
          </w:rPr>
          <w:tab/>
        </w:r>
      </w:ins>
      <w:ins w:id="311" w:author="ERCOT" w:date="2026-03-04T10:20:00Z">
        <w:r w:rsidRPr="00BF1782">
          <w:rPr>
            <w:iCs/>
            <w:szCs w:val="20"/>
          </w:rPr>
          <w:t>ERCOT shall not evaluate Large Load interconnection requests meeting the requirements of paragraph (1) above a</w:t>
        </w:r>
      </w:ins>
      <w:ins w:id="312"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13" w:author="ERCOT" w:date="2026-03-04T10:23:00Z"/>
        </w:rPr>
      </w:pPr>
      <w:ins w:id="314" w:author="ERCOT" w:date="2026-03-04T10:21:00Z">
        <w:r w:rsidRPr="00BF1782">
          <w:rPr>
            <w:iCs/>
            <w:szCs w:val="20"/>
          </w:rPr>
          <w:t>(3)</w:t>
        </w:r>
        <w:r w:rsidRPr="00BF1782">
          <w:rPr>
            <w:iCs/>
            <w:szCs w:val="20"/>
          </w:rPr>
          <w:tab/>
        </w:r>
      </w:ins>
      <w:ins w:id="315" w:author="ERCOT" w:date="2026-03-04T10:22:00Z">
        <w:r w:rsidRPr="00BF1782">
          <w:rPr>
            <w:iCs/>
            <w:szCs w:val="20"/>
          </w:rPr>
          <w:t xml:space="preserve">ERCOT shall evaluate Large Load interconnection requests meeting </w:t>
        </w:r>
      </w:ins>
      <w:ins w:id="316" w:author="ERCOT" w:date="2026-03-04T10:21:00Z">
        <w:r w:rsidRPr="00BF1782">
          <w:rPr>
            <w:iCs/>
            <w:szCs w:val="20"/>
          </w:rPr>
          <w:t xml:space="preserve">the eligibility criteria in Sections 9.2.1.1 or 9.2.1.2 </w:t>
        </w:r>
      </w:ins>
      <w:ins w:id="317" w:author="ERCOT" w:date="2026-03-04T10:22:00Z">
        <w:r w:rsidRPr="00BF1782">
          <w:rPr>
            <w:iCs/>
            <w:szCs w:val="20"/>
          </w:rPr>
          <w:t>according to the Batch Zero Process defined in Sections 9.2-9.</w:t>
        </w:r>
      </w:ins>
      <w:ins w:id="318" w:author="ERCOT" w:date="2026-03-04T10:23:00Z">
        <w:r w:rsidRPr="00BF1782">
          <w:rPr>
            <w:iCs/>
            <w:szCs w:val="20"/>
          </w:rPr>
          <w:t>6</w:t>
        </w:r>
      </w:ins>
      <w:ins w:id="319" w:author="ERCOT" w:date="2026-03-04T10:21:00Z">
        <w:r w:rsidRPr="00BF1782">
          <w:rPr>
            <w:iCs/>
            <w:szCs w:val="20"/>
          </w:rPr>
          <w:t>.</w:t>
        </w:r>
      </w:ins>
    </w:p>
    <w:p w14:paraId="15CC6F68" w14:textId="77777777" w:rsidR="005F7503" w:rsidRPr="00BF1782" w:rsidRDefault="005F7503" w:rsidP="005F7503">
      <w:pPr>
        <w:spacing w:after="240"/>
        <w:ind w:left="720" w:hanging="720"/>
        <w:rPr>
          <w:ins w:id="320" w:author="ERCOT" w:date="2026-02-07T12:32:00Z"/>
        </w:rPr>
      </w:pPr>
      <w:ins w:id="321" w:author="ERCOT" w:date="2026-03-04T10:23:00Z">
        <w:r w:rsidRPr="00BF1782">
          <w:rPr>
            <w:iCs/>
            <w:szCs w:val="20"/>
          </w:rPr>
          <w:t>(4)</w:t>
        </w:r>
        <w:r w:rsidRPr="00BF1782">
          <w:rPr>
            <w:iCs/>
            <w:szCs w:val="20"/>
          </w:rPr>
          <w:tab/>
          <w:t xml:space="preserve">Large Loads that do not meet the eligibility criteria in Sections 9.2.1.1 or 9.2.1.2 </w:t>
        </w:r>
      </w:ins>
      <w:ins w:id="322" w:author="ERCOT" w:date="2026-03-04T10:25:00Z">
        <w:r w:rsidRPr="00BF1782">
          <w:rPr>
            <w:iCs/>
            <w:szCs w:val="20"/>
          </w:rPr>
          <w:t>shall be ineligible</w:t>
        </w:r>
      </w:ins>
      <w:ins w:id="323" w:author="ERCOT" w:date="2026-03-04T10:23:00Z">
        <w:r w:rsidRPr="00BF1782">
          <w:rPr>
            <w:iCs/>
            <w:szCs w:val="20"/>
          </w:rPr>
          <w:t xml:space="preserve"> to receive appr</w:t>
        </w:r>
      </w:ins>
      <w:ins w:id="324"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25" w:author="ERCOT" w:date="2026-03-01T22:06:00Z"/>
          <w:b/>
          <w:bCs/>
          <w:i/>
          <w:iCs/>
        </w:rPr>
      </w:pPr>
      <w:ins w:id="326"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27" w:author="ERCOT" w:date="2026-03-04T15:00:00Z">
        <w:r w:rsidRPr="00BF1782">
          <w:rPr>
            <w:b/>
            <w:bCs/>
            <w:i/>
            <w:iCs/>
          </w:rPr>
          <w:t xml:space="preserve">the </w:t>
        </w:r>
      </w:ins>
      <w:ins w:id="328" w:author="ERCOT" w:date="2026-03-01T22:06:00Z">
        <w:r w:rsidRPr="00BF1782">
          <w:rPr>
            <w:b/>
            <w:bCs/>
            <w:i/>
            <w:iCs/>
          </w:rPr>
          <w:t>Batch Zero</w:t>
        </w:r>
      </w:ins>
      <w:ins w:id="329"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30" w:author="ERCOT" w:date="2026-03-01T22:06:00Z"/>
          <w:iCs/>
          <w:szCs w:val="20"/>
        </w:rPr>
      </w:pPr>
      <w:ins w:id="331" w:author="ERCOT" w:date="2026-03-01T22:06:00Z">
        <w:r w:rsidRPr="00BF1782">
          <w:rPr>
            <w:iCs/>
            <w:szCs w:val="20"/>
          </w:rPr>
          <w:t>(1)</w:t>
        </w:r>
        <w:r w:rsidRPr="00BF1782">
          <w:rPr>
            <w:iCs/>
            <w:szCs w:val="20"/>
          </w:rPr>
          <w:tab/>
          <w:t>A Large Load that meets one of the following requirements</w:t>
        </w:r>
      </w:ins>
      <w:ins w:id="332" w:author="ERCOT" w:date="2026-03-04T10:45:00Z">
        <w:r w:rsidRPr="00BF1782">
          <w:rPr>
            <w:iCs/>
            <w:szCs w:val="20"/>
          </w:rPr>
          <w:t xml:space="preserve"> on or before July </w:t>
        </w:r>
        <w:del w:id="333" w:author="ERCOT 031726" w:date="2026-03-16T21:37:00Z">
          <w:r w:rsidRPr="00BF1782">
            <w:rPr>
              <w:iCs/>
              <w:szCs w:val="20"/>
            </w:rPr>
            <w:delText>15</w:delText>
          </w:r>
        </w:del>
      </w:ins>
      <w:ins w:id="334" w:author="ERCOT 031726" w:date="2026-03-16T21:37:00Z">
        <w:r w:rsidRPr="00BF1782">
          <w:rPr>
            <w:iCs/>
            <w:szCs w:val="20"/>
          </w:rPr>
          <w:t>10</w:t>
        </w:r>
      </w:ins>
      <w:ins w:id="335" w:author="ERCOT" w:date="2026-03-04T10:45:00Z">
        <w:r w:rsidRPr="00BF1782">
          <w:rPr>
            <w:iCs/>
            <w:szCs w:val="20"/>
          </w:rPr>
          <w:t>, 2026,</w:t>
        </w:r>
      </w:ins>
      <w:ins w:id="336" w:author="ERCOT" w:date="2026-03-01T22:06:00Z">
        <w:r w:rsidRPr="00BF1782">
          <w:rPr>
            <w:iCs/>
            <w:szCs w:val="20"/>
          </w:rPr>
          <w:t xml:space="preserve"> will be </w:t>
        </w:r>
      </w:ins>
      <w:ins w:id="337" w:author="ERCOT" w:date="2026-03-02T08:05:00Z">
        <w:r w:rsidRPr="00BF1782">
          <w:rPr>
            <w:iCs/>
            <w:szCs w:val="20"/>
          </w:rPr>
          <w:t xml:space="preserve">modeled </w:t>
        </w:r>
      </w:ins>
      <w:ins w:id="338" w:author="ERCOT" w:date="2026-03-02T08:06:00Z">
        <w:r w:rsidRPr="00BF1782">
          <w:rPr>
            <w:iCs/>
            <w:szCs w:val="20"/>
          </w:rPr>
          <w:t xml:space="preserve">in </w:t>
        </w:r>
      </w:ins>
      <w:ins w:id="339" w:author="ERCOT" w:date="2026-03-02T22:44:00Z">
        <w:r w:rsidRPr="00BF1782">
          <w:rPr>
            <w:iCs/>
            <w:szCs w:val="20"/>
          </w:rPr>
          <w:t xml:space="preserve">the </w:t>
        </w:r>
      </w:ins>
      <w:ins w:id="340" w:author="ERCOT" w:date="2026-03-02T08:06:00Z">
        <w:r w:rsidRPr="00BF1782">
          <w:rPr>
            <w:iCs/>
            <w:szCs w:val="20"/>
          </w:rPr>
          <w:t>Batch Zero</w:t>
        </w:r>
      </w:ins>
      <w:ins w:id="341" w:author="ERCOT" w:date="2026-03-02T22:44:00Z">
        <w:r w:rsidRPr="00BF1782">
          <w:rPr>
            <w:iCs/>
            <w:szCs w:val="20"/>
          </w:rPr>
          <w:t xml:space="preserve"> </w:t>
        </w:r>
      </w:ins>
      <w:ins w:id="342" w:author="ERCOT" w:date="2026-03-04T10:31:00Z">
        <w:r w:rsidRPr="00BF1782">
          <w:rPr>
            <w:iCs/>
            <w:szCs w:val="20"/>
          </w:rPr>
          <w:t>Process</w:t>
        </w:r>
      </w:ins>
      <w:ins w:id="343" w:author="ERCOT" w:date="2026-03-02T08:06:00Z">
        <w:r w:rsidRPr="00BF1782">
          <w:rPr>
            <w:iCs/>
            <w:szCs w:val="20"/>
          </w:rPr>
          <w:t xml:space="preserve"> </w:t>
        </w:r>
      </w:ins>
      <w:ins w:id="344" w:author="ERCOT" w:date="2026-03-02T08:05:00Z">
        <w:r w:rsidRPr="00BF1782">
          <w:rPr>
            <w:iCs/>
            <w:szCs w:val="20"/>
          </w:rPr>
          <w:t>as base load according to paragraph (2) below</w:t>
        </w:r>
        <w:r w:rsidRPr="00BF1782" w:rsidDel="00EB4284">
          <w:rPr>
            <w:iCs/>
            <w:szCs w:val="20"/>
          </w:rPr>
          <w:t xml:space="preserve"> </w:t>
        </w:r>
      </w:ins>
      <w:ins w:id="345" w:author="ERCOT" w:date="2026-03-01T22:06:00Z">
        <w:del w:id="346" w:author="ERCOT" w:date="2026-03-02T10:36:00Z">
          <w:r w:rsidRPr="00BF1782">
            <w:rPr>
              <w:iCs/>
              <w:szCs w:val="20"/>
            </w:rPr>
            <w:delText xml:space="preserve"> </w:delText>
          </w:r>
        </w:del>
      </w:ins>
      <w:ins w:id="347" w:author="ERCOT" w:date="2026-03-02T08:05:00Z">
        <w:r w:rsidRPr="00BF1782">
          <w:rPr>
            <w:iCs/>
            <w:szCs w:val="20"/>
          </w:rPr>
          <w:t xml:space="preserve">and its </w:t>
        </w:r>
      </w:ins>
      <w:ins w:id="348" w:author="ERCOT" w:date="2026-03-02T10:36:00Z">
        <w:r w:rsidRPr="00BF1782">
          <w:rPr>
            <w:iCs/>
            <w:szCs w:val="20"/>
          </w:rPr>
          <w:t>D</w:t>
        </w:r>
      </w:ins>
      <w:ins w:id="349" w:author="ERCOT" w:date="2026-03-02T08:05:00Z">
        <w:r w:rsidRPr="00BF1782">
          <w:rPr>
            <w:iCs/>
            <w:szCs w:val="20"/>
          </w:rPr>
          <w:t xml:space="preserve">emand is </w:t>
        </w:r>
      </w:ins>
      <w:ins w:id="350"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351" w:author="ERCOT" w:date="2026-03-01T22:06:00Z"/>
        </w:rPr>
      </w:pPr>
      <w:ins w:id="352"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353" w:author="ERCOT" w:date="2026-03-01T22:06:00Z">
        <w:r w:rsidRPr="00BF1782" w:rsidDel="00DD30E9">
          <w:t>(b)</w:t>
        </w:r>
        <w:r w:rsidRPr="00BF1782" w:rsidDel="00DD30E9">
          <w:tab/>
        </w:r>
        <w:r w:rsidRPr="00BF1782">
          <w:t>A Large Load that achieved Initial Energization between March 25, 2022</w:t>
        </w:r>
      </w:ins>
      <w:ins w:id="354" w:author="ERCOT" w:date="2026-03-04T10:33:00Z">
        <w:r w:rsidRPr="00BF1782">
          <w:t>,</w:t>
        </w:r>
      </w:ins>
      <w:ins w:id="355" w:author="ERCOT" w:date="2026-03-01T22:06:00Z">
        <w:r w:rsidRPr="00BF1782">
          <w:t xml:space="preserve"> and </w:t>
        </w:r>
      </w:ins>
      <w:ins w:id="356" w:author="ERCOT" w:date="2026-03-03T22:17:00Z">
        <w:r w:rsidRPr="00BF1782">
          <w:t xml:space="preserve">July </w:t>
        </w:r>
        <w:del w:id="357" w:author="ERCOT 031726" w:date="2026-03-16T21:38:00Z">
          <w:r w:rsidRPr="00BF1782">
            <w:delText>15</w:delText>
          </w:r>
        </w:del>
      </w:ins>
      <w:ins w:id="358" w:author="ERCOT 031726" w:date="2026-03-16T21:38:00Z">
        <w:r w:rsidRPr="00BF1782">
          <w:t>10</w:t>
        </w:r>
      </w:ins>
      <w:ins w:id="359"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360" w:author="ERCOT" w:date="2026-03-03T10:40:00Z"/>
        </w:rPr>
      </w:pPr>
      <w:ins w:id="361" w:author="ERCOT" w:date="2026-03-02T21:02:00Z">
        <w:r w:rsidRPr="00BF1782">
          <w:t>(c)</w:t>
        </w:r>
        <w:r w:rsidRPr="00BF1782">
          <w:tab/>
          <w:t>A Large Load that</w:t>
        </w:r>
      </w:ins>
      <w:ins w:id="362" w:author="ERCOT 042326" w:date="2026-04-23T04:40:00Z" w16du:dateUtc="2026-04-23T09:40:00Z">
        <w:r>
          <w:t xml:space="preserve"> on or before May 1, 2026</w:t>
        </w:r>
      </w:ins>
      <w:ins w:id="363" w:author="ERCOT" w:date="2026-03-02T21:02:00Z">
        <w:r w:rsidRPr="00BF1782">
          <w:t xml:space="preserve"> </w:t>
        </w:r>
      </w:ins>
      <w:ins w:id="364" w:author="ERCOT" w:date="2026-03-02T23:08:00Z">
        <w:r w:rsidRPr="00BF1782">
          <w:t>met the qualification requirements for</w:t>
        </w:r>
      </w:ins>
      <w:ins w:id="365" w:author="ERCOT" w:date="2026-03-02T21:02:00Z">
        <w:r w:rsidRPr="00BF1782">
          <w:t xml:space="preserve"> inclu</w:t>
        </w:r>
      </w:ins>
      <w:ins w:id="366" w:author="ERCOT" w:date="2026-03-02T23:09:00Z">
        <w:r w:rsidRPr="00BF1782">
          <w:t xml:space="preserve">sion </w:t>
        </w:r>
      </w:ins>
      <w:ins w:id="367" w:author="ERCOT" w:date="2026-03-02T21:02:00Z">
        <w:r w:rsidRPr="00BF1782">
          <w:t xml:space="preserve">in the </w:t>
        </w:r>
      </w:ins>
      <w:ins w:id="368" w:author="ERCOT Market Rules" w:date="2026-03-17T12:37:00Z">
        <w:r w:rsidRPr="00BF1782">
          <w:t>q</w:t>
        </w:r>
      </w:ins>
      <w:ins w:id="369" w:author="ERCOT" w:date="2026-03-02T21:02:00Z">
        <w:r w:rsidRPr="00BF1782">
          <w:t xml:space="preserve">uarterly </w:t>
        </w:r>
      </w:ins>
      <w:ins w:id="370" w:author="ERCOT Market Rules" w:date="2026-03-17T12:37:00Z">
        <w:r w:rsidRPr="00BF1782">
          <w:t>s</w:t>
        </w:r>
      </w:ins>
      <w:ins w:id="371" w:author="ERCOT" w:date="2026-03-02T21:02:00Z">
        <w:r w:rsidRPr="00BF1782">
          <w:t xml:space="preserve">tability </w:t>
        </w:r>
      </w:ins>
      <w:ins w:id="372" w:author="ERCOT Market Rules" w:date="2026-03-17T12:37:00Z">
        <w:r w:rsidRPr="00BF1782">
          <w:t>a</w:t>
        </w:r>
      </w:ins>
      <w:ins w:id="373" w:author="ERCOT" w:date="2026-03-02T21:02:00Z">
        <w:r w:rsidRPr="00BF1782">
          <w:t xml:space="preserve">ssessment or </w:t>
        </w:r>
      </w:ins>
      <w:ins w:id="374" w:author="ERCOT" w:date="2026-03-02T23:09:00Z">
        <w:r w:rsidRPr="00BF1782">
          <w:t xml:space="preserve">was </w:t>
        </w:r>
      </w:ins>
      <w:ins w:id="375" w:author="ERCOT" w:date="2026-03-02T21:02:00Z">
        <w:r w:rsidRPr="00BF1782">
          <w:t>included in an interim voltage-ride-through assessment</w:t>
        </w:r>
      </w:ins>
      <w:ins w:id="376" w:author="ERCOT 042326" w:date="2026-04-23T04:40:00Z" w16du:dateUtc="2026-04-23T09:40:00Z">
        <w:r>
          <w:t>;</w:t>
        </w:r>
      </w:ins>
      <w:ins w:id="377" w:author="ERCOT" w:date="2026-03-03T10:43:00Z">
        <w:del w:id="378" w:author="ERCOT 042326" w:date="2026-04-23T04:41:00Z" w16du:dateUtc="2026-04-23T09:41:00Z">
          <w:r w:rsidRPr="00BF1782" w:rsidDel="00F86887">
            <w:delText xml:space="preserve"> on or before</w:delText>
          </w:r>
        </w:del>
      </w:ins>
      <w:ins w:id="379" w:author="ERCOT" w:date="2026-03-02T21:02:00Z">
        <w:del w:id="380" w:author="ERCOT 042326" w:date="2026-04-23T04:41:00Z" w16du:dateUtc="2026-04-23T09:41:00Z">
          <w:r w:rsidRPr="00BF1782" w:rsidDel="00F86887">
            <w:delText xml:space="preserve"> May</w:delText>
          </w:r>
        </w:del>
      </w:ins>
      <w:ins w:id="381" w:author="ERCOT" w:date="2026-03-03T10:43:00Z">
        <w:del w:id="382" w:author="ERCOT 042326" w:date="2026-04-23T04:41:00Z" w16du:dateUtc="2026-04-23T09:41:00Z">
          <w:r w:rsidRPr="00BF1782" w:rsidDel="00F86887">
            <w:delText xml:space="preserve"> 1,</w:delText>
          </w:r>
        </w:del>
      </w:ins>
      <w:ins w:id="383" w:author="ERCOT" w:date="2026-03-02T21:02:00Z">
        <w:del w:id="384" w:author="ERCOT 042326" w:date="2026-04-23T04:41:00Z" w16du:dateUtc="2026-04-23T09:41:00Z">
          <w:r w:rsidRPr="00BF1782" w:rsidDel="00F86887">
            <w:delText xml:space="preserve"> 2026</w:delText>
          </w:r>
        </w:del>
      </w:ins>
      <w:ins w:id="385" w:author="ERCOT" w:date="2026-03-04T10:33:00Z">
        <w:del w:id="386" w:author="ERCOT 042326" w:date="2026-04-23T04:41:00Z" w16du:dateUtc="2026-04-23T09:41:00Z">
          <w:r w:rsidRPr="00BF1782" w:rsidDel="00F86887">
            <w:delText>,</w:delText>
          </w:r>
        </w:del>
      </w:ins>
      <w:ins w:id="387" w:author="ERCOT" w:date="2026-03-03T10:41:00Z">
        <w:del w:id="388" w:author="ERCOT 042326" w:date="2026-04-23T04:41:00Z" w16du:dateUtc="2026-04-23T09:41:00Z">
          <w:r w:rsidRPr="00BF1782" w:rsidDel="00F86887">
            <w:delText xml:space="preserve"> and</w:delText>
          </w:r>
        </w:del>
      </w:ins>
      <w:ins w:id="389" w:author="ERCOT" w:date="2026-03-03T10:43:00Z">
        <w:del w:id="390" w:author="ERCOT 042326" w:date="2026-04-23T04:41:00Z" w16du:dateUtc="2026-04-23T09:41:00Z">
          <w:r w:rsidRPr="00BF1782" w:rsidDel="00F86887">
            <w:delText xml:space="preserve"> that meets</w:delText>
          </w:r>
        </w:del>
      </w:ins>
      <w:ins w:id="391" w:author="ERCOT" w:date="2026-03-03T10:41:00Z">
        <w:del w:id="392" w:author="ERCOT 042326" w:date="2026-04-23T04:41:00Z" w16du:dateUtc="2026-04-23T09:41:00Z">
          <w:r w:rsidRPr="00BF1782" w:rsidDel="00F86887">
            <w:delText xml:space="preserve"> both of the following criteria on or before </w:delText>
          </w:r>
        </w:del>
      </w:ins>
      <w:ins w:id="393" w:author="ERCOT" w:date="2026-03-03T22:13:00Z">
        <w:del w:id="394" w:author="ERCOT 042326" w:date="2026-04-23T04:41:00Z" w16du:dateUtc="2026-04-23T09:41:00Z">
          <w:r w:rsidRPr="00BF1782" w:rsidDel="00F86887">
            <w:delText>July 15</w:delText>
          </w:r>
        </w:del>
      </w:ins>
      <w:ins w:id="395" w:author="ERCOT" w:date="2026-03-03T10:41:00Z">
        <w:del w:id="396"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397" w:author="ERCOT" w:date="2026-03-03T10:41:00Z"/>
          <w:del w:id="398" w:author="ERCOT 042326" w:date="2026-04-23T04:41:00Z" w16du:dateUtc="2026-04-23T09:41:00Z"/>
        </w:rPr>
      </w:pPr>
      <w:ins w:id="399" w:author="ERCOT" w:date="2026-03-03T10:40:00Z">
        <w:del w:id="400" w:author="ERCOT 042326" w:date="2026-04-23T04:41:00Z" w16du:dateUtc="2026-04-23T09:41:00Z">
          <w:r w:rsidRPr="00BF1782" w:rsidDel="00F86887">
            <w:delText>(i)</w:delText>
          </w:r>
          <w:r w:rsidRPr="00BF1782" w:rsidDel="00F86887">
            <w:tab/>
          </w:r>
        </w:del>
      </w:ins>
      <w:ins w:id="401" w:author="ERCOT 031726" w:date="2026-03-16T17:55:00Z">
        <w:del w:id="402" w:author="ERCOT 042326" w:date="2026-04-23T04:41:00Z" w16du:dateUtc="2026-04-23T09:41:00Z">
          <w:r w:rsidRPr="00BF1782" w:rsidDel="00F86887">
            <w:delText xml:space="preserve">On or before </w:delText>
          </w:r>
        </w:del>
      </w:ins>
      <w:ins w:id="403" w:author="ERCOT 031726" w:date="2026-03-16T17:56:00Z">
        <w:del w:id="404" w:author="ERCOT 042326" w:date="2026-04-23T04:41:00Z" w16du:dateUtc="2026-04-23T09:41:00Z">
          <w:r w:rsidRPr="00BF1782" w:rsidDel="00F86887">
            <w:delText xml:space="preserve">July </w:delText>
          </w:r>
        </w:del>
      </w:ins>
      <w:ins w:id="405" w:author="ERCOT 031726" w:date="2026-03-16T21:40:00Z">
        <w:del w:id="406" w:author="ERCOT 042326" w:date="2026-04-23T04:41:00Z" w16du:dateUtc="2026-04-23T09:41:00Z">
          <w:r w:rsidRPr="00BF1782" w:rsidDel="00F86887">
            <w:delText>24</w:delText>
          </w:r>
        </w:del>
      </w:ins>
      <w:ins w:id="407" w:author="ERCOT 031726" w:date="2026-03-16T17:56:00Z">
        <w:del w:id="408" w:author="ERCOT 042326" w:date="2026-04-23T04:41:00Z" w16du:dateUtc="2026-04-23T09:41:00Z">
          <w:r w:rsidRPr="00BF1782" w:rsidDel="00F86887">
            <w:delText>, 2026, t</w:delText>
          </w:r>
        </w:del>
      </w:ins>
      <w:ins w:id="409" w:author="ERCOT" w:date="2026-03-03T10:40:00Z">
        <w:del w:id="410" w:author="ERCOT 042326" w:date="2026-04-23T04:41:00Z" w16du:dateUtc="2026-04-23T09:41:00Z">
          <w:r w:rsidRPr="00BF1782" w:rsidDel="00F86887">
            <w:delText xml:space="preserve">The </w:delText>
          </w:r>
        </w:del>
      </w:ins>
      <w:ins w:id="411" w:author="ERCOT" w:date="2026-03-04T13:02:00Z">
        <w:del w:id="412" w:author="ERCOT 042326" w:date="2026-04-23T04:41:00Z" w16du:dateUtc="2026-04-23T09:41:00Z">
          <w:r w:rsidRPr="00BF1782" w:rsidDel="00F86887">
            <w:delText>I</w:delText>
          </w:r>
        </w:del>
      </w:ins>
      <w:ins w:id="413" w:author="ERCOT" w:date="2026-03-03T10:40:00Z">
        <w:del w:id="414" w:author="ERCOT 042326" w:date="2026-04-23T04:41:00Z" w16du:dateUtc="2026-04-23T09:41:00Z">
          <w:r w:rsidRPr="00BF1782" w:rsidDel="00F86887">
            <w:delText xml:space="preserve">nterconnecting DSP or </w:delText>
          </w:r>
        </w:del>
      </w:ins>
      <w:ins w:id="415" w:author="ERCOT" w:date="2026-03-04T13:02:00Z">
        <w:del w:id="416" w:author="ERCOT 042326" w:date="2026-04-23T04:41:00Z" w16du:dateUtc="2026-04-23T09:41:00Z">
          <w:r w:rsidRPr="00BF1782" w:rsidDel="00F86887">
            <w:delText>I</w:delText>
          </w:r>
        </w:del>
      </w:ins>
      <w:ins w:id="417" w:author="ERCOT" w:date="2026-03-03T10:40:00Z">
        <w:del w:id="418"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19" w:author="ERCOT" w:date="2026-03-03T10:45:00Z">
        <w:del w:id="420" w:author="ERCOT 042326" w:date="2026-04-23T04:41:00Z" w16du:dateUtc="2026-04-23T09:41:00Z">
          <w:r w:rsidRPr="00BF1782" w:rsidDel="00F86887">
            <w:delText>by</w:delText>
          </w:r>
        </w:del>
      </w:ins>
      <w:ins w:id="421" w:author="ERCOT" w:date="2026-03-04T10:35:00Z">
        <w:del w:id="422" w:author="ERCOT 042326" w:date="2026-04-23T04:41:00Z" w16du:dateUtc="2026-04-23T09:41:00Z">
          <w:r w:rsidRPr="00BF1782" w:rsidDel="00F86887">
            <w:delText xml:space="preserve"> the requested Initial Energization date or</w:delText>
          </w:r>
        </w:del>
      </w:ins>
      <w:ins w:id="423" w:author="ERCOT" w:date="2026-03-03T10:45:00Z">
        <w:del w:id="424" w:author="ERCOT 042326" w:date="2026-04-23T04:41:00Z" w16du:dateUtc="2026-04-23T09:41:00Z">
          <w:r w:rsidRPr="00BF1782" w:rsidDel="00F86887">
            <w:delText xml:space="preserve"> December 31, 2026</w:delText>
          </w:r>
        </w:del>
      </w:ins>
      <w:ins w:id="425" w:author="ERCOT" w:date="2026-03-04T10:35:00Z">
        <w:del w:id="426" w:author="ERCOT 042326" w:date="2026-04-23T04:41:00Z" w16du:dateUtc="2026-04-23T09:41:00Z">
          <w:r w:rsidRPr="00BF1782" w:rsidDel="00F86887">
            <w:delText>, whichever is earlier</w:delText>
          </w:r>
        </w:del>
      </w:ins>
      <w:ins w:id="427" w:author="ERCOT" w:date="2026-03-03T10:40:00Z">
        <w:del w:id="428" w:author="ERCOT 042326" w:date="2026-04-23T04:41:00Z" w16du:dateUtc="2026-04-23T09:41:00Z">
          <w:r w:rsidRPr="00BF1782" w:rsidDel="00F86887">
            <w:delText>;</w:delText>
          </w:r>
        </w:del>
      </w:ins>
      <w:ins w:id="429" w:author="ERCOT" w:date="2026-03-03T10:41:00Z">
        <w:del w:id="430"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31" w:author="ERCOT" w:date="2026-03-02T21:02:00Z"/>
          <w:del w:id="432" w:author="ERCOT 042326" w:date="2026-04-23T04:41:00Z" w16du:dateUtc="2026-04-23T09:41:00Z"/>
        </w:rPr>
      </w:pPr>
      <w:ins w:id="433" w:author="ERCOT" w:date="2026-03-03T10:40:00Z">
        <w:del w:id="434" w:author="ERCOT 042326" w:date="2026-04-23T04:41:00Z" w16du:dateUtc="2026-04-23T09:41:00Z">
          <w:r w:rsidRPr="00BF1782" w:rsidDel="00F86887">
            <w:delText>(i</w:delText>
          </w:r>
        </w:del>
      </w:ins>
      <w:ins w:id="435" w:author="ERCOT" w:date="2026-03-03T10:41:00Z">
        <w:del w:id="436" w:author="ERCOT 042326" w:date="2026-04-23T04:41:00Z" w16du:dateUtc="2026-04-23T09:41:00Z">
          <w:r w:rsidRPr="00BF1782" w:rsidDel="00F86887">
            <w:delText>i</w:delText>
          </w:r>
        </w:del>
      </w:ins>
      <w:ins w:id="437" w:author="ERCOT" w:date="2026-03-03T10:40:00Z">
        <w:del w:id="438" w:author="ERCOT 042326" w:date="2026-04-23T04:41:00Z" w16du:dateUtc="2026-04-23T09:41:00Z">
          <w:r w:rsidRPr="00BF1782" w:rsidDel="00F86887">
            <w:delText>)</w:delText>
          </w:r>
          <w:r w:rsidRPr="00BF1782" w:rsidDel="00F86887">
            <w:tab/>
          </w:r>
        </w:del>
      </w:ins>
      <w:ins w:id="439" w:author="ERCOT 031726" w:date="2026-03-16T17:56:00Z">
        <w:del w:id="440" w:author="ERCOT 042326" w:date="2026-04-23T04:41:00Z" w16du:dateUtc="2026-04-23T09:41:00Z">
          <w:r w:rsidRPr="00BF1782" w:rsidDel="00F86887">
            <w:delText xml:space="preserve">On or before </w:delText>
          </w:r>
        </w:del>
      </w:ins>
      <w:ins w:id="441" w:author="ERCOT 031726" w:date="2026-03-16T21:40:00Z">
        <w:del w:id="442" w:author="ERCOT 042326" w:date="2026-04-23T04:41:00Z" w16du:dateUtc="2026-04-23T09:41:00Z">
          <w:r w:rsidRPr="00BF1782" w:rsidDel="00F86887">
            <w:delText>July 24</w:delText>
          </w:r>
        </w:del>
      </w:ins>
      <w:ins w:id="443" w:author="ERCOT 031726" w:date="2026-03-16T17:56:00Z">
        <w:del w:id="444" w:author="ERCOT 042326" w:date="2026-04-23T04:41:00Z" w16du:dateUtc="2026-04-23T09:41:00Z">
          <w:r w:rsidRPr="00BF1782" w:rsidDel="00F86887">
            <w:delText>, 2026, t</w:delText>
          </w:r>
        </w:del>
      </w:ins>
      <w:ins w:id="445" w:author="ERCOT" w:date="2026-03-03T10:40:00Z">
        <w:del w:id="446" w:author="ERCOT 042326" w:date="2026-04-23T04:41:00Z" w16du:dateUtc="2026-04-23T09:41:00Z">
          <w:r w:rsidRPr="00BF1782" w:rsidDel="00F86887">
            <w:delText xml:space="preserve">The </w:delText>
          </w:r>
        </w:del>
      </w:ins>
      <w:ins w:id="447" w:author="ERCOT" w:date="2026-03-04T13:02:00Z">
        <w:del w:id="448" w:author="ERCOT 042326" w:date="2026-04-23T04:41:00Z" w16du:dateUtc="2026-04-23T09:41:00Z">
          <w:r w:rsidRPr="00BF1782" w:rsidDel="00F86887">
            <w:delText>I</w:delText>
          </w:r>
        </w:del>
      </w:ins>
      <w:ins w:id="449" w:author="ERCOT" w:date="2026-03-03T10:40:00Z">
        <w:del w:id="450" w:author="ERCOT 042326" w:date="2026-04-23T04:41:00Z" w16du:dateUtc="2026-04-23T09:41:00Z">
          <w:r w:rsidRPr="00BF1782" w:rsidDel="00F86887">
            <w:delText xml:space="preserve">nterconnecting DSP or </w:delText>
          </w:r>
        </w:del>
      </w:ins>
      <w:ins w:id="451" w:author="ERCOT" w:date="2026-03-04T13:02:00Z">
        <w:del w:id="452" w:author="ERCOT 042326" w:date="2026-04-23T04:41:00Z" w16du:dateUtc="2026-04-23T09:41:00Z">
          <w:r w:rsidRPr="00BF1782" w:rsidDel="00F86887">
            <w:delText>I</w:delText>
          </w:r>
        </w:del>
      </w:ins>
      <w:ins w:id="453" w:author="ERCOT" w:date="2026-03-03T10:40:00Z">
        <w:del w:id="454" w:author="ERCOT 042326" w:date="2026-04-23T04:41:00Z" w16du:dateUtc="2026-04-23T09:41:00Z">
          <w:r w:rsidRPr="00BF1782" w:rsidDel="00F86887">
            <w:delText xml:space="preserve">nterconnecting TSP has </w:delText>
          </w:r>
        </w:del>
      </w:ins>
      <w:ins w:id="455" w:author="ERCOT" w:date="2026-03-04T11:21:00Z">
        <w:del w:id="456" w:author="ERCOT 042326" w:date="2026-04-23T04:41:00Z" w16du:dateUtc="2026-04-23T09:41:00Z">
          <w:r w:rsidRPr="00BF1782" w:rsidDel="00F86887">
            <w:delText xml:space="preserve">informed </w:delText>
          </w:r>
        </w:del>
      </w:ins>
      <w:ins w:id="457" w:author="ERCOT" w:date="2026-03-03T10:40:00Z">
        <w:del w:id="458" w:author="ERCOT 042326" w:date="2026-04-23T04:41:00Z" w16du:dateUtc="2026-04-23T09:41:00Z">
          <w:r w:rsidRPr="00BF1782" w:rsidDel="00F86887">
            <w:delText xml:space="preserve">ERCOT that the ILLE has attested to the DSP or TSP that it has begun site preparation and construction </w:delText>
          </w:r>
          <w:r w:rsidRPr="00BF1782" w:rsidDel="00F86887">
            <w:lastRenderedPageBreak/>
            <w:delText>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459" w:author="ERCOT 042326" w:date="2026-04-23T04:41:00Z" w16du:dateUtc="2026-04-23T09:41:00Z"/>
        </w:rPr>
      </w:pPr>
      <w:ins w:id="460"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461" w:author="ERCOT" w:date="2026-03-01T22:06:00Z"/>
        </w:rPr>
      </w:pPr>
      <w:ins w:id="462" w:author="ERCOT" w:date="2026-03-01T22:06:00Z">
        <w:r w:rsidRPr="00BF1782">
          <w:t>(</w:t>
        </w:r>
      </w:ins>
      <w:ins w:id="463" w:author="ERCOT 042326" w:date="2026-04-23T04:42:00Z" w16du:dateUtc="2026-04-23T09:42:00Z">
        <w:r>
          <w:t>e</w:t>
        </w:r>
      </w:ins>
      <w:ins w:id="464" w:author="ERCOT" w:date="2026-03-02T21:03:00Z">
        <w:del w:id="465" w:author="ERCOT 042326" w:date="2026-04-23T04:42:00Z" w16du:dateUtc="2026-04-23T09:42:00Z">
          <w:r w:rsidRPr="00BF1782" w:rsidDel="00F86887">
            <w:delText>d</w:delText>
          </w:r>
        </w:del>
      </w:ins>
      <w:ins w:id="466" w:author="ERCOT" w:date="2026-03-01T22:06:00Z">
        <w:r w:rsidRPr="00BF1782">
          <w:t>)</w:t>
        </w:r>
        <w:r w:rsidRPr="00BF1782">
          <w:tab/>
          <w:t xml:space="preserve">A Large Load </w:t>
        </w:r>
      </w:ins>
      <w:ins w:id="467" w:author="ERCOT 042326" w:date="2026-04-23T04:42:00Z" w16du:dateUtc="2026-04-23T09:42:00Z">
        <w:r>
          <w:t>that has not achieved Initial Energization as of July 10, 2026</w:t>
        </w:r>
      </w:ins>
      <w:ins w:id="468" w:author="ERCOT 043026" w:date="2026-04-29T16:38:00Z" w16du:dateUtc="2026-04-29T21:38:00Z">
        <w:r>
          <w:t>,</w:t>
        </w:r>
      </w:ins>
      <w:ins w:id="469" w:author="ERCOT" w:date="2026-03-01T22:06:00Z">
        <w:del w:id="470"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471" w:author="ERCOT" w:date="2026-03-03T22:13:00Z">
        <w:del w:id="472" w:author="ERCOT 042326" w:date="2026-04-23T04:43:00Z" w16du:dateUtc="2026-04-23T09:43:00Z">
          <w:r w:rsidRPr="00BF1782" w:rsidDel="00F86887">
            <w:delText>July 15</w:delText>
          </w:r>
        </w:del>
      </w:ins>
      <w:ins w:id="473" w:author="ERCOT 031726" w:date="2026-03-16T21:41:00Z">
        <w:del w:id="474" w:author="ERCOT 042326" w:date="2026-04-23T04:43:00Z" w16du:dateUtc="2026-04-23T09:43:00Z">
          <w:r w:rsidRPr="00BF1782" w:rsidDel="00F86887">
            <w:delText>10</w:delText>
          </w:r>
        </w:del>
      </w:ins>
      <w:ins w:id="475" w:author="ERCOT" w:date="2026-03-01T22:06:00Z">
        <w:del w:id="476"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477" w:author="ERCOT" w:date="2026-03-01T22:06:00Z"/>
        </w:rPr>
      </w:pPr>
      <w:ins w:id="478" w:author="ERCOT" w:date="2026-03-01T22:06:00Z">
        <w:r w:rsidRPr="00BF1782">
          <w:t>(</w:t>
        </w:r>
      </w:ins>
      <w:ins w:id="479" w:author="ERCOT" w:date="2026-03-04T12:43:00Z">
        <w:r w:rsidRPr="00BF1782">
          <w:t>i</w:t>
        </w:r>
      </w:ins>
      <w:ins w:id="480"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481" w:author="ERCOT 040426" w:date="2026-04-03T17:16:00Z"/>
        </w:rPr>
      </w:pPr>
      <w:ins w:id="482" w:author="ERCOT" w:date="2026-03-01T22:06:00Z">
        <w:r w:rsidRPr="00BF1782">
          <w:t>(i</w:t>
        </w:r>
      </w:ins>
      <w:ins w:id="483" w:author="ERCOT" w:date="2026-03-04T12:43:00Z">
        <w:r w:rsidRPr="00BF1782">
          <w:t>i</w:t>
        </w:r>
      </w:ins>
      <w:ins w:id="484" w:author="ERCOT" w:date="2026-03-01T22:06:00Z">
        <w:r w:rsidRPr="00BF1782">
          <w:t>)</w:t>
        </w:r>
        <w:r w:rsidRPr="00BF1782">
          <w:tab/>
        </w:r>
      </w:ins>
      <w:ins w:id="485" w:author="ERCOT 031726" w:date="2026-03-16T18:04:00Z">
        <w:r w:rsidRPr="00BF1782">
          <w:t xml:space="preserve">On or before </w:t>
        </w:r>
      </w:ins>
      <w:ins w:id="486" w:author="ERCOT 031726" w:date="2026-03-16T18:05:00Z">
        <w:r w:rsidRPr="00BF1782">
          <w:t xml:space="preserve">July </w:t>
        </w:r>
      </w:ins>
      <w:ins w:id="487" w:author="ERCOT 031726" w:date="2026-03-16T21:41:00Z">
        <w:r w:rsidRPr="00BF1782">
          <w:t>24</w:t>
        </w:r>
      </w:ins>
      <w:ins w:id="488" w:author="ERCOT 031726" w:date="2026-03-16T18:04:00Z">
        <w:r w:rsidRPr="00BF1782">
          <w:t>, 2026, t</w:t>
        </w:r>
      </w:ins>
      <w:ins w:id="489" w:author="ERCOT" w:date="2026-03-02T10:51:00Z">
        <w:del w:id="490" w:author="ERCOT 031726" w:date="2026-03-16T18:04:00Z">
          <w:r w:rsidRPr="00BF1782">
            <w:delText>T</w:delText>
          </w:r>
        </w:del>
      </w:ins>
      <w:ins w:id="491" w:author="ERCOT" w:date="2026-03-01T22:06:00Z">
        <w:r w:rsidRPr="00BF1782">
          <w:t xml:space="preserve">he </w:t>
        </w:r>
      </w:ins>
      <w:ins w:id="492" w:author="ERCOT" w:date="2026-03-04T13:03:00Z">
        <w:r w:rsidRPr="00BF1782">
          <w:t>I</w:t>
        </w:r>
      </w:ins>
      <w:ins w:id="493" w:author="ERCOT" w:date="2026-03-01T22:06:00Z">
        <w:r w:rsidRPr="00BF1782">
          <w:t>nterconnecting DSP</w:t>
        </w:r>
      </w:ins>
      <w:ins w:id="494" w:author="ERCOT 043026" w:date="2026-04-29T13:18:00Z" w16du:dateUtc="2026-04-29T18:18:00Z">
        <w:r>
          <w:t xml:space="preserve"> or Interconnecting TSP</w:t>
        </w:r>
      </w:ins>
      <w:ins w:id="495" w:author="ERCOT" w:date="2026-03-01T22:06:00Z">
        <w:r w:rsidRPr="00BF1782">
          <w:t xml:space="preserve"> has</w:t>
        </w:r>
      </w:ins>
      <w:ins w:id="496" w:author="ERCOT 043026" w:date="2026-04-29T10:29:00Z" w16du:dateUtc="2026-04-29T15:29:00Z">
        <w:r>
          <w:t xml:space="preserve"> informed</w:t>
        </w:r>
      </w:ins>
      <w:ins w:id="497" w:author="ERCOT" w:date="2026-03-01T22:06:00Z">
        <w:r w:rsidRPr="00BF1782">
          <w:t xml:space="preserve"> </w:t>
        </w:r>
        <w:del w:id="498" w:author="ERCOT 043026" w:date="2026-04-29T10:29:00Z" w16du:dateUtc="2026-04-29T15:29:00Z">
          <w:r w:rsidRPr="00BF1782" w:rsidDel="0034242A">
            <w:delText xml:space="preserve">submitted to </w:delText>
          </w:r>
        </w:del>
        <w:r w:rsidRPr="00BF1782">
          <w:t>ERCOT</w:t>
        </w:r>
      </w:ins>
      <w:ins w:id="499" w:author="ERCOT 043026" w:date="2026-04-29T13:18:00Z" w16du:dateUtc="2026-04-29T18:18:00Z">
        <w:r>
          <w:t xml:space="preserve"> </w:t>
        </w:r>
        <w:r w:rsidRPr="00BF1782">
          <w:t xml:space="preserve">that the ILLE has </w:t>
        </w:r>
      </w:ins>
      <w:ins w:id="500" w:author="ERCOT" w:date="2026-03-01T22:06:00Z">
        <w:del w:id="501" w:author="ERCOT 043026" w:date="2026-04-29T15:55:00Z" w16du:dateUtc="2026-04-29T20:55:00Z">
          <w:r w:rsidRPr="00BF1782" w:rsidDel="00A973CF">
            <w:delText xml:space="preserve"> </w:delText>
          </w:r>
        </w:del>
        <w:del w:id="502"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03" w:author="ERCOT 043026" w:date="2026-04-29T15:55:00Z" w16du:dateUtc="2026-04-29T20:55:00Z">
          <w:r w:rsidRPr="00BF1782" w:rsidDel="00A973CF">
            <w:delText xml:space="preserve">that </w:delText>
          </w:r>
        </w:del>
        <w:del w:id="504" w:author="ERCOT 043026" w:date="2026-04-29T15:56:00Z" w16du:dateUtc="2026-04-29T20:56:00Z">
          <w:r w:rsidRPr="00BF1782" w:rsidDel="00A973CF">
            <w:delText xml:space="preserve">the ILLE has </w:delText>
          </w:r>
        </w:del>
      </w:ins>
      <w:ins w:id="505" w:author="ERCOT 042326" w:date="2026-04-23T04:43:00Z" w16du:dateUtc="2026-04-23T09:43:00Z">
        <w:r>
          <w:t>satisfied</w:t>
        </w:r>
      </w:ins>
      <w:ins w:id="506" w:author="ERCOT" w:date="2026-03-01T22:06:00Z">
        <w:del w:id="507"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08" w:author="ERCOT 042326" w:date="2026-04-23T04:44:00Z" w16du:dateUtc="2026-04-23T09:44:00Z">
        <w:r>
          <w:t>, Required Disclosures</w:t>
        </w:r>
      </w:ins>
      <w:ins w:id="509" w:author="ERCOT" w:date="2026-03-01T22:06:00Z">
        <w:del w:id="510"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11" w:author="ERCOT" w:date="2026-03-01T22:06:00Z"/>
          <w:del w:id="512" w:author="ERCOT 042326" w:date="2026-04-23T04:45:00Z" w16du:dateUtc="2026-04-23T09:45:00Z"/>
        </w:rPr>
      </w:pPr>
      <w:ins w:id="513" w:author="ERCOT" w:date="2026-03-02T10:51:00Z">
        <w:del w:id="514" w:author="ERCOT 042326" w:date="2026-04-23T04:45:00Z" w16du:dateUtc="2026-04-23T09:45:00Z">
          <w:r w:rsidRPr="00BF1782" w:rsidDel="00F86887">
            <w:delText>(i</w:delText>
          </w:r>
        </w:del>
      </w:ins>
      <w:ins w:id="515" w:author="ERCOT" w:date="2026-03-04T13:07:00Z">
        <w:del w:id="516" w:author="ERCOT 042326" w:date="2026-04-23T04:45:00Z" w16du:dateUtc="2026-04-23T09:45:00Z">
          <w:r w:rsidRPr="00BF1782" w:rsidDel="00F86887">
            <w:delText>ii</w:delText>
          </w:r>
        </w:del>
      </w:ins>
      <w:ins w:id="517" w:author="ERCOT" w:date="2026-03-02T10:51:00Z">
        <w:del w:id="518" w:author="ERCOT 042326" w:date="2026-04-23T04:45:00Z" w16du:dateUtc="2026-04-23T09:45:00Z">
          <w:r w:rsidRPr="00BF1782" w:rsidDel="00F86887">
            <w:delText>)</w:delText>
          </w:r>
          <w:r w:rsidRPr="00BF1782" w:rsidDel="00F86887">
            <w:tab/>
          </w:r>
        </w:del>
      </w:ins>
      <w:ins w:id="519" w:author="ERCOT 031726" w:date="2026-03-16T18:04:00Z">
        <w:del w:id="520" w:author="ERCOT 042326" w:date="2026-04-23T04:45:00Z" w16du:dateUtc="2026-04-23T09:45:00Z">
          <w:r w:rsidRPr="00BF1782" w:rsidDel="00F86887">
            <w:delText xml:space="preserve">On or before </w:delText>
          </w:r>
        </w:del>
      </w:ins>
      <w:ins w:id="521" w:author="ERCOT 031726" w:date="2026-03-16T18:05:00Z">
        <w:del w:id="522" w:author="ERCOT 042326" w:date="2026-04-23T04:45:00Z" w16du:dateUtc="2026-04-23T09:45:00Z">
          <w:r w:rsidRPr="00BF1782" w:rsidDel="00F86887">
            <w:delText xml:space="preserve">July </w:delText>
          </w:r>
        </w:del>
      </w:ins>
      <w:ins w:id="523" w:author="ERCOT 031726" w:date="2026-03-16T21:41:00Z">
        <w:del w:id="524" w:author="ERCOT 042326" w:date="2026-04-23T04:45:00Z" w16du:dateUtc="2026-04-23T09:45:00Z">
          <w:r w:rsidRPr="00BF1782" w:rsidDel="00F86887">
            <w:delText>24</w:delText>
          </w:r>
        </w:del>
      </w:ins>
      <w:ins w:id="525" w:author="ERCOT 031726" w:date="2026-03-16T18:04:00Z">
        <w:del w:id="526" w:author="ERCOT 042326" w:date="2026-04-23T04:45:00Z" w16du:dateUtc="2026-04-23T09:45:00Z">
          <w:r w:rsidRPr="00BF1782" w:rsidDel="00F86887">
            <w:delText>, 2026, t</w:delText>
          </w:r>
        </w:del>
      </w:ins>
      <w:ins w:id="527" w:author="ERCOT" w:date="2026-03-02T10:51:00Z">
        <w:del w:id="528" w:author="ERCOT 042326" w:date="2026-04-23T04:45:00Z" w16du:dateUtc="2026-04-23T09:45:00Z">
          <w:r w:rsidRPr="00BF1782" w:rsidDel="00F86887">
            <w:delText xml:space="preserve">The </w:delText>
          </w:r>
        </w:del>
      </w:ins>
      <w:ins w:id="529" w:author="ERCOT" w:date="2026-03-04T13:03:00Z">
        <w:del w:id="530" w:author="ERCOT 042326" w:date="2026-04-23T04:45:00Z" w16du:dateUtc="2026-04-23T09:45:00Z">
          <w:r w:rsidRPr="00BF1782" w:rsidDel="00F86887">
            <w:delText>I</w:delText>
          </w:r>
        </w:del>
      </w:ins>
      <w:ins w:id="531" w:author="ERCOT" w:date="2026-03-02T10:51:00Z">
        <w:del w:id="532" w:author="ERCOT 042326" w:date="2026-04-23T04:45:00Z" w16du:dateUtc="2026-04-23T09:45:00Z">
          <w:r w:rsidRPr="00BF1782" w:rsidDel="00F86887">
            <w:delText xml:space="preserve">nterconnecting DSP or </w:delText>
          </w:r>
        </w:del>
      </w:ins>
      <w:ins w:id="533" w:author="ERCOT" w:date="2026-03-04T13:03:00Z">
        <w:del w:id="534" w:author="ERCOT 042326" w:date="2026-04-23T04:45:00Z" w16du:dateUtc="2026-04-23T09:45:00Z">
          <w:r w:rsidRPr="00BF1782" w:rsidDel="00F86887">
            <w:delText>I</w:delText>
          </w:r>
        </w:del>
      </w:ins>
      <w:ins w:id="535" w:author="ERCOT" w:date="2026-03-02T10:51:00Z">
        <w:del w:id="536"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37" w:author="ERCOT" w:date="2026-03-02T10:52:00Z">
        <w:del w:id="538" w:author="ERCOT 042326" w:date="2026-04-23T04:45:00Z" w16du:dateUtc="2026-04-23T09:45:00Z">
          <w:r w:rsidRPr="00BF1782" w:rsidDel="00F86887">
            <w:delText>needed to serve the Load</w:delText>
          </w:r>
        </w:del>
      </w:ins>
      <w:ins w:id="539" w:author="ERCOT" w:date="2026-03-02T10:51:00Z">
        <w:del w:id="540" w:author="ERCOT 042326" w:date="2026-04-23T04:45:00Z" w16du:dateUtc="2026-04-23T09:45:00Z">
          <w:r w:rsidRPr="00BF1782" w:rsidDel="00F86887">
            <w:delText xml:space="preserve"> and will take delivery sufficiently in advance </w:delText>
          </w:r>
        </w:del>
      </w:ins>
      <w:ins w:id="541" w:author="ERCOT" w:date="2026-03-02T10:52:00Z">
        <w:del w:id="542" w:author="ERCOT 042326" w:date="2026-04-23T04:45:00Z" w16du:dateUtc="2026-04-23T09:45:00Z">
          <w:r w:rsidRPr="00BF1782" w:rsidDel="00F86887">
            <w:delText>of</w:delText>
          </w:r>
        </w:del>
      </w:ins>
      <w:ins w:id="543" w:author="ERCOT" w:date="2026-03-02T10:51:00Z">
        <w:del w:id="544" w:author="ERCOT 042326" w:date="2026-04-23T04:45:00Z" w16du:dateUtc="2026-04-23T09:45:00Z">
          <w:r w:rsidRPr="00BF1782" w:rsidDel="00F86887">
            <w:delText xml:space="preserve"> </w:delText>
          </w:r>
        </w:del>
      </w:ins>
      <w:ins w:id="545" w:author="ERCOT" w:date="2026-03-02T10:52:00Z">
        <w:del w:id="546" w:author="ERCOT 042326" w:date="2026-04-23T04:45:00Z" w16du:dateUtc="2026-04-23T09:45:00Z">
          <w:r w:rsidRPr="00BF1782" w:rsidDel="00F86887">
            <w:delText>the</w:delText>
          </w:r>
        </w:del>
      </w:ins>
      <w:ins w:id="547" w:author="ERCOT" w:date="2026-03-02T10:51:00Z">
        <w:del w:id="548" w:author="ERCOT 042326" w:date="2026-04-23T04:45:00Z" w16du:dateUtc="2026-04-23T09:45:00Z">
          <w:r w:rsidRPr="00BF1782" w:rsidDel="00F86887">
            <w:delText xml:space="preserve"> requested </w:delText>
          </w:r>
        </w:del>
      </w:ins>
      <w:ins w:id="549" w:author="ERCOT" w:date="2026-03-02T10:53:00Z">
        <w:del w:id="550" w:author="ERCOT 042326" w:date="2026-04-23T04:45:00Z" w16du:dateUtc="2026-04-23T09:45:00Z">
          <w:r w:rsidRPr="00BF1782" w:rsidDel="00F86887">
            <w:delText>Initial Energization</w:delText>
          </w:r>
        </w:del>
      </w:ins>
      <w:ins w:id="551" w:author="ERCOT" w:date="2026-03-02T10:51:00Z">
        <w:del w:id="552" w:author="ERCOT 042326" w:date="2026-04-23T04:45:00Z" w16du:dateUtc="2026-04-23T09:45:00Z">
          <w:r w:rsidRPr="00BF1782" w:rsidDel="00F86887">
            <w:delText xml:space="preserve"> date so the equipment can be installed by the ILLE’s requested </w:delText>
          </w:r>
        </w:del>
      </w:ins>
      <w:ins w:id="553" w:author="ERCOT" w:date="2026-03-02T10:53:00Z">
        <w:del w:id="554" w:author="ERCOT 042326" w:date="2026-04-23T04:45:00Z" w16du:dateUtc="2026-04-23T09:45:00Z">
          <w:r w:rsidRPr="00BF1782" w:rsidDel="00F86887">
            <w:delText xml:space="preserve">Initial Energization </w:delText>
          </w:r>
        </w:del>
      </w:ins>
      <w:ins w:id="555" w:author="ERCOT" w:date="2026-03-02T10:51:00Z">
        <w:del w:id="556" w:author="ERCOT 042326" w:date="2026-04-23T04:45:00Z" w16du:dateUtc="2026-04-23T09:45:00Z">
          <w:r w:rsidRPr="00BF1782" w:rsidDel="00F86887">
            <w:delText>date</w:delText>
          </w:r>
        </w:del>
      </w:ins>
      <w:ins w:id="557" w:author="ERCOT" w:date="2026-03-02T10:52:00Z">
        <w:del w:id="558"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559" w:author="ERCOT" w:date="2026-03-01T22:06:00Z"/>
          <w:del w:id="560" w:author="ERCOT 042326" w:date="2026-04-23T04:45:00Z" w16du:dateUtc="2026-04-23T09:45:00Z"/>
        </w:rPr>
      </w:pPr>
      <w:ins w:id="561" w:author="ERCOT" w:date="2026-03-01T22:06:00Z">
        <w:del w:id="562" w:author="ERCOT 042326" w:date="2026-04-23T04:45:00Z" w16du:dateUtc="2026-04-23T09:45:00Z">
          <w:r w:rsidRPr="00BF1782" w:rsidDel="00F86887">
            <w:delText>(</w:delText>
          </w:r>
        </w:del>
      </w:ins>
      <w:ins w:id="563" w:author="ERCOT" w:date="2026-03-04T13:07:00Z">
        <w:del w:id="564" w:author="ERCOT 042326" w:date="2026-04-23T04:45:00Z" w16du:dateUtc="2026-04-23T09:45:00Z">
          <w:r w:rsidRPr="00BF1782" w:rsidDel="00F86887">
            <w:delText>i</w:delText>
          </w:r>
        </w:del>
      </w:ins>
      <w:ins w:id="565" w:author="ERCOT" w:date="2026-03-02T10:52:00Z">
        <w:del w:id="566" w:author="ERCOT 042326" w:date="2026-04-23T04:45:00Z" w16du:dateUtc="2026-04-23T09:45:00Z">
          <w:r w:rsidRPr="00BF1782" w:rsidDel="00F86887">
            <w:delText>v</w:delText>
          </w:r>
        </w:del>
      </w:ins>
      <w:ins w:id="567" w:author="ERCOT" w:date="2026-03-01T22:06:00Z">
        <w:del w:id="568" w:author="ERCOT 042326" w:date="2026-04-23T04:45:00Z" w16du:dateUtc="2026-04-23T09:45:00Z">
          <w:r w:rsidRPr="00BF1782" w:rsidDel="00F86887">
            <w:delText>)</w:delText>
          </w:r>
          <w:r w:rsidRPr="00BF1782" w:rsidDel="00F86887">
            <w:tab/>
          </w:r>
        </w:del>
      </w:ins>
      <w:ins w:id="569" w:author="ERCOT 031726" w:date="2026-03-16T18:05:00Z">
        <w:del w:id="570" w:author="ERCOT 042326" w:date="2026-04-23T04:45:00Z" w16du:dateUtc="2026-04-23T09:45:00Z">
          <w:r w:rsidRPr="00BF1782" w:rsidDel="00F86887">
            <w:delText xml:space="preserve">On or before </w:delText>
          </w:r>
        </w:del>
      </w:ins>
      <w:ins w:id="571" w:author="ERCOT 031726" w:date="2026-03-16T21:41:00Z">
        <w:del w:id="572" w:author="ERCOT 042326" w:date="2026-04-23T04:45:00Z" w16du:dateUtc="2026-04-23T09:45:00Z">
          <w:r w:rsidRPr="00BF1782" w:rsidDel="00F86887">
            <w:delText>July 24</w:delText>
          </w:r>
        </w:del>
      </w:ins>
      <w:ins w:id="573" w:author="ERCOT 031726" w:date="2026-03-16T18:05:00Z">
        <w:del w:id="574" w:author="ERCOT 042326" w:date="2026-04-23T04:45:00Z" w16du:dateUtc="2026-04-23T09:45:00Z">
          <w:r w:rsidRPr="00BF1782" w:rsidDel="00F86887">
            <w:delText>, 2026, t</w:delText>
          </w:r>
        </w:del>
      </w:ins>
      <w:ins w:id="575" w:author="ERCOT" w:date="2026-03-02T10:46:00Z">
        <w:del w:id="576" w:author="ERCOT 042326" w:date="2026-04-23T04:45:00Z" w16du:dateUtc="2026-04-23T09:45:00Z">
          <w:r w:rsidRPr="00BF1782" w:rsidDel="00F86887">
            <w:delText xml:space="preserve">The </w:delText>
          </w:r>
        </w:del>
      </w:ins>
      <w:ins w:id="577" w:author="ERCOT" w:date="2026-03-04T13:03:00Z">
        <w:del w:id="578" w:author="ERCOT 042326" w:date="2026-04-23T04:45:00Z" w16du:dateUtc="2026-04-23T09:45:00Z">
          <w:r w:rsidRPr="00BF1782" w:rsidDel="00F86887">
            <w:delText>I</w:delText>
          </w:r>
        </w:del>
      </w:ins>
      <w:ins w:id="579" w:author="ERCOT" w:date="2026-03-02T10:46:00Z">
        <w:del w:id="580" w:author="ERCOT 042326" w:date="2026-04-23T04:45:00Z" w16du:dateUtc="2026-04-23T09:45:00Z">
          <w:r w:rsidRPr="00BF1782" w:rsidDel="00F86887">
            <w:delText xml:space="preserve">nterconnecting DSP or </w:delText>
          </w:r>
        </w:del>
      </w:ins>
      <w:ins w:id="581" w:author="ERCOT" w:date="2026-03-04T13:03:00Z">
        <w:del w:id="582" w:author="ERCOT 042326" w:date="2026-04-23T04:45:00Z" w16du:dateUtc="2026-04-23T09:45:00Z">
          <w:r w:rsidRPr="00BF1782" w:rsidDel="00F86887">
            <w:delText>I</w:delText>
          </w:r>
        </w:del>
      </w:ins>
      <w:ins w:id="583" w:author="ERCOT" w:date="2026-03-02T10:46:00Z">
        <w:del w:id="584"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585" w:author="ERCOT" w:date="2026-03-02T10:53:00Z">
        <w:del w:id="586" w:author="ERCOT 042326" w:date="2026-04-23T04:45:00Z" w16du:dateUtc="2026-04-23T09:45:00Z">
          <w:r w:rsidRPr="00BF1782" w:rsidDel="00F86887">
            <w:delText>Initial Energization</w:delText>
          </w:r>
        </w:del>
      </w:ins>
      <w:ins w:id="587" w:author="ERCOT" w:date="2026-03-02T10:46:00Z">
        <w:del w:id="588" w:author="ERCOT 042326" w:date="2026-04-23T04:45:00Z" w16du:dateUtc="2026-04-23T09:45:00Z">
          <w:r w:rsidRPr="00BF1782" w:rsidDel="00F86887">
            <w:delText xml:space="preserve"> date and provided evidence to support the attestation</w:delText>
          </w:r>
        </w:del>
      </w:ins>
      <w:ins w:id="589" w:author="ERCOT" w:date="2026-03-01T22:06:00Z">
        <w:del w:id="590"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591" w:author="ERCOT" w:date="2026-03-01T22:06:00Z"/>
        </w:rPr>
      </w:pPr>
      <w:ins w:id="592" w:author="ERCOT" w:date="2026-03-01T22:06:00Z">
        <w:r w:rsidRPr="00BF1782">
          <w:t>(</w:t>
        </w:r>
      </w:ins>
      <w:ins w:id="593" w:author="ERCOT 042326" w:date="2026-04-23T04:45:00Z" w16du:dateUtc="2026-04-23T09:45:00Z">
        <w:r>
          <w:t>iii</w:t>
        </w:r>
      </w:ins>
      <w:ins w:id="594" w:author="ERCOT" w:date="2026-03-01T22:06:00Z">
        <w:del w:id="595" w:author="ERCOT 042326" w:date="2026-04-23T04:45:00Z" w16du:dateUtc="2026-04-23T09:45:00Z">
          <w:r w:rsidRPr="00BF1782" w:rsidDel="00F86887">
            <w:delText>v</w:delText>
          </w:r>
        </w:del>
        <w:r w:rsidRPr="00BF1782">
          <w:t>)</w:t>
        </w:r>
        <w:r w:rsidRPr="00BF1782">
          <w:tab/>
        </w:r>
      </w:ins>
      <w:ins w:id="596" w:author="ERCOT 031726" w:date="2026-03-16T18:05:00Z">
        <w:r w:rsidRPr="00BF1782">
          <w:t xml:space="preserve">On or before </w:t>
        </w:r>
      </w:ins>
      <w:ins w:id="597" w:author="ERCOT 031726" w:date="2026-03-16T21:41:00Z">
        <w:r w:rsidRPr="00BF1782">
          <w:t>July 24</w:t>
        </w:r>
      </w:ins>
      <w:ins w:id="598" w:author="ERCOT 031726" w:date="2026-03-16T18:05:00Z">
        <w:r w:rsidRPr="00BF1782">
          <w:t>, 202</w:t>
        </w:r>
      </w:ins>
      <w:ins w:id="599" w:author="ERCOT 031726" w:date="2026-03-16T18:06:00Z">
        <w:r w:rsidRPr="00BF1782">
          <w:t>6, t</w:t>
        </w:r>
      </w:ins>
      <w:ins w:id="600" w:author="ERCOT" w:date="2026-03-02T10:48:00Z">
        <w:del w:id="601" w:author="ERCOT 031726" w:date="2026-03-16T18:06:00Z">
          <w:r w:rsidRPr="00BF1782">
            <w:delText>T</w:delText>
          </w:r>
        </w:del>
        <w:r w:rsidRPr="00BF1782">
          <w:t xml:space="preserve">he </w:t>
        </w:r>
      </w:ins>
      <w:ins w:id="602" w:author="ERCOT" w:date="2026-03-04T13:03:00Z">
        <w:r w:rsidRPr="00BF1782">
          <w:t>I</w:t>
        </w:r>
      </w:ins>
      <w:ins w:id="603" w:author="ERCOT" w:date="2026-03-02T10:48:00Z">
        <w:r w:rsidRPr="00BF1782">
          <w:t xml:space="preserve">nterconnecting DSP or </w:t>
        </w:r>
      </w:ins>
      <w:ins w:id="604" w:author="ERCOT" w:date="2026-03-04T13:04:00Z">
        <w:r w:rsidRPr="00BF1782">
          <w:t>I</w:t>
        </w:r>
      </w:ins>
      <w:ins w:id="605" w:author="ERCOT" w:date="2026-03-02T10:48:00Z">
        <w:r w:rsidRPr="00BF1782">
          <w:t xml:space="preserve">nterconnecting TSP has </w:t>
        </w:r>
      </w:ins>
      <w:ins w:id="606" w:author="ERCOT" w:date="2026-03-04T11:23:00Z">
        <w:r w:rsidRPr="00BF1782">
          <w:t>informed</w:t>
        </w:r>
      </w:ins>
      <w:ins w:id="607" w:author="ERCOT" w:date="2026-03-04T10:46:00Z">
        <w:r w:rsidRPr="00BF1782">
          <w:t xml:space="preserve"> </w:t>
        </w:r>
      </w:ins>
      <w:ins w:id="608" w:author="ERCOT" w:date="2026-03-02T10:48:00Z">
        <w:r w:rsidRPr="00BF1782">
          <w:t>ERCOT that the ILLE has</w:t>
        </w:r>
      </w:ins>
      <w:ins w:id="609" w:author="ERCOT" w:date="2026-03-04T10:47:00Z">
        <w:r w:rsidRPr="00BF1782">
          <w:t xml:space="preserve"> attested </w:t>
        </w:r>
        <w:del w:id="610" w:author="ERCOT 042326" w:date="2026-04-23T04:45:00Z" w16du:dateUtc="2026-04-23T09:45:00Z">
          <w:r w:rsidRPr="00BF1782" w:rsidDel="00F86887">
            <w:delText>and</w:delText>
          </w:r>
        </w:del>
      </w:ins>
      <w:ins w:id="611" w:author="ERCOT" w:date="2026-03-02T10:48:00Z">
        <w:del w:id="612" w:author="ERCOT 042326" w:date="2026-04-23T04:45:00Z" w16du:dateUtc="2026-04-23T09:45:00Z">
          <w:r w:rsidRPr="00BF1782" w:rsidDel="00F86887">
            <w:delText xml:space="preserve"> provided evidence </w:delText>
          </w:r>
        </w:del>
        <w:r w:rsidRPr="00BF1782">
          <w:t xml:space="preserve">to the DSP or TSP that it has </w:t>
        </w:r>
      </w:ins>
      <w:ins w:id="613" w:author="ERCOT 042326" w:date="2026-04-23T04:45:00Z" w16du:dateUtc="2026-04-23T09:45:00Z">
        <w:r>
          <w:t>ordered all equipment with a lead time of at least 18 months</w:t>
        </w:r>
      </w:ins>
      <w:ins w:id="614" w:author="ERCOT" w:date="2026-03-02T10:48:00Z">
        <w:del w:id="615"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16" w:author="ERCOT" w:date="2026-03-04T08:52:00Z">
        <w:r w:rsidRPr="00BF1782">
          <w:t xml:space="preserve">of </w:t>
        </w:r>
      </w:ins>
      <w:ins w:id="617" w:author="ERCOT" w:date="2026-03-02T10:48:00Z">
        <w:r w:rsidRPr="00BF1782">
          <w:t xml:space="preserve">its requested </w:t>
        </w:r>
      </w:ins>
      <w:ins w:id="618" w:author="ERCOT" w:date="2026-03-02T10:54:00Z">
        <w:r w:rsidRPr="00BF1782">
          <w:t>Initial Energization</w:t>
        </w:r>
      </w:ins>
      <w:ins w:id="619" w:author="ERCOT" w:date="2026-03-02T10:48:00Z">
        <w:r w:rsidRPr="00BF1782">
          <w:t xml:space="preserve"> date so the equipment can be installed by the ILLE’s requested </w:t>
        </w:r>
      </w:ins>
      <w:ins w:id="620" w:author="ERCOT" w:date="2026-03-02T10:54:00Z">
        <w:r w:rsidRPr="00BF1782">
          <w:t>Initial Energization</w:t>
        </w:r>
      </w:ins>
      <w:ins w:id="621" w:author="ERCOT" w:date="2026-03-02T10:48:00Z">
        <w:r w:rsidRPr="00BF1782">
          <w:t xml:space="preserve"> date</w:t>
        </w:r>
      </w:ins>
      <w:ins w:id="622" w:author="ERCOT" w:date="2026-03-01T22:06:00Z">
        <w:r w:rsidRPr="00BF1782">
          <w:rPr>
            <w:szCs w:val="20"/>
            <w:lang w:eastAsia="x-none"/>
          </w:rPr>
          <w:t>;</w:t>
        </w:r>
        <w:del w:id="623"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24" w:author="ERCOT 042326" w:date="2026-04-23T04:46:00Z" w16du:dateUtc="2026-04-23T09:46:00Z"/>
          <w:szCs w:val="20"/>
          <w:lang w:eastAsia="x-none"/>
        </w:rPr>
      </w:pPr>
      <w:ins w:id="625" w:author="ERCOT 042326" w:date="2026-04-23T04:46:00Z" w16du:dateUtc="2026-04-23T09:46:00Z">
        <w:r>
          <w:rPr>
            <w:szCs w:val="20"/>
            <w:lang w:eastAsia="x-none"/>
          </w:rPr>
          <w:lastRenderedPageBreak/>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26" w:author="ERCOT 042326" w:date="2026-04-23T04:46:00Z" w16du:dateUtc="2026-04-23T09:46:00Z"/>
          <w:szCs w:val="20"/>
          <w:lang w:eastAsia="x-none"/>
        </w:rPr>
      </w:pPr>
      <w:ins w:id="627"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28" w:author="ERCOT 042326" w:date="2026-04-23T04:49:00Z" w16du:dateUtc="2026-04-23T09:49:00Z">
        <w:r>
          <w:rPr>
            <w:szCs w:val="20"/>
            <w:lang w:eastAsia="x-none"/>
          </w:rPr>
          <w:t xml:space="preserve"> (LCP)</w:t>
        </w:r>
      </w:ins>
      <w:ins w:id="629"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30" w:author="ERCOT 042326" w:date="2026-04-23T04:46:00Z" w16du:dateUtc="2026-04-23T09:46:00Z"/>
          <w:szCs w:val="20"/>
          <w:lang w:eastAsia="x-none"/>
        </w:rPr>
      </w:pPr>
      <w:ins w:id="631"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32"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33" w:author="ERCOT 042326" w:date="2026-04-23T04:46:00Z" w16du:dateUtc="2026-04-23T09:46:00Z"/>
          <w:szCs w:val="20"/>
        </w:rPr>
      </w:pPr>
      <w:ins w:id="634"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35" w:author="ERCOT 042326" w:date="2026-04-23T04:46:00Z" w16du:dateUtc="2026-04-23T09:46:00Z"/>
          <w:iCs/>
          <w:szCs w:val="20"/>
        </w:rPr>
      </w:pPr>
      <w:ins w:id="636"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37" w:author="ERCOT 042326" w:date="2026-04-23T04:46:00Z" w16du:dateUtc="2026-04-23T09:46:00Z"/>
          <w:iCs/>
          <w:szCs w:val="20"/>
        </w:rPr>
      </w:pPr>
      <w:ins w:id="638"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77777777" w:rsidR="005F7503" w:rsidRDefault="005F7503" w:rsidP="005F7503">
      <w:pPr>
        <w:spacing w:after="240"/>
        <w:ind w:left="3600" w:hanging="720"/>
        <w:rPr>
          <w:ins w:id="639" w:author="ERCOT 042326" w:date="2026-04-23T04:46:00Z" w16du:dateUtc="2026-04-23T09:46:00Z"/>
          <w:szCs w:val="20"/>
          <w:lang w:eastAsia="x-none"/>
        </w:rPr>
      </w:pPr>
      <w:ins w:id="640"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1D9F7C6" w14:textId="77777777" w:rsidR="005F7503" w:rsidRDefault="005F7503" w:rsidP="005F7503">
      <w:pPr>
        <w:spacing w:after="240"/>
        <w:ind w:left="2880" w:hanging="720"/>
        <w:rPr>
          <w:ins w:id="641" w:author="ERCOT 043026" w:date="2026-04-29T17:40:00Z" w16du:dateUtc="2026-04-29T22:40:00Z"/>
          <w:szCs w:val="20"/>
          <w:lang w:eastAsia="x-none"/>
        </w:rPr>
      </w:pPr>
      <w:ins w:id="642"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643" w:author="ERCOT 043026" w:date="2026-04-29T17:42:00Z" w16du:dateUtc="2026-04-29T22:42:00Z"/>
          <w:iCs/>
          <w:szCs w:val="20"/>
        </w:rPr>
      </w:pPr>
      <w:ins w:id="644" w:author="ERCOT 043026" w:date="2026-04-29T17:40:00Z" w16du:dateUtc="2026-04-29T22:40:00Z">
        <w:r>
          <w:rPr>
            <w:iCs/>
            <w:szCs w:val="20"/>
          </w:rPr>
          <w:t>(C)</w:t>
        </w:r>
        <w:r>
          <w:rPr>
            <w:iCs/>
            <w:szCs w:val="20"/>
          </w:rPr>
          <w:tab/>
          <w:t xml:space="preserve">The </w:t>
        </w:r>
      </w:ins>
      <w:ins w:id="645" w:author="ERCOT 043026" w:date="2026-04-29T17:41:00Z" w16du:dateUtc="2026-04-29T22:41:00Z">
        <w:r>
          <w:rPr>
            <w:iCs/>
            <w:szCs w:val="20"/>
          </w:rPr>
          <w:t>Interconnect</w:t>
        </w:r>
      </w:ins>
      <w:ins w:id="646" w:author="ERCOT 043026" w:date="2026-04-30T18:56:00Z" w16du:dateUtc="2026-04-30T23:56:00Z">
        <w:r w:rsidR="007F08CB">
          <w:rPr>
            <w:iCs/>
            <w:szCs w:val="20"/>
          </w:rPr>
          <w:t>ing</w:t>
        </w:r>
      </w:ins>
      <w:ins w:id="647" w:author="ERCOT 043026" w:date="2026-04-29T17:41:00Z" w16du:dateUtc="2026-04-29T22:41:00Z">
        <w:r>
          <w:rPr>
            <w:iCs/>
            <w:szCs w:val="20"/>
          </w:rPr>
          <w:t xml:space="preserve"> DSP or Interconnecting TSP shall determine the financial security </w:t>
        </w:r>
      </w:ins>
      <w:ins w:id="648" w:author="ERCOT 043026" w:date="2026-04-29T18:21:00Z" w16du:dateUtc="2026-04-29T23:21:00Z">
        <w:r>
          <w:rPr>
            <w:iCs/>
            <w:szCs w:val="20"/>
          </w:rPr>
          <w:t xml:space="preserve">required </w:t>
        </w:r>
      </w:ins>
      <w:ins w:id="649" w:author="ERCOT 043026" w:date="2026-04-29T17:41:00Z" w16du:dateUtc="2026-04-29T22:41:00Z">
        <w:r>
          <w:rPr>
            <w:iCs/>
            <w:szCs w:val="20"/>
          </w:rPr>
          <w:t>for system upgrades that are necessary to reliably serve the ILLE using the following methodology</w:t>
        </w:r>
      </w:ins>
      <w:ins w:id="650" w:author="ERCOT 043026" w:date="2026-04-29T17:42:00Z" w16du:dateUtc="2026-04-29T22:42:00Z">
        <w:r>
          <w:rPr>
            <w:iCs/>
            <w:szCs w:val="20"/>
          </w:rPr>
          <w:t>:</w:t>
        </w:r>
      </w:ins>
    </w:p>
    <w:p w14:paraId="0D100E56" w14:textId="77777777" w:rsidR="005F7503" w:rsidRDefault="005F7503" w:rsidP="005F7503">
      <w:pPr>
        <w:spacing w:after="240"/>
        <w:ind w:left="3600" w:hanging="720"/>
        <w:rPr>
          <w:ins w:id="651" w:author="ERCOT 043026" w:date="2026-04-29T17:58:00Z" w16du:dateUtc="2026-04-29T22:58:00Z"/>
          <w:szCs w:val="20"/>
          <w:lang w:eastAsia="x-none"/>
        </w:rPr>
      </w:pPr>
      <w:ins w:id="652" w:author="ERCOT 043026" w:date="2026-04-29T17:42:00Z" w16du:dateUtc="2026-04-29T22:42:00Z">
        <w:r>
          <w:rPr>
            <w:szCs w:val="20"/>
            <w:lang w:eastAsia="x-none"/>
          </w:rPr>
          <w:t>(</w:t>
        </w:r>
      </w:ins>
      <w:ins w:id="653" w:author="ERCOT 043026" w:date="2026-04-29T18:26:00Z" w16du:dateUtc="2026-04-29T23:26:00Z">
        <w:r>
          <w:rPr>
            <w:szCs w:val="20"/>
            <w:lang w:eastAsia="x-none"/>
          </w:rPr>
          <w:t>1</w:t>
        </w:r>
      </w:ins>
      <w:ins w:id="654" w:author="ERCOT 043026" w:date="2026-04-29T17:42:00Z" w16du:dateUtc="2026-04-29T22:42:00Z">
        <w:r>
          <w:rPr>
            <w:szCs w:val="20"/>
            <w:lang w:eastAsia="x-none"/>
          </w:rPr>
          <w:t xml:space="preserve">) </w:t>
        </w:r>
      </w:ins>
      <w:ins w:id="655" w:author="ERCOT 043026" w:date="2026-04-29T17:47:00Z" w16du:dateUtc="2026-04-29T22:47:00Z">
        <w:r>
          <w:rPr>
            <w:szCs w:val="20"/>
            <w:lang w:eastAsia="x-none"/>
          </w:rPr>
          <w:tab/>
        </w:r>
      </w:ins>
      <w:ins w:id="656"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w:t>
        </w:r>
        <w:r>
          <w:lastRenderedPageBreak/>
          <w:t xml:space="preserve">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657" w:author="ERCOT 043026" w:date="2026-04-29T18:11:00Z" w16du:dateUtc="2026-04-29T23:11:00Z"/>
        </w:rPr>
      </w:pPr>
      <w:ins w:id="658" w:author="ERCOT 043026" w:date="2026-04-29T17:59:00Z" w16du:dateUtc="2026-04-29T22:59:00Z">
        <w:r>
          <w:t>(</w:t>
        </w:r>
      </w:ins>
      <w:ins w:id="659" w:author="ERCOT 043026" w:date="2026-04-29T18:26:00Z" w16du:dateUtc="2026-04-29T23:26:00Z">
        <w:r>
          <w:t>2</w:t>
        </w:r>
      </w:ins>
      <w:ins w:id="660" w:author="ERCOT 043026" w:date="2026-04-29T17:59:00Z" w16du:dateUtc="2026-04-29T22:59:00Z">
        <w:r>
          <w:t>)</w:t>
        </w:r>
        <w:r>
          <w:tab/>
        </w:r>
      </w:ins>
      <w:ins w:id="661" w:author="ERCOT 043026" w:date="2026-04-29T21:49:00Z" w16du:dateUtc="2026-04-30T02:49:00Z">
        <w:r>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662" w:author="ERCOT 043026" w:date="2026-04-29T18:16:00Z" w16du:dateUtc="2026-04-29T23:16:00Z"/>
        </w:rPr>
      </w:pPr>
      <w:ins w:id="663" w:author="ERCOT 043026" w:date="2026-04-29T18:11:00Z" w16du:dateUtc="2026-04-29T23:11:00Z">
        <w:r>
          <w:t>(</w:t>
        </w:r>
      </w:ins>
      <w:ins w:id="664" w:author="ERCOT 043026" w:date="2026-04-29T18:26:00Z" w16du:dateUtc="2026-04-29T23:26:00Z">
        <w:r>
          <w:t>3</w:t>
        </w:r>
      </w:ins>
      <w:ins w:id="665" w:author="ERCOT 043026" w:date="2026-04-29T18:11:00Z" w16du:dateUtc="2026-04-29T23:11:00Z">
        <w:r>
          <w:t>)</w:t>
        </w:r>
        <w:r>
          <w:tab/>
          <w:t>If the Large Load</w:t>
        </w:r>
      </w:ins>
      <w:ins w:id="666" w:author="ERCOT 043026" w:date="2026-04-29T18:12:00Z" w16du:dateUtc="2026-04-29T23:12:00Z">
        <w:r>
          <w:t xml:space="preserve"> does not meet the qualifications of paragraphs (</w:t>
        </w:r>
      </w:ins>
      <w:ins w:id="667" w:author="ERCOT 043026" w:date="2026-04-29T18:27:00Z" w16du:dateUtc="2026-04-29T23:27:00Z">
        <w:r>
          <w:t>1</w:t>
        </w:r>
      </w:ins>
      <w:ins w:id="668" w:author="ERCOT 043026" w:date="2026-04-29T18:12:00Z" w16du:dateUtc="2026-04-29T23:12:00Z">
        <w:r>
          <w:t>) or (</w:t>
        </w:r>
      </w:ins>
      <w:ins w:id="669" w:author="ERCOT 043026" w:date="2026-04-29T18:27:00Z" w16du:dateUtc="2026-04-29T23:27:00Z">
        <w:r>
          <w:t>2</w:t>
        </w:r>
      </w:ins>
      <w:ins w:id="670" w:author="ERCOT 043026" w:date="2026-04-29T18:12:00Z" w16du:dateUtc="2026-04-29T23:12:00Z">
        <w:r>
          <w:t>) above</w:t>
        </w:r>
      </w:ins>
      <w:ins w:id="671" w:author="ERCOT 043026" w:date="2026-04-29T18:16:00Z" w16du:dateUtc="2026-04-29T23:16:00Z">
        <w:r>
          <w:t xml:space="preserve"> and the Interconnecting </w:t>
        </w:r>
      </w:ins>
      <w:ins w:id="672" w:author="ERCOT 043026" w:date="2026-04-29T18:17:00Z" w16du:dateUtc="2026-04-29T23:17:00Z">
        <w:r>
          <w:t xml:space="preserve">DSP or Interconnecting TSP provides a study to ERCOT by July </w:t>
        </w:r>
      </w:ins>
      <w:ins w:id="673" w:author="ERCOT 043026" w:date="2026-04-29T21:24:00Z" w16du:dateUtc="2026-04-30T02:24:00Z">
        <w:r>
          <w:t>24</w:t>
        </w:r>
      </w:ins>
      <w:ins w:id="674" w:author="ERCOT 043026" w:date="2026-04-29T18:17:00Z" w16du:dateUtc="2026-04-29T23:17:00Z">
        <w:r>
          <w:t>, 2026 that demonstrates</w:t>
        </w:r>
      </w:ins>
      <w:ins w:id="675" w:author="ERCOT 043026" w:date="2026-04-29T18:18:00Z" w16du:dateUtc="2026-04-29T23:18:00Z">
        <w:r>
          <w:t xml:space="preserve"> to ERCOT’s satisfaction</w:t>
        </w:r>
      </w:ins>
      <w:ins w:id="676" w:author="ERCOT 043026" w:date="2026-04-29T18:17:00Z" w16du:dateUtc="2026-04-29T23:17:00Z">
        <w:r>
          <w:t xml:space="preserve"> that the addition of the Large Load</w:t>
        </w:r>
      </w:ins>
      <w:ins w:id="677" w:author="ERCOT 043026" w:date="2026-04-29T18:18:00Z" w16du:dateUtc="2026-04-29T23:18:00Z">
        <w:r>
          <w:t xml:space="preserve"> does not result in any planning criteria violations </w:t>
        </w:r>
      </w:ins>
      <w:ins w:id="678" w:author="ERCOT 043026" w:date="2026-04-29T18:19:00Z" w16du:dateUtc="2026-04-29T23:19:00Z">
        <w:r>
          <w:t>or the need for Transmission Facility improvements</w:t>
        </w:r>
      </w:ins>
      <w:ins w:id="679" w:author="ERCOT 043026" w:date="2026-04-29T20:18:00Z" w16du:dateUtc="2026-04-30T01:18:00Z">
        <w:r>
          <w:t xml:space="preserve"> requiring review by the Regional Planning Group</w:t>
        </w:r>
      </w:ins>
      <w:ins w:id="680" w:author="ERCOT 043026" w:date="2026-04-29T18:19:00Z" w16du:dateUtc="2026-04-29T23:19:00Z">
        <w:r>
          <w:t xml:space="preserve">, then the </w:t>
        </w:r>
      </w:ins>
      <w:ins w:id="681"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682" w:author="ERCOT 042326" w:date="2026-04-23T04:46:00Z" w16du:dateUtc="2026-04-23T09:46:00Z"/>
          <w:szCs w:val="20"/>
          <w:lang w:eastAsia="x-none"/>
        </w:rPr>
      </w:pPr>
      <w:ins w:id="683" w:author="ERCOT 043026" w:date="2026-04-29T18:20:00Z" w16du:dateUtc="2026-04-29T23:20:00Z">
        <w:r>
          <w:lastRenderedPageBreak/>
          <w:t>(</w:t>
        </w:r>
      </w:ins>
      <w:ins w:id="684" w:author="ERCOT 043026" w:date="2026-04-29T18:26:00Z" w16du:dateUtc="2026-04-29T23:26:00Z">
        <w:r>
          <w:t>4</w:t>
        </w:r>
      </w:ins>
      <w:ins w:id="685" w:author="ERCOT 043026" w:date="2026-04-29T18:20:00Z" w16du:dateUtc="2026-04-29T23:20:00Z">
        <w:r>
          <w:t>)</w:t>
        </w:r>
        <w:r>
          <w:tab/>
          <w:t>If the Large Load does not meet the qualifications of paragraphs (</w:t>
        </w:r>
      </w:ins>
      <w:ins w:id="686" w:author="ERCOT 043026" w:date="2026-04-29T18:27:00Z" w16du:dateUtc="2026-04-29T23:27:00Z">
        <w:r>
          <w:t>1</w:t>
        </w:r>
      </w:ins>
      <w:ins w:id="687" w:author="ERCOT 043026" w:date="2026-04-29T18:20:00Z" w16du:dateUtc="2026-04-29T23:20:00Z">
        <w:r>
          <w:t>), (</w:t>
        </w:r>
      </w:ins>
      <w:ins w:id="688" w:author="ERCOT 043026" w:date="2026-04-29T18:27:00Z" w16du:dateUtc="2026-04-29T23:27:00Z">
        <w:r>
          <w:t>2</w:t>
        </w:r>
      </w:ins>
      <w:ins w:id="689" w:author="ERCOT 043026" w:date="2026-04-29T18:20:00Z" w16du:dateUtc="2026-04-29T23:20:00Z">
        <w:r>
          <w:t>), or (</w:t>
        </w:r>
      </w:ins>
      <w:ins w:id="690" w:author="ERCOT 043026" w:date="2026-04-29T18:27:00Z" w16du:dateUtc="2026-04-29T23:27:00Z">
        <w:r>
          <w:t>3</w:t>
        </w:r>
      </w:ins>
      <w:ins w:id="691" w:author="ERCOT 043026" w:date="2026-04-29T18:20:00Z" w16du:dateUtc="2026-04-29T23:20:00Z">
        <w:r>
          <w:t>) above</w:t>
        </w:r>
      </w:ins>
      <w:ins w:id="692" w:author="ERCOT 043026" w:date="2026-04-29T18:13:00Z" w16du:dateUtc="2026-04-29T23:13:00Z">
        <w:r>
          <w:t>, then the Interconnecting DSP or Interconnecting TSP shall set the financial security requirement as $50,000 per MW peak Demand</w:t>
        </w:r>
      </w:ins>
      <w:ins w:id="693"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694" w:author="ERCOT 042326" w:date="2026-04-23T04:46:00Z" w16du:dateUtc="2026-04-23T09:46:00Z"/>
          <w:iCs/>
          <w:szCs w:val="20"/>
        </w:rPr>
      </w:pPr>
      <w:ins w:id="695"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696"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697" w:author="ERCOT 043026" w:date="2026-04-29T19:29:00Z" w16du:dateUtc="2026-04-30T00:29:00Z">
        <w:r>
          <w:rPr>
            <w:iCs/>
            <w:szCs w:val="20"/>
          </w:rPr>
          <w:t>satisfied its financial responsibility for</w:t>
        </w:r>
      </w:ins>
      <w:ins w:id="698" w:author="ERCOT 043026" w:date="2026-04-29T19:27:00Z" w16du:dateUtc="2026-04-30T00:27:00Z">
        <w:r>
          <w:rPr>
            <w:iCs/>
            <w:szCs w:val="20"/>
          </w:rPr>
          <w:t xml:space="preserve"> </w:t>
        </w:r>
      </w:ins>
      <w:ins w:id="699" w:author="ERCOT 043026" w:date="2026-04-29T19:44:00Z" w16du:dateUtc="2026-04-30T00:44:00Z">
        <w:r>
          <w:rPr>
            <w:iCs/>
            <w:szCs w:val="20"/>
          </w:rPr>
          <w:t xml:space="preserve">all </w:t>
        </w:r>
      </w:ins>
      <w:ins w:id="700" w:author="ERCOT 043026" w:date="2026-04-29T19:27:00Z" w16du:dateUtc="2026-04-30T00:27:00Z">
        <w:r>
          <w:rPr>
            <w:iCs/>
            <w:szCs w:val="20"/>
          </w:rPr>
          <w:t>direct interconnection</w:t>
        </w:r>
      </w:ins>
      <w:ins w:id="701" w:author="ERCOT 043026" w:date="2026-04-29T19:29:00Z" w16du:dateUtc="2026-04-30T00:29:00Z">
        <w:r>
          <w:rPr>
            <w:iCs/>
            <w:szCs w:val="20"/>
          </w:rPr>
          <w:t xml:space="preserve"> costs</w:t>
        </w:r>
      </w:ins>
      <w:ins w:id="702" w:author="ERCOT 043026" w:date="2026-04-29T20:36:00Z" w16du:dateUtc="2026-04-30T01:36:00Z">
        <w:r>
          <w:rPr>
            <w:iCs/>
            <w:szCs w:val="20"/>
          </w:rPr>
          <w:t>, contribution in aid of construction</w:t>
        </w:r>
      </w:ins>
      <w:ins w:id="703" w:author="ERCOT 043026" w:date="2026-04-29T20:37:00Z" w16du:dateUtc="2026-04-30T01:37:00Z">
        <w:r>
          <w:rPr>
            <w:iCs/>
            <w:szCs w:val="20"/>
          </w:rPr>
          <w:t xml:space="preserve"> (CIAC)</w:t>
        </w:r>
      </w:ins>
      <w:ins w:id="704" w:author="ERCOT 043026" w:date="2026-04-29T19:27:00Z" w16du:dateUtc="2026-04-30T00:27:00Z">
        <w:r>
          <w:rPr>
            <w:iCs/>
            <w:szCs w:val="20"/>
          </w:rPr>
          <w:t xml:space="preserve">.  </w:t>
        </w:r>
      </w:ins>
      <w:ins w:id="705" w:author="ERCOT 043026" w:date="2026-04-29T19:29:00Z" w16du:dateUtc="2026-04-30T00:29:00Z">
        <w:r>
          <w:rPr>
            <w:iCs/>
            <w:szCs w:val="20"/>
          </w:rPr>
          <w:t xml:space="preserve">Those costs may be satisfied through </w:t>
        </w:r>
      </w:ins>
      <w:ins w:id="706" w:author="ERCOT 043026" w:date="2026-04-29T19:30:00Z" w16du:dateUtc="2026-04-30T00:30:00Z">
        <w:r>
          <w:rPr>
            <w:iCs/>
            <w:szCs w:val="20"/>
          </w:rPr>
          <w:t xml:space="preserve">either direct cash payment or posted financial security.  </w:t>
        </w:r>
      </w:ins>
      <w:ins w:id="707" w:author="ERCOT 043026" w:date="2026-04-29T19:35:00Z" w16du:dateUtc="2026-04-30T00:35:00Z">
        <w:r>
          <w:rPr>
            <w:iCs/>
            <w:szCs w:val="20"/>
          </w:rPr>
          <w:t xml:space="preserve">If direct interconnection costs are paid through CIAC, the payment cannot </w:t>
        </w:r>
      </w:ins>
      <w:ins w:id="708" w:author="ERCOT 043026" w:date="2026-04-29T19:31:00Z" w16du:dateUtc="2026-04-30T00:31:00Z">
        <w:r>
          <w:rPr>
            <w:iCs/>
            <w:szCs w:val="20"/>
          </w:rPr>
          <w:t xml:space="preserve">be offset by </w:t>
        </w:r>
      </w:ins>
      <w:ins w:id="709" w:author="ERCOT 043026" w:date="2026-04-29T19:33:00Z" w16du:dateUtc="2026-04-30T00:33:00Z">
        <w:r>
          <w:rPr>
            <w:iCs/>
            <w:szCs w:val="20"/>
          </w:rPr>
          <w:t>a standard contribution or other allowance.</w:t>
        </w:r>
      </w:ins>
      <w:ins w:id="710" w:author="ERCOT 042326" w:date="2026-04-23T04:46:00Z" w16du:dateUtc="2026-04-23T09:46:00Z">
        <w:del w:id="711"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12" w:author="ERCOT 042326" w:date="2026-04-23T04:48:00Z" w16du:dateUtc="2026-04-23T09:48:00Z">
        <w:del w:id="713" w:author="ERCOT 043026" w:date="2026-04-29T19:33:00Z" w16du:dateUtc="2026-04-30T00:33:00Z">
          <w:r w:rsidDel="006D63DC">
            <w:rPr>
              <w:iCs/>
              <w:szCs w:val="20"/>
            </w:rPr>
            <w:delText>“</w:delText>
          </w:r>
        </w:del>
      </w:ins>
      <w:ins w:id="714" w:author="ERCOT 042326" w:date="2026-04-23T04:46:00Z" w16du:dateUtc="2026-04-23T09:46:00Z">
        <w:del w:id="715" w:author="ERCOT 043026" w:date="2026-04-29T19:33:00Z" w16du:dateUtc="2026-04-30T00:33:00Z">
          <w:r w:rsidDel="006D63DC">
            <w:rPr>
              <w:iCs/>
              <w:szCs w:val="20"/>
            </w:rPr>
            <w:delText>CIAC</w:delText>
          </w:r>
        </w:del>
      </w:ins>
      <w:ins w:id="716" w:author="ERCOT 042326" w:date="2026-04-23T04:48:00Z" w16du:dateUtc="2026-04-23T09:48:00Z">
        <w:del w:id="717" w:author="ERCOT 043026" w:date="2026-04-29T19:33:00Z" w16du:dateUtc="2026-04-30T00:33:00Z">
          <w:r w:rsidDel="006D63DC">
            <w:rPr>
              <w:iCs/>
              <w:szCs w:val="20"/>
            </w:rPr>
            <w:delText>”</w:delText>
          </w:r>
        </w:del>
      </w:ins>
      <w:ins w:id="718" w:author="ERCOT 042326" w:date="2026-04-23T04:46:00Z" w16du:dateUtc="2026-04-23T09:46:00Z">
        <w:del w:id="719"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20" w:author="ERCOT 042326" w:date="2026-04-23T04:48:00Z" w16du:dateUtc="2026-04-23T09:48:00Z">
        <w:r>
          <w:rPr>
            <w:iCs/>
            <w:szCs w:val="20"/>
          </w:rPr>
          <w:t xml:space="preserve"> </w:t>
        </w:r>
      </w:ins>
      <w:ins w:id="721"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722" w:author="ERCOT 043026" w:date="2026-04-29T18:11:00Z" w16du:dateUtc="2026-04-29T23:11:00Z">
          <w:r w:rsidRPr="00BF1782" w:rsidDel="00A945B9">
            <w:rPr>
              <w:iCs/>
              <w:szCs w:val="20"/>
            </w:rPr>
            <w:delText>.</w:delText>
          </w:r>
        </w:del>
      </w:ins>
      <w:ins w:id="723" w:author="ERCOT 042326" w:date="2026-04-23T04:48:00Z" w16du:dateUtc="2026-04-23T09:48:00Z">
        <w:del w:id="724" w:author="ERCOT 043026" w:date="2026-04-29T15:59:00Z" w16du:dateUtc="2026-04-29T20:59:00Z">
          <w:r w:rsidRPr="00BF1782" w:rsidDel="003333EC">
            <w:rPr>
              <w:iCs/>
              <w:szCs w:val="20"/>
            </w:rPr>
            <w:delText xml:space="preserve"> </w:delText>
          </w:r>
        </w:del>
        <w:del w:id="725" w:author="ERCOT 043026" w:date="2026-04-29T18:11:00Z" w16du:dateUtc="2026-04-29T23:11:00Z">
          <w:r w:rsidDel="00A945B9">
            <w:rPr>
              <w:iCs/>
              <w:szCs w:val="20"/>
            </w:rPr>
            <w:delText xml:space="preserve"> </w:delText>
          </w:r>
        </w:del>
      </w:ins>
      <w:ins w:id="726" w:author="ERCOT 042326" w:date="2026-04-23T04:46:00Z" w16du:dateUtc="2026-04-23T09:46:00Z">
        <w:del w:id="727"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28" w:author="ERCOT 042326" w:date="2026-04-23T04:46:00Z" w16du:dateUtc="2026-04-23T09:46:00Z"/>
        </w:rPr>
      </w:pPr>
      <w:ins w:id="729"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30" w:author="ERCOT 042326" w:date="2026-04-23T04:49:00Z" w16du:dateUtc="2026-04-23T09:49:00Z">
        <w:r>
          <w:t>L</w:t>
        </w:r>
      </w:ins>
      <w:ins w:id="731"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32" w:author="ERCOT 042326" w:date="2026-04-23T04:46:00Z" w16du:dateUtc="2026-04-23T09:46:00Z"/>
        </w:rPr>
      </w:pPr>
      <w:ins w:id="733"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34"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35" w:author="ERCOT 043026" w:date="2026-04-29T16:13:00Z" w16du:dateUtc="2026-04-29T21:13:00Z"/>
        </w:rPr>
      </w:pPr>
      <w:ins w:id="736"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37" w:author="ERCOT 042326" w:date="2026-04-23T04:49:00Z" w16du:dateUtc="2026-04-23T09:49:00Z">
        <w:r>
          <w:t>L</w:t>
        </w:r>
      </w:ins>
      <w:ins w:id="738" w:author="ERCOT 042326" w:date="2026-04-23T04:46:00Z" w16du:dateUtc="2026-04-23T09:46:00Z">
        <w:r w:rsidRPr="00BF1782">
          <w:t>oad location</w:t>
        </w:r>
        <w:r>
          <w:t xml:space="preserve">; </w:t>
        </w:r>
      </w:ins>
      <w:ins w:id="739" w:author="ERCOT 043026" w:date="2026-04-29T16:14:00Z" w16du:dateUtc="2026-04-29T21:14:00Z">
        <w:r>
          <w:t>or</w:t>
        </w:r>
      </w:ins>
    </w:p>
    <w:p w14:paraId="53E5143B" w14:textId="77777777" w:rsidR="005F7503" w:rsidRDefault="005F7503" w:rsidP="005F7503">
      <w:pPr>
        <w:spacing w:after="240"/>
        <w:ind w:left="2880" w:hanging="720"/>
      </w:pPr>
      <w:ins w:id="740" w:author="ERCOT 043026" w:date="2026-04-29T16:13:00Z" w16du:dateUtc="2026-04-29T21:13:00Z">
        <w:r>
          <w:t>(C)</w:t>
        </w:r>
        <w:r>
          <w:tab/>
        </w:r>
      </w:ins>
      <w:ins w:id="741" w:author="ERCOT 043026" w:date="2026-04-29T16:14:00Z" w16du:dateUtc="2026-04-29T21:14:00Z">
        <w:r w:rsidRPr="00BF1782">
          <w:t>A signed and executed purchase and sales agreement</w:t>
        </w:r>
        <w:r>
          <w:t>;</w:t>
        </w:r>
        <w:r w:rsidRPr="00BF1782">
          <w:rPr>
            <w:szCs w:val="20"/>
            <w:lang w:eastAsia="x-none"/>
          </w:rPr>
          <w:t xml:space="preserve"> </w:t>
        </w:r>
      </w:ins>
      <w:ins w:id="742"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743" w:author="ERCOT" w:date="2026-03-01T22:06:00Z"/>
        </w:rPr>
      </w:pPr>
      <w:ins w:id="744" w:author="ERCOT" w:date="2026-03-01T22:06:00Z">
        <w:r w:rsidRPr="00BF1782">
          <w:t>(</w:t>
        </w:r>
      </w:ins>
      <w:ins w:id="745" w:author="ERCOT 042326" w:date="2026-04-23T04:50:00Z" w16du:dateUtc="2026-04-23T09:50:00Z">
        <w:r>
          <w:t>f</w:t>
        </w:r>
      </w:ins>
      <w:ins w:id="746" w:author="ERCOT" w:date="2026-03-02T21:03:00Z">
        <w:del w:id="747" w:author="ERCOT 042326" w:date="2026-04-23T04:50:00Z" w16du:dateUtc="2026-04-23T09:50:00Z">
          <w:r w:rsidRPr="00BF1782" w:rsidDel="00F86887">
            <w:delText>e</w:delText>
          </w:r>
        </w:del>
      </w:ins>
      <w:ins w:id="748" w:author="ERCOT" w:date="2026-03-01T22:06:00Z">
        <w:r w:rsidRPr="00BF1782">
          <w:t>)</w:t>
        </w:r>
        <w:r w:rsidRPr="00BF1782">
          <w:tab/>
          <w:t xml:space="preserve">A Large Load </w:t>
        </w:r>
      </w:ins>
      <w:ins w:id="749" w:author="ERCOT 042326" w:date="2026-04-23T04:50:00Z" w16du:dateUtc="2026-04-23T09:50:00Z">
        <w:r>
          <w:t>that has not achieved Initial Energization as of July 10, 2026, and</w:t>
        </w:r>
        <w:r w:rsidRPr="00BF1782">
          <w:t xml:space="preserve"> </w:t>
        </w:r>
      </w:ins>
      <w:ins w:id="750" w:author="ERCOT" w:date="2026-03-01T22:06:00Z">
        <w:del w:id="751" w:author="ERCOT 042326" w:date="2026-04-23T04:51:00Z" w16du:dateUtc="2026-04-23T09:51:00Z">
          <w:r w:rsidRPr="00BF1782" w:rsidDel="00F86887">
            <w:delText>with a requested Initial Energization date on or after January 1, 2028</w:delText>
          </w:r>
        </w:del>
      </w:ins>
      <w:ins w:id="752" w:author="ERCOT" w:date="2026-03-02T10:54:00Z">
        <w:del w:id="753" w:author="ERCOT 042326" w:date="2026-04-23T04:51:00Z" w16du:dateUtc="2026-04-23T09:51:00Z">
          <w:r w:rsidRPr="00BF1782" w:rsidDel="00F86887">
            <w:delText xml:space="preserve"> </w:delText>
          </w:r>
        </w:del>
      </w:ins>
      <w:ins w:id="754" w:author="ERCOT" w:date="2026-03-01T22:06:00Z">
        <w:del w:id="755" w:author="ERCOT 042326" w:date="2026-04-23T04:51:00Z" w16du:dateUtc="2026-04-23T09:51:00Z">
          <w:r w:rsidRPr="00BF1782" w:rsidDel="00F86887">
            <w:delText xml:space="preserve">and </w:delText>
          </w:r>
        </w:del>
        <w:r w:rsidRPr="00BF1782">
          <w:t xml:space="preserve">that meets all </w:t>
        </w:r>
        <w:del w:id="756"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757"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758" w:author="ERCOT 031726" w:date="2026-03-14T17:36:00Z">
          <w:r w:rsidRPr="00BF1782" w:rsidDel="00BA2C5E">
            <w:delText>or</w:delText>
          </w:r>
        </w:del>
      </w:ins>
      <w:ins w:id="759" w:author="ERCOT 031726" w:date="2026-03-14T17:36:00Z">
        <w:del w:id="760"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761" w:author="ERCOT" w:date="2026-03-01T22:06:00Z"/>
        </w:rPr>
      </w:pPr>
      <w:ins w:id="762" w:author="ERCOT" w:date="2026-03-01T22:06:00Z">
        <w:r w:rsidRPr="00BF1782">
          <w:lastRenderedPageBreak/>
          <w:t>(ii)</w:t>
        </w:r>
        <w:r w:rsidRPr="00BF1782">
          <w:tab/>
        </w:r>
        <w:del w:id="763" w:author="ERCOT 031726" w:date="2026-03-16T18:06:00Z">
          <w:r w:rsidRPr="00BF1782" w:rsidDel="005A4C98">
            <w:delText xml:space="preserve">By </w:delText>
          </w:r>
        </w:del>
      </w:ins>
      <w:ins w:id="764" w:author="ERCOT" w:date="2026-03-03T22:14:00Z">
        <w:del w:id="765" w:author="ERCOT 031726" w:date="2026-03-16T18:06:00Z">
          <w:r w:rsidRPr="00BF1782" w:rsidDel="005A4C98">
            <w:delText>July 15</w:delText>
          </w:r>
        </w:del>
      </w:ins>
      <w:ins w:id="766" w:author="ERCOT" w:date="2026-03-01T22:06:00Z">
        <w:del w:id="767" w:author="ERCOT 031726" w:date="2026-03-16T18:06:00Z">
          <w:r w:rsidRPr="00BF1782" w:rsidDel="005A4C98">
            <w:delText>, 2026</w:delText>
          </w:r>
        </w:del>
      </w:ins>
      <w:ins w:id="768" w:author="ERCOT 031726" w:date="2026-03-16T18:06:00Z">
        <w:r w:rsidRPr="00BF1782">
          <w:t xml:space="preserve">On or before </w:t>
        </w:r>
      </w:ins>
      <w:ins w:id="769" w:author="ERCOT 031726" w:date="2026-03-16T21:42:00Z">
        <w:r w:rsidRPr="00BF1782">
          <w:t>July 24</w:t>
        </w:r>
      </w:ins>
      <w:ins w:id="770" w:author="ERCOT 031726" w:date="2026-03-16T18:06:00Z">
        <w:r w:rsidRPr="00BF1782">
          <w:t>, 2026</w:t>
        </w:r>
      </w:ins>
      <w:ins w:id="771" w:author="ERCOT" w:date="2026-03-01T22:06:00Z">
        <w:r w:rsidRPr="00BF1782">
          <w:t xml:space="preserve">, the </w:t>
        </w:r>
      </w:ins>
      <w:ins w:id="772" w:author="ERCOT" w:date="2026-03-04T13:04:00Z">
        <w:r w:rsidRPr="00BF1782">
          <w:t>I</w:t>
        </w:r>
      </w:ins>
      <w:ins w:id="773" w:author="ERCOT" w:date="2026-03-01T22:06:00Z">
        <w:r w:rsidRPr="00BF1782">
          <w:t>nterconnecting DSP</w:t>
        </w:r>
      </w:ins>
      <w:ins w:id="774" w:author="ERCOT 043026" w:date="2026-04-29T13:29:00Z" w16du:dateUtc="2026-04-29T18:29:00Z">
        <w:r>
          <w:t xml:space="preserve"> or Interconnecting TSP</w:t>
        </w:r>
      </w:ins>
      <w:ins w:id="775" w:author="ERCOT" w:date="2026-03-01T22:06:00Z">
        <w:r w:rsidRPr="00BF1782">
          <w:t xml:space="preserve"> has</w:t>
        </w:r>
      </w:ins>
      <w:ins w:id="776" w:author="ERCOT 043026" w:date="2026-04-29T13:30:00Z" w16du:dateUtc="2026-04-29T18:30:00Z">
        <w:r>
          <w:t xml:space="preserve"> informed</w:t>
        </w:r>
      </w:ins>
      <w:ins w:id="777" w:author="ERCOT" w:date="2026-03-01T22:06:00Z">
        <w:del w:id="778" w:author="ERCOT 043026" w:date="2026-04-29T13:30:00Z" w16du:dateUtc="2026-04-29T18:30:00Z">
          <w:r w:rsidRPr="00BF1782" w:rsidDel="00184A93">
            <w:delText xml:space="preserve"> submitted to</w:delText>
          </w:r>
        </w:del>
        <w:r w:rsidRPr="00BF1782">
          <w:t xml:space="preserve"> ERCOT</w:t>
        </w:r>
      </w:ins>
      <w:ins w:id="779" w:author="ERCOT 043026" w:date="2026-04-29T13:30:00Z" w16du:dateUtc="2026-04-29T18:30:00Z">
        <w:r>
          <w:t xml:space="preserve"> that the ILLE has attested to the DSP or TSP</w:t>
        </w:r>
      </w:ins>
      <w:ins w:id="780" w:author="ERCOT" w:date="2026-03-01T22:06:00Z">
        <w:del w:id="781"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782" w:author="ERCOT 042326" w:date="2026-04-23T04:52:00Z" w16du:dateUtc="2026-04-23T09:52:00Z">
        <w:r>
          <w:t>satisfied</w:t>
        </w:r>
      </w:ins>
      <w:ins w:id="783" w:author="ERCOT" w:date="2026-03-01T22:06:00Z">
        <w:del w:id="784" w:author="ERCOT 042326" w:date="2026-04-23T04:52:00Z" w16du:dateUtc="2026-04-23T09:52:00Z">
          <w:r w:rsidRPr="00BF1782" w:rsidDel="00BA52C5">
            <w:delText>executed an interconnection agreement that meets</w:delText>
          </w:r>
        </w:del>
        <w:r w:rsidRPr="00BF1782">
          <w:t xml:space="preserve"> the requirements defined in Section 9.7</w:t>
        </w:r>
        <w:del w:id="785" w:author="ERCOT 042326" w:date="2026-04-23T04:53:00Z" w16du:dateUtc="2026-04-23T09:53:00Z">
          <w:r w:rsidRPr="00BF1782" w:rsidDel="00BA52C5">
            <w:delText>.2</w:delText>
          </w:r>
        </w:del>
        <w:r w:rsidRPr="00BF1782">
          <w:t xml:space="preserve">, </w:t>
        </w:r>
      </w:ins>
      <w:ins w:id="786" w:author="ERCOT 042326" w:date="2026-04-23T04:53:00Z" w16du:dateUtc="2026-04-23T09:53:00Z">
        <w:r>
          <w:t>Required Disclosures</w:t>
        </w:r>
      </w:ins>
      <w:ins w:id="787" w:author="ERCOT" w:date="2026-03-01T22:06:00Z">
        <w:del w:id="788" w:author="ERCOT 042326" w:date="2026-04-23T04:53:00Z" w16du:dateUtc="2026-04-23T09:53:00Z">
          <w:r w:rsidRPr="00BF1782" w:rsidDel="00BA52C5">
            <w:delText>Definition of an Interconnection Agreement</w:delText>
          </w:r>
        </w:del>
        <w:del w:id="789" w:author="ERCOT 042326" w:date="2026-04-23T04:55:00Z" w16du:dateUtc="2026-04-23T09:55:00Z">
          <w:r w:rsidRPr="00BF1782" w:rsidDel="00BA52C5">
            <w:delText>.</w:delText>
          </w:r>
        </w:del>
      </w:ins>
      <w:ins w:id="790"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791" w:author="ERCOT 042326" w:date="2026-04-23T04:54:00Z" w16du:dateUtc="2026-04-23T09:54:00Z"/>
        </w:rPr>
      </w:pPr>
      <w:ins w:id="792"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793" w:author="ERCOT 042326" w:date="2026-04-23T04:56:00Z" w16du:dateUtc="2026-04-23T09:56:00Z">
        <w:del w:id="794" w:author="ERCOT 043026" w:date="2026-04-29T13:31:00Z" w16du:dateUtc="2026-04-29T18:31:00Z">
          <w:r w:rsidDel="00902395">
            <w:delText>C</w:delText>
          </w:r>
        </w:del>
      </w:ins>
      <w:ins w:id="795" w:author="ERCOT 043026" w:date="2026-04-29T13:31:00Z" w16du:dateUtc="2026-04-29T18:31:00Z">
        <w:r>
          <w:t>c</w:t>
        </w:r>
      </w:ins>
      <w:ins w:id="796" w:author="ERCOT 042326" w:date="2026-04-23T04:54:00Z" w16du:dateUtc="2026-04-23T09:54:00Z">
        <w:r>
          <w:t xml:space="preserve">ustomer or, if the ILLE is a project developer, it has a signed contract with an end-use </w:t>
        </w:r>
      </w:ins>
      <w:ins w:id="797" w:author="ERCOT 042326" w:date="2026-04-23T04:56:00Z" w16du:dateUtc="2026-04-23T09:56:00Z">
        <w:del w:id="798" w:author="ERCOT 043026" w:date="2026-04-29T13:31:00Z" w16du:dateUtc="2026-04-29T18:31:00Z">
          <w:r w:rsidDel="00902395">
            <w:delText>C</w:delText>
          </w:r>
        </w:del>
      </w:ins>
      <w:ins w:id="799" w:author="ERCOT 043026" w:date="2026-04-29T13:31:00Z" w16du:dateUtc="2026-04-29T18:31:00Z">
        <w:r>
          <w:t>c</w:t>
        </w:r>
      </w:ins>
      <w:ins w:id="800" w:author="ERCOT 042326" w:date="2026-04-23T04:54:00Z" w16du:dateUtc="2026-04-23T09:54:00Z">
        <w:r>
          <w:t xml:space="preserve">ustomer for that </w:t>
        </w:r>
      </w:ins>
      <w:ins w:id="801" w:author="ERCOT 042326" w:date="2026-04-23T04:56:00Z" w16du:dateUtc="2026-04-23T09:56:00Z">
        <w:del w:id="802" w:author="ERCOT 043026" w:date="2026-04-29T13:31:00Z" w16du:dateUtc="2026-04-29T18:31:00Z">
          <w:r w:rsidDel="00902395">
            <w:delText>C</w:delText>
          </w:r>
        </w:del>
      </w:ins>
      <w:ins w:id="803" w:author="ERCOT 043026" w:date="2026-04-29T13:31:00Z" w16du:dateUtc="2026-04-29T18:31:00Z">
        <w:r>
          <w:t>c</w:t>
        </w:r>
      </w:ins>
      <w:ins w:id="804"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05" w:author="ERCOT 042326" w:date="2026-04-23T04:54:00Z" w16du:dateUtc="2026-04-23T09:54:00Z"/>
          <w:szCs w:val="20"/>
          <w:lang w:eastAsia="x-none"/>
        </w:rPr>
      </w:pPr>
      <w:ins w:id="806"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807"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08" w:author="ERCOT 043026" w:date="2026-04-29T13:31:00Z" w16du:dateUtc="2026-04-29T18:31:00Z">
          <w:r w:rsidDel="00A671D1">
            <w:rPr>
              <w:szCs w:val="20"/>
              <w:lang w:eastAsia="x-none"/>
            </w:rPr>
            <w:delText xml:space="preserve"> </w:delText>
          </w:r>
        </w:del>
        <w:del w:id="809" w:author="ERCOT 043026" w:date="2026-04-29T22:01:00Z" w16du:dateUtc="2026-04-30T03:01:00Z">
          <w:r w:rsidDel="00D5579B">
            <w:rPr>
              <w:szCs w:val="20"/>
              <w:lang w:eastAsia="x-none"/>
            </w:rPr>
            <w:delText xml:space="preserve">If there are no system upgrades, then no financial security is required. </w:delText>
          </w:r>
        </w:del>
        <w:del w:id="810" w:author="ERCOT 043026" w:date="2026-04-29T13:31:00Z" w16du:dateUtc="2026-04-29T18:31:00Z">
          <w:r w:rsidDel="00A671D1">
            <w:rPr>
              <w:szCs w:val="20"/>
              <w:lang w:eastAsia="x-none"/>
            </w:rPr>
            <w:delText xml:space="preserve"> </w:delText>
          </w:r>
        </w:del>
        <w:del w:id="811"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12" w:author="ERCOT 042326" w:date="2026-04-23T04:56:00Z" w16du:dateUtc="2026-04-23T09:56:00Z">
        <w:del w:id="813" w:author="ERCOT 043026" w:date="2026-04-29T22:01:00Z" w16du:dateUtc="2026-04-30T03:01:00Z">
          <w:r w:rsidDel="00D5579B">
            <w:rPr>
              <w:szCs w:val="20"/>
              <w:lang w:eastAsia="x-none"/>
            </w:rPr>
            <w:delText>D</w:delText>
          </w:r>
        </w:del>
      </w:ins>
      <w:ins w:id="814" w:author="ERCOT 042326" w:date="2026-04-23T04:54:00Z" w16du:dateUtc="2026-04-23T09:54:00Z">
        <w:del w:id="815"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16" w:author="ERCOT 042326" w:date="2026-04-23T04:54:00Z" w16du:dateUtc="2026-04-23T09:54:00Z"/>
          <w:szCs w:val="20"/>
        </w:rPr>
      </w:pPr>
      <w:ins w:id="817"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18" w:author="ERCOT 042326" w:date="2026-04-23T04:54:00Z" w16du:dateUtc="2026-04-23T09:54:00Z"/>
          <w:iCs/>
          <w:szCs w:val="20"/>
        </w:rPr>
      </w:pPr>
      <w:ins w:id="819"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77777777" w:rsidR="005F7503" w:rsidRPr="00BF1782" w:rsidRDefault="005F7503" w:rsidP="005F7503">
      <w:pPr>
        <w:spacing w:after="240"/>
        <w:ind w:left="3600" w:hanging="720"/>
        <w:rPr>
          <w:ins w:id="820" w:author="ERCOT 042326" w:date="2026-04-23T04:54:00Z" w16du:dateUtc="2026-04-23T09:54:00Z"/>
          <w:iCs/>
          <w:szCs w:val="20"/>
        </w:rPr>
      </w:pPr>
      <w:ins w:id="821"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5706A2A" w14:textId="77777777" w:rsidR="005F7503" w:rsidRDefault="005F7503" w:rsidP="005F7503">
      <w:pPr>
        <w:spacing w:after="240"/>
        <w:ind w:left="3600" w:hanging="720"/>
        <w:rPr>
          <w:ins w:id="822" w:author="ERCOT 042326" w:date="2026-04-23T04:54:00Z" w16du:dateUtc="2026-04-23T09:54:00Z"/>
          <w:szCs w:val="20"/>
          <w:lang w:eastAsia="x-none"/>
        </w:rPr>
      </w:pPr>
      <w:ins w:id="823"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24" w:author="ERCOT 043026" w:date="2026-04-29T21:59:00Z" w16du:dateUtc="2026-04-30T02:59:00Z"/>
          <w:szCs w:val="20"/>
          <w:lang w:eastAsia="x-none"/>
        </w:rPr>
      </w:pPr>
      <w:ins w:id="825"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26" w:author="ERCOT 043026" w:date="2026-04-29T21:59:00Z" w16du:dateUtc="2026-04-30T02:59:00Z"/>
          <w:iCs/>
          <w:szCs w:val="20"/>
        </w:rPr>
      </w:pPr>
      <w:ins w:id="827" w:author="ERCOT 043026" w:date="2026-04-29T21:59:00Z" w16du:dateUtc="2026-04-30T02:59:00Z">
        <w:r>
          <w:rPr>
            <w:iCs/>
            <w:szCs w:val="20"/>
          </w:rPr>
          <w:t>(C)</w:t>
        </w:r>
        <w:r>
          <w:rPr>
            <w:iCs/>
            <w:szCs w:val="20"/>
          </w:rPr>
          <w:tab/>
          <w:t>The Interconnect</w:t>
        </w:r>
      </w:ins>
      <w:ins w:id="828" w:author="ERCOT 043026" w:date="2026-04-30T18:57:00Z" w16du:dateUtc="2026-04-30T23:57:00Z">
        <w:r w:rsidR="007F08CB">
          <w:rPr>
            <w:iCs/>
            <w:szCs w:val="20"/>
          </w:rPr>
          <w:t xml:space="preserve">ing </w:t>
        </w:r>
      </w:ins>
      <w:ins w:id="829" w:author="ERCOT 043026" w:date="2026-04-29T21:59:00Z" w16du:dateUtc="2026-04-30T02:59:00Z">
        <w:r>
          <w:rPr>
            <w:iCs/>
            <w:szCs w:val="20"/>
          </w:rPr>
          <w:t xml:space="preserve">DSP or Interconnecting TSP shall determine the financial security required for system upgrades that are </w:t>
        </w:r>
        <w:r>
          <w:rPr>
            <w:iCs/>
            <w:szCs w:val="20"/>
          </w:rPr>
          <w:lastRenderedPageBreak/>
          <w:t>necessary to reliably serve the ILLE using the following methodology:</w:t>
        </w:r>
      </w:ins>
    </w:p>
    <w:p w14:paraId="1358026F" w14:textId="77777777" w:rsidR="005F7503" w:rsidRDefault="005F7503" w:rsidP="005F7503">
      <w:pPr>
        <w:spacing w:after="240"/>
        <w:ind w:left="3600" w:hanging="720"/>
        <w:rPr>
          <w:ins w:id="830" w:author="ERCOT 043026" w:date="2026-04-29T21:59:00Z" w16du:dateUtc="2026-04-30T02:59:00Z"/>
          <w:szCs w:val="20"/>
          <w:lang w:eastAsia="x-none"/>
        </w:rPr>
      </w:pPr>
      <w:ins w:id="831"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32" w:author="ERCOT 043026" w:date="2026-04-29T21:59:00Z" w16du:dateUtc="2026-04-30T02:59:00Z"/>
        </w:rPr>
      </w:pPr>
      <w:ins w:id="833"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34" w:author="ERCOT 043026" w:date="2026-04-29T21:59:00Z" w16du:dateUtc="2026-04-30T02:59:00Z"/>
        </w:rPr>
      </w:pPr>
      <w:ins w:id="835" w:author="ERCOT 043026" w:date="2026-04-29T21:59:00Z" w16du:dateUtc="2026-04-30T02:59:00Z">
        <w:r>
          <w:t>(3)</w:t>
        </w:r>
        <w:r>
          <w:tab/>
          <w:t xml:space="preserve">If the Large Load does not meet the qualifications of paragraphs (1) or (2) above and the Interconnecting DSP or Interconnecting TSP provides a study to ERCOT by July 24, 2026 that demonstrates to ERCOT’s satisfaction that </w:t>
        </w:r>
        <w:r>
          <w:lastRenderedPageBreak/>
          <w:t>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36" w:author="ERCOT 042326" w:date="2026-04-23T04:54:00Z" w16du:dateUtc="2026-04-23T09:54:00Z"/>
          <w:szCs w:val="20"/>
          <w:lang w:eastAsia="x-none"/>
        </w:rPr>
      </w:pPr>
      <w:ins w:id="837"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838" w:author="ERCOT 042326" w:date="2026-04-23T04:54:00Z" w16du:dateUtc="2026-04-23T09:54:00Z"/>
          <w:iCs/>
          <w:szCs w:val="20"/>
        </w:rPr>
      </w:pPr>
      <w:ins w:id="839"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840"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841" w:author="ERCOT 043026" w:date="2026-04-29T19:46:00Z" w16du:dateUtc="2026-04-30T00:46:00Z">
        <w:r>
          <w:rPr>
            <w:iCs/>
            <w:szCs w:val="20"/>
          </w:rPr>
          <w:t xml:space="preserve">satisfied its financial responsibility for </w:t>
        </w:r>
      </w:ins>
      <w:ins w:id="842" w:author="ERCOT 042326" w:date="2026-04-23T04:54:00Z" w16du:dateUtc="2026-04-23T09:54:00Z">
        <w:del w:id="843" w:author="ERCOT 043026" w:date="2026-04-29T19:46:00Z" w16du:dateUtc="2026-04-30T00:46:00Z">
          <w:r w:rsidDel="00C47E71">
            <w:rPr>
              <w:iCs/>
              <w:szCs w:val="20"/>
            </w:rPr>
            <w:delText xml:space="preserve">provided </w:delText>
          </w:r>
        </w:del>
        <w:r w:rsidRPr="00BF1782">
          <w:rPr>
            <w:iCs/>
            <w:szCs w:val="20"/>
          </w:rPr>
          <w:t>all direct interconnection costs</w:t>
        </w:r>
      </w:ins>
      <w:ins w:id="844" w:author="ERCOT 043026" w:date="2026-04-29T20:38:00Z" w16du:dateUtc="2026-04-30T01:38:00Z">
        <w:r>
          <w:rPr>
            <w:iCs/>
            <w:szCs w:val="20"/>
          </w:rPr>
          <w:t>, CIAC</w:t>
        </w:r>
      </w:ins>
      <w:ins w:id="845" w:author="ERCOT 043026" w:date="2026-04-29T19:46:00Z" w16du:dateUtc="2026-04-30T00:46:00Z">
        <w:r>
          <w:rPr>
            <w:iCs/>
            <w:szCs w:val="20"/>
          </w:rPr>
          <w:t>.  Those costs may be satisfied</w:t>
        </w:r>
      </w:ins>
      <w:ins w:id="846" w:author="ERCOT 042326" w:date="2026-04-23T04:54:00Z" w16du:dateUtc="2026-04-23T09:54:00Z">
        <w:r w:rsidRPr="00BF1782">
          <w:rPr>
            <w:iCs/>
            <w:szCs w:val="20"/>
          </w:rPr>
          <w:t xml:space="preserve"> through</w:t>
        </w:r>
      </w:ins>
      <w:ins w:id="847" w:author="ERCOT 043026" w:date="2026-04-29T19:46:00Z" w16du:dateUtc="2026-04-30T00:46:00Z">
        <w:r>
          <w:rPr>
            <w:iCs/>
            <w:szCs w:val="20"/>
          </w:rPr>
          <w:t xml:space="preserve"> either direct cash payment </w:t>
        </w:r>
      </w:ins>
      <w:ins w:id="848" w:author="ERCOT 042326" w:date="2026-04-23T04:54:00Z" w16du:dateUtc="2026-04-23T09:54:00Z">
        <w:del w:id="849" w:author="ERCOT 043026" w:date="2026-04-29T19:46:00Z" w16du:dateUtc="2026-04-30T00:46:00Z">
          <w:r w:rsidDel="00AC3905">
            <w:rPr>
              <w:iCs/>
              <w:szCs w:val="20"/>
            </w:rPr>
            <w:delText xml:space="preserve"> paid</w:delText>
          </w:r>
        </w:del>
        <w:del w:id="850" w:author="ERCOT 043026" w:date="2026-04-29T20:38:00Z" w16du:dateUtc="2026-04-30T01:38:00Z">
          <w:r w:rsidRPr="00BF1782" w:rsidDel="00AA1F8E">
            <w:rPr>
              <w:iCs/>
              <w:szCs w:val="20"/>
            </w:rPr>
            <w:delText xml:space="preserve"> </w:delText>
          </w:r>
          <w:r w:rsidDel="00AA1F8E">
            <w:rPr>
              <w:iCs/>
              <w:szCs w:val="20"/>
            </w:rPr>
            <w:delText xml:space="preserve">CIAC </w:delText>
          </w:r>
        </w:del>
        <w:del w:id="851"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852" w:author="ERCOT 043026" w:date="2026-04-29T19:47:00Z" w16du:dateUtc="2026-04-30T00:47:00Z">
        <w:r>
          <w:rPr>
            <w:iCs/>
            <w:szCs w:val="20"/>
          </w:rPr>
          <w:t xml:space="preserve">  If direct interconnection costs are paid through CIAC, the payment cannot be offset by a standard contribution or other allowance.</w:t>
        </w:r>
      </w:ins>
      <w:ins w:id="853" w:author="ERCOT 042326" w:date="2026-04-23T04:57:00Z" w16du:dateUtc="2026-04-23T09:57:00Z">
        <w:r>
          <w:rPr>
            <w:iCs/>
            <w:szCs w:val="20"/>
          </w:rPr>
          <w:t xml:space="preserve"> </w:t>
        </w:r>
      </w:ins>
      <w:ins w:id="854"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855" w:author="ERCOT 043026" w:date="2026-04-29T18:11:00Z" w16du:dateUtc="2026-04-29T23:11:00Z">
          <w:r w:rsidRPr="00BF1782" w:rsidDel="00114FB1">
            <w:rPr>
              <w:iCs/>
              <w:szCs w:val="20"/>
            </w:rPr>
            <w:delText xml:space="preserve">. </w:delText>
          </w:r>
        </w:del>
      </w:ins>
      <w:ins w:id="856" w:author="ERCOT 042326" w:date="2026-04-23T04:57:00Z" w16du:dateUtc="2026-04-23T09:57:00Z">
        <w:del w:id="857" w:author="ERCOT 043026" w:date="2026-04-29T18:11:00Z" w16du:dateUtc="2026-04-29T23:11:00Z">
          <w:r w:rsidDel="00114FB1">
            <w:rPr>
              <w:iCs/>
              <w:szCs w:val="20"/>
            </w:rPr>
            <w:delText xml:space="preserve"> </w:delText>
          </w:r>
        </w:del>
      </w:ins>
      <w:ins w:id="858" w:author="ERCOT 042326" w:date="2026-04-23T04:54:00Z" w16du:dateUtc="2026-04-23T09:54:00Z">
        <w:del w:id="859"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860" w:author="ERCOT 042326" w:date="2026-04-23T04:54:00Z" w16du:dateUtc="2026-04-23T09:54:00Z"/>
        </w:rPr>
      </w:pPr>
      <w:ins w:id="861"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862" w:author="ERCOT 042326" w:date="2026-04-23T04:57:00Z" w16du:dateUtc="2026-04-23T09:57:00Z">
        <w:r>
          <w:t>L</w:t>
        </w:r>
      </w:ins>
      <w:ins w:id="863"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864" w:author="ERCOT 042326" w:date="2026-04-23T04:54:00Z" w16du:dateUtc="2026-04-23T09:54:00Z"/>
        </w:rPr>
      </w:pPr>
      <w:ins w:id="865"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866" w:author="ERCOT 042326" w:date="2026-04-23T04:57:00Z" w16du:dateUtc="2026-04-23T09:57:00Z">
        <w:r>
          <w:t>L</w:t>
        </w:r>
      </w:ins>
      <w:ins w:id="867" w:author="ERCOT 042326" w:date="2026-04-23T04:54:00Z" w16du:dateUtc="2026-04-23T09:54:00Z">
        <w:r w:rsidRPr="00BF1782">
          <w:t xml:space="preserve">oad location for a duration of at least five years from the date the ILLE is expected to reach the total non-coincident peak </w:t>
        </w:r>
      </w:ins>
      <w:ins w:id="868" w:author="ERCOT 042326" w:date="2026-04-23T04:57:00Z" w16du:dateUtc="2026-04-23T09:57:00Z">
        <w:r>
          <w:t>D</w:t>
        </w:r>
      </w:ins>
      <w:ins w:id="869" w:author="ERCOT 042326" w:date="2026-04-23T04:54:00Z" w16du:dateUtc="2026-04-23T09:54:00Z">
        <w:r w:rsidRPr="00BF1782">
          <w:t xml:space="preserve">emand as stated in the agreement, referred to as contracted peak </w:t>
        </w:r>
      </w:ins>
      <w:ins w:id="870" w:author="ERCOT 042326" w:date="2026-04-23T04:57:00Z" w16du:dateUtc="2026-04-23T09:57:00Z">
        <w:r>
          <w:t>D</w:t>
        </w:r>
      </w:ins>
      <w:ins w:id="871" w:author="ERCOT 042326" w:date="2026-04-23T04:54:00Z" w16du:dateUtc="2026-04-23T09:54:00Z">
        <w:r w:rsidRPr="00BF1782">
          <w:t>emand;</w:t>
        </w:r>
        <w:r>
          <w:t xml:space="preserve"> </w:t>
        </w:r>
        <w:del w:id="872"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873" w:author="ERCOT 043026" w:date="2026-04-29T16:15:00Z" w16du:dateUtc="2026-04-29T21:15:00Z"/>
        </w:rPr>
      </w:pPr>
      <w:ins w:id="874"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875" w:author="ERCOT 042326" w:date="2026-04-23T04:58:00Z" w16du:dateUtc="2026-04-23T09:58:00Z">
        <w:r>
          <w:t>L</w:t>
        </w:r>
      </w:ins>
      <w:ins w:id="876"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877" w:author="ERCOT 042326" w:date="2026-04-23T04:54:00Z" w16du:dateUtc="2026-04-23T09:54:00Z"/>
        </w:rPr>
      </w:pPr>
      <w:ins w:id="878"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879" w:author="ERCOT 042326" w:date="2026-04-23T04:54:00Z" w16du:dateUtc="2026-04-23T09:54:00Z"/>
        </w:rPr>
      </w:pPr>
      <w:ins w:id="880"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881" w:author="ERCOT 042326" w:date="2026-04-23T04:54:00Z" w16du:dateUtc="2026-04-23T09:54:00Z"/>
        </w:rPr>
      </w:pPr>
      <w:ins w:id="882"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 xml:space="preserve">pursuant to Public </w:t>
        </w:r>
        <w:r w:rsidRPr="00E22B47">
          <w:lastRenderedPageBreak/>
          <w:t>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883" w:author="ERCOT 042326" w:date="2026-04-23T04:58:00Z" w16du:dateUtc="2026-04-23T09:58:00Z">
        <w:r>
          <w:t>;</w:t>
        </w:r>
      </w:ins>
      <w:ins w:id="884" w:author="ERCOT 042326" w:date="2026-04-23T04:54:00Z" w16du:dateUtc="2026-04-23T09:54:00Z">
        <w:del w:id="885"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886" w:author="ERCOT 043026" w:date="2026-04-29T16:52:00Z" w16du:dateUtc="2026-04-29T21:52:00Z"/>
        </w:rPr>
      </w:pPr>
      <w:ins w:id="887" w:author="ERCOT 042326" w:date="2026-04-23T04:54:00Z" w16du:dateUtc="2026-04-23T09:54:00Z">
        <w:r>
          <w:t>(ii)</w:t>
        </w:r>
        <w:r>
          <w:tab/>
          <w:t>O</w:t>
        </w:r>
        <w:r w:rsidRPr="00BF1782">
          <w:t xml:space="preserve">n or before </w:t>
        </w:r>
        <w:r>
          <w:t xml:space="preserve">July 24, </w:t>
        </w:r>
        <w:r w:rsidRPr="00BF1782">
          <w:t>2026, the Interconnecting DSP</w:t>
        </w:r>
      </w:ins>
      <w:ins w:id="888" w:author="ERCOT 043026" w:date="2026-04-29T13:31:00Z" w16du:dateUtc="2026-04-29T18:31:00Z">
        <w:r>
          <w:t xml:space="preserve"> or Interconnecting TSP</w:t>
        </w:r>
      </w:ins>
      <w:ins w:id="889" w:author="ERCOT 042326" w:date="2026-04-23T04:54:00Z" w16du:dateUtc="2026-04-23T09:54:00Z">
        <w:r w:rsidRPr="00BF1782">
          <w:t xml:space="preserve"> has </w:t>
        </w:r>
      </w:ins>
      <w:ins w:id="890" w:author="ERCOT 043026" w:date="2026-04-29T13:31:00Z" w16du:dateUtc="2026-04-29T18:31:00Z">
        <w:r>
          <w:t>informed</w:t>
        </w:r>
      </w:ins>
      <w:ins w:id="891" w:author="ERCOT 042326" w:date="2026-04-23T04:54:00Z" w16du:dateUtc="2026-04-23T09:54:00Z">
        <w:del w:id="892" w:author="ERCOT 043026" w:date="2026-04-29T13:32:00Z" w16du:dateUtc="2026-04-29T18:32:00Z">
          <w:r w:rsidRPr="00BF1782" w:rsidDel="00567B56">
            <w:delText>submitted to</w:delText>
          </w:r>
        </w:del>
        <w:r w:rsidRPr="00BF1782">
          <w:t xml:space="preserve"> ERCOT </w:t>
        </w:r>
        <w:del w:id="893"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894"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895" w:author="ERCOT 043026" w:date="2026-04-29T16:54:00Z" w16du:dateUtc="2026-04-29T21:54:00Z"/>
          <w:szCs w:val="20"/>
          <w:lang w:eastAsia="x-none"/>
        </w:rPr>
      </w:pPr>
      <w:ins w:id="896" w:author="ERCOT 043026" w:date="2026-04-29T16:52:00Z" w16du:dateUtc="2026-04-29T21:52:00Z">
        <w:r>
          <w:t>(iii)</w:t>
        </w:r>
        <w:r>
          <w:tab/>
        </w:r>
      </w:ins>
      <w:ins w:id="897"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898" w:author="ERCOT 043026" w:date="2026-04-29T16:54:00Z" w16du:dateUtc="2026-04-29T21:54:00Z"/>
          <w:szCs w:val="20"/>
        </w:rPr>
      </w:pPr>
      <w:ins w:id="899"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00" w:author="ERCOT 043026" w:date="2026-04-29T16:54:00Z" w16du:dateUtc="2026-04-29T21:54:00Z"/>
          <w:iCs/>
          <w:szCs w:val="20"/>
        </w:rPr>
      </w:pPr>
      <w:ins w:id="901"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02" w:author="ERCOT 043026" w:date="2026-04-29T16:54:00Z" w16du:dateUtc="2026-04-29T21:54:00Z"/>
          <w:iCs/>
          <w:szCs w:val="20"/>
        </w:rPr>
      </w:pPr>
      <w:ins w:id="903" w:author="ERCOT 043026" w:date="2026-04-29T16:54:00Z" w16du:dateUtc="2026-04-29T21: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77777777" w:rsidR="005F7503" w:rsidRDefault="005F7503" w:rsidP="005F7503">
      <w:pPr>
        <w:spacing w:after="240"/>
        <w:ind w:left="3600" w:hanging="720"/>
        <w:rPr>
          <w:ins w:id="904" w:author="ERCOT 043026" w:date="2026-04-29T16:54:00Z" w16du:dateUtc="2026-04-29T21:54:00Z"/>
          <w:szCs w:val="20"/>
          <w:lang w:eastAsia="x-none"/>
        </w:rPr>
      </w:pPr>
      <w:ins w:id="905"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F8E904B" w14:textId="77777777" w:rsidR="005F7503" w:rsidRDefault="005F7503" w:rsidP="005F7503">
      <w:pPr>
        <w:spacing w:after="240"/>
        <w:ind w:left="2880" w:hanging="720"/>
        <w:rPr>
          <w:ins w:id="906" w:author="ERCOT 043026" w:date="2026-04-29T22:03:00Z" w16du:dateUtc="2026-04-30T03:03:00Z"/>
          <w:szCs w:val="20"/>
          <w:lang w:eastAsia="x-none"/>
        </w:rPr>
      </w:pPr>
      <w:ins w:id="907"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08" w:author="ERCOT 042326" w:date="2026-04-23T04:54:00Z" w16du:dateUtc="2026-04-23T09:54:00Z">
        <w:r>
          <w:t>.</w:t>
        </w:r>
      </w:ins>
    </w:p>
    <w:p w14:paraId="5B42703A" w14:textId="111A78F2" w:rsidR="005F7503" w:rsidRDefault="005F7503" w:rsidP="005F7503">
      <w:pPr>
        <w:spacing w:after="240"/>
        <w:ind w:left="2880" w:hanging="720"/>
        <w:rPr>
          <w:ins w:id="909" w:author="ERCOT 043026" w:date="2026-04-29T22:05:00Z" w16du:dateUtc="2026-04-30T03:05:00Z"/>
        </w:rPr>
      </w:pPr>
      <w:ins w:id="910" w:author="ERCOT 043026" w:date="2026-04-29T22:03:00Z" w16du:dateUtc="2026-04-30T03:03:00Z">
        <w:r>
          <w:t>(</w:t>
        </w:r>
      </w:ins>
      <w:ins w:id="911" w:author="ERCOT 043026" w:date="2026-04-29T22:05:00Z" w16du:dateUtc="2026-04-30T03:05:00Z">
        <w:r>
          <w:t>C</w:t>
        </w:r>
      </w:ins>
      <w:ins w:id="912" w:author="ERCOT 043026" w:date="2026-04-29T22:03:00Z" w16du:dateUtc="2026-04-30T03:03:00Z">
        <w:r>
          <w:t>)</w:t>
        </w:r>
        <w:r>
          <w:tab/>
        </w:r>
      </w:ins>
      <w:ins w:id="913" w:author="ERCOT 043026" w:date="2026-04-29T22:05:00Z" w16du:dateUtc="2026-04-30T03:05:00Z">
        <w:r>
          <w:rPr>
            <w:iCs/>
            <w:szCs w:val="20"/>
          </w:rPr>
          <w:t>The Interconnect</w:t>
        </w:r>
      </w:ins>
      <w:ins w:id="914" w:author="ERCOT 043026" w:date="2026-04-30T18:57:00Z" w16du:dateUtc="2026-04-30T23:57:00Z">
        <w:r w:rsidR="007F08CB">
          <w:rPr>
            <w:iCs/>
            <w:szCs w:val="20"/>
          </w:rPr>
          <w:t xml:space="preserve">ing </w:t>
        </w:r>
      </w:ins>
      <w:ins w:id="915"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16" w:author="ERCOT 042326" w:date="2026-04-23T04:54:00Z" w16du:dateUtc="2026-04-23T09:54:00Z"/>
          <w:szCs w:val="20"/>
        </w:rPr>
      </w:pPr>
      <w:ins w:id="917" w:author="ERCOT 043026" w:date="2026-04-29T22:05:00Z" w16du:dateUtc="2026-04-30T03:05:00Z">
        <w:r>
          <w:t>(1)</w:t>
        </w:r>
        <w:r>
          <w:tab/>
        </w:r>
      </w:ins>
      <w:ins w:id="918" w:author="ERCOT 043026" w:date="2026-04-30T18:58:00Z" w16du:dateUtc="2026-04-30T23:58:00Z">
        <w:r w:rsidR="007F08CB">
          <w:t>T</w:t>
        </w:r>
      </w:ins>
      <w:ins w:id="919"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20" w:author="ERCOT 043026" w:date="2026-04-29T22:06:00Z" w16du:dateUtc="2026-04-30T03:06:00Z">
        <w:r>
          <w:t>’</w:t>
        </w:r>
      </w:ins>
      <w:ins w:id="921"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22" w:author="ERCOT 043026" w:date="2026-04-29T22:06:00Z" w16du:dateUtc="2026-04-30T03:06:00Z">
        <w:r>
          <w:t>’</w:t>
        </w:r>
      </w:ins>
      <w:ins w:id="923" w:author="ERCOT 043026" w:date="2026-04-29T22:03:00Z" w16du:dateUtc="2026-04-30T03:03:00Z">
        <w:r w:rsidRPr="00DD6C31">
          <w:t>s</w:t>
        </w:r>
        <w:r w:rsidDel="00215AD1">
          <w:t xml:space="preserve"> Large Load </w:t>
        </w:r>
        <w:r>
          <w:t xml:space="preserve">but does not identify a cost estimate for those improvements, then the </w:t>
        </w:r>
        <w:r w:rsidDel="00F669D9">
          <w:t xml:space="preserve">financial security </w:t>
        </w:r>
        <w:r w:rsidDel="00F669D9">
          <w:lastRenderedPageBreak/>
          <w:t>requirement will be $50,000 per MW peak Demand</w:t>
        </w:r>
        <w:r>
          <w:t xml:space="preserve">. If the LLIS report indicates that no Transmission Facility improvements </w:t>
        </w:r>
        <w:r w:rsidRPr="00DD6C31">
          <w:t>would be required but for the ILLE</w:t>
        </w:r>
      </w:ins>
      <w:ins w:id="924" w:author="ERCOT 043026" w:date="2026-04-29T22:06:00Z" w16du:dateUtc="2026-04-30T03:06:00Z">
        <w:r>
          <w:t>’</w:t>
        </w:r>
      </w:ins>
      <w:ins w:id="925" w:author="ERCOT 043026" w:date="2026-04-29T22:03:00Z" w16du:dateUtc="2026-04-30T03:03:00Z">
        <w:r w:rsidRPr="00DD6C31">
          <w:t>s Large Load</w:t>
        </w:r>
        <w:r>
          <w:t>, then the financial security requirement will be $0</w:t>
        </w:r>
      </w:ins>
      <w:ins w:id="926" w:author="ERCOT 043026" w:date="2026-04-29T22:04:00Z" w16du:dateUtc="2026-04-30T03:04:00Z">
        <w:r>
          <w:t>.</w:t>
        </w:r>
      </w:ins>
    </w:p>
    <w:p w14:paraId="680B31CE" w14:textId="77777777" w:rsidR="005F7503" w:rsidRPr="00BF1782" w:rsidRDefault="005F7503" w:rsidP="005F7503">
      <w:pPr>
        <w:spacing w:after="240"/>
        <w:ind w:left="720" w:hanging="720"/>
        <w:rPr>
          <w:ins w:id="927" w:author="ERCOT" w:date="2026-03-01T22:06:00Z"/>
          <w:iCs/>
          <w:szCs w:val="20"/>
        </w:rPr>
      </w:pPr>
      <w:ins w:id="928"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929" w:author="ERCOT" w:date="2026-03-04T10:54:00Z">
        <w:r w:rsidRPr="00BF1782">
          <w:rPr>
            <w:iCs/>
            <w:szCs w:val="20"/>
          </w:rPr>
          <w:t>:</w:t>
        </w:r>
      </w:ins>
    </w:p>
    <w:p w14:paraId="1082A7C5" w14:textId="77777777" w:rsidR="005F7503" w:rsidRPr="00BF1782" w:rsidRDefault="005F7503" w:rsidP="005F7503">
      <w:pPr>
        <w:spacing w:after="240"/>
        <w:ind w:left="1440" w:hanging="720"/>
        <w:rPr>
          <w:ins w:id="930" w:author="ERCOT" w:date="2026-03-01T22:06:00Z"/>
        </w:rPr>
      </w:pPr>
      <w:ins w:id="931" w:author="ERCOT" w:date="2026-03-01T22:06:00Z">
        <w:r w:rsidRPr="00BF1782">
          <w:t>(a)</w:t>
        </w:r>
        <w:r w:rsidRPr="00BF1782">
          <w:tab/>
          <w:t xml:space="preserve">A Large Load meeting the requirements of paragraph (1)(a) shall be modeled at the Large Load’s level of peak Demand </w:t>
        </w:r>
      </w:ins>
      <w:ins w:id="932" w:author="ERCOT" w:date="2026-03-02T15:29:00Z">
        <w:r w:rsidRPr="00BF1782">
          <w:t xml:space="preserve">reported to ERCOT in response to ERCOT’s annual request for information as part of the development of the </w:t>
        </w:r>
      </w:ins>
      <w:ins w:id="933" w:author="ERCOT" w:date="2026-03-01T22:06:00Z">
        <w:r w:rsidRPr="00BF1782">
          <w:t>202</w:t>
        </w:r>
      </w:ins>
      <w:ins w:id="934" w:author="ERCOT" w:date="2026-03-03T21:10:00Z">
        <w:r w:rsidRPr="00BF1782">
          <w:t>6</w:t>
        </w:r>
      </w:ins>
      <w:ins w:id="935" w:author="ERCOT" w:date="2026-03-01T22:06:00Z">
        <w:r w:rsidRPr="00BF1782">
          <w:t xml:space="preserve"> Regional Transmission Plan (RTP)</w:t>
        </w:r>
      </w:ins>
      <w:ins w:id="936"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937" w:author="ERCOT" w:date="2026-03-01T22:06:00Z"/>
        </w:rPr>
      </w:pPr>
      <w:ins w:id="938" w:author="ERCOT" w:date="2026-03-01T22:06:00Z">
        <w:r w:rsidRPr="00BF1782" w:rsidDel="00DD30E9">
          <w:t>(b)</w:t>
        </w:r>
        <w:r w:rsidRPr="00BF1782" w:rsidDel="00DD30E9">
          <w:tab/>
        </w:r>
        <w:r w:rsidRPr="00BF1782">
          <w:t>A Large Load meeting the requirements of paragraph (1)(b)</w:t>
        </w:r>
      </w:ins>
      <w:ins w:id="939" w:author="ERCOT 042326" w:date="2026-04-23T04:58:00Z" w16du:dateUtc="2026-04-23T09:58:00Z">
        <w:del w:id="940" w:author="ERCOT 043026" w:date="2026-04-29T15:38:00Z" w16du:dateUtc="2026-04-29T20:38:00Z">
          <w:r w:rsidDel="001E6650">
            <w:delText>,</w:delText>
          </w:r>
        </w:del>
      </w:ins>
      <w:ins w:id="941" w:author="ERCOT" w:date="2026-03-04T17:33:00Z">
        <w:del w:id="942" w:author="ERCOT 042326" w:date="2026-04-23T04:58:00Z" w16du:dateUtc="2026-04-23T09:58:00Z">
          <w:r w:rsidRPr="00BF1782" w:rsidDel="00F9605C">
            <w:delText xml:space="preserve"> and</w:delText>
          </w:r>
        </w:del>
      </w:ins>
      <w:ins w:id="943" w:author="ERCOT 043026" w:date="2026-04-29T15:38:00Z" w16du:dateUtc="2026-04-29T20:38:00Z">
        <w:r>
          <w:t xml:space="preserve"> and</w:t>
        </w:r>
      </w:ins>
      <w:ins w:id="944" w:author="ERCOT" w:date="2026-03-04T17:33:00Z">
        <w:r w:rsidRPr="00BF1782">
          <w:t xml:space="preserve"> (1)(c)</w:t>
        </w:r>
      </w:ins>
      <w:ins w:id="945" w:author="ERCOT 043026" w:date="2026-04-29T15:38:00Z" w16du:dateUtc="2026-04-29T20:38:00Z">
        <w:r>
          <w:t xml:space="preserve"> </w:t>
        </w:r>
      </w:ins>
      <w:ins w:id="946" w:author="ERCOT 042326" w:date="2026-04-23T04:58:00Z" w16du:dateUtc="2026-04-23T09:58:00Z">
        <w:del w:id="947" w:author="ERCOT 043026" w:date="2026-04-29T15:38:00Z" w16du:dateUtc="2026-04-29T20:38:00Z">
          <w:r w:rsidDel="007A05CC">
            <w:delText xml:space="preserve">, </w:delText>
          </w:r>
        </w:del>
      </w:ins>
      <w:ins w:id="948" w:author="ERCOT 042326" w:date="2026-04-23T04:59:00Z" w16du:dateUtc="2026-04-23T09:59:00Z">
        <w:del w:id="949" w:author="ERCOT 043026" w:date="2026-04-29T15:38:00Z" w16du:dateUtc="2026-04-29T20:38:00Z">
          <w:r w:rsidDel="007A05CC">
            <w:delText>and (1)(d)</w:delText>
          </w:r>
        </w:del>
      </w:ins>
      <w:ins w:id="950" w:author="ERCOT" w:date="2026-03-01T22:06:00Z">
        <w:del w:id="951" w:author="ERCOT 043026" w:date="2026-04-29T15:38:00Z" w16du:dateUtc="2026-04-29T20:38:00Z">
          <w:r w:rsidRPr="00BF1782" w:rsidDel="007A05CC">
            <w:delText xml:space="preserve"> </w:delText>
          </w:r>
        </w:del>
        <w:r w:rsidRPr="00BF1782">
          <w:t>shall be modeled</w:t>
        </w:r>
      </w:ins>
      <w:ins w:id="952" w:author="ERCOT 040426" w:date="2026-04-03T19:41:00Z">
        <w:r w:rsidRPr="00BF1782">
          <w:t xml:space="preserve"> in each year of the study</w:t>
        </w:r>
      </w:ins>
      <w:ins w:id="953" w:author="ERCOT" w:date="2026-03-01T22:06:00Z">
        <w:r w:rsidRPr="00BF1782">
          <w:t xml:space="preserve"> at the Large Load’s level of peak Demand that</w:t>
        </w:r>
      </w:ins>
      <w:ins w:id="954" w:author="ERCOT 040426" w:date="2026-04-03T19:41:00Z">
        <w:r w:rsidRPr="00BF1782">
          <w:t xml:space="preserve"> is</w:t>
        </w:r>
      </w:ins>
      <w:ins w:id="955" w:author="ERCOT 040426" w:date="2026-04-03T19:38:00Z">
        <w:r w:rsidRPr="00BF1782">
          <w:t xml:space="preserve"> defined in one of the following</w:t>
        </w:r>
      </w:ins>
      <w:ins w:id="956" w:author="ERCOT 040426" w:date="2026-04-03T19:39:00Z">
        <w:r w:rsidRPr="00BF1782">
          <w:t xml:space="preserve"> document</w:t>
        </w:r>
      </w:ins>
      <w:ins w:id="957" w:author="ERCOT 040426" w:date="2026-04-03T19:41:00Z">
        <w:r w:rsidRPr="00BF1782">
          <w:t>s</w:t>
        </w:r>
      </w:ins>
      <w:ins w:id="958" w:author="ERCOT 040426" w:date="2026-04-03T19:38:00Z">
        <w:r w:rsidRPr="00BF1782">
          <w:t xml:space="preserve">. </w:t>
        </w:r>
      </w:ins>
      <w:ins w:id="959" w:author="ERCOT 040426" w:date="2026-04-03T19:43:00Z">
        <w:r w:rsidRPr="00BF1782">
          <w:t>In the event the Large Load is represented in both documents, ERC</w:t>
        </w:r>
      </w:ins>
      <w:ins w:id="960" w:author="ERCOT 040426" w:date="2026-04-03T19:44:00Z">
        <w:r w:rsidRPr="00BF1782">
          <w:t>OT shall use the document with the lower values of Demand</w:t>
        </w:r>
      </w:ins>
      <w:ins w:id="961" w:author="ERCOT" w:date="2026-03-01T22:06:00Z">
        <w:del w:id="962" w:author="ERCOT 040426" w:date="2026-04-03T19:44:00Z">
          <w:r w:rsidRPr="00BF1782" w:rsidDel="00AA0AC7">
            <w:delText xml:space="preserve"> is the lesser of:</w:delText>
          </w:r>
        </w:del>
      </w:ins>
      <w:ins w:id="963"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964" w:author="ERCOT" w:date="2026-03-01T22:06:00Z"/>
        </w:rPr>
      </w:pPr>
      <w:ins w:id="965" w:author="ERCOT" w:date="2026-03-01T22:06:00Z">
        <w:r w:rsidRPr="00BF1782">
          <w:t>(i)</w:t>
        </w:r>
        <w:r w:rsidRPr="00BF1782">
          <w:tab/>
          <w:t xml:space="preserve">The level of peak Demand </w:t>
        </w:r>
      </w:ins>
      <w:ins w:id="966" w:author="ERCOT" w:date="2026-03-02T15:32:00Z">
        <w:r w:rsidRPr="00BF1782">
          <w:t>reported to ERCOT in response to ERCOT’s annual request for information as part of the development of the 202</w:t>
        </w:r>
      </w:ins>
      <w:ins w:id="967" w:author="ERCOT" w:date="2026-03-03T21:10:00Z">
        <w:r w:rsidRPr="00BF1782">
          <w:t>6</w:t>
        </w:r>
      </w:ins>
      <w:ins w:id="968" w:author="ERCOT" w:date="2026-03-02T15:32:00Z">
        <w:r w:rsidRPr="00BF1782">
          <w:t xml:space="preserve"> RTP;</w:t>
        </w:r>
      </w:ins>
      <w:ins w:id="969"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970" w:author="ERCOT" w:date="2026-03-01T22:06:00Z"/>
        </w:rPr>
      </w:pPr>
      <w:ins w:id="971" w:author="ERCOT" w:date="2026-03-01T22:06:00Z">
        <w:r w:rsidRPr="00BF1782">
          <w:t>(ii)</w:t>
        </w:r>
        <w:r w:rsidRPr="00BF1782">
          <w:tab/>
          <w:t>The level of peak Demand indicated in the most recent Load Commissioning Plan (LCP)</w:t>
        </w:r>
      </w:ins>
      <w:ins w:id="972" w:author="ERCOT" w:date="2026-03-02T11:06:00Z">
        <w:r w:rsidRPr="00BF1782">
          <w:t>, if applicable,</w:t>
        </w:r>
      </w:ins>
      <w:ins w:id="973" w:author="ERCOT" w:date="2026-03-01T22:06:00Z">
        <w:r w:rsidRPr="00BF1782">
          <w:t xml:space="preserve"> provided to ERCOT on or before </w:t>
        </w:r>
      </w:ins>
      <w:ins w:id="974" w:author="ERCOT" w:date="2026-03-03T22:15:00Z">
        <w:r w:rsidRPr="00BF1782">
          <w:t xml:space="preserve">July </w:t>
        </w:r>
        <w:del w:id="975" w:author="ERCOT 031726" w:date="2026-03-16T21:42:00Z">
          <w:r w:rsidRPr="00BF1782">
            <w:delText>15</w:delText>
          </w:r>
        </w:del>
      </w:ins>
      <w:ins w:id="976" w:author="ERCOT 031726" w:date="2026-03-16T21:42:00Z">
        <w:r w:rsidRPr="00BF1782">
          <w:t>24</w:t>
        </w:r>
      </w:ins>
      <w:ins w:id="977" w:author="ERCOT" w:date="2026-03-01T22:06:00Z">
        <w:r w:rsidRPr="00BF1782">
          <w:t>, 2026</w:t>
        </w:r>
      </w:ins>
      <w:ins w:id="978" w:author="ERCOT" w:date="2026-03-02T15:37:00Z">
        <w:r w:rsidRPr="00BF1782">
          <w:t>.</w:t>
        </w:r>
      </w:ins>
      <w:ins w:id="979" w:author="ERCOT 040426" w:date="2026-04-03T19:44:00Z">
        <w:r w:rsidRPr="00BF1782">
          <w:t xml:space="preserve"> The LCP provided must be consistent </w:t>
        </w:r>
      </w:ins>
      <w:ins w:id="980"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981" w:author="ERCOT" w:date="2026-03-01T22:06:00Z"/>
        </w:rPr>
      </w:pPr>
      <w:ins w:id="982" w:author="ERCOT" w:date="2026-03-01T22:06:00Z">
        <w:r w:rsidRPr="00BF1782">
          <w:t>(</w:t>
        </w:r>
      </w:ins>
      <w:ins w:id="983" w:author="ERCOT" w:date="2026-03-04T13:53:00Z">
        <w:r w:rsidRPr="00BF1782">
          <w:t>c</w:t>
        </w:r>
      </w:ins>
      <w:ins w:id="984" w:author="ERCOT" w:date="2026-03-01T22:06:00Z">
        <w:r w:rsidRPr="00BF1782">
          <w:t>)</w:t>
        </w:r>
        <w:r w:rsidRPr="00BF1782">
          <w:tab/>
          <w:t>A Large Load meeting the requirements of paragraphs (1)(</w:t>
        </w:r>
      </w:ins>
      <w:ins w:id="985" w:author="ERCOT" w:date="2026-03-04T13:53:00Z">
        <w:r w:rsidRPr="00BF1782">
          <w:t>d</w:t>
        </w:r>
      </w:ins>
      <w:ins w:id="986" w:author="ERCOT" w:date="2026-03-01T22:06:00Z">
        <w:r w:rsidRPr="00BF1782">
          <w:t>)</w:t>
        </w:r>
      </w:ins>
      <w:ins w:id="987" w:author="ERCOT 042326" w:date="2026-04-23T04:59:00Z" w16du:dateUtc="2026-04-23T09:59:00Z">
        <w:r>
          <w:t>,</w:t>
        </w:r>
      </w:ins>
      <w:ins w:id="988" w:author="ERCOT" w:date="2026-03-01T22:06:00Z">
        <w:del w:id="989" w:author="ERCOT 042326" w:date="2026-04-23T04:59:00Z" w16du:dateUtc="2026-04-23T09:59:00Z">
          <w:r w:rsidRPr="00BF1782" w:rsidDel="00F9605C">
            <w:delText xml:space="preserve"> or</w:delText>
          </w:r>
        </w:del>
        <w:r w:rsidRPr="00BF1782">
          <w:t xml:space="preserve"> (1)(</w:t>
        </w:r>
      </w:ins>
      <w:ins w:id="990" w:author="ERCOT" w:date="2026-03-04T13:53:00Z">
        <w:r w:rsidRPr="00BF1782">
          <w:t>e</w:t>
        </w:r>
      </w:ins>
      <w:ins w:id="991" w:author="ERCOT" w:date="2026-03-01T22:06:00Z">
        <w:r w:rsidRPr="00BF1782">
          <w:t>)</w:t>
        </w:r>
      </w:ins>
      <w:ins w:id="992" w:author="ERCOT 042326" w:date="2026-04-23T04:59:00Z" w16du:dateUtc="2026-04-23T09:59:00Z">
        <w:r>
          <w:t>, or (1)(f)</w:t>
        </w:r>
      </w:ins>
      <w:ins w:id="993" w:author="ERCOT" w:date="2026-03-01T22:06:00Z">
        <w:r w:rsidRPr="00BF1782">
          <w:t xml:space="preserve"> shall be modeled</w:t>
        </w:r>
      </w:ins>
      <w:ins w:id="994" w:author="ERCOT 040426" w:date="2026-04-03T19:45:00Z">
        <w:r w:rsidRPr="00BF1782">
          <w:t xml:space="preserve"> in each year of the study</w:t>
        </w:r>
      </w:ins>
      <w:ins w:id="995"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996" w:author="ERCOT 042326" w:date="2026-04-23T05:04:00Z" w16du:dateUtc="2026-04-23T10:04:00Z"/>
        </w:rPr>
      </w:pPr>
      <w:ins w:id="997"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998" w:author="ERCOT 043026" w:date="2026-04-29T13:00:00Z" w16du:dateUtc="2026-04-29T18:00:00Z">
        <w:r>
          <w:t xml:space="preserve"> or equivalent agreement</w:t>
        </w:r>
      </w:ins>
      <w:ins w:id="999" w:author="ERCOT 042326" w:date="2026-04-23T05:04:00Z" w16du:dateUtc="2026-04-23T10:04:00Z">
        <w:del w:id="1000" w:author="ERCOT 043026" w:date="2026-04-29T13:00:00Z" w16du:dateUtc="2026-04-29T18:00:00Z">
          <w:r w:rsidRPr="00BF1782" w:rsidDel="00786A0B">
            <w:delText xml:space="preserve"> that meets the requirements defined in Section 9.7.2, Definition of an Interconnection Agreement</w:delText>
          </w:r>
        </w:del>
        <w:r>
          <w:t>; or</w:t>
        </w:r>
      </w:ins>
    </w:p>
    <w:p w14:paraId="7C846BDC" w14:textId="77777777" w:rsidR="00D72EB1" w:rsidRDefault="005F7503" w:rsidP="00D72EB1">
      <w:pPr>
        <w:kinsoku w:val="0"/>
        <w:overflowPunct w:val="0"/>
        <w:autoSpaceDE w:val="0"/>
        <w:autoSpaceDN w:val="0"/>
        <w:adjustRightInd w:val="0"/>
        <w:spacing w:after="240"/>
        <w:ind w:left="2160" w:right="440" w:hanging="720"/>
        <w:rPr>
          <w:ins w:id="1001" w:author="Eolic 051126" w:date="2026-05-10T09:59:00Z" w16du:dateUtc="2026-05-10T14:59:00Z"/>
          <w:szCs w:val="20"/>
          <w:lang w:eastAsia="x-none"/>
        </w:rPr>
      </w:pPr>
      <w:ins w:id="1002" w:author="ERCOT" w:date="2026-03-01T22:06:00Z">
        <w:r w:rsidRPr="00BF1782">
          <w:t>(</w:t>
        </w:r>
      </w:ins>
      <w:ins w:id="1003" w:author="ERCOT 042326" w:date="2026-04-23T05:04:00Z" w16du:dateUtc="2026-04-23T10:04:00Z">
        <w:r>
          <w:t>i</w:t>
        </w:r>
      </w:ins>
      <w:ins w:id="1004"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05" w:author="ERCOT 040426" w:date="2026-04-03T20:22:00Z">
        <w:r w:rsidRPr="00BF1782">
          <w:rPr>
            <w:szCs w:val="20"/>
            <w:lang w:eastAsia="x-none"/>
          </w:rPr>
          <w:t xml:space="preserve"> qualifying</w:t>
        </w:r>
      </w:ins>
      <w:ins w:id="1006" w:author="ERCOT" w:date="2026-03-01T22:06:00Z">
        <w:r w:rsidRPr="00BF1782">
          <w:rPr>
            <w:szCs w:val="20"/>
            <w:lang w:eastAsia="x-none"/>
          </w:rPr>
          <w:t xml:space="preserve"> complete and valid interconnection studies</w:t>
        </w:r>
      </w:ins>
      <w:ins w:id="1007" w:author="ERCOT" w:date="2026-03-02T11:29:00Z">
        <w:r w:rsidRPr="00BF1782">
          <w:rPr>
            <w:szCs w:val="20"/>
            <w:lang w:eastAsia="x-none"/>
          </w:rPr>
          <w:t>, as described in Section 9.2.1.4</w:t>
        </w:r>
      </w:ins>
      <w:ins w:id="1008" w:author="ERCOT 042326" w:date="2026-04-23T05:05:00Z" w16du:dateUtc="2026-04-23T10:05:00Z">
        <w:r>
          <w:rPr>
            <w:szCs w:val="20"/>
            <w:lang w:eastAsia="x-none"/>
          </w:rPr>
          <w:t>.</w:t>
        </w:r>
      </w:ins>
      <w:ins w:id="1009" w:author="ERCOT" w:date="2026-03-01T22:06:00Z">
        <w:del w:id="1010" w:author="ERCOT 042326" w:date="2026-04-23T05:05:00Z" w16du:dateUtc="2026-04-23T10:05:00Z">
          <w:r w:rsidRPr="00BF1782" w:rsidDel="00B17B5C">
            <w:rPr>
              <w:szCs w:val="20"/>
              <w:lang w:eastAsia="x-none"/>
            </w:rPr>
            <w:delText>, or</w:delText>
          </w:r>
        </w:del>
      </w:ins>
    </w:p>
    <w:p w14:paraId="7F2AD2FD" w14:textId="77777777" w:rsidR="00D72EB1" w:rsidRDefault="00D72EB1" w:rsidP="00D72EB1">
      <w:pPr>
        <w:kinsoku w:val="0"/>
        <w:overflowPunct w:val="0"/>
        <w:autoSpaceDE w:val="0"/>
        <w:autoSpaceDN w:val="0"/>
        <w:adjustRightInd w:val="0"/>
        <w:spacing w:after="240"/>
        <w:ind w:left="2880" w:right="440" w:hanging="720"/>
        <w:rPr>
          <w:ins w:id="1011" w:author="Eolic 051126" w:date="2026-05-10T09:59:00Z" w16du:dateUtc="2026-05-10T14:59:00Z"/>
        </w:rPr>
      </w:pPr>
      <w:ins w:id="1012" w:author="Eolic 051126" w:date="2026-05-10T09:59:00Z" w16du:dateUtc="2026-05-10T14:59:00Z">
        <w:r w:rsidRPr="00B17B5C">
          <w:t>(A)</w:t>
        </w:r>
        <w:r w:rsidRPr="00B17B5C">
          <w:tab/>
          <w:t>For Large Loads with qualifying complete and valid interconnection studies based on Section 9.2.1.4(3)(a)</w:t>
        </w:r>
        <w:r>
          <w:t xml:space="preserve"> or</w:t>
        </w:r>
        <w:r w:rsidRPr="00B17B5C">
          <w:t xml:space="preserve"> 9.2.1.4(3)(</w:t>
        </w:r>
        <w:r>
          <w:t>b</w:t>
        </w:r>
        <w:r w:rsidRPr="00B17B5C">
          <w:t xml:space="preserve">), the level of peak </w:t>
        </w:r>
        <w:r>
          <w:t>D</w:t>
        </w:r>
        <w:r w:rsidRPr="00B17B5C">
          <w:t xml:space="preserve">emand that can be reliably served will be assumed to be the level modeled in the study, and the timing will be based on the date in which all of the recommended transmission improvements are planned to be in-service as indicated in the final report to RPG or in the </w:t>
        </w:r>
        <w:r w:rsidRPr="00B17B5C">
          <w:lastRenderedPageBreak/>
          <w:t xml:space="preserve">latest Transmission Project and Information Tracking (TPIT) report. </w:t>
        </w:r>
        <w:r>
          <w:t xml:space="preserve"> </w:t>
        </w:r>
        <w:r w:rsidRPr="00B17B5C">
          <w:t>The load level will be assumed zero for any prior years unless the Large Load also has a complete and valid interconnection study as indicated in</w:t>
        </w:r>
        <w:r>
          <w:t>:</w:t>
        </w:r>
        <w:r w:rsidRPr="00B17B5C">
          <w:t xml:space="preserve"> </w:t>
        </w:r>
      </w:ins>
    </w:p>
    <w:p w14:paraId="28ED4366" w14:textId="77777777" w:rsidR="00D72EB1" w:rsidRDefault="00D72EB1" w:rsidP="00D72EB1">
      <w:pPr>
        <w:kinsoku w:val="0"/>
        <w:overflowPunct w:val="0"/>
        <w:autoSpaceDE w:val="0"/>
        <w:autoSpaceDN w:val="0"/>
        <w:adjustRightInd w:val="0"/>
        <w:spacing w:after="240"/>
        <w:ind w:left="3600" w:right="440" w:hanging="720"/>
        <w:rPr>
          <w:ins w:id="1013" w:author="Eolic 051126" w:date="2026-05-10T09:59:00Z" w16du:dateUtc="2026-05-10T14:59:00Z"/>
        </w:rPr>
      </w:pPr>
      <w:ins w:id="1014" w:author="Eolic 051126" w:date="2026-05-10T09:59:00Z" w16du:dateUtc="2026-05-10T14:59:00Z">
        <w:r>
          <w:t>(1)</w:t>
        </w:r>
        <w:r>
          <w:tab/>
        </w:r>
        <w:r w:rsidRPr="00B17B5C">
          <w:t xml:space="preserve">Section 9.2.1.4(3)(b) </w:t>
        </w:r>
        <w:r>
          <w:t xml:space="preserve">in which case the load level by year will be assumed based on paragraph (C) below; </w:t>
        </w:r>
        <w:r w:rsidRPr="00B17B5C">
          <w:t>or</w:t>
        </w:r>
      </w:ins>
    </w:p>
    <w:p w14:paraId="313F73E7" w14:textId="77777777" w:rsidR="00D72EB1" w:rsidRDefault="00D72EB1" w:rsidP="00D72EB1">
      <w:pPr>
        <w:kinsoku w:val="0"/>
        <w:overflowPunct w:val="0"/>
        <w:autoSpaceDE w:val="0"/>
        <w:autoSpaceDN w:val="0"/>
        <w:adjustRightInd w:val="0"/>
        <w:spacing w:after="240"/>
        <w:ind w:left="3600" w:right="440" w:hanging="720"/>
        <w:rPr>
          <w:ins w:id="1015" w:author="Eolic 051126" w:date="2026-05-10T09:59:00Z" w16du:dateUtc="2026-05-10T14:59:00Z"/>
        </w:rPr>
      </w:pPr>
      <w:ins w:id="1016" w:author="Eolic 051126" w:date="2026-05-10T09:59:00Z" w16du:dateUtc="2026-05-10T14:59:00Z">
        <w:r>
          <w:t>(2)</w:t>
        </w:r>
        <w:r>
          <w:tab/>
          <w:t xml:space="preserve">Section </w:t>
        </w:r>
        <w:r w:rsidRPr="00B17B5C">
          <w:t xml:space="preserve">9.2.1.4(4)(a)(ii)(B) in which case the load level by year will be assumed based on </w:t>
        </w:r>
        <w:r>
          <w:t xml:space="preserve">paragraph (D) </w:t>
        </w:r>
        <w:r w:rsidRPr="00B17B5C">
          <w:t>below</w:t>
        </w:r>
        <w:r>
          <w:t>;</w:t>
        </w:r>
      </w:ins>
    </w:p>
    <w:p w14:paraId="6A4E2235" w14:textId="77777777" w:rsidR="00D72EB1" w:rsidRDefault="00D72EB1" w:rsidP="00D72EB1">
      <w:pPr>
        <w:kinsoku w:val="0"/>
        <w:overflowPunct w:val="0"/>
        <w:autoSpaceDE w:val="0"/>
        <w:autoSpaceDN w:val="0"/>
        <w:adjustRightInd w:val="0"/>
        <w:spacing w:after="240"/>
        <w:ind w:left="2880" w:right="440" w:hanging="720"/>
        <w:rPr>
          <w:ins w:id="1017" w:author="Eolic 051126" w:date="2026-05-10T09:59:00Z" w16du:dateUtc="2026-05-10T14:59:00Z"/>
        </w:rPr>
      </w:pPr>
      <w:ins w:id="1018" w:author="Eolic 051126" w:date="2026-05-10T09:59:00Z" w16du:dateUtc="2026-05-10T14:59:00Z">
        <w:r w:rsidRPr="00B17B5C">
          <w:t>(</w:t>
        </w:r>
        <w:r>
          <w:t>B</w:t>
        </w:r>
        <w:r w:rsidRPr="00B17B5C">
          <w:t>)</w:t>
        </w:r>
        <w:r w:rsidRPr="00B17B5C">
          <w:tab/>
          <w:t xml:space="preserve">For Large Loads with qualifying complete and valid interconnection studies based on Section 9.2.1.4(4)(a)(ii)(A), the level of peak </w:t>
        </w:r>
        <w:r>
          <w:t>D</w:t>
        </w:r>
        <w:r w:rsidRPr="00B17B5C">
          <w:t xml:space="preserve">emand that can be reliably served will be assumed to be the level modeled in the study, and the timing will be based on the date in which all of the recommended transmission improvements are planned to be in-service as indicated in the final report to RPG. </w:t>
        </w:r>
        <w:r>
          <w:t xml:space="preserve"> </w:t>
        </w:r>
        <w:r w:rsidRPr="00B17B5C">
          <w:t>The load level will be assumed zero for any prior years unless the Large Load also has a complete and valid interconnection study as indicated in</w:t>
        </w:r>
        <w:r>
          <w:t>:</w:t>
        </w:r>
      </w:ins>
    </w:p>
    <w:p w14:paraId="52833B6C" w14:textId="77777777" w:rsidR="00D72EB1" w:rsidRDefault="00D72EB1" w:rsidP="00D72EB1">
      <w:pPr>
        <w:kinsoku w:val="0"/>
        <w:overflowPunct w:val="0"/>
        <w:autoSpaceDE w:val="0"/>
        <w:autoSpaceDN w:val="0"/>
        <w:adjustRightInd w:val="0"/>
        <w:spacing w:after="240"/>
        <w:ind w:left="3600" w:right="440" w:hanging="720"/>
        <w:rPr>
          <w:ins w:id="1019" w:author="Eolic 051126" w:date="2026-05-10T09:59:00Z" w16du:dateUtc="2026-05-10T14:59:00Z"/>
        </w:rPr>
      </w:pPr>
      <w:ins w:id="1020" w:author="Eolic 051126" w:date="2026-05-10T09:59:00Z" w16du:dateUtc="2026-05-10T14:59:00Z">
        <w:r>
          <w:t>(1)</w:t>
        </w:r>
        <w:r>
          <w:tab/>
        </w:r>
        <w:r w:rsidRPr="00B17B5C">
          <w:t xml:space="preserve">Section 9.2.1.4(3)(b) </w:t>
        </w:r>
        <w:r>
          <w:t xml:space="preserve">in which case the load level by year will be assumed based on paragraph (C) below; </w:t>
        </w:r>
        <w:r w:rsidRPr="00B17B5C">
          <w:t xml:space="preserve">or </w:t>
        </w:r>
      </w:ins>
    </w:p>
    <w:p w14:paraId="0F8B74DB" w14:textId="77777777" w:rsidR="00D72EB1" w:rsidRDefault="00D72EB1" w:rsidP="00D72EB1">
      <w:pPr>
        <w:kinsoku w:val="0"/>
        <w:overflowPunct w:val="0"/>
        <w:autoSpaceDE w:val="0"/>
        <w:autoSpaceDN w:val="0"/>
        <w:adjustRightInd w:val="0"/>
        <w:spacing w:after="240"/>
        <w:ind w:left="3600" w:right="440" w:hanging="720"/>
        <w:rPr>
          <w:ins w:id="1021" w:author="Eolic 051126" w:date="2026-05-10T09:59:00Z" w16du:dateUtc="2026-05-10T14:59:00Z"/>
        </w:rPr>
      </w:pPr>
      <w:ins w:id="1022" w:author="Eolic 051126" w:date="2026-05-10T09:59:00Z" w16du:dateUtc="2026-05-10T14:59:00Z">
        <w:r>
          <w:t>(2)</w:t>
        </w:r>
        <w:r>
          <w:tab/>
          <w:t xml:space="preserve">Section </w:t>
        </w:r>
        <w:r w:rsidRPr="00B17B5C">
          <w:t xml:space="preserve">9.2.1.4(4)(a)(ii)(B) in which case the load level by year will be assumed based on </w:t>
        </w:r>
        <w:r>
          <w:t xml:space="preserve">paragraph (D) </w:t>
        </w:r>
        <w:r w:rsidRPr="00B17B5C">
          <w:t>below</w:t>
        </w:r>
        <w:r>
          <w:t>;</w:t>
        </w:r>
      </w:ins>
    </w:p>
    <w:p w14:paraId="740EA822" w14:textId="77777777" w:rsidR="00D72EB1" w:rsidRDefault="00D72EB1" w:rsidP="00D72EB1">
      <w:pPr>
        <w:kinsoku w:val="0"/>
        <w:overflowPunct w:val="0"/>
        <w:autoSpaceDE w:val="0"/>
        <w:autoSpaceDN w:val="0"/>
        <w:adjustRightInd w:val="0"/>
        <w:spacing w:after="240"/>
        <w:ind w:left="2880" w:right="440" w:hanging="720"/>
        <w:rPr>
          <w:ins w:id="1023" w:author="Eolic 051126" w:date="2026-05-10T09:59:00Z" w16du:dateUtc="2026-05-10T14:59:00Z"/>
        </w:rPr>
      </w:pPr>
      <w:ins w:id="1024" w:author="Eolic 051126" w:date="2026-05-10T09:59:00Z" w16du:dateUtc="2026-05-10T14:59:00Z">
        <w:r w:rsidRPr="00B17B5C">
          <w:t>(</w:t>
        </w:r>
        <w:r>
          <w:t>C</w:t>
        </w:r>
        <w:r w:rsidRPr="00B17B5C">
          <w:t>)</w:t>
        </w:r>
        <w:r w:rsidRPr="00B17B5C">
          <w:tab/>
          <w:t xml:space="preserve">For Large Loads with qualifying complete and valid interconnection studies based on Section 9.2.1.4(3)(b),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r>
          <w:t>L</w:t>
        </w:r>
        <w:r w:rsidRPr="00B17B5C">
          <w:t xml:space="preserve">oad level increases will be based on the planned in-service of the transmission improvements as indicated in the latest </w:t>
        </w:r>
        <w:r>
          <w:t>Transmission Project and Information Tracking (</w:t>
        </w:r>
        <w:r w:rsidRPr="00B17B5C">
          <w:t>TPIT</w:t>
        </w:r>
        <w:r>
          <w:t>)</w:t>
        </w:r>
        <w:r w:rsidRPr="00B17B5C">
          <w:t xml:space="preserve"> report.</w:t>
        </w:r>
        <w:r>
          <w:t xml:space="preserve"> </w:t>
        </w:r>
        <w:r w:rsidRPr="00B17B5C">
          <w:t xml:space="preserve"> If the transmission improvement is not included in the latest TPIT report, then the transmission improvement will be assumed to have an in-service date of 2034 for purposes of Batch Zero.</w:t>
        </w:r>
      </w:ins>
    </w:p>
    <w:p w14:paraId="65F12C6B" w14:textId="7155117E" w:rsidR="005F7503" w:rsidDel="00D72EB1" w:rsidRDefault="00D72EB1">
      <w:pPr>
        <w:kinsoku w:val="0"/>
        <w:overflowPunct w:val="0"/>
        <w:autoSpaceDE w:val="0"/>
        <w:autoSpaceDN w:val="0"/>
        <w:adjustRightInd w:val="0"/>
        <w:spacing w:after="240"/>
        <w:ind w:left="2880" w:right="440" w:hanging="720"/>
        <w:rPr>
          <w:ins w:id="1025" w:author="ERCOT 042326" w:date="2026-04-23T05:05:00Z" w16du:dateUtc="2026-04-23T10:05:00Z"/>
          <w:del w:id="1026" w:author="Eolic 051126" w:date="2026-05-10T09:59:00Z" w16du:dateUtc="2026-05-10T14:59:00Z"/>
          <w:szCs w:val="20"/>
          <w:lang w:eastAsia="x-none"/>
        </w:rPr>
        <w:pPrChange w:id="1027" w:author="Eolic 051126" w:date="2026-05-10T09:59:00Z" w16du:dateUtc="2026-05-10T14:59:00Z">
          <w:pPr>
            <w:kinsoku w:val="0"/>
            <w:overflowPunct w:val="0"/>
            <w:autoSpaceDE w:val="0"/>
            <w:autoSpaceDN w:val="0"/>
            <w:adjustRightInd w:val="0"/>
            <w:spacing w:after="240"/>
            <w:ind w:left="2160" w:right="440" w:hanging="720"/>
          </w:pPr>
        </w:pPrChange>
      </w:pPr>
      <w:ins w:id="1028" w:author="Eolic 051126" w:date="2026-05-10T09:59:00Z" w16du:dateUtc="2026-05-10T14:59:00Z">
        <w:r w:rsidRPr="00B17B5C">
          <w:t>(</w:t>
        </w:r>
        <w:r>
          <w:t>D</w:t>
        </w:r>
        <w:r w:rsidRPr="00B17B5C">
          <w:t>)</w:t>
        </w:r>
        <w:r w:rsidRPr="00B17B5C">
          <w:tab/>
          <w:t xml:space="preserve">For Large Loads with qualifying complete and valid interconnection studies based on Section 9.2.1.4(4)(a)(ii)(B), the level of peak </w:t>
        </w:r>
        <w:r>
          <w:t>D</w:t>
        </w:r>
        <w:r w:rsidRPr="00B17B5C">
          <w:t xml:space="preserve">emand that can be reliably served will be </w:t>
        </w:r>
        <w:r w:rsidRPr="00B17B5C">
          <w:lastRenderedPageBreak/>
          <w:t xml:space="preserve">assumed to be the level as indicated in the Load Commissioning Plan (LCP) in the interconnection study report. </w:t>
        </w:r>
        <w:r>
          <w:t xml:space="preserve"> </w:t>
        </w:r>
        <w:r w:rsidRPr="00B17B5C">
          <w:t xml:space="preserve">If load level increases in the LCP are based on transmission improvement(s), the date of the </w:t>
        </w:r>
        <w:r>
          <w:t>L</w:t>
        </w:r>
        <w:r w:rsidRPr="00B17B5C">
          <w:t xml:space="preserve">oad level increases will be based on the planned in-service </w:t>
        </w:r>
        <w:r>
          <w:t>reflected in the LCP, unless the TSP before July 10, 2026, submits an updated LCP with more current planned in-service date estimates.</w:t>
        </w:r>
      </w:ins>
    </w:p>
    <w:p w14:paraId="7041DF9B" w14:textId="4F171430" w:rsidR="005F7503" w:rsidDel="00D72EB1" w:rsidRDefault="005F7503">
      <w:pPr>
        <w:kinsoku w:val="0"/>
        <w:overflowPunct w:val="0"/>
        <w:autoSpaceDE w:val="0"/>
        <w:autoSpaceDN w:val="0"/>
        <w:adjustRightInd w:val="0"/>
        <w:spacing w:after="240"/>
        <w:ind w:left="2880" w:right="440" w:hanging="720"/>
        <w:rPr>
          <w:ins w:id="1029" w:author="ERCOT 042326" w:date="2026-04-23T05:06:00Z" w16du:dateUtc="2026-04-23T10:06:00Z"/>
          <w:del w:id="1030" w:author="Eolic 051126" w:date="2026-05-10T09:59:00Z" w16du:dateUtc="2026-05-10T14:59:00Z"/>
        </w:rPr>
        <w:pPrChange w:id="1031" w:author="Eolic 051126" w:date="2026-05-10T09:59:00Z" w16du:dateUtc="2026-05-10T14:59:00Z">
          <w:pPr>
            <w:kinsoku w:val="0"/>
            <w:overflowPunct w:val="0"/>
            <w:autoSpaceDE w:val="0"/>
            <w:autoSpaceDN w:val="0"/>
            <w:adjustRightInd w:val="0"/>
            <w:spacing w:after="240"/>
            <w:ind w:left="2160" w:right="440" w:hanging="720"/>
          </w:pPr>
        </w:pPrChange>
      </w:pPr>
      <w:ins w:id="1032" w:author="ERCOT 042326" w:date="2026-04-23T05:05:00Z" w16du:dateUtc="2026-04-23T10:05:00Z">
        <w:del w:id="1033" w:author="Eolic 051126" w:date="2026-05-10T09:59:00Z" w16du:dateUtc="2026-05-10T14:59:00Z">
          <w:r w:rsidRPr="00B17B5C" w:rsidDel="00D72EB1">
            <w:delText>(A)</w:delText>
          </w:r>
          <w:r w:rsidRPr="00B17B5C" w:rsidDel="00D72EB1">
            <w:tab/>
            <w:delTex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2A2C3C3D" w14:textId="0950D191" w:rsidR="005F7503" w:rsidRPr="00BF1782" w:rsidRDefault="005F7503" w:rsidP="00D72EB1">
      <w:pPr>
        <w:kinsoku w:val="0"/>
        <w:overflowPunct w:val="0"/>
        <w:autoSpaceDE w:val="0"/>
        <w:autoSpaceDN w:val="0"/>
        <w:adjustRightInd w:val="0"/>
        <w:spacing w:after="240"/>
        <w:ind w:left="2880" w:right="440" w:hanging="720"/>
        <w:rPr>
          <w:ins w:id="1034" w:author="ERCOT" w:date="2026-03-01T22:06:00Z"/>
        </w:rPr>
      </w:pPr>
      <w:ins w:id="1035" w:author="ERCOT 042326" w:date="2026-04-23T05:06:00Z" w16du:dateUtc="2026-04-23T10:06:00Z">
        <w:del w:id="1036" w:author="Eolic 051126" w:date="2026-05-10T09:59:00Z" w16du:dateUtc="2026-05-10T14:59:00Z">
          <w:r w:rsidRPr="00B17B5C" w:rsidDel="00D72EB1">
            <w:delText>(B)</w:delText>
          </w:r>
          <w:r w:rsidRPr="00B17B5C" w:rsidDel="00D72EB1">
            <w:tab/>
            <w:delText xml:space="preserve">For Large Loads with qualifying complete and valid interconnection studies based on Section 9.2.1.4(3)(b) or 9.2.1.4(4)(a)(ii)(B), the level of peak </w:delText>
          </w:r>
          <w:r w:rsidDel="00D72EB1">
            <w:delText>D</w:delText>
          </w:r>
          <w:r w:rsidRPr="00B17B5C" w:rsidDel="00D72EB1">
            <w:delText xml:space="preserve">emand that can be reliably served will be assumed to be the level as indicated in the Load Commissioning Plan (LCP) in the interconnection study report. If load level increases in the LCP are based on transmission improvement(s), the date of the </w:delText>
          </w:r>
        </w:del>
      </w:ins>
      <w:ins w:id="1037" w:author="ERCOT 042326" w:date="2026-04-23T05:07:00Z" w16du:dateUtc="2026-04-23T10:07:00Z">
        <w:del w:id="1038" w:author="Eolic 051126" w:date="2026-05-10T09:59:00Z" w16du:dateUtc="2026-05-10T14:59:00Z">
          <w:r w:rsidDel="00D72EB1">
            <w:delText>L</w:delText>
          </w:r>
        </w:del>
      </w:ins>
      <w:ins w:id="1039" w:author="ERCOT 042326" w:date="2026-04-23T05:06:00Z" w16du:dateUtc="2026-04-23T10:06:00Z">
        <w:del w:id="1040" w:author="Eolic 051126" w:date="2026-05-10T09:59:00Z" w16du:dateUtc="2026-05-10T14:59:00Z">
          <w:r w:rsidRPr="00B17B5C" w:rsidDel="00D72EB1">
            <w:delText xml:space="preserve">oad level increases will be based on the planned in-service of the transmission improvements as indicated in the latest </w:delText>
          </w:r>
        </w:del>
      </w:ins>
      <w:ins w:id="1041" w:author="ERCOT 042326" w:date="2026-04-23T05:07:00Z" w16du:dateUtc="2026-04-23T10:07:00Z">
        <w:del w:id="1042" w:author="Eolic 051126" w:date="2026-05-10T09:59:00Z" w16du:dateUtc="2026-05-10T14:59:00Z">
          <w:r w:rsidDel="00D72EB1">
            <w:delText xml:space="preserve">Transmission Project </w:delText>
          </w:r>
        </w:del>
      </w:ins>
      <w:ins w:id="1043" w:author="ERCOT 042326" w:date="2026-04-23T05:08:00Z" w16du:dateUtc="2026-04-23T10:08:00Z">
        <w:del w:id="1044" w:author="Eolic 051126" w:date="2026-05-10T09:59:00Z" w16du:dateUtc="2026-05-10T14:59:00Z">
          <w:r w:rsidDel="00D72EB1">
            <w:delText>and Information Tracking (</w:delText>
          </w:r>
        </w:del>
      </w:ins>
      <w:ins w:id="1045" w:author="ERCOT 042326" w:date="2026-04-23T05:06:00Z" w16du:dateUtc="2026-04-23T10:06:00Z">
        <w:del w:id="1046" w:author="Eolic 051126" w:date="2026-05-10T09:59:00Z" w16du:dateUtc="2026-05-10T14:59:00Z">
          <w:r w:rsidRPr="00B17B5C" w:rsidDel="00D72EB1">
            <w:delText>TPIT</w:delText>
          </w:r>
        </w:del>
      </w:ins>
      <w:ins w:id="1047" w:author="ERCOT 042326" w:date="2026-04-23T05:08:00Z" w16du:dateUtc="2026-04-23T10:08:00Z">
        <w:del w:id="1048" w:author="Eolic 051126" w:date="2026-05-10T09:59:00Z" w16du:dateUtc="2026-05-10T14:59:00Z">
          <w:r w:rsidDel="00D72EB1">
            <w:delText>)</w:delText>
          </w:r>
        </w:del>
      </w:ins>
      <w:ins w:id="1049" w:author="ERCOT 042326" w:date="2026-04-23T05:06:00Z" w16du:dateUtc="2026-04-23T10:06:00Z">
        <w:del w:id="1050" w:author="Eolic 051126" w:date="2026-05-10T09:59:00Z" w16du:dateUtc="2026-05-10T14:59:00Z">
          <w:r w:rsidRPr="00B17B5C" w:rsidDel="00D72EB1">
            <w:delText xml:space="preserve"> report.</w:delText>
          </w:r>
        </w:del>
      </w:ins>
      <w:ins w:id="1051" w:author="ERCOT 042326" w:date="2026-04-23T05:07:00Z" w16du:dateUtc="2026-04-23T10:07:00Z">
        <w:del w:id="1052" w:author="Eolic 051126" w:date="2026-05-10T09:59:00Z" w16du:dateUtc="2026-05-10T14:59:00Z">
          <w:r w:rsidDel="00D72EB1">
            <w:delText xml:space="preserve"> </w:delText>
          </w:r>
        </w:del>
      </w:ins>
      <w:ins w:id="1053" w:author="ERCOT 042326" w:date="2026-04-23T05:06:00Z" w16du:dateUtc="2026-04-23T10:06:00Z">
        <w:del w:id="1054" w:author="Eolic 051126" w:date="2026-05-10T09:59:00Z" w16du:dateUtc="2026-05-10T14:59:00Z">
          <w:r w:rsidRPr="00B17B5C" w:rsidDel="00D72EB1">
            <w:delText xml:space="preserve"> If the transmission improvement is not included in the latest TPIT report, then the transmission improvement will be assumed to have an in-service date of 2034 for purposes of Batch Zero.</w:delText>
          </w:r>
        </w:del>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055" w:author="ERCOT 042326" w:date="2026-04-23T05:04:00Z" w16du:dateUtc="2026-04-23T10:04:00Z"/>
        </w:rPr>
      </w:pPr>
      <w:ins w:id="1056" w:author="ERCOT" w:date="2026-03-01T22:06:00Z">
        <w:del w:id="1057"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058" w:author="ERCOT" w:date="2026-03-02T15:38:00Z">
        <w:del w:id="1059" w:author="ERCOT 042326" w:date="2026-04-23T05:04:00Z" w16du:dateUtc="2026-04-23T10:04:00Z">
          <w:r w:rsidRPr="00BF1782" w:rsidDel="00B17B5C">
            <w:delText>2</w:delText>
          </w:r>
        </w:del>
      </w:ins>
      <w:ins w:id="1060" w:author="ERCOT" w:date="2026-03-01T22:06:00Z">
        <w:del w:id="1061" w:author="ERCOT 042326" w:date="2026-04-23T05:04:00Z" w16du:dateUtc="2026-04-23T10:04:00Z">
          <w:r w:rsidRPr="00BF1782" w:rsidDel="00B17B5C">
            <w:delText>, Definition of an Inter</w:delText>
          </w:r>
        </w:del>
      </w:ins>
      <w:ins w:id="1062" w:author="ERCOT" w:date="2026-03-02T15:38:00Z">
        <w:del w:id="1063" w:author="ERCOT 042326" w:date="2026-04-23T05:04:00Z" w16du:dateUtc="2026-04-23T10:04:00Z">
          <w:r w:rsidRPr="00BF1782" w:rsidDel="00B17B5C">
            <w:delText>connection</w:delText>
          </w:r>
        </w:del>
      </w:ins>
      <w:ins w:id="1064" w:author="ERCOT" w:date="2026-03-01T22:06:00Z">
        <w:del w:id="1065" w:author="ERCOT 042326" w:date="2026-04-23T05:04:00Z" w16du:dateUtc="2026-04-23T10:04:00Z">
          <w:r w:rsidRPr="00BF1782" w:rsidDel="00B17B5C">
            <w:delText xml:space="preserve"> Agreement.</w:delText>
          </w:r>
        </w:del>
      </w:ins>
      <w:del w:id="1066"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067" w:author="ERCOT 042326" w:date="2026-04-23T05:08:00Z" w16du:dateUtc="2026-04-23T10:08:00Z"/>
        </w:rPr>
      </w:pPr>
      <w:bookmarkStart w:id="1068" w:name="_Toc216098211"/>
      <w:ins w:id="1069"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070" w:author="ERCOT" w:date="2026-03-01T22:15:00Z"/>
          <w:b/>
          <w:bCs/>
          <w:i/>
          <w:iCs/>
        </w:rPr>
      </w:pPr>
      <w:ins w:id="1071" w:author="ERCOT" w:date="2026-03-01T22:15:00Z">
        <w:r w:rsidRPr="00BF1782">
          <w:rPr>
            <w:b/>
            <w:bCs/>
            <w:i/>
            <w:iCs/>
          </w:rPr>
          <w:lastRenderedPageBreak/>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072" w:author="ERCOT" w:date="2026-03-01T22:15:00Z"/>
          <w:iCs/>
          <w:szCs w:val="20"/>
        </w:rPr>
      </w:pPr>
      <w:ins w:id="1073" w:author="ERCOT" w:date="2026-03-01T22:15:00Z">
        <w:r w:rsidRPr="00BF1782">
          <w:rPr>
            <w:iCs/>
            <w:szCs w:val="20"/>
          </w:rPr>
          <w:t>(1)</w:t>
        </w:r>
        <w:r w:rsidRPr="00BF1782">
          <w:rPr>
            <w:iCs/>
            <w:szCs w:val="20"/>
          </w:rPr>
          <w:tab/>
          <w:t xml:space="preserve">A Large Load that meets </w:t>
        </w:r>
      </w:ins>
      <w:ins w:id="1074" w:author="ERCOT 042326" w:date="2026-04-23T05:09:00Z" w16du:dateUtc="2026-04-23T10:09:00Z">
        <w:r>
          <w:rPr>
            <w:iCs/>
            <w:szCs w:val="20"/>
          </w:rPr>
          <w:t xml:space="preserve">(a), (b), (c), and (d) </w:t>
        </w:r>
        <w:del w:id="1075"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076" w:author="ERCOT" w:date="2026-03-01T22:15:00Z">
        <w:del w:id="1077"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078" w:author="ERCOT 042326" w:date="2026-04-23T05:09:00Z" w16du:dateUtc="2026-04-23T10:09:00Z">
          <w:r w:rsidRPr="00BF1782" w:rsidDel="00D57942">
            <w:rPr>
              <w:iCs/>
              <w:szCs w:val="20"/>
            </w:rPr>
            <w:delText>l</w:delText>
          </w:r>
        </w:del>
      </w:ins>
      <w:ins w:id="1079" w:author="ERCOT 042326" w:date="2026-04-23T05:09:00Z" w16du:dateUtc="2026-04-23T10:09:00Z">
        <w:r>
          <w:rPr>
            <w:iCs/>
            <w:szCs w:val="20"/>
          </w:rPr>
          <w:t>L</w:t>
        </w:r>
      </w:ins>
      <w:ins w:id="1080"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081" w:author="ERCOT 042326" w:date="2026-04-23T05:11:00Z" w16du:dateUtc="2026-04-23T10:11:00Z"/>
        </w:rPr>
      </w:pPr>
      <w:ins w:id="1082" w:author="ERCOT" w:date="2026-03-01T22:15:00Z">
        <w:r w:rsidRPr="00BF1782">
          <w:t>(a)</w:t>
        </w:r>
        <w:r w:rsidRPr="00BF1782">
          <w:tab/>
        </w:r>
      </w:ins>
      <w:ins w:id="1083" w:author="ERCOT 043026" w:date="2026-04-30T18:59:00Z" w16du:dateUtc="2026-04-30T23:59:00Z">
        <w:r w:rsidR="007F08CB">
          <w:t xml:space="preserve">On or before July 10, 2026, </w:t>
        </w:r>
      </w:ins>
      <w:ins w:id="1084" w:author="ERCOT" w:date="2026-03-01T22:15:00Z">
        <w:del w:id="1085" w:author="ERCOT 043026" w:date="2026-04-30T18:59:00Z" w16du:dateUtc="2026-04-30T23:59:00Z">
          <w:r w:rsidRPr="00BF1782" w:rsidDel="007F08CB">
            <w:delText>A</w:delText>
          </w:r>
        </w:del>
      </w:ins>
      <w:ins w:id="1086" w:author="ERCOT 043026" w:date="2026-04-30T18:59:00Z" w16du:dateUtc="2026-04-30T23:59:00Z">
        <w:r w:rsidR="007F08CB">
          <w:t>a</w:t>
        </w:r>
      </w:ins>
      <w:ins w:id="1087" w:author="ERCOT" w:date="2026-03-01T22:15:00Z">
        <w:r w:rsidRPr="00BF1782">
          <w:t xml:space="preserve"> Large Load </w:t>
        </w:r>
        <w:del w:id="1088" w:author="ERCOT 042326" w:date="2026-04-23T05:10:00Z" w16du:dateUtc="2026-04-23T10:10:00Z">
          <w:r w:rsidRPr="00BF1782" w:rsidDel="00D57942">
            <w:delText>with a requested Initial Energization date on or before December 31, 2027</w:delText>
          </w:r>
        </w:del>
      </w:ins>
      <w:del w:id="1089" w:author="ERCOT 042326" w:date="2026-04-23T05:10:00Z" w16du:dateUtc="2026-04-23T10:10:00Z">
        <w:r w:rsidRPr="00BF1782" w:rsidDel="00D57942">
          <w:delText>,</w:delText>
        </w:r>
      </w:del>
      <w:ins w:id="1090" w:author="ERCOT" w:date="2026-03-01T22:15:00Z">
        <w:del w:id="1091" w:author="ERCOT 042326" w:date="2026-04-23T05:10:00Z" w16du:dateUtc="2026-04-23T10:10:00Z">
          <w:r w:rsidRPr="00BF1782" w:rsidDel="00D57942">
            <w:delText xml:space="preserve"> that has not achieved Initial Energization as of </w:delText>
          </w:r>
        </w:del>
      </w:ins>
      <w:ins w:id="1092" w:author="ERCOT" w:date="2026-03-03T22:16:00Z">
        <w:del w:id="1093" w:author="ERCOT 042326" w:date="2026-04-23T05:10:00Z" w16du:dateUtc="2026-04-23T10:10:00Z">
          <w:r w:rsidRPr="00BF1782" w:rsidDel="00D57942">
            <w:delText>July 15</w:delText>
          </w:r>
        </w:del>
      </w:ins>
      <w:ins w:id="1094" w:author="ERCOT 031726" w:date="2026-03-16T21:43:00Z">
        <w:del w:id="1095" w:author="ERCOT 042326" w:date="2026-04-23T05:10:00Z" w16du:dateUtc="2026-04-23T10:10:00Z">
          <w:r w:rsidRPr="00BF1782" w:rsidDel="00D57942">
            <w:delText>10</w:delText>
          </w:r>
        </w:del>
      </w:ins>
      <w:ins w:id="1096" w:author="ERCOT" w:date="2026-03-01T22:15:00Z">
        <w:del w:id="1097" w:author="ERCOT 042326" w:date="2026-04-23T05:10:00Z" w16du:dateUtc="2026-04-23T10:10:00Z">
          <w:r w:rsidRPr="00BF1782" w:rsidDel="00D57942">
            <w:delText>, 2026,</w:delText>
          </w:r>
        </w:del>
      </w:ins>
      <w:ins w:id="1098" w:author="ERCOT 040426" w:date="2026-04-03T20:32:00Z">
        <w:del w:id="1099" w:author="ERCOT 042326" w:date="2026-04-23T05:10:00Z" w16du:dateUtc="2026-04-23T10:10:00Z">
          <w:r w:rsidRPr="00BF1782" w:rsidDel="00D57942">
            <w:delText xml:space="preserve"> </w:delText>
          </w:r>
        </w:del>
        <w:r w:rsidRPr="00BF1782">
          <w:t>that meets</w:t>
        </w:r>
      </w:ins>
      <w:ins w:id="1100" w:author="ERCOT 042326" w:date="2026-04-23T05:11:00Z" w16du:dateUtc="2026-04-23T10:11:00Z">
        <w:r>
          <w:t xml:space="preserve"> one of the following:</w:t>
        </w:r>
      </w:ins>
      <w:ins w:id="1101"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102" w:author="ERCOT 042326" w:date="2026-04-23T05:11:00Z" w16du:dateUtc="2026-04-23T10:11:00Z"/>
        </w:rPr>
      </w:pPr>
      <w:ins w:id="1103" w:author="ERCOT 042326" w:date="2026-04-23T05:11:00Z" w16du:dateUtc="2026-04-23T10:11:00Z">
        <w:r>
          <w:t>(i)</w:t>
        </w:r>
        <w:r>
          <w:tab/>
        </w:r>
      </w:ins>
      <w:ins w:id="1104" w:author="ERCOT 042326" w:date="2026-04-23T05:12:00Z" w16du:dateUtc="2026-04-23T10:12:00Z">
        <w:r>
          <w:t>The Large Load</w:t>
        </w:r>
      </w:ins>
      <w:ins w:id="1105" w:author="ERCOT 042326" w:date="2026-04-23T05:13:00Z" w16du:dateUtc="2026-04-23T10:13:00Z">
        <w:r>
          <w:t xml:space="preserve"> s</w:t>
        </w:r>
      </w:ins>
      <w:ins w:id="1106"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5CFB32E3" w14:textId="77777777" w:rsidR="00D72EB1" w:rsidRDefault="005F7503" w:rsidP="00D72EB1">
      <w:pPr>
        <w:kinsoku w:val="0"/>
        <w:overflowPunct w:val="0"/>
        <w:autoSpaceDE w:val="0"/>
        <w:autoSpaceDN w:val="0"/>
        <w:adjustRightInd w:val="0"/>
        <w:spacing w:after="240"/>
        <w:ind w:left="2160" w:right="440" w:hanging="720"/>
        <w:rPr>
          <w:ins w:id="1107" w:author="Eolic 051126" w:date="2026-05-10T10:06:00Z" w16du:dateUtc="2026-05-10T15:06:00Z"/>
        </w:rPr>
      </w:pPr>
      <w:ins w:id="1108" w:author="ERCOT 042326" w:date="2026-04-23T05:11:00Z" w16du:dateUtc="2026-04-23T10:11:00Z">
        <w:r>
          <w:t>(ii)</w:t>
        </w:r>
        <w:r>
          <w:tab/>
        </w:r>
        <w:r w:rsidRPr="00BF1782">
          <w:t xml:space="preserve">The Large Load was included in the list established in paragraph (4) of Section 9.2.1.4, Evaluation of Existing Interconnection Studies for Large Loads, but was determined to have invalid existing studies according to the methodology established in paragraphs (4)(d) and (4)(e) of that Section; </w:t>
        </w:r>
      </w:ins>
    </w:p>
    <w:p w14:paraId="3A6D5982" w14:textId="4EA374B4" w:rsidR="005F7503" w:rsidRDefault="00D72EB1" w:rsidP="00D72EB1">
      <w:pPr>
        <w:kinsoku w:val="0"/>
        <w:overflowPunct w:val="0"/>
        <w:autoSpaceDE w:val="0"/>
        <w:autoSpaceDN w:val="0"/>
        <w:adjustRightInd w:val="0"/>
        <w:spacing w:after="240"/>
        <w:ind w:left="2160" w:right="440" w:hanging="720"/>
        <w:rPr>
          <w:ins w:id="1109" w:author="ERCOT 042326" w:date="2026-04-23T05:11:00Z" w16du:dateUtc="2026-04-23T10:11:00Z"/>
        </w:rPr>
      </w:pPr>
      <w:ins w:id="1110" w:author="Eolic 051126" w:date="2026-05-10T10:06:00Z" w16du:dateUtc="2026-05-10T15:06:00Z">
        <w:r>
          <w:t>(iii)</w:t>
        </w:r>
        <w:r>
          <w:tab/>
          <w:t xml:space="preserve">The Large Load was submitted to part of an RPG by March 4, </w:t>
        </w:r>
        <w:proofErr w:type="gramStart"/>
        <w:r>
          <w:t>2026</w:t>
        </w:r>
        <w:proofErr w:type="gramEnd"/>
        <w:r>
          <w:t xml:space="preserve"> and is contributing to the identified need of the RPG Project;</w:t>
        </w:r>
      </w:ins>
      <w:ins w:id="1111" w:author="ERCOT 042326" w:date="2026-04-23T05:11:00Z" w16du:dateUtc="2026-04-23T10:11:00Z">
        <w:del w:id="1112" w:author="Eolic 051126" w:date="2026-05-10T10:06:00Z" w16du:dateUtc="2026-05-10T15:06:00Z">
          <w:r w:rsidR="005F7503" w:rsidRPr="00BF1782" w:rsidDel="00D72EB1">
            <w:delText>or</w:delText>
          </w:r>
        </w:del>
      </w:ins>
    </w:p>
    <w:p w14:paraId="100F98E9" w14:textId="45A444DE" w:rsidR="005F7503" w:rsidRDefault="005F7503" w:rsidP="005F7503">
      <w:pPr>
        <w:kinsoku w:val="0"/>
        <w:overflowPunct w:val="0"/>
        <w:autoSpaceDE w:val="0"/>
        <w:autoSpaceDN w:val="0"/>
        <w:adjustRightInd w:val="0"/>
        <w:spacing w:after="240"/>
        <w:ind w:left="2160" w:right="440" w:hanging="720"/>
        <w:rPr>
          <w:ins w:id="1113" w:author="Eolic 051126" w:date="2026-05-10T10:08:00Z" w16du:dateUtc="2026-05-10T15:08:00Z"/>
        </w:rPr>
      </w:pPr>
      <w:ins w:id="1114" w:author="ERCOT 042326" w:date="2026-04-23T05:11:00Z" w16du:dateUtc="2026-04-23T10:11:00Z">
        <w:r>
          <w:t>(i</w:t>
        </w:r>
        <w:del w:id="1115" w:author="Eolic 051126" w:date="2026-05-10T10:07:00Z" w16du:dateUtc="2026-05-10T15:07:00Z">
          <w:r w:rsidDel="00D72EB1">
            <w:delText>ii</w:delText>
          </w:r>
        </w:del>
      </w:ins>
      <w:ins w:id="1116" w:author="Eolic 051126" w:date="2026-05-10T10:07:00Z" w16du:dateUtc="2026-05-10T15:07:00Z">
        <w:r w:rsidR="00D72EB1">
          <w:t>v</w:t>
        </w:r>
      </w:ins>
      <w:ins w:id="1117" w:author="ERCOT 042326" w:date="2026-04-23T05:11:00Z" w16du:dateUtc="2026-04-23T10:11:00Z">
        <w:r>
          <w:t>)</w:t>
        </w:r>
        <w:r>
          <w:tab/>
        </w:r>
        <w:r w:rsidRPr="00BF1782">
          <w:t>The Large Load has received ERCOT approval of a steady state or stability study as described in Section 9.8, Legacy Interconnection Study Procedures for Large Loads and Section 9.9, Legacy LLIS Report and Follow-up</w:t>
        </w:r>
        <w:r>
          <w:t xml:space="preserve">; </w:t>
        </w:r>
      </w:ins>
      <w:ins w:id="1118" w:author="Eolic 051126" w:date="2026-05-10T10:08:00Z" w16du:dateUtc="2026-05-10T15:08:00Z">
        <w:r w:rsidR="00740291">
          <w:t>or</w:t>
        </w:r>
      </w:ins>
      <w:ins w:id="1119" w:author="ERCOT 042326" w:date="2026-04-23T05:11:00Z" w16du:dateUtc="2026-04-23T10:11:00Z">
        <w:del w:id="1120" w:author="Eolic 051126" w:date="2026-05-10T10:08:00Z" w16du:dateUtc="2026-05-10T15:08:00Z">
          <w:r w:rsidDel="00740291">
            <w:delText>and</w:delText>
          </w:r>
        </w:del>
      </w:ins>
    </w:p>
    <w:p w14:paraId="3A4196C1" w14:textId="77777777" w:rsidR="00740291" w:rsidRDefault="00740291" w:rsidP="00740291">
      <w:pPr>
        <w:kinsoku w:val="0"/>
        <w:overflowPunct w:val="0"/>
        <w:autoSpaceDE w:val="0"/>
        <w:autoSpaceDN w:val="0"/>
        <w:adjustRightInd w:val="0"/>
        <w:spacing w:after="240"/>
        <w:ind w:left="2160" w:right="440" w:hanging="720"/>
        <w:rPr>
          <w:ins w:id="1121" w:author="Eolic 051126" w:date="2026-05-10T10:08:00Z" w16du:dateUtc="2026-05-10T15:08:00Z"/>
        </w:rPr>
      </w:pPr>
      <w:ins w:id="1122" w:author="Eolic 051126" w:date="2026-05-10T10:08:00Z" w16du:dateUtc="2026-05-10T15:08:00Z">
        <w:r>
          <w:t>(v)</w:t>
        </w:r>
        <w:r>
          <w:tab/>
          <w:t>The Large Load:</w:t>
        </w:r>
      </w:ins>
    </w:p>
    <w:p w14:paraId="0141441B" w14:textId="77777777" w:rsidR="00740291" w:rsidRDefault="00740291" w:rsidP="00740291">
      <w:pPr>
        <w:spacing w:after="240"/>
        <w:ind w:left="2880" w:hanging="720"/>
        <w:rPr>
          <w:ins w:id="1123" w:author="Eolic 051126" w:date="2026-05-10T10:08:00Z" w16du:dateUtc="2026-05-10T15:08:00Z"/>
        </w:rPr>
      </w:pPr>
      <w:ins w:id="1124" w:author="Eolic 051126" w:date="2026-05-10T10:08:00Z" w16du:dateUtc="2026-05-10T15:08:00Z">
        <w:r>
          <w:t>(A)</w:t>
        </w:r>
        <w:r>
          <w:tab/>
          <w:t>Initiated a request for interconnection with an interconnecting DSP and/or TSP prior to Senate Bill 6 becoming effective on June 20, 2025, while the Interim Large Load Interconnection Process was still in effect and the Interconnecting DSP submits to ERCOT a notarized attestation sworn to by the DSP’s representative, official, officer, or other authorized person with binding authority over the DSP providing this confirmation;</w:t>
        </w:r>
      </w:ins>
    </w:p>
    <w:p w14:paraId="3FDE790E" w14:textId="77777777" w:rsidR="00740291" w:rsidRDefault="00740291" w:rsidP="00740291">
      <w:pPr>
        <w:spacing w:after="240"/>
        <w:ind w:left="2880" w:hanging="720"/>
        <w:rPr>
          <w:ins w:id="1125" w:author="Eolic 051126" w:date="2026-05-10T10:08:00Z" w16du:dateUtc="2026-05-10T15:08:00Z"/>
        </w:rPr>
      </w:pPr>
      <w:ins w:id="1126" w:author="Eolic 051126" w:date="2026-05-10T10:08:00Z" w16du:dateUtc="2026-05-10T15:08:00Z">
        <w:r>
          <w:t>(B)</w:t>
        </w:r>
        <w:r>
          <w:tab/>
          <w:t>Has one of the following fully executed agreements which requires the ILLE to post financial security and/or CIAC: Interim Facilities Extension Agreement (IFEA), Development Services Agreement, or Interconnection Agreement and the Interconnecting DSP submits to ERCOT a notarized attestation sworn to by the DSP’s representative, official, officer, or other authorized person with binding authority over the DSP providing this confirmation; and</w:t>
        </w:r>
      </w:ins>
    </w:p>
    <w:p w14:paraId="1E40E4B7" w14:textId="54D6DF3C" w:rsidR="00740291" w:rsidRDefault="00740291" w:rsidP="00740291">
      <w:pPr>
        <w:kinsoku w:val="0"/>
        <w:overflowPunct w:val="0"/>
        <w:autoSpaceDE w:val="0"/>
        <w:autoSpaceDN w:val="0"/>
        <w:adjustRightInd w:val="0"/>
        <w:spacing w:after="240"/>
        <w:ind w:left="2880" w:right="440" w:hanging="720"/>
        <w:rPr>
          <w:ins w:id="1127" w:author="ERCOT 042326" w:date="2026-04-23T05:11:00Z" w16du:dateUtc="2026-04-23T10:11:00Z"/>
        </w:rPr>
      </w:pPr>
      <w:ins w:id="1128" w:author="Eolic 051126" w:date="2026-05-10T10:08:00Z" w16du:dateUtc="2026-05-10T15:08:00Z">
        <w:r>
          <w:lastRenderedPageBreak/>
          <w:t>(C)</w:t>
        </w:r>
        <w:r>
          <w:tab/>
          <w:t>Was included by the interconnecting DSP or TSP in the 2026 ERCOT Load Forecast for the 2026 Regional Transmission Plan.</w:t>
        </w:r>
      </w:ins>
    </w:p>
    <w:p w14:paraId="4169EBDA" w14:textId="77777777" w:rsidR="005F7503" w:rsidRDefault="005F7503" w:rsidP="005F7503">
      <w:pPr>
        <w:spacing w:after="240"/>
        <w:ind w:left="1440" w:hanging="720"/>
        <w:rPr>
          <w:ins w:id="1129" w:author="ERCOT 042326" w:date="2026-04-23T05:11:00Z" w16du:dateUtc="2026-04-23T10:11:00Z"/>
        </w:rPr>
      </w:pPr>
      <w:ins w:id="1130" w:author="ERCOT 042326" w:date="2026-04-23T05:11:00Z" w16du:dateUtc="2026-04-23T10:11:00Z">
        <w:r>
          <w:t>(b)</w:t>
        </w:r>
        <w:r>
          <w:tab/>
          <w:t xml:space="preserve">On or before July </w:t>
        </w:r>
        <w:del w:id="1131" w:author="ERCOT 043026" w:date="2026-04-24T17:15:00Z" w16du:dateUtc="2026-04-24T22:15:00Z">
          <w:r>
            <w:delText>10</w:delText>
          </w:r>
        </w:del>
      </w:ins>
      <w:ins w:id="1132" w:author="ERCOT 043026" w:date="2026-04-24T17:15:00Z" w16du:dateUtc="2026-04-24T22:15:00Z">
        <w:r>
          <w:t>24</w:t>
        </w:r>
      </w:ins>
      <w:ins w:id="1133" w:author="ERCOT 042326" w:date="2026-04-23T05:11:00Z" w16du:dateUtc="2026-04-23T10:11:00Z">
        <w:r>
          <w:t>,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1789CF6F" w14:textId="0D5697BC" w:rsidR="005F7503" w:rsidRDefault="005F7503" w:rsidP="005F7503">
      <w:pPr>
        <w:spacing w:after="240"/>
        <w:ind w:left="2160" w:hanging="720"/>
        <w:rPr>
          <w:ins w:id="1134" w:author="ERCOT 042326" w:date="2026-04-23T05:11:00Z" w16du:dateUtc="2026-04-23T10:11:00Z"/>
        </w:rPr>
      </w:pPr>
      <w:ins w:id="1135"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36" w:author="ERCOT 043026" w:date="2026-04-30T11:09:00Z" w16du:dateUtc="2026-04-30T16:09:00Z">
          <w:r w:rsidDel="00AC0C6A">
            <w:delText>as stated in the agreement</w:delText>
          </w:r>
        </w:del>
        <w:del w:id="1137"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138" w:author="ERCOT 042326" w:date="2026-04-23T05:11:00Z" w16du:dateUtc="2026-04-23T10:11:00Z"/>
        </w:rPr>
      </w:pPr>
      <w:ins w:id="1139"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140" w:author="ERCOT 042326" w:date="2026-04-23T05:11:00Z" w16du:dateUtc="2026-04-23T10:11:00Z"/>
          <w:highlight w:val="yellow"/>
        </w:rPr>
      </w:pPr>
      <w:ins w:id="1141" w:author="ERCOT 042326" w:date="2026-04-23T05:11:00Z" w16du:dateUtc="2026-04-23T10:11:00Z">
        <w:r>
          <w:t>(iii)</w:t>
        </w:r>
        <w:r>
          <w:tab/>
        </w:r>
        <w:r w:rsidRPr="00BF1782">
          <w:t>A signed and executed agreement with an option to purchase or lease one or more parcels of land sufficient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142" w:author="ERCOT 042326" w:date="2026-04-23T05:11:00Z" w16du:dateUtc="2026-04-23T10:11:00Z"/>
          <w:szCs w:val="20"/>
          <w:lang w:eastAsia="x-none"/>
        </w:rPr>
      </w:pPr>
      <w:ins w:id="1143"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44"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45" w:author="ERCOT 042326" w:date="2026-04-23T05:11:00Z" w16du:dateUtc="2026-04-23T10:11:00Z"/>
          <w:szCs w:val="20"/>
        </w:rPr>
      </w:pPr>
      <w:ins w:id="1146"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47" w:author="ERCOT 042326" w:date="2026-04-23T05:11:00Z" w16du:dateUtc="2026-04-23T10:11:00Z"/>
          <w:iCs/>
          <w:szCs w:val="20"/>
        </w:rPr>
      </w:pPr>
      <w:ins w:id="1148"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49" w:author="ERCOT 042326" w:date="2026-04-23T05:11:00Z" w16du:dateUtc="2026-04-23T10:11:00Z"/>
          <w:iCs/>
          <w:szCs w:val="20"/>
        </w:rPr>
      </w:pPr>
      <w:ins w:id="1150"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77777777" w:rsidR="005F7503" w:rsidRPr="00BF1782" w:rsidRDefault="005F7503" w:rsidP="005F7503">
      <w:pPr>
        <w:spacing w:after="240"/>
        <w:ind w:left="2880" w:hanging="720"/>
        <w:rPr>
          <w:ins w:id="1151" w:author="ERCOT 042326" w:date="2026-04-23T05:11:00Z" w16du:dateUtc="2026-04-23T10:11:00Z"/>
          <w:iCs/>
          <w:szCs w:val="20"/>
        </w:rPr>
      </w:pPr>
      <w:ins w:id="1152"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D24A2EC" w14:textId="77777777" w:rsidR="005F7503" w:rsidRDefault="005F7503" w:rsidP="005F7503">
      <w:pPr>
        <w:spacing w:after="240"/>
        <w:ind w:left="2160" w:hanging="720"/>
        <w:rPr>
          <w:ins w:id="1153" w:author="ERCOT 042326" w:date="2026-04-23T05:11:00Z" w16du:dateUtc="2026-04-23T10:11:00Z"/>
        </w:rPr>
      </w:pPr>
      <w:ins w:id="1154"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155" w:author="ERCOT 042326" w:date="2026-04-23T05:11:00Z" w16du:dateUtc="2026-04-23T10:11:00Z"/>
        </w:rPr>
      </w:pPr>
      <w:ins w:id="1156" w:author="ERCOT 042326" w:date="2026-04-23T05:11:00Z" w16du:dateUtc="2026-04-23T10:11:00Z">
        <w:r>
          <w:lastRenderedPageBreak/>
          <w:t>(d)</w:t>
        </w:r>
        <w:r>
          <w:tab/>
          <w:t>On or before July 24, 2026, the Interconnecting DSP</w:t>
        </w:r>
      </w:ins>
      <w:ins w:id="1157" w:author="ERCOT 043026" w:date="2026-04-30T14:53:00Z" w16du:dateUtc="2026-04-30T19:53:00Z">
        <w:r w:rsidR="007101B2">
          <w:t xml:space="preserve"> or Interconnecting TSP</w:t>
        </w:r>
      </w:ins>
      <w:ins w:id="1158" w:author="ERCOT 042326" w:date="2026-04-23T05:11:00Z" w16du:dateUtc="2026-04-23T10:11:00Z">
        <w:r>
          <w:t xml:space="preserve"> has </w:t>
        </w:r>
      </w:ins>
      <w:ins w:id="1159" w:author="ERCOT 043026" w:date="2026-04-30T14:53:00Z" w16du:dateUtc="2026-04-30T19:53:00Z">
        <w:r w:rsidR="007101B2">
          <w:t xml:space="preserve">informed </w:t>
        </w:r>
      </w:ins>
      <w:ins w:id="1160" w:author="ERCOT 042326" w:date="2026-04-23T05:11:00Z" w16du:dateUtc="2026-04-23T10:11:00Z">
        <w:del w:id="1161" w:author="ERCOT 043026" w:date="2026-04-30T14:53:00Z" w16du:dateUtc="2026-04-30T19:53:00Z">
          <w:r w:rsidDel="00332AC0">
            <w:delText xml:space="preserve">submitted to </w:delText>
          </w:r>
        </w:del>
        <w:r>
          <w:t xml:space="preserve">ERCOT </w:t>
        </w:r>
        <w:del w:id="1162"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63" w:author="ERCOT 043026" w:date="2026-04-30T14:54:00Z" w16du:dateUtc="2026-04-30T19:54:00Z">
        <w:r w:rsidR="00332AC0">
          <w:t xml:space="preserve">has </w:t>
        </w:r>
      </w:ins>
      <w:ins w:id="1164"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65" w:author="ERCOT" w:date="2026-03-01T22:15:00Z"/>
          <w:del w:id="1166" w:author="ERCOT 042326" w:date="2026-04-23T05:13:00Z" w16du:dateUtc="2026-04-23T10:13:00Z"/>
        </w:rPr>
      </w:pPr>
      <w:ins w:id="1167" w:author="ERCOT 040426" w:date="2026-04-03T20:33:00Z">
        <w:del w:id="1168" w:author="ERCOT 042326" w:date="2026-04-23T05:13:00Z" w16du:dateUtc="2026-04-23T10:13:00Z">
          <w:r w:rsidRPr="00BF1782" w:rsidDel="002C006A">
            <w:delText xml:space="preserve">the requirements documented in paragraphs (1)(d)(i) </w:delText>
          </w:r>
        </w:del>
      </w:ins>
      <w:ins w:id="1169" w:author="ERCOT 040426" w:date="2026-04-03T20:35:00Z">
        <w:del w:id="1170" w:author="ERCOT 042326" w:date="2026-04-23T05:13:00Z" w16du:dateUtc="2026-04-23T10:13:00Z">
          <w:r w:rsidRPr="00BF1782" w:rsidDel="002C006A">
            <w:delText>and</w:delText>
          </w:r>
        </w:del>
      </w:ins>
      <w:ins w:id="1171" w:author="ERCOT 040426" w:date="2026-04-03T20:33:00Z">
        <w:del w:id="1172" w:author="ERCOT 042326" w:date="2026-04-23T05:13:00Z" w16du:dateUtc="2026-04-23T10:13:00Z">
          <w:r w:rsidRPr="00BF1782" w:rsidDel="002C006A">
            <w:delText xml:space="preserve"> (1)(d)(ii) </w:delText>
          </w:r>
        </w:del>
      </w:ins>
      <w:ins w:id="1173" w:author="ERCOT 040426" w:date="2026-04-03T20:34:00Z">
        <w:del w:id="1174"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175" w:author="ERCOT 040426" w:date="2026-04-03T20:33:00Z">
        <w:del w:id="1176" w:author="ERCOT 042326" w:date="2026-04-23T05:13:00Z" w16du:dateUtc="2026-04-23T10:13:00Z">
          <w:r w:rsidRPr="00BF1782" w:rsidDel="002C006A">
            <w:delText xml:space="preserve"> </w:delText>
          </w:r>
        </w:del>
      </w:ins>
      <w:ins w:id="1177" w:author="ERCOT" w:date="2026-03-01T22:15:00Z">
        <w:del w:id="1178" w:author="ERCOT 042326" w:date="2026-04-23T05:13:00Z" w16du:dateUtc="2026-04-23T10:13:00Z">
          <w:r w:rsidRPr="00BF1782" w:rsidDel="002C006A">
            <w:delText xml:space="preserve">does not meet </w:delText>
          </w:r>
        </w:del>
      </w:ins>
      <w:ins w:id="1179" w:author="ERCOT" w:date="2026-03-04T13:32:00Z">
        <w:del w:id="1180" w:author="ERCOT 042326" w:date="2026-04-23T05:13:00Z" w16du:dateUtc="2026-04-23T10:13:00Z">
          <w:r w:rsidRPr="00BF1782" w:rsidDel="002C006A">
            <w:delText>the</w:delText>
          </w:r>
        </w:del>
      </w:ins>
      <w:ins w:id="1181" w:author="ERCOT 040426" w:date="2026-04-03T20:34:00Z">
        <w:del w:id="1182" w:author="ERCOT 042326" w:date="2026-04-23T05:13:00Z" w16du:dateUtc="2026-04-23T10:13:00Z">
          <w:r w:rsidRPr="00BF1782" w:rsidDel="002C006A">
            <w:delText>one or more</w:delText>
          </w:r>
        </w:del>
      </w:ins>
      <w:ins w:id="1183" w:author="ERCOT" w:date="2026-03-04T13:32:00Z">
        <w:del w:id="1184" w:author="ERCOT 042326" w:date="2026-04-23T05:13:00Z" w16du:dateUtc="2026-04-23T10:13:00Z">
          <w:r w:rsidRPr="00BF1782" w:rsidDel="002C006A">
            <w:delText xml:space="preserve"> </w:delText>
          </w:r>
        </w:del>
      </w:ins>
      <w:ins w:id="1185" w:author="ERCOT" w:date="2026-03-01T22:15:00Z">
        <w:del w:id="1186" w:author="ERCOT 042326" w:date="2026-04-23T05:13:00Z" w16du:dateUtc="2026-04-23T10:13:00Z">
          <w:r w:rsidRPr="00BF1782" w:rsidDel="002C006A">
            <w:delText>requirements documented in paragraph</w:delText>
          </w:r>
        </w:del>
      </w:ins>
      <w:ins w:id="1187" w:author="ERCOT" w:date="2026-03-04T13:32:00Z">
        <w:del w:id="1188" w:author="ERCOT 042326" w:date="2026-04-23T05:13:00Z" w16du:dateUtc="2026-04-23T10:13:00Z">
          <w:r w:rsidRPr="00BF1782" w:rsidDel="002C006A">
            <w:delText>s</w:delText>
          </w:r>
        </w:del>
      </w:ins>
      <w:ins w:id="1189" w:author="ERCOT" w:date="2026-03-01T22:15:00Z">
        <w:del w:id="1190" w:author="ERCOT 042326" w:date="2026-04-23T05:13:00Z" w16du:dateUtc="2026-04-23T10:13:00Z">
          <w:r w:rsidRPr="00BF1782" w:rsidDel="002C006A">
            <w:delText xml:space="preserve"> (1)(</w:delText>
          </w:r>
        </w:del>
      </w:ins>
      <w:ins w:id="1191" w:author="ERCOT" w:date="2026-03-04T13:32:00Z">
        <w:del w:id="1192" w:author="ERCOT 042326" w:date="2026-04-23T05:13:00Z" w16du:dateUtc="2026-04-23T10:13:00Z">
          <w:r w:rsidRPr="00BF1782" w:rsidDel="002C006A">
            <w:delText>d</w:delText>
          </w:r>
        </w:del>
      </w:ins>
      <w:ins w:id="1193" w:author="ERCOT" w:date="2026-03-01T22:15:00Z">
        <w:del w:id="1194" w:author="ERCOT 042326" w:date="2026-04-23T05:13:00Z" w16du:dateUtc="2026-04-23T10:13:00Z">
          <w:r w:rsidRPr="00BF1782" w:rsidDel="002C006A">
            <w:delText>)</w:delText>
          </w:r>
        </w:del>
      </w:ins>
      <w:ins w:id="1195" w:author="ERCOT" w:date="2026-03-04T13:32:00Z">
        <w:del w:id="1196" w:author="ERCOT 042326" w:date="2026-04-23T05:13:00Z" w16du:dateUtc="2026-04-23T10:13:00Z">
          <w:r w:rsidRPr="00BF1782" w:rsidDel="002C006A">
            <w:delText>(iii) through (1)(d)(v)</w:delText>
          </w:r>
        </w:del>
      </w:ins>
      <w:ins w:id="1197" w:author="ERCOT" w:date="2026-03-01T22:15:00Z">
        <w:del w:id="1198" w:author="ERCOT 042326" w:date="2026-04-23T05:13:00Z" w16du:dateUtc="2026-04-23T10:13:00Z">
          <w:r w:rsidRPr="00BF1782" w:rsidDel="002C006A">
            <w:delText xml:space="preserve"> of Section 9.2.1.1, Eligibility Criteria for Inclusion as Base Load not Subject to Additional Study in Batch Zero</w:delText>
          </w:r>
        </w:del>
      </w:ins>
      <w:ins w:id="1199" w:author="ERCOT 031726" w:date="2026-03-15T15:42:00Z">
        <w:del w:id="1200" w:author="ERCOT 042326" w:date="2026-04-23T05:13:00Z" w16du:dateUtc="2026-04-23T10:13:00Z">
          <w:r w:rsidRPr="00BF1782" w:rsidDel="002C006A">
            <w:delText>,</w:delText>
          </w:r>
        </w:del>
      </w:ins>
      <w:ins w:id="1201" w:author="ERCOT 031726" w:date="2026-03-15T15:41:00Z">
        <w:del w:id="1202" w:author="ERCOT 042326" w:date="2026-04-23T05:13:00Z" w16du:dateUtc="2026-04-23T10:13:00Z">
          <w:r w:rsidRPr="00BF1782" w:rsidDel="002C006A">
            <w:delText xml:space="preserve"> and </w:delText>
          </w:r>
        </w:del>
      </w:ins>
      <w:ins w:id="1203" w:author="ERCOT 031726" w:date="2026-03-15T15:42:00Z">
        <w:del w:id="1204" w:author="ERCOT 042326" w:date="2026-04-23T05:13:00Z" w16du:dateUtc="2026-04-23T10:13:00Z">
          <w:r w:rsidRPr="00BF1782" w:rsidDel="002C006A">
            <w:delText>t</w:delText>
          </w:r>
        </w:del>
      </w:ins>
      <w:ins w:id="1205" w:author="ERCOT 031726" w:date="2026-03-15T15:41:00Z">
        <w:del w:id="1206"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207" w:author="ERCOT" w:date="2026-03-01T22:15:00Z">
        <w:del w:id="1208"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209" w:author="ERCOT" w:date="2026-03-01T22:15:00Z"/>
          <w:del w:id="1210" w:author="ERCOT 042326" w:date="2026-04-23T05:13:00Z" w16du:dateUtc="2026-04-23T10:13:00Z"/>
        </w:rPr>
      </w:pPr>
      <w:ins w:id="1211" w:author="ERCOT" w:date="2026-03-01T22:15:00Z">
        <w:del w:id="1212" w:author="ERCOT 042326" w:date="2026-04-23T05:13:00Z" w16du:dateUtc="2026-04-23T10:13:00Z">
          <w:r w:rsidRPr="00BF1782" w:rsidDel="002C006A">
            <w:delText>(b)</w:delText>
          </w:r>
          <w:r w:rsidRPr="00BF1782" w:rsidDel="002C006A">
            <w:tab/>
            <w:delText xml:space="preserve">A Large Load </w:delText>
          </w:r>
        </w:del>
      </w:ins>
      <w:ins w:id="1213" w:author="ERCOT" w:date="2026-03-02T11:44:00Z">
        <w:del w:id="1214" w:author="ERCOT 042326" w:date="2026-04-23T05:13:00Z" w16du:dateUtc="2026-04-23T10:13:00Z">
          <w:r w:rsidRPr="00BF1782" w:rsidDel="002C006A">
            <w:delText>with a requested Initial Energization date on or after January 1, 2028,</w:delText>
          </w:r>
        </w:del>
      </w:ins>
      <w:ins w:id="1215" w:author="ERCOT" w:date="2026-03-01T22:15:00Z">
        <w:del w:id="1216"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217" w:author="ERCOT" w:date="2026-03-04T11:26:00Z"/>
          <w:del w:id="1218" w:author="ERCOT 042326" w:date="2026-04-23T05:13:00Z" w16du:dateUtc="2026-04-23T10:13:00Z"/>
        </w:rPr>
      </w:pPr>
      <w:ins w:id="1219" w:author="ERCOT" w:date="2026-03-04T11:26:00Z">
        <w:del w:id="1220" w:author="ERCOT 042326" w:date="2026-04-23T05:13:00Z" w16du:dateUtc="2026-04-23T10:13:00Z">
          <w:r w:rsidRPr="00BF1782" w:rsidDel="002C006A">
            <w:delText>(i)</w:delText>
          </w:r>
          <w:r w:rsidRPr="00BF1782" w:rsidDel="002C006A">
            <w:tab/>
          </w:r>
        </w:del>
      </w:ins>
      <w:ins w:id="1221" w:author="ERCOT" w:date="2026-03-04T11:28:00Z">
        <w:del w:id="1222" w:author="ERCOT 042326" w:date="2026-04-23T05:13:00Z" w16du:dateUtc="2026-04-23T10:13:00Z">
          <w:r w:rsidRPr="00BF1782" w:rsidDel="002C006A">
            <w:delText>The</w:delText>
          </w:r>
        </w:del>
      </w:ins>
      <w:ins w:id="1223" w:author="ERCOT" w:date="2026-03-04T11:26:00Z">
        <w:del w:id="1224" w:author="ERCOT 042326" w:date="2026-04-23T05:13:00Z" w16du:dateUtc="2026-04-23T10:13:00Z">
          <w:r w:rsidRPr="00BF1782" w:rsidDel="002C006A">
            <w:delText xml:space="preserve"> </w:delText>
          </w:r>
        </w:del>
      </w:ins>
      <w:ins w:id="1225" w:author="ERCOT" w:date="2026-03-04T13:04:00Z">
        <w:del w:id="1226" w:author="ERCOT 042326" w:date="2026-04-23T05:13:00Z" w16du:dateUtc="2026-04-23T10:13:00Z">
          <w:r w:rsidRPr="00BF1782" w:rsidDel="002C006A">
            <w:delText>I</w:delText>
          </w:r>
        </w:del>
      </w:ins>
      <w:ins w:id="1227" w:author="ERCOT" w:date="2026-03-04T11:26:00Z">
        <w:del w:id="1228"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229" w:author="ERCOT" w:date="2026-03-04T00:16:00Z"/>
          <w:del w:id="1230" w:author="ERCOT 042326" w:date="2026-04-23T05:13:00Z" w16du:dateUtc="2026-04-23T10:13:00Z"/>
        </w:rPr>
      </w:pPr>
      <w:ins w:id="1231" w:author="ERCOT" w:date="2026-03-01T22:15:00Z">
        <w:del w:id="1232" w:author="ERCOT 042326" w:date="2026-04-23T05:13:00Z" w16du:dateUtc="2026-04-23T10:13:00Z">
          <w:r w:rsidRPr="00BF1782" w:rsidDel="002C006A">
            <w:delText>(i</w:delText>
          </w:r>
        </w:del>
      </w:ins>
      <w:ins w:id="1233" w:author="ERCOT" w:date="2026-03-04T11:26:00Z">
        <w:del w:id="1234" w:author="ERCOT 042326" w:date="2026-04-23T05:13:00Z" w16du:dateUtc="2026-04-23T10:13:00Z">
          <w:r w:rsidRPr="00BF1782" w:rsidDel="002C006A">
            <w:delText>i</w:delText>
          </w:r>
        </w:del>
      </w:ins>
      <w:ins w:id="1235" w:author="ERCOT" w:date="2026-03-01T22:15:00Z">
        <w:del w:id="1236" w:author="ERCOT 042326" w:date="2026-04-23T05:13:00Z" w16du:dateUtc="2026-04-23T10:13:00Z">
          <w:r w:rsidRPr="00BF1782" w:rsidDel="002C006A">
            <w:delText>)</w:delText>
          </w:r>
          <w:r w:rsidRPr="00BF1782" w:rsidDel="002C006A">
            <w:tab/>
            <w:delText xml:space="preserve">ERCOT has determined the Large Load </w:delText>
          </w:r>
        </w:del>
      </w:ins>
      <w:ins w:id="1237" w:author="ERCOT" w:date="2026-03-04T00:18:00Z">
        <w:del w:id="1238"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239" w:author="ERCOT" w:date="2026-03-04T00:16:00Z"/>
          <w:del w:id="1240" w:author="ERCOT 042326" w:date="2026-04-23T05:13:00Z" w16du:dateUtc="2026-04-23T10:13:00Z"/>
        </w:rPr>
      </w:pPr>
      <w:ins w:id="1241" w:author="ERCOT" w:date="2026-03-04T00:16:00Z">
        <w:del w:id="1242" w:author="ERCOT 042326" w:date="2026-04-23T05:13:00Z" w16du:dateUtc="2026-04-23T10:13:00Z">
          <w:r w:rsidRPr="00BF1782" w:rsidDel="002C006A">
            <w:delText>(A)</w:delText>
          </w:r>
          <w:r w:rsidRPr="00BF1782" w:rsidDel="002C006A">
            <w:tab/>
            <w:delText>The Large Load was included in the list established in paragraph (</w:delText>
          </w:r>
        </w:del>
      </w:ins>
      <w:ins w:id="1243" w:author="ERCOT" w:date="2026-03-04T13:34:00Z">
        <w:del w:id="1244" w:author="ERCOT 042326" w:date="2026-04-23T05:13:00Z" w16du:dateUtc="2026-04-23T10:13:00Z">
          <w:r w:rsidRPr="00BF1782" w:rsidDel="002C006A">
            <w:delText>3</w:delText>
          </w:r>
        </w:del>
      </w:ins>
      <w:ins w:id="1245" w:author="ERCOT 040426" w:date="2026-04-03T00:04:00Z">
        <w:del w:id="1246" w:author="ERCOT 042326" w:date="2026-04-23T05:13:00Z" w16du:dateUtc="2026-04-23T10:13:00Z">
          <w:r w:rsidRPr="00BF1782" w:rsidDel="002C006A">
            <w:delText>4</w:delText>
          </w:r>
        </w:del>
      </w:ins>
      <w:ins w:id="1247" w:author="ERCOT" w:date="2026-03-04T00:16:00Z">
        <w:del w:id="1248" w:author="ERCOT 042326" w:date="2026-04-23T05:13:00Z" w16du:dateUtc="2026-04-23T10:13:00Z">
          <w:r w:rsidRPr="00BF1782" w:rsidDel="002C006A">
            <w:delText>)</w:delText>
          </w:r>
        </w:del>
      </w:ins>
      <w:ins w:id="1249" w:author="ERCOT" w:date="2026-03-04T11:29:00Z">
        <w:del w:id="1250" w:author="ERCOT 042326" w:date="2026-04-23T05:13:00Z" w16du:dateUtc="2026-04-23T10:13:00Z">
          <w:r w:rsidRPr="00BF1782" w:rsidDel="002C006A">
            <w:delText xml:space="preserve"> of Section 9.2.1.4, Evaluation of Existing </w:delText>
          </w:r>
        </w:del>
      </w:ins>
      <w:ins w:id="1251" w:author="ERCOT 040426" w:date="2026-04-03T00:05:00Z">
        <w:del w:id="1252" w:author="ERCOT 042326" w:date="2026-04-23T05:13:00Z" w16du:dateUtc="2026-04-23T10:13:00Z">
          <w:r w:rsidRPr="00BF1782" w:rsidDel="002C006A">
            <w:delText xml:space="preserve">Interconnection </w:delText>
          </w:r>
        </w:del>
      </w:ins>
      <w:ins w:id="1253" w:author="ERCOT" w:date="2026-03-04T11:29:00Z">
        <w:del w:id="1254" w:author="ERCOT 042326" w:date="2026-04-23T05:13:00Z" w16du:dateUtc="2026-04-23T10:13:00Z">
          <w:r w:rsidRPr="00BF1782" w:rsidDel="002C006A">
            <w:delText>Studies for Large Loads,</w:delText>
          </w:r>
        </w:del>
      </w:ins>
      <w:ins w:id="1255" w:author="ERCOT" w:date="2026-03-04T00:16:00Z">
        <w:del w:id="1256" w:author="ERCOT 042326" w:date="2026-04-23T05:13:00Z" w16du:dateUtc="2026-04-23T10:13:00Z">
          <w:r w:rsidRPr="00BF1782" w:rsidDel="002C006A">
            <w:delText xml:space="preserve"> but was determined to have invalid existing studies according to the methodology established in paragraphs (</w:delText>
          </w:r>
        </w:del>
      </w:ins>
      <w:ins w:id="1257" w:author="ERCOT" w:date="2026-03-04T13:34:00Z">
        <w:del w:id="1258" w:author="ERCOT 042326" w:date="2026-04-23T05:13:00Z" w16du:dateUtc="2026-04-23T10:13:00Z">
          <w:r w:rsidRPr="00BF1782" w:rsidDel="002C006A">
            <w:delText>3</w:delText>
          </w:r>
        </w:del>
      </w:ins>
      <w:ins w:id="1259" w:author="ERCOT 040426" w:date="2026-04-03T00:04:00Z">
        <w:del w:id="1260" w:author="ERCOT 042326" w:date="2026-04-23T05:13:00Z" w16du:dateUtc="2026-04-23T10:13:00Z">
          <w:r w:rsidRPr="00BF1782" w:rsidDel="002C006A">
            <w:delText>4</w:delText>
          </w:r>
        </w:del>
      </w:ins>
      <w:ins w:id="1261" w:author="ERCOT" w:date="2026-03-04T00:16:00Z">
        <w:del w:id="1262" w:author="ERCOT 042326" w:date="2026-04-23T05:13:00Z" w16du:dateUtc="2026-04-23T10:13:00Z">
          <w:r w:rsidRPr="00BF1782" w:rsidDel="002C006A">
            <w:delText>)(d) and (</w:delText>
          </w:r>
        </w:del>
      </w:ins>
      <w:ins w:id="1263" w:author="ERCOT" w:date="2026-03-04T13:34:00Z">
        <w:del w:id="1264" w:author="ERCOT 042326" w:date="2026-04-23T05:13:00Z" w16du:dateUtc="2026-04-23T10:13:00Z">
          <w:r w:rsidRPr="00BF1782" w:rsidDel="002C006A">
            <w:delText>3</w:delText>
          </w:r>
        </w:del>
      </w:ins>
      <w:ins w:id="1265" w:author="ERCOT 040426" w:date="2026-04-03T00:04:00Z">
        <w:del w:id="1266" w:author="ERCOT 042326" w:date="2026-04-23T05:13:00Z" w16du:dateUtc="2026-04-23T10:13:00Z">
          <w:r w:rsidRPr="00BF1782" w:rsidDel="002C006A">
            <w:delText>4</w:delText>
          </w:r>
        </w:del>
      </w:ins>
      <w:ins w:id="1267" w:author="ERCOT" w:date="2026-03-04T00:16:00Z">
        <w:del w:id="1268" w:author="ERCOT 042326" w:date="2026-04-23T05:13:00Z" w16du:dateUtc="2026-04-23T10:13:00Z">
          <w:r w:rsidRPr="00BF1782" w:rsidDel="002C006A">
            <w:delText>)</w:delText>
          </w:r>
        </w:del>
      </w:ins>
      <w:ins w:id="1269" w:author="ERCOT" w:date="2026-03-04T11:30:00Z">
        <w:del w:id="1270" w:author="ERCOT 042326" w:date="2026-04-23T05:13:00Z" w16du:dateUtc="2026-04-23T10:13:00Z">
          <w:r w:rsidRPr="00BF1782" w:rsidDel="002C006A">
            <w:delText>(e) of that Section</w:delText>
          </w:r>
        </w:del>
      </w:ins>
      <w:ins w:id="1271" w:author="ERCOT" w:date="2026-03-04T00:16:00Z">
        <w:del w:id="1272" w:author="ERCOT 042326" w:date="2026-04-23T05:13:00Z" w16du:dateUtc="2026-04-23T10:13:00Z">
          <w:r w:rsidRPr="00BF1782" w:rsidDel="002C006A">
            <w:delText>;</w:delText>
          </w:r>
        </w:del>
      </w:ins>
      <w:ins w:id="1273" w:author="ERCOT" w:date="2026-03-04T22:01:00Z">
        <w:del w:id="1274"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275" w:author="ERCOT" w:date="2026-03-01T22:15:00Z"/>
          <w:del w:id="1276" w:author="ERCOT 042326" w:date="2026-04-23T05:13:00Z" w16du:dateUtc="2026-04-23T10:13:00Z"/>
        </w:rPr>
      </w:pPr>
      <w:ins w:id="1277" w:author="ERCOT" w:date="2026-03-04T00:16:00Z">
        <w:del w:id="1278" w:author="ERCOT 042326" w:date="2026-04-23T05:13:00Z" w16du:dateUtc="2026-04-23T10:13:00Z">
          <w:r w:rsidRPr="00BF1782" w:rsidDel="002C006A">
            <w:delText>(B)</w:delText>
          </w:r>
          <w:r w:rsidRPr="00BF1782" w:rsidDel="002C006A">
            <w:tab/>
            <w:delText>The Large Load has</w:delText>
          </w:r>
        </w:del>
      </w:ins>
      <w:ins w:id="1279" w:author="ERCOT" w:date="2026-03-04T00:17:00Z">
        <w:del w:id="1280" w:author="ERCOT 042326" w:date="2026-04-23T05:13:00Z" w16du:dateUtc="2026-04-23T10:13:00Z">
          <w:r w:rsidRPr="00BF1782" w:rsidDel="002C006A">
            <w:delText xml:space="preserve"> received ERCOT approval of a steady state or stability study as described in Section 9.8</w:delText>
          </w:r>
        </w:del>
      </w:ins>
      <w:ins w:id="1281" w:author="ERCOT" w:date="2026-03-04T00:22:00Z">
        <w:del w:id="1282" w:author="ERCOT 042326" w:date="2026-04-23T05:13:00Z" w16du:dateUtc="2026-04-23T10:13:00Z">
          <w:r w:rsidRPr="00BF1782" w:rsidDel="002C006A">
            <w:delText>, Legacy Interconnection Study Procedures for Large Loads</w:delText>
          </w:r>
        </w:del>
      </w:ins>
      <w:ins w:id="1283" w:author="ERCOT" w:date="2026-03-04T00:17:00Z">
        <w:del w:id="1284" w:author="ERCOT 042326" w:date="2026-04-23T05:13:00Z" w16du:dateUtc="2026-04-23T10:13:00Z">
          <w:r w:rsidRPr="00BF1782" w:rsidDel="002C006A">
            <w:delText xml:space="preserve"> and </w:delText>
          </w:r>
        </w:del>
      </w:ins>
      <w:ins w:id="1285" w:author="ERCOT" w:date="2026-03-04T00:23:00Z">
        <w:del w:id="1286" w:author="ERCOT 042326" w:date="2026-04-23T05:13:00Z" w16du:dateUtc="2026-04-23T10:13:00Z">
          <w:r w:rsidRPr="00BF1782" w:rsidDel="002C006A">
            <w:delText xml:space="preserve">Section </w:delText>
          </w:r>
        </w:del>
      </w:ins>
      <w:ins w:id="1287" w:author="ERCOT" w:date="2026-03-04T00:17:00Z">
        <w:del w:id="1288" w:author="ERCOT 042326" w:date="2026-04-23T05:13:00Z" w16du:dateUtc="2026-04-23T10:13:00Z">
          <w:r w:rsidRPr="00BF1782" w:rsidDel="002C006A">
            <w:delText>9.9</w:delText>
          </w:r>
        </w:del>
      </w:ins>
      <w:ins w:id="1289" w:author="ERCOT" w:date="2026-03-04T00:23:00Z">
        <w:del w:id="1290" w:author="ERCOT 042326" w:date="2026-04-23T05:13:00Z" w16du:dateUtc="2026-04-23T10:13:00Z">
          <w:r w:rsidRPr="00BF1782" w:rsidDel="002C006A">
            <w:delText>, Legacy LLIS Report and Follow-up</w:delText>
          </w:r>
        </w:del>
      </w:ins>
      <w:ins w:id="1291" w:author="ERCOT" w:date="2026-03-04T11:26:00Z">
        <w:del w:id="1292" w:author="ERCOT 042326" w:date="2026-04-23T05:13:00Z" w16du:dateUtc="2026-04-23T10:13:00Z">
          <w:r w:rsidRPr="00BF1782" w:rsidDel="002C006A">
            <w:delText>.</w:delText>
          </w:r>
        </w:del>
      </w:ins>
    </w:p>
    <w:p w14:paraId="5200E414" w14:textId="77777777" w:rsidR="005F7503" w:rsidRPr="00BF1782" w:rsidRDefault="005F7503" w:rsidP="005F7503">
      <w:pPr>
        <w:spacing w:after="240"/>
        <w:ind w:left="720" w:hanging="720"/>
        <w:rPr>
          <w:ins w:id="1293" w:author="ERCOT" w:date="2026-03-01T22:15:00Z"/>
          <w:szCs w:val="20"/>
        </w:rPr>
      </w:pPr>
      <w:ins w:id="1294"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295" w:author="ERCOT" w:date="2026-03-04T13:04:00Z">
        <w:r w:rsidRPr="00BF1782">
          <w:t>I</w:t>
        </w:r>
      </w:ins>
      <w:ins w:id="1296" w:author="ERCOT" w:date="2026-03-01T22:15:00Z">
        <w:r w:rsidRPr="00BF1782">
          <w:t xml:space="preserve">nterconnecting TSP </w:t>
        </w:r>
        <w:del w:id="1297" w:author="ERCOT 043026" w:date="2026-04-29T17:52:00Z" w16du:dateUtc="2026-04-29T22:52:00Z">
          <w:r w:rsidRPr="00BF1782" w:rsidDel="0002578D">
            <w:delText xml:space="preserve">or </w:delText>
          </w:r>
        </w:del>
      </w:ins>
      <w:ins w:id="1298" w:author="ERCOT" w:date="2026-03-04T13:04:00Z">
        <w:del w:id="1299" w:author="ERCOT 043026" w:date="2026-04-29T17:52:00Z" w16du:dateUtc="2026-04-29T22:52:00Z">
          <w:r w:rsidRPr="00BF1782" w:rsidDel="0002578D">
            <w:delText>I</w:delText>
          </w:r>
        </w:del>
      </w:ins>
      <w:ins w:id="1300" w:author="ERCOT" w:date="2026-03-01T22:15:00Z">
        <w:del w:id="1301" w:author="ERCOT 043026" w:date="2026-04-29T17:52:00Z" w16du:dateUtc="2026-04-29T22:52:00Z">
          <w:r w:rsidRPr="00BF1782" w:rsidDel="0002578D">
            <w:delText xml:space="preserve">nterconnecting DSP </w:delText>
          </w:r>
        </w:del>
        <w:r w:rsidRPr="00BF1782">
          <w:t xml:space="preserve">on or before July </w:t>
        </w:r>
      </w:ins>
      <w:ins w:id="1302" w:author="ERCOT" w:date="2026-03-04T11:35:00Z">
        <w:del w:id="1303" w:author="ERCOT 031726" w:date="2026-03-16T21:43:00Z">
          <w:r w:rsidRPr="00BF1782">
            <w:delText>15</w:delText>
          </w:r>
        </w:del>
      </w:ins>
      <w:ins w:id="1304" w:author="ERCOT 031726" w:date="2026-03-16T21:43:00Z">
        <w:r w:rsidRPr="00BF1782">
          <w:t>24</w:t>
        </w:r>
      </w:ins>
      <w:ins w:id="1305" w:author="ERCOT" w:date="2026-03-01T22:15:00Z">
        <w:r w:rsidRPr="00BF1782">
          <w:t>, 2026</w:t>
        </w:r>
        <w:r w:rsidRPr="00BF1782">
          <w:rPr>
            <w:iCs/>
            <w:szCs w:val="20"/>
          </w:rPr>
          <w:t>.</w:t>
        </w:r>
      </w:ins>
      <w:ins w:id="1306" w:author="ERCOT" w:date="2026-03-02T11:45:00Z">
        <w:r w:rsidRPr="00BF1782">
          <w:rPr>
            <w:iCs/>
            <w:szCs w:val="20"/>
          </w:rPr>
          <w:t xml:space="preserve"> </w:t>
        </w:r>
      </w:ins>
      <w:ins w:id="1307" w:author="ERCOT" w:date="2026-03-04T23:01:00Z">
        <w:r w:rsidRPr="00BF1782">
          <w:rPr>
            <w:iCs/>
            <w:szCs w:val="20"/>
          </w:rPr>
          <w:t xml:space="preserve"> </w:t>
        </w:r>
      </w:ins>
      <w:ins w:id="1308" w:author="ERCOT" w:date="2026-03-02T11:45:00Z">
        <w:r w:rsidRPr="00BF1782">
          <w:t>The LCP shall reflect an Initial Energization date of January 1, 2028</w:t>
        </w:r>
      </w:ins>
      <w:ins w:id="1309" w:author="ERCOT" w:date="2026-03-02T11:46:00Z">
        <w:r w:rsidRPr="00BF1782">
          <w:t>,</w:t>
        </w:r>
      </w:ins>
      <w:ins w:id="1310" w:author="ERCOT" w:date="2026-03-02T11:45:00Z">
        <w:r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311" w:author="ERCOT" w:date="2026-03-01T22:15:00Z"/>
          <w:b/>
          <w:bCs/>
          <w:i/>
          <w:iCs/>
        </w:rPr>
      </w:pPr>
      <w:ins w:id="1312" w:author="ERCOT" w:date="2026-03-01T22:15:00Z">
        <w:r w:rsidRPr="00BF1782">
          <w:rPr>
            <w:b/>
            <w:bCs/>
            <w:i/>
            <w:iCs/>
          </w:rPr>
          <w:lastRenderedPageBreak/>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313" w:author="ERCOT" w:date="2026-03-01T22:15:00Z"/>
        </w:rPr>
      </w:pPr>
      <w:ins w:id="1314" w:author="ERCOT" w:date="2026-03-01T22:15:00Z">
        <w:r w:rsidRPr="00BF1782">
          <w:t>(1)</w:t>
        </w:r>
        <w:r w:rsidRPr="00BF1782">
          <w:tab/>
          <w:t>ERCOT shall not include in Batch Zero any Large Load that does not meet requirements described in Section</w:t>
        </w:r>
      </w:ins>
      <w:ins w:id="1315" w:author="ERCOT" w:date="2026-03-04T11:49:00Z">
        <w:r w:rsidRPr="00BF1782">
          <w:t>s</w:t>
        </w:r>
      </w:ins>
      <w:ins w:id="1316" w:author="ERCOT" w:date="2026-03-01T22:15:00Z">
        <w:r w:rsidRPr="00BF1782">
          <w:t xml:space="preserve"> 9.2.1.1 or 9.2.1.2.</w:t>
        </w:r>
      </w:ins>
    </w:p>
    <w:p w14:paraId="69642299" w14:textId="77777777" w:rsidR="005F7503" w:rsidRPr="00BF1782" w:rsidRDefault="005F7503" w:rsidP="005F7503">
      <w:pPr>
        <w:spacing w:after="240"/>
        <w:ind w:left="720" w:hanging="720"/>
        <w:rPr>
          <w:ins w:id="1317" w:author="ERCOT" w:date="2026-03-01T22:15:00Z"/>
          <w:iCs/>
          <w:szCs w:val="20"/>
        </w:rPr>
      </w:pPr>
      <w:ins w:id="1318" w:author="ERCOT" w:date="2026-03-01T22:15:00Z">
        <w:r w:rsidRPr="00BF1782">
          <w:rPr>
            <w:iCs/>
            <w:szCs w:val="20"/>
          </w:rPr>
          <w:t>(2)</w:t>
        </w:r>
        <w:r w:rsidRPr="00BF1782">
          <w:rPr>
            <w:iCs/>
            <w:szCs w:val="20"/>
          </w:rPr>
          <w:tab/>
          <w:t xml:space="preserve">ERCOT shall not include any Large Load that otherwise meets the requirements described </w:t>
        </w:r>
      </w:ins>
      <w:ins w:id="1319" w:author="ERCOT 040426" w:date="2026-04-03T00:06:00Z">
        <w:r w:rsidRPr="00BF1782">
          <w:rPr>
            <w:iCs/>
            <w:szCs w:val="20"/>
          </w:rPr>
          <w:t xml:space="preserve">in </w:t>
        </w:r>
      </w:ins>
      <w:ins w:id="1320" w:author="ERCOT" w:date="2026-03-01T22:15:00Z">
        <w:r w:rsidRPr="00BF1782">
          <w:rPr>
            <w:iCs/>
            <w:szCs w:val="20"/>
          </w:rPr>
          <w:t xml:space="preserve">Sections 9.2.1.1 or 9.2.1.2 if the </w:t>
        </w:r>
      </w:ins>
      <w:ins w:id="1321" w:author="ERCOT" w:date="2026-03-04T13:05:00Z">
        <w:r w:rsidRPr="00BF1782">
          <w:rPr>
            <w:iCs/>
            <w:szCs w:val="20"/>
          </w:rPr>
          <w:t>I</w:t>
        </w:r>
      </w:ins>
      <w:ins w:id="1322" w:author="ERCOT" w:date="2026-03-01T22:15:00Z">
        <w:r w:rsidRPr="00BF1782">
          <w:rPr>
            <w:iCs/>
            <w:szCs w:val="20"/>
          </w:rPr>
          <w:t xml:space="preserve">nterconnecting TSP or </w:t>
        </w:r>
      </w:ins>
      <w:ins w:id="1323" w:author="ERCOT" w:date="2026-03-04T13:05:00Z">
        <w:r w:rsidRPr="00BF1782">
          <w:rPr>
            <w:iCs/>
            <w:szCs w:val="20"/>
          </w:rPr>
          <w:t>I</w:t>
        </w:r>
      </w:ins>
      <w:ins w:id="1324" w:author="ERCOT" w:date="2026-03-01T22:15:00Z">
        <w:r w:rsidRPr="00BF1782">
          <w:rPr>
            <w:iCs/>
            <w:szCs w:val="20"/>
          </w:rPr>
          <w:t xml:space="preserve">nterconnecting DSP fails to provide to ERCOT all information required by Section 9.2.2 on or before </w:t>
        </w:r>
      </w:ins>
      <w:ins w:id="1325" w:author="ERCOT" w:date="2026-03-03T23:06:00Z">
        <w:del w:id="1326" w:author="ERCOT 031726" w:date="2026-03-16T21:59:00Z">
          <w:r w:rsidRPr="00BF1782">
            <w:rPr>
              <w:szCs w:val="20"/>
            </w:rPr>
            <w:delText xml:space="preserve">August </w:delText>
          </w:r>
        </w:del>
      </w:ins>
      <w:ins w:id="1327" w:author="ERCOT" w:date="2026-03-01T22:15:00Z">
        <w:del w:id="1328" w:author="ERCOT 031726" w:date="2026-03-16T21:59:00Z">
          <w:r w:rsidRPr="00BF1782">
            <w:rPr>
              <w:szCs w:val="20"/>
            </w:rPr>
            <w:delText>1</w:delText>
          </w:r>
        </w:del>
      </w:ins>
      <w:ins w:id="1329" w:author="ERCOT 031726" w:date="2026-03-16T21:59:00Z">
        <w:r w:rsidRPr="00BF1782">
          <w:rPr>
            <w:szCs w:val="20"/>
          </w:rPr>
          <w:t>July 24</w:t>
        </w:r>
      </w:ins>
      <w:ins w:id="1330"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331" w:author="ERCOT" w:date="2026-03-01T22:15:00Z"/>
          <w:b/>
          <w:bCs/>
          <w:i/>
          <w:iCs/>
        </w:rPr>
      </w:pPr>
      <w:ins w:id="1332"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333" w:author="ERCOT 040426" w:date="2026-04-03T00:07:00Z">
        <w:r w:rsidRPr="00BF1782">
          <w:rPr>
            <w:b/>
            <w:bCs/>
            <w:i/>
            <w:iCs/>
          </w:rPr>
          <w:t xml:space="preserve">Interconnection </w:t>
        </w:r>
      </w:ins>
      <w:ins w:id="1334"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335" w:author="ERCOT" w:date="2026-03-01T22:15:00Z"/>
        </w:rPr>
      </w:pPr>
      <w:ins w:id="1336" w:author="ERCOT" w:date="2026-03-01T22:15:00Z">
        <w:r w:rsidRPr="00BF1782">
          <w:t>(1)</w:t>
        </w:r>
        <w:r w:rsidRPr="00BF1782">
          <w:tab/>
          <w:t xml:space="preserve">ERCOT shall use the methodology described in this Section to assess the completeness and validity of previous studies as prescribed in Section 9.2.1.1, </w:t>
        </w:r>
      </w:ins>
      <w:ins w:id="1337" w:author="ERCOT 040426" w:date="2026-04-03T00:08:00Z">
        <w:r w:rsidRPr="00BF1782">
          <w:t>Eligibility Criteria for Inclusion of a Large Load as Base Load not Subject to Additional Study in the Batch Zero Process</w:t>
        </w:r>
      </w:ins>
      <w:ins w:id="1338" w:author="ERCOT" w:date="2026-03-01T22:15:00Z">
        <w:del w:id="1339" w:author="ERCOT 040426" w:date="2026-04-03T00:08:00Z">
          <w:r w:rsidRPr="00BF1782" w:rsidDel="00003366">
            <w:delText xml:space="preserve">Eligibility Criteria for Inclusion </w:delText>
          </w:r>
          <w:r w:rsidRPr="00BF1782">
            <w:delText>as Base Load not Subject to Additional Study in Batch Zero</w:delText>
          </w:r>
        </w:del>
      </w:ins>
      <w:ins w:id="1340" w:author="ERCOT" w:date="2026-03-02T21:37:00Z">
        <w:r w:rsidRPr="00BF1782">
          <w:t xml:space="preserve"> and Section 9.2.1.2, Eligibility Criteria for Inclusion as Load to be Studied and Allocated in Batch</w:t>
        </w:r>
        <w:del w:id="1341" w:author="ERCOT" w:date="2026-03-02T22:55:00Z">
          <w:r w:rsidRPr="00BF1782">
            <w:delText xml:space="preserve"> </w:delText>
          </w:r>
        </w:del>
        <w:r w:rsidRPr="00BF1782">
          <w:t xml:space="preserve"> Zero</w:t>
        </w:r>
      </w:ins>
      <w:ins w:id="1342" w:author="ERCOT" w:date="2026-03-01T22:15:00Z">
        <w:r w:rsidRPr="00BF1782">
          <w:t>.</w:t>
        </w:r>
        <w:del w:id="1343"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44" w:author="ERCOT 031726" w:date="2026-03-16T14:25:00Z"/>
        </w:rPr>
      </w:pPr>
      <w:ins w:id="1345" w:author="ERCOT" w:date="2026-03-01T22:15:00Z">
        <w:r w:rsidRPr="00BF1782">
          <w:t>(2)</w:t>
        </w:r>
      </w:ins>
      <w:ins w:id="1346" w:author="ERCOT" w:date="2026-03-03T08:35:00Z">
        <w:r w:rsidRPr="00BF1782">
          <w:tab/>
        </w:r>
      </w:ins>
      <w:ins w:id="1347" w:author="ERCOT" w:date="2026-03-01T22:15:00Z">
        <w:r w:rsidRPr="00BF1782">
          <w:t>During its review, ERCOT</w:t>
        </w:r>
      </w:ins>
      <w:ins w:id="1348" w:author="ERCOT 040426" w:date="2026-04-03T14:24:00Z">
        <w:r w:rsidRPr="00BF1782">
          <w:t>, in consultation with the Interconnecti</w:t>
        </w:r>
      </w:ins>
      <w:ins w:id="1349" w:author="ERCOT 040426" w:date="2026-04-03T14:25:00Z">
        <w:r w:rsidRPr="00BF1782">
          <w:t>ng DSP or Interconnecting TSP,</w:t>
        </w:r>
      </w:ins>
      <w:ins w:id="1350" w:author="ERCOT" w:date="2026-03-01T22:15:00Z">
        <w:r w:rsidRPr="00BF1782">
          <w:t xml:space="preserve"> </w:t>
        </w:r>
        <w:del w:id="1351" w:author="ERCOT 040426" w:date="2026-04-03T00:14:00Z">
          <w:r w:rsidRPr="00BF1782">
            <w:delText>may</w:delText>
          </w:r>
        </w:del>
      </w:ins>
      <w:ins w:id="1352" w:author="ERCOT 040426" w:date="2026-04-03T00:14:00Z">
        <w:del w:id="1353" w:author="ERCOT 040426" w:date="2026-04-03T14:25:00Z">
          <w:r w:rsidRPr="00BF1782" w:rsidDel="003C41D7">
            <w:delText>shall</w:delText>
          </w:r>
        </w:del>
      </w:ins>
      <w:ins w:id="1354" w:author="ERCOT" w:date="2026-03-01T22:15:00Z">
        <w:del w:id="1355" w:author="ERCOT 040426" w:date="2026-04-03T14:25:00Z">
          <w:r w:rsidRPr="00BF1782" w:rsidDel="003C41D7">
            <w:delText xml:space="preserve"> consult with </w:delText>
          </w:r>
        </w:del>
      </w:ins>
      <w:ins w:id="1356" w:author="ERCOT" w:date="2026-03-04T13:44:00Z">
        <w:del w:id="1357" w:author="ERCOT 040426" w:date="2026-04-03T14:25:00Z">
          <w:r w:rsidRPr="00BF1782" w:rsidDel="003C41D7">
            <w:delText>the Interconnecting DSP and Interconnecting TSP</w:delText>
          </w:r>
        </w:del>
      </w:ins>
      <w:ins w:id="1358" w:author="ERCOT" w:date="2026-03-01T22:15:00Z">
        <w:del w:id="1359" w:author="ERCOT 040426" w:date="2026-04-03T14:25:00Z">
          <w:r w:rsidRPr="00BF1782" w:rsidDel="003C41D7">
            <w:delText>.  However, ERCOT shall have sole authority to</w:delText>
          </w:r>
        </w:del>
      </w:ins>
      <w:ins w:id="1360" w:author="ERCOT 040426" w:date="2026-04-03T14:25:00Z">
        <w:r w:rsidRPr="00BF1782">
          <w:t>will</w:t>
        </w:r>
      </w:ins>
      <w:ins w:id="1361" w:author="ERCOT" w:date="2026-03-01T22:15:00Z">
        <w:r w:rsidRPr="00BF1782">
          <w:t xml:space="preserve"> determine the completeness and validity of previous studies.</w:t>
        </w:r>
        <w:del w:id="1362"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363" w:author="ERCOT 031726" w:date="2026-03-16T14:26:00Z"/>
          <w:iCs/>
          <w:szCs w:val="20"/>
        </w:rPr>
      </w:pPr>
      <w:ins w:id="1364" w:author="ERCOT 031726" w:date="2026-03-16T14:25:00Z">
        <w:r w:rsidRPr="00BF1782">
          <w:rPr>
            <w:iCs/>
            <w:szCs w:val="20"/>
          </w:rPr>
          <w:t>(3)</w:t>
        </w:r>
        <w:r w:rsidRPr="00BF1782">
          <w:rPr>
            <w:iCs/>
            <w:szCs w:val="20"/>
          </w:rPr>
          <w:tab/>
          <w:t xml:space="preserve">ERCOT </w:t>
        </w:r>
      </w:ins>
      <w:ins w:id="1365" w:author="ERCOT 031726" w:date="2026-03-16T14:28:00Z">
        <w:r w:rsidRPr="00BF1782">
          <w:rPr>
            <w:iCs/>
            <w:szCs w:val="20"/>
          </w:rPr>
          <w:t>shall</w:t>
        </w:r>
      </w:ins>
      <w:ins w:id="1366" w:author="ERCOT 031726" w:date="2026-03-16T14:25:00Z">
        <w:r w:rsidRPr="00BF1782">
          <w:rPr>
            <w:iCs/>
            <w:szCs w:val="20"/>
          </w:rPr>
          <w:t xml:space="preserve"> consider previous studies</w:t>
        </w:r>
      </w:ins>
      <w:ins w:id="1367" w:author="ERCOT 031726" w:date="2026-03-16T14:26:00Z">
        <w:r w:rsidRPr="00BF1782">
          <w:rPr>
            <w:iCs/>
            <w:szCs w:val="20"/>
          </w:rPr>
          <w:t xml:space="preserve"> </w:t>
        </w:r>
      </w:ins>
      <w:ins w:id="1368" w:author="ERCOT 031726" w:date="2026-03-16T14:29:00Z">
        <w:r w:rsidRPr="00BF1782">
          <w:rPr>
            <w:iCs/>
            <w:szCs w:val="20"/>
          </w:rPr>
          <w:t>for Large Loads that have not achieved Initial Energization by July 1</w:t>
        </w:r>
      </w:ins>
      <w:ins w:id="1369" w:author="ERCOT 031726" w:date="2026-03-16T21:43:00Z">
        <w:r w:rsidRPr="00BF1782">
          <w:rPr>
            <w:iCs/>
            <w:szCs w:val="20"/>
          </w:rPr>
          <w:t>0</w:t>
        </w:r>
      </w:ins>
      <w:ins w:id="1370" w:author="ERCOT 031726" w:date="2026-03-16T14:29:00Z">
        <w:r w:rsidRPr="00BF1782">
          <w:rPr>
            <w:iCs/>
            <w:szCs w:val="20"/>
          </w:rPr>
          <w:t>, 202</w:t>
        </w:r>
      </w:ins>
      <w:ins w:id="1371" w:author="ERCOT 031726" w:date="2026-03-16T14:30:00Z">
        <w:r w:rsidRPr="00BF1782">
          <w:rPr>
            <w:iCs/>
            <w:szCs w:val="20"/>
          </w:rPr>
          <w:t>6</w:t>
        </w:r>
      </w:ins>
      <w:ins w:id="1372" w:author="ERCOT 031726" w:date="2026-03-16T19:04:00Z">
        <w:r w:rsidRPr="00BF1782">
          <w:rPr>
            <w:iCs/>
            <w:szCs w:val="20"/>
          </w:rPr>
          <w:t>,</w:t>
        </w:r>
      </w:ins>
      <w:ins w:id="1373" w:author="ERCOT 031726" w:date="2026-03-16T14:30:00Z">
        <w:r w:rsidRPr="00BF1782">
          <w:rPr>
            <w:iCs/>
            <w:szCs w:val="20"/>
          </w:rPr>
          <w:t xml:space="preserve"> to be fully complete and valid without additional review if they meet</w:t>
        </w:r>
      </w:ins>
      <w:ins w:id="1374" w:author="ERCOT 031726" w:date="2026-03-16T14:27:00Z">
        <w:r w:rsidRPr="00BF1782">
          <w:rPr>
            <w:iCs/>
            <w:szCs w:val="20"/>
          </w:rPr>
          <w:t xml:space="preserve"> one of</w:t>
        </w:r>
      </w:ins>
      <w:ins w:id="1375" w:author="ERCOT 031726" w:date="2026-03-16T14:26:00Z">
        <w:r w:rsidRPr="00BF1782">
          <w:rPr>
            <w:iCs/>
            <w:szCs w:val="20"/>
          </w:rPr>
          <w:t xml:space="preserve"> the </w:t>
        </w:r>
        <w:del w:id="1376" w:author="ERCOT 043026" w:date="2026-04-29T17:54:00Z" w16du:dateUtc="2026-04-29T22:54:00Z">
          <w:r w:rsidRPr="00BF1782">
            <w:rPr>
              <w:iCs/>
              <w:szCs w:val="20"/>
            </w:rPr>
            <w:delText xml:space="preserve">following </w:delText>
          </w:r>
        </w:del>
        <w:r w:rsidRPr="00BF1782">
          <w:rPr>
            <w:iCs/>
            <w:szCs w:val="20"/>
          </w:rPr>
          <w:t>criteria</w:t>
        </w:r>
      </w:ins>
      <w:ins w:id="1377" w:author="ERCOT 043026" w:date="2026-04-29T17:54:00Z" w16du:dateUtc="2026-04-29T22:54:00Z">
        <w:r>
          <w:rPr>
            <w:iCs/>
            <w:szCs w:val="20"/>
          </w:rPr>
          <w:t xml:space="preserve"> in paragraphs (a) through </w:t>
        </w:r>
      </w:ins>
      <w:ins w:id="1378" w:author="ERCOT 043026" w:date="2026-04-29T17:55:00Z" w16du:dateUtc="2026-04-29T22:55:00Z">
        <w:r>
          <w:rPr>
            <w:iCs/>
            <w:szCs w:val="20"/>
          </w:rPr>
          <w:t>(c)</w:t>
        </w:r>
      </w:ins>
      <w:ins w:id="1379" w:author="ERCOT 043026" w:date="2026-04-30T08:20:00Z" w16du:dateUtc="2026-04-30T13:20:00Z">
        <w:r>
          <w:rPr>
            <w:iCs/>
            <w:szCs w:val="20"/>
          </w:rPr>
          <w:t xml:space="preserve"> below</w:t>
        </w:r>
      </w:ins>
      <w:ins w:id="1380"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381" w:author="ERCOT 043026" w:date="2026-04-29T18:44:00Z" w16du:dateUtc="2026-04-29T23:44:00Z">
        <w:r>
          <w:rPr>
            <w:iCs/>
            <w:szCs w:val="20"/>
          </w:rPr>
          <w:t>’</w:t>
        </w:r>
      </w:ins>
      <w:ins w:id="1382" w:author="ERCOT 043026" w:date="2026-04-29T17:55:00Z" w16du:dateUtc="2026-04-29T22:55:00Z">
        <w:r w:rsidRPr="00533656">
          <w:rPr>
            <w:iCs/>
            <w:szCs w:val="20"/>
          </w:rPr>
          <w:t>s review and acceptance of the Interconnecting TSP</w:t>
        </w:r>
      </w:ins>
      <w:ins w:id="1383" w:author="ERCOT 043026" w:date="2026-04-29T18:42:00Z" w16du:dateUtc="2026-04-29T23:42:00Z">
        <w:r>
          <w:rPr>
            <w:iCs/>
            <w:szCs w:val="20"/>
          </w:rPr>
          <w:t>’</w:t>
        </w:r>
      </w:ins>
      <w:ins w:id="1384" w:author="ERCOT 043026" w:date="2026-04-29T17:55:00Z" w16du:dateUtc="2026-04-29T22:55:00Z">
        <w:r w:rsidRPr="00533656">
          <w:rPr>
            <w:iCs/>
            <w:szCs w:val="20"/>
          </w:rPr>
          <w:t>s submission.</w:t>
        </w:r>
      </w:ins>
      <w:ins w:id="1385" w:author="ERCOT 031726" w:date="2026-03-16T14:26:00Z">
        <w:del w:id="1386" w:author="ERCOT 043026" w:date="2026-04-29T17:55:00Z" w16du:dateUtc="2026-04-29T22:55:00Z">
          <w:r w:rsidRPr="00BF1782" w:rsidDel="00533656">
            <w:rPr>
              <w:iCs/>
              <w:szCs w:val="20"/>
            </w:rPr>
            <w:delText>:</w:delText>
          </w:r>
        </w:del>
      </w:ins>
    </w:p>
    <w:p w14:paraId="1585DCFE" w14:textId="77777777" w:rsidR="005F7503" w:rsidRPr="00BF1782" w:rsidRDefault="005F7503" w:rsidP="005F7503">
      <w:pPr>
        <w:kinsoku w:val="0"/>
        <w:overflowPunct w:val="0"/>
        <w:autoSpaceDE w:val="0"/>
        <w:autoSpaceDN w:val="0"/>
        <w:adjustRightInd w:val="0"/>
        <w:spacing w:after="240"/>
        <w:ind w:left="1440" w:right="226" w:hanging="720"/>
        <w:rPr>
          <w:ins w:id="1387" w:author="ERCOT 031726" w:date="2026-03-16T14:27:00Z"/>
        </w:rPr>
      </w:pPr>
      <w:ins w:id="1388" w:author="ERCOT 031726" w:date="2026-03-16T14:26:00Z">
        <w:r w:rsidRPr="00BF1782">
          <w:t>(a)</w:t>
        </w:r>
        <w:r w:rsidRPr="00BF1782">
          <w:tab/>
        </w:r>
      </w:ins>
      <w:ins w:id="1389" w:author="ERCOT 031726" w:date="2026-03-16T14:27:00Z">
        <w:r w:rsidRPr="00BF1782">
          <w:t xml:space="preserve">The Large Load was included in one or more studies submitted to the Regional Planning Group (RPG) before December 15, 2025, that </w:t>
        </w:r>
      </w:ins>
      <w:ins w:id="1390" w:author="ERCOT 031726" w:date="2026-03-16T21:24:00Z">
        <w:r w:rsidRPr="00BF1782">
          <w:t>Load contributed to</w:t>
        </w:r>
      </w:ins>
      <w:ins w:id="1391" w:author="ERCOT 031726" w:date="2026-03-16T14:27:00Z">
        <w:r w:rsidRPr="00BF1782">
          <w:t xml:space="preserve"> </w:t>
        </w:r>
      </w:ins>
      <w:ins w:id="1392" w:author="ERCOT 031726" w:date="2026-03-16T21:24:00Z">
        <w:r w:rsidRPr="00BF1782">
          <w:t>establishing</w:t>
        </w:r>
      </w:ins>
      <w:ins w:id="1393" w:author="ERCOT 031726" w:date="2026-03-16T14:27:00Z">
        <w:r w:rsidRPr="00BF1782">
          <w:t xml:space="preserve"> the </w:t>
        </w:r>
        <w:del w:id="1394" w:author="ERCOT 043026" w:date="2026-04-26T13:50:00Z" w16du:dateUtc="2026-04-26T18:50:00Z">
          <w:r w:rsidRPr="00BF1782" w:rsidDel="009B2EF1">
            <w:delText>reliability</w:delText>
          </w:r>
        </w:del>
      </w:ins>
      <w:ins w:id="1395" w:author="ERCOT 031726" w:date="2026-03-16T14:27:00Z" w16du:dateUtc="2026-03-16T14:27:00Z">
        <w:del w:id="1396" w:author="ERCOT 043026" w:date="2026-04-26T13:50:00Z" w16du:dateUtc="2026-04-26T18:50:00Z">
          <w:r w:rsidRPr="00BF1782" w:rsidDel="009B2EF1">
            <w:delText xml:space="preserve"> </w:delText>
          </w:r>
        </w:del>
      </w:ins>
      <w:ins w:id="1397" w:author="ERCOT 031726" w:date="2026-03-16T14:27:00Z">
        <w:r w:rsidRPr="00BF1782">
          <w:t xml:space="preserve">need for the </w:t>
        </w:r>
      </w:ins>
      <w:ins w:id="1398" w:author="ERCOT 031726" w:date="2026-03-16T19:02:00Z">
        <w:r w:rsidRPr="00BF1782">
          <w:t xml:space="preserve">RPG </w:t>
        </w:r>
      </w:ins>
      <w:ins w:id="1399" w:author="ERCOT 031726" w:date="2026-03-16T14:27:00Z">
        <w:r w:rsidRPr="00BF1782">
          <w:t>project</w:t>
        </w:r>
      </w:ins>
      <w:ins w:id="1400" w:author="ERCOT 031726" w:date="2026-03-16T19:03:00Z">
        <w:r w:rsidRPr="00BF1782">
          <w:t>,</w:t>
        </w:r>
      </w:ins>
      <w:ins w:id="1401" w:author="ERCOT 031726" w:date="2026-03-16T14:27:00Z">
        <w:r w:rsidRPr="00BF1782">
          <w:t xml:space="preserve"> and </w:t>
        </w:r>
      </w:ins>
      <w:ins w:id="1402" w:author="ERCOT 031726" w:date="2026-03-16T19:02:00Z">
        <w:r w:rsidRPr="00BF1782">
          <w:t xml:space="preserve">the proposed project </w:t>
        </w:r>
      </w:ins>
      <w:ins w:id="1403" w:author="ERCOT 031726" w:date="2026-03-16T14:27:00Z">
        <w:r w:rsidRPr="00BF1782">
          <w:t>received RPG acceptance or ERCOT endorsement as described in Protocol Section 3.11.4.9, Regional Planning Group Acceptance and ERCOT Endorsement, on or before March 4, 2026;</w:t>
        </w:r>
        <w:del w:id="1404" w:author="ERCOT 040426" w:date="2026-04-03T08:56:00Z">
          <w:r w:rsidRPr="00BF1782">
            <w:delText xml:space="preserve"> or</w:delText>
          </w:r>
        </w:del>
      </w:ins>
      <w:ins w:id="1405" w:author="ERCOT 042326" w:date="2026-04-23T05:14:00Z" w16du:dateUtc="2026-04-23T10:14:00Z">
        <w:del w:id="1406"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407" w:author="ERCOT 040426" w:date="2026-04-03T08:56:00Z"/>
        </w:rPr>
      </w:pPr>
      <w:ins w:id="1408" w:author="ERCOT 031726" w:date="2026-03-16T14:27:00Z">
        <w:r w:rsidRPr="00BF1782">
          <w:t>(b)</w:t>
        </w:r>
        <w:r w:rsidRPr="00BF1782">
          <w:tab/>
        </w:r>
      </w:ins>
      <w:ins w:id="1409" w:author="ERCOT 031726" w:date="2026-03-16T14:28:00Z">
        <w:r w:rsidRPr="00BF1782">
          <w:t>The Large Load met the requirements of Section 9.9, Legacy LLIS Report and Follow-</w:t>
        </w:r>
        <w:del w:id="1410" w:author="ERCOT 040426" w:date="2026-04-03T00:19:00Z">
          <w:r w:rsidRPr="00BF1782">
            <w:delText>Up</w:delText>
          </w:r>
        </w:del>
      </w:ins>
      <w:ins w:id="1411" w:author="ERCOT 040426" w:date="2026-04-03T00:19:00Z">
        <w:r w:rsidRPr="00BF1782">
          <w:t>up</w:t>
        </w:r>
      </w:ins>
      <w:ins w:id="1412" w:author="ERCOT 031726" w:date="2026-03-16T14:28:00Z">
        <w:r w:rsidRPr="00BF1782">
          <w:t>, and Section 9.10, Legacy Interconnection Agreements and Responsibilities, on or before March 4, 2026</w:t>
        </w:r>
      </w:ins>
      <w:ins w:id="1413" w:author="ERCOT 043026" w:date="2026-04-29T15:39:00Z" w16du:dateUtc="2026-04-29T20:39:00Z">
        <w:r>
          <w:t>; or</w:t>
        </w:r>
      </w:ins>
      <w:ins w:id="1414" w:author="ERCOT 042326" w:date="2026-04-23T05:14:00Z" w16du:dateUtc="2026-04-23T10:14:00Z">
        <w:del w:id="1415" w:author="ERCOT 043026" w:date="2026-04-29T15:39:00Z" w16du:dateUtc="2026-04-29T20:39:00Z">
          <w:r w:rsidDel="00360F31">
            <w:delText>.</w:delText>
          </w:r>
        </w:del>
      </w:ins>
      <w:ins w:id="1416" w:author="ERCOT 040426" w:date="2026-04-03T08:56:00Z">
        <w:del w:id="1417" w:author="ERCOT 042326" w:date="2026-04-23T05:14:00Z" w16du:dateUtc="2026-04-23T10:14:00Z">
          <w:r w:rsidRPr="00BF1782" w:rsidDel="002C006A">
            <w:delText>; or</w:delText>
          </w:r>
        </w:del>
      </w:ins>
      <w:ins w:id="1418" w:author="ERCOT 031726" w:date="2026-03-16T14:28:00Z">
        <w:del w:id="1419"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420" w:author="ERCOT 042326" w:date="2026-04-23T05:14:00Z" w16du:dateUtc="2026-04-23T10:14:00Z"/>
        </w:rPr>
      </w:pPr>
      <w:ins w:id="1421" w:author="ERCOT 040426" w:date="2026-04-03T08:56:00Z">
        <w:del w:id="1422" w:author="ERCOT 042326" w:date="2026-04-23T05:14:00Z" w16du:dateUtc="2026-04-23T10:14:00Z">
          <w:r w:rsidRPr="00BF1782" w:rsidDel="002C006A">
            <w:delText>(c)</w:delText>
          </w:r>
        </w:del>
      </w:ins>
      <w:ins w:id="1423" w:author="ERCOT 040426" w:date="2026-04-03T08:57:00Z">
        <w:del w:id="1424" w:author="ERCOT 042326" w:date="2026-04-23T05:14:00Z" w16du:dateUtc="2026-04-23T10:14:00Z">
          <w:r w:rsidRPr="00BF1782" w:rsidDel="002C006A">
            <w:tab/>
            <w:delText>The Large Load was included in the Permian Basin Reliability Plan Study completed by ERCOT in 2024</w:delText>
          </w:r>
        </w:del>
      </w:ins>
      <w:ins w:id="1425" w:author="ERCOT 040426" w:date="2026-04-03T11:01:00Z">
        <w:del w:id="1426" w:author="ERCOT 042326" w:date="2026-04-23T05:14:00Z" w16du:dateUtc="2026-04-23T10:14:00Z">
          <w:r w:rsidRPr="00BF1782" w:rsidDel="002C006A">
            <w:delText xml:space="preserve"> and approved by the </w:delText>
          </w:r>
        </w:del>
      </w:ins>
      <w:ins w:id="1427" w:author="ERCOT 040426" w:date="2026-04-04T04:35:00Z">
        <w:del w:id="1428" w:author="ERCOT 042326" w:date="2026-04-23T05:14:00Z" w16du:dateUtc="2026-04-23T10:14:00Z">
          <w:r w:rsidRPr="00BF1782" w:rsidDel="002C006A">
            <w:delText>Public Utility Commission of Texas (</w:delText>
          </w:r>
        </w:del>
      </w:ins>
      <w:ins w:id="1429" w:author="ERCOT 040426" w:date="2026-04-03T11:01:00Z">
        <w:del w:id="1430" w:author="ERCOT 042326" w:date="2026-04-23T05:14:00Z" w16du:dateUtc="2026-04-23T10:14:00Z">
          <w:r w:rsidRPr="00BF1782" w:rsidDel="002C006A">
            <w:delText>PUC</w:delText>
          </w:r>
        </w:del>
      </w:ins>
      <w:ins w:id="1431" w:author="ERCOT 040426" w:date="2026-04-04T04:35:00Z">
        <w:del w:id="1432" w:author="ERCOT 042326" w:date="2026-04-23T05:14:00Z" w16du:dateUtc="2026-04-23T10:14:00Z">
          <w:r w:rsidRPr="00BF1782" w:rsidDel="002C006A">
            <w:delText>T)</w:delText>
          </w:r>
        </w:del>
      </w:ins>
      <w:ins w:id="1433" w:author="ERCOT 040426" w:date="2026-04-03T11:01:00Z">
        <w:del w:id="1434" w:author="ERCOT 042326" w:date="2026-04-23T05:14:00Z" w16du:dateUtc="2026-04-23T10:14:00Z">
          <w:r w:rsidRPr="00BF1782" w:rsidDel="002C006A">
            <w:delText xml:space="preserve"> in Docket No. 55718</w:delText>
          </w:r>
        </w:del>
      </w:ins>
      <w:ins w:id="1435" w:author="ERCOT 040426" w:date="2026-04-03T09:02:00Z">
        <w:del w:id="1436" w:author="ERCOT 042326" w:date="2026-04-23T05:14:00Z" w16du:dateUtc="2026-04-23T10:14:00Z">
          <w:r w:rsidRPr="00BF1782" w:rsidDel="002C006A">
            <w:delText>,</w:delText>
          </w:r>
        </w:del>
      </w:ins>
      <w:ins w:id="1437" w:author="ERCOT 040426" w:date="2026-04-03T08:57:00Z">
        <w:del w:id="1438" w:author="ERCOT 042326" w:date="2026-04-23T05:14:00Z" w16du:dateUtc="2026-04-23T10:14:00Z">
          <w:r w:rsidRPr="00BF1782" w:rsidDel="002C006A">
            <w:delText xml:space="preserve"> and the Load contributed to establishing </w:delText>
          </w:r>
        </w:del>
      </w:ins>
      <w:ins w:id="1439" w:author="ERCOT 040426" w:date="2026-04-03T08:58:00Z">
        <w:del w:id="1440" w:author="ERCOT 042326" w:date="2026-04-23T05:14:00Z" w16du:dateUtc="2026-04-23T10:14:00Z">
          <w:r w:rsidRPr="00BF1782" w:rsidDel="002C006A">
            <w:delText xml:space="preserve">the need for the </w:delText>
          </w:r>
        </w:del>
      </w:ins>
      <w:ins w:id="1441" w:author="ERCOT 040426" w:date="2026-04-03T09:00:00Z">
        <w:del w:id="1442"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443" w:author="ERCOT 043026" w:date="2026-04-29T15:33:00Z" w16du:dateUtc="2026-04-29T20:33:00Z"/>
        </w:rPr>
      </w:pPr>
      <w:ins w:id="1444" w:author="ERCOT 043026" w:date="2026-04-29T15:33:00Z" w16du:dateUtc="2026-04-29T20:33:00Z">
        <w:r w:rsidRPr="00BF1782">
          <w:lastRenderedPageBreak/>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45" w:author="ERCOT 043026" w:date="2026-04-29T18:17:00Z"/>
        </w:rPr>
      </w:pPr>
      <w:ins w:id="1446" w:author="ERCOT 043026" w:date="2026-04-29T17:56:00Z">
        <w:r w:rsidRPr="00F31D32">
          <w:t>(</w:t>
        </w:r>
      </w:ins>
      <w:ins w:id="1447" w:author="ERCOT 043026" w:date="2026-04-29T18:17:00Z">
        <w:r w:rsidRPr="0082765B">
          <w:t>d)</w:t>
        </w:r>
      </w:ins>
      <w:ins w:id="1448" w:author="ERCOT 043026" w:date="2026-04-29T18:17:00Z" w16du:dateUtc="2026-04-29T23:17:00Z">
        <w:r>
          <w:tab/>
        </w:r>
      </w:ins>
      <w:ins w:id="1449" w:author="ERCOT 043026" w:date="2026-04-29T18:17:00Z">
        <w:r w:rsidRPr="0082765B">
          <w:t>A Large Load for which the Interconnecting TSP has, on or before July 24, 2026, submitted to ERCOT a notarized attestation sworn to by the TSP</w:t>
        </w:r>
      </w:ins>
      <w:ins w:id="1450" w:author="ERCOT 043026" w:date="2026-04-29T18:41:00Z" w16du:dateUtc="2026-04-29T23:41:00Z">
        <w:r>
          <w:t>’</w:t>
        </w:r>
      </w:ins>
      <w:ins w:id="1451" w:author="ERCOT 043026" w:date="2026-04-29T18:17:00Z">
        <w:r w:rsidRPr="0082765B">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52" w:author="ERCOT 043026" w:date="2026-04-29T17:56:00Z"/>
        </w:rPr>
      </w:pPr>
      <w:ins w:id="1453" w:author="ERCOT 043026" w:date="2026-04-29T17:56:00Z">
        <w:r w:rsidRPr="00F31D32">
          <w:t>(i)</w:t>
        </w:r>
      </w:ins>
      <w:ins w:id="1454" w:author="ERCOT 043026" w:date="2026-04-29T17:56:00Z" w16du:dateUtc="2026-04-29T22:56:00Z">
        <w:r>
          <w:tab/>
        </w:r>
      </w:ins>
      <w:ins w:id="1455"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56" w:author="ERCOT 043026" w:date="2026-04-29T17:56:00Z"/>
        </w:rPr>
      </w:pPr>
      <w:ins w:id="1457" w:author="ERCOT 043026" w:date="2026-04-29T17:56:00Z">
        <w:r w:rsidRPr="00F31D32">
          <w:t>(ii)</w:t>
        </w:r>
      </w:ins>
      <w:ins w:id="1458" w:author="ERCOT 043026" w:date="2026-04-29T17:57:00Z" w16du:dateUtc="2026-04-29T22:57:00Z">
        <w:r>
          <w:tab/>
        </w:r>
      </w:ins>
      <w:ins w:id="1459" w:author="ERCOT 043026" w:date="2026-04-29T17:56:00Z">
        <w:r w:rsidRPr="00F31D32">
          <w:t xml:space="preserve">A statement that the period between the </w:t>
        </w:r>
      </w:ins>
      <w:ins w:id="1460" w:author="ERCOT 043026" w:date="2026-04-29T21:59:00Z" w16du:dateUtc="2026-04-30T02:59:00Z">
        <w:r w:rsidRPr="00397027">
          <w:t xml:space="preserve">ILLE’s interconnection request and requested Initial Energization date was more than two </w:t>
        </w:r>
      </w:ins>
      <w:ins w:id="1461"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62" w:author="ERCOT 043026" w:date="2026-04-29T17:56:00Z"/>
        </w:rPr>
      </w:pPr>
      <w:ins w:id="1463" w:author="ERCOT 043026" w:date="2026-04-29T17:56:00Z">
        <w:r w:rsidRPr="00F31D32">
          <w:t>(iii)</w:t>
        </w:r>
      </w:ins>
      <w:ins w:id="1464" w:author="ERCOT 043026" w:date="2026-04-29T17:57:00Z" w16du:dateUtc="2026-04-29T22:57:00Z">
        <w:r>
          <w:tab/>
        </w:r>
      </w:ins>
      <w:ins w:id="1465" w:author="ERCOT 043026" w:date="2026-04-29T17:56:00Z">
        <w:r w:rsidRPr="00F31D32">
          <w:t>A statement that the Interconnecting TSP performed an interconnection study for the Large Load through the TSP</w:t>
        </w:r>
      </w:ins>
      <w:ins w:id="1466" w:author="ERCOT 043026" w:date="2026-04-29T21:56:00Z" w16du:dateUtc="2026-04-30T02:56:00Z">
        <w:r>
          <w:t>’</w:t>
        </w:r>
      </w:ins>
      <w:ins w:id="1467"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468" w:author="ERCOT 043026" w:date="2026-04-29T17:56:00Z"/>
        </w:rPr>
      </w:pPr>
      <w:ins w:id="1469" w:author="ERCOT 043026" w:date="2026-04-29T17:56:00Z">
        <w:r w:rsidRPr="00F31D32">
          <w:t>(iv)</w:t>
        </w:r>
      </w:ins>
      <w:ins w:id="1470" w:author="ERCOT 043026" w:date="2026-04-29T17:57:00Z" w16du:dateUtc="2026-04-29T22:57:00Z">
        <w:r>
          <w:tab/>
        </w:r>
      </w:ins>
      <w:ins w:id="1471" w:author="ERCOT 043026" w:date="2026-04-29T17:56:00Z">
        <w:r w:rsidRPr="00F31D32">
          <w:t xml:space="preserve">A statement that the results of the interconnection study determined the Large Load could be reliably served without </w:t>
        </w:r>
      </w:ins>
      <w:ins w:id="1472" w:author="ERCOT 043026" w:date="2026-04-29T20:19:00Z" w16du:dateUtc="2026-04-30T01:19:00Z">
        <w:r>
          <w:t>T</w:t>
        </w:r>
      </w:ins>
      <w:ins w:id="1473" w:author="ERCOT 043026" w:date="2026-04-29T20:20:00Z" w16du:dateUtc="2026-04-30T01:20:00Z">
        <w:r>
          <w:t>r</w:t>
        </w:r>
      </w:ins>
      <w:ins w:id="1474" w:author="ERCOT 043026" w:date="2026-04-29T18:17:00Z">
        <w:r w:rsidRPr="0082765B">
          <w:t xml:space="preserve">ansmission </w:t>
        </w:r>
      </w:ins>
      <w:ins w:id="1475" w:author="ERCOT 043026" w:date="2026-04-29T20:20:00Z" w16du:dateUtc="2026-04-30T01:20:00Z">
        <w:r>
          <w:t>Facility improvements</w:t>
        </w:r>
      </w:ins>
      <w:ins w:id="1476"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477" w:author="ERCOT 043026" w:date="2026-04-29T17:56:00Z"/>
        </w:rPr>
      </w:pPr>
      <w:ins w:id="1478" w:author="ERCOT 043026" w:date="2026-04-29T17:56:00Z">
        <w:r w:rsidRPr="00F31D32">
          <w:t>(v)</w:t>
        </w:r>
      </w:ins>
      <w:ins w:id="1479" w:author="ERCOT 043026" w:date="2026-04-29T17:57:00Z" w16du:dateUtc="2026-04-29T22:57:00Z">
        <w:r>
          <w:tab/>
        </w:r>
      </w:ins>
      <w:ins w:id="1480"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481" w:author="ERCOT" w:date="2026-03-01T22:15:00Z"/>
          <w:iCs/>
          <w:szCs w:val="20"/>
        </w:rPr>
      </w:pPr>
      <w:ins w:id="1482" w:author="ERCOT" w:date="2026-03-01T22:15:00Z">
        <w:r w:rsidRPr="00BF1782">
          <w:rPr>
            <w:iCs/>
            <w:szCs w:val="20"/>
          </w:rPr>
          <w:t>(</w:t>
        </w:r>
      </w:ins>
      <w:ins w:id="1483" w:author="ERCOT" w:date="2026-03-04T13:25:00Z">
        <w:del w:id="1484" w:author="ERCOT 031726" w:date="2026-03-16T21:09:00Z">
          <w:r w:rsidRPr="00BF1782">
            <w:rPr>
              <w:iCs/>
              <w:szCs w:val="20"/>
            </w:rPr>
            <w:delText>3</w:delText>
          </w:r>
        </w:del>
      </w:ins>
      <w:ins w:id="1485" w:author="ERCOT 031726" w:date="2026-03-16T21:09:00Z">
        <w:r w:rsidRPr="00BF1782">
          <w:rPr>
            <w:iCs/>
            <w:szCs w:val="20"/>
          </w:rPr>
          <w:t>4</w:t>
        </w:r>
      </w:ins>
      <w:ins w:id="1486" w:author="ERCOT" w:date="2026-03-01T22:15:00Z">
        <w:r w:rsidRPr="00BF1782">
          <w:rPr>
            <w:iCs/>
            <w:szCs w:val="20"/>
          </w:rPr>
          <w:t>)</w:t>
        </w:r>
        <w:r w:rsidRPr="00BF1782">
          <w:rPr>
            <w:iCs/>
            <w:szCs w:val="20"/>
          </w:rPr>
          <w:tab/>
          <w:t xml:space="preserve">ERCOT will consider previous studies </w:t>
        </w:r>
      </w:ins>
      <w:ins w:id="1487" w:author="ERCOT 031726" w:date="2026-03-16T21:13:00Z">
        <w:r w:rsidRPr="00BF1782">
          <w:rPr>
            <w:iCs/>
            <w:szCs w:val="20"/>
          </w:rPr>
          <w:t>for Large Loads that have not achieved Initial Energization by July 1</w:t>
        </w:r>
      </w:ins>
      <w:ins w:id="1488" w:author="ERCOT 031726" w:date="2026-03-16T21:44:00Z">
        <w:r w:rsidRPr="00BF1782">
          <w:rPr>
            <w:iCs/>
            <w:szCs w:val="20"/>
          </w:rPr>
          <w:t>0</w:t>
        </w:r>
      </w:ins>
      <w:ins w:id="1489" w:author="ERCOT 031726" w:date="2026-03-16T21:13:00Z">
        <w:r w:rsidRPr="00BF1782">
          <w:rPr>
            <w:iCs/>
            <w:szCs w:val="20"/>
          </w:rPr>
          <w:t>, 2026</w:t>
        </w:r>
      </w:ins>
      <w:ins w:id="1490" w:author="ERCOT 040426" w:date="2026-04-03T00:20:00Z">
        <w:r w:rsidRPr="00BF1782">
          <w:rPr>
            <w:iCs/>
            <w:szCs w:val="20"/>
          </w:rPr>
          <w:t>,</w:t>
        </w:r>
      </w:ins>
      <w:ins w:id="1491" w:author="ERCOT 031726" w:date="2026-03-16T21:14:00Z">
        <w:r w:rsidRPr="00BF1782">
          <w:rPr>
            <w:iCs/>
            <w:szCs w:val="20"/>
          </w:rPr>
          <w:t xml:space="preserve"> and that do not have studies meeting the criteria in paragraph (3) above </w:t>
        </w:r>
      </w:ins>
      <w:ins w:id="1492" w:author="ERCOT" w:date="2026-03-01T22:15:00Z">
        <w:r w:rsidRPr="00BF1782">
          <w:rPr>
            <w:iCs/>
            <w:szCs w:val="20"/>
          </w:rPr>
          <w:t xml:space="preserve">to be fully complete and valid </w:t>
        </w:r>
      </w:ins>
      <w:ins w:id="1493" w:author="ERCOT" w:date="2026-03-02T21:45:00Z">
        <w:r w:rsidRPr="00BF1782">
          <w:rPr>
            <w:iCs/>
            <w:szCs w:val="20"/>
          </w:rPr>
          <w:t>according to the following process</w:t>
        </w:r>
      </w:ins>
      <w:ins w:id="1494"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495" w:author="ERCOT" w:date="2026-03-02T21:46:00Z"/>
        </w:rPr>
      </w:pPr>
      <w:bookmarkStart w:id="1496" w:name="_Hlk223369620"/>
      <w:ins w:id="1497" w:author="ERCOT" w:date="2026-03-01T22:15:00Z">
        <w:r w:rsidRPr="00BF1782">
          <w:t>(a)</w:t>
        </w:r>
        <w:r w:rsidRPr="00BF1782">
          <w:tab/>
        </w:r>
      </w:ins>
      <w:ins w:id="1498" w:author="ERCOT" w:date="2026-03-02T21:45:00Z">
        <w:r w:rsidRPr="00BF1782">
          <w:t xml:space="preserve">ERCOT shall </w:t>
        </w:r>
      </w:ins>
      <w:ins w:id="1499" w:author="ERCOT" w:date="2026-03-02T21:56:00Z">
        <w:r w:rsidRPr="00BF1782">
          <w:t>identify all</w:t>
        </w:r>
      </w:ins>
      <w:ins w:id="1500" w:author="ERCOT" w:date="2026-03-02T21:45:00Z">
        <w:r w:rsidRPr="00BF1782">
          <w:t xml:space="preserve"> Large Loads</w:t>
        </w:r>
      </w:ins>
      <w:ins w:id="1501" w:author="ERCOT" w:date="2026-03-02T21:56:00Z">
        <w:r w:rsidRPr="00BF1782">
          <w:t xml:space="preserve"> that</w:t>
        </w:r>
      </w:ins>
      <w:ins w:id="1502" w:author="ERCOT" w:date="2026-03-02T21:57:00Z">
        <w:r w:rsidRPr="00BF1782">
          <w:t xml:space="preserve"> </w:t>
        </w:r>
        <w:del w:id="1503" w:author="ERCOT 031726" w:date="2026-03-16T21:16:00Z">
          <w:r w:rsidRPr="00BF1782">
            <w:delText xml:space="preserve">have not achieved Initial Energization by </w:delText>
          </w:r>
        </w:del>
      </w:ins>
      <w:ins w:id="1504" w:author="ERCOT" w:date="2026-03-03T22:16:00Z">
        <w:del w:id="1505" w:author="ERCOT 031726" w:date="2026-03-16T21:16:00Z">
          <w:r w:rsidRPr="00BF1782" w:rsidDel="00161C7F">
            <w:delText>July 15</w:delText>
          </w:r>
        </w:del>
      </w:ins>
      <w:ins w:id="1506" w:author="ERCOT" w:date="2026-03-04T21:30:00Z">
        <w:del w:id="1507"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508" w:author="ERCOT" w:date="2026-03-04T21:26:00Z"/>
        </w:rPr>
      </w:pPr>
      <w:ins w:id="1509" w:author="ERCOT" w:date="2026-03-04T21:26:00Z">
        <w:r w:rsidRPr="00BF1782">
          <w:t>(i)</w:t>
        </w:r>
        <w:r w:rsidRPr="00BF1782">
          <w:tab/>
          <w:t xml:space="preserve">The </w:t>
        </w:r>
        <w:del w:id="1510" w:author="ERCOT 043026" w:date="2026-04-29T17:55:00Z" w16du:dateUtc="2026-04-29T22:55:00Z">
          <w:r w:rsidRPr="00BF1782" w:rsidDel="004A3224">
            <w:delText xml:space="preserve">Interconnecting DSP or </w:delText>
          </w:r>
        </w:del>
        <w:r w:rsidRPr="00BF1782">
          <w:t xml:space="preserve">Interconnecting TSP </w:t>
        </w:r>
      </w:ins>
      <w:ins w:id="1511" w:author="ERCOT 031726" w:date="2026-03-16T21:16:00Z">
        <w:r w:rsidRPr="00BF1782">
          <w:t xml:space="preserve">has, by July </w:t>
        </w:r>
      </w:ins>
      <w:ins w:id="1512" w:author="ERCOT 031726" w:date="2026-03-16T21:44:00Z">
        <w:r w:rsidRPr="00BF1782">
          <w:t>24</w:t>
        </w:r>
      </w:ins>
      <w:ins w:id="1513" w:author="ERCOT 031726" w:date="2026-03-16T21:16:00Z">
        <w:r w:rsidRPr="00BF1782">
          <w:t xml:space="preserve">, 2026, </w:t>
        </w:r>
      </w:ins>
      <w:ins w:id="1514" w:author="ERCOT" w:date="2026-03-04T21:26:00Z">
        <w:r w:rsidRPr="00BF1782">
          <w:t xml:space="preserve">determined the dynamic data submitted by the ILLE per paragraph (3) of Section 9.2.2, Submission of Large Load Information for Batch Zero Process, </w:t>
        </w:r>
        <w:del w:id="1515" w:author="ERCOT 031726" w:date="2026-03-14T18:17:00Z">
          <w:r w:rsidRPr="00BF1782" w:rsidDel="003B38FC">
            <w:delText>is consistent with the dynamic data used in</w:delText>
          </w:r>
        </w:del>
      </w:ins>
      <w:ins w:id="1516" w:author="ERCOT 031726" w:date="2026-03-14T18:18:00Z">
        <w:r w:rsidRPr="00BF1782">
          <w:t>is not expected to</w:t>
        </w:r>
      </w:ins>
      <w:ins w:id="1517" w:author="ERCOT 031726" w:date="2026-03-14T18:17:00Z">
        <w:r w:rsidRPr="00BF1782">
          <w:t xml:space="preserve"> adver</w:t>
        </w:r>
      </w:ins>
      <w:ins w:id="1518" w:author="ERCOT 031726" w:date="2026-03-14T18:18:00Z">
        <w:r w:rsidRPr="00BF1782">
          <w:t>sely impact the results from</w:t>
        </w:r>
      </w:ins>
      <w:ins w:id="1519"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520" w:author="ERCOT" w:date="2026-03-04T13:00:00Z"/>
        </w:rPr>
      </w:pPr>
      <w:ins w:id="1521" w:author="ERCOT" w:date="2026-03-02T21:46:00Z">
        <w:r w:rsidRPr="00BF1782">
          <w:t>(ii)</w:t>
        </w:r>
        <w:r w:rsidRPr="00BF1782">
          <w:tab/>
        </w:r>
      </w:ins>
      <w:ins w:id="1522" w:author="ERCOT" w:date="2026-03-04T13:02:00Z">
        <w:r w:rsidRPr="00BF1782">
          <w:t>The Large Load meet</w:t>
        </w:r>
      </w:ins>
      <w:ins w:id="1523" w:author="ERCOT" w:date="2026-03-04T13:06:00Z">
        <w:r w:rsidRPr="00BF1782">
          <w:t>s</w:t>
        </w:r>
      </w:ins>
      <w:ins w:id="1524" w:author="ERCOT" w:date="2026-03-04T13:02:00Z">
        <w:r w:rsidRPr="00BF1782">
          <w:t xml:space="preserve"> either of the following conditions</w:t>
        </w:r>
      </w:ins>
      <w:ins w:id="1525"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526" w:author="ERCOT" w:date="2026-03-04T13:00:00Z"/>
        </w:rPr>
      </w:pPr>
      <w:ins w:id="1527" w:author="ERCOT" w:date="2026-03-04T13:00:00Z">
        <w:r w:rsidRPr="00BF1782">
          <w:lastRenderedPageBreak/>
          <w:t>(A)</w:t>
        </w:r>
        <w:r w:rsidRPr="00BF1782">
          <w:tab/>
        </w:r>
      </w:ins>
      <w:ins w:id="1528" w:author="ERCOT" w:date="2026-03-04T13:01:00Z">
        <w:r w:rsidRPr="00BF1782">
          <w:t>The Large Load was included</w:t>
        </w:r>
      </w:ins>
      <w:ins w:id="1529" w:author="ERCOT" w:date="2026-03-04T21:27:00Z">
        <w:r w:rsidRPr="00BF1782">
          <w:t xml:space="preserve"> </w:t>
        </w:r>
      </w:ins>
      <w:ins w:id="1530" w:author="ERCOT" w:date="2026-03-04T13:01:00Z">
        <w:r w:rsidRPr="00BF1782">
          <w:t>in one or more studies submitted to the Regional Planning Group (RPG) before December 15, 2025</w:t>
        </w:r>
      </w:ins>
      <w:ins w:id="1531" w:author="ERCOT" w:date="2026-03-04T13:43:00Z">
        <w:r w:rsidRPr="00BF1782">
          <w:t>,</w:t>
        </w:r>
      </w:ins>
      <w:ins w:id="1532" w:author="ERCOT" w:date="2026-03-04T13:01:00Z">
        <w:r w:rsidRPr="00BF1782">
          <w:t xml:space="preserve"> that</w:t>
        </w:r>
      </w:ins>
      <w:ins w:id="1533" w:author="ERCOT" w:date="2026-03-04T21:28:00Z">
        <w:r w:rsidRPr="00BF1782">
          <w:t xml:space="preserve"> </w:t>
        </w:r>
      </w:ins>
      <w:ins w:id="1534" w:author="ERCOT 031726" w:date="2026-03-16T21:24:00Z">
        <w:r w:rsidRPr="00BF1782">
          <w:t>Load contributed to establishing</w:t>
        </w:r>
      </w:ins>
      <w:ins w:id="1535" w:author="ERCOT" w:date="2026-03-04T21:28:00Z">
        <w:del w:id="1536" w:author="ERCOT 031726" w:date="2026-03-16T21:24:00Z">
          <w:r w:rsidRPr="00BF1782">
            <w:delText>established</w:delText>
          </w:r>
        </w:del>
        <w:r w:rsidRPr="00BF1782">
          <w:t xml:space="preserve"> the </w:t>
        </w:r>
        <w:del w:id="1537" w:author="ERCOT 043026" w:date="2026-04-27T14:30:00Z" w16du:dateUtc="2026-04-27T19:30:00Z">
          <w:r w:rsidRPr="00BF1782">
            <w:delText xml:space="preserve">reliability </w:delText>
          </w:r>
        </w:del>
        <w:r w:rsidRPr="00BF1782">
          <w:t xml:space="preserve">need for the </w:t>
        </w:r>
      </w:ins>
      <w:ins w:id="1538" w:author="ERCOT 031726" w:date="2026-03-16T21:07:00Z">
        <w:r w:rsidRPr="00BF1782">
          <w:t xml:space="preserve">RPG </w:t>
        </w:r>
      </w:ins>
      <w:ins w:id="1539" w:author="ERCOT" w:date="2026-03-04T21:28:00Z">
        <w:r w:rsidRPr="00BF1782">
          <w:t>project</w:t>
        </w:r>
      </w:ins>
      <w:ins w:id="1540" w:author="ERCOT 031726" w:date="2026-03-16T21:07:00Z">
        <w:r w:rsidRPr="00BF1782">
          <w:t>,</w:t>
        </w:r>
      </w:ins>
      <w:ins w:id="1541" w:author="ERCOT" w:date="2026-03-04T21:28:00Z">
        <w:r w:rsidRPr="00BF1782">
          <w:t xml:space="preserve"> and</w:t>
        </w:r>
      </w:ins>
      <w:ins w:id="1542" w:author="ERCOT 031726" w:date="2026-03-16T21:07:00Z">
        <w:r w:rsidRPr="00BF1782">
          <w:t xml:space="preserve"> the proposed project</w:t>
        </w:r>
      </w:ins>
      <w:ins w:id="1543" w:author="ERCOT" w:date="2026-03-04T13:01:00Z">
        <w:r w:rsidRPr="00BF1782">
          <w:t xml:space="preserve"> received RPG acceptance </w:t>
        </w:r>
      </w:ins>
      <w:ins w:id="1544" w:author="ERCOT" w:date="2026-03-04T21:29:00Z">
        <w:r w:rsidRPr="00BF1782">
          <w:t>or</w:t>
        </w:r>
      </w:ins>
      <w:ins w:id="1545" w:author="ERCOT" w:date="2026-03-04T13:01:00Z">
        <w:r w:rsidRPr="00BF1782">
          <w:t xml:space="preserve"> ERCOT endorsement as described in Protocol Section 3.11.4.9, Regional Planning Group Acceptance and ERCOT Endorsement, on or before July </w:t>
        </w:r>
        <w:del w:id="1546" w:author="ERCOT 031726" w:date="2026-03-16T21:44:00Z">
          <w:r w:rsidRPr="00BF1782">
            <w:delText>15</w:delText>
          </w:r>
        </w:del>
      </w:ins>
      <w:ins w:id="1547" w:author="ERCOT 031726" w:date="2026-03-16T21:44:00Z">
        <w:r w:rsidRPr="00BF1782">
          <w:t>10</w:t>
        </w:r>
      </w:ins>
      <w:ins w:id="1548" w:author="ERCOT" w:date="2026-03-04T13:01:00Z">
        <w:r w:rsidRPr="00BF1782">
          <w:t>, 2026</w:t>
        </w:r>
      </w:ins>
      <w:ins w:id="1549" w:author="ERCOT" w:date="2026-03-04T13:00:00Z">
        <w:r w:rsidRPr="00BF1782">
          <w:t>;</w:t>
        </w:r>
      </w:ins>
      <w:ins w:id="1550"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51" w:author="ERCOT" w:date="2026-03-02T21:52:00Z"/>
        </w:rPr>
      </w:pPr>
      <w:ins w:id="1552" w:author="ERCOT" w:date="2026-03-04T13:00:00Z">
        <w:r w:rsidRPr="00BF1782">
          <w:t>(B)</w:t>
        </w:r>
        <w:r w:rsidRPr="00BF1782">
          <w:tab/>
        </w:r>
      </w:ins>
      <w:ins w:id="1553" w:author="ERCOT" w:date="2026-03-04T13:01:00Z">
        <w:r w:rsidRPr="00BF1782">
          <w:t>The Large Load met the requirements of Section 9.9, Legacy LLIS Report and Follow-</w:t>
        </w:r>
        <w:del w:id="1554" w:author="ERCOT 040426" w:date="2026-04-03T00:21:00Z">
          <w:r w:rsidRPr="00BF1782">
            <w:delText>Up</w:delText>
          </w:r>
        </w:del>
      </w:ins>
      <w:ins w:id="1555" w:author="ERCOT 040426" w:date="2026-04-03T00:21:00Z">
        <w:r w:rsidRPr="00BF1782">
          <w:t>up</w:t>
        </w:r>
      </w:ins>
      <w:ins w:id="1556" w:author="ERCOT" w:date="2026-03-04T13:01:00Z">
        <w:r w:rsidRPr="00BF1782">
          <w:t xml:space="preserve">, and Section 9.10, Legacy Interconnection Agreements and Responsibilities, on or before July </w:t>
        </w:r>
        <w:del w:id="1557" w:author="ERCOT 031726" w:date="2026-03-16T21:45:00Z">
          <w:r w:rsidRPr="00BF1782">
            <w:delText>15</w:delText>
          </w:r>
        </w:del>
      </w:ins>
      <w:ins w:id="1558" w:author="ERCOT 031726" w:date="2026-03-16T21:45:00Z">
        <w:r w:rsidRPr="00BF1782">
          <w:t>10</w:t>
        </w:r>
      </w:ins>
      <w:ins w:id="1559"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60" w:author="ERCOT" w:date="2026-03-02T23:33:00Z"/>
          <w:rFonts w:eastAsia="Yu Mincho"/>
        </w:rPr>
      </w:pPr>
      <w:ins w:id="1561" w:author="ERCOT" w:date="2026-03-02T21:52:00Z">
        <w:r w:rsidRPr="00BF1782">
          <w:t>(</w:t>
        </w:r>
      </w:ins>
      <w:ins w:id="1562" w:author="ERCOT" w:date="2026-03-02T21:53:00Z">
        <w:r w:rsidRPr="00BF1782">
          <w:t>b</w:t>
        </w:r>
      </w:ins>
      <w:ins w:id="1563" w:author="ERCOT" w:date="2026-03-02T21:52:00Z">
        <w:r w:rsidRPr="00BF1782">
          <w:t>)</w:t>
        </w:r>
        <w:r w:rsidRPr="00BF1782">
          <w:tab/>
          <w:t xml:space="preserve">ERCOT shall </w:t>
        </w:r>
      </w:ins>
      <w:ins w:id="1564" w:author="ERCOT" w:date="2026-03-02T21:53:00Z">
        <w:r w:rsidRPr="00BF1782">
          <w:t>create</w:t>
        </w:r>
      </w:ins>
      <w:ins w:id="1565" w:author="ERCOT" w:date="2026-03-02T22:00:00Z">
        <w:r w:rsidRPr="00BF1782">
          <w:t xml:space="preserve"> a</w:t>
        </w:r>
      </w:ins>
      <w:ins w:id="1566" w:author="ERCOT" w:date="2026-03-02T21:53:00Z">
        <w:r w:rsidRPr="00BF1782">
          <w:t xml:space="preserve"> </w:t>
        </w:r>
      </w:ins>
      <w:ins w:id="1567" w:author="ERCOT" w:date="2026-03-02T21:54:00Z">
        <w:r w:rsidRPr="00BF1782">
          <w:t xml:space="preserve">list </w:t>
        </w:r>
      </w:ins>
      <w:ins w:id="1568" w:author="ERCOT" w:date="2026-03-02T21:58:00Z">
        <w:r w:rsidRPr="00BF1782">
          <w:t xml:space="preserve">of all </w:t>
        </w:r>
      </w:ins>
      <w:ins w:id="1569" w:author="ERCOT" w:date="2026-03-02T21:55:00Z">
        <w:r w:rsidRPr="00BF1782">
          <w:t>Large Load</w:t>
        </w:r>
      </w:ins>
      <w:ins w:id="1570" w:author="ERCOT" w:date="2026-03-02T21:58:00Z">
        <w:r w:rsidRPr="00BF1782">
          <w:t>s</w:t>
        </w:r>
      </w:ins>
      <w:ins w:id="1571" w:author="ERCOT" w:date="2026-03-02T21:55:00Z">
        <w:r w:rsidRPr="00BF1782">
          <w:t xml:space="preserve"> me</w:t>
        </w:r>
      </w:ins>
      <w:ins w:id="1572" w:author="ERCOT" w:date="2026-03-02T21:57:00Z">
        <w:r w:rsidRPr="00BF1782">
          <w:t>eting</w:t>
        </w:r>
      </w:ins>
      <w:ins w:id="1573" w:author="ERCOT" w:date="2026-03-02T21:55:00Z">
        <w:r w:rsidRPr="00BF1782">
          <w:t xml:space="preserve"> the </w:t>
        </w:r>
      </w:ins>
      <w:ins w:id="1574" w:author="ERCOT" w:date="2026-03-02T22:02:00Z">
        <w:r w:rsidRPr="00BF1782">
          <w:t>criteria in</w:t>
        </w:r>
      </w:ins>
      <w:ins w:id="1575" w:author="ERCOT" w:date="2026-03-02T21:55:00Z">
        <w:r w:rsidRPr="00BF1782">
          <w:t xml:space="preserve"> paragraph </w:t>
        </w:r>
      </w:ins>
      <w:ins w:id="1576" w:author="ERCOT" w:date="2026-03-04T13:25:00Z">
        <w:r w:rsidRPr="00BF1782">
          <w:t>(</w:t>
        </w:r>
        <w:del w:id="1577" w:author="ERCOT 031726" w:date="2026-03-16T21:17:00Z">
          <w:r w:rsidRPr="00BF1782">
            <w:delText>3</w:delText>
          </w:r>
        </w:del>
      </w:ins>
      <w:ins w:id="1578" w:author="ERCOT 031726" w:date="2026-03-16T21:17:00Z">
        <w:r w:rsidRPr="00BF1782">
          <w:t>4</w:t>
        </w:r>
      </w:ins>
      <w:ins w:id="1579" w:author="ERCOT" w:date="2026-03-04T13:25:00Z">
        <w:r w:rsidRPr="00BF1782">
          <w:t>)(a)(ii)</w:t>
        </w:r>
      </w:ins>
      <w:ins w:id="1580" w:author="ERCOT" w:date="2026-03-04T13:45:00Z">
        <w:r w:rsidRPr="00BF1782">
          <w:t xml:space="preserve"> </w:t>
        </w:r>
      </w:ins>
      <w:ins w:id="1581" w:author="ERCOT" w:date="2026-03-02T21:55:00Z">
        <w:r w:rsidRPr="00BF1782">
          <w:t xml:space="preserve">above. </w:t>
        </w:r>
      </w:ins>
      <w:ins w:id="1582" w:author="ERCOT" w:date="2026-03-02T22:00:00Z">
        <w:r w:rsidRPr="00BF1782">
          <w:t xml:space="preserve">ERCOT shall order the list according to the date each Large Load met the applicable </w:t>
        </w:r>
      </w:ins>
      <w:ins w:id="1583" w:author="ERCOT" w:date="2026-03-02T22:02:00Z">
        <w:r w:rsidRPr="00BF1782">
          <w:t>criteria</w:t>
        </w:r>
      </w:ins>
      <w:ins w:id="1584" w:author="ERCOT" w:date="2026-03-02T22:00:00Z">
        <w:r w:rsidRPr="00BF1782">
          <w:t xml:space="preserve"> in paragraph (</w:t>
        </w:r>
      </w:ins>
      <w:ins w:id="1585" w:author="ERCOT" w:date="2026-03-04T13:25:00Z">
        <w:del w:id="1586" w:author="ERCOT 031726" w:date="2026-03-16T21:17:00Z">
          <w:r w:rsidRPr="00BF1782">
            <w:delText>3</w:delText>
          </w:r>
        </w:del>
      </w:ins>
      <w:ins w:id="1587" w:author="ERCOT 031726" w:date="2026-03-16T21:17:00Z">
        <w:r w:rsidRPr="00BF1782">
          <w:t>4</w:t>
        </w:r>
      </w:ins>
      <w:ins w:id="1588" w:author="ERCOT" w:date="2026-03-02T22:00:00Z">
        <w:r w:rsidRPr="00BF1782">
          <w:t>)(a)(</w:t>
        </w:r>
      </w:ins>
      <w:ins w:id="1589" w:author="ERCOT" w:date="2026-03-04T13:25:00Z">
        <w:r w:rsidRPr="00BF1782">
          <w:t>ii</w:t>
        </w:r>
      </w:ins>
      <w:ins w:id="1590" w:author="ERCOT" w:date="2026-03-04T13:44:00Z">
        <w:r w:rsidRPr="00BF1782">
          <w:t>)</w:t>
        </w:r>
      </w:ins>
      <w:ins w:id="1591" w:author="ERCOT" w:date="2026-03-02T22:00:00Z">
        <w:r w:rsidRPr="00BF1782">
          <w:t xml:space="preserve">. </w:t>
        </w:r>
      </w:ins>
      <w:ins w:id="1592" w:author="ERCOT" w:date="2026-03-02T21:55:00Z">
        <w:r w:rsidRPr="00BF1782">
          <w:t xml:space="preserve">The </w:t>
        </w:r>
      </w:ins>
      <w:ins w:id="1593" w:author="ERCOT" w:date="2026-03-02T22:22:00Z">
        <w:r w:rsidRPr="00BF1782">
          <w:t>Large Load with the oldest date shall be given first position, with subsequent loads</w:t>
        </w:r>
      </w:ins>
      <w:ins w:id="1594" w:author="ERCOT" w:date="2026-03-02T22:23:00Z">
        <w:r w:rsidRPr="00BF1782">
          <w:t xml:space="preserve"> following in order of date the criteria in paragraph </w:t>
        </w:r>
      </w:ins>
      <w:ins w:id="1595" w:author="ERCOT" w:date="2026-03-04T13:26:00Z">
        <w:r w:rsidRPr="00BF1782">
          <w:t>(</w:t>
        </w:r>
        <w:del w:id="1596" w:author="ERCOT 031726" w:date="2026-03-16T21:17:00Z">
          <w:r w:rsidRPr="00BF1782">
            <w:delText>3</w:delText>
          </w:r>
        </w:del>
      </w:ins>
      <w:ins w:id="1597" w:author="ERCOT 031726" w:date="2026-03-16T21:17:00Z">
        <w:r w:rsidRPr="00BF1782">
          <w:t>4</w:t>
        </w:r>
      </w:ins>
      <w:ins w:id="1598" w:author="ERCOT" w:date="2026-03-04T13:26:00Z">
        <w:r w:rsidRPr="00BF1782">
          <w:t xml:space="preserve">)(a)(ii) </w:t>
        </w:r>
      </w:ins>
      <w:ins w:id="1599" w:author="ERCOT" w:date="2026-03-04T12:15:00Z">
        <w:r w:rsidRPr="00BF1782">
          <w:t>were</w:t>
        </w:r>
      </w:ins>
      <w:ins w:id="1600" w:author="ERCOT" w:date="2026-03-02T22:23:00Z">
        <w:r w:rsidRPr="00BF1782">
          <w:t xml:space="preserve"> met</w:t>
        </w:r>
      </w:ins>
      <w:ins w:id="1601"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602" w:author="ERCOT" w:date="2026-03-02T22:01:00Z"/>
        </w:rPr>
      </w:pPr>
      <w:ins w:id="1603" w:author="ERCOT" w:date="2026-03-02T23:33:00Z">
        <w:r w:rsidRPr="00BF1782">
          <w:t>(i)</w:t>
        </w:r>
        <w:r w:rsidRPr="00BF1782">
          <w:tab/>
          <w:t xml:space="preserve">In the event a Large Load meets both the criteria in paragraph </w:t>
        </w:r>
      </w:ins>
      <w:ins w:id="1604" w:author="ERCOT" w:date="2026-03-04T13:26:00Z">
        <w:r w:rsidRPr="00BF1782">
          <w:t>(</w:t>
        </w:r>
        <w:del w:id="1605" w:author="ERCOT 031726" w:date="2026-03-16T21:17:00Z">
          <w:r w:rsidRPr="00BF1782">
            <w:delText>3</w:delText>
          </w:r>
        </w:del>
      </w:ins>
      <w:ins w:id="1606" w:author="ERCOT 031726" w:date="2026-03-16T21:17:00Z">
        <w:r w:rsidRPr="00BF1782">
          <w:t>4</w:t>
        </w:r>
      </w:ins>
      <w:ins w:id="1607" w:author="ERCOT" w:date="2026-03-04T13:26:00Z">
        <w:r w:rsidRPr="00BF1782">
          <w:t>)(a)(ii)(A)</w:t>
        </w:r>
      </w:ins>
      <w:ins w:id="1608" w:author="ERCOT" w:date="2026-03-02T23:33:00Z">
        <w:r w:rsidRPr="00BF1782">
          <w:t xml:space="preserve"> </w:t>
        </w:r>
      </w:ins>
      <w:ins w:id="1609" w:author="ERCOT" w:date="2026-03-04T12:15:00Z">
        <w:r w:rsidRPr="00BF1782">
          <w:t>and</w:t>
        </w:r>
      </w:ins>
      <w:ins w:id="1610" w:author="ERCOT" w:date="2026-03-02T23:33:00Z">
        <w:r w:rsidRPr="00BF1782">
          <w:t xml:space="preserve"> </w:t>
        </w:r>
      </w:ins>
      <w:ins w:id="1611" w:author="ERCOT" w:date="2026-03-04T13:26:00Z">
        <w:r w:rsidRPr="00BF1782">
          <w:t>(</w:t>
        </w:r>
        <w:del w:id="1612" w:author="ERCOT 031726" w:date="2026-03-16T21:17:00Z">
          <w:r w:rsidRPr="00BF1782">
            <w:delText>3</w:delText>
          </w:r>
        </w:del>
      </w:ins>
      <w:ins w:id="1613" w:author="ERCOT 031726" w:date="2026-03-16T21:17:00Z">
        <w:r w:rsidRPr="00BF1782">
          <w:t>4</w:t>
        </w:r>
      </w:ins>
      <w:ins w:id="1614" w:author="ERCOT" w:date="2026-03-04T13:26:00Z">
        <w:r w:rsidRPr="00BF1782">
          <w:t xml:space="preserve">)(a)(ii)(B) </w:t>
        </w:r>
      </w:ins>
      <w:ins w:id="1615" w:author="ERCOT" w:date="2026-03-02T23:33:00Z">
        <w:r w:rsidRPr="00BF1782">
          <w:t xml:space="preserve">or in the event the Large Load meets the </w:t>
        </w:r>
      </w:ins>
      <w:ins w:id="1616" w:author="ERCOT" w:date="2026-03-02T23:34:00Z">
        <w:r w:rsidRPr="00BF1782">
          <w:t xml:space="preserve">criteria in paragraph </w:t>
        </w:r>
      </w:ins>
      <w:ins w:id="1617" w:author="ERCOT" w:date="2026-03-04T13:26:00Z">
        <w:r w:rsidRPr="00BF1782">
          <w:t>(</w:t>
        </w:r>
        <w:del w:id="1618" w:author="ERCOT 031726" w:date="2026-03-16T21:17:00Z">
          <w:r w:rsidRPr="00BF1782">
            <w:delText>3</w:delText>
          </w:r>
        </w:del>
      </w:ins>
      <w:ins w:id="1619" w:author="ERCOT 031726" w:date="2026-03-16T21:17:00Z">
        <w:r w:rsidRPr="00BF1782">
          <w:t>4</w:t>
        </w:r>
      </w:ins>
      <w:ins w:id="1620" w:author="ERCOT" w:date="2026-03-04T13:26:00Z">
        <w:r w:rsidRPr="00BF1782">
          <w:t xml:space="preserve">)(a)(ii)(A) </w:t>
        </w:r>
      </w:ins>
      <w:ins w:id="1621" w:author="ERCOT" w:date="2026-03-02T23:34:00Z">
        <w:r w:rsidRPr="00BF1782">
          <w:t>multiple times, ERCOT shall use the date that gives the Large Load the highest position in the list</w:t>
        </w:r>
      </w:ins>
      <w:ins w:id="1622"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623" w:author="ERCOT" w:date="2026-03-02T21:52:00Z"/>
          <w:rFonts w:eastAsia="Yu Mincho"/>
        </w:rPr>
      </w:pPr>
      <w:ins w:id="1624" w:author="ERCOT" w:date="2026-03-02T22:01:00Z">
        <w:r w:rsidRPr="00BF1782">
          <w:t>(c)</w:t>
        </w:r>
        <w:r w:rsidRPr="00BF1782">
          <w:tab/>
        </w:r>
      </w:ins>
      <w:ins w:id="1625" w:author="ERCOT" w:date="2026-03-02T22:06:00Z">
        <w:r w:rsidRPr="00BF1782">
          <w:t>In the event two Large Loads met the criteria documented in paragrap</w:t>
        </w:r>
      </w:ins>
      <w:ins w:id="1626" w:author="ERCOT" w:date="2026-03-02T22:07:00Z">
        <w:r w:rsidRPr="00BF1782">
          <w:t xml:space="preserve">h </w:t>
        </w:r>
      </w:ins>
      <w:ins w:id="1627" w:author="ERCOT" w:date="2026-03-04T13:27:00Z">
        <w:r w:rsidRPr="00BF1782">
          <w:t>(</w:t>
        </w:r>
        <w:del w:id="1628" w:author="ERCOT 031726" w:date="2026-03-16T21:17:00Z">
          <w:r w:rsidRPr="00BF1782">
            <w:delText>3</w:delText>
          </w:r>
        </w:del>
      </w:ins>
      <w:ins w:id="1629" w:author="ERCOT 031726" w:date="2026-03-16T21:17:00Z">
        <w:r w:rsidRPr="00BF1782">
          <w:t>4</w:t>
        </w:r>
      </w:ins>
      <w:ins w:id="1630" w:author="ERCOT" w:date="2026-03-04T13:27:00Z">
        <w:r w:rsidRPr="00BF1782">
          <w:t xml:space="preserve">)(a)(ii) </w:t>
        </w:r>
      </w:ins>
      <w:ins w:id="1631" w:author="ERCOT" w:date="2026-03-02T22:07:00Z">
        <w:r w:rsidRPr="00BF1782">
          <w:t>on the same date, ERCOT shall use the following methodology to determine placement on the list:</w:t>
        </w:r>
      </w:ins>
      <w:ins w:id="1632"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33" w:author="ERCOT" w:date="2026-03-02T21:52:00Z"/>
        </w:rPr>
      </w:pPr>
      <w:ins w:id="1634" w:author="ERCOT" w:date="2026-03-02T21:52:00Z">
        <w:r w:rsidRPr="00BF1782">
          <w:t>(i)</w:t>
        </w:r>
        <w:r w:rsidRPr="00BF1782">
          <w:tab/>
        </w:r>
      </w:ins>
      <w:ins w:id="1635" w:author="ERCOT" w:date="2026-03-02T22:07:00Z">
        <w:r w:rsidRPr="00BF1782">
          <w:t xml:space="preserve">If both Large Loads were included in the same RPG study, ERCOT shall </w:t>
        </w:r>
      </w:ins>
      <w:ins w:id="1636" w:author="ERCOT" w:date="2026-03-02T22:08:00Z">
        <w:r w:rsidRPr="00BF1782">
          <w:t xml:space="preserve">give them equal </w:t>
        </w:r>
      </w:ins>
      <w:ins w:id="1637" w:author="ERCOT" w:date="2026-03-02T22:09:00Z">
        <w:r w:rsidRPr="00BF1782">
          <w:t>placement on the list</w:t>
        </w:r>
      </w:ins>
      <w:ins w:id="1638"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39" w:author="ERCOT" w:date="2026-03-02T22:12:00Z"/>
        </w:rPr>
      </w:pPr>
      <w:ins w:id="1640" w:author="ERCOT" w:date="2026-03-02T21:52:00Z">
        <w:r w:rsidRPr="00BF1782">
          <w:t>(ii)</w:t>
        </w:r>
        <w:r w:rsidRPr="00BF1782">
          <w:tab/>
        </w:r>
      </w:ins>
      <w:ins w:id="1641" w:author="ERCOT" w:date="2026-03-02T22:11:00Z">
        <w:r w:rsidRPr="00BF1782">
          <w:t>If each Large Load is from a separate RPG study, the Load with the earlier RPG</w:t>
        </w:r>
      </w:ins>
      <w:ins w:id="1642"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43" w:author="ERCOT" w:date="2026-03-02T22:16:00Z"/>
        </w:rPr>
      </w:pPr>
      <w:ins w:id="1644" w:author="ERCOT" w:date="2026-03-02T22:12:00Z">
        <w:r w:rsidRPr="00BF1782">
          <w:t>(iii)</w:t>
        </w:r>
        <w:r w:rsidRPr="00BF1782">
          <w:tab/>
          <w:t xml:space="preserve">If one Large Load </w:t>
        </w:r>
      </w:ins>
      <w:ins w:id="1645" w:author="ERCOT" w:date="2026-03-02T22:14:00Z">
        <w:r w:rsidRPr="00BF1782">
          <w:t xml:space="preserve">met the criteria </w:t>
        </w:r>
      </w:ins>
      <w:ins w:id="1646" w:author="ERCOT" w:date="2026-03-02T22:13:00Z">
        <w:r w:rsidRPr="00BF1782">
          <w:t xml:space="preserve">described in paragraph </w:t>
        </w:r>
      </w:ins>
      <w:ins w:id="1647" w:author="ERCOT" w:date="2026-03-04T13:28:00Z">
        <w:r w:rsidRPr="00BF1782">
          <w:t>(</w:t>
        </w:r>
        <w:del w:id="1648" w:author="ERCOT 031726" w:date="2026-03-16T21:17:00Z">
          <w:r w:rsidRPr="00BF1782">
            <w:delText>3</w:delText>
          </w:r>
        </w:del>
      </w:ins>
      <w:ins w:id="1649" w:author="ERCOT 031726" w:date="2026-03-16T21:17:00Z">
        <w:r w:rsidRPr="00BF1782">
          <w:t>4</w:t>
        </w:r>
      </w:ins>
      <w:ins w:id="1650" w:author="ERCOT" w:date="2026-03-04T13:28:00Z">
        <w:r w:rsidRPr="00BF1782">
          <w:t xml:space="preserve">)(a)(ii)(A) </w:t>
        </w:r>
      </w:ins>
      <w:ins w:id="1651" w:author="ERCOT" w:date="2026-03-02T22:13:00Z">
        <w:r w:rsidRPr="00BF1782">
          <w:t>and the other met the cri</w:t>
        </w:r>
      </w:ins>
      <w:ins w:id="1652" w:author="ERCOT" w:date="2026-03-02T22:14:00Z">
        <w:r w:rsidRPr="00BF1782">
          <w:t xml:space="preserve">teria described in paragraph </w:t>
        </w:r>
      </w:ins>
      <w:ins w:id="1653" w:author="ERCOT" w:date="2026-03-04T13:28:00Z">
        <w:r w:rsidRPr="00BF1782">
          <w:t>(</w:t>
        </w:r>
        <w:del w:id="1654" w:author="ERCOT 031726" w:date="2026-03-16T21:17:00Z">
          <w:r w:rsidRPr="00BF1782">
            <w:delText>3</w:delText>
          </w:r>
        </w:del>
      </w:ins>
      <w:ins w:id="1655" w:author="ERCOT 031726" w:date="2026-03-16T21:17:00Z">
        <w:r w:rsidRPr="00BF1782">
          <w:t>4</w:t>
        </w:r>
      </w:ins>
      <w:ins w:id="1656" w:author="ERCOT" w:date="2026-03-04T13:28:00Z">
        <w:r w:rsidRPr="00BF1782">
          <w:t>)(a)(ii)(B)</w:t>
        </w:r>
      </w:ins>
      <w:ins w:id="1657" w:author="ERCOT" w:date="2026-03-02T22:14:00Z">
        <w:r w:rsidRPr="00BF1782">
          <w:t xml:space="preserve">, the Load </w:t>
        </w:r>
      </w:ins>
      <w:ins w:id="1658" w:author="ERCOT" w:date="2026-03-02T22:16:00Z">
        <w:r w:rsidRPr="00BF1782">
          <w:t xml:space="preserve">meeting the criteria of paragraph </w:t>
        </w:r>
      </w:ins>
      <w:ins w:id="1659" w:author="ERCOT" w:date="2026-03-04T13:28:00Z">
        <w:r w:rsidRPr="00BF1782">
          <w:t>(</w:t>
        </w:r>
        <w:del w:id="1660" w:author="ERCOT 031726" w:date="2026-03-16T21:17:00Z">
          <w:r w:rsidRPr="00BF1782">
            <w:delText>3</w:delText>
          </w:r>
        </w:del>
      </w:ins>
      <w:ins w:id="1661" w:author="ERCOT 031726" w:date="2026-03-16T21:17:00Z">
        <w:r w:rsidRPr="00BF1782">
          <w:t>4</w:t>
        </w:r>
      </w:ins>
      <w:ins w:id="1662" w:author="ERCOT" w:date="2026-03-04T13:28:00Z">
        <w:r w:rsidRPr="00BF1782">
          <w:t>)(a)(ii)(A)</w:t>
        </w:r>
      </w:ins>
      <w:ins w:id="1663" w:author="ERCOT" w:date="2026-03-02T22:16:00Z">
        <w:r w:rsidRPr="00BF1782">
          <w:t xml:space="preserve"> will receive priority regardless of submission date</w:t>
        </w:r>
      </w:ins>
      <w:ins w:id="1664" w:author="ERCOT" w:date="2026-03-02T22:12:00Z">
        <w:r w:rsidRPr="00BF1782">
          <w:t>;</w:t>
        </w:r>
      </w:ins>
      <w:ins w:id="1665"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666" w:author="ERCOT" w:date="2026-03-02T21:52:00Z"/>
        </w:rPr>
      </w:pPr>
      <w:proofErr w:type="gramStart"/>
      <w:ins w:id="1667" w:author="ERCOT" w:date="2026-03-02T22:16:00Z">
        <w:r w:rsidRPr="00BF1782">
          <w:t>(iv)</w:t>
        </w:r>
        <w:r w:rsidRPr="00BF1782">
          <w:tab/>
          <w:t>If</w:t>
        </w:r>
        <w:proofErr w:type="gramEnd"/>
        <w:r w:rsidRPr="00BF1782">
          <w:t xml:space="preserve"> both Large Load</w:t>
        </w:r>
      </w:ins>
      <w:ins w:id="1668" w:author="ERCOT" w:date="2026-03-02T22:17:00Z">
        <w:r w:rsidRPr="00BF1782">
          <w:t>s</w:t>
        </w:r>
      </w:ins>
      <w:ins w:id="1669" w:author="ERCOT" w:date="2026-03-02T22:16:00Z">
        <w:r w:rsidRPr="00BF1782">
          <w:t xml:space="preserve"> met the criteria described in paragraph </w:t>
        </w:r>
      </w:ins>
      <w:ins w:id="1670" w:author="ERCOT" w:date="2026-03-04T13:28:00Z">
        <w:r w:rsidRPr="00BF1782">
          <w:t>(</w:t>
        </w:r>
        <w:del w:id="1671" w:author="ERCOT 031726" w:date="2026-03-16T21:17:00Z">
          <w:r w:rsidRPr="00BF1782">
            <w:delText>3</w:delText>
          </w:r>
        </w:del>
      </w:ins>
      <w:ins w:id="1672" w:author="ERCOT 031726" w:date="2026-03-16T21:17:00Z">
        <w:r w:rsidRPr="00BF1782">
          <w:t>4</w:t>
        </w:r>
      </w:ins>
      <w:ins w:id="1673" w:author="ERCOT" w:date="2026-03-04T13:28:00Z">
        <w:r w:rsidRPr="00BF1782">
          <w:t>)(a)(ii)(B)</w:t>
        </w:r>
      </w:ins>
      <w:ins w:id="1674" w:author="ERCOT" w:date="2026-03-02T22:16:00Z">
        <w:r w:rsidRPr="00BF1782">
          <w:t xml:space="preserve">, the Load </w:t>
        </w:r>
      </w:ins>
      <w:ins w:id="1675" w:author="ERCOT" w:date="2026-03-02T22:17:00Z">
        <w:r w:rsidRPr="00BF1782">
          <w:t>with the earlie</w:t>
        </w:r>
      </w:ins>
      <w:ins w:id="1676" w:author="ERCOT" w:date="2026-03-04T13:47:00Z">
        <w:r w:rsidRPr="00BF1782">
          <w:t>r</w:t>
        </w:r>
      </w:ins>
      <w:ins w:id="1677" w:author="ERCOT" w:date="2026-03-02T22:17:00Z">
        <w:r w:rsidRPr="00BF1782">
          <w:t xml:space="preserve"> submission date of a</w:t>
        </w:r>
      </w:ins>
      <w:ins w:id="1678" w:author="ERCOT" w:date="2026-03-02T22:20:00Z">
        <w:r w:rsidRPr="00BF1782">
          <w:t xml:space="preserve"> TSP</w:t>
        </w:r>
      </w:ins>
      <w:ins w:id="1679" w:author="ERCOT" w:date="2026-03-02T22:17:00Z">
        <w:r w:rsidRPr="00BF1782">
          <w:t xml:space="preserve"> study to ERCOT</w:t>
        </w:r>
      </w:ins>
      <w:ins w:id="1680" w:author="ERCOT" w:date="2026-03-02T22:20:00Z">
        <w:r w:rsidRPr="00BF1782">
          <w:t xml:space="preserve"> will receive priority</w:t>
        </w:r>
      </w:ins>
      <w:ins w:id="1681"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682" w:author="ERCOT" w:date="2026-03-02T22:20:00Z"/>
          <w:rFonts w:eastAsia="Yu Mincho"/>
        </w:rPr>
      </w:pPr>
      <w:ins w:id="1683" w:author="ERCOT" w:date="2026-03-02T22:20:00Z">
        <w:r w:rsidRPr="00BF1782">
          <w:t>(d)</w:t>
        </w:r>
        <w:r w:rsidRPr="00BF1782">
          <w:tab/>
        </w:r>
      </w:ins>
      <w:ins w:id="1684" w:author="ERCOT" w:date="2026-03-02T22:21:00Z">
        <w:r w:rsidRPr="00BF1782">
          <w:t>The</w:t>
        </w:r>
      </w:ins>
      <w:ins w:id="1685" w:author="ERCOT" w:date="2026-03-02T23:14:00Z">
        <w:r w:rsidRPr="00BF1782">
          <w:t xml:space="preserve"> Large</w:t>
        </w:r>
      </w:ins>
      <w:ins w:id="1686" w:author="ERCOT" w:date="2026-03-02T22:21:00Z">
        <w:r w:rsidRPr="00BF1782">
          <w:t xml:space="preserve"> </w:t>
        </w:r>
      </w:ins>
      <w:ins w:id="1687" w:author="ERCOT" w:date="2026-03-02T22:22:00Z">
        <w:r w:rsidRPr="00BF1782">
          <w:t>Load</w:t>
        </w:r>
      </w:ins>
      <w:ins w:id="1688" w:author="ERCOT" w:date="2026-03-02T22:37:00Z">
        <w:r w:rsidRPr="00BF1782">
          <w:t>(s)</w:t>
        </w:r>
      </w:ins>
      <w:ins w:id="1689" w:author="ERCOT" w:date="2026-03-02T22:22:00Z">
        <w:r w:rsidRPr="00BF1782">
          <w:t xml:space="preserve"> in the first position on the list </w:t>
        </w:r>
      </w:ins>
      <w:ins w:id="1690" w:author="ERCOT" w:date="2026-03-02T22:23:00Z">
        <w:r w:rsidRPr="00BF1782">
          <w:t xml:space="preserve">shall be considered to have </w:t>
        </w:r>
      </w:ins>
      <w:ins w:id="1691" w:author="ERCOT" w:date="2026-03-02T22:24:00Z">
        <w:r w:rsidRPr="00BF1782">
          <w:t>valid</w:t>
        </w:r>
      </w:ins>
      <w:ins w:id="1692" w:author="ERCOT" w:date="2026-03-02T22:25:00Z">
        <w:r w:rsidRPr="00BF1782">
          <w:t xml:space="preserve"> existing</w:t>
        </w:r>
      </w:ins>
      <w:ins w:id="1693" w:author="ERCOT" w:date="2026-03-04T13:29:00Z">
        <w:r w:rsidRPr="00BF1782">
          <w:t xml:space="preserve"> studies</w:t>
        </w:r>
      </w:ins>
      <w:ins w:id="1694"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695" w:author="ERCOT" w:date="2026-03-02T22:26:00Z"/>
          <w:rFonts w:eastAsia="Yu Mincho"/>
        </w:rPr>
      </w:pPr>
      <w:ins w:id="1696" w:author="ERCOT" w:date="2026-03-02T22:20:00Z">
        <w:r w:rsidRPr="00BF1782">
          <w:lastRenderedPageBreak/>
          <w:t>(</w:t>
        </w:r>
      </w:ins>
      <w:ins w:id="1697" w:author="ERCOT" w:date="2026-03-02T22:24:00Z">
        <w:r w:rsidRPr="00BF1782">
          <w:t>e</w:t>
        </w:r>
      </w:ins>
      <w:ins w:id="1698" w:author="ERCOT" w:date="2026-03-02T22:20:00Z">
        <w:r w:rsidRPr="00BF1782">
          <w:t>)</w:t>
        </w:r>
        <w:r w:rsidRPr="00BF1782">
          <w:tab/>
        </w:r>
      </w:ins>
      <w:ins w:id="1699" w:author="ERCOT" w:date="2026-03-02T22:44:00Z">
        <w:r w:rsidRPr="00BF1782">
          <w:t>ERCOT shall evaluate each subsequent Large Load on the list in the order established in paragraph</w:t>
        </w:r>
      </w:ins>
      <w:ins w:id="1700" w:author="ERCOT" w:date="2026-03-02T22:49:00Z">
        <w:r w:rsidRPr="00BF1782">
          <w:t>s</w:t>
        </w:r>
      </w:ins>
      <w:ins w:id="1701" w:author="ERCOT" w:date="2026-03-02T22:44:00Z">
        <w:r w:rsidRPr="00BF1782">
          <w:t xml:space="preserve"> (</w:t>
        </w:r>
      </w:ins>
      <w:ins w:id="1702" w:author="ERCOT" w:date="2026-03-04T13:35:00Z">
        <w:del w:id="1703" w:author="ERCOT 031726" w:date="2026-03-16T21:17:00Z">
          <w:r w:rsidRPr="00BF1782">
            <w:delText>3</w:delText>
          </w:r>
        </w:del>
      </w:ins>
      <w:ins w:id="1704" w:author="ERCOT 031726" w:date="2026-03-16T21:17:00Z">
        <w:r w:rsidRPr="00BF1782">
          <w:t>4</w:t>
        </w:r>
      </w:ins>
      <w:ins w:id="1705" w:author="ERCOT" w:date="2026-03-02T22:44:00Z">
        <w:r w:rsidRPr="00BF1782">
          <w:t>)(b) and (</w:t>
        </w:r>
      </w:ins>
      <w:ins w:id="1706" w:author="ERCOT" w:date="2026-03-04T13:35:00Z">
        <w:del w:id="1707" w:author="ERCOT 031726" w:date="2026-03-16T21:17:00Z">
          <w:r w:rsidRPr="00BF1782">
            <w:delText>3</w:delText>
          </w:r>
        </w:del>
      </w:ins>
      <w:ins w:id="1708" w:author="ERCOT 031726" w:date="2026-03-16T21:17:00Z">
        <w:r w:rsidRPr="00BF1782">
          <w:t>4</w:t>
        </w:r>
      </w:ins>
      <w:ins w:id="1709" w:author="ERCOT" w:date="2026-03-02T22:44:00Z">
        <w:r w:rsidRPr="00BF1782">
          <w:t>)(c). For each Large Load</w:t>
        </w:r>
      </w:ins>
      <w:ins w:id="1710" w:author="ERCOT" w:date="2026-03-02T22:49:00Z">
        <w:r w:rsidRPr="00BF1782">
          <w:t xml:space="preserve"> or set of Large Loads</w:t>
        </w:r>
      </w:ins>
      <w:ins w:id="1711" w:author="ERCOT 040426" w:date="2026-04-03T00:26:00Z">
        <w:r w:rsidRPr="00BF1782">
          <w:t xml:space="preserve"> sharing equal placement under paragraph (4)(c)(i)</w:t>
        </w:r>
      </w:ins>
      <w:ins w:id="1712" w:author="ERCOT" w:date="2026-03-02T22:44:00Z">
        <w:r w:rsidRPr="00BF1782">
          <w:t xml:space="preserve"> evaluat</w:t>
        </w:r>
      </w:ins>
      <w:ins w:id="1713" w:author="ERCOT" w:date="2026-03-02T22:45:00Z">
        <w:r w:rsidRPr="00BF1782">
          <w:t xml:space="preserve">ed, </w:t>
        </w:r>
      </w:ins>
      <w:ins w:id="1714" w:author="ERCOT" w:date="2026-03-02T22:25:00Z">
        <w:r w:rsidRPr="00BF1782">
          <w:t>ERCOT shall consider the existing studies va</w:t>
        </w:r>
      </w:ins>
      <w:ins w:id="1715" w:author="ERCOT" w:date="2026-03-02T22:26:00Z">
        <w:r w:rsidRPr="00BF1782">
          <w:t>lid if</w:t>
        </w:r>
      </w:ins>
      <w:ins w:id="1716" w:author="ERCOT" w:date="2026-03-04T17:48:00Z">
        <w:r w:rsidRPr="00BF1782">
          <w:t>,</w:t>
        </w:r>
      </w:ins>
      <w:ins w:id="1717" w:author="ERCOT" w:date="2026-03-02T22:45:00Z">
        <w:r w:rsidRPr="00BF1782">
          <w:t xml:space="preserve"> </w:t>
        </w:r>
      </w:ins>
      <w:ins w:id="1718" w:author="ERCOT" w:date="2026-03-04T17:47:00Z">
        <w:r w:rsidRPr="00BF1782">
          <w:t>in ERCOT’s sole di</w:t>
        </w:r>
      </w:ins>
      <w:ins w:id="1719" w:author="ERCOT" w:date="2026-03-04T17:48:00Z">
        <w:r w:rsidRPr="00BF1782">
          <w:t xml:space="preserve">scretion, </w:t>
        </w:r>
      </w:ins>
      <w:ins w:id="1720" w:author="ERCOT" w:date="2026-03-02T22:46:00Z">
        <w:r w:rsidRPr="00BF1782">
          <w:t>each</w:t>
        </w:r>
      </w:ins>
      <w:ins w:id="1721" w:author="ERCOT" w:date="2026-03-02T22:45:00Z">
        <w:r w:rsidRPr="00BF1782">
          <w:t xml:space="preserve"> Large Load on the list already determined to have valid</w:t>
        </w:r>
      </w:ins>
      <w:ins w:id="1722" w:author="ERCOT" w:date="2026-03-02T23:21:00Z">
        <w:r w:rsidRPr="00BF1782">
          <w:t xml:space="preserve"> existing</w:t>
        </w:r>
      </w:ins>
      <w:ins w:id="1723" w:author="ERCOT" w:date="2026-03-02T22:45:00Z">
        <w:r w:rsidRPr="00BF1782">
          <w:t xml:space="preserve"> studies </w:t>
        </w:r>
      </w:ins>
      <w:ins w:id="1724" w:author="ERCOT" w:date="2026-03-02T22:46:00Z">
        <w:r w:rsidRPr="00BF1782">
          <w:t>is</w:t>
        </w:r>
      </w:ins>
      <w:ins w:id="1725"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726" w:author="ERCOT" w:date="2026-03-02T22:26:00Z"/>
        </w:rPr>
      </w:pPr>
      <w:ins w:id="1727" w:author="ERCOT" w:date="2026-03-02T22:26:00Z">
        <w:r w:rsidRPr="00BF1782">
          <w:t>(i)</w:t>
        </w:r>
        <w:r w:rsidRPr="00BF1782">
          <w:tab/>
        </w:r>
      </w:ins>
      <w:ins w:id="1728" w:author="ERCOT" w:date="2026-03-02T22:46:00Z">
        <w:r w:rsidRPr="00BF1782">
          <w:t>L</w:t>
        </w:r>
      </w:ins>
      <w:ins w:id="1729" w:author="ERCOT" w:date="2026-03-02T22:40:00Z">
        <w:r w:rsidRPr="00BF1782">
          <w:t xml:space="preserve">ocated </w:t>
        </w:r>
      </w:ins>
      <w:ins w:id="1730" w:author="ERCOT" w:date="2026-03-02T22:42:00Z">
        <w:r w:rsidRPr="00BF1782">
          <w:t>outside of</w:t>
        </w:r>
      </w:ins>
      <w:ins w:id="1731" w:author="ERCOT" w:date="2026-03-02T22:40:00Z">
        <w:r w:rsidRPr="00BF1782">
          <w:t xml:space="preserve"> the study area</w:t>
        </w:r>
      </w:ins>
      <w:ins w:id="1732" w:author="ERCOT" w:date="2026-03-02T22:46:00Z">
        <w:r w:rsidRPr="00BF1782">
          <w:t xml:space="preserve"> of the Large Load under review</w:t>
        </w:r>
      </w:ins>
      <w:ins w:id="1733" w:author="ERCOT" w:date="2026-03-02T22:26:00Z">
        <w:r w:rsidRPr="00BF1782">
          <w:t>;</w:t>
        </w:r>
      </w:ins>
      <w:ins w:id="1734" w:author="ERCOT" w:date="2026-03-02T22:40:00Z">
        <w:r w:rsidRPr="00BF1782">
          <w:t xml:space="preserve"> </w:t>
        </w:r>
      </w:ins>
      <w:ins w:id="1735"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36" w:author="ERCOT" w:date="2026-03-02T22:26:00Z"/>
        </w:rPr>
      </w:pPr>
      <w:ins w:id="1737" w:author="ERCOT" w:date="2026-03-02T22:26:00Z">
        <w:r w:rsidRPr="00BF1782">
          <w:t>(ii)</w:t>
        </w:r>
        <w:r w:rsidRPr="00BF1782">
          <w:tab/>
        </w:r>
      </w:ins>
      <w:ins w:id="1738" w:author="ERCOT" w:date="2026-03-02T22:46:00Z">
        <w:r w:rsidRPr="00BF1782">
          <w:t>Located</w:t>
        </w:r>
      </w:ins>
      <w:ins w:id="1739" w:author="ERCOT" w:date="2026-03-02T22:43:00Z">
        <w:r w:rsidRPr="00BF1782">
          <w:t xml:space="preserve"> within the study area </w:t>
        </w:r>
      </w:ins>
      <w:ins w:id="1740" w:author="ERCOT" w:date="2026-03-02T22:46:00Z">
        <w:r w:rsidRPr="00BF1782">
          <w:t xml:space="preserve">and included </w:t>
        </w:r>
      </w:ins>
      <w:ins w:id="1741" w:author="ERCOT" w:date="2026-03-02T22:47:00Z">
        <w:r w:rsidRPr="00BF1782">
          <w:t>in the existing studies for the Large Load under review</w:t>
        </w:r>
      </w:ins>
      <w:ins w:id="1742" w:author="ERCOT" w:date="2026-03-03T23:56:00Z">
        <w:r w:rsidRPr="00BF1782">
          <w:t>.</w:t>
        </w:r>
      </w:ins>
      <w:ins w:id="1743" w:author="ERCOT" w:date="2026-03-02T22:26:00Z">
        <w:del w:id="1744" w:author="ERCOT" w:date="2026-03-03T23:56:00Z">
          <w:r w:rsidRPr="00BF1782" w:rsidDel="00C41719">
            <w:delText>;</w:delText>
          </w:r>
        </w:del>
      </w:ins>
    </w:p>
    <w:bookmarkEnd w:id="1496"/>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745" w:author="ERCOT" w:date="2026-03-04T00:05:00Z">
        <w:r w:rsidRPr="00BF1782" w:rsidDel="00E845DA">
          <w:rPr>
            <w:b/>
            <w:bCs/>
            <w:i/>
            <w:iCs/>
          </w:rPr>
          <w:delText xml:space="preserve"> Project</w:delText>
        </w:r>
      </w:del>
      <w:r w:rsidRPr="00BF1782">
        <w:rPr>
          <w:b/>
          <w:bCs/>
          <w:i/>
          <w:iCs/>
        </w:rPr>
        <w:t xml:space="preserve"> Information</w:t>
      </w:r>
      <w:ins w:id="1746" w:author="ERCOT" w:date="2026-03-01T22:15:00Z">
        <w:r w:rsidRPr="00BF1782">
          <w:rPr>
            <w:b/>
            <w:bCs/>
            <w:i/>
            <w:iCs/>
          </w:rPr>
          <w:t xml:space="preserve"> for Batch Zero</w:t>
        </w:r>
      </w:ins>
      <w:ins w:id="1747" w:author="ERCOT" w:date="2026-03-04T00:00:00Z">
        <w:r w:rsidRPr="00BF1782">
          <w:rPr>
            <w:b/>
            <w:bCs/>
            <w:i/>
            <w:iCs/>
          </w:rPr>
          <w:t xml:space="preserve"> Process</w:t>
        </w:r>
      </w:ins>
      <w:del w:id="1748" w:author="ERCOT" w:date="2026-03-01T22:15:00Z">
        <w:r w:rsidRPr="00BF1782" w:rsidDel="003C784E">
          <w:rPr>
            <w:b/>
            <w:bCs/>
            <w:i/>
            <w:iCs/>
          </w:rPr>
          <w:delText xml:space="preserve"> and Initiation of the Large Load Interconnection Study (LLIS)</w:delText>
        </w:r>
      </w:del>
      <w:bookmarkEnd w:id="1068"/>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49" w:author="ERCOT 040426" w:date="2026-04-03T00:33:00Z">
        <w:r w:rsidRPr="00BF1782">
          <w:rPr>
            <w:iCs/>
            <w:szCs w:val="20"/>
          </w:rPr>
          <w:t>9.2.1.1</w:t>
        </w:r>
      </w:ins>
      <w:ins w:id="1750" w:author="ERCOT 040426" w:date="2026-04-03T00:34:00Z">
        <w:r w:rsidRPr="00BF1782">
          <w:rPr>
            <w:iCs/>
            <w:szCs w:val="20"/>
          </w:rPr>
          <w:t xml:space="preserve">, </w:t>
        </w:r>
      </w:ins>
      <w:ins w:id="1751" w:author="ERCOT 040426" w:date="2026-04-03T00:33:00Z">
        <w:r w:rsidRPr="00BF1782">
          <w:rPr>
            <w:iCs/>
            <w:szCs w:val="20"/>
          </w:rPr>
          <w:t>Eligibility Criteria for Inclusion of a Large Load as Base Load not Subject to Additional Study in the Batch Zero Process</w:t>
        </w:r>
      </w:ins>
      <w:ins w:id="1752" w:author="ERCOT 040426" w:date="2026-04-04T04:36:00Z">
        <w:r w:rsidRPr="00BF1782">
          <w:rPr>
            <w:iCs/>
            <w:szCs w:val="20"/>
          </w:rPr>
          <w:t>,</w:t>
        </w:r>
      </w:ins>
      <w:ins w:id="1753" w:author="ERCOT 040426" w:date="2026-04-03T00:33:00Z">
        <w:r w:rsidRPr="00BF1782">
          <w:rPr>
            <w:iCs/>
            <w:szCs w:val="20"/>
          </w:rPr>
          <w:t xml:space="preserve"> </w:t>
        </w:r>
      </w:ins>
      <w:ins w:id="1754" w:author="ERCOT 040426" w:date="2026-04-03T00:34:00Z">
        <w:r w:rsidRPr="00BF1782">
          <w:rPr>
            <w:iCs/>
            <w:szCs w:val="20"/>
          </w:rPr>
          <w:t>and</w:t>
        </w:r>
      </w:ins>
      <w:ins w:id="1755" w:author="ERCOT 040426" w:date="2026-04-03T00:33:00Z">
        <w:r w:rsidRPr="00BF1782">
          <w:rPr>
            <w:iCs/>
            <w:szCs w:val="20"/>
          </w:rPr>
          <w:t xml:space="preserve"> </w:t>
        </w:r>
      </w:ins>
      <w:ins w:id="1756" w:author="ERCOT 040426" w:date="2026-04-03T00:34:00Z">
        <w:r w:rsidRPr="00BF1782" w:rsidDel="005F04F9">
          <w:rPr>
            <w:iCs/>
            <w:szCs w:val="20"/>
          </w:rPr>
          <w:t>9.2.1</w:t>
        </w:r>
        <w:r w:rsidRPr="00BF1782">
          <w:rPr>
            <w:iCs/>
            <w:szCs w:val="20"/>
          </w:rPr>
          <w:t>.2, Eligibility Criteria for Inclusion as Load to be Studied and Allocated in Batch Zero</w:t>
        </w:r>
      </w:ins>
      <w:del w:id="1757" w:author="ERCOT 040426" w:date="2026-04-03T00:33:00Z">
        <w:r w:rsidRPr="00BF1782" w:rsidDel="005F04F9">
          <w:rPr>
            <w:iCs/>
            <w:szCs w:val="20"/>
          </w:rPr>
          <w:delText>9.2.1</w:delText>
        </w:r>
        <w:r w:rsidRPr="00BF1782">
          <w:rPr>
            <w:iCs/>
            <w:szCs w:val="20"/>
          </w:rPr>
          <w:delText xml:space="preserve">, Applicability of </w:delText>
        </w:r>
      </w:del>
      <w:ins w:id="1758" w:author="ERCOT" w:date="2026-03-02T16:54:00Z">
        <w:del w:id="1759" w:author="ERCOT 040426" w:date="2026-04-03T00:33:00Z">
          <w:r w:rsidRPr="00BF1782">
            <w:rPr>
              <w:iCs/>
              <w:szCs w:val="20"/>
            </w:rPr>
            <w:delText xml:space="preserve">Batch Zero </w:delText>
          </w:r>
        </w:del>
      </w:ins>
      <w:del w:id="1760"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61" w:author="ERCOT" w:date="2026-03-02T16:54:00Z">
        <w:r w:rsidRPr="00BF1782" w:rsidDel="00A90E73">
          <w:rPr>
            <w:iCs/>
            <w:szCs w:val="20"/>
          </w:rPr>
          <w:delText>LLIS process</w:delText>
        </w:r>
      </w:del>
      <w:ins w:id="1762" w:author="ERCOT" w:date="2026-03-02T16:54:00Z">
        <w:r w:rsidRPr="00BF1782">
          <w:rPr>
            <w:iCs/>
            <w:szCs w:val="20"/>
          </w:rPr>
          <w:t xml:space="preserve">Batch Zero </w:t>
        </w:r>
      </w:ins>
      <w:ins w:id="1763" w:author="ERCOT" w:date="2026-03-03T23:57:00Z">
        <w:r w:rsidRPr="00BF1782">
          <w:rPr>
            <w:iCs/>
            <w:szCs w:val="20"/>
          </w:rPr>
          <w:t>Interconnection S</w:t>
        </w:r>
      </w:ins>
      <w:ins w:id="1764" w:author="ERCOT" w:date="2026-03-02T16:54:00Z">
        <w:r w:rsidRPr="00BF1782">
          <w:rPr>
            <w:iCs/>
            <w:szCs w:val="20"/>
          </w:rPr>
          <w:t>tudy</w:t>
        </w:r>
      </w:ins>
      <w:r w:rsidRPr="00BF1782">
        <w:rPr>
          <w:iCs/>
          <w:szCs w:val="20"/>
        </w:rPr>
        <w:t xml:space="preserve"> described in Section 9.3, </w:t>
      </w:r>
      <w:del w:id="1765" w:author="ERCOT" w:date="2026-03-02T16:54:00Z">
        <w:r w:rsidRPr="00BF1782" w:rsidDel="00A90E73">
          <w:rPr>
            <w:iCs/>
            <w:szCs w:val="20"/>
          </w:rPr>
          <w:delText>Interconnection Study Procedures for Large Loads</w:delText>
        </w:r>
      </w:del>
      <w:ins w:id="1766" w:author="ERCOT" w:date="2026-03-02T16:54:00Z">
        <w:r w:rsidRPr="00BF1782">
          <w:rPr>
            <w:iCs/>
            <w:szCs w:val="20"/>
          </w:rPr>
          <w:t xml:space="preserve">Batch Zero </w:t>
        </w:r>
      </w:ins>
      <w:ins w:id="1767" w:author="ERCOT" w:date="2026-03-03T23:58:00Z">
        <w:r w:rsidRPr="00BF1782">
          <w:rPr>
            <w:iCs/>
            <w:szCs w:val="20"/>
          </w:rPr>
          <w:t xml:space="preserve">Interconnection </w:t>
        </w:r>
      </w:ins>
      <w:ins w:id="1768" w:author="ERCOT" w:date="2026-03-02T16:54:00Z">
        <w:r w:rsidRPr="00BF1782">
          <w:rPr>
            <w:iCs/>
            <w:szCs w:val="20"/>
          </w:rPr>
          <w:t>Stu</w:t>
        </w:r>
      </w:ins>
      <w:ins w:id="1769" w:author="ERCOT" w:date="2026-03-02T16:55:00Z">
        <w:r w:rsidRPr="00BF1782">
          <w:rPr>
            <w:iCs/>
            <w:szCs w:val="20"/>
          </w:rPr>
          <w:t>d</w:t>
        </w:r>
      </w:ins>
      <w:ins w:id="1770"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771" w:author="ERCOT" w:date="2026-03-04T13:05:00Z">
        <w:r w:rsidRPr="00BF1782">
          <w:t>I</w:t>
        </w:r>
      </w:ins>
      <w:ins w:id="1772" w:author="ERCOT" w:date="2026-03-01T22:16:00Z">
        <w:del w:id="1773" w:author="ERCOT" w:date="2026-03-04T13:05:00Z">
          <w:r w:rsidRPr="00BF1782">
            <w:delText>i</w:delText>
          </w:r>
        </w:del>
        <w:r w:rsidRPr="00BF1782">
          <w:t xml:space="preserve">nterconnecting Distribution Service Provider (DSP), the </w:t>
        </w:r>
      </w:ins>
      <w:ins w:id="1774" w:author="ERCOT" w:date="2026-03-04T13:05:00Z">
        <w:r w:rsidRPr="00BF1782">
          <w:t>I</w:t>
        </w:r>
      </w:ins>
      <w:ins w:id="1775" w:author="ERCOT" w:date="2026-03-01T22:16:00Z">
        <w:r w:rsidRPr="00BF1782">
          <w:t>nterconnecting</w:t>
        </w:r>
      </w:ins>
      <w:del w:id="1776" w:author="ERCOT" w:date="2026-03-01T22:16:00Z">
        <w:r w:rsidRPr="00BF1782" w:rsidDel="003C784E">
          <w:delText>lead</w:delText>
        </w:r>
      </w:del>
      <w:r w:rsidRPr="00BF1782">
        <w:t xml:space="preserve"> Transmission Service Provider (TSP)</w:t>
      </w:r>
      <w:ins w:id="1777" w:author="ERCOT" w:date="2026-03-01T22:16:00Z">
        <w:r w:rsidRPr="00BF1782">
          <w:t>, and ERCOT</w:t>
        </w:r>
      </w:ins>
      <w:r w:rsidRPr="00BF1782">
        <w:t xml:space="preserve"> to perform steady state, short circuit</w:t>
      </w:r>
      <w:del w:id="1778" w:author="ERCOT" w:date="2026-03-04T12:48:00Z">
        <w:r w:rsidRPr="00BF1782" w:rsidDel="00AF52F0">
          <w:delText>, motor start</w:delText>
        </w:r>
      </w:del>
      <w:r w:rsidRPr="00BF1782">
        <w:t xml:space="preserve">, </w:t>
      </w:r>
      <w:ins w:id="1779" w:author="ERCOT" w:date="2026-03-01T22:16:00Z">
        <w:r w:rsidRPr="00BF1782">
          <w:t xml:space="preserve">dynamic and transient </w:t>
        </w:r>
      </w:ins>
      <w:r w:rsidRPr="00BF1782">
        <w:t xml:space="preserve">stability analyses and any other studies the </w:t>
      </w:r>
      <w:ins w:id="1780" w:author="ERCOT" w:date="2026-03-04T13:05:00Z">
        <w:r w:rsidRPr="00BF1782">
          <w:t>I</w:t>
        </w:r>
      </w:ins>
      <w:ins w:id="1781" w:author="ERCOT" w:date="2026-03-01T22:16:00Z">
        <w:r w:rsidRPr="00BF1782">
          <w:t>nterconnecting</w:t>
        </w:r>
      </w:ins>
      <w:del w:id="1782" w:author="ERCOT" w:date="2026-03-01T22:16:00Z">
        <w:r w:rsidRPr="00BF1782" w:rsidDel="003C784E">
          <w:delText>lead</w:delText>
        </w:r>
      </w:del>
      <w:r w:rsidRPr="00BF1782">
        <w:t xml:space="preserve"> TSP</w:t>
      </w:r>
      <w:ins w:id="1783" w:author="ERCOT" w:date="2026-03-01T22:17:00Z">
        <w:r w:rsidRPr="00BF1782">
          <w:t xml:space="preserve"> or ERCOT</w:t>
        </w:r>
      </w:ins>
      <w:r w:rsidRPr="00BF1782">
        <w:t xml:space="preserve"> deems necessary to reliably interconnect the Load</w:t>
      </w:r>
      <w:del w:id="1784"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785" w:author="ERCOT" w:date="2026-03-01T22:18:00Z">
        <w:r w:rsidRPr="00BF1782">
          <w:t xml:space="preserve"> and</w:t>
        </w:r>
      </w:ins>
      <w:del w:id="1786"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787" w:author="ERCOT 040426" w:date="2026-04-03T20:44:00Z">
        <w:r w:rsidRPr="00BF1782">
          <w:rPr>
            <w:szCs w:val="20"/>
            <w:lang w:eastAsia="x-none"/>
          </w:rPr>
          <w:t xml:space="preserve"> and update</w:t>
        </w:r>
      </w:ins>
      <w:r w:rsidRPr="00BF1782">
        <w:rPr>
          <w:szCs w:val="20"/>
          <w:lang w:eastAsia="x-none"/>
        </w:rPr>
        <w:t xml:space="preserve"> the</w:t>
      </w:r>
      <w:ins w:id="1788" w:author="ERCOT" w:date="2026-03-04T13:06:00Z">
        <w:r w:rsidRPr="00BF1782">
          <w:rPr>
            <w:szCs w:val="20"/>
            <w:lang w:eastAsia="x-none"/>
          </w:rPr>
          <w:t xml:space="preserve"> Interconnecting DSP and</w:t>
        </w:r>
      </w:ins>
      <w:r w:rsidRPr="00BF1782">
        <w:rPr>
          <w:szCs w:val="20"/>
          <w:lang w:eastAsia="x-none"/>
        </w:rPr>
        <w:t xml:space="preserve"> </w:t>
      </w:r>
      <w:del w:id="1789" w:author="ERCOT" w:date="2026-03-04T13:06:00Z">
        <w:r w:rsidRPr="00BF1782" w:rsidDel="004E0639">
          <w:rPr>
            <w:szCs w:val="20"/>
            <w:lang w:eastAsia="x-none"/>
          </w:rPr>
          <w:delText>i</w:delText>
        </w:r>
      </w:del>
      <w:ins w:id="1790"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791" w:author="ERCOT 040426" w:date="2026-04-03T20:41:00Z">
        <w:r w:rsidRPr="00BF1782" w:rsidDel="00F86833">
          <w:rPr>
            <w:szCs w:val="20"/>
            <w:lang w:eastAsia="x-none"/>
          </w:rPr>
          <w:delText xml:space="preserve">or </w:delText>
        </w:r>
      </w:del>
      <w:r w:rsidRPr="00BF1782">
        <w:rPr>
          <w:szCs w:val="20"/>
          <w:lang w:eastAsia="x-none"/>
        </w:rPr>
        <w:t>parameters,</w:t>
      </w:r>
      <w:ins w:id="1792"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793"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794" w:author="ERCOT" w:date="2026-03-01T22:18:00Z">
        <w:r w:rsidRPr="00BF1782">
          <w:t>.</w:t>
        </w:r>
      </w:ins>
      <w:del w:id="1795" w:author="ERCOT" w:date="2026-03-01T22:18:00Z">
        <w:r w:rsidRPr="00BF1782" w:rsidDel="006028EB">
          <w:delText>; and</w:delText>
        </w:r>
      </w:del>
    </w:p>
    <w:p w14:paraId="6E904FB0" w14:textId="77777777" w:rsidR="005F7503" w:rsidRPr="00BF1782" w:rsidRDefault="005F7503" w:rsidP="005F7503">
      <w:pPr>
        <w:spacing w:after="240"/>
        <w:ind w:left="1440" w:hanging="720"/>
      </w:pPr>
      <w:del w:id="1796"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797" w:author="ERCOT" w:date="2026-03-01T22:18:00Z">
              <w:r w:rsidRPr="00BF1782">
                <w:rPr>
                  <w:b/>
                  <w:i/>
                </w:rPr>
                <w:t>d</w:t>
              </w:r>
            </w:ins>
            <w:del w:id="1798"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lastRenderedPageBreak/>
              <w:t>(</w:t>
            </w:r>
            <w:ins w:id="1799" w:author="ERCOT" w:date="2026-03-01T22:18:00Z">
              <w:r w:rsidRPr="00BF1782">
                <w:t>d</w:t>
              </w:r>
            </w:ins>
            <w:del w:id="1800"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01" w:author="ERCOT 040426" w:date="2026-04-03T00:35:00Z">
              <w:r w:rsidRPr="00BF1782">
                <w:delText>3</w:delText>
              </w:r>
            </w:del>
            <w:ins w:id="1802"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803" w:author="ERCOT" w:date="2026-03-04T12:49:00Z"/>
          <w:iCs/>
          <w:szCs w:val="20"/>
        </w:rPr>
      </w:pPr>
      <w:r w:rsidRPr="00BF1782">
        <w:rPr>
          <w:iCs/>
          <w:szCs w:val="20"/>
        </w:rPr>
        <w:lastRenderedPageBreak/>
        <w:t>(2)</w:t>
      </w:r>
      <w:r w:rsidRPr="00BF1782">
        <w:rPr>
          <w:iCs/>
          <w:szCs w:val="20"/>
        </w:rPr>
        <w:tab/>
        <w:t>The</w:t>
      </w:r>
      <w:ins w:id="1804" w:author="ERCOT" w:date="2026-03-03T23:56:00Z">
        <w:r w:rsidRPr="00BF1782">
          <w:rPr>
            <w:iCs/>
            <w:szCs w:val="20"/>
          </w:rPr>
          <w:t xml:space="preserve"> </w:t>
        </w:r>
      </w:ins>
      <w:ins w:id="1805" w:author="ERCOT" w:date="2026-03-04T13:07:00Z">
        <w:del w:id="1806" w:author="ERCOT 043026" w:date="2026-04-29T17:56:00Z" w16du:dateUtc="2026-04-29T22:56:00Z">
          <w:r w:rsidRPr="00BF1782" w:rsidDel="00B52BBF">
            <w:rPr>
              <w:iCs/>
              <w:szCs w:val="20"/>
            </w:rPr>
            <w:delText>I</w:delText>
          </w:r>
        </w:del>
      </w:ins>
      <w:ins w:id="1807" w:author="ERCOT" w:date="2026-03-03T23:56:00Z">
        <w:del w:id="1808" w:author="ERCOT 043026" w:date="2026-04-29T17:56:00Z" w16du:dateUtc="2026-04-29T22:56:00Z">
          <w:r w:rsidRPr="00BF1782" w:rsidDel="00B52BBF">
            <w:rPr>
              <w:iCs/>
              <w:szCs w:val="20"/>
            </w:rPr>
            <w:delText>nterconnecting DSP or</w:delText>
          </w:r>
        </w:del>
      </w:ins>
      <w:del w:id="1809" w:author="ERCOT 043026" w:date="2026-04-29T17:56:00Z" w16du:dateUtc="2026-04-29T22:56:00Z">
        <w:r w:rsidRPr="00BF1782" w:rsidDel="00B52BBF">
          <w:rPr>
            <w:iCs/>
            <w:szCs w:val="20"/>
          </w:rPr>
          <w:delText xml:space="preserve"> </w:delText>
        </w:r>
      </w:del>
      <w:del w:id="1810" w:author="ERCOT" w:date="2026-03-04T13:07:00Z">
        <w:r w:rsidRPr="00BF1782" w:rsidDel="008F6CAA">
          <w:rPr>
            <w:iCs/>
            <w:szCs w:val="20"/>
          </w:rPr>
          <w:delText>i</w:delText>
        </w:r>
      </w:del>
      <w:ins w:id="1811" w:author="ERCOT" w:date="2026-03-04T13:07:00Z">
        <w:r w:rsidRPr="00BF1782">
          <w:rPr>
            <w:iCs/>
            <w:szCs w:val="20"/>
          </w:rPr>
          <w:t>I</w:t>
        </w:r>
      </w:ins>
      <w:r w:rsidRPr="00BF1782">
        <w:rPr>
          <w:iCs/>
          <w:szCs w:val="20"/>
        </w:rPr>
        <w:t>nterconnecting TSP shall submit the information described in paragraphs (1)(a) through (1)(</w:t>
      </w:r>
      <w:del w:id="1812" w:author="ERCOT" w:date="2026-03-01T22:54:00Z">
        <w:r w:rsidRPr="00BF1782" w:rsidDel="00340467">
          <w:rPr>
            <w:iCs/>
            <w:szCs w:val="20"/>
          </w:rPr>
          <w:delText>d</w:delText>
        </w:r>
      </w:del>
      <w:ins w:id="1813" w:author="ERCOT" w:date="2026-03-01T22:54:00Z">
        <w:r w:rsidRPr="00BF1782">
          <w:rPr>
            <w:iCs/>
            <w:szCs w:val="20"/>
          </w:rPr>
          <w:t>c</w:t>
        </w:r>
      </w:ins>
      <w:r w:rsidRPr="00BF1782">
        <w:rPr>
          <w:iCs/>
          <w:szCs w:val="20"/>
        </w:rPr>
        <w:t>) above on behalf of the ILLE</w:t>
      </w:r>
      <w:ins w:id="1814"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815" w:author="ERCOT" w:date="2026-03-04T12:50:00Z">
        <w:r w:rsidRPr="00BF1782">
          <w:rPr>
            <w:iCs/>
            <w:szCs w:val="20"/>
          </w:rPr>
          <w:t>(</w:t>
        </w:r>
      </w:ins>
      <w:ins w:id="1816" w:author="ERCOT" w:date="2026-03-04T12:51:00Z">
        <w:r w:rsidRPr="00BF1782">
          <w:rPr>
            <w:iCs/>
            <w:szCs w:val="20"/>
          </w:rPr>
          <w:t>3</w:t>
        </w:r>
      </w:ins>
      <w:ins w:id="1817" w:author="ERCOT" w:date="2026-03-04T12:50:00Z">
        <w:r w:rsidRPr="00BF1782">
          <w:rPr>
            <w:iCs/>
            <w:szCs w:val="20"/>
          </w:rPr>
          <w:t>)</w:t>
        </w:r>
        <w:r w:rsidRPr="00BF1782">
          <w:rPr>
            <w:iCs/>
            <w:szCs w:val="20"/>
          </w:rPr>
          <w:tab/>
          <w:t xml:space="preserve">By July </w:t>
        </w:r>
        <w:del w:id="1818" w:author="ERCOT 031726" w:date="2026-03-16T21:45:00Z">
          <w:r w:rsidRPr="00BF1782">
            <w:rPr>
              <w:iCs/>
              <w:szCs w:val="20"/>
            </w:rPr>
            <w:delText>15</w:delText>
          </w:r>
        </w:del>
      </w:ins>
      <w:ins w:id="1819" w:author="ERCOT 031726" w:date="2026-03-16T21:45:00Z">
        <w:r w:rsidRPr="00BF1782">
          <w:rPr>
            <w:iCs/>
            <w:szCs w:val="20"/>
          </w:rPr>
          <w:t>10</w:t>
        </w:r>
      </w:ins>
      <w:ins w:id="1820" w:author="ERCOT" w:date="2026-03-04T12:50:00Z">
        <w:r w:rsidRPr="00BF1782">
          <w:rPr>
            <w:iCs/>
            <w:szCs w:val="20"/>
          </w:rPr>
          <w:t xml:space="preserve">, 2026, </w:t>
        </w:r>
        <w:r w:rsidRPr="00BF1782">
          <w:t xml:space="preserve">the ILLE must </w:t>
        </w:r>
      </w:ins>
      <w:ins w:id="1821" w:author="ERCOT 042326" w:date="2026-04-23T05:15:00Z" w16du:dateUtc="2026-04-23T10:15:00Z">
        <w:r>
          <w:t>prompt</w:t>
        </w:r>
      </w:ins>
      <w:ins w:id="1822" w:author="ERCOT 042326" w:date="2026-04-23T05:16:00Z" w16du:dateUtc="2026-04-23T10:16:00Z">
        <w:r>
          <w:t xml:space="preserve">ly </w:t>
        </w:r>
      </w:ins>
      <w:ins w:id="1823" w:author="ERCOT" w:date="2026-03-04T12:50:00Z">
        <w:r w:rsidRPr="00BF1782">
          <w:t xml:space="preserve">provide to ERCOT and the </w:t>
        </w:r>
      </w:ins>
      <w:ins w:id="1824" w:author="ERCOT" w:date="2026-03-04T13:07:00Z">
        <w:del w:id="1825" w:author="ERCOT 043026" w:date="2026-04-29T17:58:00Z" w16du:dateUtc="2026-04-29T22:58:00Z">
          <w:r w:rsidRPr="00BF1782" w:rsidDel="00BA12DC">
            <w:delText>I</w:delText>
          </w:r>
        </w:del>
      </w:ins>
      <w:ins w:id="1826" w:author="ERCOT" w:date="2026-03-04T12:50:00Z">
        <w:del w:id="1827" w:author="ERCOT 043026" w:date="2026-04-29T17:58:00Z" w16du:dateUtc="2026-04-29T22:58:00Z">
          <w:r w:rsidRPr="00BF1782" w:rsidDel="00BA12DC">
            <w:delText xml:space="preserve">nterconnecting DSP or </w:delText>
          </w:r>
        </w:del>
      </w:ins>
      <w:ins w:id="1828" w:author="ERCOT" w:date="2026-03-04T13:07:00Z">
        <w:r w:rsidRPr="00BF1782">
          <w:t>I</w:t>
        </w:r>
      </w:ins>
      <w:ins w:id="1829"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30"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1831" w:author="ERCOT 042326" w:date="2026-04-23T05:16:00Z" w16du:dateUtc="2026-04-23T10:16:00Z">
        <w:r w:rsidRPr="002C006A">
          <w:t xml:space="preserve"> </w:t>
        </w:r>
        <w:r>
          <w:t>in effect on March 4, 2026</w:t>
        </w:r>
      </w:ins>
      <w:ins w:id="1832" w:author="ERCOT" w:date="2026-03-04T12:50:00Z">
        <w:r w:rsidRPr="00BF1782">
          <w:t xml:space="preserve">. </w:t>
        </w:r>
      </w:ins>
      <w:ins w:id="1833" w:author="ERCOT 043026" w:date="2026-04-29T17:58:00Z" w16du:dateUtc="2026-04-29T22:58:00Z">
        <w:r>
          <w:t xml:space="preserve"> </w:t>
        </w:r>
      </w:ins>
      <w:ins w:id="1834" w:author="ERCOT" w:date="2026-03-04T12:53:00Z">
        <w:r w:rsidRPr="00BF1782">
          <w:t xml:space="preserve">If </w:t>
        </w:r>
      </w:ins>
      <w:ins w:id="1835" w:author="ERCOT" w:date="2026-03-04T12:54:00Z">
        <w:r w:rsidRPr="00BF1782">
          <w:t xml:space="preserve">a dynamic stability </w:t>
        </w:r>
      </w:ins>
      <w:ins w:id="1836" w:author="ERCOT" w:date="2026-03-04T12:53:00Z">
        <w:r w:rsidRPr="00BF1782">
          <w:t>stud</w:t>
        </w:r>
      </w:ins>
      <w:ins w:id="1837" w:author="ERCOT" w:date="2026-03-04T12:54:00Z">
        <w:r w:rsidRPr="00BF1782">
          <w:t>y</w:t>
        </w:r>
      </w:ins>
      <w:ins w:id="1838" w:author="ERCOT" w:date="2026-03-04T12:53:00Z">
        <w:r w:rsidRPr="00BF1782">
          <w:t xml:space="preserve"> on the Large Load h</w:t>
        </w:r>
      </w:ins>
      <w:ins w:id="1839" w:author="ERCOT" w:date="2026-03-04T12:54:00Z">
        <w:r w:rsidRPr="00BF1782">
          <w:t>as previou</w:t>
        </w:r>
      </w:ins>
      <w:ins w:id="1840" w:author="ERCOT" w:date="2026-03-04T12:55:00Z">
        <w:r w:rsidRPr="00BF1782">
          <w:t>sly</w:t>
        </w:r>
      </w:ins>
      <w:ins w:id="1841" w:author="ERCOT" w:date="2026-03-04T12:53:00Z">
        <w:r w:rsidRPr="00BF1782">
          <w:t xml:space="preserve"> been performed, </w:t>
        </w:r>
      </w:ins>
      <w:ins w:id="1842" w:author="ERCOT" w:date="2026-03-04T13:07:00Z">
        <w:del w:id="1843" w:author="ERCOT 043026" w:date="2026-04-29T17:58:00Z" w16du:dateUtc="2026-04-29T22:58:00Z">
          <w:r w:rsidRPr="00BF1782" w:rsidDel="00C93B1E">
            <w:delText>I</w:delText>
          </w:r>
        </w:del>
      </w:ins>
      <w:ins w:id="1844" w:author="ERCOT" w:date="2026-03-04T12:53:00Z">
        <w:del w:id="1845" w:author="ERCOT 043026" w:date="2026-04-29T17:58:00Z" w16du:dateUtc="2026-04-29T22:58:00Z">
          <w:r w:rsidRPr="00BF1782" w:rsidDel="00C93B1E">
            <w:delText>nterconnecting DSP or</w:delText>
          </w:r>
        </w:del>
      </w:ins>
      <w:ins w:id="1846" w:author="ERCOT 043026" w:date="2026-04-29T17:58:00Z" w16du:dateUtc="2026-04-29T22:58:00Z">
        <w:r>
          <w:t>the</w:t>
        </w:r>
      </w:ins>
      <w:ins w:id="1847" w:author="ERCOT" w:date="2026-03-04T12:53:00Z">
        <w:r w:rsidRPr="00BF1782">
          <w:t xml:space="preserve"> </w:t>
        </w:r>
      </w:ins>
      <w:ins w:id="1848" w:author="ERCOT" w:date="2026-03-04T13:07:00Z">
        <w:r w:rsidRPr="00BF1782">
          <w:t>I</w:t>
        </w:r>
      </w:ins>
      <w:ins w:id="1849" w:author="ERCOT" w:date="2026-03-04T12:53:00Z">
        <w:r w:rsidRPr="00BF1782">
          <w:t>nterconnecting TSP must also provide to ERCOT</w:t>
        </w:r>
      </w:ins>
      <w:ins w:id="1850" w:author="ERCOT" w:date="2026-03-04T13:20:00Z">
        <w:r w:rsidRPr="00BF1782">
          <w:t xml:space="preserve"> by July </w:t>
        </w:r>
      </w:ins>
      <w:ins w:id="1851" w:author="ERCOT" w:date="2026-03-04T13:21:00Z">
        <w:del w:id="1852" w:author="ERCOT 031726" w:date="2026-03-16T21:45:00Z">
          <w:r w:rsidRPr="00BF1782">
            <w:delText>15</w:delText>
          </w:r>
        </w:del>
      </w:ins>
      <w:ins w:id="1853" w:author="ERCOT 031726" w:date="2026-03-16T21:45:00Z">
        <w:r w:rsidRPr="00BF1782">
          <w:t>24</w:t>
        </w:r>
      </w:ins>
      <w:ins w:id="1854" w:author="ERCOT" w:date="2026-03-04T13:21:00Z">
        <w:r w:rsidRPr="00BF1782">
          <w:t>, 2026,</w:t>
        </w:r>
      </w:ins>
      <w:ins w:id="1855" w:author="ERCOT" w:date="2026-03-04T12:53:00Z">
        <w:r w:rsidRPr="00BF1782">
          <w:t xml:space="preserve"> a written determination as to whether the dynamic data submitted by the ILLE</w:t>
        </w:r>
      </w:ins>
      <w:ins w:id="1856" w:author="ERCOT" w:date="2026-03-04T12:55:00Z">
        <w:r w:rsidRPr="00BF1782">
          <w:t xml:space="preserve"> is </w:t>
        </w:r>
        <w:del w:id="1857" w:author="ERCOT 031726" w:date="2026-03-14T18:19:00Z">
          <w:r w:rsidRPr="00BF1782" w:rsidDel="003B38FC">
            <w:delText>consistent with the dynamic data used in</w:delText>
          </w:r>
        </w:del>
      </w:ins>
      <w:ins w:id="1858" w:author="ERCOT 031726" w:date="2026-03-14T18:19:00Z">
        <w:r w:rsidRPr="00BF1782">
          <w:t>expected to adversely impact the results from</w:t>
        </w:r>
      </w:ins>
      <w:ins w:id="1859" w:author="ERCOT" w:date="2026-03-04T12:55:00Z">
        <w:r w:rsidRPr="00BF1782">
          <w:t xml:space="preserve"> the previous stability study</w:t>
        </w:r>
      </w:ins>
      <w:ins w:id="1860"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61" w:author="ERCOT" w:date="2026-03-04T12:51:00Z">
              <w:r w:rsidRPr="00BF1782" w:rsidDel="00F8281C">
                <w:rPr>
                  <w:iCs/>
                  <w:szCs w:val="20"/>
                </w:rPr>
                <w:delText>3</w:delText>
              </w:r>
            </w:del>
            <w:ins w:id="1862" w:author="ERCOT" w:date="2026-03-04T12:51:00Z">
              <w:r w:rsidRPr="00BF1782">
                <w:rPr>
                  <w:iCs/>
                  <w:szCs w:val="20"/>
                </w:rPr>
                <w:t>4</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863" w:author="ERCOT 041726" w:date="2026-04-15T19:22:00Z" w16du:dateUtc="2026-04-16T00:22:00Z"/>
          <w:b/>
          <w:bCs/>
          <w:i/>
          <w:iCs/>
        </w:rPr>
      </w:pPr>
      <w:bookmarkStart w:id="1864" w:name="_Toc216098212"/>
      <w:bookmarkStart w:id="1865" w:name="_Hlk198032865"/>
      <w:ins w:id="1866"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867" w:author="ERCOT 050226" w:date="2026-05-01T23:38:00Z" w16du:dateUtc="2026-05-02T04:38:00Z"/>
          <w:iCs/>
          <w:szCs w:val="20"/>
        </w:rPr>
      </w:pPr>
      <w:ins w:id="1868"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69" w:author="ERCOT 041726" w:date="2026-04-17T07:33:00Z" w16du:dateUtc="2026-04-17T12:33:00Z">
        <w:r>
          <w:t xml:space="preserve">Protocol Section 23, </w:t>
        </w:r>
      </w:ins>
      <w:ins w:id="1870" w:author="ERCOT 041726" w:date="2026-04-15T19:22:00Z" w16du:dateUtc="2026-04-16T00:22:00Z">
        <w:r>
          <w:t xml:space="preserve">Form </w:t>
        </w:r>
      </w:ins>
      <w:ins w:id="1871" w:author="ERCOT 041726" w:date="2026-04-17T07:34:00Z" w16du:dateUtc="2026-04-17T12:34:00Z">
        <w:r>
          <w:t>W,</w:t>
        </w:r>
      </w:ins>
      <w:ins w:id="1872" w:author="ERCOT 041726" w:date="2026-04-15T19:22:00Z" w16du:dateUtc="2026-04-16T00:22:00Z">
        <w:r>
          <w:t xml:space="preserve"> Declaration of Intent and Commitment to Register as a Provisional Controllable Load Resource (PCLR)</w:t>
        </w:r>
      </w:ins>
      <w:ins w:id="1873" w:author="ERCOT 041726" w:date="2026-04-17T07:34:00Z" w16du:dateUtc="2026-04-17T12:34:00Z">
        <w:r>
          <w:t>,</w:t>
        </w:r>
      </w:ins>
      <w:ins w:id="1874"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1875" w:author="ERCOT 050226" w:date="2026-05-01T23:38:00Z" w16du:dateUtc="2026-05-02T04:38:00Z"/>
          <w:b/>
          <w:bCs/>
          <w:i/>
          <w:iCs/>
        </w:rPr>
      </w:pPr>
      <w:ins w:id="1876"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7A948712" w14:textId="2AD44DBE" w:rsidR="009430EA" w:rsidRDefault="009430EA" w:rsidP="008C30BD">
      <w:pPr>
        <w:spacing w:after="240"/>
        <w:ind w:left="720" w:hanging="720"/>
        <w:rPr>
          <w:ins w:id="1877" w:author="ERCOT 050226" w:date="2026-05-01T23:38:00Z" w16du:dateUtc="2026-05-02T04:38:00Z"/>
          <w:iCs/>
          <w:szCs w:val="20"/>
        </w:rPr>
      </w:pPr>
      <w:ins w:id="1878" w:author="ERCOT 050226" w:date="2026-05-01T23:38:00Z" w16du:dateUtc="2026-05-02T04:38:00Z">
        <w:r w:rsidRPr="002C111D">
          <w:rPr>
            <w:iCs/>
            <w:szCs w:val="20"/>
          </w:rPr>
          <w:t>(1)</w:t>
        </w:r>
        <w:r w:rsidRPr="002C111D">
          <w:rPr>
            <w:iCs/>
            <w:szCs w:val="20"/>
          </w:rPr>
          <w:tab/>
        </w:r>
        <w:r>
          <w:rPr>
            <w:iCs/>
            <w:szCs w:val="20"/>
          </w:rPr>
          <w:t>For a Large Load request t</w:t>
        </w:r>
        <w:r w:rsidRPr="008C30BD">
          <w:rPr>
            <w:iCs/>
            <w:szCs w:val="20"/>
          </w:rPr>
          <w:t xml:space="preserve">o be studied as a WLPUN in Batch Zero, </w:t>
        </w:r>
        <w:r w:rsidRPr="008C30BD">
          <w:t xml:space="preserve">a completed and notarized Protocol Section 23, Form </w:t>
        </w:r>
      </w:ins>
      <w:ins w:id="1879" w:author="ERCOT 050226" w:date="2026-05-02T15:38:00Z" w16du:dateUtc="2026-05-02T20:38:00Z">
        <w:r w:rsidR="008C30BD">
          <w:t xml:space="preserve">X, </w:t>
        </w:r>
      </w:ins>
      <w:ins w:id="1880" w:author="ERCOT 050226" w:date="2026-05-02T15:39:00Z" w16du:dateUtc="2026-05-02T20:39:00Z">
        <w:r w:rsidR="008C30BD" w:rsidRPr="008C30BD">
          <w:t xml:space="preserve">Withdrawal-Limited Private Use Network </w:t>
        </w:r>
        <w:r w:rsidR="008C30BD" w:rsidRPr="008C30BD">
          <w:lastRenderedPageBreak/>
          <w:t>Designation</w:t>
        </w:r>
      </w:ins>
      <w:ins w:id="1881" w:author="ERCOT 050226" w:date="2026-05-01T23:38:00Z" w16du:dateUtc="2026-05-02T04:38:00Z">
        <w:r w:rsidRPr="008C30BD">
          <w:t>, executed by a responsible representative of both the Interconnecting Large Load Entity</w:t>
        </w:r>
        <w:r w:rsidRPr="008C30BD">
          <w:rPr>
            <w:szCs w:val="20"/>
          </w:rPr>
          <w:t xml:space="preserve"> </w:t>
        </w:r>
      </w:ins>
      <w:ins w:id="1882" w:author="ERCOT 050226" w:date="2026-05-02T15:39:00Z" w16du:dateUtc="2026-05-02T20:39:00Z">
        <w:r w:rsidR="008C30BD">
          <w:rPr>
            <w:szCs w:val="20"/>
          </w:rPr>
          <w:t xml:space="preserve">(ILLE) </w:t>
        </w:r>
      </w:ins>
      <w:ins w:id="1883" w:author="ERCOT 050226" w:date="2026-05-01T23:38:00Z" w16du:dateUtc="2026-05-02T04:38:00Z">
        <w:r w:rsidRPr="008C30BD">
          <w:t>and the Interconnecting Entity</w:t>
        </w:r>
      </w:ins>
      <w:ins w:id="1884" w:author="ERCOT 050226" w:date="2026-05-02T15:39:00Z" w16du:dateUtc="2026-05-02T20:39:00Z">
        <w:r w:rsidR="008C30BD">
          <w:t xml:space="preserve"> (IE)</w:t>
        </w:r>
      </w:ins>
      <w:ins w:id="1885" w:author="ERCOT 050226" w:date="2026-05-01T23:38:00Z" w16du:dateUtc="2026-05-02T04:38:00Z">
        <w:r w:rsidRPr="008C30BD">
          <w:t xml:space="preserve"> or Resource Entity</w:t>
        </w:r>
      </w:ins>
      <w:ins w:id="1886" w:author="ERCOT 050226" w:date="2026-05-02T09:55:00Z" w16du:dateUtc="2026-05-02T14:55:00Z">
        <w:r w:rsidR="006107CC" w:rsidRPr="008C30BD">
          <w:t xml:space="preserve"> </w:t>
        </w:r>
        <w:r w:rsidR="006107CC" w:rsidRPr="008C30BD">
          <w:rPr>
            <w:iCs/>
            <w:szCs w:val="20"/>
          </w:rPr>
          <w:t>must be submitted by the Interco</w:t>
        </w:r>
        <w:r w:rsidR="006107CC">
          <w:rPr>
            <w:iCs/>
            <w:szCs w:val="20"/>
          </w:rPr>
          <w:t>nnecting DSP or Interconnecting TSP to ERCOT on or before July 24, 2026</w:t>
        </w:r>
      </w:ins>
      <w:ins w:id="1887" w:author="ERCOT 050226" w:date="2026-05-01T23:38:00Z" w16du:dateUtc="2026-05-02T04:38:00Z">
        <w:r w:rsidRPr="009F277F">
          <w:rPr>
            <w:iCs/>
            <w:szCs w:val="20"/>
          </w:rPr>
          <w:t xml:space="preserve"> on behalf of the executing parties</w:t>
        </w:r>
        <w:r w:rsidRPr="002C111D">
          <w:rPr>
            <w:iCs/>
            <w:szCs w:val="20"/>
          </w:rPr>
          <w:t>.</w:t>
        </w:r>
      </w:ins>
    </w:p>
    <w:p w14:paraId="2F0EA637" w14:textId="097D0E0E" w:rsidR="009430EA" w:rsidRDefault="009430EA" w:rsidP="008C30BD">
      <w:pPr>
        <w:spacing w:after="240"/>
        <w:ind w:left="720" w:hanging="720"/>
        <w:rPr>
          <w:ins w:id="1888" w:author="ERCOT 050226" w:date="2026-05-01T23:38:00Z" w16du:dateUtc="2026-05-02T04:38:00Z"/>
          <w:iCs/>
          <w:szCs w:val="20"/>
        </w:rPr>
      </w:pPr>
      <w:ins w:id="1889" w:author="ERCOT 050226" w:date="2026-05-01T23:38:00Z" w16du:dateUtc="2026-05-02T04:38:00Z">
        <w:r>
          <w:rPr>
            <w:iCs/>
            <w:szCs w:val="20"/>
          </w:rPr>
          <w:t>(2)</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1890" w:author="ERCOT 050226" w:date="2026-05-01T23:38:00Z" w16du:dateUtc="2026-05-02T04:38:00Z"/>
          <w:iCs/>
          <w:szCs w:val="20"/>
        </w:rPr>
      </w:pPr>
      <w:ins w:id="1891" w:author="ERCOT 050226" w:date="2026-05-01T23:38:00Z" w16du:dateUtc="2026-05-02T04:38:00Z">
        <w:r>
          <w:rPr>
            <w:iCs/>
            <w:szCs w:val="20"/>
          </w:rPr>
          <w:t>(a)</w:t>
        </w:r>
        <w:r>
          <w:rPr>
            <w:iCs/>
            <w:szCs w:val="20"/>
          </w:rPr>
          <w:tab/>
          <w:t>The Full Interconnection Study</w:t>
        </w:r>
      </w:ins>
      <w:ins w:id="1892" w:author="ERCOT 050226" w:date="2026-05-02T15:40:00Z" w16du:dateUtc="2026-05-02T20:40:00Z">
        <w:r w:rsidR="008C30BD">
          <w:rPr>
            <w:iCs/>
            <w:szCs w:val="20"/>
          </w:rPr>
          <w:t xml:space="preserve"> (FIS)</w:t>
        </w:r>
      </w:ins>
      <w:ins w:id="1893"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1894" w:author="ERCOT 050226" w:date="2026-05-01T23:38:00Z" w16du:dateUtc="2026-05-02T04:38:00Z"/>
          <w:iCs/>
          <w:szCs w:val="20"/>
        </w:rPr>
      </w:pPr>
      <w:ins w:id="1895"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283D7E53" w:rsidR="00485458" w:rsidRDefault="009430EA" w:rsidP="008C30BD">
      <w:pPr>
        <w:spacing w:after="240"/>
        <w:ind w:left="720" w:hanging="720"/>
        <w:rPr>
          <w:ins w:id="1896" w:author="ERCOT 041726" w:date="2026-04-15T19:22:00Z" w16du:dateUtc="2026-04-16T00:22:00Z"/>
          <w:iCs/>
          <w:szCs w:val="20"/>
        </w:rPr>
      </w:pPr>
      <w:ins w:id="1897" w:author="ERCOT 050226" w:date="2026-05-01T23:38:00Z" w16du:dateUtc="2026-05-02T04:38:00Z">
        <w:r>
          <w:rPr>
            <w:iCs/>
            <w:szCs w:val="20"/>
          </w:rPr>
          <w:t>(3)</w:t>
        </w:r>
        <w:r>
          <w:rPr>
            <w:iCs/>
            <w:szCs w:val="20"/>
          </w:rPr>
          <w:tab/>
          <w:t>Multiple generation interconnection requests may be included in the WLPUN application provided each generator is planned to be connected to the same Point of Interconnection</w:t>
        </w:r>
      </w:ins>
      <w:ins w:id="1898" w:author="ERCOT 050226" w:date="2026-05-02T15:41:00Z" w16du:dateUtc="2026-05-02T20:41:00Z">
        <w:r w:rsidR="008C30BD">
          <w:rPr>
            <w:iCs/>
            <w:szCs w:val="20"/>
          </w:rPr>
          <w:t xml:space="preserve"> (POI)</w:t>
        </w:r>
      </w:ins>
      <w:ins w:id="1899" w:author="ERCOT 050226" w:date="2026-05-01T23:38:00Z" w16du:dateUtc="2026-05-02T04:38:00Z">
        <w:r>
          <w:rPr>
            <w:iCs/>
            <w:szCs w:val="20"/>
          </w:rPr>
          <w:t xml:space="preserve"> as the Large Load.</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900" w:author="ERCOT" w:date="2026-03-04T15:03:00Z">
        <w:r w:rsidRPr="00BF1782">
          <w:rPr>
            <w:b/>
            <w:bCs/>
            <w:i/>
            <w:iCs/>
          </w:rPr>
          <w:delText xml:space="preserve"> Project</w:delText>
        </w:r>
      </w:del>
      <w:r w:rsidRPr="00BF1782">
        <w:rPr>
          <w:b/>
          <w:bCs/>
          <w:i/>
          <w:iCs/>
        </w:rPr>
        <w:t xml:space="preserve"> Information</w:t>
      </w:r>
      <w:bookmarkEnd w:id="1864"/>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901" w:author="ERCOT" w:date="2026-03-02T22:49:00Z">
        <w:r w:rsidRPr="00BF1782">
          <w:rPr>
            <w:iCs/>
            <w:szCs w:val="20"/>
          </w:rPr>
          <w:t xml:space="preserve"> </w:t>
        </w:r>
      </w:ins>
      <w:ins w:id="1902" w:author="ERCOT" w:date="2026-03-04T13:08:00Z">
        <w:del w:id="1903" w:author="ERCOT 043026" w:date="2026-04-29T17:59:00Z" w16du:dateUtc="2026-04-29T22:59:00Z">
          <w:r w:rsidRPr="00BF1782" w:rsidDel="00551F00">
            <w:rPr>
              <w:iCs/>
              <w:szCs w:val="20"/>
            </w:rPr>
            <w:delText>I</w:delText>
          </w:r>
        </w:del>
      </w:ins>
      <w:ins w:id="1904" w:author="ERCOT" w:date="2026-03-02T22:49:00Z">
        <w:del w:id="1905" w:author="ERCOT 043026" w:date="2026-04-29T17:59:00Z" w16du:dateUtc="2026-04-29T22:59:00Z">
          <w:r w:rsidRPr="00BF1782" w:rsidDel="00551F00">
            <w:rPr>
              <w:iCs/>
              <w:szCs w:val="20"/>
            </w:rPr>
            <w:delText>nterconnecting DSP or</w:delText>
          </w:r>
        </w:del>
      </w:ins>
      <w:del w:id="1906" w:author="ERCOT 043026" w:date="2026-04-29T17:59:00Z" w16du:dateUtc="2026-04-29T22:59:00Z">
        <w:r w:rsidRPr="00BF1782" w:rsidDel="00551F00">
          <w:rPr>
            <w:iCs/>
            <w:szCs w:val="20"/>
          </w:rPr>
          <w:delText xml:space="preserve"> </w:delText>
        </w:r>
      </w:del>
      <w:del w:id="1907" w:author="ERCOT" w:date="2026-03-04T13:08:00Z">
        <w:r w:rsidRPr="00BF1782" w:rsidDel="00423517">
          <w:rPr>
            <w:iCs/>
            <w:szCs w:val="20"/>
          </w:rPr>
          <w:delText>i</w:delText>
        </w:r>
      </w:del>
      <w:ins w:id="1908" w:author="ERCOT" w:date="2026-03-04T13:08:00Z">
        <w:r w:rsidRPr="00BF1782">
          <w:rPr>
            <w:iCs/>
            <w:szCs w:val="20"/>
          </w:rPr>
          <w:t>I</w:t>
        </w:r>
      </w:ins>
      <w:r w:rsidRPr="00BF1782">
        <w:rPr>
          <w:iCs/>
          <w:szCs w:val="20"/>
        </w:rPr>
        <w:t xml:space="preserve">nterconnecting TSP shall update any project information submitted per paragraph (1) of Section 9.2.2, </w:t>
      </w:r>
      <w:ins w:id="1909" w:author="ERCOT" w:date="2026-03-02T16:58:00Z">
        <w:r w:rsidRPr="00BF1782">
          <w:rPr>
            <w:iCs/>
            <w:szCs w:val="20"/>
          </w:rPr>
          <w:t>Submission of Large Load Information for Batch Zero</w:t>
        </w:r>
      </w:ins>
      <w:ins w:id="1910" w:author="ERCOT" w:date="2026-03-04T00:00:00Z">
        <w:r w:rsidRPr="00BF1782">
          <w:rPr>
            <w:iCs/>
            <w:szCs w:val="20"/>
          </w:rPr>
          <w:t xml:space="preserve"> Process</w:t>
        </w:r>
      </w:ins>
      <w:del w:id="1911"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912" w:author="ERCOT" w:date="2026-03-03T23:25:00Z"/>
        </w:rPr>
      </w:pPr>
      <w:r w:rsidRPr="00BF1782">
        <w:t>(2)</w:t>
      </w:r>
      <w:r w:rsidRPr="00BF1782">
        <w:tab/>
        <w:t>The ILLE shall notify the</w:t>
      </w:r>
      <w:ins w:id="1913" w:author="ERCOT" w:date="2026-03-04T00:08:00Z">
        <w:r w:rsidRPr="00BF1782">
          <w:t xml:space="preserve"> </w:t>
        </w:r>
      </w:ins>
      <w:ins w:id="1914" w:author="ERCOT" w:date="2026-03-04T13:08:00Z">
        <w:r w:rsidRPr="00BF1782">
          <w:t>I</w:t>
        </w:r>
      </w:ins>
      <w:ins w:id="1915" w:author="ERCOT" w:date="2026-03-04T00:08:00Z">
        <w:r w:rsidRPr="00BF1782">
          <w:t xml:space="preserve">nterconnecting DSP </w:t>
        </w:r>
      </w:ins>
      <w:ins w:id="1916" w:author="ERCOT 043026" w:date="2026-04-29T18:00:00Z" w16du:dateUtc="2026-04-29T23:00:00Z">
        <w:r>
          <w:t>and</w:t>
        </w:r>
      </w:ins>
      <w:ins w:id="1917" w:author="ERCOT" w:date="2026-03-04T00:08:00Z">
        <w:del w:id="1918" w:author="ERCOT 043026" w:date="2026-04-29T18:00:00Z" w16du:dateUtc="2026-04-29T23:00:00Z">
          <w:r w:rsidRPr="00BF1782" w:rsidDel="00FA43D5">
            <w:delText>or</w:delText>
          </w:r>
        </w:del>
        <w:r w:rsidRPr="00BF1782">
          <w:t xml:space="preserve"> </w:t>
        </w:r>
      </w:ins>
      <w:ins w:id="1919" w:author="ERCOT" w:date="2026-03-04T13:08:00Z">
        <w:r w:rsidRPr="00BF1782">
          <w:t>I</w:t>
        </w:r>
      </w:ins>
      <w:ins w:id="1920" w:author="ERCOT" w:date="2026-03-04T00:08:00Z">
        <w:r w:rsidRPr="00BF1782">
          <w:t>nterconnecting</w:t>
        </w:r>
      </w:ins>
      <w:r w:rsidRPr="00BF1782">
        <w:t xml:space="preserve"> </w:t>
      </w:r>
      <w:del w:id="1921" w:author="ERCOT" w:date="2026-03-04T00:09:00Z">
        <w:r w:rsidRPr="00BF1782" w:rsidDel="009367BB">
          <w:delText xml:space="preserve">lead </w:delText>
        </w:r>
      </w:del>
      <w:r w:rsidRPr="00BF1782">
        <w:t xml:space="preserve">TSP if a change to the load composition, technology, or parameters occurs after the ILLE has provided the </w:t>
      </w:r>
      <w:ins w:id="1922" w:author="ERCOT" w:date="2026-03-04T00:09:00Z">
        <w:del w:id="1923" w:author="ERCOT 043026" w:date="2026-04-29T18:00:00Z" w16du:dateUtc="2026-04-29T23:00:00Z">
          <w:r w:rsidRPr="00BF1782" w:rsidDel="00FD238E">
            <w:delText xml:space="preserve">DSP or </w:delText>
          </w:r>
        </w:del>
      </w:ins>
      <w:r w:rsidRPr="00BF1782">
        <w:t xml:space="preserve">TSP with its initial dynamic </w:t>
      </w:r>
      <w:del w:id="1924" w:author="ERCOT" w:date="2026-03-04T15:25:00Z">
        <w:r w:rsidRPr="00BF1782" w:rsidDel="009C5BBD">
          <w:delText>load model(s)</w:delText>
        </w:r>
      </w:del>
      <w:ins w:id="1925" w:author="ERCOT" w:date="2026-03-04T15:25:00Z">
        <w:r w:rsidRPr="00BF1782">
          <w:t>data</w:t>
        </w:r>
      </w:ins>
      <w:r w:rsidRPr="00BF1782">
        <w:t xml:space="preserve"> per </w:t>
      </w:r>
      <w:ins w:id="1926" w:author="ERCOT" w:date="2026-03-03T23:22:00Z">
        <w:r w:rsidRPr="00BF1782">
          <w:t>paragraph (3) of Section 9.2.</w:t>
        </w:r>
      </w:ins>
      <w:ins w:id="1927" w:author="ERCOT" w:date="2026-03-04T15:16:00Z">
        <w:r w:rsidRPr="00BF1782">
          <w:t xml:space="preserve">2, </w:t>
        </w:r>
      </w:ins>
      <w:ins w:id="1928" w:author="ERCOT" w:date="2026-03-04T15:17:00Z">
        <w:r w:rsidRPr="00BF1782">
          <w:t>Submission of Large Load Information for Batch Zero Process.</w:t>
        </w:r>
      </w:ins>
      <w:ins w:id="1929" w:author="ERCOT 040426" w:date="2026-04-03T18:05:00Z">
        <w:r w:rsidRPr="00BF1782">
          <w:t xml:space="preserve">  Upon such notification, the ILLE shall provide to the </w:t>
        </w:r>
        <w:del w:id="1930"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931" w:author="ERCOT" w:date="2026-03-04T15:23:00Z">
        <w:r w:rsidRPr="00BF1782">
          <w:t xml:space="preserve"> </w:t>
        </w:r>
      </w:ins>
      <w:ins w:id="1932" w:author="ERCOT" w:date="2026-03-04T15:24:00Z">
        <w:r w:rsidRPr="00BF1782">
          <w:t xml:space="preserve">The </w:t>
        </w:r>
        <w:del w:id="1933" w:author="ERCOT 040426" w:date="2026-04-03T00:46:00Z">
          <w:r w:rsidRPr="00BF1782">
            <w:delText>Interconnection</w:delText>
          </w:r>
        </w:del>
      </w:ins>
      <w:ins w:id="1934" w:author="ERCOT 040426" w:date="2026-04-03T00:46:00Z">
        <w:r w:rsidRPr="00BF1782">
          <w:t>Interconnecting</w:t>
        </w:r>
      </w:ins>
      <w:ins w:id="1935" w:author="ERCOT" w:date="2026-03-04T15:24:00Z">
        <w:r w:rsidRPr="00BF1782">
          <w:t xml:space="preserve"> DSP </w:t>
        </w:r>
        <w:del w:id="1936" w:author="ERCOT 043026" w:date="2026-04-29T18:00:00Z" w16du:dateUtc="2026-04-29T23:00:00Z">
          <w:r w:rsidRPr="00BF1782" w:rsidDel="00FA43D5">
            <w:delText>or</w:delText>
          </w:r>
        </w:del>
      </w:ins>
      <w:ins w:id="1937" w:author="ERCOT 043026" w:date="2026-04-29T18:00:00Z" w16du:dateUtc="2026-04-29T23:00:00Z">
        <w:r>
          <w:t>and</w:t>
        </w:r>
      </w:ins>
      <w:ins w:id="1938" w:author="ERCOT" w:date="2026-03-04T15:24:00Z">
        <w:r w:rsidRPr="00BF1782">
          <w:t xml:space="preserve"> Interconnecting TSP shall promptly provide the updated dy</w:t>
        </w:r>
      </w:ins>
      <w:ins w:id="1939" w:author="ERCOT" w:date="2026-03-04T15:25:00Z">
        <w:r w:rsidRPr="00BF1782">
          <w:t>namic data to ERCOT.</w:t>
        </w:r>
      </w:ins>
      <w:del w:id="1940" w:author="ERCOT" w:date="2026-03-04T15:17:00Z">
        <w:r w:rsidRPr="00BF1782" w:rsidDel="00A53929">
          <w:delText>paragraph (2) of Section 9.</w:delText>
        </w:r>
      </w:del>
      <w:del w:id="1941" w:author="ERCOT" w:date="2026-03-03T22:42:00Z">
        <w:r w:rsidRPr="00BF1782">
          <w:delText>3</w:delText>
        </w:r>
      </w:del>
      <w:del w:id="1942"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43" w:author="ERCOT" w:date="2026-03-03T23:24:00Z">
        <w:r w:rsidRPr="00BF1782">
          <w:delText xml:space="preserve">used in the LLIS stability study as described in Section 9.3.4.3 </w:delText>
        </w:r>
      </w:del>
      <w:del w:id="1944" w:author="ERCOT" w:date="2026-03-04T15:17:00Z">
        <w:r w:rsidRPr="00BF1782" w:rsidDel="00A53929">
          <w:delText xml:space="preserve">is made at any time after the initiation of the </w:delText>
        </w:r>
      </w:del>
      <w:del w:id="1945" w:author="ERCOT" w:date="2026-03-02T17:01:00Z">
        <w:r w:rsidRPr="00BF1782" w:rsidDel="00256144">
          <w:delText>LLIS</w:delText>
        </w:r>
      </w:del>
      <w:del w:id="1946" w:author="ERCOT" w:date="2026-03-04T15:17:00Z">
        <w:r w:rsidRPr="00BF1782" w:rsidDel="00A53929">
          <w:delText xml:space="preserve">, </w:delText>
        </w:r>
      </w:del>
      <w:del w:id="1947" w:author="ERCOT" w:date="2026-03-02T17:01:00Z">
        <w:r w:rsidRPr="00BF1782" w:rsidDel="00256144">
          <w:delText>the lead TSP</w:delText>
        </w:r>
      </w:del>
      <w:del w:id="1948" w:author="ERCOT" w:date="2026-03-04T15:17:00Z">
        <w:r w:rsidRPr="00BF1782" w:rsidDel="00A53929">
          <w:delText xml:space="preserve"> shall determine whether </w:delText>
        </w:r>
      </w:del>
      <w:del w:id="1949" w:author="ERCOT" w:date="2026-03-02T17:01:00Z">
        <w:r w:rsidRPr="00BF1782" w:rsidDel="00256144">
          <w:delText>a new stability study is required and provide a written explanation of its determination to ERCOT</w:delText>
        </w:r>
      </w:del>
      <w:del w:id="1950" w:author="ERCOT" w:date="2026-03-04T15:17:00Z">
        <w:r w:rsidRPr="00BF1782" w:rsidDel="00A53929">
          <w:delText xml:space="preserve">.  </w:delText>
        </w:r>
      </w:del>
      <w:del w:id="1951"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952"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53" w:author="ERCOT" w:date="2026-03-02T17:03:00Z">
        <w:r w:rsidRPr="00BF1782" w:rsidDel="00B04DEB">
          <w:rPr>
            <w:iCs/>
            <w:szCs w:val="20"/>
          </w:rPr>
          <w:delText>(3)</w:delText>
        </w:r>
        <w:r w:rsidRPr="00BF1782" w:rsidDel="00B04DEB">
          <w:rPr>
            <w:iCs/>
            <w:szCs w:val="20"/>
          </w:rPr>
          <w:tab/>
          <w:delText xml:space="preserve">If a material change is made such that the interconnection request no longer meets the applicability criteria of Section 9.2.1, Applicability of the Large Load Interconnection </w:delText>
        </w:r>
        <w:r w:rsidRPr="00BF1782" w:rsidDel="00B04DEB">
          <w:rPr>
            <w:iCs/>
            <w:szCs w:val="20"/>
          </w:rPr>
          <w:lastRenderedPageBreak/>
          <w:delText>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54" w:name="_Toc216098213"/>
      <w:r w:rsidRPr="00BF1782">
        <w:rPr>
          <w:b/>
          <w:bCs/>
          <w:i/>
          <w:iCs/>
        </w:rPr>
        <w:t>9.2.4</w:t>
      </w:r>
      <w:r w:rsidRPr="00BF1782">
        <w:rPr>
          <w:b/>
          <w:bCs/>
          <w:i/>
          <w:iCs/>
        </w:rPr>
        <w:tab/>
        <w:t>Load Commissioning Plan</w:t>
      </w:r>
      <w:bookmarkEnd w:id="1954"/>
    </w:p>
    <w:p w14:paraId="50979A07" w14:textId="77777777" w:rsidR="005F7503" w:rsidRPr="00BF1782" w:rsidRDefault="005F7503" w:rsidP="005F7503">
      <w:pPr>
        <w:spacing w:after="240"/>
        <w:ind w:left="720" w:hanging="720"/>
        <w:rPr>
          <w:ins w:id="1955" w:author="ERCOT 040426" w:date="2026-04-03T00:04:00Z"/>
          <w:iCs/>
          <w:szCs w:val="20"/>
        </w:rPr>
      </w:pPr>
      <w:r w:rsidRPr="00BF1782">
        <w:rPr>
          <w:iCs/>
          <w:szCs w:val="20"/>
        </w:rPr>
        <w:t>(1)</w:t>
      </w:r>
      <w:r w:rsidRPr="00BF1782">
        <w:rPr>
          <w:iCs/>
          <w:szCs w:val="20"/>
        </w:rPr>
        <w:tab/>
        <w:t xml:space="preserve">The </w:t>
      </w:r>
      <w:ins w:id="1956" w:author="ERCOT" w:date="2026-03-01T22:20:00Z">
        <w:r w:rsidRPr="00BF1782">
          <w:rPr>
            <w:iCs/>
            <w:szCs w:val="20"/>
          </w:rPr>
          <w:t>Load Commissioning Plan (</w:t>
        </w:r>
      </w:ins>
      <w:r w:rsidRPr="00BF1782">
        <w:rPr>
          <w:iCs/>
          <w:szCs w:val="20"/>
        </w:rPr>
        <w:t>LCP</w:t>
      </w:r>
      <w:ins w:id="1957" w:author="ERCOT" w:date="2026-03-01T22:20:00Z">
        <w:r w:rsidRPr="00BF1782">
          <w:rPr>
            <w:iCs/>
            <w:szCs w:val="20"/>
          </w:rPr>
          <w:t>)</w:t>
        </w:r>
      </w:ins>
      <w:r w:rsidRPr="00BF1782">
        <w:rPr>
          <w:iCs/>
          <w:szCs w:val="20"/>
        </w:rPr>
        <w:t xml:space="preserve"> shall be maintained and updated by the </w:t>
      </w:r>
      <w:ins w:id="1958" w:author="ERCOT" w:date="2026-03-04T14:53:00Z">
        <w:del w:id="1959" w:author="ERCOT 043026" w:date="2026-04-29T18:01:00Z" w16du:dateUtc="2026-04-29T23:01:00Z">
          <w:r w:rsidRPr="00BF1782" w:rsidDel="00041E61">
            <w:rPr>
              <w:iCs/>
              <w:szCs w:val="20"/>
            </w:rPr>
            <w:delText xml:space="preserve">Interconnecting DSP and </w:delText>
          </w:r>
        </w:del>
      </w:ins>
      <w:del w:id="1960" w:author="ERCOT" w:date="2026-03-04T13:10:00Z">
        <w:r w:rsidRPr="00BF1782" w:rsidDel="00F22D6E">
          <w:rPr>
            <w:iCs/>
            <w:szCs w:val="20"/>
          </w:rPr>
          <w:delText>i</w:delText>
        </w:r>
      </w:del>
      <w:ins w:id="1961" w:author="ERCOT" w:date="2026-03-04T13:10:00Z">
        <w:r w:rsidRPr="00BF1782">
          <w:rPr>
            <w:iCs/>
            <w:szCs w:val="20"/>
          </w:rPr>
          <w:t>I</w:t>
        </w:r>
      </w:ins>
      <w:r w:rsidRPr="00BF1782">
        <w:rPr>
          <w:iCs/>
          <w:szCs w:val="20"/>
        </w:rPr>
        <w:t xml:space="preserve">nterconnecting TSP </w:t>
      </w:r>
      <w:ins w:id="1962"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963" w:author="ERCOT" w:date="2026-03-04T14:53:00Z">
        <w:r w:rsidRPr="00BF1782">
          <w:rPr>
            <w:iCs/>
            <w:szCs w:val="20"/>
          </w:rPr>
          <w:t>LCP</w:t>
        </w:r>
      </w:ins>
      <w:del w:id="1964" w:author="ERCOT" w:date="2026-03-04T14:53:00Z">
        <w:r w:rsidRPr="00BF1782">
          <w:rPr>
            <w:iCs/>
            <w:szCs w:val="20"/>
          </w:rPr>
          <w:delText>plan</w:delText>
        </w:r>
      </w:del>
      <w:r w:rsidRPr="00BF1782">
        <w:rPr>
          <w:iCs/>
          <w:szCs w:val="20"/>
        </w:rPr>
        <w:t xml:space="preserve"> shall reflect the most currently available</w:t>
      </w:r>
      <w:del w:id="1965" w:author="ERCOT" w:date="2026-03-04T14:53:00Z">
        <w:r w:rsidRPr="00BF1782">
          <w:rPr>
            <w:iCs/>
            <w:szCs w:val="20"/>
          </w:rPr>
          <w:delText xml:space="preserve"> project</w:delText>
        </w:r>
      </w:del>
      <w:r w:rsidRPr="00BF1782">
        <w:rPr>
          <w:iCs/>
          <w:szCs w:val="20"/>
        </w:rPr>
        <w:t xml:space="preserve"> information</w:t>
      </w:r>
      <w:ins w:id="1966"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967" w:author="ERCOT" w:date="2026-03-01T22:19:00Z">
        <w:r w:rsidRPr="00BF1782" w:rsidDel="006028EB">
          <w:rPr>
            <w:iCs/>
            <w:szCs w:val="20"/>
          </w:rPr>
          <w:delText>s</w:delText>
        </w:r>
      </w:del>
      <w:ins w:id="1968"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1969" w:author="ERCOT" w:date="2026-03-01T22:19:00Z">
        <w:r w:rsidRPr="00BF1782" w:rsidDel="006028EB">
          <w:delText>LLIS</w:delText>
        </w:r>
      </w:del>
      <w:ins w:id="1970" w:author="ERCOT" w:date="2026-03-01T22:19:00Z">
        <w:r w:rsidRPr="00BF1782">
          <w:t>Batch Zero</w:t>
        </w:r>
      </w:ins>
      <w:ins w:id="1971" w:author="ERCOT" w:date="2026-03-04T14:53:00Z">
        <w:r w:rsidRPr="00BF1782">
          <w:t xml:space="preserve"> Interconnection S</w:t>
        </w:r>
      </w:ins>
      <w:ins w:id="1972" w:author="ERCOT" w:date="2026-03-01T22:19:00Z">
        <w:r w:rsidRPr="00BF1782">
          <w:t>tudy</w:t>
        </w:r>
      </w:ins>
      <w:r w:rsidRPr="00BF1782">
        <w:t xml:space="preserve">, as described in Section 9.4, </w:t>
      </w:r>
      <w:ins w:id="1973" w:author="ERCOT" w:date="2026-03-02T17:11:00Z">
        <w:r w:rsidRPr="00BF1782">
          <w:t>Batch Zero Report and Interconnecting Large Load Entity (ILLE) Commitment</w:t>
        </w:r>
      </w:ins>
      <w:del w:id="1974" w:author="ERCOT" w:date="2026-03-02T17:11:00Z">
        <w:r w:rsidRPr="00BF1782" w:rsidDel="00EC7DBE">
          <w:delText>LLIS Report and Follow-up</w:delText>
        </w:r>
      </w:del>
      <w:r w:rsidRPr="00BF1782">
        <w:t>,</w:t>
      </w:r>
      <w:del w:id="1975" w:author="ERCOT 040426" w:date="2026-04-03T00:06:00Z">
        <w:r w:rsidRPr="00BF1782" w:rsidDel="00CD0D7C">
          <w:delText xml:space="preserve"> the</w:delText>
        </w:r>
      </w:del>
      <w:r w:rsidRPr="00BF1782">
        <w:t xml:space="preserve"> </w:t>
      </w:r>
      <w:ins w:id="1976" w:author="ERCOT" w:date="2026-03-04T15:26:00Z">
        <w:r w:rsidRPr="00BF1782">
          <w:t>ERCOT</w:t>
        </w:r>
      </w:ins>
      <w:del w:id="1977" w:author="ERCOT" w:date="2026-03-04T15:26:00Z">
        <w:r w:rsidRPr="00BF1782" w:rsidDel="00A82C6A">
          <w:delText>i</w:delText>
        </w:r>
      </w:del>
      <w:ins w:id="1978" w:author="ERCOT" w:date="2026-03-04T13:10:00Z">
        <w:del w:id="1979" w:author="ERCOT" w:date="2026-03-04T15:26:00Z">
          <w:r w:rsidRPr="00BF1782" w:rsidDel="00A82C6A">
            <w:delText>I</w:delText>
          </w:r>
        </w:del>
      </w:ins>
      <w:del w:id="1980" w:author="ERCOT" w:date="2026-03-04T15:26:00Z">
        <w:r w:rsidRPr="00BF1782" w:rsidDel="00A82C6A">
          <w:delText>nterconnecting TSP</w:delText>
        </w:r>
      </w:del>
      <w:r w:rsidRPr="00BF1782">
        <w:t xml:space="preserve"> shall update the </w:t>
      </w:r>
      <w:del w:id="1981" w:author="ERCOT 040426" w:date="2026-04-03T00:07:00Z">
        <w:r w:rsidRPr="00BF1782" w:rsidDel="00AC6F77">
          <w:delText xml:space="preserve">preliminary </w:delText>
        </w:r>
      </w:del>
      <w:r w:rsidRPr="00BF1782">
        <w:t xml:space="preserve">LCP to </w:t>
      </w:r>
      <w:ins w:id="1982" w:author="ERCOT" w:date="2026-03-04T15:31:00Z">
        <w:r w:rsidRPr="00BF1782">
          <w:t>reflect the amount of peak Demand that can be served reliably for each year of the Batch Zero Interconnection Study scope</w:t>
        </w:r>
      </w:ins>
      <w:del w:id="1983"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84"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t xml:space="preserve">Upon the execution </w:t>
      </w:r>
      <w:del w:id="1985" w:author="ERCOT" w:date="2026-03-04T15:32:00Z">
        <w:r w:rsidRPr="00BF1782" w:rsidDel="001B23F5">
          <w:rPr>
            <w:iCs/>
            <w:szCs w:val="20"/>
          </w:rPr>
          <w:delText xml:space="preserve">of any </w:delText>
        </w:r>
        <w:r w:rsidRPr="00BF1782" w:rsidDel="00392A53">
          <w:rPr>
            <w:iCs/>
            <w:szCs w:val="20"/>
          </w:rPr>
          <w:delText>required a</w:delText>
        </w:r>
      </w:del>
      <w:ins w:id="1986" w:author="ERCOT" w:date="2026-03-04T15:32:00Z">
        <w:r w:rsidRPr="00BF1782">
          <w:rPr>
            <w:iCs/>
            <w:szCs w:val="20"/>
          </w:rPr>
          <w:t xml:space="preserve">of </w:t>
        </w:r>
      </w:ins>
      <w:ins w:id="1987" w:author="ERCOT 043026" w:date="2026-04-28T23:23:00Z" w16du:dateUtc="2026-04-29T04:23:00Z">
        <w:r>
          <w:rPr>
            <w:iCs/>
            <w:szCs w:val="20"/>
          </w:rPr>
          <w:t xml:space="preserve">an </w:t>
        </w:r>
      </w:ins>
      <w:ins w:id="1988" w:author="ERCOT" w:date="2026-03-04T15:32:00Z">
        <w:r w:rsidRPr="00BF1782">
          <w:rPr>
            <w:iCs/>
            <w:szCs w:val="20"/>
          </w:rPr>
          <w:t>interconnection a</w:t>
        </w:r>
      </w:ins>
      <w:r w:rsidRPr="00BF1782">
        <w:rPr>
          <w:iCs/>
          <w:szCs w:val="20"/>
        </w:rPr>
        <w:t>greement</w:t>
      </w:r>
      <w:del w:id="1989" w:author="ERCOT 043026" w:date="2026-04-28T23:23:00Z" w16du:dateUtc="2026-04-29T04:23:00Z">
        <w:r w:rsidRPr="00BF1782" w:rsidDel="00B3679F">
          <w:rPr>
            <w:iCs/>
            <w:szCs w:val="20"/>
          </w:rPr>
          <w:delText>s</w:delText>
        </w:r>
      </w:del>
      <w:r w:rsidRPr="00BF1782">
        <w:rPr>
          <w:iCs/>
          <w:szCs w:val="20"/>
        </w:rPr>
        <w:t xml:space="preserve"> prescribed </w:t>
      </w:r>
      <w:ins w:id="1990"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1991" w:author="ERCOT 043026" w:date="2026-04-28T23:24:00Z" w16du:dateUtc="2026-04-29T04:24:00Z">
        <w:r w:rsidRPr="00BF1782" w:rsidDel="00B3679F">
          <w:rPr>
            <w:iCs/>
            <w:szCs w:val="20"/>
          </w:rPr>
          <w:delText>in Section 9.5</w:delText>
        </w:r>
      </w:del>
      <w:ins w:id="1992" w:author="ERCOT" w:date="2026-03-04T15:32:00Z">
        <w:del w:id="1993" w:author="ERCOT 043026" w:date="2026-04-28T23:24:00Z" w16du:dateUtc="2026-04-29T04:24:00Z">
          <w:r w:rsidRPr="00BF1782" w:rsidDel="00B3679F">
            <w:rPr>
              <w:iCs/>
              <w:szCs w:val="20"/>
            </w:rPr>
            <w:delText>9.7.2</w:delText>
          </w:r>
        </w:del>
      </w:ins>
      <w:del w:id="1994" w:author="ERCOT 043026" w:date="2026-04-28T23:24:00Z" w16du:dateUtc="2026-04-29T04:24:00Z">
        <w:r w:rsidRPr="00BF1782" w:rsidDel="00B3679F">
          <w:rPr>
            <w:iCs/>
            <w:szCs w:val="20"/>
          </w:rPr>
          <w:delText xml:space="preserve">, </w:delText>
        </w:r>
      </w:del>
      <w:ins w:id="1995" w:author="ERCOT" w:date="2026-03-04T15:32:00Z">
        <w:del w:id="1996" w:author="ERCOT 043026" w:date="2026-04-28T23:24:00Z" w16du:dateUtc="2026-04-29T04:24:00Z">
          <w:r w:rsidRPr="00BF1782" w:rsidDel="00B3679F">
            <w:rPr>
              <w:iCs/>
              <w:szCs w:val="20"/>
            </w:rPr>
            <w:delText>Definition of an Interconnection Agreement</w:delText>
          </w:r>
        </w:del>
      </w:ins>
      <w:del w:id="1997" w:author="ERCOT 043026" w:date="2026-04-28T23:24:00Z" w16du:dateUtc="2026-04-29T04:24:00Z">
        <w:r w:rsidRPr="00BF1782" w:rsidDel="00B3679F">
          <w:rPr>
            <w:iCs/>
            <w:szCs w:val="20"/>
          </w:rPr>
          <w:delText xml:space="preserve">Interconnection </w:delText>
        </w:r>
      </w:del>
      <w:del w:id="1998" w:author="ERCOT" w:date="2026-03-04T15:32:00Z">
        <w:r w:rsidRPr="00BF1782" w:rsidDel="00117A50">
          <w:rPr>
            <w:iCs/>
            <w:szCs w:val="20"/>
          </w:rPr>
          <w:delText>Agreements and Responsibilities</w:delText>
        </w:r>
      </w:del>
      <w:r w:rsidRPr="00BF1782">
        <w:rPr>
          <w:iCs/>
          <w:szCs w:val="20"/>
        </w:rPr>
        <w:t xml:space="preserve">, the </w:t>
      </w:r>
      <w:ins w:id="1999" w:author="ERCOT" w:date="2026-03-04T15:33:00Z">
        <w:del w:id="2000" w:author="ERCOT 043026" w:date="2026-04-29T18:01:00Z" w16du:dateUtc="2026-04-29T23:01:00Z">
          <w:r w:rsidRPr="00BF1782" w:rsidDel="00041E61">
            <w:rPr>
              <w:iCs/>
              <w:szCs w:val="20"/>
            </w:rPr>
            <w:delText xml:space="preserve">Interconnecting DSP or </w:delText>
          </w:r>
        </w:del>
      </w:ins>
      <w:del w:id="2001" w:author="ERCOT" w:date="2026-03-04T13:10:00Z">
        <w:r w:rsidRPr="00BF1782" w:rsidDel="000E1F52">
          <w:rPr>
            <w:iCs/>
            <w:szCs w:val="20"/>
          </w:rPr>
          <w:delText>i</w:delText>
        </w:r>
      </w:del>
      <w:ins w:id="2002" w:author="ERCOT" w:date="2026-03-04T13:10:00Z">
        <w:r w:rsidRPr="00BF1782">
          <w:rPr>
            <w:iCs/>
            <w:szCs w:val="20"/>
          </w:rPr>
          <w:t>I</w:t>
        </w:r>
      </w:ins>
      <w:r w:rsidRPr="00BF1782">
        <w:rPr>
          <w:iCs/>
          <w:szCs w:val="20"/>
        </w:rPr>
        <w:t xml:space="preserve">nterconnecting TSP shall update the LCP to reflect </w:t>
      </w:r>
      <w:del w:id="2003"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004" w:author="ERCOT" w:date="2026-03-04T15:33:00Z">
        <w:r w:rsidRPr="00BF1782" w:rsidDel="00F47E74">
          <w:rPr>
            <w:iCs/>
            <w:szCs w:val="20"/>
          </w:rPr>
          <w:delText xml:space="preserve">Interconnection </w:delText>
        </w:r>
      </w:del>
      <w:ins w:id="2005" w:author="ERCOT" w:date="2026-03-04T15:33:00Z">
        <w:r w:rsidRPr="00BF1782">
          <w:rPr>
            <w:iCs/>
            <w:szCs w:val="20"/>
          </w:rPr>
          <w:t xml:space="preserve">interconnection </w:t>
        </w:r>
      </w:ins>
      <w:del w:id="2006" w:author="ERCOT" w:date="2026-03-04T15:33:00Z">
        <w:r w:rsidRPr="00BF1782" w:rsidDel="00F47E74">
          <w:rPr>
            <w:iCs/>
            <w:szCs w:val="20"/>
          </w:rPr>
          <w:delText>Agreement</w:delText>
        </w:r>
      </w:del>
      <w:ins w:id="2007"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2008" w:author="ERCOT" w:date="2026-03-04T15:34:00Z">
        <w:r>
          <w:t xml:space="preserve"> </w:t>
        </w:r>
        <w:del w:id="2009" w:author="ERCOT 043026" w:date="2026-04-29T18:02:00Z" w16du:dateUtc="2026-04-29T23:02:00Z">
          <w:r w:rsidDel="00041E61">
            <w:delText>Interconnecting DSP or</w:delText>
          </w:r>
        </w:del>
      </w:ins>
      <w:del w:id="2010" w:author="ERCOT 043026" w:date="2026-04-29T18:02:00Z" w16du:dateUtc="2026-04-29T23:02:00Z">
        <w:r w:rsidDel="00041E61">
          <w:delText xml:space="preserve"> </w:delText>
        </w:r>
      </w:del>
      <w:del w:id="2011" w:author="ERCOT" w:date="2026-03-04T13:10:00Z">
        <w:r w:rsidDel="003E5A6E">
          <w:delText>i</w:delText>
        </w:r>
      </w:del>
      <w:ins w:id="2012" w:author="ERCOT" w:date="2026-03-04T13:10:00Z">
        <w:r>
          <w:t>I</w:t>
        </w:r>
      </w:ins>
      <w:r>
        <w:t>nterconnecting TSP shall continue to maintain the LCP after Initial Energization until the Large Load reaches its full requested peak Demand</w:t>
      </w:r>
      <w:ins w:id="2013" w:author="ERCOT" w:date="2026-03-04T15:34:00Z">
        <w:r>
          <w:t xml:space="preserve">, updating as needed to reflect changes in </w:t>
        </w:r>
      </w:ins>
      <w:ins w:id="2014" w:author="ERCOT" w:date="2026-03-04T15:36:00Z">
        <w:r>
          <w:t xml:space="preserve">the Large Load </w:t>
        </w:r>
      </w:ins>
      <w:ins w:id="2015" w:author="ERCOT" w:date="2026-03-04T15:35:00Z">
        <w:r>
          <w:t>construction and</w:t>
        </w:r>
      </w:ins>
      <w:ins w:id="2016"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017" w:name="_Toc216098214"/>
      <w:r w:rsidRPr="00BF1782">
        <w:rPr>
          <w:b/>
          <w:bCs/>
          <w:i/>
          <w:iCs/>
        </w:rPr>
        <w:t>9.2.5</w:t>
      </w:r>
      <w:r w:rsidRPr="00BF1782">
        <w:rPr>
          <w:b/>
          <w:bCs/>
          <w:i/>
          <w:iCs/>
        </w:rPr>
        <w:tab/>
        <w:t xml:space="preserve"> Required Interconnection Equipment</w:t>
      </w:r>
      <w:bookmarkEnd w:id="2017"/>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lastRenderedPageBreak/>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2018" w:author="ERCOT" w:date="2026-03-04T15:41:00Z">
        <w:r w:rsidRPr="00BF1782" w:rsidDel="00191872">
          <w:rPr>
            <w:iCs/>
            <w:szCs w:val="20"/>
          </w:rPr>
          <w:delText>Projects</w:delText>
        </w:r>
      </w:del>
      <w:ins w:id="2019" w:author="ERCOT" w:date="2026-03-04T15:41:00Z">
        <w:r w:rsidRPr="00BF1782">
          <w:rPr>
            <w:iCs/>
            <w:szCs w:val="20"/>
          </w:rPr>
          <w:t>Large Loads</w:t>
        </w:r>
      </w:ins>
      <w:ins w:id="2020" w:author="ERCOT" w:date="2026-03-04T15:39:00Z">
        <w:r w:rsidRPr="00BF1782">
          <w:rPr>
            <w:iCs/>
            <w:szCs w:val="20"/>
          </w:rPr>
          <w:t xml:space="preserve"> submitted under the legacy Large Load Interconnection Study (LLIS) process d</w:t>
        </w:r>
      </w:ins>
      <w:ins w:id="2021" w:author="ERCOT" w:date="2026-03-04T15:40:00Z">
        <w:r w:rsidRPr="00BF1782">
          <w:rPr>
            <w:iCs/>
            <w:szCs w:val="20"/>
          </w:rPr>
          <w:t>escribed in Sections 9.8-9.10</w:t>
        </w:r>
      </w:ins>
      <w:r w:rsidRPr="00BF1782">
        <w:rPr>
          <w:iCs/>
          <w:szCs w:val="20"/>
        </w:rPr>
        <w:t xml:space="preserve"> with an initial LLIS submission date on or after June 1, 2025</w:t>
      </w:r>
      <w:ins w:id="2022" w:author="ERCOT" w:date="2026-03-03T22:37:00Z">
        <w:r w:rsidRPr="00BF1782">
          <w:rPr>
            <w:iCs/>
            <w:szCs w:val="20"/>
          </w:rPr>
          <w:t>,</w:t>
        </w:r>
      </w:ins>
      <w:ins w:id="2023" w:author="ERCOT" w:date="2026-03-04T15:42:00Z">
        <w:r w:rsidRPr="00BF1782">
          <w:rPr>
            <w:iCs/>
            <w:szCs w:val="20"/>
          </w:rPr>
          <w:t xml:space="preserve"> and Large Load</w:t>
        </w:r>
      </w:ins>
      <w:ins w:id="2024" w:author="ERCOT" w:date="2026-03-04T15:43:00Z">
        <w:r w:rsidRPr="00BF1782">
          <w:rPr>
            <w:iCs/>
            <w:szCs w:val="20"/>
          </w:rPr>
          <w:t>s</w:t>
        </w:r>
      </w:ins>
      <w:ins w:id="2025" w:author="ERCOT" w:date="2026-03-04T15:42:00Z">
        <w:r w:rsidRPr="00BF1782">
          <w:rPr>
            <w:iCs/>
            <w:szCs w:val="20"/>
          </w:rPr>
          <w:t xml:space="preserve"> meeting requirements</w:t>
        </w:r>
      </w:ins>
      <w:ins w:id="2026" w:author="ERCOT" w:date="2026-03-04T15:43:00Z">
        <w:r w:rsidRPr="00BF1782">
          <w:rPr>
            <w:iCs/>
            <w:szCs w:val="20"/>
          </w:rPr>
          <w:t>, described in Sections 9.2.1.1</w:t>
        </w:r>
      </w:ins>
      <w:ins w:id="2027" w:author="ERCOT 040426" w:date="2026-04-03T00:53:00Z">
        <w:r w:rsidRPr="00BF1782">
          <w:rPr>
            <w:iCs/>
            <w:szCs w:val="20"/>
          </w:rPr>
          <w:t>, Eligibility Criteria for Inclusion of a Large Load as Base Load not Subject to Additional Study in the Batch Zero Process</w:t>
        </w:r>
      </w:ins>
      <w:ins w:id="2028" w:author="ERCOT 040426" w:date="2026-04-04T04:37:00Z">
        <w:r w:rsidRPr="00BF1782">
          <w:rPr>
            <w:iCs/>
            <w:szCs w:val="20"/>
          </w:rPr>
          <w:t>,</w:t>
        </w:r>
      </w:ins>
      <w:ins w:id="2029" w:author="ERCOT" w:date="2026-03-04T15:43:00Z">
        <w:r w:rsidRPr="00BF1782">
          <w:rPr>
            <w:iCs/>
            <w:szCs w:val="20"/>
          </w:rPr>
          <w:t xml:space="preserve"> and 9.2.1.2</w:t>
        </w:r>
      </w:ins>
      <w:ins w:id="2030" w:author="ERCOT 040426" w:date="2026-04-03T00:54:00Z">
        <w:r w:rsidRPr="00BF1782">
          <w:rPr>
            <w:iCs/>
            <w:szCs w:val="20"/>
          </w:rPr>
          <w:t>, Eligibility Criteria for Inclusion as Load to be Studied and Allocated in Batch Zero</w:t>
        </w:r>
      </w:ins>
      <w:ins w:id="2031" w:author="ERCOT" w:date="2026-03-04T15:43:00Z">
        <w:r w:rsidRPr="00BF1782">
          <w:rPr>
            <w:iCs/>
            <w:szCs w:val="20"/>
          </w:rPr>
          <w:t>,</w:t>
        </w:r>
      </w:ins>
      <w:ins w:id="2032"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033"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58EB0189" w:rsidR="00F94988" w:rsidRPr="00BF1782" w:rsidRDefault="00617E98" w:rsidP="005F7503">
      <w:pPr>
        <w:spacing w:after="240"/>
        <w:ind w:left="1440" w:hanging="720"/>
      </w:pPr>
      <w:ins w:id="2034" w:author="ERCOT 050226" w:date="2026-05-01T23:38:00Z" w16du:dateUtc="2026-05-02T04:38:00Z">
        <w:r w:rsidRPr="00565F3E">
          <w:t>(b)</w:t>
        </w:r>
        <w:r>
          <w:tab/>
        </w:r>
        <w:r w:rsidRPr="00565F3E">
          <w:t xml:space="preserve">For a </w:t>
        </w:r>
        <w:r>
          <w:t>Withdrawal</w:t>
        </w:r>
        <w:r w:rsidRPr="00565F3E">
          <w:t>-Limited Private Use Network</w:t>
        </w:r>
      </w:ins>
      <w:ins w:id="2035" w:author="ERCOT 050226" w:date="2026-05-02T15:54:00Z" w16du:dateUtc="2026-05-02T20:54:00Z">
        <w:r w:rsidR="003E5869">
          <w:t xml:space="preserve"> (WLPUN)</w:t>
        </w:r>
      </w:ins>
      <w:ins w:id="2036"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r>
          <w:t>MW Withdrawal limit</w:t>
        </w:r>
        <w:r w:rsidRPr="00565F3E">
          <w:t xml:space="preserve"> at the Point of Interconnection</w:t>
        </w:r>
      </w:ins>
      <w:ins w:id="2037" w:author="ERCOT 050226" w:date="2026-05-02T15:54:00Z" w16du:dateUtc="2026-05-02T20:54:00Z">
        <w:r w:rsidR="003E5869">
          <w:t xml:space="preserve"> (POI)</w:t>
        </w:r>
      </w:ins>
      <w:ins w:id="2038" w:author="ERCOT 050226" w:date="2026-05-01T23:38:00Z" w16du:dateUtc="2026-05-02T04:38:00Z">
        <w:r w:rsidRPr="00565F3E">
          <w:t>.</w:t>
        </w:r>
      </w:ins>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2039" w:author="ERCOT" w:date="2026-03-04T15:43:00Z">
        <w:r w:rsidRPr="00BF1782" w:rsidDel="001B0DF7">
          <w:rPr>
            <w:iCs/>
            <w:szCs w:val="20"/>
          </w:rPr>
          <w:delText xml:space="preserve">Projects </w:delText>
        </w:r>
      </w:del>
      <w:ins w:id="2040" w:author="ERCOT" w:date="2026-03-04T15:44:00Z">
        <w:r w:rsidRPr="00BF1782">
          <w:rPr>
            <w:iCs/>
            <w:szCs w:val="20"/>
          </w:rPr>
          <w:t>Large Loads</w:t>
        </w:r>
      </w:ins>
      <w:ins w:id="2041" w:author="ERCOT" w:date="2026-03-04T15:43:00Z">
        <w:r w:rsidRPr="00BF1782">
          <w:rPr>
            <w:iCs/>
            <w:szCs w:val="20"/>
          </w:rPr>
          <w:t xml:space="preserve"> </w:t>
        </w:r>
      </w:ins>
      <w:ins w:id="2042"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43"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044" w:author="ERCOT" w:date="2026-03-03T22:36:00Z">
        <w:r w:rsidRPr="00BF1782">
          <w:rPr>
            <w:iCs/>
            <w:szCs w:val="20"/>
          </w:rPr>
          <w:t>,</w:t>
        </w:r>
      </w:ins>
      <w:r w:rsidRPr="00BF1782">
        <w:rPr>
          <w:iCs/>
          <w:szCs w:val="20"/>
        </w:rPr>
        <w:t xml:space="preserve"> a modification to the Large Load subject to the requirements of Section 9.2.1, </w:t>
      </w:r>
      <w:ins w:id="2045" w:author="ERCOT" w:date="2026-03-04T15:37:00Z">
        <w:r w:rsidRPr="00BF1782">
          <w:t>Applicability of the Batch Zero Process</w:t>
        </w:r>
      </w:ins>
      <w:del w:id="2046"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047" w:name="_Toc216098215"/>
      <w:r w:rsidRPr="00BF1782">
        <w:rPr>
          <w:b/>
          <w:szCs w:val="20"/>
        </w:rPr>
        <w:t>9.3</w:t>
      </w:r>
      <w:r w:rsidRPr="00BF1782">
        <w:rPr>
          <w:b/>
          <w:szCs w:val="20"/>
        </w:rPr>
        <w:tab/>
      </w:r>
      <w:del w:id="2048" w:author="ERCOT" w:date="2026-03-01T22:21:00Z">
        <w:r w:rsidRPr="00BF1782" w:rsidDel="00CA1C4F">
          <w:rPr>
            <w:b/>
            <w:szCs w:val="20"/>
          </w:rPr>
          <w:delText>Interconnection Study Procedures for Large Loads</w:delText>
        </w:r>
      </w:del>
      <w:bookmarkEnd w:id="2047"/>
      <w:ins w:id="2049" w:author="ERCOT" w:date="2026-03-01T22:21:00Z">
        <w:r w:rsidRPr="00BF1782">
          <w:rPr>
            <w:b/>
            <w:szCs w:val="20"/>
          </w:rPr>
          <w:t xml:space="preserve">Batch Zero </w:t>
        </w:r>
      </w:ins>
      <w:ins w:id="2050" w:author="ERCOT" w:date="2026-03-03T22:02:00Z">
        <w:r w:rsidRPr="00BF1782">
          <w:rPr>
            <w:b/>
            <w:szCs w:val="20"/>
          </w:rPr>
          <w:t xml:space="preserve">Interconnection </w:t>
        </w:r>
      </w:ins>
      <w:ins w:id="2051"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052" w:author="ERCOT" w:date="2026-03-01T22:21:00Z">
        <w:r w:rsidRPr="00BF1782">
          <w:t>Batch Zero</w:t>
        </w:r>
      </w:ins>
      <w:ins w:id="2053" w:author="ERCOT" w:date="2026-03-04T14:52:00Z">
        <w:r w:rsidRPr="00BF1782">
          <w:t xml:space="preserve"> Interconnection</w:t>
        </w:r>
      </w:ins>
      <w:ins w:id="2054" w:author="ERCOT" w:date="2026-03-01T22:21:00Z">
        <w:r w:rsidRPr="00BF1782">
          <w:t xml:space="preserve"> Study</w:t>
        </w:r>
      </w:ins>
      <w:del w:id="2055"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56" w:author="ERCOT 040426" w:date="2026-04-03T18:03:00Z">
        <w:r w:rsidRPr="00BF1782">
          <w:delText xml:space="preserve">Section </w:delText>
        </w:r>
      </w:del>
      <w:del w:id="2057" w:author="ERCOT 040426" w:date="2026-04-03T18:01:00Z">
        <w:r w:rsidRPr="00BF1782">
          <w:delText xml:space="preserve">9.2.1, </w:delText>
        </w:r>
      </w:del>
      <w:ins w:id="2058" w:author="ERCOT" w:date="2026-03-04T15:47:00Z">
        <w:del w:id="2059" w:author="ERCOT 040426" w:date="2026-04-03T18:01:00Z">
          <w:r w:rsidRPr="00BF1782">
            <w:delText>Applicability of the Batch Zero Process</w:delText>
          </w:r>
        </w:del>
      </w:ins>
      <w:del w:id="2060" w:author="ERCOT" w:date="2026-03-04T15:47:00Z">
        <w:r w:rsidRPr="00BF1782" w:rsidDel="00F12388">
          <w:delText>Applicability of the Large Load Interconnection Study Process</w:delText>
        </w:r>
      </w:del>
      <w:ins w:id="2061" w:author="ERCOT" w:date="2026-03-01T22:22:00Z">
        <w:del w:id="2062" w:author="ERCOT 040426" w:date="2026-04-03T18:03:00Z">
          <w:r w:rsidRPr="00BF1782">
            <w:delText xml:space="preserve"> and </w:delText>
          </w:r>
        </w:del>
        <w:r w:rsidRPr="00BF1782">
          <w:rPr>
            <w:iCs/>
            <w:szCs w:val="20"/>
          </w:rPr>
          <w:t xml:space="preserve">Section 9.2.1.1, </w:t>
        </w:r>
      </w:ins>
      <w:ins w:id="2063" w:author="ERCOT 040426" w:date="2026-04-03T00:55:00Z">
        <w:r w:rsidRPr="00BF1782">
          <w:rPr>
            <w:iCs/>
            <w:szCs w:val="20"/>
          </w:rPr>
          <w:t>Eligibility Criteria for Inclusion of a Large Load as Base Load not Subject to Additional Study in the Batch Zero Process</w:t>
        </w:r>
      </w:ins>
      <w:ins w:id="2064" w:author="ERCOT 040426" w:date="2026-04-04T04:37:00Z">
        <w:r w:rsidRPr="00BF1782">
          <w:rPr>
            <w:iCs/>
            <w:szCs w:val="20"/>
          </w:rPr>
          <w:t>,</w:t>
        </w:r>
      </w:ins>
      <w:ins w:id="2065" w:author="ERCOT 040426" w:date="2026-04-03T18:02:00Z">
        <w:r w:rsidRPr="00BF1782">
          <w:rPr>
            <w:iCs/>
            <w:szCs w:val="20"/>
          </w:rPr>
          <w:t xml:space="preserve"> and Section 9.2.1.2, Eligibility Criteria for Inclusion as Load to be Studied and Allocated in Batch Zero</w:t>
        </w:r>
      </w:ins>
      <w:ins w:id="2066" w:author="ERCOT" w:date="2026-03-01T22:22:00Z">
        <w:del w:id="2067"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068" w:name="_Toc216098216"/>
      <w:r w:rsidRPr="00BF1782">
        <w:rPr>
          <w:b/>
          <w:bCs/>
          <w:i/>
          <w:szCs w:val="20"/>
        </w:rPr>
        <w:lastRenderedPageBreak/>
        <w:t>9.3.1</w:t>
      </w:r>
      <w:r w:rsidRPr="00BF1782">
        <w:rPr>
          <w:b/>
          <w:bCs/>
          <w:i/>
          <w:szCs w:val="20"/>
        </w:rPr>
        <w:tab/>
      </w:r>
      <w:del w:id="2069" w:author="ERCOT" w:date="2026-03-01T22:23:00Z">
        <w:r w:rsidRPr="00BF1782" w:rsidDel="00CA1C4F">
          <w:rPr>
            <w:b/>
            <w:bCs/>
            <w:i/>
            <w:szCs w:val="20"/>
          </w:rPr>
          <w:delText>Large Load Interconnection Study (LLIS)</w:delText>
        </w:r>
      </w:del>
      <w:bookmarkStart w:id="2070" w:name="_Hlk222346175"/>
      <w:bookmarkEnd w:id="2068"/>
      <w:ins w:id="2071" w:author="ERCOT" w:date="2026-03-01T22:23:00Z">
        <w:r w:rsidRPr="00BF1782">
          <w:rPr>
            <w:b/>
            <w:bCs/>
            <w:i/>
            <w:szCs w:val="20"/>
          </w:rPr>
          <w:t xml:space="preserve">Batch Zero </w:t>
        </w:r>
      </w:ins>
      <w:ins w:id="2072" w:author="ERCOT" w:date="2026-03-04T00:01:00Z">
        <w:r w:rsidRPr="00BF1782">
          <w:rPr>
            <w:b/>
            <w:bCs/>
            <w:i/>
            <w:szCs w:val="20"/>
          </w:rPr>
          <w:t xml:space="preserve">Process </w:t>
        </w:r>
      </w:ins>
      <w:ins w:id="2073" w:author="ERCOT" w:date="2026-03-01T22:23:00Z">
        <w:r w:rsidRPr="00BF1782">
          <w:rPr>
            <w:b/>
            <w:bCs/>
            <w:i/>
            <w:szCs w:val="20"/>
          </w:rPr>
          <w:t>Overview and Timelines</w:t>
        </w:r>
      </w:ins>
      <w:bookmarkEnd w:id="2070"/>
    </w:p>
    <w:p w14:paraId="1F3526A6" w14:textId="77777777" w:rsidR="005F7503" w:rsidRPr="00BF1782" w:rsidRDefault="005F7503" w:rsidP="005F7503">
      <w:pPr>
        <w:spacing w:after="240"/>
        <w:ind w:left="720" w:hanging="720"/>
        <w:rPr>
          <w:ins w:id="2074" w:author="ERCOT" w:date="2026-03-01T22:22:00Z"/>
        </w:rPr>
      </w:pPr>
      <w:ins w:id="2075" w:author="ERCOT" w:date="2026-03-01T22:22:00Z">
        <w:r w:rsidRPr="00BF1782">
          <w:t>(1)</w:t>
        </w:r>
        <w:r w:rsidRPr="00BF1782">
          <w:tab/>
          <w:t xml:space="preserve">The Batch Zero </w:t>
        </w:r>
      </w:ins>
      <w:ins w:id="2076" w:author="ERCOT" w:date="2026-03-04T14:52:00Z">
        <w:r w:rsidRPr="00BF1782">
          <w:t>Interconnection S</w:t>
        </w:r>
      </w:ins>
      <w:ins w:id="2077" w:author="ERCOT" w:date="2026-03-01T22:22:00Z">
        <w:r w:rsidRPr="00BF1782">
          <w:t>tudy consists of a singular, system-wide study covering steady-state analysis and stability screening analys</w:t>
        </w:r>
      </w:ins>
      <w:ins w:id="2078" w:author="ERCOT" w:date="2026-03-04T20:52:00Z">
        <w:r w:rsidRPr="00BF1782">
          <w:t>i</w:t>
        </w:r>
      </w:ins>
      <w:ins w:id="2079"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080" w:author="ERCOT" w:date="2026-03-01T22:22:00Z"/>
          <w:iCs/>
          <w:szCs w:val="20"/>
        </w:rPr>
      </w:pPr>
      <w:ins w:id="2081" w:author="ERCOT" w:date="2026-03-01T22:22:00Z">
        <w:r w:rsidRPr="00BF1782">
          <w:rPr>
            <w:iCs/>
            <w:szCs w:val="20"/>
          </w:rPr>
          <w:t>(</w:t>
        </w:r>
      </w:ins>
      <w:ins w:id="2082" w:author="ERCOT" w:date="2026-03-04T15:59:00Z">
        <w:r w:rsidRPr="00BF1782">
          <w:rPr>
            <w:iCs/>
            <w:szCs w:val="20"/>
          </w:rPr>
          <w:t>2</w:t>
        </w:r>
      </w:ins>
      <w:ins w:id="2083" w:author="ERCOT" w:date="2026-03-01T22:22:00Z">
        <w:r w:rsidRPr="00BF1782">
          <w:rPr>
            <w:iCs/>
            <w:szCs w:val="20"/>
          </w:rPr>
          <w:t>)</w:t>
        </w:r>
        <w:r w:rsidRPr="00BF1782">
          <w:rPr>
            <w:iCs/>
            <w:szCs w:val="20"/>
          </w:rPr>
          <w:tab/>
          <w:t xml:space="preserve">The Batch Zero </w:t>
        </w:r>
      </w:ins>
      <w:ins w:id="2084" w:author="ERCOT" w:date="2026-03-04T00:01:00Z">
        <w:r w:rsidRPr="00BF1782">
          <w:rPr>
            <w:iCs/>
            <w:szCs w:val="20"/>
          </w:rPr>
          <w:t>P</w:t>
        </w:r>
      </w:ins>
      <w:ins w:id="2085"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086" w:author="ERCOT" w:date="2026-03-01T22:22:00Z"/>
        </w:rPr>
      </w:pPr>
      <w:ins w:id="2087" w:author="ERCOT" w:date="2026-03-01T22:22:00Z">
        <w:r w:rsidRPr="00BF1782">
          <w:t>(a)</w:t>
        </w:r>
        <w:r w:rsidRPr="00BF1782">
          <w:tab/>
          <w:t>Interconnecting D</w:t>
        </w:r>
      </w:ins>
      <w:ins w:id="2088" w:author="ERCOT" w:date="2026-03-04T13:12:00Z">
        <w:r w:rsidRPr="00BF1782">
          <w:t xml:space="preserve">istribution </w:t>
        </w:r>
      </w:ins>
      <w:ins w:id="2089" w:author="ERCOT" w:date="2026-03-01T22:22:00Z">
        <w:r w:rsidRPr="00BF1782">
          <w:t>S</w:t>
        </w:r>
      </w:ins>
      <w:ins w:id="2090" w:author="ERCOT" w:date="2026-03-04T13:12:00Z">
        <w:r w:rsidRPr="00BF1782">
          <w:t xml:space="preserve">ervice </w:t>
        </w:r>
      </w:ins>
      <w:ins w:id="2091" w:author="ERCOT" w:date="2026-03-01T22:22:00Z">
        <w:r w:rsidRPr="00BF1782">
          <w:t>P</w:t>
        </w:r>
      </w:ins>
      <w:ins w:id="2092" w:author="ERCOT" w:date="2026-03-04T13:12:00Z">
        <w:r w:rsidRPr="00BF1782">
          <w:t>rovider</w:t>
        </w:r>
      </w:ins>
      <w:ins w:id="2093" w:author="ERCOT" w:date="2026-03-01T22:22:00Z">
        <w:r w:rsidRPr="00BF1782">
          <w:t>s</w:t>
        </w:r>
      </w:ins>
      <w:ins w:id="2094" w:author="ERCOT" w:date="2026-03-04T13:12:00Z">
        <w:r w:rsidRPr="00BF1782">
          <w:t xml:space="preserve"> (DSP</w:t>
        </w:r>
      </w:ins>
      <w:ins w:id="2095" w:author="ERCOT" w:date="2026-03-04T15:53:00Z">
        <w:r w:rsidRPr="00BF1782">
          <w:t>s</w:t>
        </w:r>
      </w:ins>
      <w:ins w:id="2096" w:author="ERCOT" w:date="2026-03-04T13:12:00Z">
        <w:r w:rsidRPr="00BF1782">
          <w:t>)</w:t>
        </w:r>
      </w:ins>
      <w:ins w:id="2097" w:author="ERCOT" w:date="2026-03-01T22:22:00Z">
        <w:r w:rsidRPr="00BF1782">
          <w:t xml:space="preserve"> and </w:t>
        </w:r>
      </w:ins>
      <w:ins w:id="2098" w:author="ERCOT" w:date="2026-03-04T13:10:00Z">
        <w:r w:rsidRPr="00BF1782">
          <w:t>I</w:t>
        </w:r>
      </w:ins>
      <w:ins w:id="2099" w:author="ERCOT" w:date="2026-03-01T22:22:00Z">
        <w:r w:rsidRPr="00BF1782">
          <w:t>nterconnecting T</w:t>
        </w:r>
      </w:ins>
      <w:ins w:id="2100" w:author="ERCOT" w:date="2026-03-04T13:12:00Z">
        <w:r w:rsidRPr="00BF1782">
          <w:t xml:space="preserve">ransmission </w:t>
        </w:r>
      </w:ins>
      <w:ins w:id="2101" w:author="ERCOT" w:date="2026-03-01T22:22:00Z">
        <w:r w:rsidRPr="00BF1782">
          <w:t>S</w:t>
        </w:r>
      </w:ins>
      <w:ins w:id="2102" w:author="ERCOT" w:date="2026-03-04T13:12:00Z">
        <w:r w:rsidRPr="00BF1782">
          <w:t xml:space="preserve">ervice </w:t>
        </w:r>
      </w:ins>
      <w:ins w:id="2103" w:author="ERCOT" w:date="2026-03-01T22:22:00Z">
        <w:r w:rsidRPr="00BF1782">
          <w:t>P</w:t>
        </w:r>
      </w:ins>
      <w:ins w:id="2104" w:author="ERCOT" w:date="2026-03-04T13:12:00Z">
        <w:r w:rsidRPr="00BF1782">
          <w:t>rovider</w:t>
        </w:r>
      </w:ins>
      <w:ins w:id="2105" w:author="ERCOT" w:date="2026-03-01T22:22:00Z">
        <w:r w:rsidRPr="00BF1782">
          <w:t>s</w:t>
        </w:r>
      </w:ins>
      <w:ins w:id="2106" w:author="ERCOT" w:date="2026-03-04T13:12:00Z">
        <w:r w:rsidRPr="00BF1782">
          <w:t xml:space="preserve"> (TSP</w:t>
        </w:r>
      </w:ins>
      <w:ins w:id="2107" w:author="ERCOT" w:date="2026-03-04T15:53:00Z">
        <w:r w:rsidRPr="00BF1782">
          <w:t>s</w:t>
        </w:r>
      </w:ins>
      <w:ins w:id="2108" w:author="ERCOT" w:date="2026-03-04T13:12:00Z">
        <w:r w:rsidRPr="00BF1782">
          <w:t>)</w:t>
        </w:r>
      </w:ins>
      <w:ins w:id="2109" w:author="ERCOT" w:date="2026-03-01T22:22:00Z">
        <w:r w:rsidRPr="00BF1782">
          <w:t xml:space="preserve"> must provide to ERCOT </w:t>
        </w:r>
        <w:r w:rsidRPr="00BF1782">
          <w:rPr>
            <w:iCs/>
            <w:szCs w:val="20"/>
          </w:rPr>
          <w:t xml:space="preserve">all information required by Section 9.2.2, </w:t>
        </w:r>
      </w:ins>
      <w:ins w:id="2110" w:author="ERCOT" w:date="2026-03-04T15:53:00Z">
        <w:r w:rsidRPr="00BF1782">
          <w:rPr>
            <w:szCs w:val="20"/>
          </w:rPr>
          <w:t xml:space="preserve">Submission </w:t>
        </w:r>
        <w:r w:rsidRPr="00BF1782">
          <w:t>of Large Load Information for Batch Zero Process</w:t>
        </w:r>
      </w:ins>
      <w:ins w:id="2111" w:author="ERCOT" w:date="2026-03-01T22:22:00Z">
        <w:r w:rsidRPr="00BF1782">
          <w:rPr>
            <w:iCs/>
            <w:szCs w:val="20"/>
          </w:rPr>
          <w:t xml:space="preserve">, on or before </w:t>
        </w:r>
      </w:ins>
      <w:ins w:id="2112" w:author="ERCOT" w:date="2026-03-03T23:09:00Z">
        <w:del w:id="2113" w:author="ERCOT 031726" w:date="2026-03-16T19:18:00Z">
          <w:r w:rsidRPr="00BF1782">
            <w:rPr>
              <w:iCs/>
              <w:szCs w:val="20"/>
            </w:rPr>
            <w:delText xml:space="preserve">July </w:delText>
          </w:r>
        </w:del>
      </w:ins>
      <w:ins w:id="2114" w:author="ERCOT" w:date="2026-03-04T15:53:00Z">
        <w:del w:id="2115" w:author="ERCOT 031726" w:date="2026-03-16T19:18:00Z">
          <w:r w:rsidRPr="00BF1782">
            <w:rPr>
              <w:iCs/>
              <w:szCs w:val="20"/>
            </w:rPr>
            <w:delText>15</w:delText>
          </w:r>
        </w:del>
      </w:ins>
      <w:ins w:id="2116" w:author="ERCOT 031726" w:date="2026-03-16T21:48:00Z">
        <w:r w:rsidRPr="00BF1782">
          <w:rPr>
            <w:iCs/>
            <w:szCs w:val="20"/>
          </w:rPr>
          <w:t>July 24</w:t>
        </w:r>
      </w:ins>
      <w:ins w:id="2117" w:author="ERCOT" w:date="2026-03-01T22:22:00Z">
        <w:r w:rsidRPr="00BF1782">
          <w:rPr>
            <w:iCs/>
            <w:szCs w:val="20"/>
          </w:rPr>
          <w:t>, 2026</w:t>
        </w:r>
      </w:ins>
      <w:ins w:id="2118" w:author="ERCOT 031726" w:date="2026-03-16T21:48:00Z">
        <w:r w:rsidRPr="00BF1782">
          <w:rPr>
            <w:iCs/>
            <w:szCs w:val="20"/>
          </w:rPr>
          <w:t xml:space="preserve">. </w:t>
        </w:r>
      </w:ins>
      <w:ins w:id="2119" w:author="ERCOT 031726" w:date="2026-03-17T12:56:00Z">
        <w:r w:rsidRPr="00BF1782">
          <w:rPr>
            <w:iCs/>
            <w:szCs w:val="20"/>
          </w:rPr>
          <w:t xml:space="preserve"> </w:t>
        </w:r>
      </w:ins>
      <w:ins w:id="2120" w:author="ERCOT 031726" w:date="2026-03-16T21:48:00Z">
        <w:r w:rsidRPr="00BF1782">
          <w:rPr>
            <w:iCs/>
            <w:szCs w:val="20"/>
          </w:rPr>
          <w:t xml:space="preserve">ERCOT will notify </w:t>
        </w:r>
      </w:ins>
      <w:ins w:id="2121" w:author="ERCOT 031726" w:date="2026-03-16T21:49:00Z">
        <w:r w:rsidRPr="00BF1782">
          <w:rPr>
            <w:iCs/>
            <w:szCs w:val="20"/>
          </w:rPr>
          <w:t>each</w:t>
        </w:r>
      </w:ins>
      <w:ins w:id="2122" w:author="ERCOT 031726" w:date="2026-03-16T21:48:00Z">
        <w:r w:rsidRPr="00BF1782">
          <w:rPr>
            <w:iCs/>
            <w:szCs w:val="20"/>
          </w:rPr>
          <w:t xml:space="preserve"> </w:t>
        </w:r>
      </w:ins>
      <w:ins w:id="2123" w:author="ERCOT 031726" w:date="2026-03-16T21:49:00Z">
        <w:r w:rsidRPr="00BF1782">
          <w:t>Interconnecting DSP and Interconnecting TSP o</w:t>
        </w:r>
      </w:ins>
      <w:ins w:id="2124" w:author="ERCOT 031726" w:date="2026-03-16T21:50:00Z">
        <w:r w:rsidRPr="00BF1782">
          <w:t xml:space="preserve">f how each Large Load submitted under Section 9.2.2 is included and classified in the Batch Zero </w:t>
        </w:r>
      </w:ins>
      <w:ins w:id="2125" w:author="ERCOT 031726" w:date="2026-03-16T21:51:00Z">
        <w:r w:rsidRPr="00BF1782">
          <w:t>Interconnection</w:t>
        </w:r>
      </w:ins>
      <w:ins w:id="2126" w:author="ERCOT 031726" w:date="2026-03-16T21:50:00Z">
        <w:r w:rsidRPr="00BF1782">
          <w:t xml:space="preserve"> Study</w:t>
        </w:r>
      </w:ins>
      <w:ins w:id="2127" w:author="ERCOT 031726" w:date="2026-03-16T21:51:00Z">
        <w:r w:rsidRPr="00BF1782">
          <w:t xml:space="preserve"> according to the methodology defined in Section 9.2.1</w:t>
        </w:r>
      </w:ins>
      <w:ins w:id="2128" w:author="ERCOT 031726" w:date="2026-03-16T21:52:00Z">
        <w:r w:rsidRPr="00BF1782">
          <w:t>, Applicability of the Batch Zero Process, on or before August 7, 2026</w:t>
        </w:r>
      </w:ins>
      <w:ins w:id="2129" w:author="ERCOT" w:date="2026-03-01T22:22:00Z">
        <w:r w:rsidRPr="00BF1782">
          <w:t>;</w:t>
        </w:r>
      </w:ins>
    </w:p>
    <w:p w14:paraId="373165EA" w14:textId="77777777" w:rsidR="005F7503" w:rsidRPr="00BF1782" w:rsidRDefault="005F7503" w:rsidP="005F7503">
      <w:pPr>
        <w:spacing w:after="240"/>
        <w:ind w:left="1440" w:hanging="720"/>
        <w:rPr>
          <w:ins w:id="2130" w:author="ERCOT" w:date="2026-03-01T22:22:00Z"/>
        </w:rPr>
      </w:pPr>
      <w:ins w:id="2131" w:author="ERCOT" w:date="2026-03-01T22:22:00Z">
        <w:r w:rsidRPr="00BF1782">
          <w:t>(</w:t>
        </w:r>
      </w:ins>
      <w:ins w:id="2132" w:author="ERCOT" w:date="2026-03-04T15:54:00Z">
        <w:r w:rsidRPr="00BF1782">
          <w:t>b</w:t>
        </w:r>
      </w:ins>
      <w:ins w:id="2133" w:author="ERCOT" w:date="2026-03-01T22:22:00Z">
        <w:r w:rsidRPr="00BF1782">
          <w:t>)</w:t>
        </w:r>
        <w:r w:rsidRPr="00BF1782">
          <w:tab/>
          <w:t xml:space="preserve">ERCOT shall </w:t>
        </w:r>
      </w:ins>
      <w:ins w:id="2134" w:author="ERCOT" w:date="2026-03-04T16:12:00Z">
        <w:r w:rsidRPr="00BF1782">
          <w:t>provide</w:t>
        </w:r>
      </w:ins>
      <w:ins w:id="2135" w:author="ERCOT" w:date="2026-03-01T22:22:00Z">
        <w:r w:rsidRPr="00BF1782">
          <w:t xml:space="preserve"> the Batch Zero</w:t>
        </w:r>
      </w:ins>
      <w:ins w:id="2136" w:author="ERCOT" w:date="2026-03-04T00:01:00Z">
        <w:r w:rsidRPr="00BF1782">
          <w:t xml:space="preserve"> Interconnection Study</w:t>
        </w:r>
      </w:ins>
      <w:ins w:id="2137" w:author="ERCOT" w:date="2026-03-01T22:22:00Z">
        <w:r w:rsidRPr="00BF1782">
          <w:t xml:space="preserve"> report </w:t>
        </w:r>
      </w:ins>
      <w:ins w:id="2138" w:author="ERCOT" w:date="2026-03-04T16:12:00Z">
        <w:r w:rsidRPr="00BF1782">
          <w:t xml:space="preserve">to </w:t>
        </w:r>
      </w:ins>
      <w:ins w:id="2139" w:author="ERCOT" w:date="2026-03-01T22:22:00Z">
        <w:r w:rsidRPr="00BF1782">
          <w:t xml:space="preserve">all </w:t>
        </w:r>
      </w:ins>
      <w:ins w:id="2140" w:author="ERCOT" w:date="2026-03-04T13:11:00Z">
        <w:r w:rsidRPr="00BF1782">
          <w:t>Interconnecting DSPs</w:t>
        </w:r>
      </w:ins>
      <w:ins w:id="2141" w:author="ERCOT" w:date="2026-03-04T16:12:00Z">
        <w:r w:rsidRPr="00BF1782">
          <w:t xml:space="preserve"> and</w:t>
        </w:r>
      </w:ins>
      <w:ins w:id="2142" w:author="ERCOT" w:date="2026-03-04T13:11:00Z">
        <w:r w:rsidRPr="00BF1782">
          <w:t xml:space="preserve"> Interconnecting TSPs</w:t>
        </w:r>
      </w:ins>
      <w:ins w:id="2143" w:author="ERCOT" w:date="2026-03-04T16:13:00Z">
        <w:r w:rsidRPr="00BF1782">
          <w:t xml:space="preserve"> </w:t>
        </w:r>
      </w:ins>
      <w:ins w:id="2144" w:author="ERCOT 040426" w:date="2026-04-03T00:58:00Z">
        <w:r w:rsidRPr="00BF1782">
          <w:t xml:space="preserve">on </w:t>
        </w:r>
      </w:ins>
      <w:ins w:id="2145" w:author="ERCOT" w:date="2026-03-04T16:13:00Z">
        <w:r w:rsidRPr="00BF1782">
          <w:t xml:space="preserve">or before </w:t>
        </w:r>
        <w:del w:id="2146" w:author="ERCOT 043026" w:date="2026-04-24T17:36:00Z" w16du:dateUtc="2026-04-24T22:36:00Z">
          <w:r w:rsidRPr="00BF1782" w:rsidDel="005F4755">
            <w:delText>January 29</w:delText>
          </w:r>
        </w:del>
      </w:ins>
      <w:ins w:id="2147" w:author="ERCOT 043026" w:date="2026-04-24T17:36:00Z" w16du:dateUtc="2026-04-24T22:36:00Z">
        <w:r>
          <w:t>April 9</w:t>
        </w:r>
      </w:ins>
      <w:ins w:id="2148" w:author="ERCOT" w:date="2026-03-04T16:13:00Z">
        <w:r w:rsidRPr="00BF1782">
          <w:t>, 2027.</w:t>
        </w:r>
      </w:ins>
      <w:ins w:id="2149" w:author="ERCOT" w:date="2026-03-04T13:11:00Z">
        <w:r w:rsidRPr="00BF1782">
          <w:t xml:space="preserve"> </w:t>
        </w:r>
      </w:ins>
      <w:ins w:id="2150" w:author="ERCOT" w:date="2026-03-04T16:13:00Z">
        <w:r w:rsidRPr="00BF1782">
          <w:t xml:space="preserve">ERCOT shall </w:t>
        </w:r>
      </w:ins>
      <w:ins w:id="2151" w:author="ERCOT" w:date="2026-03-04T16:20:00Z">
        <w:r w:rsidRPr="00BF1782">
          <w:t xml:space="preserve">also </w:t>
        </w:r>
      </w:ins>
      <w:ins w:id="2152" w:author="ERCOT" w:date="2026-03-04T16:13:00Z">
        <w:r w:rsidRPr="00BF1782">
          <w:t>communicate updated Load Commissioning Plans</w:t>
        </w:r>
      </w:ins>
      <w:ins w:id="2153" w:author="ERCOT" w:date="2026-03-04T23:08:00Z">
        <w:r w:rsidRPr="00BF1782">
          <w:t xml:space="preserve"> (LCPs)</w:t>
        </w:r>
      </w:ins>
      <w:ins w:id="2154" w:author="ERCOT" w:date="2026-03-04T16:19:00Z">
        <w:r w:rsidRPr="00BF1782">
          <w:t xml:space="preserve"> to </w:t>
        </w:r>
      </w:ins>
      <w:ins w:id="2155" w:author="ERCOT" w:date="2026-03-01T22:22:00Z">
        <w:r w:rsidRPr="00BF1782">
          <w:t xml:space="preserve">Interconnecting Large Load Entities (ILLEs) </w:t>
        </w:r>
      </w:ins>
      <w:ins w:id="2156" w:author="ERCOT" w:date="2026-03-04T16:19:00Z">
        <w:r w:rsidRPr="00BF1782">
          <w:t>reflecting</w:t>
        </w:r>
      </w:ins>
      <w:ins w:id="2157" w:author="ERCOT" w:date="2026-03-01T22:22:00Z">
        <w:r w:rsidRPr="00BF1782">
          <w:t xml:space="preserve"> Batch Zero MW allocations </w:t>
        </w:r>
      </w:ins>
      <w:ins w:id="2158" w:author="ERCOT" w:date="2026-03-04T16:20:00Z">
        <w:r w:rsidRPr="00BF1782">
          <w:t>by this date</w:t>
        </w:r>
      </w:ins>
      <w:ins w:id="2159" w:author="ERCOT" w:date="2026-03-01T22:22:00Z">
        <w:r w:rsidRPr="00BF1782">
          <w:t>;</w:t>
        </w:r>
      </w:ins>
    </w:p>
    <w:p w14:paraId="7D1F8B6F" w14:textId="77777777" w:rsidR="005F7503" w:rsidRPr="00BF1782" w:rsidRDefault="005F7503" w:rsidP="005F7503">
      <w:pPr>
        <w:spacing w:after="240"/>
        <w:ind w:left="1440" w:hanging="720"/>
        <w:rPr>
          <w:ins w:id="2160" w:author="ERCOT" w:date="2026-03-01T22:22:00Z"/>
        </w:rPr>
      </w:pPr>
      <w:ins w:id="2161" w:author="ERCOT" w:date="2026-03-01T22:22:00Z">
        <w:r w:rsidRPr="00BF1782">
          <w:t>(</w:t>
        </w:r>
      </w:ins>
      <w:ins w:id="2162" w:author="ERCOT" w:date="2026-03-04T15:54:00Z">
        <w:r w:rsidRPr="00BF1782">
          <w:t>c</w:t>
        </w:r>
      </w:ins>
      <w:ins w:id="2163" w:author="ERCOT" w:date="2026-03-01T22:22:00Z">
        <w:r w:rsidRPr="00BF1782">
          <w:t>)</w:t>
        </w:r>
        <w:r w:rsidRPr="00BF1782">
          <w:tab/>
        </w:r>
      </w:ins>
      <w:ins w:id="2164" w:author="ERCOT" w:date="2026-03-04T13:11:00Z">
        <w:r w:rsidRPr="00BF1782">
          <w:t xml:space="preserve">Interconnecting DSPs </w:t>
        </w:r>
      </w:ins>
      <w:ins w:id="2165" w:author="ERCOT" w:date="2026-03-01T22:22:00Z">
        <w:r w:rsidRPr="00BF1782">
          <w:t>shall provide to ERCOT a list of all Large Loads</w:t>
        </w:r>
      </w:ins>
      <w:ins w:id="2166" w:author="ERCOT" w:date="2026-03-04T00:06:00Z">
        <w:r w:rsidRPr="00BF1782">
          <w:t xml:space="preserve"> for which the ILLE has</w:t>
        </w:r>
      </w:ins>
      <w:ins w:id="2167" w:author="ERCOT" w:date="2026-03-01T22:22:00Z">
        <w:r w:rsidRPr="00BF1782">
          <w:t xml:space="preserve"> met the </w:t>
        </w:r>
      </w:ins>
      <w:ins w:id="2168" w:author="ERCOT" w:date="2026-03-04T00:07:00Z">
        <w:r w:rsidRPr="00BF1782">
          <w:t xml:space="preserve">commitment </w:t>
        </w:r>
      </w:ins>
      <w:ins w:id="2169" w:author="ERCOT" w:date="2026-03-01T22:22:00Z">
        <w:r w:rsidRPr="00BF1782">
          <w:t>requirements, as described in Section 9.4, Batch Zero Report and Interconnecting Large Load Entity (ILLE) Commitment, on or before</w:t>
        </w:r>
        <w:del w:id="2170" w:author="ERCOT 043026" w:date="2026-04-30T09:57:00Z" w16du:dateUtc="2026-04-30T14:57:00Z">
          <w:r w:rsidRPr="00BF1782">
            <w:delText xml:space="preserve"> </w:delText>
          </w:r>
        </w:del>
      </w:ins>
      <w:ins w:id="2171" w:author="ERCOT" w:date="2026-03-03T23:08:00Z">
        <w:del w:id="2172" w:author="ERCOT 042326" w:date="2026-04-23T05:19:00Z" w16du:dateUtc="2026-04-23T10:19:00Z">
          <w:r w:rsidRPr="00BF1782" w:rsidDel="002C006A">
            <w:delText>M</w:delText>
          </w:r>
        </w:del>
        <w:del w:id="2173" w:author="ERCOT 042326" w:date="2026-04-23T05:20:00Z" w16du:dateUtc="2026-04-23T10:20:00Z">
          <w:r w:rsidRPr="00BF1782" w:rsidDel="002C006A">
            <w:delText>arch</w:delText>
          </w:r>
        </w:del>
      </w:ins>
      <w:ins w:id="2174" w:author="ERCOT" w:date="2026-03-01T22:22:00Z">
        <w:del w:id="2175" w:author="ERCOT 042326" w:date="2026-04-23T05:20:00Z" w16du:dateUtc="2026-04-23T10:20:00Z">
          <w:r w:rsidRPr="00BF1782" w:rsidDel="002C006A">
            <w:delText xml:space="preserve"> 1, 2027</w:delText>
          </w:r>
        </w:del>
      </w:ins>
      <w:ins w:id="2176"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177" w:author="ERCOT" w:date="2026-03-01T22:22:00Z">
        <w:r w:rsidRPr="00BF1782">
          <w:t>;</w:t>
        </w:r>
      </w:ins>
    </w:p>
    <w:p w14:paraId="3E3521D4" w14:textId="77777777" w:rsidR="005F7503" w:rsidRPr="00BF1782" w:rsidRDefault="005F7503" w:rsidP="005F7503">
      <w:pPr>
        <w:spacing w:after="240"/>
        <w:ind w:left="1440" w:hanging="720"/>
        <w:rPr>
          <w:ins w:id="2178" w:author="ERCOT" w:date="2026-03-01T22:22:00Z"/>
        </w:rPr>
      </w:pPr>
      <w:ins w:id="2179" w:author="ERCOT" w:date="2026-03-01T22:22:00Z">
        <w:r w:rsidRPr="00BF1782">
          <w:t>(</w:t>
        </w:r>
      </w:ins>
      <w:ins w:id="2180" w:author="ERCOT" w:date="2026-03-04T15:54:00Z">
        <w:r w:rsidRPr="00BF1782">
          <w:t>d</w:t>
        </w:r>
      </w:ins>
      <w:ins w:id="2181" w:author="ERCOT" w:date="2026-03-01T22:22:00Z">
        <w:r w:rsidRPr="00BF1782">
          <w:t>)</w:t>
        </w:r>
        <w:r w:rsidRPr="00BF1782">
          <w:tab/>
          <w:t xml:space="preserve">ERCOT shall complete the Batch Zero Refinement Study and provide a Batch Zero </w:t>
        </w:r>
      </w:ins>
      <w:ins w:id="2182" w:author="ERCOT" w:date="2026-03-03T23:11:00Z">
        <w:r w:rsidRPr="00BF1782">
          <w:t>t</w:t>
        </w:r>
      </w:ins>
      <w:ins w:id="2183" w:author="ERCOT" w:date="2026-03-01T22:22:00Z">
        <w:r w:rsidRPr="00BF1782">
          <w:t xml:space="preserve">ransmission </w:t>
        </w:r>
      </w:ins>
      <w:ins w:id="2184" w:author="ERCOT" w:date="2026-03-03T23:11:00Z">
        <w:r w:rsidRPr="00BF1782">
          <w:t>p</w:t>
        </w:r>
      </w:ins>
      <w:ins w:id="2185" w:author="ERCOT" w:date="2026-03-01T22:22:00Z">
        <w:r w:rsidRPr="00BF1782">
          <w:t xml:space="preserve">lan to the Regional Planning Group (RPG), as described in Section 9.5, Batch Zero Study Refinement and Delivery of </w:t>
        </w:r>
        <w:del w:id="2186" w:author="ERCOT 040426" w:date="2026-04-03T01:00:00Z">
          <w:r w:rsidRPr="00BF1782">
            <w:delText xml:space="preserve">RPG </w:delText>
          </w:r>
        </w:del>
        <w:r w:rsidRPr="00BF1782">
          <w:t xml:space="preserve">Transmission Plan, on or before </w:t>
        </w:r>
      </w:ins>
      <w:ins w:id="2187" w:author="ERCOT" w:date="2026-03-03T23:11:00Z">
        <w:del w:id="2188" w:author="ERCOT 042326" w:date="2026-04-23T05:20:00Z" w16du:dateUtc="2026-04-23T10:20:00Z">
          <w:r w:rsidRPr="00BF1782" w:rsidDel="002C006A">
            <w:delText>June 1</w:delText>
          </w:r>
        </w:del>
      </w:ins>
      <w:ins w:id="2189" w:author="ERCOT" w:date="2026-03-01T22:22:00Z">
        <w:del w:id="2190" w:author="ERCOT 042326" w:date="2026-04-23T05:20:00Z" w16du:dateUtc="2026-04-23T10:20:00Z">
          <w:r w:rsidRPr="00BF1782" w:rsidDel="002C006A">
            <w:delText>, 2027</w:delText>
          </w:r>
        </w:del>
      </w:ins>
      <w:ins w:id="2191" w:author="ERCOT 042326" w:date="2026-04-23T05:20:00Z" w16du:dateUtc="2026-04-23T10:20:00Z">
        <w:r>
          <w:t>90 days following the deadline in paragraph (c) above</w:t>
        </w:r>
      </w:ins>
      <w:ins w:id="2192" w:author="ERCOT" w:date="2026-03-01T22:22:00Z">
        <w:r w:rsidRPr="00BF1782">
          <w:t>.</w:t>
        </w:r>
      </w:ins>
    </w:p>
    <w:p w14:paraId="175F8946" w14:textId="77777777" w:rsidR="005F7503" w:rsidRPr="00BF1782" w:rsidRDefault="005F7503" w:rsidP="005F7503">
      <w:pPr>
        <w:spacing w:after="240"/>
        <w:ind w:left="720" w:hanging="720"/>
        <w:rPr>
          <w:ins w:id="2193" w:author="ERCOT" w:date="2026-03-01T22:22:00Z"/>
        </w:rPr>
      </w:pPr>
      <w:ins w:id="2194" w:author="ERCOT" w:date="2026-03-01T22:22:00Z">
        <w:r w:rsidRPr="00BF1782">
          <w:t>(</w:t>
        </w:r>
      </w:ins>
      <w:ins w:id="2195" w:author="ERCOT" w:date="2026-03-04T15:59:00Z">
        <w:r w:rsidRPr="00BF1782">
          <w:t>3</w:t>
        </w:r>
      </w:ins>
      <w:ins w:id="2196" w:author="ERCOT" w:date="2026-03-01T22:22:00Z">
        <w:r w:rsidRPr="00BF1782">
          <w:t>)</w:t>
        </w:r>
        <w:r w:rsidRPr="00BF1782">
          <w:tab/>
          <w:t xml:space="preserve">The </w:t>
        </w:r>
      </w:ins>
      <w:ins w:id="2197" w:author="ERCOT" w:date="2026-03-04T13:13:00Z">
        <w:del w:id="2198" w:author="ERCOT 043026" w:date="2026-04-29T18:05:00Z" w16du:dateUtc="2026-04-29T23:05:00Z">
          <w:r w:rsidRPr="00BF1782" w:rsidDel="00AB30AC">
            <w:delText>I</w:delText>
          </w:r>
        </w:del>
      </w:ins>
      <w:ins w:id="2199" w:author="ERCOT" w:date="2026-03-01T22:22:00Z">
        <w:del w:id="2200" w:author="ERCOT 043026" w:date="2026-04-29T18:05:00Z" w16du:dateUtc="2026-04-29T23:05:00Z">
          <w:r w:rsidRPr="00BF1782" w:rsidDel="00AB30AC">
            <w:delText>nterconnecting</w:delText>
          </w:r>
        </w:del>
      </w:ins>
      <w:ins w:id="2201" w:author="ERCOT" w:date="2026-03-04T13:13:00Z">
        <w:del w:id="2202" w:author="ERCOT 043026" w:date="2026-04-29T18:05:00Z" w16du:dateUtc="2026-04-29T23:05:00Z">
          <w:r w:rsidRPr="00BF1782" w:rsidDel="00AB30AC">
            <w:delText xml:space="preserve"> DSP </w:delText>
          </w:r>
        </w:del>
      </w:ins>
      <w:ins w:id="2203" w:author="ERCOT" w:date="2026-03-04T16:06:00Z">
        <w:del w:id="2204" w:author="ERCOT 043026" w:date="2026-04-29T18:05:00Z" w16du:dateUtc="2026-04-29T23:05:00Z">
          <w:r w:rsidRPr="00BF1782" w:rsidDel="00AB30AC">
            <w:delText>or</w:delText>
          </w:r>
        </w:del>
      </w:ins>
      <w:ins w:id="2205" w:author="ERCOT" w:date="2026-03-04T13:13:00Z">
        <w:del w:id="2206" w:author="ERCOT 043026" w:date="2026-04-29T18:05:00Z" w16du:dateUtc="2026-04-29T23:05:00Z">
          <w:r w:rsidRPr="00BF1782" w:rsidDel="00AB30AC">
            <w:delText xml:space="preserve"> </w:delText>
          </w:r>
        </w:del>
        <w:r w:rsidRPr="00BF1782">
          <w:t>Interconnecting TSP</w:t>
        </w:r>
      </w:ins>
      <w:ins w:id="2207" w:author="ERCOT" w:date="2026-03-01T22:22:00Z">
        <w:r w:rsidRPr="00BF1782">
          <w:t xml:space="preserve"> must complete </w:t>
        </w:r>
      </w:ins>
      <w:ins w:id="2208" w:author="ERCOT" w:date="2026-03-04T16:04:00Z">
        <w:r w:rsidRPr="00BF1782">
          <w:t xml:space="preserve">the </w:t>
        </w:r>
      </w:ins>
      <w:ins w:id="2209" w:author="ERCOT" w:date="2026-03-01T22:22:00Z">
        <w:r w:rsidRPr="00BF1782">
          <w:t>short-circuit</w:t>
        </w:r>
      </w:ins>
      <w:ins w:id="2210" w:author="ERCOT" w:date="2026-03-04T16:04:00Z">
        <w:r w:rsidRPr="00BF1782">
          <w:t xml:space="preserve"> study</w:t>
        </w:r>
      </w:ins>
      <w:ins w:id="2211" w:author="ERCOT" w:date="2026-03-03T23:28:00Z">
        <w:r w:rsidRPr="00BF1782">
          <w:t xml:space="preserve"> prescribed in Section 9.</w:t>
        </w:r>
      </w:ins>
      <w:ins w:id="2212" w:author="ERCOT" w:date="2026-03-04T23:12:00Z">
        <w:r w:rsidRPr="00BF1782">
          <w:t>5</w:t>
        </w:r>
      </w:ins>
      <w:ins w:id="2213" w:author="ERCOT" w:date="2026-03-03T23:28:00Z">
        <w:r w:rsidRPr="00BF1782">
          <w:t>.</w:t>
        </w:r>
      </w:ins>
      <w:ins w:id="2214" w:author="ERCOT" w:date="2026-03-04T23:12:00Z">
        <w:r w:rsidRPr="00BF1782">
          <w:t>2</w:t>
        </w:r>
      </w:ins>
      <w:ins w:id="2215" w:author="ERCOT" w:date="2026-03-03T23:28:00Z">
        <w:r w:rsidRPr="00BF1782">
          <w:t>, System Protection (Short-Circuit) Analysis,</w:t>
        </w:r>
      </w:ins>
      <w:ins w:id="2216" w:author="ERCOT" w:date="2026-03-01T22:22:00Z">
        <w:r w:rsidRPr="00BF1782">
          <w:t xml:space="preserve"> </w:t>
        </w:r>
      </w:ins>
      <w:ins w:id="2217" w:author="ERCOT" w:date="2026-03-04T16:05:00Z">
        <w:r w:rsidRPr="00BF1782">
          <w:t xml:space="preserve">and provide a study report to ERCOT </w:t>
        </w:r>
      </w:ins>
      <w:ins w:id="2218" w:author="ERCOT 042326" w:date="2026-04-23T05:18:00Z" w16du:dateUtc="2026-04-23T10:18:00Z">
        <w:r>
          <w:t>at least 60</w:t>
        </w:r>
      </w:ins>
      <w:ins w:id="2219" w:author="ERCOT" w:date="2026-03-01T22:22:00Z">
        <w:del w:id="2220" w:author="ERCOT 042326" w:date="2026-04-23T05:18:00Z" w16du:dateUtc="2026-04-23T10:18:00Z">
          <w:r w:rsidRPr="00BF1782" w:rsidDel="002C006A">
            <w:delText>30</w:delText>
          </w:r>
        </w:del>
        <w:r w:rsidRPr="00BF1782">
          <w:t xml:space="preserve"> days prior to the date specified in paragraph (</w:t>
        </w:r>
      </w:ins>
      <w:ins w:id="2221" w:author="ERCOT" w:date="2026-03-04T16:26:00Z">
        <w:r w:rsidRPr="00BF1782">
          <w:t>2</w:t>
        </w:r>
      </w:ins>
      <w:ins w:id="2222" w:author="ERCOT" w:date="2026-03-01T22:22:00Z">
        <w:r w:rsidRPr="00BF1782">
          <w:t>)(</w:t>
        </w:r>
      </w:ins>
      <w:ins w:id="2223" w:author="ERCOT" w:date="2026-03-04T16:10:00Z">
        <w:r w:rsidRPr="00BF1782">
          <w:t>d</w:t>
        </w:r>
      </w:ins>
      <w:ins w:id="2224" w:author="ERCOT" w:date="2026-03-01T22:22:00Z">
        <w:r w:rsidRPr="00BF1782">
          <w:t>) above.</w:t>
        </w:r>
      </w:ins>
    </w:p>
    <w:p w14:paraId="4722124E" w14:textId="77777777" w:rsidR="005F7503" w:rsidRPr="00BF1782" w:rsidDel="00CA1C4F" w:rsidRDefault="005F7503" w:rsidP="005F7503">
      <w:pPr>
        <w:spacing w:after="240"/>
        <w:ind w:left="720" w:hanging="720"/>
        <w:rPr>
          <w:del w:id="2225" w:author="ERCOT" w:date="2026-03-01T22:22:00Z"/>
          <w:iCs/>
          <w:szCs w:val="20"/>
        </w:rPr>
      </w:pPr>
      <w:del w:id="2226"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227" w:author="ERCOT" w:date="2026-03-01T22:22:00Z"/>
          <w:iCs/>
          <w:szCs w:val="20"/>
        </w:rPr>
      </w:pPr>
      <w:del w:id="2228" w:author="ERCOT" w:date="2026-03-01T22:22:00Z">
        <w:r w:rsidRPr="00BF1782" w:rsidDel="00CA1C4F">
          <w:rPr>
            <w:iCs/>
            <w:szCs w:val="20"/>
          </w:rPr>
          <w:lastRenderedPageBreak/>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229" w:author="ERCOT" w:date="2026-03-01T22:22:00Z"/>
          <w:iCs/>
          <w:szCs w:val="20"/>
        </w:rPr>
      </w:pPr>
      <w:del w:id="2230"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231" w:author="ERCOT" w:date="2026-03-01T22:22:00Z"/>
        </w:rPr>
      </w:pPr>
      <w:del w:id="2232"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233" w:name="_Toc216098217"/>
      <w:bookmarkEnd w:id="1865"/>
      <w:r w:rsidRPr="00BF1782">
        <w:rPr>
          <w:b/>
          <w:bCs/>
          <w:i/>
          <w:szCs w:val="20"/>
        </w:rPr>
        <w:t>9.3.2</w:t>
      </w:r>
      <w:r w:rsidRPr="00BF1782">
        <w:rPr>
          <w:b/>
          <w:bCs/>
          <w:i/>
          <w:szCs w:val="20"/>
        </w:rPr>
        <w:tab/>
      </w:r>
      <w:del w:id="2234" w:author="ERCOT" w:date="2026-03-01T22:25:00Z">
        <w:r w:rsidRPr="00BF1782" w:rsidDel="00CA1C4F">
          <w:rPr>
            <w:b/>
            <w:bCs/>
            <w:i/>
            <w:szCs w:val="20"/>
          </w:rPr>
          <w:delText>Large Load Interconnection Study Scoping Process</w:delText>
        </w:r>
      </w:del>
      <w:bookmarkEnd w:id="2233"/>
      <w:ins w:id="2235" w:author="ERCOT" w:date="2026-03-01T22:25:00Z">
        <w:r w:rsidRPr="00BF1782">
          <w:rPr>
            <w:b/>
            <w:bCs/>
            <w:i/>
            <w:szCs w:val="20"/>
          </w:rPr>
          <w:t xml:space="preserve">Batch Zero </w:t>
        </w:r>
      </w:ins>
      <w:ins w:id="2236" w:author="ERCOT" w:date="2026-03-03T23:35:00Z">
        <w:r w:rsidRPr="00BF1782">
          <w:rPr>
            <w:b/>
            <w:bCs/>
            <w:i/>
            <w:szCs w:val="20"/>
          </w:rPr>
          <w:t xml:space="preserve">Interconnection </w:t>
        </w:r>
      </w:ins>
      <w:ins w:id="2237"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238" w:author="ERCOT 040426" w:date="2026-04-02T21:46:00Z"/>
        </w:rPr>
      </w:pPr>
      <w:ins w:id="2239"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40" w:author="ERCOT" w:date="2026-03-01T22:25:00Z">
        <w:r w:rsidRPr="00BF1782">
          <w:t>paragraph (</w:t>
        </w:r>
        <w:del w:id="2241" w:author="ERCOT 043026" w:date="2026-04-29T19:51:00Z" w16du:dateUtc="2026-04-30T00:51:00Z">
          <w:r w:rsidRPr="00BF1782" w:rsidDel="00B5747B">
            <w:delText>2</w:delText>
          </w:r>
        </w:del>
      </w:ins>
      <w:ins w:id="2242" w:author="ERCOT 043026" w:date="2026-04-29T19:51:00Z" w16du:dateUtc="2026-04-30T00:51:00Z">
        <w:r>
          <w:t>1</w:t>
        </w:r>
      </w:ins>
      <w:ins w:id="2243" w:author="ERCOT" w:date="2026-03-01T22:25:00Z">
        <w:r w:rsidRPr="00BF1782">
          <w:t xml:space="preserve">) of </w:t>
        </w:r>
      </w:ins>
      <w:ins w:id="2244" w:author="ERCOT" w:date="2026-03-01T22:24:00Z">
        <w:r w:rsidRPr="00BF1782">
          <w:t>Section 9.2.1.</w:t>
        </w:r>
        <w:del w:id="2245" w:author="ERCOT 040426" w:date="2026-04-03T17:59:00Z">
          <w:r w:rsidRPr="00BF1782">
            <w:delText>1</w:delText>
          </w:r>
        </w:del>
      </w:ins>
      <w:ins w:id="2246" w:author="ERCOT 040426" w:date="2026-04-03T17:59:00Z">
        <w:r w:rsidRPr="00BF1782">
          <w:t>2</w:t>
        </w:r>
      </w:ins>
      <w:ins w:id="2247" w:author="ERCOT 040426" w:date="2026-04-03T01:01:00Z">
        <w:r w:rsidRPr="00BF1782">
          <w:t>,</w:t>
        </w:r>
      </w:ins>
      <w:ins w:id="2248" w:author="ERCOT" w:date="2026-03-01T22:24:00Z">
        <w:r w:rsidRPr="00BF1782">
          <w:t xml:space="preserve"> </w:t>
        </w:r>
      </w:ins>
      <w:ins w:id="2249" w:author="ERCOT 040426" w:date="2026-04-03T01:01:00Z">
        <w:r w:rsidRPr="00BF1782">
          <w:t>Eligibility Criteria for Inclusion</w:t>
        </w:r>
      </w:ins>
      <w:ins w:id="2250" w:author="ERCOT 040426" w:date="2026-04-03T18:00:00Z">
        <w:r w:rsidRPr="00BF1782">
          <w:t xml:space="preserve"> as Load to be Studied and Allocated in Batch Zero</w:t>
        </w:r>
      </w:ins>
      <w:ins w:id="2251" w:author="ERCOT 040426" w:date="2026-04-03T01:01:00Z">
        <w:del w:id="2252"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53" w:author="ERCOT" w:date="2026-03-01T22:24:00Z">
        <w:r w:rsidRPr="00BF1782">
          <w:t>for years 2028</w:t>
        </w:r>
      </w:ins>
      <w:ins w:id="2254" w:author="ERCOT 043026" w:date="2026-04-24T17:37:00Z" w16du:dateUtc="2026-04-24T22:37:00Z">
        <w:r>
          <w:t xml:space="preserve">, 2030, and </w:t>
        </w:r>
      </w:ins>
      <w:ins w:id="2255" w:author="ERCOT" w:date="2026-03-01T22:24:00Z">
        <w:del w:id="2256" w:author="ERCOT 043026" w:date="2026-04-24T17:37:00Z" w16du:dateUtc="2026-04-24T22:37:00Z">
          <w:r w:rsidRPr="00BF1782" w:rsidDel="003C354C">
            <w:delText xml:space="preserve"> through </w:delText>
          </w:r>
        </w:del>
        <w:r w:rsidRPr="00BF1782">
          <w:t>2032</w:t>
        </w:r>
        <w:del w:id="2257"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258" w:author="ERCOT" w:date="2026-03-01T22:24:00Z"/>
        </w:rPr>
      </w:pPr>
      <w:ins w:id="2259" w:author="ERCOT 040426" w:date="2026-04-02T21:46:00Z">
        <w:r w:rsidRPr="00BF1782">
          <w:t>(2)</w:t>
        </w:r>
        <w:r w:rsidRPr="00BF1782">
          <w:tab/>
          <w:t xml:space="preserve">ERCOT shall </w:t>
        </w:r>
      </w:ins>
      <w:ins w:id="2260" w:author="ERCOT 040426" w:date="2026-04-02T21:54:00Z">
        <w:r w:rsidRPr="00BF1782">
          <w:t>present the study scope and methodology to the R</w:t>
        </w:r>
      </w:ins>
      <w:ins w:id="2261" w:author="ERCOT 040426" w:date="2026-04-03T20:07:00Z">
        <w:r w:rsidRPr="00BF1782">
          <w:t xml:space="preserve">egional </w:t>
        </w:r>
      </w:ins>
      <w:ins w:id="2262" w:author="ERCOT 040426" w:date="2026-04-02T21:54:00Z">
        <w:r w:rsidRPr="00BF1782">
          <w:t>P</w:t>
        </w:r>
      </w:ins>
      <w:ins w:id="2263" w:author="ERCOT 040426" w:date="2026-04-03T20:07:00Z">
        <w:r w:rsidRPr="00BF1782">
          <w:t xml:space="preserve">lanning </w:t>
        </w:r>
      </w:ins>
      <w:ins w:id="2264" w:author="ERCOT 040426" w:date="2026-04-02T21:54:00Z">
        <w:r w:rsidRPr="00BF1782">
          <w:t>G</w:t>
        </w:r>
      </w:ins>
      <w:ins w:id="2265" w:author="ERCOT 040426" w:date="2026-04-03T20:07:00Z">
        <w:r w:rsidRPr="00BF1782">
          <w:t>roup (RPG)</w:t>
        </w:r>
      </w:ins>
      <w:ins w:id="2266" w:author="ERCOT 040426" w:date="2026-04-02T21:54:00Z">
        <w:r w:rsidRPr="00BF1782">
          <w:t xml:space="preserve"> and allow an opportunity for stake</w:t>
        </w:r>
      </w:ins>
      <w:ins w:id="2267"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268" w:author="ERCOT" w:date="2026-03-03T23:36:00Z"/>
        </w:rPr>
      </w:pPr>
      <w:ins w:id="2269" w:author="ERCOT" w:date="2026-03-01T22:24:00Z">
        <w:r w:rsidRPr="00BF1782">
          <w:t>(</w:t>
        </w:r>
        <w:del w:id="2270" w:author="ERCOT 040426" w:date="2026-04-02T21:55:00Z">
          <w:r w:rsidRPr="00BF1782" w:rsidDel="00F268EB">
            <w:delText>2</w:delText>
          </w:r>
        </w:del>
      </w:ins>
      <w:ins w:id="2271" w:author="ERCOT 040426" w:date="2026-04-02T21:55:00Z">
        <w:r w:rsidRPr="00BF1782">
          <w:t>3</w:t>
        </w:r>
      </w:ins>
      <w:ins w:id="2272" w:author="ERCOT" w:date="2026-03-01T22:24:00Z">
        <w:r w:rsidRPr="00BF1782">
          <w:t>)</w:t>
        </w:r>
        <w:r w:rsidRPr="00BF1782">
          <w:tab/>
          <w:t xml:space="preserve">ERCOT shall post </w:t>
        </w:r>
        <w:del w:id="2273" w:author="ERCOT 031726" w:date="2026-03-14T17:40:00Z">
          <w:r w:rsidRPr="00BF1782" w:rsidDel="00E50AB2">
            <w:delText>all</w:delText>
          </w:r>
        </w:del>
      </w:ins>
      <w:ins w:id="2274" w:author="ERCOT 031726" w:date="2026-03-14T17:40:00Z">
        <w:r w:rsidRPr="00BF1782">
          <w:t>the initial Batch Zero Interconnection</w:t>
        </w:r>
      </w:ins>
      <w:ins w:id="2275" w:author="ERCOT" w:date="2026-03-01T22:24:00Z">
        <w:r w:rsidRPr="00BF1782">
          <w:t xml:space="preserve"> </w:t>
        </w:r>
      </w:ins>
      <w:ins w:id="2276" w:author="ERCOT 031726" w:date="2026-03-14T17:41:00Z">
        <w:r w:rsidRPr="00BF1782">
          <w:t>S</w:t>
        </w:r>
      </w:ins>
      <w:ins w:id="2277" w:author="ERCOT" w:date="2026-03-01T22:24:00Z">
        <w:del w:id="2278" w:author="ERCOT 031726" w:date="2026-03-14T17:41:00Z">
          <w:r w:rsidRPr="00BF1782" w:rsidDel="00E50AB2">
            <w:delText>s</w:delText>
          </w:r>
        </w:del>
        <w:r w:rsidRPr="00BF1782">
          <w:t>tudy cases</w:t>
        </w:r>
      </w:ins>
      <w:ins w:id="2279" w:author="ERCOT 040426" w:date="2026-04-02T21:56:00Z">
        <w:r w:rsidRPr="00BF1782">
          <w:t xml:space="preserve"> and contingencies</w:t>
        </w:r>
      </w:ins>
      <w:ins w:id="2280" w:author="ERCOT 031726" w:date="2026-03-14T17:40:00Z">
        <w:r w:rsidRPr="00BF1782">
          <w:t xml:space="preserve">, the final Batch Zero Interconnection </w:t>
        </w:r>
      </w:ins>
      <w:ins w:id="2281" w:author="ERCOT 031726" w:date="2026-03-14T17:41:00Z">
        <w:r w:rsidRPr="00BF1782">
          <w:t>S</w:t>
        </w:r>
      </w:ins>
      <w:ins w:id="2282" w:author="ERCOT 031726" w:date="2026-03-14T17:40:00Z">
        <w:r w:rsidRPr="00BF1782">
          <w:t>tudy cases, the initial Ba</w:t>
        </w:r>
      </w:ins>
      <w:ins w:id="2283" w:author="ERCOT 031726" w:date="2026-03-14T17:41:00Z">
        <w:r w:rsidRPr="00BF1782">
          <w:t>tch Zero Refinement Study cases</w:t>
        </w:r>
      </w:ins>
      <w:ins w:id="2284" w:author="ERCOT 040426" w:date="2026-04-02T21:56:00Z">
        <w:r w:rsidRPr="00BF1782">
          <w:t xml:space="preserve"> and contingencies</w:t>
        </w:r>
      </w:ins>
      <w:ins w:id="2285" w:author="ERCOT 031726" w:date="2026-03-14T17:41:00Z">
        <w:r w:rsidRPr="00BF1782">
          <w:t>, and the final Batch Zero Refinement Study cases</w:t>
        </w:r>
      </w:ins>
      <w:ins w:id="2286" w:author="ERCOT" w:date="2026-03-01T22:24:00Z">
        <w:del w:id="2287" w:author="ERCOT 041726" w:date="2026-04-17T08:14:00Z" w16du:dateUtc="2026-04-17T13:14:00Z">
          <w:r w:rsidRPr="00BF1782" w:rsidDel="007B19CA">
            <w:delText xml:space="preserve"> to be used in the study</w:delText>
          </w:r>
        </w:del>
        <w:r w:rsidRPr="00BF1782">
          <w:t xml:space="preserve"> on the MIS </w:t>
        </w:r>
        <w:del w:id="2288" w:author="ERCOT 031726" w:date="2026-03-14T17:38:00Z">
          <w:r w:rsidRPr="00BF1782" w:rsidDel="00E50AB2">
            <w:delText>Certified</w:delText>
          </w:r>
        </w:del>
      </w:ins>
      <w:ins w:id="2289" w:author="ERCOT 031726" w:date="2026-03-14T17:38:00Z">
        <w:r w:rsidRPr="00BF1782">
          <w:t>Secure</w:t>
        </w:r>
      </w:ins>
      <w:ins w:id="2290"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291" w:author="ERCOT 040426" w:date="2026-04-03T20:06:00Z"/>
        </w:rPr>
      </w:pPr>
      <w:ins w:id="2292" w:author="ERCOT" w:date="2026-03-01T22:24:00Z">
        <w:del w:id="2293" w:author="ERCOT 040426" w:date="2026-04-03T21:17:00Z">
          <w:r w:rsidRPr="00BF1782" w:rsidDel="00DA19C3">
            <w:delText>(3</w:delText>
          </w:r>
        </w:del>
      </w:ins>
      <w:ins w:id="2294" w:author="ERCOT 040426" w:date="2026-04-02T21:57:00Z">
        <w:del w:id="2295" w:author="ERCOT 040426" w:date="2026-04-03T21:17:00Z">
          <w:r w:rsidRPr="00BF1782" w:rsidDel="00DA19C3">
            <w:delText>4</w:delText>
          </w:r>
        </w:del>
      </w:ins>
      <w:ins w:id="2296" w:author="ERCOT" w:date="2026-03-01T22:24:00Z">
        <w:del w:id="2297" w:author="ERCOT 040426" w:date="2026-04-03T21:17:00Z">
          <w:r w:rsidRPr="00BF1782" w:rsidDel="00DA19C3">
            <w:delText>)</w:delText>
          </w:r>
          <w:r w:rsidRPr="00BF1782" w:rsidDel="00DA19C3">
            <w:tab/>
            <w:delText>For each Large Load subject to assessment in the Batch Zero</w:delText>
          </w:r>
        </w:del>
      </w:ins>
      <w:ins w:id="2298" w:author="ERCOT" w:date="2026-03-04T14:51:00Z">
        <w:del w:id="2299" w:author="ERCOT 040426" w:date="2026-04-03T21:17:00Z">
          <w:r w:rsidRPr="00BF1782" w:rsidDel="00DA19C3">
            <w:delText xml:space="preserve"> Interconnection S</w:delText>
          </w:r>
        </w:del>
      </w:ins>
      <w:ins w:id="2300" w:author="ERCOT" w:date="2026-03-01T22:24:00Z">
        <w:del w:id="2301"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302" w:author="ERCOT" w:date="2026-03-04T02:04:00Z">
        <w:del w:id="2303" w:author="ERCOT 040426" w:date="2026-04-03T21:17:00Z">
          <w:r w:rsidRPr="00BF1782" w:rsidDel="00DA19C3">
            <w:delText xml:space="preserve"> for </w:delText>
          </w:r>
        </w:del>
      </w:ins>
      <w:ins w:id="2304" w:author="ERCOT" w:date="2026-03-04T18:33:00Z">
        <w:del w:id="2305" w:author="ERCOT 040426" w:date="2026-04-03T21:17:00Z">
          <w:r w:rsidRPr="00BF1782" w:rsidDel="00DA19C3">
            <w:delText>2028 through 2032</w:delText>
          </w:r>
        </w:del>
      </w:ins>
      <w:ins w:id="2306" w:author="ERCOT" w:date="2026-03-01T22:24:00Z">
        <w:del w:id="2307" w:author="ERCOT 040426" w:date="2026-04-03T21:17:00Z">
          <w:r w:rsidRPr="00BF1782" w:rsidDel="00DA19C3">
            <w:delText>.</w:delText>
          </w:r>
        </w:del>
      </w:ins>
      <w:ins w:id="2308" w:author="ERCOT" w:date="2026-03-01T22:25:00Z">
        <w:del w:id="2309" w:author="ERCOT 040426" w:date="2026-04-03T21:17:00Z">
          <w:r w:rsidRPr="00BF1782" w:rsidDel="00DA19C3">
            <w:delText xml:space="preserve"> </w:delText>
          </w:r>
        </w:del>
      </w:ins>
      <w:ins w:id="2310" w:author="ERCOT" w:date="2026-03-01T22:24:00Z">
        <w:del w:id="2311"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312" w:author="ERCOT" w:date="2026-03-01T22:25:00Z">
        <w:del w:id="2313" w:author="ERCOT 040426" w:date="2026-04-03T21:17:00Z">
          <w:r w:rsidRPr="00BF1782" w:rsidDel="00DA19C3">
            <w:delText xml:space="preserve"> </w:delText>
          </w:r>
        </w:del>
      </w:ins>
      <w:ins w:id="2314" w:author="ERCOT" w:date="2026-03-01T22:24:00Z">
        <w:del w:id="2315" w:author="ERCOT 040426" w:date="2026-04-03T21:17:00Z">
          <w:r w:rsidRPr="00BF1782" w:rsidDel="00DA19C3">
            <w:delText>ERCOT shall also determine the amount of load that may be served reliably for each year within the study scope.</w:delText>
          </w:r>
        </w:del>
      </w:ins>
      <w:ins w:id="2316" w:author="ERCOT" w:date="2026-03-01T22:25:00Z">
        <w:del w:id="2317" w:author="ERCOT 040426" w:date="2026-04-03T21:17:00Z">
          <w:r w:rsidRPr="00BF1782" w:rsidDel="00DA19C3">
            <w:delText xml:space="preserve"> </w:delText>
          </w:r>
        </w:del>
      </w:ins>
      <w:ins w:id="2318" w:author="ERCOT" w:date="2026-03-01T22:24:00Z">
        <w:del w:id="2319" w:author="ERCOT 040426" w:date="2026-04-03T21:17:00Z">
          <w:r w:rsidRPr="00BF1782" w:rsidDel="00DA19C3">
            <w:delText xml:space="preserve"> </w:delText>
          </w:r>
        </w:del>
      </w:ins>
      <w:ins w:id="2320" w:author="ERCOT" w:date="2026-03-04T17:51:00Z">
        <w:del w:id="2321" w:author="ERCOT 040426" w:date="2026-04-03T21:17:00Z">
          <w:r w:rsidRPr="00BF1782" w:rsidDel="00DA19C3">
            <w:delText>The amount of loa</w:delText>
          </w:r>
        </w:del>
      </w:ins>
      <w:ins w:id="2322" w:author="ERCOT" w:date="2026-03-04T17:52:00Z">
        <w:del w:id="2323" w:author="ERCOT 040426" w:date="2026-04-03T21:17:00Z">
          <w:r w:rsidRPr="00BF1782" w:rsidDel="00DA19C3">
            <w:delText>d that may be reliably served for 2033 will be set to the requested amount</w:delText>
          </w:r>
        </w:del>
        <w:del w:id="2324"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325" w:author="ERCOT 040426" w:date="2026-04-03T20:08:00Z"/>
        </w:rPr>
      </w:pPr>
      <w:ins w:id="2326" w:author="ERCOT 040426" w:date="2026-04-03T20:08:00Z">
        <w:r w:rsidRPr="00BF1782">
          <w:lastRenderedPageBreak/>
          <w:t>(</w:t>
        </w:r>
      </w:ins>
      <w:ins w:id="2327" w:author="ERCOT 040426" w:date="2026-04-03T20:09:00Z">
        <w:r w:rsidRPr="00BF1782">
          <w:t>4</w:t>
        </w:r>
      </w:ins>
      <w:ins w:id="2328" w:author="ERCOT 040426" w:date="2026-04-03T20:08:00Z">
        <w:r w:rsidRPr="00BF1782">
          <w:t>)</w:t>
        </w:r>
        <w:r w:rsidRPr="00BF1782">
          <w:tab/>
          <w:t xml:space="preserve">For each Large Load subject to assessment in the Batch Zero Interconnection Study, ERCOT shall identify any </w:t>
        </w:r>
      </w:ins>
      <w:ins w:id="2329" w:author="ERCOT 041726" w:date="2026-04-17T08:14:00Z" w16du:dateUtc="2026-04-17T13:14:00Z">
        <w:r>
          <w:t>reliability</w:t>
        </w:r>
      </w:ins>
      <w:ins w:id="2330" w:author="ERCOT 040426" w:date="2026-04-03T20:08:00Z">
        <w:del w:id="2331"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332" w:author="ERCOT 043026" w:date="2026-04-24T17:37:00Z" w16du:dateUtc="2026-04-24T22:37:00Z">
        <w:r>
          <w:t>, 2030, and</w:t>
        </w:r>
      </w:ins>
      <w:ins w:id="2333" w:author="ERCOT 040426" w:date="2026-04-03T20:08:00Z">
        <w:r w:rsidRPr="00BF1782">
          <w:t xml:space="preserve"> </w:t>
        </w:r>
        <w:del w:id="2334" w:author="ERCOT 043026" w:date="2026-04-24T17:37:00Z" w16du:dateUtc="2026-04-24T22:37:00Z">
          <w:r w:rsidRPr="00BF1782" w:rsidDel="003C354C">
            <w:delText xml:space="preserve">through </w:delText>
          </w:r>
        </w:del>
        <w:r w:rsidRPr="00BF1782">
          <w:t>203</w:t>
        </w:r>
        <w:del w:id="2335" w:author="ERCOT 041726" w:date="2026-04-17T08:15:00Z" w16du:dateUtc="2026-04-17T13:15:00Z">
          <w:r w:rsidRPr="00BF1782" w:rsidDel="007B19CA">
            <w:delText>3</w:delText>
          </w:r>
        </w:del>
      </w:ins>
      <w:ins w:id="2336" w:author="ERCOT 041726" w:date="2026-04-17T08:15:00Z" w16du:dateUtc="2026-04-17T13:15:00Z">
        <w:r>
          <w:t>2</w:t>
        </w:r>
      </w:ins>
      <w:ins w:id="2337" w:author="ERCOT 040426" w:date="2026-04-03T20:08:00Z">
        <w:r w:rsidRPr="00BF1782">
          <w:t xml:space="preserve">.  </w:t>
        </w:r>
      </w:ins>
    </w:p>
    <w:p w14:paraId="0EC7BB61" w14:textId="77777777" w:rsidR="005F7503" w:rsidRPr="00BF1782" w:rsidRDefault="005F7503" w:rsidP="005F7503">
      <w:pPr>
        <w:spacing w:after="240"/>
        <w:ind w:left="1440" w:hanging="720"/>
        <w:rPr>
          <w:ins w:id="2338" w:author="ERCOT 043026" w:date="2026-04-27T16:24:00Z" w16du:dateUtc="2026-04-27T16:24:23Z"/>
        </w:rPr>
      </w:pPr>
      <w:ins w:id="2339"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340" w:author="ERCOT 040426" w:date="2026-04-03T20:08:00Z"/>
          <w:del w:id="2341" w:author="ERCOT 043026" w:date="2026-04-30T09:38:00Z" w16du:dateUtc="2026-04-30T14:38:00Z"/>
        </w:rPr>
      </w:pPr>
      <w:ins w:id="2342" w:author="ERCOT 040426" w:date="2026-04-03T20:08:00Z">
        <w:del w:id="2343"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344" w:author="ERCOT 040426" w:date="2026-04-03T20:08:00Z"/>
          <w:del w:id="2345" w:author="ERCOT 043026" w:date="2026-04-30T09:38:00Z" w16du:dateUtc="2026-04-30T14:38:00Z"/>
        </w:rPr>
      </w:pPr>
      <w:ins w:id="2346" w:author="ERCOT 040426" w:date="2026-04-03T20:08:00Z">
        <w:del w:id="2347"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48" w:author="ERCOT 042326" w:date="2026-04-23T05:21:00Z" w16du:dateUtc="2026-04-23T10:21:00Z">
        <w:del w:id="2349" w:author="ERCOT 043026" w:date="2026-04-30T09:38:00Z" w16du:dateUtc="2026-04-30T14:38:00Z">
          <w:r w:rsidDel="008D0D47">
            <w:delText>5</w:delText>
          </w:r>
        </w:del>
      </w:ins>
      <w:ins w:id="2350" w:author="ERCOT 040426" w:date="2026-04-03T21:17:00Z">
        <w:del w:id="2351" w:author="ERCOT 043026" w:date="2026-04-30T09:38:00Z" w16du:dateUtc="2026-04-30T14:38:00Z">
          <w:r w:rsidRPr="00BF1782" w:rsidDel="008D0D47">
            <w:delText>0</w:delText>
          </w:r>
        </w:del>
      </w:ins>
      <w:ins w:id="2352" w:author="ERCOT 040426" w:date="2026-04-03T20:08:00Z">
        <w:del w:id="2353"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354" w:author="ERCOT 043026" w:date="2026-04-27T16:24:00Z" w16du:dateUtc="2026-04-27T16:24:27Z"/>
        </w:rPr>
      </w:pPr>
      <w:ins w:id="2355" w:author="ERCOT 043026" w:date="2026-04-27T16:24:00Z" w16du:dateUtc="2026-04-27T16:24:27Z">
        <w:r w:rsidRPr="154463D5">
          <w:t>(b)</w:t>
        </w:r>
      </w:ins>
      <w:ins w:id="2356" w:author="ERCOT 043026" w:date="2026-04-28T20:20:00Z" w16du:dateUtc="2026-04-29T01:20:00Z">
        <w:r>
          <w:tab/>
        </w:r>
      </w:ins>
      <w:ins w:id="2357"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358" w:author="ERCOT 043026" w:date="2026-04-27T16:24:00Z" w16du:dateUtc="2026-04-27T16:24:27Z"/>
          <w:color w:val="D13438"/>
        </w:rPr>
      </w:pPr>
      <w:ins w:id="2359" w:author="ERCOT 043026" w:date="2026-04-27T16:24:00Z" w16du:dateUtc="2026-04-27T16:24:27Z">
        <w:r w:rsidRPr="154463D5">
          <w:t>(c)</w:t>
        </w:r>
      </w:ins>
      <w:ins w:id="2360" w:author="ERCOT 043026" w:date="2026-04-28T20:20:00Z" w16du:dateUtc="2026-04-29T01:20:00Z">
        <w:r>
          <w:tab/>
        </w:r>
      </w:ins>
      <w:ins w:id="2361"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362" w:author="ERCOT 043026" w:date="2026-04-30T08:23:00Z" w16du:dateUtc="2026-04-30T13:23:00Z">
        <w:r>
          <w:t xml:space="preserve"> above.</w:t>
        </w:r>
      </w:ins>
    </w:p>
    <w:p w14:paraId="25240920" w14:textId="77777777" w:rsidR="005F7503" w:rsidRDefault="005F7503" w:rsidP="005F7503">
      <w:pPr>
        <w:spacing w:after="240"/>
        <w:ind w:left="1440" w:hanging="720"/>
        <w:rPr>
          <w:ins w:id="2363" w:author="ERCOT 043026" w:date="2026-04-27T16:24:00Z" w16du:dateUtc="2026-04-27T16:24:27Z"/>
        </w:rPr>
      </w:pPr>
      <w:ins w:id="2364" w:author="ERCOT 043026" w:date="2026-04-27T16:24:00Z" w16du:dateUtc="2026-04-27T16:24:27Z">
        <w:r w:rsidRPr="154463D5">
          <w:t>(d)</w:t>
        </w:r>
      </w:ins>
      <w:ins w:id="2365" w:author="ERCOT 043026" w:date="2026-04-28T20:20:00Z" w16du:dateUtc="2026-04-29T01:20:00Z">
        <w:r>
          <w:tab/>
        </w:r>
      </w:ins>
      <w:ins w:id="2366"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77777777" w:rsidR="005F7503" w:rsidRDefault="005F7503" w:rsidP="005F7503">
      <w:pPr>
        <w:spacing w:after="240"/>
        <w:ind w:left="1440" w:hanging="720"/>
        <w:rPr>
          <w:ins w:id="2367" w:author="ERCOT 043026" w:date="2026-04-27T16:24:00Z" w16du:dateUtc="2026-04-27T16:24:27Z"/>
        </w:rPr>
      </w:pPr>
      <w:ins w:id="2368" w:author="ERCOT 043026" w:date="2026-04-27T16:24:00Z" w16du:dateUtc="2026-04-27T16:24:27Z">
        <w:r w:rsidRPr="154463D5">
          <w:t>(e)</w:t>
        </w:r>
      </w:ins>
      <w:ins w:id="2369" w:author="ERCOT 043026" w:date="2026-04-28T20:20:00Z" w16du:dateUtc="2026-04-29T01:20:00Z">
        <w:r>
          <w:tab/>
        </w:r>
      </w:ins>
      <w:ins w:id="2370" w:author="ERCOT 043026" w:date="2026-04-27T16:24:00Z" w16du:dateUtc="2026-04-27T16:24:27Z">
        <w:r w:rsidRPr="154463D5">
          <w:t>ERCOT in its discretion shall decide not to include any Transmission Facility improvements that may require additional studies and review that are beyond the scope and timeline of the Batch Zero Interconnection study process.</w:t>
        </w:r>
      </w:ins>
    </w:p>
    <w:p w14:paraId="09BF0B5D" w14:textId="77777777" w:rsidR="005F7503" w:rsidRDefault="005F7503" w:rsidP="005F7503">
      <w:pPr>
        <w:spacing w:after="240"/>
        <w:ind w:left="1440" w:hanging="720"/>
        <w:rPr>
          <w:ins w:id="2371" w:author="ERCOT 043026" w:date="2026-04-27T16:25:00Z" w16du:dateUtc="2026-04-27T16:25:32Z"/>
          <w:rFonts w:ascii="Aptos" w:eastAsia="Aptos" w:hAnsi="Aptos" w:cs="Aptos"/>
          <w:color w:val="000000" w:themeColor="text1"/>
        </w:rPr>
      </w:pPr>
      <w:ins w:id="2372" w:author="ERCOT 040426" w:date="2026-04-03T20:08:00Z" w16du:dateUtc="2026-04-03T20:08:00Z">
        <w:r>
          <w:t>(</w:t>
        </w:r>
        <w:del w:id="2373" w:author="ERCOT 043026" w:date="2026-04-30T08:26:00Z" w16du:dateUtc="2026-04-30T13:26:00Z">
          <w:r w:rsidDel="00AE57E1">
            <w:delText>d</w:delText>
          </w:r>
        </w:del>
      </w:ins>
      <w:ins w:id="2374" w:author="ERCOT 043026" w:date="2026-04-30T08:26:00Z" w16du:dateUtc="2026-04-30T13:26:00Z">
        <w:r>
          <w:t>f</w:t>
        </w:r>
      </w:ins>
      <w:ins w:id="2375" w:author="ERCOT 040426" w:date="2026-04-03T20:08:00Z" w16du:dateUtc="2026-04-03T20:08:00Z">
        <w:r>
          <w:t>)</w:t>
        </w:r>
        <w:r>
          <w:tab/>
          <w:t>Each TSP shall provide any Transmission Facility improvement cost estimates within 1</w:t>
        </w:r>
      </w:ins>
      <w:ins w:id="2376" w:author="ERCOT 040426" w:date="2026-04-03T21:16:00Z" w16du:dateUtc="2026-04-03T21:16:00Z">
        <w:r>
          <w:t>0</w:t>
        </w:r>
      </w:ins>
      <w:ins w:id="2377" w:author="ERCOT 040426" w:date="2026-04-03T20:08:00Z" w16du:dateUtc="2026-04-03T20:08:00Z">
        <w:r>
          <w:t xml:space="preserve"> Business Days of ERCOT’s request.</w:t>
        </w:r>
      </w:ins>
    </w:p>
    <w:p w14:paraId="0123A377" w14:textId="77777777" w:rsidR="005F7503" w:rsidRPr="00BF1782" w:rsidRDefault="005F7503" w:rsidP="005F7503">
      <w:pPr>
        <w:spacing w:after="240"/>
        <w:ind w:left="1440" w:hanging="720"/>
        <w:rPr>
          <w:ins w:id="2378" w:author="ERCOT 040426" w:date="2026-04-03T20:08:00Z"/>
        </w:rPr>
      </w:pPr>
      <w:ins w:id="2379" w:author="ERCOT 040426" w:date="2026-04-03T20:08:00Z">
        <w:r w:rsidRPr="00BF1782">
          <w:t>(</w:t>
        </w:r>
      </w:ins>
      <w:ins w:id="2380" w:author="ERCOT 043026" w:date="2026-04-30T08:27:00Z" w16du:dateUtc="2026-04-30T13:27:00Z">
        <w:r>
          <w:t>g</w:t>
        </w:r>
      </w:ins>
      <w:ins w:id="2381" w:author="ERCOT 040426" w:date="2026-04-03T20:08:00Z">
        <w:del w:id="2382"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383" w:author="ERCOT 043026" w:date="2026-04-30T08:27:00Z" w16du:dateUtc="2026-04-30T13:27:00Z">
        <w:r>
          <w:t xml:space="preserve">and recommended </w:t>
        </w:r>
      </w:ins>
      <w:ins w:id="2384" w:author="ERCOT 040426" w:date="2026-04-03T20:08:00Z">
        <w:r w:rsidRPr="00BF1782">
          <w:t xml:space="preserve">in the </w:t>
        </w:r>
      </w:ins>
      <w:ins w:id="2385" w:author="ERCOT 043026" w:date="2026-04-30T08:27:00Z" w16du:dateUtc="2026-04-30T13:27:00Z">
        <w:r>
          <w:t xml:space="preserve">Batch Zero Interconnection </w:t>
        </w:r>
      </w:ins>
      <w:ins w:id="2386" w:author="ERCOT 040426" w:date="2026-04-03T20:08:00Z">
        <w:r w:rsidRPr="00BF1782">
          <w:t>study</w:t>
        </w:r>
        <w:del w:id="2387"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388" w:author="ERCOT 040426" w:date="2026-04-03T20:08:00Z"/>
        </w:rPr>
      </w:pPr>
      <w:ins w:id="2389" w:author="ERCOT 040426" w:date="2026-04-03T20:08:00Z" w16du:dateUtc="2026-04-03T20:08:00Z">
        <w:r>
          <w:t>(</w:t>
        </w:r>
      </w:ins>
      <w:ins w:id="2390" w:author="ERCOT 040426" w:date="2026-04-03T20:09:00Z" w16du:dateUtc="2026-04-03T20:09:00Z">
        <w:r>
          <w:t>5</w:t>
        </w:r>
      </w:ins>
      <w:ins w:id="2391" w:author="ERCOT 040426" w:date="2026-04-03T20:08:00Z" w16du:dateUtc="2026-04-03T20:08:00Z">
        <w:r>
          <w:t>)</w:t>
        </w:r>
        <w:r>
          <w:tab/>
          <w:t xml:space="preserve">ERCOT shall determine the amount of </w:t>
        </w:r>
        <w:del w:id="2392" w:author="ERCOT 043026" w:date="2026-04-30T11:21:00Z" w16du:dateUtc="2026-04-30T16:21:00Z">
          <w:r>
            <w:delText>load</w:delText>
          </w:r>
        </w:del>
      </w:ins>
      <w:ins w:id="2393" w:author="ERCOT 043026" w:date="2026-04-30T11:21:00Z" w16du:dateUtc="2026-04-30T16:21:00Z">
        <w:r w:rsidR="00610EC9">
          <w:t>peak Demand</w:t>
        </w:r>
      </w:ins>
      <w:ins w:id="2394" w:author="ERCOT 040426" w:date="2026-04-03T20:08:00Z" w16du:dateUtc="2026-04-03T20:08:00Z">
        <w:r>
          <w:t xml:space="preserve"> that may be served reliably for </w:t>
        </w:r>
        <w:del w:id="2395" w:author="ERCOT 043026" w:date="2026-04-24T17:39:00Z" w16du:dateUtc="2026-04-24T22:39:00Z">
          <w:r w:rsidDel="00BF1782">
            <w:delText>each year within the study scope</w:delText>
          </w:r>
        </w:del>
      </w:ins>
      <w:ins w:id="2396" w:author="ERCOT 043026" w:date="2026-04-24T17:39:00Z" w16du:dateUtc="2026-04-24T22:39:00Z">
        <w:r>
          <w:t>2028</w:t>
        </w:r>
      </w:ins>
      <w:ins w:id="2397" w:author="ERCOT 043026" w:date="2026-04-30T11:19:00Z" w16du:dateUtc="2026-04-30T16:19:00Z">
        <w:r w:rsidR="007D219C">
          <w:t>, 2030, and</w:t>
        </w:r>
      </w:ins>
      <w:ins w:id="2398" w:author="ERCOT 043026" w:date="2026-04-24T17:39:00Z" w16du:dateUtc="2026-04-24T22:39:00Z">
        <w:del w:id="2399" w:author="ERCOT 043026" w:date="2026-04-30T11:19:00Z" w16du:dateUtc="2026-04-30T16:19:00Z">
          <w:r>
            <w:delText xml:space="preserve"> through</w:delText>
          </w:r>
        </w:del>
        <w:r>
          <w:t xml:space="preserve"> 2032</w:t>
        </w:r>
      </w:ins>
      <w:ins w:id="2400" w:author="ERCOT 043026" w:date="2026-04-30T11:17:00Z" w16du:dateUtc="2026-04-30T16:17:00Z">
        <w:r w:rsidR="00C679FB">
          <w:t xml:space="preserve"> through </w:t>
        </w:r>
        <w:r w:rsidR="00ED0A25">
          <w:t>full scope</w:t>
        </w:r>
        <w:r w:rsidR="006E639E">
          <w:t xml:space="preserve"> analysis</w:t>
        </w:r>
      </w:ins>
      <w:ins w:id="2401" w:author="ERCOT 043026" w:date="2026-04-30T11:18:00Z" w16du:dateUtc="2026-04-30T16:18:00Z">
        <w:r w:rsidR="00AB5998">
          <w:t xml:space="preserve"> and</w:t>
        </w:r>
      </w:ins>
      <w:ins w:id="2402" w:author="ERCOT 043026" w:date="2026-04-27T16:32:00Z" w16du:dateUtc="2026-04-27T16:32:58Z">
        <w:r>
          <w:t xml:space="preserve"> </w:t>
        </w:r>
      </w:ins>
      <w:ins w:id="2403" w:author="ERCOT 043026" w:date="2026-04-27T16:33:00Z" w16du:dateUtc="2026-04-27T16:33:39Z">
        <w:del w:id="2404" w:author="ERCOT 043026" w:date="2026-04-30T11:18:00Z" w16du:dateUtc="2026-04-30T16:18:00Z">
          <w:r w:rsidDel="00BA52C8">
            <w:delText>that would include</w:delText>
          </w:r>
        </w:del>
      </w:ins>
      <w:ins w:id="2405" w:author="ERCOT 043026" w:date="2026-04-27T16:32:00Z" w16du:dateUtc="2026-04-27T16:32:58Z">
        <w:del w:id="2406" w:author="ERCOT 043026" w:date="2026-04-30T11:18:00Z" w16du:dateUtc="2026-04-30T16:18:00Z">
          <w:r w:rsidDel="00BA52C8">
            <w:delText xml:space="preserve"> limited </w:delText>
          </w:r>
        </w:del>
      </w:ins>
      <w:ins w:id="2407" w:author="ERCOT 043026" w:date="2026-04-27T16:35:00Z" w16du:dateUtc="2026-04-27T16:35:40Z">
        <w:del w:id="2408" w:author="ERCOT 043026" w:date="2026-04-30T11:18:00Z" w16du:dateUtc="2026-04-30T16:18:00Z">
          <w:r w:rsidDel="00BA52C8">
            <w:delText xml:space="preserve">scope and </w:delText>
          </w:r>
        </w:del>
      </w:ins>
      <w:ins w:id="2409" w:author="ERCOT 043026" w:date="2026-04-27T16:32:00Z" w16du:dateUtc="2026-04-27T16:32:58Z">
        <w:del w:id="2410" w:author="ERCOT 043026" w:date="2026-04-30T11:18:00Z" w16du:dateUtc="2026-04-30T16:18:00Z">
          <w:r w:rsidDel="00BA52C8">
            <w:delText>analysis</w:delText>
          </w:r>
        </w:del>
        <w:r>
          <w:t xml:space="preserve"> for 2029 and 2031</w:t>
        </w:r>
      </w:ins>
      <w:ins w:id="2411" w:author="ERCOT 043026" w:date="2026-04-30T11:18:00Z" w16du:dateUtc="2026-04-30T16:18:00Z">
        <w:r w:rsidR="00BA52C8">
          <w:t xml:space="preserve"> through limited s</w:t>
        </w:r>
      </w:ins>
      <w:ins w:id="2412" w:author="ERCOT 043026" w:date="2026-04-30T11:19:00Z" w16du:dateUtc="2026-04-30T16:19:00Z">
        <w:r w:rsidR="00BA52C8">
          <w:t>cope analysis</w:t>
        </w:r>
      </w:ins>
      <w:ins w:id="2413" w:author="ERCOT 043026" w:date="2026-04-28T20:22:00Z" w16du:dateUtc="2026-04-29T01:22:00Z">
        <w:r>
          <w:t>.</w:t>
        </w:r>
      </w:ins>
      <w:ins w:id="2414" w:author="ERCOT 040426" w:date="2026-04-03T20:08:00Z" w16du:dateUtc="2026-04-03T20:08:00Z">
        <w:del w:id="2415"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416" w:author="ERCOT 042326" w:date="2026-04-23T05:22:00Z" w16du:dateUtc="2026-04-23T10:22:00Z"/>
        </w:rPr>
      </w:pPr>
      <w:ins w:id="2417"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w:t>
        </w:r>
        <w:r>
          <w:lastRenderedPageBreak/>
          <w:t xml:space="preserve">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418" w:author="ERCOT 043026" w:date="2026-04-24T18:09:00Z" w16du:dateUtc="2026-04-24T23:09:00Z"/>
        </w:rPr>
      </w:pPr>
      <w:ins w:id="2419" w:author="ERCOT 042326" w:date="2026-04-23T05:22:00Z" w16du:dateUtc="2026-04-23T10:22:00Z">
        <w:r>
          <w:t>(7)</w:t>
        </w:r>
        <w:r>
          <w:tab/>
          <w:t>If, after</w:t>
        </w:r>
      </w:ins>
      <w:ins w:id="2420" w:author="ERCOT 043026" w:date="2026-04-24T18:02:00Z" w16du:dateUtc="2026-04-24T23:02:00Z">
        <w:r>
          <w:t xml:space="preserve"> the</w:t>
        </w:r>
      </w:ins>
      <w:ins w:id="2421" w:author="ERCOT 042326" w:date="2026-04-23T05:22:00Z" w16du:dateUtc="2026-04-23T10:22:00Z">
        <w:r>
          <w:t xml:space="preserve"> application of paragraph (6) above,</w:t>
        </w:r>
      </w:ins>
      <w:ins w:id="2422" w:author="ERCOT 043026" w:date="2026-04-24T18:02:00Z" w16du:dateUtc="2026-04-24T23:02:00Z">
        <w:r>
          <w:t xml:space="preserve"> </w:t>
        </w:r>
      </w:ins>
      <w:ins w:id="2423" w:author="ERCOT 042326" w:date="2026-04-23T05:22:00Z" w16du:dateUtc="2026-04-23T10:22:00Z">
        <w:del w:id="2424" w:author="ERCOT 043026" w:date="2026-04-24T18:08:00Z" w16du:dateUtc="2026-04-24T23:08:00Z">
          <w:r w:rsidDel="008D4A12">
            <w:delText xml:space="preserve"> </w:delText>
          </w:r>
        </w:del>
        <w:r>
          <w:t xml:space="preserve">the allocated peak Demand for a Large Load </w:t>
        </w:r>
        <w:del w:id="2425"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426" w:author="ERCOT 043026" w:date="2026-04-24T18:09:00Z" w16du:dateUtc="2026-04-24T23:09:00Z">
          <w:r w:rsidDel="008D4A12">
            <w:delText>200 MW</w:delText>
          </w:r>
        </w:del>
      </w:ins>
      <w:ins w:id="2427" w:author="ERCOT 043026" w:date="2026-04-24T18:09:00Z" w16du:dateUtc="2026-04-24T23:09:00Z">
        <w:r>
          <w:t>the minimum load allocation</w:t>
        </w:r>
      </w:ins>
      <w:ins w:id="2428" w:author="ERCOT 042326" w:date="2026-04-23T05:22:00Z" w16du:dateUtc="2026-04-23T10:22:00Z">
        <w:del w:id="2429"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430" w:author="ERCOT 050226" w:date="2026-05-01T23:48:00Z" w16du:dateUtc="2026-05-02T04:48:00Z"/>
        </w:rPr>
      </w:pPr>
      <w:ins w:id="2431" w:author="ERCOT 043026" w:date="2026-04-24T18:09:00Z" w16du:dateUtc="2026-04-24T23:09:00Z">
        <w:r>
          <w:t>(a)</w:t>
        </w:r>
      </w:ins>
      <w:ins w:id="2432" w:author="ERCOT 043026" w:date="2026-04-24T18:15:00Z" w16du:dateUtc="2026-04-24T23:15:00Z">
        <w:r>
          <w:tab/>
        </w:r>
      </w:ins>
      <w:ins w:id="2433" w:author="ERCOT 043026" w:date="2026-04-24T18:09:00Z" w16du:dateUtc="2026-04-24T23:09:00Z">
        <w:r>
          <w:t xml:space="preserve">For Large Loads that have been requested to be studied as a PCLR, the minimum </w:t>
        </w:r>
      </w:ins>
      <w:ins w:id="2434" w:author="ERCOT 043026" w:date="2026-04-24T18:10:00Z" w16du:dateUtc="2026-04-24T23:10:00Z">
        <w:r>
          <w:t>load allocation</w:t>
        </w:r>
      </w:ins>
      <w:ins w:id="2435" w:author="ERCOT 043026" w:date="2026-04-24T18:09:00Z" w16du:dateUtc="2026-04-24T23:09:00Z">
        <w:r>
          <w:t xml:space="preserve"> is zero.</w:t>
        </w:r>
      </w:ins>
    </w:p>
    <w:p w14:paraId="5AE0BB41" w14:textId="5DF2EDC9" w:rsidR="00136D75" w:rsidRDefault="005F7503" w:rsidP="005F7503">
      <w:pPr>
        <w:spacing w:after="240"/>
        <w:ind w:left="1440" w:hanging="720"/>
        <w:rPr>
          <w:ins w:id="2436" w:author="ERCOT 043026" w:date="2026-04-24T18:09:00Z" w16du:dateUtc="2026-04-24T23:09:00Z"/>
        </w:rPr>
      </w:pPr>
      <w:ins w:id="2437" w:author="ERCOT 050226" w:date="2026-05-01T23:48:00Z" w16du:dateUtc="2026-05-02T04:48:00Z">
        <w:r>
          <w:t>(b)</w:t>
        </w:r>
        <w:r>
          <w:tab/>
          <w:t xml:space="preserve">For Large Loads </w:t>
        </w:r>
        <w:r w:rsidR="00F77427" w:rsidRPr="001F008F">
          <w:t xml:space="preserve">that have been requested to be studied as a </w:t>
        </w:r>
      </w:ins>
      <w:ins w:id="2438" w:author="ERCOT 050226" w:date="2026-05-02T15:52:00Z" w16du:dateUtc="2026-05-02T20:52:00Z">
        <w:r w:rsidR="003E5869">
          <w:t>Withdrawal-Limited Private Use Network (</w:t>
        </w:r>
      </w:ins>
      <w:ins w:id="2439" w:author="ERCOT 050226" w:date="2026-05-01T23:48:00Z" w16du:dateUtc="2026-05-02T04:48:00Z">
        <w:r w:rsidR="00F77427">
          <w:t>WLPUN</w:t>
        </w:r>
      </w:ins>
      <w:ins w:id="2440" w:author="ERCOT 050226" w:date="2026-05-02T15:52:00Z" w16du:dateUtc="2026-05-02T20:52:00Z">
        <w:r w:rsidR="003E5869">
          <w:t>)</w:t>
        </w:r>
      </w:ins>
      <w:ins w:id="2441" w:author="ERCOT 050226" w:date="2026-05-01T23:48:00Z" w16du:dateUtc="2026-05-02T04:48:00Z">
        <w:r w:rsidR="00F77427" w:rsidRPr="001F008F">
          <w:t>, the minimum load allocation is zero.</w:t>
        </w:r>
      </w:ins>
    </w:p>
    <w:p w14:paraId="5185D8CE" w14:textId="3423CDC3" w:rsidR="005F7503" w:rsidRDefault="005F7503" w:rsidP="005F7503">
      <w:pPr>
        <w:spacing w:after="240"/>
        <w:ind w:left="1440" w:hanging="720"/>
        <w:rPr>
          <w:ins w:id="2442" w:author="ERCOT 043026" w:date="2026-04-24T18:12:00Z" w16du:dateUtc="2026-04-24T23:12:00Z"/>
        </w:rPr>
      </w:pPr>
      <w:ins w:id="2443" w:author="ERCOT 043026" w:date="2026-04-24T18:09:00Z" w16du:dateUtc="2026-04-24T23:09:00Z">
        <w:r>
          <w:t>(</w:t>
        </w:r>
      </w:ins>
      <w:ins w:id="2444" w:author="ERCOT 050226" w:date="2026-05-01T23:48:00Z" w16du:dateUtc="2026-05-02T04:48:00Z">
        <w:r w:rsidR="00F77427">
          <w:t>c</w:t>
        </w:r>
      </w:ins>
      <w:ins w:id="2445" w:author="ERCOT 043026" w:date="2026-04-24T18:09:00Z" w16du:dateUtc="2026-04-24T23:09:00Z">
        <w:del w:id="2446" w:author="ERCOT 050226" w:date="2026-05-01T23:48:00Z" w16du:dateUtc="2026-05-02T04:48:00Z">
          <w:r w:rsidDel="00F77427">
            <w:delText>b</w:delText>
          </w:r>
        </w:del>
        <w:r>
          <w:t>)</w:t>
        </w:r>
      </w:ins>
      <w:ins w:id="2447" w:author="ERCOT 043026" w:date="2026-04-24T18:15:00Z" w16du:dateUtc="2026-04-24T23:15:00Z">
        <w:r>
          <w:tab/>
        </w:r>
      </w:ins>
      <w:ins w:id="2448" w:author="ERCOT 043026" w:date="2026-04-24T18:09:00Z" w16du:dateUtc="2026-04-24T23:09:00Z">
        <w:r>
          <w:t xml:space="preserve">For Large Loads </w:t>
        </w:r>
      </w:ins>
      <w:ins w:id="2449" w:author="ERCOT 043026" w:date="2026-04-24T18:11:00Z" w16du:dateUtc="2026-04-24T23:11:00Z">
        <w:r>
          <w:t>not subject to</w:t>
        </w:r>
      </w:ins>
      <w:ins w:id="2450" w:author="ERCOT 043026" w:date="2026-04-24T18:09:00Z" w16du:dateUtc="2026-04-24T23:09:00Z">
        <w:r>
          <w:t xml:space="preserve"> paragraph (a) above </w:t>
        </w:r>
      </w:ins>
      <w:ins w:id="2451" w:author="ERCOT 043026" w:date="2026-04-24T18:16:00Z" w16du:dateUtc="2026-04-24T23:16:00Z">
        <w:r>
          <w:t xml:space="preserve">and </w:t>
        </w:r>
      </w:ins>
      <w:ins w:id="2452" w:author="ERCOT 043026" w:date="2026-04-24T18:13:00Z" w16du:dateUtc="2026-04-24T23:13:00Z">
        <w:r>
          <w:t>that</w:t>
        </w:r>
      </w:ins>
      <w:ins w:id="2453" w:author="ERCOT 043026" w:date="2026-04-24T18:09:00Z" w16du:dateUtc="2026-04-24T23:09:00Z">
        <w:r>
          <w:t xml:space="preserve"> have requested a peak Demand </w:t>
        </w:r>
        <w:proofErr w:type="gramStart"/>
        <w:r>
          <w:t>in a given year</w:t>
        </w:r>
        <w:proofErr w:type="gramEnd"/>
        <w:r>
          <w:t xml:space="preserve"> that is </w:t>
        </w:r>
        <w:del w:id="2454" w:author="Eolic 051126" w:date="2026-05-10T10:03:00Z" w16du:dateUtc="2026-05-10T15:03:00Z">
          <w:r w:rsidDel="00D72EB1">
            <w:delText>200</w:delText>
          </w:r>
        </w:del>
      </w:ins>
      <w:ins w:id="2455" w:author="Eolic 051126" w:date="2026-05-10T10:03:00Z" w16du:dateUtc="2026-05-10T15:03:00Z">
        <w:r w:rsidR="00D72EB1">
          <w:t>100</w:t>
        </w:r>
      </w:ins>
      <w:ins w:id="2456" w:author="ERCOT 043026" w:date="2026-04-24T18:09:00Z" w16du:dateUtc="2026-04-24T23:09:00Z">
        <w:r>
          <w:t xml:space="preserve"> MW or less, the minimum </w:t>
        </w:r>
      </w:ins>
      <w:ins w:id="2457" w:author="ERCOT 043026" w:date="2026-04-24T18:14:00Z" w16du:dateUtc="2026-04-24T23:14:00Z">
        <w:r>
          <w:t>load allocation</w:t>
        </w:r>
      </w:ins>
      <w:ins w:id="2458" w:author="ERCOT 043026" w:date="2026-04-24T18:09:00Z" w16du:dateUtc="2026-04-24T23:09:00Z">
        <w:r>
          <w:t xml:space="preserve"> is </w:t>
        </w:r>
        <w:del w:id="2459" w:author="Eolic 051126" w:date="2026-05-10T10:03:00Z" w16du:dateUtc="2026-05-10T15:03:00Z">
          <w:r w:rsidDel="00D72EB1">
            <w:delText>90</w:delText>
          </w:r>
        </w:del>
      </w:ins>
      <w:ins w:id="2460" w:author="Eolic 051126" w:date="2026-05-10T10:03:00Z" w16du:dateUtc="2026-05-10T15:03:00Z">
        <w:r w:rsidR="00D72EB1">
          <w:t>75</w:t>
        </w:r>
      </w:ins>
      <w:ins w:id="2461" w:author="ERCOT 043026" w:date="2026-04-24T18:09:00Z" w16du:dateUtc="2026-04-24T23:09:00Z">
        <w:r>
          <w:t>% of the requested peak Demand.</w:t>
        </w:r>
      </w:ins>
    </w:p>
    <w:p w14:paraId="5F1CB184" w14:textId="407BF821" w:rsidR="00147B89" w:rsidRDefault="005F7503" w:rsidP="00D72EB1">
      <w:pPr>
        <w:keepNext/>
        <w:spacing w:before="240" w:after="240"/>
        <w:ind w:left="1440" w:hanging="720"/>
        <w:outlineLvl w:val="2"/>
      </w:pPr>
      <w:ins w:id="2462" w:author="ERCOT 043026" w:date="2026-04-24T18:12:00Z" w16du:dateUtc="2026-04-24T23:12:00Z">
        <w:r>
          <w:t>(</w:t>
        </w:r>
        <w:del w:id="2463" w:author="ERCOT 050226" w:date="2026-05-01T23:48:00Z" w16du:dateUtc="2026-05-02T04:48:00Z">
          <w:r w:rsidDel="00F77427">
            <w:delText>c</w:delText>
          </w:r>
        </w:del>
      </w:ins>
      <w:ins w:id="2464" w:author="ERCOT 050226" w:date="2026-05-01T23:48:00Z" w16du:dateUtc="2026-05-02T04:48:00Z">
        <w:r w:rsidR="00F77427">
          <w:t>d</w:t>
        </w:r>
      </w:ins>
      <w:ins w:id="2465" w:author="ERCOT 043026" w:date="2026-04-24T18:12:00Z" w16du:dateUtc="2026-04-24T23:12:00Z">
        <w:r>
          <w:t>)</w:t>
        </w:r>
      </w:ins>
      <w:ins w:id="2466" w:author="ERCOT 043026" w:date="2026-04-24T18:15:00Z" w16du:dateUtc="2026-04-24T23:15:00Z">
        <w:r>
          <w:tab/>
        </w:r>
      </w:ins>
      <w:ins w:id="2467" w:author="ERCOT 043026" w:date="2026-04-24T18:12:00Z" w16du:dateUtc="2026-04-24T23:12:00Z">
        <w:r>
          <w:t>For Large Loads not subject to p</w:t>
        </w:r>
      </w:ins>
      <w:ins w:id="2468" w:author="ERCOT 043026" w:date="2026-04-24T18:14:00Z" w16du:dateUtc="2026-04-24T23:14:00Z">
        <w:r>
          <w:t>aragraphs (a)</w:t>
        </w:r>
      </w:ins>
      <w:ins w:id="2469" w:author="ERCOT 050226" w:date="2026-05-01T23:48:00Z" w16du:dateUtc="2026-05-02T04:48:00Z">
        <w:r w:rsidR="00A76AB8">
          <w:t>, (b),</w:t>
        </w:r>
      </w:ins>
      <w:ins w:id="2470" w:author="ERCOT 043026" w:date="2026-04-24T18:14:00Z" w16du:dateUtc="2026-04-24T23:14:00Z">
        <w:r>
          <w:t xml:space="preserve"> or (</w:t>
        </w:r>
      </w:ins>
      <w:ins w:id="2471" w:author="ERCOT 050226" w:date="2026-05-01T23:48:00Z" w16du:dateUtc="2026-05-02T04:48:00Z">
        <w:r w:rsidR="00A76AB8">
          <w:t>c</w:t>
        </w:r>
      </w:ins>
      <w:ins w:id="2472" w:author="ERCOT 043026" w:date="2026-04-24T18:14:00Z" w16du:dateUtc="2026-04-24T23:14:00Z">
        <w:del w:id="2473" w:author="ERCOT 050226" w:date="2026-05-01T23:48:00Z" w16du:dateUtc="2026-05-02T04:48:00Z">
          <w:r w:rsidDel="00A76AB8">
            <w:delText>b</w:delText>
          </w:r>
        </w:del>
        <w:r>
          <w:t xml:space="preserve">) above, the minimum load allocation is </w:t>
        </w:r>
        <w:del w:id="2474" w:author="Eolic 051126" w:date="2026-05-10T10:03:00Z" w16du:dateUtc="2026-05-10T15:03:00Z">
          <w:r w:rsidDel="00D72EB1">
            <w:delText>200</w:delText>
          </w:r>
        </w:del>
      </w:ins>
      <w:ins w:id="2475" w:author="Eolic 051126" w:date="2026-05-10T10:03:00Z" w16du:dateUtc="2026-05-10T15:03:00Z">
        <w:r w:rsidR="00D72EB1">
          <w:t>75</w:t>
        </w:r>
      </w:ins>
      <w:ins w:id="2476" w:author="ERCOT 043026" w:date="2026-04-24T18:14:00Z" w16du:dateUtc="2026-04-24T23:14:00Z">
        <w:r>
          <w:t xml:space="preserve"> MW.</w:t>
        </w:r>
      </w:ins>
    </w:p>
    <w:p w14:paraId="46D21169" w14:textId="77777777" w:rsidR="00D72EB1" w:rsidRPr="00BF1782" w:rsidDel="00F77427" w:rsidRDefault="00D72EB1" w:rsidP="00F77427">
      <w:pPr>
        <w:spacing w:after="240"/>
        <w:ind w:left="1440" w:hanging="720"/>
        <w:rPr>
          <w:ins w:id="2477" w:author="ERCOT 042326" w:date="2026-04-23T05:22:00Z" w16du:dateUtc="2026-04-23T10:22:00Z"/>
          <w:del w:id="2478" w:author="ERCOT 050226" w:date="2026-05-01T23:48:00Z" w16du:dateUtc="2026-05-02T04:48:00Z"/>
        </w:rPr>
      </w:pPr>
    </w:p>
    <w:p w14:paraId="748AC721" w14:textId="77777777" w:rsidR="005F7503" w:rsidRPr="00BF1782" w:rsidDel="00CA1C4F" w:rsidRDefault="005F7503" w:rsidP="005F7503">
      <w:pPr>
        <w:spacing w:after="240"/>
        <w:ind w:left="720" w:hanging="720"/>
        <w:rPr>
          <w:del w:id="2479" w:author="ERCOT" w:date="2026-03-01T22:24:00Z"/>
          <w:iCs/>
          <w:szCs w:val="20"/>
        </w:rPr>
      </w:pPr>
      <w:del w:id="2480"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481" w:author="ERCOT" w:date="2026-03-01T22:24:00Z"/>
          <w:iCs/>
          <w:szCs w:val="20"/>
        </w:rPr>
      </w:pPr>
      <w:del w:id="2482"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483" w:author="ERCOT" w:date="2026-03-01T22:24:00Z"/>
          <w:iCs/>
          <w:szCs w:val="20"/>
        </w:rPr>
      </w:pPr>
      <w:del w:id="2484"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485" w:author="ERCOT" w:date="2026-03-01T22:24:00Z"/>
          <w:iCs/>
          <w:szCs w:val="20"/>
        </w:rPr>
      </w:pPr>
      <w:del w:id="2486"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487" w:author="ERCOT" w:date="2026-03-01T22:24:00Z"/>
          <w:iCs/>
          <w:szCs w:val="20"/>
        </w:rPr>
      </w:pPr>
      <w:del w:id="2488" w:author="ERCOT" w:date="2026-03-01T22:24:00Z">
        <w:r w:rsidRPr="00BF1782" w:rsidDel="00CA1C4F">
          <w:rPr>
            <w:iCs/>
            <w:szCs w:val="20"/>
          </w:rPr>
          <w:lastRenderedPageBreak/>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489" w:author="ERCOT" w:date="2026-03-01T22:24:00Z"/>
          <w:iCs/>
          <w:szCs w:val="20"/>
        </w:rPr>
      </w:pPr>
      <w:del w:id="2490"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491" w:author="ERCOT" w:date="2026-03-01T22:24:00Z"/>
        </w:rPr>
      </w:pPr>
      <w:del w:id="2492"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493" w:author="ERCOT" w:date="2026-03-01T22:24:00Z"/>
        </w:rPr>
      </w:pPr>
      <w:del w:id="2494"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495" w:author="ERCOT" w:date="2026-03-01T22:24:00Z"/>
        </w:rPr>
      </w:pPr>
      <w:del w:id="2496"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497" w:author="ERCOT" w:date="2026-03-01T22:24:00Z"/>
        </w:rPr>
      </w:pPr>
      <w:del w:id="2498"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499" w:author="ERCOT" w:date="2026-03-01T22:24:00Z"/>
          <w:iCs/>
          <w:szCs w:val="20"/>
        </w:rPr>
      </w:pPr>
      <w:del w:id="2500"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501" w:author="ERCOT" w:date="2026-03-01T22:24:00Z"/>
          <w:iCs/>
          <w:szCs w:val="20"/>
        </w:rPr>
      </w:pPr>
      <w:del w:id="2502"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503" w:author="ERCOT" w:date="2026-03-01T22:24:00Z"/>
        </w:rPr>
      </w:pPr>
      <w:del w:id="2504"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505" w:author="ERCOT 041726" w:date="2026-04-17T07:41:00Z" w16du:dateUtc="2026-04-17T12:41:00Z"/>
          <w:b/>
          <w:bCs/>
          <w:i/>
          <w:iCs/>
        </w:rPr>
      </w:pPr>
      <w:bookmarkStart w:id="2506" w:name="_Toc216098218"/>
      <w:ins w:id="2507" w:author="ERCOT 041726" w:date="2026-04-17T07:41:00Z" w16du:dateUtc="2026-04-17T12:41:00Z">
        <w:r w:rsidRPr="00164318">
          <w:rPr>
            <w:b/>
            <w:bCs/>
            <w:i/>
            <w:iCs/>
          </w:rPr>
          <w:lastRenderedPageBreak/>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508" w:author="ERCOT 050226" w:date="2026-05-01T23:42:00Z" w16du:dateUtc="2026-05-02T04:42:00Z"/>
        </w:rPr>
      </w:pPr>
      <w:ins w:id="2509"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2510" w:author="ERCOT 050226" w:date="2026-05-01T23:42:00Z" w16du:dateUtc="2026-05-02T04:42:00Z"/>
          <w:b/>
          <w:bCs/>
          <w:i/>
          <w:iCs/>
        </w:rPr>
      </w:pPr>
      <w:ins w:id="2511"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2512" w:author="ERCOT 050226" w:date="2026-05-01T23:42:00Z" w16du:dateUtc="2026-05-02T04:42:00Z"/>
        </w:rPr>
      </w:pPr>
      <w:ins w:id="2513"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2514" w:author="ERCOT 050226" w:date="2026-05-01T23:42:00Z" w16du:dateUtc="2026-05-02T04:42:00Z"/>
        </w:rPr>
      </w:pPr>
      <w:ins w:id="2515"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16AF495" w:rsidR="00ED5898" w:rsidRDefault="00ED5898" w:rsidP="008C30BD">
      <w:pPr>
        <w:spacing w:after="240"/>
        <w:ind w:left="1440" w:hanging="720"/>
        <w:rPr>
          <w:ins w:id="2516" w:author="ERCOT 050226" w:date="2026-05-01T23:42:00Z" w16du:dateUtc="2026-05-02T04:42:00Z"/>
        </w:rPr>
      </w:pPr>
      <w:ins w:id="2517" w:author="ERCOT 050226" w:date="2026-05-01T23:42:00Z" w16du:dateUtc="2026-05-02T04:42:00Z">
        <w:r>
          <w:t>(b)</w:t>
        </w:r>
        <w:r>
          <w:tab/>
          <w:t>ERCOT shall determine the MW Withdrawal limit for each year by turning off the WLPUN generation and determining the amount of load that may be reliably served.</w:t>
        </w:r>
      </w:ins>
    </w:p>
    <w:p w14:paraId="6C64C8BE" w14:textId="77777777" w:rsidR="00ED5898" w:rsidRDefault="00ED5898" w:rsidP="008C30BD">
      <w:pPr>
        <w:spacing w:after="240"/>
        <w:ind w:left="1440" w:hanging="720"/>
        <w:rPr>
          <w:ins w:id="2518" w:author="ERCOT 050226" w:date="2026-05-01T23:42:00Z" w16du:dateUtc="2026-05-02T04:42:00Z"/>
        </w:rPr>
      </w:pPr>
      <w:ins w:id="2519"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year's MW Withdrawal limit to equal the lower amount.</w:t>
        </w:r>
      </w:ins>
    </w:p>
    <w:p w14:paraId="717623C5" w14:textId="77777777" w:rsidR="00ED5898" w:rsidRDefault="00ED5898" w:rsidP="008C30BD">
      <w:pPr>
        <w:spacing w:after="240"/>
        <w:ind w:left="1440" w:hanging="720"/>
        <w:rPr>
          <w:ins w:id="2520" w:author="ERCOT 050226" w:date="2026-05-01T23:42:00Z" w16du:dateUtc="2026-05-02T04:42:00Z"/>
        </w:rPr>
      </w:pPr>
      <w:ins w:id="2521"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2522" w:author="ERCOT 050226" w:date="2026-05-01T23:42:00Z" w16du:dateUtc="2026-05-02T04:42:00Z"/>
        </w:rPr>
      </w:pPr>
      <w:ins w:id="2523" w:author="ERCOT 050226" w:date="2026-05-01T23:42:00Z" w16du:dateUtc="2026-05-02T04:42:00Z">
        <w:r>
          <w:t>(i)</w:t>
        </w:r>
        <w:r>
          <w:tab/>
          <w:t>The requested peak Demand;</w:t>
        </w:r>
      </w:ins>
    </w:p>
    <w:p w14:paraId="33BF65A4" w14:textId="77777777" w:rsidR="00ED5898" w:rsidRDefault="00ED5898" w:rsidP="008C30BD">
      <w:pPr>
        <w:spacing w:after="240"/>
        <w:ind w:left="2160" w:hanging="720"/>
        <w:rPr>
          <w:ins w:id="2524" w:author="ERCOT 050226" w:date="2026-05-01T23:42:00Z" w16du:dateUtc="2026-05-02T04:42:00Z"/>
        </w:rPr>
      </w:pPr>
      <w:ins w:id="2525" w:author="ERCOT 050226" w:date="2026-05-01T23:42:00Z" w16du:dateUtc="2026-05-02T04:42:00Z">
        <w:r>
          <w:t>(ii)</w:t>
        </w:r>
        <w:r>
          <w:tab/>
          <w:t>The MW Withdrawal limit plus the aggregate real power rating of the WLPUN generation; and</w:t>
        </w:r>
      </w:ins>
    </w:p>
    <w:p w14:paraId="50AB2263" w14:textId="77777777" w:rsidR="00ED5898" w:rsidRDefault="00ED5898" w:rsidP="008C30BD">
      <w:pPr>
        <w:spacing w:after="240"/>
        <w:ind w:left="2160" w:hanging="720"/>
        <w:rPr>
          <w:ins w:id="2526" w:author="ERCOT 050226" w:date="2026-05-01T23:42:00Z" w16du:dateUtc="2026-05-02T04:42:00Z"/>
        </w:rPr>
      </w:pPr>
      <w:ins w:id="2527"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2528" w:author="ERCOT 041726" w:date="2026-04-17T07:41:00Z" w16du:dateUtc="2026-04-17T12:41:00Z"/>
          <w:iCs/>
          <w:szCs w:val="20"/>
        </w:rPr>
      </w:pPr>
      <w:ins w:id="2529" w:author="ERCOT 050226" w:date="2026-05-01T23:42:00Z" w16du:dateUtc="2026-05-02T04:42:00Z">
        <w:r>
          <w:lastRenderedPageBreak/>
          <w:t>(e)</w:t>
        </w:r>
        <w:r>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2530" w:author="ERCOT" w:date="2026-03-02T23:40:00Z"/>
          <w:b/>
          <w:bCs/>
          <w:i/>
          <w:szCs w:val="20"/>
        </w:rPr>
      </w:pPr>
      <w:del w:id="2531"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532" w:name="_Hlk222687544"/>
        <w:bookmarkEnd w:id="2506"/>
        <w:r w:rsidRPr="00BF1782">
          <w:rPr>
            <w:b/>
            <w:bCs/>
            <w:i/>
            <w:szCs w:val="20"/>
          </w:rPr>
          <w:delText xml:space="preserve"> </w:delText>
        </w:r>
        <w:bookmarkEnd w:id="2532"/>
      </w:del>
    </w:p>
    <w:p w14:paraId="0D02A6D0" w14:textId="77777777" w:rsidR="005F7503" w:rsidRPr="00BF1782" w:rsidDel="00B76F17" w:rsidRDefault="005F7503" w:rsidP="005F7503">
      <w:pPr>
        <w:spacing w:after="240"/>
        <w:ind w:left="720" w:hanging="720"/>
        <w:rPr>
          <w:del w:id="2533" w:author="ERCOT" w:date="2026-03-01T22:27:00Z"/>
          <w:iCs/>
          <w:szCs w:val="20"/>
        </w:rPr>
      </w:pPr>
      <w:del w:id="2534"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535" w:author="ERCOT" w:date="2026-03-01T22:27:00Z"/>
          <w:iCs/>
          <w:szCs w:val="20"/>
        </w:rPr>
      </w:pPr>
      <w:del w:id="2536"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537" w:author="ERCOT" w:date="2026-03-01T22:27:00Z"/>
          <w:iCs/>
          <w:szCs w:val="20"/>
        </w:rPr>
      </w:pPr>
      <w:del w:id="2538"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539" w:author="ERCOT" w:date="2026-03-01T22:27:00Z"/>
          <w:iCs/>
          <w:szCs w:val="20"/>
        </w:rPr>
      </w:pPr>
      <w:del w:id="2540"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541" w:author="ERCOT" w:date="2026-03-01T22:27:00Z"/>
        </w:rPr>
      </w:pPr>
      <w:del w:id="2542"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543" w:author="ERCOT" w:date="2026-03-02T23:40:00Z"/>
        </w:rPr>
      </w:pPr>
      <w:del w:id="2544"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545" w:author="ERCOT" w:date="2026-03-02T23:40:00Z"/>
          <w:b/>
          <w:bCs/>
          <w:iCs/>
          <w:szCs w:val="20"/>
        </w:rPr>
      </w:pPr>
      <w:bookmarkStart w:id="2546" w:name="_Toc216098219"/>
      <w:del w:id="2547" w:author="ERCOT" w:date="2026-03-02T23:40:00Z">
        <w:r w:rsidRPr="00BF1782">
          <w:rPr>
            <w:b/>
            <w:bCs/>
            <w:iCs/>
            <w:szCs w:val="20"/>
          </w:rPr>
          <w:delText>9.3.4.1</w:delText>
        </w:r>
        <w:r w:rsidRPr="00BF1782">
          <w:rPr>
            <w:b/>
            <w:bCs/>
            <w:iCs/>
            <w:szCs w:val="20"/>
          </w:rPr>
          <w:tab/>
          <w:delText>Steady-State Analysis</w:delText>
        </w:r>
        <w:bookmarkEnd w:id="2546"/>
      </w:del>
    </w:p>
    <w:p w14:paraId="64B480A0" w14:textId="77777777" w:rsidR="005F7503" w:rsidRPr="00BF1782" w:rsidRDefault="005F7503" w:rsidP="005F7503">
      <w:pPr>
        <w:spacing w:after="240"/>
        <w:ind w:left="720" w:hanging="720"/>
        <w:rPr>
          <w:del w:id="2548" w:author="ERCOT" w:date="2026-03-02T23:40:00Z"/>
          <w:iCs/>
          <w:szCs w:val="20"/>
        </w:rPr>
      </w:pPr>
      <w:del w:id="2549" w:author="ERCOT" w:date="2026-03-02T23:40:00Z">
        <w:r w:rsidRPr="00BF1782">
          <w:rPr>
            <w:iCs/>
            <w:szCs w:val="20"/>
          </w:rPr>
          <w:delText>(1)</w:delText>
        </w:r>
        <w:r w:rsidRPr="00BF1782">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w:delText>
        </w:r>
        <w:r w:rsidRPr="00BF1782">
          <w:rPr>
            <w:iCs/>
            <w:szCs w:val="20"/>
          </w:rPr>
          <w:lastRenderedPageBreak/>
          <w:delText>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550" w:author="ERCOT" w:date="2026-03-02T23:40:00Z"/>
          <w:iCs/>
          <w:szCs w:val="20"/>
        </w:rPr>
      </w:pPr>
      <w:del w:id="2551"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552" w:author="ERCOT" w:date="2026-03-02T23:40:00Z"/>
        </w:rPr>
      </w:pPr>
      <w:del w:id="2553"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554" w:author="ERCOT" w:date="2026-03-03T23:35:00Z"/>
          <w:b/>
          <w:bCs/>
          <w:iCs/>
          <w:szCs w:val="20"/>
        </w:rPr>
      </w:pPr>
      <w:bookmarkStart w:id="2555" w:name="_Toc216098220"/>
      <w:del w:id="2556" w:author="ERCOT" w:date="2026-03-03T23:31:00Z">
        <w:r w:rsidRPr="00BF1782">
          <w:rPr>
            <w:b/>
            <w:bCs/>
            <w:iCs/>
            <w:szCs w:val="20"/>
          </w:rPr>
          <w:delText>9.3.</w:delText>
        </w:r>
      </w:del>
      <w:del w:id="2557" w:author="ERCOT" w:date="2026-03-03T23:27:00Z">
        <w:r w:rsidRPr="00BF1782">
          <w:rPr>
            <w:b/>
            <w:bCs/>
            <w:iCs/>
            <w:szCs w:val="20"/>
          </w:rPr>
          <w:delText>4.2</w:delText>
        </w:r>
      </w:del>
      <w:del w:id="2558" w:author="ERCOT" w:date="2026-03-03T23:31:00Z">
        <w:r w:rsidRPr="00BF1782">
          <w:rPr>
            <w:b/>
            <w:bCs/>
            <w:iCs/>
            <w:szCs w:val="20"/>
          </w:rPr>
          <w:tab/>
          <w:delText>System Protection (Short-Circuit) Analysis</w:delText>
        </w:r>
      </w:del>
      <w:bookmarkEnd w:id="2555"/>
    </w:p>
    <w:p w14:paraId="3EB29DBB" w14:textId="77777777" w:rsidR="005F7503" w:rsidRPr="00BF1782" w:rsidDel="00F85931" w:rsidRDefault="005F7503" w:rsidP="005F7503">
      <w:pPr>
        <w:spacing w:after="240"/>
        <w:ind w:left="720" w:hanging="720"/>
        <w:rPr>
          <w:del w:id="2559" w:author="ERCOT" w:date="2026-03-04T16:44:00Z"/>
          <w:iCs/>
        </w:rPr>
      </w:pPr>
      <w:del w:id="2560" w:author="ERCOT" w:date="2026-03-04T16:44:00Z">
        <w:r w:rsidRPr="00BF1782" w:rsidDel="00F85931">
          <w:delText>(</w:delText>
        </w:r>
      </w:del>
      <w:del w:id="2561" w:author="ERCOT" w:date="2026-03-03T23:28:00Z">
        <w:r w:rsidRPr="00BF1782" w:rsidDel="0080128C">
          <w:delText>1</w:delText>
        </w:r>
      </w:del>
      <w:del w:id="2562"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563" w:author="ERCOT" w:date="2026-03-03T23:30:00Z">
        <w:r w:rsidRPr="00BF1782">
          <w:delText>the most recently approved System Protection Working Group (SPWG)</w:delText>
        </w:r>
      </w:del>
      <w:del w:id="2564" w:author="ERCOT" w:date="2026-03-04T16:44:00Z">
        <w:r w:rsidRPr="00BF1782" w:rsidDel="00F85931">
          <w:delText xml:space="preserve"> base case appropriate for the desired Initial Energization date of the Load.</w:delText>
        </w:r>
      </w:del>
      <w:del w:id="2565"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566" w:author="ERCOT" w:date="2026-03-04T16:44:00Z">
        <w:r w:rsidRPr="00BF1782" w:rsidDel="00F85931">
          <w:rPr>
            <w:iCs/>
            <w:szCs w:val="20"/>
          </w:rPr>
          <w:delText>(</w:delText>
        </w:r>
      </w:del>
      <w:del w:id="2567" w:author="ERCOT" w:date="2026-03-03T23:33:00Z">
        <w:r w:rsidRPr="00BF1782">
          <w:rPr>
            <w:iCs/>
            <w:szCs w:val="20"/>
          </w:rPr>
          <w:delText>2</w:delText>
        </w:r>
      </w:del>
      <w:del w:id="2568" w:author="ERCOT" w:date="2026-03-04T16:44:00Z">
        <w:r w:rsidRPr="00BF1782" w:rsidDel="00F85931">
          <w:rPr>
            <w:iCs/>
            <w:szCs w:val="20"/>
          </w:rPr>
          <w:delText>)</w:delText>
        </w:r>
        <w:r w:rsidRPr="00BF1782" w:rsidDel="00F85931">
          <w:rPr>
            <w:iCs/>
            <w:szCs w:val="20"/>
          </w:rPr>
          <w:tab/>
          <w:delText xml:space="preserve">The </w:delText>
        </w:r>
      </w:del>
      <w:ins w:id="2569" w:author="ERCOT" w:date="2026-03-04T13:14:00Z">
        <w:del w:id="2570" w:author="ERCOT" w:date="2026-03-04T16:44:00Z">
          <w:r w:rsidRPr="00BF1782" w:rsidDel="00F85931">
            <w:delText>II</w:delText>
          </w:r>
        </w:del>
      </w:ins>
      <w:del w:id="2571" w:author="ERCOT" w:date="2026-03-03T23:33:00Z">
        <w:r w:rsidRPr="00BF1782">
          <w:rPr>
            <w:iCs/>
            <w:szCs w:val="20"/>
          </w:rPr>
          <w:delText xml:space="preserve">lead TSP </w:delText>
        </w:r>
      </w:del>
      <w:del w:id="2572"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573" w:author="ERCOT" w:date="2026-03-04T13:14:00Z">
        <w:del w:id="2574" w:author="ERCOT" w:date="2026-03-04T16:44:00Z">
          <w:r w:rsidRPr="00BF1782" w:rsidDel="00F85931">
            <w:delText>II</w:delText>
          </w:r>
        </w:del>
      </w:ins>
      <w:ins w:id="2575" w:author="ERCOT" w:date="2026-03-04T16:01:00Z">
        <w:del w:id="2576"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577" w:author="ERCOT" w:date="2026-03-02T23:41:00Z"/>
          <w:b/>
          <w:bCs/>
          <w:iCs/>
          <w:szCs w:val="20"/>
        </w:rPr>
      </w:pPr>
      <w:bookmarkStart w:id="2578" w:name="_Toc216098221"/>
      <w:bookmarkStart w:id="2579" w:name="_Hlk221278149"/>
      <w:del w:id="2580" w:author="ERCOT" w:date="2026-03-02T23:41:00Z">
        <w:r w:rsidRPr="00BF1782">
          <w:rPr>
            <w:b/>
            <w:bCs/>
            <w:iCs/>
            <w:szCs w:val="20"/>
          </w:rPr>
          <w:delText>9.3.4.3</w:delText>
        </w:r>
        <w:r w:rsidRPr="00BF1782">
          <w:rPr>
            <w:b/>
            <w:bCs/>
            <w:iCs/>
            <w:szCs w:val="20"/>
          </w:rPr>
          <w:tab/>
          <w:delText>Dynamic and Transient Stability Analysis</w:delText>
        </w:r>
        <w:bookmarkEnd w:id="2578"/>
      </w:del>
    </w:p>
    <w:p w14:paraId="05BCCFDC" w14:textId="77777777" w:rsidR="005F7503" w:rsidRPr="00BF1782" w:rsidRDefault="005F7503" w:rsidP="005F7503">
      <w:pPr>
        <w:spacing w:after="240"/>
        <w:ind w:left="720" w:hanging="720"/>
        <w:rPr>
          <w:del w:id="2581" w:author="ERCOT" w:date="2026-03-02T23:41:00Z"/>
          <w:iCs/>
          <w:szCs w:val="20"/>
        </w:rPr>
      </w:pPr>
      <w:del w:id="2582"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583" w:author="ERCOT" w:date="2026-03-02T23:41:00Z"/>
          <w:iCs/>
          <w:szCs w:val="20"/>
        </w:rPr>
      </w:pPr>
      <w:del w:id="2584"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585" w:author="ERCOT" w:date="2026-03-02T23:41:00Z"/>
        </w:rPr>
      </w:pPr>
      <w:del w:id="2586" w:author="ERCOT" w:date="2026-03-02T23:41:00Z">
        <w:r w:rsidRPr="00BF1782">
          <w:delText>(3)</w:delText>
        </w:r>
        <w:r w:rsidRPr="00BF1782">
          <w:tab/>
          <w:delText xml:space="preserve">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w:delText>
        </w:r>
        <w:r w:rsidRPr="00BF1782">
          <w:lastRenderedPageBreak/>
          <w:delText>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587" w:author="ERCOT" w:date="2026-03-02T23:41:00Z"/>
        </w:rPr>
      </w:pPr>
      <w:del w:id="2588"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589" w:author="ERCOT" w:date="2026-03-02T23:41:00Z"/>
        </w:rPr>
      </w:pPr>
      <w:del w:id="2590"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591" w:name="_Toc216098222"/>
      <w:bookmarkEnd w:id="2579"/>
      <w:r w:rsidRPr="00BF1782">
        <w:rPr>
          <w:b/>
          <w:szCs w:val="20"/>
        </w:rPr>
        <w:t>9.4</w:t>
      </w:r>
      <w:r w:rsidRPr="00BF1782">
        <w:rPr>
          <w:b/>
          <w:szCs w:val="20"/>
        </w:rPr>
        <w:tab/>
      </w:r>
      <w:ins w:id="2592" w:author="ERCOT" w:date="2026-03-01T22:29:00Z">
        <w:r w:rsidRPr="00BF1782">
          <w:rPr>
            <w:b/>
            <w:szCs w:val="20"/>
          </w:rPr>
          <w:t>Batch Zero Report and Interconnecting Large Load Entity (ILLE) Commitment</w:t>
        </w:r>
      </w:ins>
      <w:del w:id="2593" w:author="ERCOT" w:date="2026-03-01T22:29:00Z">
        <w:r w:rsidRPr="00BF1782" w:rsidDel="00B76F17">
          <w:rPr>
            <w:b/>
            <w:szCs w:val="20"/>
          </w:rPr>
          <w:delText>LLIS Report and Follow-up</w:delText>
        </w:r>
      </w:del>
      <w:bookmarkEnd w:id="2591"/>
    </w:p>
    <w:p w14:paraId="3CD8DB89" w14:textId="77777777" w:rsidR="005F7503" w:rsidRPr="00BF1782" w:rsidRDefault="005F7503" w:rsidP="005F7503">
      <w:pPr>
        <w:spacing w:after="240"/>
        <w:ind w:left="720" w:hanging="720"/>
        <w:rPr>
          <w:ins w:id="2594" w:author="ERCOT" w:date="2026-03-01T22:28:00Z"/>
          <w:iCs/>
          <w:szCs w:val="20"/>
        </w:rPr>
      </w:pPr>
      <w:ins w:id="2595" w:author="ERCOT" w:date="2026-03-01T22:28:00Z">
        <w:r w:rsidRPr="00BF1782">
          <w:rPr>
            <w:iCs/>
            <w:szCs w:val="20"/>
          </w:rPr>
          <w:t>(1)</w:t>
        </w:r>
        <w:r w:rsidRPr="00BF1782">
          <w:rPr>
            <w:iCs/>
            <w:szCs w:val="20"/>
          </w:rPr>
          <w:tab/>
          <w:t>On or before the date specified in paragraph (</w:t>
        </w:r>
      </w:ins>
      <w:ins w:id="2596" w:author="ERCOT" w:date="2026-03-04T16:01:00Z">
        <w:r w:rsidRPr="00BF1782">
          <w:rPr>
            <w:iCs/>
            <w:szCs w:val="20"/>
          </w:rPr>
          <w:t>2</w:t>
        </w:r>
      </w:ins>
      <w:ins w:id="2597" w:author="ERCOT" w:date="2026-03-01T22:28:00Z">
        <w:r w:rsidRPr="00BF1782">
          <w:rPr>
            <w:iCs/>
            <w:szCs w:val="20"/>
          </w:rPr>
          <w:t>)(</w:t>
        </w:r>
      </w:ins>
      <w:ins w:id="2598" w:author="ERCOT" w:date="2026-03-04T15:57:00Z">
        <w:r w:rsidRPr="00BF1782">
          <w:rPr>
            <w:iCs/>
            <w:szCs w:val="20"/>
          </w:rPr>
          <w:t>b</w:t>
        </w:r>
      </w:ins>
      <w:ins w:id="2599" w:author="ERCOT" w:date="2026-03-01T22:28:00Z">
        <w:r w:rsidRPr="00BF1782">
          <w:rPr>
            <w:iCs/>
            <w:szCs w:val="20"/>
          </w:rPr>
          <w:t xml:space="preserve">) of Section 9.3.1, Batch Zero </w:t>
        </w:r>
      </w:ins>
      <w:ins w:id="2600" w:author="ERCOT 040426" w:date="2026-04-03T01:06:00Z">
        <w:r w:rsidRPr="00BF1782">
          <w:rPr>
            <w:iCs/>
            <w:szCs w:val="20"/>
          </w:rPr>
          <w:t xml:space="preserve">Process </w:t>
        </w:r>
      </w:ins>
      <w:ins w:id="2601" w:author="ERCOT" w:date="2026-03-01T22:28:00Z">
        <w:r w:rsidRPr="00BF1782">
          <w:rPr>
            <w:iCs/>
            <w:szCs w:val="20"/>
          </w:rPr>
          <w:t xml:space="preserve">Overview and Timelines, ERCOT will provide to all </w:t>
        </w:r>
      </w:ins>
      <w:ins w:id="2602" w:author="ERCOT" w:date="2026-03-04T13:16:00Z">
        <w:r w:rsidRPr="00BF1782">
          <w:rPr>
            <w:iCs/>
            <w:szCs w:val="20"/>
          </w:rPr>
          <w:t xml:space="preserve">Interconnecting </w:t>
        </w:r>
      </w:ins>
      <w:ins w:id="2603" w:author="ERCOT" w:date="2026-03-04T13:17:00Z">
        <w:r w:rsidRPr="00BF1782">
          <w:rPr>
            <w:iCs/>
            <w:szCs w:val="20"/>
          </w:rPr>
          <w:t>Distribution Service Provider</w:t>
        </w:r>
      </w:ins>
      <w:ins w:id="2604" w:author="ERCOT" w:date="2026-03-04T16:47:00Z">
        <w:r w:rsidRPr="00BF1782">
          <w:rPr>
            <w:iCs/>
            <w:szCs w:val="20"/>
          </w:rPr>
          <w:t>s</w:t>
        </w:r>
      </w:ins>
      <w:ins w:id="2605" w:author="ERCOT" w:date="2026-03-04T13:17:00Z">
        <w:r w:rsidRPr="00BF1782">
          <w:rPr>
            <w:iCs/>
            <w:szCs w:val="20"/>
          </w:rPr>
          <w:t xml:space="preserve"> (DSP</w:t>
        </w:r>
      </w:ins>
      <w:ins w:id="2606" w:author="ERCOT" w:date="2026-03-04T16:47:00Z">
        <w:r w:rsidRPr="00BF1782">
          <w:rPr>
            <w:iCs/>
            <w:szCs w:val="20"/>
          </w:rPr>
          <w:t>s</w:t>
        </w:r>
      </w:ins>
      <w:ins w:id="2607" w:author="ERCOT" w:date="2026-03-04T13:17:00Z">
        <w:r w:rsidRPr="00BF1782">
          <w:rPr>
            <w:iCs/>
            <w:szCs w:val="20"/>
          </w:rPr>
          <w:t xml:space="preserve">) and Interconnecting </w:t>
        </w:r>
      </w:ins>
      <w:ins w:id="2608" w:author="ERCOT" w:date="2026-03-01T22:29:00Z">
        <w:r w:rsidRPr="00BF1782">
          <w:rPr>
            <w:iCs/>
            <w:szCs w:val="20"/>
          </w:rPr>
          <w:t>Transmission</w:t>
        </w:r>
      </w:ins>
      <w:ins w:id="2609" w:author="ERCOT" w:date="2026-03-04T13:16:00Z">
        <w:r w:rsidRPr="00BF1782">
          <w:rPr>
            <w:iCs/>
            <w:szCs w:val="20"/>
          </w:rPr>
          <w:t xml:space="preserve"> S</w:t>
        </w:r>
      </w:ins>
      <w:ins w:id="2610" w:author="ERCOT" w:date="2026-03-04T13:17:00Z">
        <w:r w:rsidRPr="00BF1782">
          <w:rPr>
            <w:iCs/>
            <w:szCs w:val="20"/>
          </w:rPr>
          <w:t>ervice Provider</w:t>
        </w:r>
      </w:ins>
      <w:ins w:id="2611" w:author="ERCOT" w:date="2026-03-04T16:47:00Z">
        <w:r w:rsidRPr="00BF1782">
          <w:rPr>
            <w:iCs/>
            <w:szCs w:val="20"/>
          </w:rPr>
          <w:t>s</w:t>
        </w:r>
      </w:ins>
      <w:ins w:id="2612" w:author="ERCOT" w:date="2026-03-04T13:17:00Z">
        <w:r w:rsidRPr="00BF1782">
          <w:rPr>
            <w:iCs/>
            <w:szCs w:val="20"/>
          </w:rPr>
          <w:t xml:space="preserve"> (TSP</w:t>
        </w:r>
      </w:ins>
      <w:ins w:id="2613" w:author="ERCOT" w:date="2026-03-04T16:47:00Z">
        <w:r w:rsidRPr="00BF1782">
          <w:rPr>
            <w:iCs/>
            <w:szCs w:val="20"/>
          </w:rPr>
          <w:t>s</w:t>
        </w:r>
      </w:ins>
      <w:ins w:id="2614" w:author="ERCOT" w:date="2026-03-04T13:17:00Z">
        <w:r w:rsidRPr="00BF1782">
          <w:rPr>
            <w:iCs/>
            <w:szCs w:val="20"/>
          </w:rPr>
          <w:t>)</w:t>
        </w:r>
      </w:ins>
      <w:ins w:id="2615" w:author="ERCOT" w:date="2026-03-01T22:28:00Z">
        <w:r w:rsidRPr="00BF1782">
          <w:rPr>
            <w:iCs/>
            <w:szCs w:val="20"/>
          </w:rPr>
          <w:t>:</w:t>
        </w:r>
      </w:ins>
    </w:p>
    <w:p w14:paraId="666AE4FE" w14:textId="77777777" w:rsidR="005F7503" w:rsidRPr="00BF1782" w:rsidRDefault="005F7503" w:rsidP="005F7503">
      <w:pPr>
        <w:spacing w:after="240"/>
        <w:ind w:left="1440" w:hanging="720"/>
        <w:rPr>
          <w:ins w:id="2616" w:author="ERCOT" w:date="2026-03-01T22:28:00Z"/>
        </w:rPr>
      </w:pPr>
      <w:ins w:id="2617" w:author="ERCOT" w:date="2026-03-01T22:28:00Z">
        <w:r w:rsidRPr="00BF1782">
          <w:t>(a)</w:t>
        </w:r>
        <w:r w:rsidRPr="00BF1782">
          <w:tab/>
          <w:t>A report summarizing the results of the Batch Zero</w:t>
        </w:r>
      </w:ins>
      <w:ins w:id="2618" w:author="ERCOT" w:date="2026-03-04T16:48:00Z">
        <w:r w:rsidRPr="00BF1782">
          <w:t xml:space="preserve"> Interconnection</w:t>
        </w:r>
      </w:ins>
      <w:ins w:id="2619" w:author="ERCOT" w:date="2026-03-01T22:28:00Z">
        <w:r w:rsidRPr="00BF1782">
          <w:t xml:space="preserve"> Study and</w:t>
        </w:r>
      </w:ins>
      <w:ins w:id="2620" w:author="ERCOT 042326" w:date="2026-04-23T05:23:00Z" w16du:dateUtc="2026-04-23T10:23:00Z">
        <w:r>
          <w:t>, for each</w:t>
        </w:r>
      </w:ins>
      <w:ins w:id="2621" w:author="ERCOT" w:date="2026-03-01T22:28:00Z">
        <w:r w:rsidRPr="00BF1782">
          <w:t xml:space="preserve"> proposed Transmission Facility improvement</w:t>
        </w:r>
        <w:del w:id="2622" w:author="ERCOT 042326" w:date="2026-04-23T05:23:00Z" w16du:dateUtc="2026-04-23T10:23:00Z">
          <w:r w:rsidRPr="00BF1782" w:rsidDel="00A37A85">
            <w:delText>s</w:delText>
          </w:r>
        </w:del>
      </w:ins>
      <w:ins w:id="2623" w:author="ERCOT 042326" w:date="2026-04-23T05:24:00Z" w16du:dateUtc="2026-04-23T10:24:00Z">
        <w:r>
          <w:t>,</w:t>
        </w:r>
      </w:ins>
      <w:ins w:id="2624" w:author="ERCOT 042326" w:date="2026-04-23T05:23:00Z" w16du:dateUtc="2026-04-23T10:23:00Z">
        <w:r w:rsidRPr="00A37A85">
          <w:t xml:space="preserve"> </w:t>
        </w:r>
        <w:r>
          <w:t>identifying the affected TSP(s)</w:t>
        </w:r>
      </w:ins>
      <w:ins w:id="2625" w:author="ERCOT" w:date="2026-03-01T22:28:00Z">
        <w:r w:rsidRPr="00BF1782">
          <w:t xml:space="preserve">; </w:t>
        </w:r>
        <w:del w:id="2626" w:author="ERCOT 040426" w:date="2026-04-03T01:07:00Z">
          <w:r w:rsidRPr="00BF1782">
            <w:delText>and</w:delText>
          </w:r>
        </w:del>
      </w:ins>
    </w:p>
    <w:p w14:paraId="2DDFD664" w14:textId="77777777" w:rsidR="005F7503" w:rsidRPr="00BF1782" w:rsidRDefault="005F7503" w:rsidP="005F7503">
      <w:pPr>
        <w:spacing w:after="240"/>
        <w:ind w:left="1440" w:hanging="720"/>
        <w:rPr>
          <w:ins w:id="2627" w:author="ERCOT" w:date="2026-03-01T22:28:00Z"/>
        </w:rPr>
      </w:pPr>
      <w:ins w:id="2628" w:author="ERCOT" w:date="2026-03-01T22:28:00Z">
        <w:r w:rsidRPr="00BF1782">
          <w:t>(b)</w:t>
        </w:r>
        <w:r w:rsidRPr="00BF1782">
          <w:tab/>
          <w:t>A</w:t>
        </w:r>
      </w:ins>
      <w:ins w:id="2629" w:author="ERCOT" w:date="2026-03-02T17:09:00Z">
        <w:r w:rsidRPr="00BF1782">
          <w:t>n updated</w:t>
        </w:r>
      </w:ins>
      <w:ins w:id="2630" w:author="ERCOT" w:date="2026-03-01T22:28:00Z">
        <w:r w:rsidRPr="00BF1782">
          <w:t xml:space="preserve"> Load Commissioning Plan (LCP) for each Large Load that was assessed in the </w:t>
        </w:r>
      </w:ins>
      <w:ins w:id="2631" w:author="ERCOT" w:date="2026-03-04T14:50:00Z">
        <w:r w:rsidRPr="00BF1782">
          <w:t>Batch Zero Interconnection Study</w:t>
        </w:r>
      </w:ins>
      <w:ins w:id="2632" w:author="ERCOT" w:date="2026-03-01T22:28:00Z">
        <w:r w:rsidRPr="00BF1782">
          <w:t xml:space="preserve"> that reflects the amount of peak Demand that can be served reliably for each year of the Batch Zero </w:t>
        </w:r>
      </w:ins>
      <w:ins w:id="2633" w:author="ERCOT" w:date="2026-03-04T14:50:00Z">
        <w:r w:rsidRPr="00BF1782">
          <w:t xml:space="preserve">Interconnection </w:t>
        </w:r>
      </w:ins>
      <w:ins w:id="2634" w:author="ERCOT" w:date="2026-03-01T22:28:00Z">
        <w:r w:rsidRPr="00BF1782">
          <w:t>Study scope; and</w:t>
        </w:r>
      </w:ins>
    </w:p>
    <w:p w14:paraId="7F30864D" w14:textId="77777777" w:rsidR="005F7503" w:rsidRPr="00BF1782" w:rsidRDefault="005F7503" w:rsidP="005F7503">
      <w:pPr>
        <w:spacing w:after="240"/>
        <w:ind w:left="1440" w:hanging="720"/>
        <w:rPr>
          <w:ins w:id="2635" w:author="ERCOT" w:date="2026-03-01T22:28:00Z"/>
        </w:rPr>
      </w:pPr>
      <w:ins w:id="2636" w:author="ERCOT" w:date="2026-03-01T22:28:00Z">
        <w:r w:rsidRPr="00BF1782">
          <w:t>(c)</w:t>
        </w:r>
        <w:r w:rsidRPr="00BF1782">
          <w:tab/>
          <w:t>An estimate of the ILLE’s security requirements for each proposed Transmission Facility improvement identified in the ILLE’s LCP consistent with</w:t>
        </w:r>
      </w:ins>
      <w:ins w:id="2637" w:author="ERCOT 043026" w:date="2026-04-28T23:26:00Z" w16du:dateUtc="2026-04-29T04:26:00Z">
        <w:r>
          <w:t xml:space="preserve"> P.U.C. </w:t>
        </w:r>
        <w:r w:rsidRPr="00F21F0D">
          <w:rPr>
            <w:smallCaps/>
          </w:rPr>
          <w:t>S</w:t>
        </w:r>
        <w:r>
          <w:rPr>
            <w:smallCaps/>
          </w:rPr>
          <w:t>ubst. R.</w:t>
        </w:r>
        <w:r>
          <w:t xml:space="preserve"> 25.194</w:t>
        </w:r>
      </w:ins>
      <w:ins w:id="2638" w:author="ERCOT" w:date="2026-03-01T22:28:00Z">
        <w:del w:id="2639" w:author="ERCOT 043026" w:date="2026-04-28T23:26:00Z" w16du:dateUtc="2026-04-29T04:26:00Z">
          <w:r w:rsidRPr="00BF1782" w:rsidDel="007F1E1A">
            <w:delText xml:space="preserve"> </w:delText>
          </w:r>
        </w:del>
      </w:ins>
      <w:ins w:id="2640" w:author="ERCOT" w:date="2026-03-03T22:16:00Z">
        <w:del w:id="2641" w:author="ERCOT 043026" w:date="2026-04-28T23:26:00Z" w16du:dateUtc="2026-04-29T04:26:00Z">
          <w:r w:rsidRPr="00BF1782" w:rsidDel="007F1E1A">
            <w:delText xml:space="preserve">paragraph (1)(j) of </w:delText>
          </w:r>
        </w:del>
      </w:ins>
      <w:ins w:id="2642" w:author="ERCOT" w:date="2026-03-01T22:28:00Z">
        <w:del w:id="2643"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644" w:author="ERCOT 040426" w:date="2026-04-03T17:58:00Z"/>
        </w:rPr>
      </w:pPr>
      <w:ins w:id="2645" w:author="ERCOT" w:date="2026-03-01T22:28:00Z">
        <w:r>
          <w:t>(2)</w:t>
        </w:r>
        <w:r>
          <w:tab/>
          <w:t xml:space="preserve">In order to accept the allocated MW amounts and schedule documented in the LCP, the ILLE must execute an interconnection agreement that meets the requirements in </w:t>
        </w:r>
      </w:ins>
      <w:ins w:id="2646"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647" w:author="ERCOT" w:date="2026-03-01T22:28:00Z">
        <w:del w:id="2648" w:author="ERCOT 042326" w:date="2026-04-23T05:24:00Z" w16du:dateUtc="2026-04-23T10:24:00Z">
          <w:r w:rsidDel="00A37A85">
            <w:delText>Section 9.7.2, Definition of an Interconnection Agreement</w:delText>
          </w:r>
        </w:del>
        <w:r>
          <w:t>.</w:t>
        </w:r>
      </w:ins>
      <w:ins w:id="2649" w:author="ERCOT 040426" w:date="2026-04-03T21:00:00Z">
        <w:r>
          <w:t xml:space="preserve"> </w:t>
        </w:r>
      </w:ins>
      <w:ins w:id="2650" w:author="ERCOT 040426" w:date="2026-04-04T04:40:00Z">
        <w:r>
          <w:t xml:space="preserve"> </w:t>
        </w:r>
      </w:ins>
      <w:ins w:id="2651" w:author="ERCOT 040426" w:date="2026-04-03T21:00:00Z">
        <w:r>
          <w:t>In the</w:t>
        </w:r>
      </w:ins>
      <w:ins w:id="2652" w:author="ERCOT 040426" w:date="2026-04-03T21:01:00Z">
        <w:r>
          <w:t xml:space="preserve"> event the executed interconnection agreement reflect</w:t>
        </w:r>
      </w:ins>
      <w:ins w:id="2653" w:author="ERCOT 041726" w:date="2026-04-17T08:13:00Z" w16du:dateUtc="2026-04-17T13:13:00Z">
        <w:r>
          <w:t>s</w:t>
        </w:r>
      </w:ins>
      <w:ins w:id="2654" w:author="ERCOT 040426" w:date="2026-04-03T21:01:00Z">
        <w:r>
          <w:t xml:space="preserve"> MW amounts that are lower than the values determined in paragrap</w:t>
        </w:r>
      </w:ins>
      <w:ins w:id="2655" w:author="ERCOT 040426" w:date="2026-04-03T21:02:00Z">
        <w:r>
          <w:t xml:space="preserve">h (1)(b) above, the Interconnecting </w:t>
        </w:r>
        <w:del w:id="2656" w:author="ERCOT 043026" w:date="2026-04-29T19:53:00Z" w16du:dateUtc="2026-04-30T00:53:00Z">
          <w:r w:rsidDel="00CC19CD">
            <w:delText>D</w:delText>
          </w:r>
        </w:del>
      </w:ins>
      <w:ins w:id="2657" w:author="ERCOT 043026" w:date="2026-04-29T19:53:00Z" w16du:dateUtc="2026-04-30T00:53:00Z">
        <w:r>
          <w:t>T</w:t>
        </w:r>
      </w:ins>
      <w:ins w:id="2658" w:author="ERCOT 040426" w:date="2026-04-03T21:02:00Z">
        <w:r>
          <w:t>SP shall update the LCP to reflect the values memorialized in the interconnection agreement.</w:t>
        </w:r>
      </w:ins>
      <w:ins w:id="2659" w:author="ERCOT" w:date="2026-03-01T22:28:00Z">
        <w:r>
          <w:t xml:space="preserve">  </w:t>
        </w:r>
      </w:ins>
    </w:p>
    <w:p w14:paraId="428F1BF0" w14:textId="77777777" w:rsidR="005F7503" w:rsidRPr="00BF1782" w:rsidRDefault="005F7503" w:rsidP="005F7503">
      <w:pPr>
        <w:spacing w:after="240"/>
        <w:ind w:left="720" w:hanging="720"/>
        <w:rPr>
          <w:ins w:id="2660" w:author="ERCOT" w:date="2026-03-01T22:28:00Z"/>
          <w:iCs/>
          <w:szCs w:val="20"/>
        </w:rPr>
      </w:pPr>
      <w:ins w:id="2661" w:author="ERCOT 040426" w:date="2026-04-03T17:58:00Z">
        <w:r w:rsidRPr="00BF1782">
          <w:rPr>
            <w:iCs/>
            <w:szCs w:val="20"/>
          </w:rPr>
          <w:t>(3)</w:t>
        </w:r>
        <w:r w:rsidRPr="00BF1782">
          <w:rPr>
            <w:iCs/>
            <w:szCs w:val="20"/>
          </w:rPr>
          <w:tab/>
        </w:r>
      </w:ins>
      <w:ins w:id="2662" w:author="ERCOT" w:date="2026-03-01T22:28:00Z">
        <w:r w:rsidRPr="00BF1782">
          <w:rPr>
            <w:iCs/>
            <w:szCs w:val="20"/>
          </w:rPr>
          <w:t>The</w:t>
        </w:r>
        <w:r w:rsidRPr="00BF1782">
          <w:t xml:space="preserve"> </w:t>
        </w:r>
      </w:ins>
      <w:ins w:id="2663" w:author="ERCOT" w:date="2026-03-04T13:18:00Z">
        <w:r w:rsidRPr="00BF1782">
          <w:t>I</w:t>
        </w:r>
      </w:ins>
      <w:ins w:id="2664" w:author="ERCOT" w:date="2026-03-01T22:28:00Z">
        <w:r w:rsidRPr="00BF1782">
          <w:t xml:space="preserve">nterconnecting DSP must submit to ERCOT a notarized attestation sworn to by the DSP’s representative, official, officer, or other authorized person with binding authority </w:t>
        </w:r>
        <w:r w:rsidRPr="00BF1782">
          <w:lastRenderedPageBreak/>
          <w:t xml:space="preserve">over the DSP confirming </w:t>
        </w:r>
        <w:r w:rsidRPr="00BF1782">
          <w:rPr>
            <w:iCs/>
            <w:szCs w:val="20"/>
          </w:rPr>
          <w:t>that the ILLE has executed the interconnection agreement on or before the date specified in paragraph (</w:t>
        </w:r>
      </w:ins>
      <w:ins w:id="2665" w:author="ERCOT" w:date="2026-03-04T16:01:00Z">
        <w:r w:rsidRPr="00BF1782">
          <w:rPr>
            <w:iCs/>
            <w:szCs w:val="20"/>
          </w:rPr>
          <w:t>2</w:t>
        </w:r>
      </w:ins>
      <w:ins w:id="2666" w:author="ERCOT" w:date="2026-03-01T22:28:00Z">
        <w:r w:rsidRPr="00BF1782">
          <w:rPr>
            <w:iCs/>
            <w:szCs w:val="20"/>
          </w:rPr>
          <w:t>)(</w:t>
        </w:r>
      </w:ins>
      <w:ins w:id="2667" w:author="ERCOT" w:date="2026-03-04T15:58:00Z">
        <w:r w:rsidRPr="00BF1782">
          <w:rPr>
            <w:iCs/>
            <w:szCs w:val="20"/>
          </w:rPr>
          <w:t>c</w:t>
        </w:r>
      </w:ins>
      <w:ins w:id="2668" w:author="ERCOT" w:date="2026-03-01T22:28:00Z">
        <w:r w:rsidRPr="00BF1782">
          <w:rPr>
            <w:iCs/>
            <w:szCs w:val="20"/>
          </w:rPr>
          <w:t xml:space="preserve">) of Section 9.3.1. </w:t>
        </w:r>
      </w:ins>
    </w:p>
    <w:p w14:paraId="072FA2CD" w14:textId="77777777" w:rsidR="005F7503" w:rsidRPr="00BF1782" w:rsidRDefault="005F7503" w:rsidP="005F7503">
      <w:pPr>
        <w:spacing w:after="240"/>
        <w:ind w:left="720" w:hanging="720"/>
        <w:rPr>
          <w:ins w:id="2669" w:author="ERCOT 031726" w:date="2026-03-16T22:08:00Z"/>
          <w:iCs/>
          <w:szCs w:val="20"/>
        </w:rPr>
      </w:pPr>
      <w:ins w:id="2670" w:author="ERCOT" w:date="2026-03-01T22:28:00Z">
        <w:r w:rsidRPr="00BF1782">
          <w:rPr>
            <w:szCs w:val="20"/>
          </w:rPr>
          <w:t>(</w:t>
        </w:r>
        <w:del w:id="2671" w:author="ERCOT 040426" w:date="2026-04-03T17:58:00Z">
          <w:r w:rsidRPr="00BF1782">
            <w:rPr>
              <w:szCs w:val="20"/>
            </w:rPr>
            <w:delText>3</w:delText>
          </w:r>
        </w:del>
      </w:ins>
      <w:ins w:id="2672" w:author="ERCOT 040426" w:date="2026-04-03T17:58:00Z">
        <w:r w:rsidRPr="00BF1782">
          <w:rPr>
            <w:szCs w:val="20"/>
          </w:rPr>
          <w:t>4</w:t>
        </w:r>
      </w:ins>
      <w:ins w:id="2673" w:author="ERCOT" w:date="2026-03-01T22:28:00Z">
        <w:r w:rsidRPr="00BF1782">
          <w:rPr>
            <w:szCs w:val="20"/>
          </w:rPr>
          <w:t>)</w:t>
        </w:r>
        <w:r w:rsidRPr="00BF1782">
          <w:rPr>
            <w:szCs w:val="20"/>
          </w:rPr>
          <w:tab/>
        </w:r>
      </w:ins>
      <w:ins w:id="2674" w:author="ERCOT" w:date="2026-03-04T16:56:00Z">
        <w:r w:rsidRPr="00BF1782">
          <w:t>Any Large Load for which the Interconnecting DSP</w:t>
        </w:r>
      </w:ins>
      <w:ins w:id="2675" w:author="ERCOT 040426" w:date="2026-04-03T00:56:00Z">
        <w:r w:rsidRPr="00BF1782">
          <w:t xml:space="preserve"> or its designated representative</w:t>
        </w:r>
      </w:ins>
      <w:ins w:id="2676" w:author="ERCOT" w:date="2026-03-04T16:56:00Z">
        <w:r w:rsidRPr="00BF1782">
          <w:t xml:space="preserve"> has not provided the notarized attestation mandated in paragraph (</w:t>
        </w:r>
        <w:del w:id="2677" w:author="ERCOT 043026" w:date="2026-04-28T20:26:00Z" w16du:dateUtc="2026-04-29T01:26:00Z">
          <w:r w:rsidRPr="00BF1782">
            <w:delText>2</w:delText>
          </w:r>
        </w:del>
      </w:ins>
      <w:ins w:id="2678" w:author="ERCOT 043026" w:date="2026-04-28T20:26:00Z" w16du:dateUtc="2026-04-29T01:26:00Z">
        <w:r>
          <w:t>3</w:t>
        </w:r>
      </w:ins>
      <w:ins w:id="2679" w:author="ERCOT" w:date="2026-03-04T16:56:00Z">
        <w:r w:rsidRPr="00BF1782">
          <w:t>) above</w:t>
        </w:r>
      </w:ins>
      <w:ins w:id="2680" w:author="ERCOT" w:date="2026-03-01T22:28:00Z">
        <w:r w:rsidRPr="00BF1782">
          <w:rPr>
            <w:iCs/>
            <w:szCs w:val="20"/>
          </w:rPr>
          <w:t xml:space="preserve"> by the date specified in paragraph (</w:t>
        </w:r>
      </w:ins>
      <w:ins w:id="2681" w:author="ERCOT" w:date="2026-03-04T16:02:00Z">
        <w:r w:rsidRPr="00BF1782">
          <w:rPr>
            <w:iCs/>
            <w:szCs w:val="20"/>
          </w:rPr>
          <w:t>2</w:t>
        </w:r>
      </w:ins>
      <w:ins w:id="2682" w:author="ERCOT" w:date="2026-03-01T22:28:00Z">
        <w:r w:rsidRPr="00BF1782">
          <w:rPr>
            <w:iCs/>
            <w:szCs w:val="20"/>
          </w:rPr>
          <w:t>)(</w:t>
        </w:r>
      </w:ins>
      <w:ins w:id="2683" w:author="ERCOT" w:date="2026-03-04T15:58:00Z">
        <w:r w:rsidRPr="00BF1782">
          <w:rPr>
            <w:iCs/>
            <w:szCs w:val="20"/>
          </w:rPr>
          <w:t>c</w:t>
        </w:r>
      </w:ins>
      <w:ins w:id="2684" w:author="ERCOT" w:date="2026-03-01T22:28:00Z">
        <w:r w:rsidRPr="00BF1782">
          <w:rPr>
            <w:iCs/>
            <w:szCs w:val="20"/>
          </w:rPr>
          <w:t xml:space="preserve">) of Section 9.3.1 is considered to have withdrawn from the Batch Zero </w:t>
        </w:r>
      </w:ins>
      <w:ins w:id="2685" w:author="ERCOT" w:date="2026-03-03T22:17:00Z">
        <w:r w:rsidRPr="00BF1782">
          <w:rPr>
            <w:iCs/>
            <w:szCs w:val="20"/>
          </w:rPr>
          <w:t>P</w:t>
        </w:r>
      </w:ins>
      <w:ins w:id="2686" w:author="ERCOT" w:date="2026-03-01T22:28:00Z">
        <w:r w:rsidRPr="00BF1782">
          <w:rPr>
            <w:iCs/>
            <w:szCs w:val="20"/>
          </w:rPr>
          <w:t xml:space="preserve">rocess and shall not be included in the Batch Zero Refinement Study described in Section 9.5, </w:t>
        </w:r>
      </w:ins>
      <w:ins w:id="2687" w:author="ERCOT 040426" w:date="2026-04-03T01:10:00Z">
        <w:r w:rsidRPr="00BF1782">
          <w:rPr>
            <w:iCs/>
            <w:szCs w:val="20"/>
          </w:rPr>
          <w:t>Batch Zero Study Refinement and Delivery of Transmission Plan</w:t>
        </w:r>
      </w:ins>
      <w:ins w:id="2688" w:author="ERCOT" w:date="2026-03-01T22:28:00Z">
        <w:del w:id="2689"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690" w:author="ERCOT" w:date="2026-03-01T22:28:00Z"/>
          <w:iCs/>
          <w:szCs w:val="20"/>
        </w:rPr>
      </w:pPr>
      <w:ins w:id="2691" w:author="ERCOT 031726" w:date="2026-03-16T22:08:00Z">
        <w:r w:rsidRPr="00BF1782">
          <w:rPr>
            <w:szCs w:val="20"/>
          </w:rPr>
          <w:t>(</w:t>
        </w:r>
        <w:del w:id="2692" w:author="ERCOT 040426" w:date="2026-04-03T17:58:00Z">
          <w:r w:rsidRPr="00BF1782">
            <w:rPr>
              <w:szCs w:val="20"/>
            </w:rPr>
            <w:delText>4</w:delText>
          </w:r>
        </w:del>
      </w:ins>
      <w:ins w:id="2693" w:author="ERCOT 040426" w:date="2026-04-03T17:58:00Z">
        <w:r w:rsidRPr="00BF1782">
          <w:rPr>
            <w:szCs w:val="20"/>
          </w:rPr>
          <w:t>5</w:t>
        </w:r>
      </w:ins>
      <w:ins w:id="2694"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695"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696" w:author="ERCOT 031726" w:date="2026-03-16T22:08:00Z">
        <w:del w:id="2697" w:author="ERCOT 042326" w:date="2026-04-23T05:25:00Z" w16du:dateUtc="2026-04-23T10:25:00Z">
          <w:r w:rsidRPr="00BF1782" w:rsidDel="00A37A85">
            <w:delText>Section 9.7.2</w:delText>
          </w:r>
        </w:del>
        <w:r w:rsidRPr="00BF1782">
          <w:t xml:space="preserve"> prior to receipt of the Batch Zero Interconnection Study results</w:t>
        </w:r>
      </w:ins>
      <w:ins w:id="2698" w:author="ERCOT 031726" w:date="2026-03-16T22:09:00Z">
        <w:r w:rsidRPr="00BF1782">
          <w:t xml:space="preserve"> as described in paragraph (1) above</w:t>
        </w:r>
      </w:ins>
      <w:ins w:id="2699"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700" w:author="ERCOT" w:date="2026-03-01T22:28:00Z"/>
          <w:szCs w:val="20"/>
        </w:rPr>
      </w:pPr>
      <w:del w:id="2701"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702" w:author="ERCOT" w:date="2026-03-01T22:28:00Z"/>
          <w:iCs/>
          <w:szCs w:val="20"/>
        </w:rPr>
      </w:pPr>
      <w:del w:id="2703"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704" w:author="ERCOT" w:date="2026-03-01T22:28:00Z"/>
          <w:iCs/>
          <w:szCs w:val="20"/>
        </w:rPr>
      </w:pPr>
      <w:del w:id="2705"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706" w:author="ERCOT" w:date="2026-03-01T22:28:00Z"/>
          <w:iCs/>
          <w:szCs w:val="20"/>
        </w:rPr>
      </w:pPr>
      <w:del w:id="2707"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708" w:author="ERCOT" w:date="2026-03-01T22:28:00Z"/>
          <w:iCs/>
          <w:szCs w:val="20"/>
        </w:rPr>
      </w:pPr>
      <w:del w:id="2709"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710" w:author="ERCOT" w:date="2026-03-01T22:28:00Z"/>
          <w:iCs/>
          <w:szCs w:val="20"/>
        </w:rPr>
      </w:pPr>
      <w:del w:id="2711" w:author="ERCOT" w:date="2026-03-01T22:28:00Z">
        <w:r w:rsidRPr="00BF1782" w:rsidDel="00B76F17">
          <w:rPr>
            <w:iCs/>
            <w:szCs w:val="20"/>
          </w:rPr>
          <w:lastRenderedPageBreak/>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712" w:author="ERCOT" w:date="2026-03-01T22:28:00Z"/>
        </w:rPr>
      </w:pPr>
      <w:del w:id="2713"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714" w:author="ERCOT" w:date="2026-03-01T22:28:00Z"/>
        </w:rPr>
      </w:pPr>
      <w:del w:id="2715"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716" w:author="ERCOT" w:date="2026-03-01T22:28:00Z"/>
        </w:rPr>
      </w:pPr>
      <w:del w:id="2717"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718" w:author="ERCOT" w:date="2026-03-01T22:28:00Z"/>
        </w:rPr>
      </w:pPr>
      <w:del w:id="2719"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720" w:author="ERCOT" w:date="2026-03-01T22:28:00Z"/>
          <w:iCs/>
          <w:szCs w:val="20"/>
        </w:rPr>
      </w:pPr>
      <w:del w:id="2721"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722" w:author="ERCOT" w:date="2026-03-02T23:53:00Z"/>
          <w:iCs/>
          <w:szCs w:val="20"/>
        </w:rPr>
      </w:pPr>
      <w:del w:id="2723"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724" w:author="ERCOT" w:date="2026-03-02T23:53:00Z"/>
          <w:iCs/>
          <w:szCs w:val="20"/>
        </w:rPr>
      </w:pPr>
      <w:del w:id="2725"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726" w:author="ERCOT" w:date="2026-03-02T23:53:00Z"/>
        </w:rPr>
      </w:pPr>
      <w:del w:id="2727" w:author="ERCOT" w:date="2026-03-02T23:53:00Z">
        <w:r w:rsidRPr="00BF1782">
          <w:rPr>
            <w:iCs/>
            <w:szCs w:val="20"/>
          </w:rPr>
          <w:delText>(10)</w:delText>
        </w:r>
        <w:r w:rsidRPr="00BF1782">
          <w:rPr>
            <w:iCs/>
            <w:szCs w:val="20"/>
          </w:rPr>
          <w:tab/>
          <w:delText xml:space="preserve">If the Large Load has not met the requirements for Initial Energization as described in paragraph (1) of Section 9.6, Initial Energization and Continuing Operations for Large </w:delText>
        </w:r>
        <w:r w:rsidRPr="00BF1782">
          <w:rPr>
            <w:iCs/>
            <w:szCs w:val="20"/>
          </w:rPr>
          <w:lastRenderedPageBreak/>
          <w:delText>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728" w:author="ERCOT 041726" w:date="2026-04-15T19:23:00Z" w16du:dateUtc="2026-04-16T00:23:00Z"/>
          <w:b/>
          <w:bCs/>
          <w:i/>
          <w:iCs/>
        </w:rPr>
      </w:pPr>
      <w:bookmarkStart w:id="2729" w:name="_Toc216098223"/>
      <w:ins w:id="2730"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731" w:author="ERCOT 041726" w:date="2026-04-15T19:23:00Z" w16du:dateUtc="2026-04-16T00:23:00Z"/>
        </w:rPr>
      </w:pPr>
      <w:ins w:id="2732"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733" w:author="ERCOT 041726" w:date="2026-04-30T09:40:00Z" w16du:dateUtc="2026-04-30T14:40:00Z">
        <w:r>
          <w:t>’</w:t>
        </w:r>
      </w:ins>
      <w:ins w:id="2734" w:author="ERCOT 041726" w:date="2026-04-15T19:23:00Z" w16du:dateUtc="2026-04-16T00:23:00Z">
        <w:r w:rsidRPr="00310D78">
          <w:t xml:space="preserve">s Form W: Declaration of Intent and Commitment to Register as a Provisional Controllable Load Resource (PCLR). ERCOT shall complete the </w:t>
        </w:r>
        <w:del w:id="2735" w:author="ERCOT 043026" w:date="2026-04-29T21:43:00Z" w16du:dateUtc="2026-04-30T02:43:00Z">
          <w:r w:rsidRPr="00310D78" w:rsidDel="006A1432">
            <w:delText>e</w:delText>
          </w:r>
        </w:del>
      </w:ins>
      <w:ins w:id="2736" w:author="ERCOT 043026" w:date="2026-04-29T21:43:00Z" w16du:dateUtc="2026-04-30T02:43:00Z">
        <w:r>
          <w:t>E</w:t>
        </w:r>
      </w:ins>
      <w:ins w:id="2737" w:author="ERCOT 041726" w:date="2026-04-15T19:23:00Z" w16du:dateUtc="2026-04-16T00:23:00Z">
        <w:r w:rsidRPr="00310D78">
          <w:t xml:space="preserve">xit </w:t>
        </w:r>
        <w:del w:id="2738" w:author="ERCOT 043026" w:date="2026-04-29T21:43:00Z" w16du:dateUtc="2026-04-30T02:43:00Z">
          <w:r w:rsidRPr="00310D78" w:rsidDel="006A1432">
            <w:delText>d</w:delText>
          </w:r>
        </w:del>
      </w:ins>
      <w:ins w:id="2739" w:author="ERCOT 043026" w:date="2026-04-29T21:43:00Z" w16du:dateUtc="2026-04-30T02:43:00Z">
        <w:r>
          <w:t>D</w:t>
        </w:r>
      </w:ins>
      <w:ins w:id="2740" w:author="ERCOT 041726" w:date="2026-04-15T19:23:00Z" w16du:dateUtc="2026-04-16T00:23:00Z">
        <w:r w:rsidRPr="00310D78">
          <w:t>ate field in Part B to reflect the results of the study. The updated Form W must be provided</w:t>
        </w:r>
      </w:ins>
      <w:ins w:id="2741" w:author="ERCOT 043026" w:date="2026-04-28T23:21:00Z" w16du:dateUtc="2026-04-29T04:21:00Z">
        <w:r>
          <w:t xml:space="preserve"> by ERCOT to the Interconnecting DSP or Interconnecting TSP</w:t>
        </w:r>
      </w:ins>
      <w:ins w:id="2742"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743" w:author="ERCOT 041726" w:date="2026-04-15T19:23:00Z" w16du:dateUtc="2026-04-16T00:23:00Z"/>
          <w:iCs/>
          <w:szCs w:val="20"/>
        </w:rPr>
      </w:pPr>
      <w:ins w:id="2744"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745" w:author="ERCOT 041726" w:date="2026-04-15T19:23:00Z" w16du:dateUtc="2026-04-16T00:23:00Z"/>
        </w:rPr>
      </w:pPr>
      <w:ins w:id="2746"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747" w:author="ERCOT 041726" w:date="2026-04-15T19:23:00Z" w16du:dateUtc="2026-04-16T00:23:00Z"/>
        </w:rPr>
      </w:pPr>
      <w:ins w:id="2748" w:author="ERCOT 041726" w:date="2026-04-15T19:23:00Z" w16du:dateUtc="2026-04-16T00:23:00Z">
        <w:r w:rsidRPr="00BF1782">
          <w:t>(b)</w:t>
        </w:r>
        <w:r w:rsidRPr="00BF1782">
          <w:tab/>
        </w:r>
        <w:r>
          <w:t>Identify the ILLE</w:t>
        </w:r>
      </w:ins>
      <w:ins w:id="2749" w:author="ERCOT 041726" w:date="2026-04-30T09:40:00Z" w16du:dateUtc="2026-04-30T14:40:00Z">
        <w:r>
          <w:t>’</w:t>
        </w:r>
      </w:ins>
      <w:ins w:id="2750"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751" w:author="ERCOT 041726" w:date="2026-04-15T19:23:00Z" w16du:dateUtc="2026-04-16T00:23:00Z"/>
          <w:iCs/>
          <w:szCs w:val="20"/>
        </w:rPr>
      </w:pPr>
      <w:ins w:id="2752"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753" w:author="ERCOT 041726" w:date="2026-04-15T19:23:00Z" w16du:dateUtc="2026-04-16T00:23:00Z"/>
        </w:rPr>
      </w:pPr>
      <w:ins w:id="2754"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755" w:author="ERCOT 041726" w:date="2026-04-15T19:23:00Z" w16du:dateUtc="2026-04-16T00:23:00Z"/>
        </w:rPr>
      </w:pPr>
      <w:ins w:id="2756"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757" w:author="ERCOT 041726" w:date="2026-04-15T19:24:00Z" w16du:dateUtc="2026-04-16T00:24:00Z">
        <w:r>
          <w:t xml:space="preserve">above </w:t>
        </w:r>
      </w:ins>
      <w:ins w:id="2758"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759" w:author="ERCOT 041726" w:date="2026-04-15T19:23:00Z" w16du:dateUtc="2026-04-16T00:23:00Z"/>
        </w:rPr>
      </w:pPr>
      <w:ins w:id="2760"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761" w:author="ERCOT 041726" w:date="2026-04-15T19:23:00Z" w16du:dateUtc="2026-04-16T00:23:00Z"/>
          <w:szCs w:val="20"/>
        </w:rPr>
      </w:pPr>
      <w:ins w:id="2762"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763" w:author="ERCOT 041726" w:date="2026-04-15T19:24:00Z" w16du:dateUtc="2026-04-16T00:24:00Z">
        <w:r>
          <w:t xml:space="preserve"> </w:t>
        </w:r>
      </w:ins>
      <w:ins w:id="2764" w:author="ERCOT 041726" w:date="2026-04-15T19:23:00Z" w16du:dateUtc="2026-04-16T00:23:00Z">
        <w:r>
          <w:t xml:space="preserve">These modified values must be less than or equal to the values </w:t>
        </w:r>
        <w:r>
          <w:lastRenderedPageBreak/>
          <w:t xml:space="preserve">communicated by ERCOT in paragraph (2) </w:t>
        </w:r>
      </w:ins>
      <w:ins w:id="2765" w:author="ERCOT 041726" w:date="2026-04-15T19:24:00Z" w16du:dateUtc="2026-04-16T00:24:00Z">
        <w:r>
          <w:t xml:space="preserve">above </w:t>
        </w:r>
      </w:ins>
      <w:ins w:id="2766"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767" w:author="ERCOT 041726" w:date="2026-04-15T19:23:00Z" w16du:dateUtc="2026-04-16T00:23:00Z"/>
          <w:iCs/>
          <w:szCs w:val="20"/>
        </w:rPr>
      </w:pPr>
      <w:ins w:id="2768"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769" w:author="ERCOT 050226" w:date="2026-05-01T23:51:00Z" w16du:dateUtc="2026-05-02T04:51:00Z"/>
          <w:iCs/>
          <w:szCs w:val="20"/>
        </w:rPr>
      </w:pPr>
      <w:ins w:id="2770"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2771" w:author="ERCOT 050226" w:date="2026-05-01T23:51:00Z" w16du:dateUtc="2026-05-02T04:51:00Z"/>
          <w:b/>
          <w:bCs/>
          <w:i/>
          <w:iCs/>
        </w:rPr>
      </w:pPr>
      <w:ins w:id="2772"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79F6896B" w:rsidR="00C15E2F" w:rsidRDefault="00C15E2F" w:rsidP="00C15E2F">
      <w:pPr>
        <w:spacing w:after="240"/>
        <w:ind w:left="720" w:hanging="720"/>
        <w:rPr>
          <w:ins w:id="2773" w:author="ERCOT 050226" w:date="2026-05-01T23:51:00Z" w16du:dateUtc="2026-05-02T04:51:00Z"/>
        </w:rPr>
      </w:pPr>
      <w:ins w:id="2774" w:author="ERCOT 050226" w:date="2026-05-01T23:51:00Z" w16du:dateUtc="2026-05-02T04:51:00Z">
        <w:r>
          <w:t>(1)</w:t>
        </w:r>
        <w:r>
          <w:tab/>
          <w:t xml:space="preserve">In addition to </w:t>
        </w:r>
        <w:r w:rsidRPr="00310D78">
          <w:t xml:space="preserve">the information set forth in paragraph (1) of Section 9.4, </w:t>
        </w:r>
      </w:ins>
      <w:ins w:id="2775" w:author="ERCOT 050226" w:date="2026-05-02T09:45:00Z" w16du:dateUtc="2026-05-02T14:45:00Z">
        <w:r w:rsidR="00003BEF" w:rsidRPr="00310D78">
          <w:t xml:space="preserve">for each Large Load studied as a </w:t>
        </w:r>
      </w:ins>
      <w:ins w:id="2776" w:author="ERCOT 050226" w:date="2026-05-02T15:45:00Z" w16du:dateUtc="2026-05-02T20:45:00Z">
        <w:r w:rsidR="008C30BD" w:rsidRPr="008C30BD">
          <w:t>Withdrawal-Limited Private Use Network</w:t>
        </w:r>
        <w:r w:rsidR="008C30BD">
          <w:t xml:space="preserve"> (</w:t>
        </w:r>
      </w:ins>
      <w:ins w:id="2777" w:author="ERCOT 050226" w:date="2026-05-02T09:45:00Z" w16du:dateUtc="2026-05-02T14:45:00Z">
        <w:r w:rsidR="00003BEF">
          <w:t>WLPUN</w:t>
        </w:r>
      </w:ins>
      <w:ins w:id="2778" w:author="ERCOT 050226" w:date="2026-05-02T15:45:00Z" w16du:dateUtc="2026-05-02T20:45:00Z">
        <w:r w:rsidR="008C30BD">
          <w:t>)</w:t>
        </w:r>
      </w:ins>
      <w:ins w:id="2779" w:author="ERCOT 050226" w:date="2026-05-02T09:45:00Z" w16du:dateUtc="2026-05-02T14:45:00Z">
        <w:r w:rsidR="00003BEF" w:rsidRPr="00310D78">
          <w:t xml:space="preserve"> in the Batch Zero Interconnection Study</w:t>
        </w:r>
        <w:r w:rsidR="00580C74">
          <w:t xml:space="preserve">, </w:t>
        </w:r>
      </w:ins>
      <w:ins w:id="2780" w:author="ERCOT 050226" w:date="2026-05-01T23:51:00Z" w16du:dateUtc="2026-05-02T04:51:00Z">
        <w:r w:rsidRPr="00310D78">
          <w:t xml:space="preserve">ERCOT shall provide </w:t>
        </w:r>
      </w:ins>
      <w:ins w:id="2781" w:author="ERCOT 050226" w:date="2026-05-02T09:44:00Z" w16du:dateUtc="2026-05-02T14:44:00Z">
        <w:r w:rsidR="009E33D9">
          <w:t xml:space="preserve">an LCP that includes both the MW Withdrawal limit and the allocated MW amounts for each year of the Batch Zero Interconnection Study scope to </w:t>
        </w:r>
      </w:ins>
      <w:ins w:id="2782" w:author="ERCOT 050226" w:date="2026-05-01T23:51:00Z" w16du:dateUtc="2026-05-02T04:51:00Z">
        <w:r w:rsidRPr="00310D78">
          <w:t>the</w:t>
        </w:r>
        <w:r>
          <w:t xml:space="preserve"> Interconnecting DSP and</w:t>
        </w:r>
        <w:r w:rsidRPr="00310D78">
          <w:t xml:space="preserve"> Interconnecting TSP</w:t>
        </w:r>
        <w:r>
          <w:t>.</w:t>
        </w:r>
      </w:ins>
    </w:p>
    <w:p w14:paraId="1BFAF05D" w14:textId="078B164F" w:rsidR="00C15E2F" w:rsidRPr="00BF1782" w:rsidRDefault="00C15E2F" w:rsidP="00C15E2F">
      <w:pPr>
        <w:spacing w:after="240"/>
        <w:ind w:left="720" w:hanging="720"/>
        <w:rPr>
          <w:ins w:id="2783" w:author="ERCOT 050226" w:date="2026-05-01T23:51:00Z" w16du:dateUtc="2026-05-02T04:51:00Z"/>
        </w:rPr>
      </w:pPr>
      <w:ins w:id="2784" w:author="ERCOT 050226" w:date="2026-05-01T23:51:00Z" w16du:dateUtc="2026-05-02T04:51:00Z">
        <w:r>
          <w:t>(2)</w:t>
        </w:r>
        <w:r>
          <w:tab/>
          <w:t xml:space="preserve">In order to accept the withdrawal limit and allocated MW amounts and schedule documented in the LCP, the ILLE must execute an interconnection agreement that meets the requirements in </w:t>
        </w:r>
        <w:r w:rsidRPr="00234512">
          <w:t xml:space="preserve">P.U.C </w:t>
        </w:r>
        <w:r w:rsidRPr="00380B89">
          <w:rPr>
            <w:smallCaps/>
          </w:rPr>
          <w:t>S</w:t>
        </w:r>
        <w:r>
          <w:rPr>
            <w:smallCaps/>
          </w:rPr>
          <w:t>ubst.</w:t>
        </w:r>
        <w:r w:rsidRPr="00234512">
          <w:t xml:space="preserve"> R.</w:t>
        </w:r>
        <w:r>
          <w:t xml:space="preserve"> 25.194.  In the event the executed interconnection agreement reflects MW Withdrawal limits or allocated MW amounts that are lower than the values determined in paragraph (1) above, the Interconnecting DSP shall update the LCP to reflect the values memorialized in the interconnection agreement.</w:t>
        </w:r>
      </w:ins>
    </w:p>
    <w:p w14:paraId="04E3DBBB" w14:textId="14533AA8" w:rsidR="00C15E2F" w:rsidRDefault="00C15E2F" w:rsidP="00C15E2F">
      <w:pPr>
        <w:spacing w:after="240"/>
        <w:ind w:left="720" w:hanging="720"/>
        <w:rPr>
          <w:ins w:id="2785" w:author="ERCOT 050226" w:date="2026-05-01T23:51:00Z" w16du:dateUtc="2026-05-02T04:51:00Z"/>
          <w:iCs/>
          <w:szCs w:val="20"/>
        </w:rPr>
      </w:pPr>
      <w:ins w:id="2786" w:author="ERCOT 050226" w:date="2026-05-01T23:51:00Z" w16du:dateUtc="2026-05-02T04:51:00Z">
        <w:r w:rsidRPr="00BF1782">
          <w:rPr>
            <w:iCs/>
            <w:szCs w:val="20"/>
          </w:rPr>
          <w:t>(3)</w:t>
        </w:r>
        <w:r w:rsidRPr="00BF1782">
          <w:rPr>
            <w:iCs/>
            <w:szCs w:val="20"/>
          </w:rPr>
          <w:tab/>
          <w:t>The</w:t>
        </w:r>
        <w:r w:rsidRPr="00BF1782">
          <w:t xml:space="preserve"> Interconnecting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2787" w:author="ERCOT 050226" w:date="2026-05-01T23:51:00Z" w16du:dateUtc="2026-05-02T04:51:00Z"/>
          <w:iCs/>
          <w:szCs w:val="20"/>
        </w:rPr>
      </w:pPr>
      <w:ins w:id="2788"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2789" w:author="ERCOT 050226" w:date="2026-05-01T23:51:00Z" w16du:dateUtc="2026-05-02T04:51:00Z"/>
          <w:iCs/>
          <w:szCs w:val="20"/>
        </w:rPr>
      </w:pPr>
      <w:ins w:id="2790"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24951AD3" w14:textId="77777777" w:rsidR="00C15E2F" w:rsidRDefault="00C15E2F" w:rsidP="00C15E2F">
      <w:pPr>
        <w:spacing w:after="240"/>
        <w:ind w:left="1440" w:hanging="720"/>
        <w:rPr>
          <w:ins w:id="2791" w:author="ERCOT 050226" w:date="2026-05-01T23:51:00Z" w16du:dateUtc="2026-05-02T04:51:00Z"/>
          <w:iCs/>
          <w:szCs w:val="20"/>
        </w:rPr>
      </w:pPr>
      <w:ins w:id="2792"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2793" w:author="ERCOT 050226" w:date="2026-05-01T23:51:00Z" w16du:dateUtc="2026-05-02T04:51:00Z"/>
        </w:rPr>
      </w:pPr>
      <w:ins w:id="2794" w:author="ERCOT 050226" w:date="2026-05-01T23:51:00Z" w16du:dateUtc="2026-05-02T04:51:00Z">
        <w:r>
          <w:rPr>
            <w:iCs/>
            <w:szCs w:val="20"/>
          </w:rPr>
          <w:lastRenderedPageBreak/>
          <w:t>(b)</w:t>
        </w:r>
        <w:r>
          <w:rPr>
            <w:iCs/>
            <w:szCs w:val="20"/>
          </w:rPr>
          <w:tab/>
          <w:t xml:space="preserve">After July 24, 2026, the aggregate real power rating of the associated generation decreases from what </w:t>
        </w:r>
      </w:ins>
      <w:ins w:id="2795" w:author="ERCOT 050226" w:date="2026-05-01T23:56:00Z" w16du:dateUtc="2026-05-02T04:56:00Z">
        <w:r w:rsidR="006E2F1A">
          <w:rPr>
            <w:iCs/>
            <w:szCs w:val="20"/>
          </w:rPr>
          <w:t xml:space="preserve">was </w:t>
        </w:r>
      </w:ins>
      <w:ins w:id="2796" w:author="ERCOT 050226" w:date="2026-05-01T23:58:00Z" w16du:dateUtc="2026-05-02T04:58:00Z">
        <w:r w:rsidR="00BB2C9E">
          <w:rPr>
            <w:iCs/>
            <w:szCs w:val="20"/>
          </w:rPr>
          <w:t>recorded</w:t>
        </w:r>
      </w:ins>
      <w:ins w:id="2797" w:author="ERCOT 050226" w:date="2026-05-01T23:57:00Z" w16du:dateUtc="2026-05-02T04:57:00Z">
        <w:r w:rsidR="00323AD6">
          <w:rPr>
            <w:iCs/>
            <w:szCs w:val="20"/>
          </w:rPr>
          <w:t xml:space="preserve"> in RIOO</w:t>
        </w:r>
      </w:ins>
      <w:ins w:id="2798" w:author="ERCOT 050226" w:date="2026-05-01T23:51:00Z" w16du:dateUtc="2026-05-02T04:51:00Z">
        <w:r>
          <w:t>.</w:t>
        </w:r>
      </w:ins>
    </w:p>
    <w:p w14:paraId="431C2655" w14:textId="29960F16" w:rsidR="00C15E2F" w:rsidRPr="00BF1782" w:rsidRDefault="00C15E2F" w:rsidP="00C15E2F">
      <w:pPr>
        <w:spacing w:after="240"/>
        <w:ind w:left="1440" w:hanging="720"/>
        <w:rPr>
          <w:ins w:id="2799" w:author="ERCOT 050226" w:date="2026-05-01T23:51:00Z" w16du:dateUtc="2026-05-02T04:51:00Z"/>
          <w:iCs/>
          <w:szCs w:val="20"/>
        </w:rPr>
      </w:pPr>
      <w:ins w:id="2800"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2801" w:author="ERCOT 050226" w:date="2026-05-01T23:58:00Z" w16du:dateUtc="2026-05-02T04:58:00Z">
        <w:r w:rsidR="00BB2C9E">
          <w:rPr>
            <w:iCs/>
            <w:szCs w:val="20"/>
          </w:rPr>
          <w:t>recorded in RIOO</w:t>
        </w:r>
      </w:ins>
      <w:ins w:id="2802" w:author="ERCOT 050226" w:date="2026-05-01T23:51:00Z" w16du:dateUtc="2026-05-02T04:51:00Z">
        <w:r>
          <w:t>.</w:t>
        </w:r>
      </w:ins>
    </w:p>
    <w:p w14:paraId="29F75522" w14:textId="77777777" w:rsidR="00C15E2F" w:rsidRDefault="00C15E2F" w:rsidP="00C15E2F">
      <w:pPr>
        <w:rPr>
          <w:ins w:id="2803" w:author="ERCOT 050226" w:date="2026-05-01T23:52:00Z" w16du:dateUtc="2026-05-02T04:52:00Z"/>
        </w:rPr>
      </w:pPr>
      <w:ins w:id="2804"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2805" w:author="ERCOT 050226" w:date="2026-05-01T23:51:00Z" w16du:dateUtc="2026-05-02T04:51:00Z"/>
        </w:rPr>
      </w:pPr>
    </w:p>
    <w:p w14:paraId="1089D36B" w14:textId="40F15327" w:rsidR="00C15E2F" w:rsidRDefault="00C15E2F" w:rsidP="00C15E2F">
      <w:pPr>
        <w:spacing w:after="240"/>
        <w:ind w:left="1440" w:hanging="720"/>
        <w:rPr>
          <w:ins w:id="2806" w:author="ERCOT 050226" w:date="2026-05-01T23:51:00Z" w16du:dateUtc="2026-05-02T04:51:00Z"/>
          <w:iCs/>
          <w:szCs w:val="20"/>
        </w:rPr>
      </w:pPr>
      <w:ins w:id="2807" w:author="ERCOT 050226" w:date="2026-05-01T23:51:00Z" w16du:dateUtc="2026-05-02T04:51:00Z">
        <w:r w:rsidRPr="009246FE">
          <w:t>(a)</w:t>
        </w:r>
        <w:r>
          <w:tab/>
        </w:r>
        <w:r w:rsidRPr="009246FE">
          <w:t xml:space="preserve">The ILLE accepts the </w:t>
        </w:r>
        <w:r>
          <w:t>MW W</w:t>
        </w:r>
        <w:r w:rsidRPr="009246FE">
          <w:t xml:space="preserve">ithdrawal limit and allocated MW amounts provided in paragraph (1) </w:t>
        </w:r>
      </w:ins>
      <w:ins w:id="2808" w:author="ERCOT 050226" w:date="2026-05-02T15:45:00Z" w16du:dateUtc="2026-05-02T20:45:00Z">
        <w:r w:rsidR="0005421A">
          <w:t xml:space="preserve">above </w:t>
        </w:r>
      </w:ins>
      <w:ins w:id="2809" w:author="ERCOT 050226" w:date="2026-05-01T23:51:00Z" w16du:dateUtc="2026-05-02T04:51:00Z">
        <w:r w:rsidRPr="009246FE">
          <w:t>with no modifications;</w:t>
        </w:r>
        <w:r>
          <w:t xml:space="preserve"> or</w:t>
        </w:r>
      </w:ins>
    </w:p>
    <w:p w14:paraId="6D6CFECE" w14:textId="4E1820EA" w:rsidR="007E6FA9" w:rsidRDefault="00C15E2F" w:rsidP="00A51272">
      <w:pPr>
        <w:spacing w:after="240"/>
        <w:ind w:left="1440" w:hanging="720"/>
        <w:rPr>
          <w:ins w:id="2810" w:author="ERCOT 041726" w:date="2026-04-17T08:11:00Z" w16du:dateUtc="2026-04-17T13:11:00Z"/>
          <w:iCs/>
          <w:szCs w:val="20"/>
        </w:rPr>
      </w:pPr>
      <w:ins w:id="2811" w:author="ERCOT 050226" w:date="2026-05-01T23:51:00Z" w16du:dateUtc="2026-05-02T04:51:00Z">
        <w:r w:rsidRPr="009246FE">
          <w:t>(b)</w:t>
        </w:r>
        <w:r>
          <w:tab/>
        </w:r>
        <w:r w:rsidRPr="009246FE">
          <w:t xml:space="preserve">The ILLE accepts the </w:t>
        </w:r>
        <w:r>
          <w:t>MW W</w:t>
        </w:r>
        <w:r w:rsidRPr="009246FE">
          <w:t xml:space="preserve">ithdrawal limit and allocated MW amounts provided in paragraph (1) </w:t>
        </w:r>
      </w:ins>
      <w:ins w:id="2812" w:author="ERCOT 050226" w:date="2026-05-02T15:45:00Z" w16du:dateUtc="2026-05-02T20:45:00Z">
        <w:r w:rsidR="0005421A">
          <w:t xml:space="preserve">above </w:t>
        </w:r>
      </w:ins>
      <w:ins w:id="2813" w:author="ERCOT 050226" w:date="2026-05-01T23:51:00Z" w16du:dateUtc="2026-05-02T04:51:00Z">
        <w:r w:rsidRPr="009246FE">
          <w:t xml:space="preserve">with modifications to either or both values. Each modified value must be less than or equal to the corresponding value provided by ERCOT in paragraph (1) </w:t>
        </w:r>
      </w:ins>
      <w:ins w:id="2814" w:author="ERCOT 050226" w:date="2026-05-02T15:46:00Z" w16du:dateUtc="2026-05-02T20:46:00Z">
        <w:r w:rsidR="0005421A">
          <w:t xml:space="preserve">above </w:t>
        </w:r>
      </w:ins>
      <w:ins w:id="2815"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816" w:author="ERCOT" w:date="2026-03-01T22:30:00Z">
        <w:r w:rsidRPr="00BF1782" w:rsidDel="00B76F17">
          <w:rPr>
            <w:b/>
            <w:szCs w:val="20"/>
          </w:rPr>
          <w:delText>Interconnection Agreements and Responsibilities</w:delText>
        </w:r>
      </w:del>
      <w:bookmarkEnd w:id="2729"/>
      <w:ins w:id="2817"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818" w:author="ERCOT" w:date="2026-03-04T16:59:00Z"/>
          <w:iCs/>
          <w:szCs w:val="20"/>
        </w:rPr>
      </w:pPr>
      <w:ins w:id="2819" w:author="ERCOT" w:date="2026-03-04T16:59:00Z">
        <w:r w:rsidRPr="00BF1782">
          <w:rPr>
            <w:iCs/>
            <w:szCs w:val="20"/>
          </w:rPr>
          <w:t>(1)</w:t>
        </w:r>
        <w:r w:rsidRPr="00BF1782">
          <w:rPr>
            <w:iCs/>
            <w:szCs w:val="20"/>
          </w:rPr>
          <w:tab/>
          <w:t xml:space="preserve">The Batch Zero Refinement is an activity performed by ERCOT, in consultation with </w:t>
        </w:r>
      </w:ins>
      <w:ins w:id="2820" w:author="ERCOT 040426" w:date="2026-04-03T13:59:00Z">
        <w:r w:rsidRPr="00BF1782">
          <w:rPr>
            <w:iCs/>
            <w:szCs w:val="20"/>
          </w:rPr>
          <w:t>the Interconnecting DSPs and Interconnecting TSPs</w:t>
        </w:r>
      </w:ins>
      <w:ins w:id="2821" w:author="ERCOT" w:date="2026-03-04T16:59:00Z">
        <w:del w:id="2822"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823" w:author="ERCOT 040426" w:date="2026-04-03T01:11:00Z">
        <w:r w:rsidRPr="00BF1782">
          <w:rPr>
            <w:iCs/>
            <w:szCs w:val="20"/>
          </w:rPr>
          <w:t xml:space="preserve">Interconnection </w:t>
        </w:r>
      </w:ins>
      <w:ins w:id="2824"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825" w:author="ERCOT" w:date="2026-03-04T16:40:00Z">
        <w:r w:rsidRPr="00BF1782" w:rsidDel="00E9068B">
          <w:rPr>
            <w:b/>
            <w:bCs/>
            <w:i/>
          </w:rPr>
          <w:delText>Interconnection Agreement for Large Loads not Co-Located with a Generation Resource Facility</w:delText>
        </w:r>
      </w:del>
      <w:ins w:id="2826" w:author="ERCOT" w:date="2026-03-04T16:40:00Z">
        <w:r w:rsidRPr="00BF1782">
          <w:rPr>
            <w:b/>
            <w:bCs/>
            <w:i/>
          </w:rPr>
          <w:t xml:space="preserve">ERCOT Activities During the Batch Zero </w:t>
        </w:r>
      </w:ins>
      <w:ins w:id="2827"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2828" w:author="ERCOT" w:date="2026-03-01T22:31:00Z"/>
        </w:rPr>
      </w:pPr>
      <w:ins w:id="2829" w:author="ERCOT" w:date="2026-03-01T22:31:00Z">
        <w:r w:rsidRPr="00BF1782">
          <w:rPr>
            <w:iCs/>
            <w:szCs w:val="20"/>
          </w:rPr>
          <w:t>(</w:t>
        </w:r>
      </w:ins>
      <w:ins w:id="2830" w:author="ERCOT" w:date="2026-03-04T17:00:00Z">
        <w:r w:rsidRPr="00BF1782">
          <w:rPr>
            <w:iCs/>
            <w:szCs w:val="20"/>
          </w:rPr>
          <w:t>1)</w:t>
        </w:r>
        <w:r w:rsidRPr="00BF1782">
          <w:rPr>
            <w:iCs/>
            <w:szCs w:val="20"/>
          </w:rPr>
          <w:tab/>
          <w:t>A</w:t>
        </w:r>
      </w:ins>
      <w:ins w:id="2831" w:author="ERCOT" w:date="2026-03-01T22:31:00Z">
        <w:r w:rsidRPr="00BF1782">
          <w:rPr>
            <w:iCs/>
            <w:szCs w:val="20"/>
          </w:rPr>
          <w:t>fter the deadline established in paragraph (</w:t>
        </w:r>
      </w:ins>
      <w:ins w:id="2832" w:author="ERCOT" w:date="2026-03-04T16:02:00Z">
        <w:r w:rsidRPr="00BF1782">
          <w:rPr>
            <w:iCs/>
            <w:szCs w:val="20"/>
          </w:rPr>
          <w:t>2</w:t>
        </w:r>
      </w:ins>
      <w:ins w:id="2833" w:author="ERCOT" w:date="2026-03-01T22:31:00Z">
        <w:r w:rsidRPr="00BF1782">
          <w:rPr>
            <w:iCs/>
            <w:szCs w:val="20"/>
          </w:rPr>
          <w:t>)(</w:t>
        </w:r>
      </w:ins>
      <w:ins w:id="2834" w:author="ERCOT" w:date="2026-03-04T16:02:00Z">
        <w:r w:rsidRPr="00BF1782">
          <w:rPr>
            <w:iCs/>
            <w:szCs w:val="20"/>
          </w:rPr>
          <w:t>c</w:t>
        </w:r>
      </w:ins>
      <w:ins w:id="2835" w:author="ERCOT" w:date="2026-03-01T22:31:00Z">
        <w:r w:rsidRPr="00BF1782">
          <w:rPr>
            <w:iCs/>
            <w:szCs w:val="20"/>
          </w:rPr>
          <w:t>) of Section 9.3.1,</w:t>
        </w:r>
      </w:ins>
      <w:ins w:id="2836" w:author="ERCOT 040426" w:date="2026-04-03T01:12:00Z">
        <w:r w:rsidRPr="00BF1782">
          <w:rPr>
            <w:iCs/>
            <w:szCs w:val="20"/>
          </w:rPr>
          <w:t xml:space="preserve"> Batch Zero Process Overview and Timelines,</w:t>
        </w:r>
      </w:ins>
      <w:ins w:id="2837" w:author="ERCOT" w:date="2026-03-01T22:31:00Z">
        <w:r w:rsidRPr="00BF1782">
          <w:rPr>
            <w:iCs/>
            <w:szCs w:val="20"/>
          </w:rPr>
          <w:t xml:space="preserve"> for </w:t>
        </w:r>
      </w:ins>
      <w:ins w:id="2838" w:author="ERCOT" w:date="2026-03-04T13:38:00Z">
        <w:r w:rsidRPr="00BF1782">
          <w:rPr>
            <w:iCs/>
            <w:szCs w:val="20"/>
          </w:rPr>
          <w:t>the Interconnecting D</w:t>
        </w:r>
      </w:ins>
      <w:ins w:id="2839" w:author="ERCOT" w:date="2026-03-04T13:39:00Z">
        <w:r w:rsidRPr="00BF1782">
          <w:rPr>
            <w:iCs/>
            <w:szCs w:val="20"/>
          </w:rPr>
          <w:t xml:space="preserve">istribution </w:t>
        </w:r>
      </w:ins>
      <w:ins w:id="2840" w:author="ERCOT" w:date="2026-03-04T13:38:00Z">
        <w:r w:rsidRPr="00BF1782">
          <w:rPr>
            <w:iCs/>
            <w:szCs w:val="20"/>
          </w:rPr>
          <w:t>S</w:t>
        </w:r>
      </w:ins>
      <w:ins w:id="2841" w:author="ERCOT" w:date="2026-03-04T13:39:00Z">
        <w:r w:rsidRPr="00BF1782">
          <w:rPr>
            <w:iCs/>
            <w:szCs w:val="20"/>
          </w:rPr>
          <w:t xml:space="preserve">ervice </w:t>
        </w:r>
      </w:ins>
      <w:ins w:id="2842" w:author="ERCOT" w:date="2026-03-04T13:38:00Z">
        <w:r w:rsidRPr="00BF1782">
          <w:rPr>
            <w:iCs/>
            <w:szCs w:val="20"/>
          </w:rPr>
          <w:t>P</w:t>
        </w:r>
      </w:ins>
      <w:ins w:id="2843" w:author="ERCOT" w:date="2026-03-04T13:39:00Z">
        <w:r w:rsidRPr="00BF1782">
          <w:rPr>
            <w:iCs/>
            <w:szCs w:val="20"/>
          </w:rPr>
          <w:t>rovider (DSP)</w:t>
        </w:r>
      </w:ins>
      <w:ins w:id="2844" w:author="ERCOT" w:date="2026-03-04T13:38:00Z">
        <w:r w:rsidRPr="00BF1782">
          <w:rPr>
            <w:iCs/>
            <w:szCs w:val="20"/>
          </w:rPr>
          <w:t xml:space="preserve"> </w:t>
        </w:r>
        <w:del w:id="2845" w:author="ERCOT 043026" w:date="2026-04-29T19:58:00Z" w16du:dateUtc="2026-04-30T00:58:00Z">
          <w:r w:rsidRPr="00BF1782" w:rsidDel="00F81D1B">
            <w:rPr>
              <w:iCs/>
              <w:szCs w:val="20"/>
            </w:rPr>
            <w:delText>or Interconnecting T</w:delText>
          </w:r>
        </w:del>
      </w:ins>
      <w:ins w:id="2846" w:author="ERCOT" w:date="2026-03-04T13:39:00Z">
        <w:del w:id="2847" w:author="ERCOT 043026" w:date="2026-04-29T19:58:00Z" w16du:dateUtc="2026-04-30T00:58:00Z">
          <w:r w:rsidRPr="00BF1782" w:rsidDel="00F81D1B">
            <w:rPr>
              <w:iCs/>
              <w:szCs w:val="20"/>
            </w:rPr>
            <w:delText>ransmission Service Provider (TSP)</w:delText>
          </w:r>
        </w:del>
      </w:ins>
      <w:ins w:id="2848" w:author="ERCOT" w:date="2026-03-01T22:31:00Z">
        <w:del w:id="2849"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2850" w:author="ERCOT" w:date="2026-03-04T14:49:00Z">
        <w:r w:rsidRPr="00BF1782">
          <w:rPr>
            <w:iCs/>
            <w:szCs w:val="20"/>
          </w:rPr>
          <w:t xml:space="preserve"> Interconnection</w:t>
        </w:r>
      </w:ins>
      <w:ins w:id="2851" w:author="ERCOT" w:date="2026-03-01T22:31:00Z">
        <w:r w:rsidRPr="00BF1782">
          <w:rPr>
            <w:iCs/>
            <w:szCs w:val="20"/>
          </w:rPr>
          <w:t xml:space="preserve"> Study have </w:t>
        </w:r>
        <w:r w:rsidRPr="00BF1782">
          <w:t xml:space="preserve">met the requirements for commitment, ERCOT </w:t>
        </w:r>
      </w:ins>
      <w:ins w:id="2852" w:author="ERCOT" w:date="2026-03-04T17:00:00Z">
        <w:r w:rsidRPr="00BF1782">
          <w:t xml:space="preserve">will </w:t>
        </w:r>
      </w:ins>
      <w:ins w:id="2853"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854" w:author="ERCOT" w:date="2026-03-01T22:31:00Z"/>
        </w:rPr>
      </w:pPr>
      <w:ins w:id="2855" w:author="ERCOT" w:date="2026-03-01T22:31:00Z">
        <w:r w:rsidRPr="00BF1782">
          <w:t>(</w:t>
        </w:r>
      </w:ins>
      <w:ins w:id="2856" w:author="ERCOT" w:date="2026-03-04T16:59:00Z">
        <w:r w:rsidRPr="00BF1782">
          <w:t>2</w:t>
        </w:r>
      </w:ins>
      <w:ins w:id="2857" w:author="ERCOT" w:date="2026-03-01T22:31:00Z">
        <w:r w:rsidRPr="00BF1782">
          <w:t>)</w:t>
        </w:r>
        <w:r w:rsidRPr="00BF1782">
          <w:tab/>
          <w:t xml:space="preserve">During the Batch Zero Refinement Study period ERCOT shall update its Batch Zero </w:t>
        </w:r>
      </w:ins>
      <w:ins w:id="2858" w:author="ERCOT" w:date="2026-03-04T14:49:00Z">
        <w:r w:rsidRPr="00BF1782">
          <w:t xml:space="preserve">Interconnection Study </w:t>
        </w:r>
      </w:ins>
      <w:ins w:id="2859" w:author="ERCOT" w:date="2026-03-01T22:31:00Z">
        <w:r w:rsidRPr="00BF1782">
          <w:t xml:space="preserve">to evaluate if the remaining Large Loads under assessment still result in planning criteria violations and if the Transmission Facility improvements </w:t>
        </w:r>
      </w:ins>
      <w:ins w:id="2860" w:author="ERCOT" w:date="2026-03-04T02:09:00Z">
        <w:r w:rsidRPr="00BF1782">
          <w:t xml:space="preserve">for </w:t>
        </w:r>
      </w:ins>
      <w:ins w:id="2861" w:author="ERCOT" w:date="2026-03-04T17:02:00Z">
        <w:r w:rsidRPr="00BF1782">
          <w:t>2028</w:t>
        </w:r>
        <w:del w:id="2862" w:author="ERCOT 043026" w:date="2026-04-24T17:41:00Z" w16du:dateUtc="2026-04-24T22:41:00Z">
          <w:r w:rsidRPr="00BF1782" w:rsidDel="003C354C">
            <w:delText>-</w:delText>
          </w:r>
        </w:del>
      </w:ins>
      <w:ins w:id="2863" w:author="ERCOT 043026" w:date="2026-04-24T17:41:00Z" w16du:dateUtc="2026-04-24T22:41:00Z">
        <w:r>
          <w:t xml:space="preserve">, 2030, and </w:t>
        </w:r>
      </w:ins>
      <w:ins w:id="2864" w:author="ERCOT" w:date="2026-03-04T17:02:00Z">
        <w:r w:rsidRPr="00BF1782">
          <w:t>2032</w:t>
        </w:r>
      </w:ins>
      <w:ins w:id="2865" w:author="ERCOT" w:date="2026-03-04T02:10:00Z">
        <w:r w:rsidRPr="00BF1782">
          <w:t xml:space="preserve"> </w:t>
        </w:r>
      </w:ins>
      <w:ins w:id="2866" w:author="ERCOT" w:date="2026-03-01T22:31:00Z">
        <w:r w:rsidRPr="00BF1782">
          <w:t xml:space="preserve">identified in the Batch Zero </w:t>
        </w:r>
      </w:ins>
      <w:ins w:id="2867" w:author="ERCOT" w:date="2026-03-04T14:49:00Z">
        <w:r w:rsidRPr="00BF1782">
          <w:t xml:space="preserve">Interconnection </w:t>
        </w:r>
      </w:ins>
      <w:ins w:id="2868" w:author="ERCOT" w:date="2026-03-01T22:31:00Z">
        <w:r w:rsidRPr="00BF1782">
          <w:t>Study require modification.</w:t>
        </w:r>
      </w:ins>
    </w:p>
    <w:p w14:paraId="59016DC1" w14:textId="77777777" w:rsidR="005F7503" w:rsidRPr="00BF1782" w:rsidRDefault="005F7503" w:rsidP="005F7503">
      <w:pPr>
        <w:spacing w:after="240"/>
        <w:ind w:left="720" w:hanging="720"/>
        <w:rPr>
          <w:ins w:id="2869" w:author="ERCOT" w:date="2026-03-01T22:31:00Z"/>
        </w:rPr>
      </w:pPr>
      <w:ins w:id="2870" w:author="ERCOT" w:date="2026-03-01T22:31:00Z">
        <w:r w:rsidRPr="00BF1782">
          <w:rPr>
            <w:iCs/>
            <w:szCs w:val="20"/>
          </w:rPr>
          <w:t>(</w:t>
        </w:r>
      </w:ins>
      <w:ins w:id="2871" w:author="ERCOT" w:date="2026-03-04T16:59:00Z">
        <w:r w:rsidRPr="00BF1782">
          <w:rPr>
            <w:iCs/>
            <w:szCs w:val="20"/>
          </w:rPr>
          <w:t>3</w:t>
        </w:r>
      </w:ins>
      <w:ins w:id="2872" w:author="ERCOT" w:date="2026-03-01T22:31:00Z">
        <w:r w:rsidRPr="00BF1782">
          <w:rPr>
            <w:iCs/>
            <w:szCs w:val="20"/>
          </w:rPr>
          <w:t>)</w:t>
        </w:r>
        <w:r w:rsidRPr="00BF1782">
          <w:rPr>
            <w:iCs/>
            <w:szCs w:val="20"/>
          </w:rPr>
          <w:tab/>
          <w:t>ERCOT shall communicate with</w:t>
        </w:r>
      </w:ins>
      <w:ins w:id="2873" w:author="ERCOT" w:date="2026-03-04T17:03:00Z">
        <w:r w:rsidRPr="00BF1782">
          <w:rPr>
            <w:iCs/>
            <w:szCs w:val="20"/>
          </w:rPr>
          <w:t xml:space="preserve"> applicable</w:t>
        </w:r>
      </w:ins>
      <w:ins w:id="2874" w:author="ERCOT" w:date="2026-03-01T22:31:00Z">
        <w:r w:rsidRPr="00BF1782">
          <w:rPr>
            <w:iCs/>
            <w:szCs w:val="20"/>
          </w:rPr>
          <w:t xml:space="preserve"> </w:t>
        </w:r>
      </w:ins>
      <w:ins w:id="2875" w:author="ERCOT 040426" w:date="2026-04-03T13:59:00Z">
        <w:r w:rsidRPr="00BF1782">
          <w:rPr>
            <w:iCs/>
            <w:szCs w:val="20"/>
          </w:rPr>
          <w:t>Interconnecting DSPs and Interconnecti</w:t>
        </w:r>
      </w:ins>
      <w:ins w:id="2876" w:author="ERCOT 040426" w:date="2026-04-03T14:00:00Z">
        <w:r w:rsidRPr="00BF1782">
          <w:rPr>
            <w:iCs/>
            <w:szCs w:val="20"/>
          </w:rPr>
          <w:t>ng</w:t>
        </w:r>
      </w:ins>
      <w:ins w:id="2877" w:author="ERCOT 040426" w:date="2026-04-03T13:59:00Z">
        <w:r w:rsidRPr="00BF1782">
          <w:rPr>
            <w:iCs/>
            <w:szCs w:val="20"/>
          </w:rPr>
          <w:t xml:space="preserve"> TSPs</w:t>
        </w:r>
      </w:ins>
      <w:ins w:id="2878" w:author="ERCOT" w:date="2026-03-04T17:03:00Z">
        <w:del w:id="2879" w:author="ERCOT 040426" w:date="2026-04-03T13:59:00Z">
          <w:r w:rsidRPr="00BF1782">
            <w:rPr>
              <w:iCs/>
              <w:szCs w:val="20"/>
            </w:rPr>
            <w:delText>TDSPs</w:delText>
          </w:r>
        </w:del>
        <w:r w:rsidRPr="00BF1782">
          <w:rPr>
            <w:iCs/>
            <w:szCs w:val="20"/>
          </w:rPr>
          <w:t xml:space="preserve"> </w:t>
        </w:r>
      </w:ins>
      <w:ins w:id="2880" w:author="ERCOT" w:date="2026-03-01T22:31:00Z">
        <w:r w:rsidRPr="00BF1782">
          <w:rPr>
            <w:iCs/>
            <w:szCs w:val="20"/>
          </w:rPr>
          <w:t xml:space="preserve">during ERCOT’s evaluation. </w:t>
        </w:r>
      </w:ins>
      <w:ins w:id="2881" w:author="ERCOT" w:date="2026-03-04T17:04:00Z">
        <w:r w:rsidRPr="00BF1782">
          <w:rPr>
            <w:iCs/>
            <w:szCs w:val="20"/>
          </w:rPr>
          <w:t xml:space="preserve">Each </w:t>
        </w:r>
      </w:ins>
      <w:ins w:id="2882" w:author="ERCOT 040426" w:date="2026-04-03T13:59:00Z">
        <w:r w:rsidRPr="00BF1782">
          <w:rPr>
            <w:iCs/>
            <w:szCs w:val="20"/>
          </w:rPr>
          <w:t>Interconnecting DSP a</w:t>
        </w:r>
      </w:ins>
      <w:ins w:id="2883" w:author="ERCOT 040426" w:date="2026-04-03T14:00:00Z">
        <w:r w:rsidRPr="00BF1782">
          <w:rPr>
            <w:iCs/>
            <w:szCs w:val="20"/>
          </w:rPr>
          <w:t xml:space="preserve">nd Interconnecting </w:t>
        </w:r>
        <w:r w:rsidRPr="00BF1782">
          <w:rPr>
            <w:iCs/>
            <w:szCs w:val="20"/>
          </w:rPr>
          <w:lastRenderedPageBreak/>
          <w:t>TSP</w:t>
        </w:r>
      </w:ins>
      <w:ins w:id="2884" w:author="ERCOT" w:date="2026-03-04T17:04:00Z">
        <w:del w:id="2885" w:author="ERCOT 040426" w:date="2026-04-03T14:00:00Z">
          <w:r w:rsidRPr="00BF1782">
            <w:rPr>
              <w:iCs/>
              <w:szCs w:val="20"/>
            </w:rPr>
            <w:delText>TDSP</w:delText>
          </w:r>
        </w:del>
      </w:ins>
      <w:ins w:id="2886" w:author="ERCOT" w:date="2026-03-01T22:31:00Z">
        <w:r w:rsidRPr="00BF1782">
          <w:rPr>
            <w:iCs/>
            <w:szCs w:val="20"/>
          </w:rPr>
          <w:t xml:space="preserve"> shall promptly respond to all communications and provide recommendations to ERCOT as soon as practicable. </w:t>
        </w:r>
      </w:ins>
      <w:ins w:id="2887" w:author="ERCOT" w:date="2026-03-04T17:05:00Z">
        <w:r w:rsidRPr="00BF1782">
          <w:t xml:space="preserve">Each </w:t>
        </w:r>
      </w:ins>
      <w:ins w:id="2888" w:author="ERCOT 040426" w:date="2026-04-03T14:00:00Z">
        <w:r w:rsidRPr="00BF1782">
          <w:t>Interconnecting DSP and Interconnecting TSP</w:t>
        </w:r>
      </w:ins>
      <w:ins w:id="2889" w:author="ERCOT" w:date="2026-03-04T17:05:00Z">
        <w:del w:id="2890" w:author="ERCOT 040426" w:date="2026-04-03T14:00:00Z">
          <w:r w:rsidRPr="00BF1782">
            <w:delText>TDSP</w:delText>
          </w:r>
        </w:del>
        <w:r w:rsidRPr="00BF1782">
          <w:t xml:space="preserve"> </w:t>
        </w:r>
      </w:ins>
      <w:ins w:id="2891" w:author="ERCOT" w:date="2026-03-01T22:31:00Z">
        <w:r w:rsidRPr="00BF1782">
          <w:t xml:space="preserve">shall provide any Transmission Facility improvement cost estimates within 15 </w:t>
        </w:r>
      </w:ins>
      <w:ins w:id="2892" w:author="ERCOT" w:date="2026-03-02T23:59:00Z">
        <w:r w:rsidRPr="00BF1782">
          <w:t>B</w:t>
        </w:r>
      </w:ins>
      <w:ins w:id="2893" w:author="ERCOT" w:date="2026-03-01T22:31:00Z">
        <w:r w:rsidRPr="00BF1782">
          <w:t xml:space="preserve">usiness </w:t>
        </w:r>
      </w:ins>
      <w:ins w:id="2894" w:author="ERCOT" w:date="2026-03-02T23:59:00Z">
        <w:r w:rsidRPr="00BF1782">
          <w:t>D</w:t>
        </w:r>
      </w:ins>
      <w:ins w:id="2895" w:author="ERCOT" w:date="2026-03-01T22:31:00Z">
        <w:r w:rsidRPr="00BF1782">
          <w:t>ays of ERCOT’s request.</w:t>
        </w:r>
      </w:ins>
    </w:p>
    <w:p w14:paraId="26DC79EE" w14:textId="77777777" w:rsidR="005F7503" w:rsidRPr="00BF1782" w:rsidRDefault="005F7503" w:rsidP="005F7503">
      <w:pPr>
        <w:spacing w:after="240"/>
        <w:ind w:left="720" w:hanging="720"/>
        <w:rPr>
          <w:ins w:id="2896" w:author="ERCOT 040426" w:date="2026-04-03T09:47:00Z"/>
        </w:rPr>
      </w:pPr>
      <w:ins w:id="2897" w:author="ERCOT" w:date="2026-03-01T22:31:00Z">
        <w:r w:rsidRPr="00BF1782">
          <w:t>(</w:t>
        </w:r>
      </w:ins>
      <w:ins w:id="2898" w:author="ERCOT" w:date="2026-03-04T23:16:00Z">
        <w:r w:rsidRPr="00BF1782">
          <w:t>4</w:t>
        </w:r>
      </w:ins>
      <w:ins w:id="2899" w:author="ERCOT" w:date="2026-03-04T16:59:00Z">
        <w:r w:rsidRPr="00BF1782">
          <w:t>)</w:t>
        </w:r>
      </w:ins>
      <w:ins w:id="2900" w:author="ERCOT" w:date="2026-03-01T22:31:00Z">
        <w:r w:rsidRPr="00BF1782">
          <w:tab/>
          <w:t xml:space="preserve">ERCOT shall prepare a final report for the Batch Zero Refinement Study described in this </w:t>
        </w:r>
      </w:ins>
      <w:ins w:id="2901" w:author="ERCOT" w:date="2026-03-04T17:06:00Z">
        <w:r w:rsidRPr="00BF1782">
          <w:t>S</w:t>
        </w:r>
      </w:ins>
      <w:ins w:id="2902" w:author="ERCOT" w:date="2026-03-01T22:31:00Z">
        <w:r w:rsidRPr="00BF1782">
          <w:t xml:space="preserve">ection. </w:t>
        </w:r>
      </w:ins>
      <w:ins w:id="2903" w:author="ERCOT 042326" w:date="2026-04-23T05:25:00Z" w16du:dateUtc="2026-04-23T10:25:00Z">
        <w:r>
          <w:t xml:space="preserve"> For each recommended Transmission Facility improvement, </w:t>
        </w:r>
      </w:ins>
      <w:ins w:id="2904" w:author="ERCOT" w:date="2026-03-01T22:31:00Z">
        <w:del w:id="2905" w:author="ERCOT 042326" w:date="2026-04-23T05:25:00Z" w16du:dateUtc="2026-04-23T10:25:00Z">
          <w:r w:rsidRPr="00BF1782" w:rsidDel="00A37A85">
            <w:delText>T</w:delText>
          </w:r>
        </w:del>
      </w:ins>
      <w:ins w:id="2906" w:author="ERCOT 042326" w:date="2026-04-23T05:25:00Z" w16du:dateUtc="2026-04-23T10:25:00Z">
        <w:r>
          <w:t>t</w:t>
        </w:r>
      </w:ins>
      <w:ins w:id="2907" w:author="ERCOT" w:date="2026-03-01T22:31:00Z">
        <w:r w:rsidRPr="00BF1782">
          <w:t xml:space="preserve">he final report shall include </w:t>
        </w:r>
        <w:del w:id="2908"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909" w:author="ERCOT 042326" w:date="2026-04-23T05:26:00Z" w16du:dateUtc="2026-04-23T10:26:00Z">
          <w:r w:rsidRPr="00BF1782" w:rsidDel="00A37A85">
            <w:delText>those Transmission Facility</w:delText>
          </w:r>
        </w:del>
      </w:ins>
      <w:ins w:id="2910" w:author="ERCOT 042326" w:date="2026-04-23T05:26:00Z" w16du:dateUtc="2026-04-23T10:26:00Z">
        <w:r>
          <w:t>the</w:t>
        </w:r>
      </w:ins>
      <w:ins w:id="2911" w:author="ERCOT" w:date="2026-03-01T22:31:00Z">
        <w:r w:rsidRPr="00BF1782">
          <w:t xml:space="preserve"> improvement</w:t>
        </w:r>
        <w:del w:id="2912" w:author="ERCOT 042326" w:date="2026-04-23T05:26:00Z" w16du:dateUtc="2026-04-23T10:26:00Z">
          <w:r w:rsidRPr="00BF1782" w:rsidDel="00A37A85">
            <w:delText>s</w:delText>
          </w:r>
        </w:del>
        <w:r w:rsidRPr="00BF1782">
          <w:t>, cost estimates</w:t>
        </w:r>
      </w:ins>
      <w:ins w:id="2913" w:author="ERCOT 042326" w:date="2026-04-23T05:26:00Z" w16du:dateUtc="2026-04-23T10:26:00Z">
        <w:r>
          <w:t>,</w:t>
        </w:r>
      </w:ins>
      <w:ins w:id="2914" w:author="ERCOT" w:date="2026-03-01T22:31:00Z">
        <w:r w:rsidRPr="00BF1782">
          <w:t xml:space="preserve"> </w:t>
        </w:r>
        <w:del w:id="2915" w:author="ERCOT 042326" w:date="2026-04-23T05:26:00Z" w16du:dateUtc="2026-04-23T10:26:00Z">
          <w:r w:rsidRPr="00BF1782" w:rsidDel="00A37A85">
            <w:delText>for those Transmission Facility improvements</w:delText>
          </w:r>
        </w:del>
      </w:ins>
      <w:ins w:id="2916" w:author="ERCOT 042326" w:date="2026-04-23T05:26:00Z" w16du:dateUtc="2026-04-23T10:26:00Z">
        <w:r>
          <w:t>the affected TSP</w:t>
        </w:r>
      </w:ins>
      <w:ins w:id="2917"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918" w:author="ERCOT" w:date="2026-03-01T22:31:00Z"/>
        </w:rPr>
      </w:pPr>
      <w:ins w:id="2919" w:author="ERCOT 040426" w:date="2026-04-03T09:47:00Z">
        <w:r w:rsidRPr="00BF1782">
          <w:t>(5)</w:t>
        </w:r>
        <w:r w:rsidRPr="00BF1782">
          <w:tab/>
        </w:r>
      </w:ins>
      <w:ins w:id="2920" w:author="ERCOT" w:date="2026-03-01T22:31:00Z">
        <w:r w:rsidRPr="00BF1782">
          <w:t xml:space="preserve">ERCOT shall submit the final report for RPG Project Review by </w:t>
        </w:r>
      </w:ins>
      <w:ins w:id="2921" w:author="ERCOT" w:date="2026-03-04T17:06:00Z">
        <w:r w:rsidRPr="00BF1782">
          <w:t>the date specified in paragraph (2)(d) of Section 9.3.1</w:t>
        </w:r>
      </w:ins>
      <w:ins w:id="2922"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BAB08FC" w:rsidR="005F7503" w:rsidRPr="00BF1782" w:rsidRDefault="005F7503" w:rsidP="005F7503">
      <w:pPr>
        <w:spacing w:after="240"/>
        <w:ind w:left="720" w:hanging="720"/>
        <w:rPr>
          <w:ins w:id="2923" w:author="ERCOT" w:date="2026-03-01T22:31:00Z"/>
        </w:rPr>
      </w:pPr>
      <w:ins w:id="2924" w:author="ERCOT" w:date="2026-03-01T22:31:00Z">
        <w:r w:rsidRPr="00BF1782">
          <w:t>(</w:t>
        </w:r>
      </w:ins>
      <w:ins w:id="2925" w:author="ERCOT" w:date="2026-03-04T23:16:00Z">
        <w:del w:id="2926" w:author="ERCOT 040426" w:date="2026-04-03T09:47:00Z">
          <w:r w:rsidRPr="00BF1782">
            <w:delText>5</w:delText>
          </w:r>
        </w:del>
      </w:ins>
      <w:ins w:id="2927" w:author="ERCOT 040426" w:date="2026-04-03T09:47:00Z">
        <w:r w:rsidRPr="00BF1782">
          <w:t>6</w:t>
        </w:r>
      </w:ins>
      <w:ins w:id="2928" w:author="ERCOT" w:date="2026-03-01T22:31:00Z">
        <w:r w:rsidRPr="00BF1782">
          <w:t>)</w:t>
        </w:r>
        <w:r w:rsidRPr="00BF1782">
          <w:tab/>
          <w:t>The Batch Zero Refinement Study described in this section shall not include an adjustment to the allocated MWs</w:t>
        </w:r>
      </w:ins>
      <w:ins w:id="2929" w:author="ERCOT 042326" w:date="2026-04-23T05:27:00Z" w16du:dateUtc="2026-04-23T10:27:00Z">
        <w:r>
          <w:t xml:space="preserve">, </w:t>
        </w:r>
      </w:ins>
      <w:ins w:id="2930" w:author="ERCOT 050226" w:date="2026-05-01T23:59:00Z" w16du:dateUtc="2026-05-02T04:59:00Z">
        <w:r w:rsidR="00E7346F" w:rsidRPr="002D1248">
          <w:t xml:space="preserve">the </w:t>
        </w:r>
        <w:r w:rsidR="00E7346F">
          <w:t>maximum allowed Low Power Consumption</w:t>
        </w:r>
      </w:ins>
      <w:ins w:id="2931" w:author="ERCOT 050226" w:date="2026-05-02T15:50:00Z" w16du:dateUtc="2026-05-02T20:50:00Z">
        <w:r w:rsidR="003E5869">
          <w:t xml:space="preserve"> (LPC)</w:t>
        </w:r>
      </w:ins>
      <w:ins w:id="2932" w:author="ERCOT 050226" w:date="2026-05-01T23:59:00Z" w16du:dateUtc="2026-05-02T04:59:00Z">
        <w:r w:rsidR="00E7346F">
          <w:t xml:space="preserve"> values for any Large Load studied as a </w:t>
        </w:r>
      </w:ins>
      <w:ins w:id="2933" w:author="ERCOT 050226" w:date="2026-05-02T15:51:00Z" w16du:dateUtc="2026-05-02T20:51:00Z">
        <w:r w:rsidR="003E5869">
          <w:t>Provisional Controllable Load Resource (</w:t>
        </w:r>
      </w:ins>
      <w:ins w:id="2934" w:author="ERCOT 050226" w:date="2026-05-01T23:59:00Z" w16du:dateUtc="2026-05-02T04:59:00Z">
        <w:r w:rsidR="00E7346F">
          <w:t>PCLR</w:t>
        </w:r>
      </w:ins>
      <w:ins w:id="2935" w:author="ERCOT 050226" w:date="2026-05-02T15:51:00Z" w16du:dateUtc="2026-05-02T20:51:00Z">
        <w:r w:rsidR="003E5869">
          <w:t>)</w:t>
        </w:r>
      </w:ins>
      <w:ins w:id="2936" w:author="ERCOT 050226" w:date="2026-05-01T23:59:00Z" w16du:dateUtc="2026-05-02T04:59:00Z">
        <w:r w:rsidR="00E7346F">
          <w:t xml:space="preserve">, </w:t>
        </w:r>
        <w:r w:rsidR="00E7346F" w:rsidRPr="002D1248">
          <w:t xml:space="preserve"> the </w:t>
        </w:r>
        <w:r w:rsidR="00E7346F">
          <w:t>MW W</w:t>
        </w:r>
        <w:r w:rsidR="00E7346F" w:rsidRPr="002D1248">
          <w:t xml:space="preserve">ithdrawal limit for any Large Load studied as a </w:t>
        </w:r>
      </w:ins>
      <w:ins w:id="2937" w:author="ERCOT 050226" w:date="2026-05-02T15:51:00Z" w16du:dateUtc="2026-05-02T20:51:00Z">
        <w:r w:rsidR="003E5869">
          <w:t>Withdrawal-Limited Private Use Network (</w:t>
        </w:r>
      </w:ins>
      <w:ins w:id="2938" w:author="ERCOT 050226" w:date="2026-05-01T23:59:00Z" w16du:dateUtc="2026-05-02T04:59:00Z">
        <w:r w:rsidR="00E7346F">
          <w:t>WLPUN</w:t>
        </w:r>
      </w:ins>
      <w:ins w:id="2939" w:author="ERCOT 050226" w:date="2026-05-02T15:51:00Z" w16du:dateUtc="2026-05-02T20:51:00Z">
        <w:r w:rsidR="003E5869">
          <w:t>)</w:t>
        </w:r>
      </w:ins>
      <w:ins w:id="2940" w:author="ERCOT 050226" w:date="2026-05-01T23:59:00Z" w16du:dateUtc="2026-05-02T04:59:00Z">
        <w:r w:rsidR="00E7346F">
          <w:t xml:space="preserve">, </w:t>
        </w:r>
      </w:ins>
      <w:ins w:id="2941" w:author="ERCOT 042326" w:date="2026-04-23T05:27:00Z" w16du:dateUtc="2026-04-23T10:27:00Z">
        <w:r>
          <w:t>financial security, or cost obligations</w:t>
        </w:r>
      </w:ins>
      <w:ins w:id="2942" w:author="ERCOT" w:date="2026-03-01T22:31:00Z">
        <w:r w:rsidRPr="00BF1782">
          <w:t xml:space="preserve"> for any Large Loads included in the Batch Zero </w:t>
        </w:r>
      </w:ins>
      <w:ins w:id="2943" w:author="ERCOT" w:date="2026-03-04T13:47:00Z">
        <w:r w:rsidRPr="00BF1782">
          <w:t xml:space="preserve">Interconnection </w:t>
        </w:r>
      </w:ins>
      <w:ins w:id="2944"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945" w:author="ERCOT" w:date="2026-03-01T22:31:00Z"/>
          <w:iCs/>
          <w:szCs w:val="20"/>
        </w:rPr>
      </w:pPr>
      <w:del w:id="2946"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947" w:author="ERCOT" w:date="2026-03-01T22:31:00Z"/>
        </w:rPr>
      </w:pPr>
      <w:del w:id="2948"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949" w:author="ERCOT" w:date="2026-03-01T22:31:00Z"/>
        </w:rPr>
      </w:pPr>
      <w:del w:id="2950"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951" w:author="ERCOT" w:date="2026-03-01T22:31:00Z"/>
        </w:rPr>
      </w:pPr>
      <w:del w:id="2952"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953" w:author="ERCOT" w:date="2026-03-01T22:31:00Z"/>
        </w:rPr>
      </w:pPr>
      <w:del w:id="2954"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2955" w:author="ERCOT" w:date="2026-03-01T22:31:00Z"/>
        </w:rPr>
      </w:pPr>
      <w:del w:id="2956"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2957" w:author="ERCOT" w:date="2026-03-01T22:31:00Z"/>
        </w:rPr>
      </w:pPr>
      <w:del w:id="2958" w:author="ERCOT" w:date="2026-03-01T22:31:00Z">
        <w:r w:rsidRPr="00BF1782" w:rsidDel="00B76F17">
          <w:lastRenderedPageBreak/>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2959" w:author="ERCOT" w:date="2026-03-01T22:31:00Z"/>
        </w:rPr>
      </w:pPr>
      <w:del w:id="2960"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2961" w:author="ERCOT" w:date="2026-03-01T22:31:00Z"/>
        </w:rPr>
      </w:pPr>
      <w:del w:id="2962"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2963" w:author="ERCOT" w:date="2026-03-04T16:43:00Z">
        <w:r w:rsidRPr="00BF1782">
          <w:rPr>
            <w:b/>
            <w:bCs/>
            <w:i/>
          </w:rPr>
          <w:t>System Protection (Short-Circuit) Analysis</w:t>
        </w:r>
      </w:ins>
      <w:del w:id="2964"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2965" w:author="ERCOT" w:date="2026-03-04T16:42:00Z"/>
          <w:iCs/>
        </w:rPr>
      </w:pPr>
      <w:ins w:id="2966" w:author="ERCOT" w:date="2026-03-04T16:42:00Z">
        <w:r w:rsidRPr="00BF1782">
          <w:t>(1)</w:t>
        </w:r>
        <w:r w:rsidRPr="00BF1782">
          <w:tab/>
          <w:t xml:space="preserve">The </w:t>
        </w:r>
        <w:del w:id="2967"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2968" w:author="ERCOT" w:date="2026-03-04T16:42:00Z"/>
          <w:iCs/>
        </w:rPr>
      </w:pPr>
      <w:ins w:id="2969"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970" w:author="ERCOT 042326" w:date="2026-04-23T05:27:00Z" w16du:dateUtc="2026-04-23T10:27:00Z">
        <w:r>
          <w:t>3</w:t>
        </w:r>
      </w:ins>
      <w:ins w:id="2971" w:author="ERCOT" w:date="2026-03-04T16:42:00Z">
        <w:del w:id="2972"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2973" w:author="ERCOT" w:date="2026-03-04T16:42:00Z"/>
        </w:rPr>
      </w:pPr>
      <w:ins w:id="2974" w:author="ERCOT" w:date="2026-03-04T16:42:00Z">
        <w:r w:rsidRPr="00BF1782">
          <w:rPr>
            <w:iCs/>
            <w:szCs w:val="20"/>
          </w:rPr>
          <w:t>(3)</w:t>
        </w:r>
        <w:r w:rsidRPr="00BF1782">
          <w:rPr>
            <w:iCs/>
            <w:szCs w:val="20"/>
          </w:rPr>
          <w:tab/>
          <w:t xml:space="preserve">The </w:t>
        </w:r>
        <w:del w:id="2975"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976"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977" w:author="ERCOT" w:date="2026-03-04T16:42:00Z">
        <w:del w:id="2978"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2979" w:author="ERCOT" w:date="2026-03-04T16:42:00Z"/>
        </w:rPr>
      </w:pPr>
      <w:ins w:id="2980" w:author="ERCOT" w:date="2026-03-04T16:42:00Z">
        <w:r w:rsidRPr="00BF1782">
          <w:rPr>
            <w:iCs/>
            <w:szCs w:val="20"/>
          </w:rPr>
          <w:t>(4)</w:t>
        </w:r>
        <w:r w:rsidRPr="00BF1782">
          <w:rPr>
            <w:iCs/>
            <w:szCs w:val="20"/>
          </w:rPr>
          <w:tab/>
          <w:t xml:space="preserve">The </w:t>
        </w:r>
        <w:del w:id="2981"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982" w:author="ERCOT 040426" w:date="2026-04-03T01:13:00Z">
        <w:r w:rsidRPr="00BF1782">
          <w:t xml:space="preserve">Process </w:t>
        </w:r>
      </w:ins>
      <w:ins w:id="2983"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2984" w:author="ERCOT" w:date="2026-03-01T22:31:00Z"/>
          <w:iCs/>
          <w:szCs w:val="20"/>
        </w:rPr>
      </w:pPr>
      <w:del w:id="2985"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2986" w:author="ERCOT" w:date="2026-03-01T22:31:00Z"/>
        </w:rPr>
      </w:pPr>
      <w:del w:id="2987"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2988" w:author="ERCOT" w:date="2026-03-01T22:31:00Z"/>
        </w:rPr>
      </w:pPr>
      <w:del w:id="2989"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2990" w:author="ERCOT" w:date="2026-03-01T22:31:00Z"/>
        </w:rPr>
      </w:pPr>
      <w:del w:id="2991"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 xml:space="preserve">new Standard Generation Interconnection Agreement (SGIA) or an amendment to an existing SGIA, a copy of this agreement shall be provided to ERCOT once executed, per Section 5.2.8.1, Standard </w:delText>
        </w:r>
        <w:r w:rsidRPr="00BF1782" w:rsidDel="00B76F17">
          <w:lastRenderedPageBreak/>
          <w:delText>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2992" w:author="ERCOT" w:date="2026-03-01T22:31:00Z"/>
        </w:rPr>
      </w:pPr>
      <w:del w:id="2993"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2994" w:author="ERCOT" w:date="2026-03-01T22:31:00Z"/>
        </w:rPr>
      </w:pPr>
      <w:del w:id="2995"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2996" w:author="ERCOT" w:date="2026-03-01T22:31:00Z"/>
        </w:rPr>
      </w:pPr>
      <w:del w:id="2997"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2998" w:author="ERCOT" w:date="2026-03-01T22:31:00Z"/>
        </w:rPr>
      </w:pPr>
      <w:del w:id="2999"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000" w:author="ERCOT" w:date="2026-03-01T22:31:00Z"/>
        </w:rPr>
      </w:pPr>
      <w:del w:id="3001"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002" w:author="ERCOT" w:date="2026-03-01T22:31:00Z"/>
        </w:rPr>
      </w:pPr>
      <w:del w:id="3003"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004" w:author="ERCOT" w:date="2026-03-01T22:31:00Z"/>
        </w:rPr>
      </w:pPr>
      <w:del w:id="3005"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006" w:author="ERCOT 041726" w:date="2026-04-15T19:25:00Z" w16du:dateUtc="2026-04-16T00:25:00Z"/>
          <w:b/>
          <w:bCs/>
          <w:i/>
          <w:iCs/>
        </w:rPr>
      </w:pPr>
      <w:bookmarkStart w:id="3007" w:name="_Toc216098224"/>
      <w:ins w:id="3008"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3009" w:author="ERCOT 050226" w:date="2026-05-01T23:59:00Z" w16du:dateUtc="2026-05-02T04:59:00Z"/>
          <w:iCs/>
          <w:szCs w:val="20"/>
        </w:rPr>
      </w:pPr>
      <w:ins w:id="3010"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011" w:author="ERCOT 050226" w:date="2026-05-01T23:59:00Z" w16du:dateUtc="2026-05-02T04:59:00Z"/>
          <w:b/>
          <w:bCs/>
          <w:i/>
          <w:iCs/>
        </w:rPr>
      </w:pPr>
      <w:ins w:id="3012" w:author="ERCOT 050226" w:date="2026-05-01T23:59:00Z" w16du:dateUtc="2026-05-02T04:59:00Z">
        <w:r w:rsidRPr="00BF1782">
          <w:rPr>
            <w:b/>
            <w:bCs/>
            <w:i/>
            <w:iCs/>
          </w:rPr>
          <w:lastRenderedPageBreak/>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406EBA37" w:rsidR="009D18DA" w:rsidRPr="002C111D" w:rsidRDefault="002B5C41" w:rsidP="002B5C41">
      <w:pPr>
        <w:spacing w:after="240"/>
        <w:ind w:left="720" w:hanging="720"/>
        <w:rPr>
          <w:ins w:id="3013" w:author="ERCOT 041726" w:date="2026-04-17T07:45:00Z" w16du:dateUtc="2026-04-17T12:45:00Z"/>
          <w:iCs/>
          <w:szCs w:val="20"/>
        </w:rPr>
      </w:pPr>
      <w:ins w:id="3014" w:author="ERCOT 050226" w:date="2026-05-01T23:59:00Z" w16du:dateUtc="2026-05-02T04:59:00Z">
        <w:r w:rsidRPr="00BF1782">
          <w:rPr>
            <w:iCs/>
            <w:szCs w:val="20"/>
          </w:rPr>
          <w:t>(1)</w:t>
        </w:r>
        <w:r w:rsidRPr="00BF1782">
          <w:rPr>
            <w:iCs/>
            <w:szCs w:val="20"/>
          </w:rPr>
          <w:tab/>
        </w:r>
        <w:r>
          <w:rPr>
            <w:iCs/>
            <w:szCs w:val="20"/>
          </w:rPr>
          <w:t xml:space="preserve">For </w:t>
        </w:r>
      </w:ins>
      <w:ins w:id="3015" w:author="ERCOT 050226" w:date="2026-05-02T15:47:00Z" w16du:dateUtc="2026-05-02T20:47:00Z">
        <w:r w:rsidR="0005421A" w:rsidRPr="0005421A">
          <w:rPr>
            <w:iCs/>
            <w:szCs w:val="20"/>
          </w:rPr>
          <w:t>Withdrawal-Limited Private Use Network</w:t>
        </w:r>
        <w:r w:rsidR="0005421A">
          <w:rPr>
            <w:iCs/>
            <w:szCs w:val="20"/>
          </w:rPr>
          <w:t>s (</w:t>
        </w:r>
      </w:ins>
      <w:ins w:id="3016" w:author="ERCOT 050226" w:date="2026-05-01T23:59:00Z" w16du:dateUtc="2026-05-02T04:59:00Z">
        <w:r>
          <w:rPr>
            <w:iCs/>
            <w:szCs w:val="20"/>
          </w:rPr>
          <w:t>WLPUNs</w:t>
        </w:r>
      </w:ins>
      <w:ins w:id="3017" w:author="ERCOT 050226" w:date="2026-05-02T15:47:00Z" w16du:dateUtc="2026-05-02T20:47:00Z">
        <w:r w:rsidR="0005421A">
          <w:rPr>
            <w:iCs/>
            <w:szCs w:val="20"/>
          </w:rPr>
          <w:t>)</w:t>
        </w:r>
      </w:ins>
      <w:ins w:id="3018" w:author="ERCOT 050226" w:date="2026-05-01T23:59:00Z" w16du:dateUtc="2026-05-02T04:59:00Z">
        <w:r>
          <w:rPr>
            <w:iCs/>
            <w:szCs w:val="20"/>
          </w:rPr>
          <w:t xml:space="preserve"> meeting the commitment criteria defined in Sections 9.4 and 9.4.2, </w:t>
        </w:r>
        <w:r>
          <w:t xml:space="preserve">ERCOT shall model both the associated Large Load and the generation in the Batch Zero Refinement Study. </w:t>
        </w:r>
      </w:ins>
      <w:ins w:id="3019" w:author="ERCOT 050226" w:date="2026-05-02T15:47:00Z" w16du:dateUtc="2026-05-02T20:47:00Z">
        <w:r w:rsidR="0005421A">
          <w:t xml:space="preserve"> </w:t>
        </w:r>
      </w:ins>
      <w:ins w:id="3020" w:author="ERCOT 050226" w:date="2026-05-01T23:59:00Z" w16du:dateUtc="2026-05-02T04:59:00Z">
        <w:r>
          <w:t xml:space="preserve">For the purposes of this study, the modeled generation dispatch will not be capped as described in </w:t>
        </w:r>
      </w:ins>
      <w:ins w:id="3021" w:author="ERCOT 050226" w:date="2026-05-02T15:47:00Z" w16du:dateUtc="2026-05-02T20:47:00Z">
        <w:r w:rsidR="0005421A">
          <w:t xml:space="preserve">paragraph (1)(a) of </w:t>
        </w:r>
      </w:ins>
      <w:ins w:id="3022"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007"/>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023" w:author="ERCOT" w:date="2026-03-04T13:18:00Z">
        <w:r w:rsidRPr="00BF1782" w:rsidDel="00C010E4">
          <w:rPr>
            <w:iCs/>
            <w:szCs w:val="20"/>
          </w:rPr>
          <w:delText>i</w:delText>
        </w:r>
      </w:del>
      <w:ins w:id="3024" w:author="ERCOT" w:date="2026-03-04T13:18:00Z">
        <w:r w:rsidRPr="00BF1782">
          <w:rPr>
            <w:iCs/>
            <w:szCs w:val="20"/>
          </w:rPr>
          <w:t>I</w:t>
        </w:r>
      </w:ins>
      <w:r w:rsidRPr="00BF1782">
        <w:rPr>
          <w:iCs/>
          <w:szCs w:val="20"/>
        </w:rPr>
        <w:t xml:space="preserve">nterconnecting </w:t>
      </w:r>
      <w:del w:id="3025" w:author="ERCOT" w:date="2026-03-04T17:18:00Z">
        <w:r w:rsidRPr="00BF1782" w:rsidDel="00150959">
          <w:rPr>
            <w:iCs/>
            <w:szCs w:val="20"/>
          </w:rPr>
          <w:delText>Transmission Service Provider (TSP)</w:delText>
        </w:r>
      </w:del>
      <w:ins w:id="3026" w:author="ERCOT" w:date="2026-03-04T17:18:00Z">
        <w:r w:rsidRPr="00BF1782">
          <w:rPr>
            <w:iCs/>
            <w:szCs w:val="20"/>
          </w:rPr>
          <w:t>DSP</w:t>
        </w:r>
      </w:ins>
      <w:ins w:id="3027"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028"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029" w:author="ERCOT" w:date="2026-03-04T16:44:00Z"/>
          <w:iCs/>
          <w:szCs w:val="20"/>
        </w:rPr>
      </w:pPr>
      <w:del w:id="3030"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031" w:author="ERCOT" w:date="2026-03-04T16:44:00Z">
        <w:r w:rsidRPr="00BF1782">
          <w:rPr>
            <w:iCs/>
            <w:szCs w:val="20"/>
          </w:rPr>
          <w:t>b</w:t>
        </w:r>
      </w:ins>
      <w:del w:id="3032" w:author="ERCOT" w:date="2026-03-04T16:44:00Z">
        <w:r w:rsidRPr="00BF1782">
          <w:rPr>
            <w:iCs/>
            <w:szCs w:val="20"/>
          </w:rPr>
          <w:delText>c</w:delText>
        </w:r>
      </w:del>
      <w:r w:rsidRPr="00BF1782">
        <w:rPr>
          <w:iCs/>
          <w:szCs w:val="20"/>
        </w:rPr>
        <w:t>)</w:t>
      </w:r>
      <w:r w:rsidRPr="00BF1782">
        <w:rPr>
          <w:iCs/>
          <w:szCs w:val="20"/>
        </w:rPr>
        <w:tab/>
        <w:t>Pursuant to Section 9.</w:t>
      </w:r>
      <w:del w:id="3033" w:author="ERCOT" w:date="2026-03-04T17:17:00Z">
        <w:r w:rsidRPr="00BF1782" w:rsidDel="005A212A">
          <w:rPr>
            <w:iCs/>
            <w:szCs w:val="20"/>
          </w:rPr>
          <w:delText>5</w:delText>
        </w:r>
      </w:del>
      <w:ins w:id="3034" w:author="ERCOT" w:date="2026-03-04T17:17:00Z">
        <w:r w:rsidRPr="00BF1782">
          <w:rPr>
            <w:iCs/>
            <w:szCs w:val="20"/>
          </w:rPr>
          <w:t>2.3</w:t>
        </w:r>
      </w:ins>
      <w:r w:rsidRPr="00BF1782">
        <w:rPr>
          <w:iCs/>
          <w:szCs w:val="20"/>
        </w:rPr>
        <w:t xml:space="preserve">, </w:t>
      </w:r>
      <w:ins w:id="3035" w:author="ERCOT" w:date="2026-03-04T17:18:00Z">
        <w:r w:rsidRPr="00BF1782">
          <w:t>Modification of Large Load Information</w:t>
        </w:r>
      </w:ins>
      <w:del w:id="3036" w:author="ERCOT" w:date="2026-03-04T17:18:00Z">
        <w:r w:rsidRPr="00BF1782" w:rsidDel="008538A4">
          <w:rPr>
            <w:iCs/>
            <w:szCs w:val="20"/>
          </w:rPr>
          <w:delText>Interconnection Agreements and Responsibilities</w:delText>
        </w:r>
      </w:del>
      <w:r w:rsidRPr="00BF1782">
        <w:rPr>
          <w:iCs/>
          <w:szCs w:val="20"/>
        </w:rPr>
        <w:t>, if a</w:t>
      </w:r>
      <w:ins w:id="3037" w:author="ERCOT 040426" w:date="2026-04-03T11:02:00Z">
        <w:r w:rsidRPr="00BF1782">
          <w:rPr>
            <w:iCs/>
            <w:szCs w:val="20"/>
          </w:rPr>
          <w:t>n ILLE</w:t>
        </w:r>
      </w:ins>
      <w:r w:rsidRPr="00BF1782">
        <w:rPr>
          <w:iCs/>
          <w:szCs w:val="20"/>
        </w:rPr>
        <w:t xml:space="preserve"> </w:t>
      </w:r>
      <w:del w:id="3038"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039" w:author="ERCOT 043026" w:date="2026-04-30T10:37:00Z" w16du:dateUtc="2026-04-30T15:37:00Z">
        <w:r w:rsidRPr="00BF1782" w:rsidDel="00D22A30">
          <w:rPr>
            <w:iCs/>
            <w:szCs w:val="20"/>
          </w:rPr>
          <w:delText>Large Load</w:delText>
        </w:r>
      </w:del>
      <w:ins w:id="3040" w:author="ERCOT 043026" w:date="2026-04-30T10:37:00Z" w16du:dateUtc="2026-04-30T15:37:00Z">
        <w:r w:rsidR="00D22A30">
          <w:rPr>
            <w:iCs/>
            <w:szCs w:val="20"/>
          </w:rPr>
          <w:t>ILLE</w:t>
        </w:r>
      </w:ins>
      <w:r w:rsidRPr="00BF1782">
        <w:rPr>
          <w:iCs/>
          <w:szCs w:val="20"/>
        </w:rPr>
        <w:t xml:space="preserve"> shall notify and provide an updated model to the </w:t>
      </w:r>
      <w:ins w:id="3041" w:author="ERCOT" w:date="2026-03-04T13:42:00Z">
        <w:r w:rsidRPr="00BF1782">
          <w:rPr>
            <w:iCs/>
            <w:szCs w:val="20"/>
          </w:rPr>
          <w:t xml:space="preserve">Interconnecting </w:t>
        </w:r>
      </w:ins>
      <w:ins w:id="3042" w:author="ERCOT" w:date="2026-03-04T13:43:00Z">
        <w:r w:rsidRPr="00BF1782">
          <w:rPr>
            <w:iCs/>
            <w:szCs w:val="20"/>
          </w:rPr>
          <w:t xml:space="preserve">Distribution Service Provider (DSP) and Interconnecting Transmission Service Provider (TSP) </w:t>
        </w:r>
      </w:ins>
      <w:del w:id="3043" w:author="ERCOT" w:date="2026-03-04T13:43:00Z">
        <w:r w:rsidRPr="00BF1782">
          <w:rPr>
            <w:iCs/>
            <w:szCs w:val="20"/>
          </w:rPr>
          <w:delText xml:space="preserve">Transmission and/or Distribution Service </w:delText>
        </w:r>
        <w:r w:rsidRPr="00BF1782">
          <w:rPr>
            <w:iCs/>
            <w:szCs w:val="20"/>
          </w:rPr>
          <w:lastRenderedPageBreak/>
          <w:delText xml:space="preserve">Provider (TDSP) </w:delText>
        </w:r>
      </w:del>
      <w:r w:rsidRPr="00BF1782">
        <w:rPr>
          <w:iCs/>
          <w:szCs w:val="20"/>
        </w:rPr>
        <w:t xml:space="preserve">that provides service to the Large Load.  The </w:t>
      </w:r>
      <w:ins w:id="3044" w:author="ERCOT" w:date="2026-03-04T13:43:00Z">
        <w:r w:rsidRPr="00BF1782">
          <w:rPr>
            <w:iCs/>
            <w:szCs w:val="20"/>
          </w:rPr>
          <w:t>Interconnectin</w:t>
        </w:r>
      </w:ins>
      <w:ins w:id="3045" w:author="ERCOT" w:date="2026-03-04T14:39:00Z">
        <w:r w:rsidRPr="00BF1782">
          <w:rPr>
            <w:iCs/>
            <w:szCs w:val="20"/>
          </w:rPr>
          <w:t>g</w:t>
        </w:r>
      </w:ins>
      <w:ins w:id="3046" w:author="ERCOT" w:date="2026-03-04T13:43:00Z">
        <w:r w:rsidRPr="00BF1782">
          <w:rPr>
            <w:iCs/>
            <w:szCs w:val="20"/>
          </w:rPr>
          <w:t xml:space="preserve"> DSP or Interconnecting TSP</w:t>
        </w:r>
      </w:ins>
      <w:del w:id="3047"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048" w:author="ERCOT 041726" w:date="2026-04-08T23:27:00Z"/>
          <w:b/>
          <w:bCs/>
          <w:i/>
          <w:iCs/>
        </w:rPr>
      </w:pPr>
      <w:ins w:id="3049"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3050" w:author="ERCOT 041726" w:date="2026-04-15T19:20:00Z" w16du:dateUtc="2026-04-16T00:20:00Z"/>
        </w:rPr>
      </w:pPr>
      <w:ins w:id="3051"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52" w:author="ERCOT 043026" w:date="2026-04-29T12:31:00Z" w16du:dateUtc="2026-04-29T17:31:00Z">
        <w:r>
          <w:t>attested to b</w:t>
        </w:r>
      </w:ins>
      <w:ins w:id="3053" w:author="ERCOT 043026" w:date="2026-04-29T12:32:00Z" w16du:dateUtc="2026-04-29T17:32:00Z">
        <w:r>
          <w:t>y the ILLE</w:t>
        </w:r>
      </w:ins>
      <w:ins w:id="3054" w:author="ERCOT 041726" w:date="2026-04-15T19:20:00Z" w16du:dateUtc="2026-04-16T00:20:00Z">
        <w:del w:id="3055"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056" w:author="ERCOT 041726" w:date="2026-04-15T19:20:00Z" w16du:dateUtc="2026-04-16T00:20:00Z"/>
        </w:rPr>
      </w:pPr>
      <w:ins w:id="3057"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058" w:author="ERCOT 041726" w:date="2026-04-15T19:20:00Z" w16du:dateUtc="2026-04-16T00:20:00Z"/>
        </w:rPr>
      </w:pPr>
      <w:ins w:id="3059"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060" w:author="ERCOT 041726" w:date="2026-04-15T19:20:00Z" w16du:dateUtc="2026-04-16T00:20:00Z"/>
        </w:rPr>
      </w:pPr>
      <w:ins w:id="3061"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062" w:author="ERCOT 041726" w:date="2026-04-15T19:20:00Z" w16du:dateUtc="2026-04-16T00:20:00Z"/>
        </w:rPr>
      </w:pPr>
      <w:ins w:id="3063"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064" w:author="ERCOT 041726" w:date="2026-04-15T19:20:00Z" w16du:dateUtc="2026-04-16T00:20:00Z"/>
        </w:rPr>
      </w:pPr>
      <w:ins w:id="3065" w:author="ERCOT 041726" w:date="2026-04-15T19:20:00Z" w16du:dateUtc="2026-04-16T00:20:00Z">
        <w:r>
          <w:t>(d)</w:t>
        </w:r>
        <w:r>
          <w:tab/>
        </w:r>
      </w:ins>
      <w:ins w:id="3066" w:author="ERCOT 041726" w:date="2026-04-15T19:21:00Z" w16du:dateUtc="2026-04-16T00:21:00Z">
        <w:r>
          <w:t>T</w:t>
        </w:r>
      </w:ins>
      <w:ins w:id="3067"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068" w:author="ERCOT 041726" w:date="2026-04-15T19:20:00Z" w16du:dateUtc="2026-04-16T00:20:00Z"/>
        </w:rPr>
      </w:pPr>
      <w:ins w:id="3069" w:author="ERCOT 041726" w:date="2026-04-15T19:20:00Z" w16du:dateUtc="2026-04-16T00:20:00Z">
        <w:r>
          <w:t>(e)</w:t>
        </w:r>
        <w:r>
          <w:tab/>
          <w:t>ERCOT provides the ILLE’s QSE written confirmation that the requirements are complete.</w:t>
        </w:r>
      </w:ins>
    </w:p>
    <w:p w14:paraId="7798609F" w14:textId="77777777" w:rsidR="005F7503" w:rsidRPr="00BF1782" w:rsidRDefault="005F7503" w:rsidP="005F7503">
      <w:pPr>
        <w:spacing w:after="240"/>
        <w:ind w:left="720" w:hanging="720"/>
        <w:rPr>
          <w:ins w:id="3070" w:author="ERCOT 050226" w:date="2026-05-02T00:00:00Z" w16du:dateUtc="2026-05-02T05:00:00Z"/>
          <w:iCs/>
          <w:szCs w:val="20"/>
        </w:rPr>
      </w:pPr>
      <w:ins w:id="3071"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072" w:author="ERCOT 050226" w:date="2026-05-02T00:00:00Z" w16du:dateUtc="2026-05-02T05:00:00Z"/>
          <w:i/>
          <w:iCs/>
        </w:rPr>
      </w:pPr>
      <w:ins w:id="3073"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1B935A9F" w:rsidR="006F7BD3" w:rsidRPr="008E33A7" w:rsidRDefault="006F7BD3" w:rsidP="006902FB">
      <w:pPr>
        <w:spacing w:after="240"/>
        <w:ind w:left="720" w:hanging="720"/>
        <w:rPr>
          <w:ins w:id="3074" w:author="ERCOT 050226" w:date="2026-05-02T00:00:00Z" w16du:dateUtc="2026-05-02T05:00:00Z"/>
        </w:rPr>
      </w:pPr>
      <w:ins w:id="3075" w:author="ERCOT 050226" w:date="2026-05-02T00:00:00Z" w16du:dateUtc="2026-05-02T05:00:00Z">
        <w:r w:rsidRPr="008E33A7">
          <w:t>(1)</w:t>
        </w:r>
        <w:r>
          <w:tab/>
        </w:r>
        <w:r w:rsidRPr="008E33A7">
          <w:t xml:space="preserve">A Large Load in a </w:t>
        </w:r>
        <w:r>
          <w:t>Withdrawal</w:t>
        </w:r>
        <w:r w:rsidRPr="008E33A7">
          <w:t>-Limited Private Use Network</w:t>
        </w:r>
      </w:ins>
      <w:ins w:id="3076" w:author="ERCOT 050226" w:date="2026-05-02T15:48:00Z" w16du:dateUtc="2026-05-02T20:48:00Z">
        <w:r w:rsidR="007F6A70">
          <w:t xml:space="preserve"> (WLPUN)</w:t>
        </w:r>
      </w:ins>
      <w:ins w:id="3077"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078" w:author="ERCOT 050226" w:date="2026-05-02T15:48:00Z" w16du:dateUtc="2026-05-02T20:48:00Z">
        <w:r w:rsidR="007F6A70">
          <w:t xml:space="preserve"> </w:t>
        </w:r>
      </w:ins>
      <w:ins w:id="3079" w:author="ERCOT 050226" w:date="2026-05-02T00:00:00Z" w16du:dateUtc="2026-05-02T05:00:00Z">
        <w:r w:rsidRPr="008E33A7">
          <w:t xml:space="preserve">Until the associated generation </w:t>
        </w:r>
        <w:r w:rsidRPr="009A7728">
          <w:t>Resource Commissioning Dat</w:t>
        </w:r>
        <w:r>
          <w:t>e</w:t>
        </w:r>
        <w:r w:rsidRPr="008E33A7">
          <w:t xml:space="preserve">, the Large Load shall not consume </w:t>
        </w:r>
        <w:r>
          <w:t xml:space="preserve">at a level of gross </w:t>
        </w:r>
        <w:r>
          <w:lastRenderedPageBreak/>
          <w:t xml:space="preserve">Demand that </w:t>
        </w:r>
      </w:ins>
      <w:ins w:id="3080" w:author="ERCOT 050226" w:date="2026-05-02T10:04:00Z" w16du:dateUtc="2026-05-02T15:04:00Z">
        <w:r w:rsidR="000D26D7">
          <w:t xml:space="preserve">causes the </w:t>
        </w:r>
      </w:ins>
      <w:ins w:id="3081" w:author="ERCOT 050226" w:date="2026-05-02T10:08:00Z" w16du:dateUtc="2026-05-02T15:08:00Z">
        <w:r w:rsidR="00047A64">
          <w:t xml:space="preserve">net Demand at the Point of Interconnection </w:t>
        </w:r>
      </w:ins>
      <w:ins w:id="3082" w:author="ERCOT 050226" w:date="2026-05-02T15:49:00Z" w16du:dateUtc="2026-05-02T20:49:00Z">
        <w:r w:rsidR="007F6A70">
          <w:t xml:space="preserve">(POI) </w:t>
        </w:r>
      </w:ins>
      <w:ins w:id="3083" w:author="ERCOT 050226" w:date="2026-05-02T10:04:00Z" w16du:dateUtc="2026-05-02T15:04:00Z">
        <w:r w:rsidR="000D26D7">
          <w:t xml:space="preserve">to </w:t>
        </w:r>
      </w:ins>
      <w:ins w:id="3084" w:author="ERCOT 050226" w:date="2026-05-02T00:00:00Z" w16du:dateUtc="2026-05-02T05:00:00Z">
        <w:r>
          <w:t>exceed the identified MW Withdrawal limit</w:t>
        </w:r>
        <w:r w:rsidRPr="008E33A7">
          <w:t>.</w:t>
        </w:r>
      </w:ins>
    </w:p>
    <w:p w14:paraId="54CDC5B2" w14:textId="628CE5A8" w:rsidR="006F7BD3" w:rsidRPr="008E33A7" w:rsidRDefault="006F7BD3" w:rsidP="006902FB">
      <w:pPr>
        <w:spacing w:after="240"/>
        <w:ind w:left="720" w:hanging="720"/>
        <w:rPr>
          <w:ins w:id="3085" w:author="ERCOT 050226" w:date="2026-05-02T00:00:00Z" w16du:dateUtc="2026-05-02T05:00:00Z"/>
        </w:rPr>
      </w:pPr>
      <w:ins w:id="3086"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LPUN that has been granted Initial Energization per paragraph (1) above shall not consume above a level that causes the net Demand at the P</w:t>
        </w:r>
      </w:ins>
      <w:ins w:id="3087" w:author="ERCOT 050226" w:date="2026-05-02T15:49:00Z" w16du:dateUtc="2026-05-02T20:49:00Z">
        <w:r w:rsidR="007F6A70">
          <w:t>OI</w:t>
        </w:r>
      </w:ins>
      <w:ins w:id="3088" w:author="ERCOT 050226" w:date="2026-05-02T00:00:00Z" w16du:dateUtc="2026-05-02T05:00:00Z">
        <w:r w:rsidRPr="008E33A7">
          <w:t xml:space="preserve"> to exceed the withdrawal limit until:</w:t>
        </w:r>
      </w:ins>
    </w:p>
    <w:p w14:paraId="75261195" w14:textId="77777777" w:rsidR="006F7BD3" w:rsidRPr="008E33A7" w:rsidRDefault="006F7BD3" w:rsidP="006902FB">
      <w:pPr>
        <w:spacing w:after="240"/>
        <w:ind w:left="1440" w:hanging="720"/>
        <w:rPr>
          <w:ins w:id="3089" w:author="ERCOT 050226" w:date="2026-05-02T00:00:00Z" w16du:dateUtc="2026-05-02T05:00:00Z"/>
        </w:rPr>
      </w:pPr>
      <w:ins w:id="3090" w:author="ERCOT 050226" w:date="2026-05-02T00:00:00Z" w16du:dateUtc="2026-05-02T05:00:00Z">
        <w:r w:rsidRPr="008E33A7">
          <w:t>(a)</w:t>
        </w:r>
        <w:r>
          <w:tab/>
        </w:r>
        <w:r w:rsidRPr="008E33A7">
          <w:t>The associated generation has completed all applicable interconnection requirements under Planning Guide Section 5, Generator Interconnection or Modification, and has been added to the ERCOT Network Operations Model;</w:t>
        </w:r>
      </w:ins>
    </w:p>
    <w:p w14:paraId="507D6BC0" w14:textId="77777777" w:rsidR="006F7BD3" w:rsidRPr="008E33A7" w:rsidRDefault="006F7BD3" w:rsidP="006902FB">
      <w:pPr>
        <w:spacing w:after="240"/>
        <w:ind w:left="1440" w:hanging="720"/>
        <w:rPr>
          <w:ins w:id="3091" w:author="ERCOT 050226" w:date="2026-05-02T00:00:00Z" w16du:dateUtc="2026-05-02T05:00:00Z"/>
        </w:rPr>
      </w:pPr>
      <w:ins w:id="3092" w:author="ERCOT 050226" w:date="2026-05-02T00:00:00Z" w16du:dateUtc="2026-05-02T05:00:00Z">
        <w:r w:rsidRPr="008E33A7">
          <w:t>(b)</w:t>
        </w:r>
        <w:r>
          <w:tab/>
        </w:r>
        <w:r w:rsidRPr="008E33A7">
          <w:t>All required telemetry for the generation and the Large Load is operational and of good quality;</w:t>
        </w:r>
      </w:ins>
    </w:p>
    <w:p w14:paraId="769B90DE" w14:textId="77777777" w:rsidR="006F7BD3" w:rsidRPr="008E33A7" w:rsidRDefault="006F7BD3" w:rsidP="006902FB">
      <w:pPr>
        <w:spacing w:after="240"/>
        <w:ind w:left="1440" w:hanging="720"/>
        <w:rPr>
          <w:ins w:id="3093" w:author="ERCOT 050226" w:date="2026-05-02T00:00:00Z" w16du:dateUtc="2026-05-02T05:00:00Z"/>
        </w:rPr>
      </w:pPr>
      <w:ins w:id="3094" w:author="ERCOT 050226" w:date="2026-05-02T00:00:00Z" w16du:dateUtc="2026-05-02T05:00:00Z">
        <w:r w:rsidRPr="008E33A7">
          <w:t>(c)</w:t>
        </w:r>
        <w:r>
          <w:tab/>
        </w:r>
        <w:r w:rsidRPr="008E33A7">
          <w:t xml:space="preserve">The </w:t>
        </w:r>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095" w:author="ERCOT 041726" w:date="2026-04-15T19:20:00Z" w16du:dateUtc="2026-04-16T00:20:00Z"/>
          <w:iCs/>
          <w:szCs w:val="20"/>
        </w:rPr>
      </w:pPr>
      <w:ins w:id="3096" w:author="ERCOT 050226" w:date="2026-05-02T00:00:00Z" w16du:dateUtc="2026-05-02T05:00:00Z">
        <w:r w:rsidRPr="008E33A7">
          <w:t>(</w:t>
        </w:r>
        <w:r>
          <w:t>d</w:t>
        </w:r>
        <w:r w:rsidRPr="008E33A7">
          <w:t>)</w:t>
        </w:r>
        <w:r>
          <w:tab/>
        </w:r>
        <w:r w:rsidRPr="008E33A7">
          <w:t xml:space="preserve">ERCOT provides </w:t>
        </w:r>
      </w:ins>
      <w:ins w:id="3097" w:author="ERCOT 050226" w:date="2026-05-02T10:03:00Z" w16du:dateUtc="2026-05-02T15:03:00Z">
        <w:r w:rsidR="006A3B4E">
          <w:t xml:space="preserve">the </w:t>
        </w:r>
      </w:ins>
      <w:ins w:id="3098" w:author="ERCOT 050226" w:date="2026-05-02T00:01:00Z" w16du:dateUtc="2026-05-02T05:01:00Z">
        <w:r w:rsidR="00CB526D">
          <w:t>Resource Entity</w:t>
        </w:r>
      </w:ins>
      <w:ins w:id="3099"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100" w:author="ERCOT" w:date="2026-03-01T22:33:00Z"/>
          <w:b/>
          <w:szCs w:val="20"/>
        </w:rPr>
      </w:pPr>
      <w:ins w:id="3101" w:author="ERCOT" w:date="2026-03-01T22:33:00Z">
        <w:r w:rsidRPr="00BF1782">
          <w:rPr>
            <w:b/>
            <w:szCs w:val="20"/>
          </w:rPr>
          <w:t>9.7</w:t>
        </w:r>
        <w:r w:rsidRPr="00BF1782">
          <w:rPr>
            <w:b/>
            <w:szCs w:val="20"/>
          </w:rPr>
          <w:tab/>
        </w:r>
        <w:del w:id="3102"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103" w:author="ERCOT 042326" w:date="2026-04-23T05:29:00Z" w16du:dateUtc="2026-04-23T10:29:00Z">
        <w:r>
          <w:rPr>
            <w:b/>
            <w:szCs w:val="20"/>
          </w:rPr>
          <w:t>Disclosures</w:t>
        </w:r>
      </w:ins>
      <w:ins w:id="3104" w:author="ERCOT" w:date="2026-03-01T22:33:00Z">
        <w:del w:id="3105"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106" w:author="ERCOT" w:date="2026-03-01T22:35:00Z"/>
          <w:del w:id="3107" w:author="ERCOT 042326" w:date="2026-04-23T05:29:00Z" w16du:dateUtc="2026-04-23T10:29:00Z"/>
          <w:b/>
          <w:bCs/>
          <w:i/>
          <w:szCs w:val="20"/>
        </w:rPr>
      </w:pPr>
      <w:ins w:id="3108" w:author="ERCOT" w:date="2026-03-01T22:33:00Z">
        <w:del w:id="3109"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110" w:author="ERCOT" w:date="2026-03-01T22:33:00Z"/>
          <w:del w:id="3111" w:author="ERCOT 042326" w:date="2026-04-23T05:29:00Z" w16du:dateUtc="2026-04-23T10:29:00Z"/>
          <w:iCs/>
          <w:szCs w:val="20"/>
        </w:rPr>
      </w:pPr>
      <w:ins w:id="3112" w:author="ERCOT" w:date="2026-03-01T22:33:00Z">
        <w:r w:rsidRPr="00BF1782">
          <w:rPr>
            <w:iCs/>
            <w:szCs w:val="20"/>
          </w:rPr>
          <w:t>(1)</w:t>
        </w:r>
        <w:r w:rsidRPr="00BF1782">
          <w:rPr>
            <w:iCs/>
            <w:szCs w:val="20"/>
          </w:rPr>
          <w:tab/>
        </w:r>
        <w:del w:id="3113" w:author="ERCOT 042326" w:date="2026-04-23T05:29:00Z" w16du:dateUtc="2026-04-23T10:29:00Z">
          <w:r w:rsidRPr="00BF1782" w:rsidDel="00A37A85">
            <w:rPr>
              <w:iCs/>
              <w:szCs w:val="20"/>
            </w:rPr>
            <w:delText xml:space="preserve">An ILLE must execute </w:delText>
          </w:r>
        </w:del>
      </w:ins>
      <w:ins w:id="3114" w:author="ERCOT 040426" w:date="2026-04-03T01:19:00Z">
        <w:del w:id="3115" w:author="ERCOT 042326" w:date="2026-04-23T05:29:00Z" w16du:dateUtc="2026-04-23T10:29:00Z">
          <w:r w:rsidRPr="00BF1782" w:rsidDel="00A37A85">
            <w:rPr>
              <w:iCs/>
              <w:szCs w:val="20"/>
            </w:rPr>
            <w:delText xml:space="preserve">an </w:delText>
          </w:r>
        </w:del>
      </w:ins>
      <w:ins w:id="3116" w:author="ERCOT" w:date="2026-03-01T22:33:00Z">
        <w:del w:id="3117" w:author="ERCOT 042326" w:date="2026-04-23T05:29:00Z" w16du:dateUtc="2026-04-23T10:29:00Z">
          <w:r w:rsidRPr="00BF1782" w:rsidDel="00A37A85">
            <w:rPr>
              <w:iCs/>
              <w:szCs w:val="20"/>
            </w:rPr>
            <w:delText xml:space="preserve">intermediate agreement with the </w:delText>
          </w:r>
        </w:del>
      </w:ins>
      <w:ins w:id="3118" w:author="ERCOT" w:date="2026-03-04T13:19:00Z">
        <w:del w:id="3119" w:author="ERCOT 042326" w:date="2026-04-23T05:29:00Z" w16du:dateUtc="2026-04-23T10:29:00Z">
          <w:r w:rsidRPr="00BF1782" w:rsidDel="00A37A85">
            <w:rPr>
              <w:iCs/>
              <w:szCs w:val="20"/>
            </w:rPr>
            <w:delText>I</w:delText>
          </w:r>
        </w:del>
      </w:ins>
      <w:ins w:id="3120" w:author="ERCOT" w:date="2026-03-01T22:33:00Z">
        <w:del w:id="3121" w:author="ERCOT 042326" w:date="2026-04-23T05:29:00Z" w16du:dateUtc="2026-04-23T10:29:00Z">
          <w:r w:rsidRPr="00BF1782" w:rsidDel="00A37A85">
            <w:rPr>
              <w:iCs/>
              <w:szCs w:val="20"/>
            </w:rPr>
            <w:delText>nterconnecting D</w:delText>
          </w:r>
        </w:del>
      </w:ins>
      <w:ins w:id="3122" w:author="ERCOT" w:date="2026-03-04T13:19:00Z">
        <w:del w:id="3123" w:author="ERCOT 042326" w:date="2026-04-23T05:29:00Z" w16du:dateUtc="2026-04-23T10:29:00Z">
          <w:r w:rsidRPr="00BF1782" w:rsidDel="00A37A85">
            <w:rPr>
              <w:iCs/>
              <w:szCs w:val="20"/>
            </w:rPr>
            <w:delText xml:space="preserve">istribution </w:delText>
          </w:r>
        </w:del>
      </w:ins>
      <w:ins w:id="3124" w:author="ERCOT" w:date="2026-03-01T22:33:00Z">
        <w:del w:id="3125" w:author="ERCOT 042326" w:date="2026-04-23T05:29:00Z" w16du:dateUtc="2026-04-23T10:29:00Z">
          <w:r w:rsidRPr="00BF1782" w:rsidDel="00A37A85">
            <w:rPr>
              <w:iCs/>
              <w:szCs w:val="20"/>
            </w:rPr>
            <w:delText>S</w:delText>
          </w:r>
        </w:del>
      </w:ins>
      <w:ins w:id="3126" w:author="ERCOT" w:date="2026-03-04T13:19:00Z">
        <w:del w:id="3127" w:author="ERCOT 042326" w:date="2026-04-23T05:29:00Z" w16du:dateUtc="2026-04-23T10:29:00Z">
          <w:r w:rsidRPr="00BF1782" w:rsidDel="00A37A85">
            <w:rPr>
              <w:iCs/>
              <w:szCs w:val="20"/>
            </w:rPr>
            <w:delText xml:space="preserve">ervice </w:delText>
          </w:r>
        </w:del>
      </w:ins>
      <w:ins w:id="3128" w:author="ERCOT" w:date="2026-03-01T22:33:00Z">
        <w:del w:id="3129" w:author="ERCOT 042326" w:date="2026-04-23T05:29:00Z" w16du:dateUtc="2026-04-23T10:29:00Z">
          <w:r w:rsidRPr="00BF1782" w:rsidDel="00A37A85">
            <w:rPr>
              <w:iCs/>
              <w:szCs w:val="20"/>
            </w:rPr>
            <w:delText>P</w:delText>
          </w:r>
        </w:del>
      </w:ins>
      <w:ins w:id="3130" w:author="ERCOT" w:date="2026-03-04T13:19:00Z">
        <w:del w:id="3131" w:author="ERCOT 042326" w:date="2026-04-23T05:29:00Z" w16du:dateUtc="2026-04-23T10:29:00Z">
          <w:r w:rsidRPr="00BF1782" w:rsidDel="00A37A85">
            <w:rPr>
              <w:iCs/>
              <w:szCs w:val="20"/>
            </w:rPr>
            <w:delText>rovider (DSP)</w:delText>
          </w:r>
        </w:del>
      </w:ins>
      <w:ins w:id="3132" w:author="ERCOT" w:date="2026-03-01T22:33:00Z">
        <w:del w:id="3133" w:author="ERCOT 042326" w:date="2026-04-23T05:29:00Z" w16du:dateUtc="2026-04-23T10:29:00Z">
          <w:r w:rsidRPr="00BF1782" w:rsidDel="00A37A85">
            <w:rPr>
              <w:iCs/>
              <w:szCs w:val="20"/>
            </w:rPr>
            <w:delText xml:space="preserve"> and, if different from the </w:delText>
          </w:r>
        </w:del>
      </w:ins>
      <w:ins w:id="3134" w:author="ERCOT" w:date="2026-03-04T13:19:00Z">
        <w:del w:id="3135" w:author="ERCOT 042326" w:date="2026-04-23T05:29:00Z" w16du:dateUtc="2026-04-23T10:29:00Z">
          <w:r w:rsidRPr="00BF1782" w:rsidDel="00A37A85">
            <w:rPr>
              <w:iCs/>
              <w:szCs w:val="20"/>
            </w:rPr>
            <w:delText>I</w:delText>
          </w:r>
        </w:del>
      </w:ins>
      <w:ins w:id="3136" w:author="ERCOT" w:date="2026-03-01T22:33:00Z">
        <w:del w:id="3137" w:author="ERCOT 042326" w:date="2026-04-23T05:29:00Z" w16du:dateUtc="2026-04-23T10:29:00Z">
          <w:r w:rsidRPr="00BF1782" w:rsidDel="00A37A85">
            <w:rPr>
              <w:iCs/>
              <w:szCs w:val="20"/>
            </w:rPr>
            <w:delText xml:space="preserve">nterconnecting DSP, the </w:delText>
          </w:r>
        </w:del>
      </w:ins>
      <w:ins w:id="3138" w:author="ERCOT" w:date="2026-03-04T13:19:00Z">
        <w:del w:id="3139" w:author="ERCOT 042326" w:date="2026-04-23T05:29:00Z" w16du:dateUtc="2026-04-23T10:29:00Z">
          <w:r w:rsidRPr="00BF1782" w:rsidDel="00A37A85">
            <w:rPr>
              <w:iCs/>
              <w:szCs w:val="20"/>
            </w:rPr>
            <w:delText>I</w:delText>
          </w:r>
        </w:del>
      </w:ins>
      <w:ins w:id="3140" w:author="ERCOT" w:date="2026-03-01T22:33:00Z">
        <w:del w:id="3141" w:author="ERCOT 042326" w:date="2026-04-23T05:29:00Z" w16du:dateUtc="2026-04-23T10:29:00Z">
          <w:r w:rsidRPr="00BF1782" w:rsidDel="00A37A85">
            <w:rPr>
              <w:iCs/>
              <w:szCs w:val="20"/>
            </w:rPr>
            <w:delText>nterconnecting T</w:delText>
          </w:r>
        </w:del>
      </w:ins>
      <w:ins w:id="3142" w:author="ERCOT" w:date="2026-03-04T13:19:00Z">
        <w:del w:id="3143" w:author="ERCOT 042326" w:date="2026-04-23T05:29:00Z" w16du:dateUtc="2026-04-23T10:29:00Z">
          <w:r w:rsidRPr="00BF1782" w:rsidDel="00A37A85">
            <w:rPr>
              <w:iCs/>
              <w:szCs w:val="20"/>
            </w:rPr>
            <w:delText xml:space="preserve">ransmission </w:delText>
          </w:r>
        </w:del>
      </w:ins>
      <w:ins w:id="3144" w:author="ERCOT" w:date="2026-03-01T22:33:00Z">
        <w:del w:id="3145" w:author="ERCOT 042326" w:date="2026-04-23T05:29:00Z" w16du:dateUtc="2026-04-23T10:29:00Z">
          <w:r w:rsidRPr="00BF1782" w:rsidDel="00A37A85">
            <w:rPr>
              <w:iCs/>
              <w:szCs w:val="20"/>
            </w:rPr>
            <w:delText>S</w:delText>
          </w:r>
        </w:del>
      </w:ins>
      <w:ins w:id="3146" w:author="ERCOT" w:date="2026-03-04T13:19:00Z">
        <w:del w:id="3147" w:author="ERCOT 042326" w:date="2026-04-23T05:29:00Z" w16du:dateUtc="2026-04-23T10:29:00Z">
          <w:r w:rsidRPr="00BF1782" w:rsidDel="00A37A85">
            <w:rPr>
              <w:iCs/>
              <w:szCs w:val="20"/>
            </w:rPr>
            <w:delText xml:space="preserve">ervice </w:delText>
          </w:r>
        </w:del>
      </w:ins>
      <w:ins w:id="3148" w:author="ERCOT" w:date="2026-03-01T22:33:00Z">
        <w:del w:id="3149" w:author="ERCOT 042326" w:date="2026-04-23T05:29:00Z" w16du:dateUtc="2026-04-23T10:29:00Z">
          <w:r w:rsidRPr="00BF1782" w:rsidDel="00A37A85">
            <w:rPr>
              <w:iCs/>
              <w:szCs w:val="20"/>
            </w:rPr>
            <w:delText>P</w:delText>
          </w:r>
        </w:del>
      </w:ins>
      <w:ins w:id="3150" w:author="ERCOT" w:date="2026-03-04T13:19:00Z">
        <w:del w:id="3151" w:author="ERCOT 042326" w:date="2026-04-23T05:29:00Z" w16du:dateUtc="2026-04-23T10:29:00Z">
          <w:r w:rsidRPr="00BF1782" w:rsidDel="00A37A85">
            <w:rPr>
              <w:iCs/>
              <w:szCs w:val="20"/>
            </w:rPr>
            <w:delText>rovider (TSP)</w:delText>
          </w:r>
        </w:del>
      </w:ins>
      <w:ins w:id="3152" w:author="ERCOT" w:date="2026-03-01T22:33:00Z">
        <w:del w:id="3153" w:author="ERCOT 042326" w:date="2026-04-23T05:29:00Z" w16du:dateUtc="2026-04-23T10:29:00Z">
          <w:r w:rsidRPr="00BF1782" w:rsidDel="00A37A85">
            <w:rPr>
              <w:iCs/>
              <w:szCs w:val="20"/>
            </w:rPr>
            <w:delText xml:space="preserve">.  If the </w:delText>
          </w:r>
        </w:del>
      </w:ins>
      <w:ins w:id="3154" w:author="ERCOT" w:date="2026-03-04T13:19:00Z">
        <w:del w:id="3155" w:author="ERCOT 042326" w:date="2026-04-23T05:29:00Z" w16du:dateUtc="2026-04-23T10:29:00Z">
          <w:r w:rsidRPr="00BF1782" w:rsidDel="00A37A85">
            <w:rPr>
              <w:iCs/>
              <w:szCs w:val="20"/>
            </w:rPr>
            <w:delText>I</w:delText>
          </w:r>
        </w:del>
      </w:ins>
      <w:ins w:id="3156" w:author="ERCOT" w:date="2026-03-01T22:33:00Z">
        <w:del w:id="3157" w:author="ERCOT 042326" w:date="2026-04-23T05:29:00Z" w16du:dateUtc="2026-04-23T10:29:00Z">
          <w:r w:rsidRPr="00BF1782" w:rsidDel="00A37A85">
            <w:rPr>
              <w:iCs/>
              <w:szCs w:val="20"/>
            </w:rPr>
            <w:delText xml:space="preserve">nterconnecting DSP and the </w:delText>
          </w:r>
        </w:del>
      </w:ins>
      <w:ins w:id="3158" w:author="ERCOT" w:date="2026-03-04T13:19:00Z">
        <w:del w:id="3159" w:author="ERCOT 042326" w:date="2026-04-23T05:29:00Z" w16du:dateUtc="2026-04-23T10:29:00Z">
          <w:r w:rsidRPr="00BF1782" w:rsidDel="00A37A85">
            <w:rPr>
              <w:iCs/>
              <w:szCs w:val="20"/>
            </w:rPr>
            <w:delText>I</w:delText>
          </w:r>
        </w:del>
      </w:ins>
      <w:ins w:id="3160" w:author="ERCOT" w:date="2026-03-01T22:33:00Z">
        <w:del w:id="3161"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162" w:author="ERCOT" w:date="2026-03-01T22:33:00Z"/>
          <w:del w:id="3163" w:author="ERCOT 042326" w:date="2026-04-23T05:29:00Z" w16du:dateUtc="2026-04-23T10:29:00Z"/>
          <w:iCs/>
          <w:szCs w:val="20"/>
        </w:rPr>
      </w:pPr>
      <w:ins w:id="3164" w:author="ERCOT" w:date="2026-03-01T22:33:00Z">
        <w:del w:id="3165"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166" w:author="ERCOT" w:date="2026-03-04T13:19:00Z">
        <w:del w:id="3167" w:author="ERCOT 042326" w:date="2026-04-23T05:29:00Z" w16du:dateUtc="2026-04-23T10:29:00Z">
          <w:r w:rsidRPr="00BF1782" w:rsidDel="00A37A85">
            <w:rPr>
              <w:iCs/>
              <w:szCs w:val="20"/>
            </w:rPr>
            <w:delText>I</w:delText>
          </w:r>
        </w:del>
      </w:ins>
      <w:ins w:id="3168" w:author="ERCOT" w:date="2026-03-01T22:33:00Z">
        <w:del w:id="3169" w:author="ERCOT 042326" w:date="2026-04-23T05:29:00Z" w16du:dateUtc="2026-04-23T10:29:00Z">
          <w:r w:rsidRPr="00BF1782" w:rsidDel="00A37A85">
            <w:rPr>
              <w:iCs/>
              <w:szCs w:val="20"/>
            </w:rPr>
            <w:delText xml:space="preserve">nterconnecting DSP or the </w:delText>
          </w:r>
        </w:del>
      </w:ins>
      <w:ins w:id="3170" w:author="ERCOT" w:date="2026-03-04T13:20:00Z">
        <w:del w:id="3171" w:author="ERCOT 042326" w:date="2026-04-23T05:29:00Z" w16du:dateUtc="2026-04-23T10:29:00Z">
          <w:r w:rsidRPr="00BF1782" w:rsidDel="00A37A85">
            <w:rPr>
              <w:iCs/>
              <w:szCs w:val="20"/>
            </w:rPr>
            <w:delText>I</w:delText>
          </w:r>
        </w:del>
      </w:ins>
      <w:ins w:id="3172" w:author="ERCOT" w:date="2026-03-01T22:33:00Z">
        <w:del w:id="3173"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174" w:author="ERCOT" w:date="2026-03-01T22:33:00Z"/>
          <w:del w:id="3175" w:author="ERCOT 042326" w:date="2026-04-23T05:29:00Z" w16du:dateUtc="2026-04-23T10:29:00Z"/>
        </w:rPr>
      </w:pPr>
      <w:ins w:id="3176" w:author="ERCOT" w:date="2026-03-01T22:33:00Z">
        <w:del w:id="3177" w:author="ERCOT 042326" w:date="2026-04-23T05:29:00Z" w16du:dateUtc="2026-04-23T10:29:00Z">
          <w:r w:rsidRPr="00BF1782" w:rsidDel="00A37A85">
            <w:delText>(i)</w:delText>
          </w:r>
          <w:r w:rsidRPr="00BF1782" w:rsidDel="00A37A85">
            <w:tab/>
          </w:r>
        </w:del>
      </w:ins>
      <w:ins w:id="3178" w:author="ERCOT" w:date="2026-03-01T22:35:00Z">
        <w:del w:id="3179" w:author="ERCOT 042326" w:date="2026-04-23T05:29:00Z" w16du:dateUtc="2026-04-23T10:29:00Z">
          <w:r w:rsidRPr="00BF1782" w:rsidDel="00A37A85">
            <w:delText>A</w:delText>
          </w:r>
        </w:del>
      </w:ins>
      <w:ins w:id="3180" w:author="ERCOT" w:date="2026-03-01T22:33:00Z">
        <w:del w:id="3181"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182"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183" w:author="ERCOT 031726" w:date="2026-03-14T20:43:00Z"/>
          <w:del w:id="3184" w:author="ERCOT 042326" w:date="2026-04-23T05:29:00Z" w16du:dateUtc="2026-04-23T10:29:00Z"/>
        </w:rPr>
      </w:pPr>
      <w:ins w:id="3185" w:author="ERCOT" w:date="2026-03-01T22:33:00Z">
        <w:del w:id="3186" w:author="ERCOT 042326" w:date="2026-04-23T05:29:00Z" w16du:dateUtc="2026-04-23T10:29:00Z">
          <w:r w:rsidRPr="00BF1782" w:rsidDel="00A37A85">
            <w:delText>(ii)</w:delText>
          </w:r>
          <w:r w:rsidRPr="00BF1782" w:rsidDel="00A37A85">
            <w:tab/>
          </w:r>
        </w:del>
      </w:ins>
      <w:ins w:id="3187" w:author="ERCOT" w:date="2026-03-01T22:35:00Z">
        <w:del w:id="3188" w:author="ERCOT 042326" w:date="2026-04-23T05:29:00Z" w16du:dateUtc="2026-04-23T10:29:00Z">
          <w:r w:rsidRPr="00BF1782" w:rsidDel="00A37A85">
            <w:delText>A</w:delText>
          </w:r>
        </w:del>
      </w:ins>
      <w:ins w:id="3189" w:author="ERCOT" w:date="2026-03-01T22:33:00Z">
        <w:del w:id="3190"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191" w:author="ERCOT 031726" w:date="2026-03-14T20:43:00Z">
        <w:del w:id="3192"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193" w:author="ERCOT" w:date="2026-03-01T22:33:00Z"/>
          <w:del w:id="3194" w:author="ERCOT 042326" w:date="2026-04-23T05:29:00Z" w16du:dateUtc="2026-04-23T10:29:00Z"/>
          <w:iCs/>
          <w:szCs w:val="20"/>
        </w:rPr>
      </w:pPr>
      <w:ins w:id="3195" w:author="ERCOT 031726" w:date="2026-03-14T20:43:00Z">
        <w:del w:id="3196"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197" w:author="ERCOT 031726" w:date="2026-03-14T20:44:00Z">
        <w:del w:id="3198" w:author="ERCOT 042326" w:date="2026-04-23T05:29:00Z" w16du:dateUtc="2026-04-23T10:29:00Z">
          <w:r w:rsidRPr="00BF1782" w:rsidDel="00A37A85">
            <w:delText>ILLE</w:delText>
          </w:r>
        </w:del>
      </w:ins>
      <w:ins w:id="3199" w:author="ERCOT 031726" w:date="2026-03-14T20:43:00Z">
        <w:del w:id="3200" w:author="ERCOT 042326" w:date="2026-04-23T05:29:00Z" w16du:dateUtc="2026-04-23T10:29:00Z">
          <w:r w:rsidRPr="00BF1782" w:rsidDel="00A37A85">
            <w:delText>’s planned facilities at the proposed location</w:delText>
          </w:r>
        </w:del>
      </w:ins>
      <w:ins w:id="3201" w:author="ERCOT 031726" w:date="2026-03-14T20:44:00Z">
        <w:del w:id="3202"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3203" w:author="ERCOT" w:date="2026-03-01T22:33:00Z"/>
          <w:iCs/>
          <w:szCs w:val="20"/>
        </w:rPr>
      </w:pPr>
      <w:ins w:id="3204" w:author="ERCOT" w:date="2026-03-01T22:33:00Z">
        <w:del w:id="3205" w:author="ERCOT 042326" w:date="2026-04-23T05:29:00Z" w16du:dateUtc="2026-04-23T10:29:00Z">
          <w:r w:rsidRPr="00BF1782" w:rsidDel="00A37A85">
            <w:rPr>
              <w:iCs/>
              <w:szCs w:val="20"/>
            </w:rPr>
            <w:lastRenderedPageBreak/>
            <w:delText>(b)</w:delText>
          </w:r>
          <w:r w:rsidRPr="00BF1782" w:rsidDel="00A37A85">
            <w:rPr>
              <w:iCs/>
              <w:szCs w:val="20"/>
            </w:rPr>
            <w:tab/>
          </w:r>
        </w:del>
        <w:r w:rsidRPr="00BF1782">
          <w:rPr>
            <w:iCs/>
            <w:szCs w:val="20"/>
          </w:rPr>
          <w:t xml:space="preserve">The ILLE must disclose to the </w:t>
        </w:r>
        <w:del w:id="3206" w:author="ERCOT" w:date="2026-03-04T13:21:00Z">
          <w:r w:rsidRPr="00BF1782" w:rsidDel="00473282">
            <w:rPr>
              <w:iCs/>
              <w:szCs w:val="20"/>
            </w:rPr>
            <w:delText>i</w:delText>
          </w:r>
        </w:del>
      </w:ins>
      <w:ins w:id="3207" w:author="ERCOT" w:date="2026-03-04T13:21:00Z">
        <w:r w:rsidRPr="00BF1782">
          <w:rPr>
            <w:iCs/>
            <w:szCs w:val="20"/>
          </w:rPr>
          <w:t>I</w:t>
        </w:r>
      </w:ins>
      <w:ins w:id="3208" w:author="ERCOT" w:date="2026-03-01T22:33:00Z">
        <w:r w:rsidRPr="00BF1782">
          <w:rPr>
            <w:iCs/>
            <w:szCs w:val="20"/>
          </w:rPr>
          <w:t xml:space="preserve">nterconnecting DSP or the </w:t>
        </w:r>
        <w:del w:id="3209" w:author="ERCOT" w:date="2026-03-04T13:21:00Z">
          <w:r w:rsidRPr="00BF1782" w:rsidDel="00473282">
            <w:rPr>
              <w:iCs/>
              <w:szCs w:val="20"/>
            </w:rPr>
            <w:delText>i</w:delText>
          </w:r>
        </w:del>
      </w:ins>
      <w:ins w:id="3210" w:author="ERCOT" w:date="2026-03-04T13:21:00Z">
        <w:r w:rsidRPr="00BF1782">
          <w:rPr>
            <w:iCs/>
            <w:szCs w:val="20"/>
          </w:rPr>
          <w:t>I</w:t>
        </w:r>
      </w:ins>
      <w:ins w:id="3211"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212" w:author="ERCOT 043026" w:date="2026-04-29T16:45:00Z" w16du:dateUtc="2026-04-29T21:45:00Z">
        <w:r w:rsidRPr="00BF1782">
          <w:rPr>
            <w:iCs/>
            <w:szCs w:val="20"/>
          </w:rPr>
          <w:t xml:space="preserve">The </w:t>
        </w:r>
      </w:ins>
      <w:ins w:id="3213" w:author="ERCOT 043026" w:date="2026-04-29T16:46:00Z" w16du:dateUtc="2026-04-29T21:46:00Z">
        <w:r>
          <w:rPr>
            <w:iCs/>
            <w:szCs w:val="20"/>
          </w:rPr>
          <w:t>disclosure</w:t>
        </w:r>
      </w:ins>
      <w:ins w:id="3214"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215"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216"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217" w:author="ERCOT" w:date="2026-03-01T22:33:00Z"/>
          <w:iCs/>
          <w:szCs w:val="20"/>
        </w:rPr>
      </w:pPr>
      <w:ins w:id="3218" w:author="ERCOT" w:date="2026-03-01T22:33:00Z">
        <w:r w:rsidRPr="00BF1782">
          <w:t>(</w:t>
        </w:r>
      </w:ins>
      <w:ins w:id="3219" w:author="ERCOT 042326" w:date="2026-04-23T05:30:00Z" w16du:dateUtc="2026-04-23T10:30:00Z">
        <w:r>
          <w:t>a</w:t>
        </w:r>
      </w:ins>
      <w:ins w:id="3220" w:author="ERCOT" w:date="2026-03-01T22:33:00Z">
        <w:del w:id="3221"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222" w:author="ERCOT" w:date="2026-03-04T13:21:00Z">
        <w:r w:rsidRPr="00BF1782">
          <w:rPr>
            <w:iCs/>
            <w:szCs w:val="20"/>
          </w:rPr>
          <w:t>I</w:t>
        </w:r>
      </w:ins>
      <w:ins w:id="3223" w:author="ERCOT" w:date="2026-03-01T22:33:00Z">
        <w:r w:rsidRPr="00BF1782">
          <w:rPr>
            <w:iCs/>
            <w:szCs w:val="20"/>
          </w:rPr>
          <w:t xml:space="preserve">nterconnecting DSP or the </w:t>
        </w:r>
      </w:ins>
      <w:ins w:id="3224" w:author="ERCOT" w:date="2026-03-04T13:21:00Z">
        <w:r w:rsidRPr="00BF1782">
          <w:rPr>
            <w:iCs/>
            <w:szCs w:val="20"/>
          </w:rPr>
          <w:t>I</w:t>
        </w:r>
      </w:ins>
      <w:ins w:id="3225"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226" w:author="ERCOT" w:date="2026-03-01T22:33:00Z"/>
          <w:iCs/>
          <w:szCs w:val="20"/>
        </w:rPr>
      </w:pPr>
      <w:ins w:id="3227" w:author="ERCOT" w:date="2026-03-01T22:33:00Z">
        <w:r w:rsidRPr="00BF1782">
          <w:rPr>
            <w:iCs/>
            <w:szCs w:val="20"/>
          </w:rPr>
          <w:t>(</w:t>
        </w:r>
      </w:ins>
      <w:ins w:id="3228" w:author="ERCOT 042326" w:date="2026-04-23T05:30:00Z" w16du:dateUtc="2026-04-23T10:30:00Z">
        <w:r>
          <w:rPr>
            <w:iCs/>
            <w:szCs w:val="20"/>
          </w:rPr>
          <w:t>i</w:t>
        </w:r>
      </w:ins>
      <w:ins w:id="3229" w:author="ERCOT" w:date="2026-03-01T22:33:00Z">
        <w:del w:id="3230"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231" w:author="ERCOT" w:date="2026-03-01T22:35:00Z">
        <w:r w:rsidRPr="00BF1782">
          <w:rPr>
            <w:iCs/>
            <w:szCs w:val="20"/>
          </w:rPr>
          <w:t>T</w:t>
        </w:r>
      </w:ins>
      <w:ins w:id="3232"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233" w:author="ERCOT" w:date="2026-03-01T22:33:00Z"/>
          <w:iCs/>
          <w:szCs w:val="20"/>
        </w:rPr>
      </w:pPr>
      <w:ins w:id="3234" w:author="ERCOT" w:date="2026-03-01T22:33:00Z">
        <w:r w:rsidRPr="00BF1782">
          <w:rPr>
            <w:iCs/>
            <w:szCs w:val="20"/>
          </w:rPr>
          <w:t>(</w:t>
        </w:r>
      </w:ins>
      <w:ins w:id="3235" w:author="ERCOT 042326" w:date="2026-04-23T05:30:00Z" w16du:dateUtc="2026-04-23T10:30:00Z">
        <w:r>
          <w:rPr>
            <w:iCs/>
            <w:szCs w:val="20"/>
          </w:rPr>
          <w:t>ii</w:t>
        </w:r>
      </w:ins>
      <w:ins w:id="3236" w:author="ERCOT" w:date="2026-03-01T22:33:00Z">
        <w:del w:id="3237"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238" w:author="ERCOT" w:date="2026-03-01T22:35:00Z">
        <w:r w:rsidRPr="00BF1782">
          <w:rPr>
            <w:iCs/>
            <w:szCs w:val="20"/>
          </w:rPr>
          <w:t>T</w:t>
        </w:r>
      </w:ins>
      <w:ins w:id="3239"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240" w:author="ERCOT" w:date="2026-03-01T22:33:00Z"/>
          <w:iCs/>
          <w:szCs w:val="20"/>
        </w:rPr>
      </w:pPr>
      <w:ins w:id="3241" w:author="ERCOT" w:date="2026-03-01T22:33:00Z">
        <w:r w:rsidRPr="00BF1782">
          <w:rPr>
            <w:iCs/>
            <w:szCs w:val="20"/>
          </w:rPr>
          <w:t>(</w:t>
        </w:r>
      </w:ins>
      <w:ins w:id="3242" w:author="ERCOT 042326" w:date="2026-04-23T05:30:00Z" w16du:dateUtc="2026-04-23T10:30:00Z">
        <w:r>
          <w:rPr>
            <w:iCs/>
            <w:szCs w:val="20"/>
          </w:rPr>
          <w:t>iii</w:t>
        </w:r>
      </w:ins>
      <w:ins w:id="3243" w:author="ERCOT" w:date="2026-03-01T22:33:00Z">
        <w:del w:id="3244"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245" w:author="ERCOT" w:date="2026-03-01T22:35:00Z">
        <w:r w:rsidRPr="00BF1782">
          <w:rPr>
            <w:iCs/>
            <w:szCs w:val="20"/>
          </w:rPr>
          <w:t>T</w:t>
        </w:r>
      </w:ins>
      <w:ins w:id="3246"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247" w:author="ERCOT" w:date="2026-03-01T22:33:00Z"/>
          <w:iCs/>
          <w:szCs w:val="20"/>
        </w:rPr>
      </w:pPr>
      <w:ins w:id="3248" w:author="ERCOT" w:date="2026-03-01T22:33:00Z">
        <w:r w:rsidRPr="00BF1782">
          <w:rPr>
            <w:iCs/>
            <w:szCs w:val="20"/>
          </w:rPr>
          <w:t>(</w:t>
        </w:r>
      </w:ins>
      <w:ins w:id="3249" w:author="ERCOT 042326" w:date="2026-04-23T05:30:00Z" w16du:dateUtc="2026-04-23T10:30:00Z">
        <w:r>
          <w:rPr>
            <w:iCs/>
            <w:szCs w:val="20"/>
          </w:rPr>
          <w:t>iv</w:t>
        </w:r>
      </w:ins>
      <w:ins w:id="3250" w:author="ERCOT" w:date="2026-03-01T22:33:00Z">
        <w:del w:id="3251"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252" w:author="ERCOT" w:date="2026-03-01T22:35:00Z">
        <w:r w:rsidRPr="00BF1782">
          <w:rPr>
            <w:iCs/>
            <w:szCs w:val="20"/>
          </w:rPr>
          <w:t>T</w:t>
        </w:r>
      </w:ins>
      <w:ins w:id="3253"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254" w:author="ERCOT" w:date="2026-03-01T22:33:00Z"/>
          <w:iCs/>
          <w:szCs w:val="20"/>
        </w:rPr>
      </w:pPr>
      <w:ins w:id="3255" w:author="ERCOT" w:date="2026-03-01T22:33:00Z">
        <w:r w:rsidRPr="00BF1782">
          <w:rPr>
            <w:iCs/>
            <w:szCs w:val="20"/>
          </w:rPr>
          <w:t>(</w:t>
        </w:r>
      </w:ins>
      <w:ins w:id="3256" w:author="ERCOT 042326" w:date="2026-04-23T05:30:00Z" w16du:dateUtc="2026-04-23T10:30:00Z">
        <w:r>
          <w:rPr>
            <w:iCs/>
            <w:szCs w:val="20"/>
          </w:rPr>
          <w:t>v</w:t>
        </w:r>
      </w:ins>
      <w:ins w:id="3257" w:author="ERCOT" w:date="2026-03-01T22:33:00Z">
        <w:del w:id="3258"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259" w:author="ERCOT" w:date="2026-03-01T22:35:00Z">
        <w:r w:rsidRPr="00BF1782">
          <w:rPr>
            <w:iCs/>
            <w:szCs w:val="20"/>
          </w:rPr>
          <w:t>T</w:t>
        </w:r>
      </w:ins>
      <w:ins w:id="3260" w:author="ERCOT" w:date="2026-03-01T22:33:00Z">
        <w:r w:rsidRPr="00BF1782">
          <w:rPr>
            <w:iCs/>
            <w:szCs w:val="20"/>
          </w:rPr>
          <w:t xml:space="preserve">he </w:t>
        </w:r>
      </w:ins>
      <w:ins w:id="3261" w:author="ERCOT" w:date="2026-03-04T13:21:00Z">
        <w:r w:rsidRPr="00BF1782">
          <w:rPr>
            <w:iCs/>
            <w:szCs w:val="20"/>
          </w:rPr>
          <w:t>I</w:t>
        </w:r>
      </w:ins>
      <w:ins w:id="3262" w:author="ERCOT" w:date="2026-03-01T22:33:00Z">
        <w:r w:rsidRPr="00BF1782">
          <w:rPr>
            <w:iCs/>
            <w:szCs w:val="20"/>
          </w:rPr>
          <w:t xml:space="preserve">nterconnecting DSP and, if different from the </w:t>
        </w:r>
      </w:ins>
      <w:ins w:id="3263" w:author="ERCOT" w:date="2026-03-04T13:22:00Z">
        <w:r w:rsidRPr="00BF1782">
          <w:rPr>
            <w:iCs/>
            <w:szCs w:val="20"/>
          </w:rPr>
          <w:t>I</w:t>
        </w:r>
      </w:ins>
      <w:ins w:id="3264" w:author="ERCOT" w:date="2026-03-01T22:33:00Z">
        <w:r w:rsidRPr="00BF1782">
          <w:rPr>
            <w:iCs/>
            <w:szCs w:val="20"/>
          </w:rPr>
          <w:t xml:space="preserve">nterconnecting DSP, the </w:t>
        </w:r>
        <w:del w:id="3265" w:author="ERCOT" w:date="2026-03-04T13:22:00Z">
          <w:r w:rsidRPr="00BF1782" w:rsidDel="00473282">
            <w:rPr>
              <w:iCs/>
              <w:szCs w:val="20"/>
            </w:rPr>
            <w:delText>i</w:delText>
          </w:r>
        </w:del>
      </w:ins>
      <w:ins w:id="3266" w:author="ERCOT" w:date="2026-03-04T13:22:00Z">
        <w:r w:rsidRPr="00BF1782">
          <w:rPr>
            <w:iCs/>
            <w:szCs w:val="20"/>
          </w:rPr>
          <w:t>I</w:t>
        </w:r>
      </w:ins>
      <w:ins w:id="3267" w:author="ERCOT" w:date="2026-03-01T22:33:00Z">
        <w:r w:rsidRPr="00BF1782">
          <w:rPr>
            <w:iCs/>
            <w:szCs w:val="20"/>
          </w:rPr>
          <w:t>nterconnecting TSP associated with the substantially similar interconnection request.</w:t>
        </w:r>
      </w:ins>
    </w:p>
    <w:p w14:paraId="785DCEB5" w14:textId="77777777" w:rsidR="005F7503" w:rsidRPr="00BF1782" w:rsidRDefault="005F7503" w:rsidP="005F7503">
      <w:pPr>
        <w:spacing w:after="240"/>
        <w:ind w:left="1440" w:hanging="720"/>
        <w:rPr>
          <w:ins w:id="3268" w:author="ERCOT" w:date="2026-03-01T22:33:00Z"/>
          <w:iCs/>
          <w:szCs w:val="20"/>
        </w:rPr>
      </w:pPr>
      <w:ins w:id="3269" w:author="ERCOT" w:date="2026-03-01T22:33:00Z">
        <w:r w:rsidRPr="00BF1782">
          <w:rPr>
            <w:iCs/>
            <w:szCs w:val="20"/>
          </w:rPr>
          <w:t>(</w:t>
        </w:r>
      </w:ins>
      <w:ins w:id="3270" w:author="ERCOT 042326" w:date="2026-04-23T05:31:00Z" w16du:dateUtc="2026-04-23T10:31:00Z">
        <w:r>
          <w:rPr>
            <w:iCs/>
            <w:szCs w:val="20"/>
          </w:rPr>
          <w:t>b</w:t>
        </w:r>
      </w:ins>
      <w:ins w:id="3271" w:author="ERCOT" w:date="2026-03-01T22:33:00Z">
        <w:del w:id="3272"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273" w:author="ERCOT" w:date="2026-03-04T13:22:00Z">
        <w:r w:rsidRPr="00BF1782">
          <w:rPr>
            <w:iCs/>
            <w:szCs w:val="20"/>
          </w:rPr>
          <w:t>I</w:t>
        </w:r>
      </w:ins>
      <w:ins w:id="3274" w:author="ERCOT" w:date="2026-03-01T22:33:00Z">
        <w:r w:rsidRPr="00BF1782">
          <w:rPr>
            <w:iCs/>
            <w:szCs w:val="20"/>
          </w:rPr>
          <w:t xml:space="preserve">nterconnecting DSP or the </w:t>
        </w:r>
      </w:ins>
      <w:ins w:id="3275" w:author="ERCOT" w:date="2026-03-04T13:22:00Z">
        <w:r w:rsidRPr="00BF1782">
          <w:rPr>
            <w:iCs/>
            <w:szCs w:val="20"/>
          </w:rPr>
          <w:t>I</w:t>
        </w:r>
      </w:ins>
      <w:ins w:id="3276"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277" w:author="ERCOT" w:date="2026-03-01T22:33:00Z"/>
          <w:iCs/>
          <w:szCs w:val="20"/>
        </w:rPr>
      </w:pPr>
      <w:ins w:id="3278" w:author="ERCOT" w:date="2026-03-01T22:33:00Z">
        <w:r w:rsidRPr="00BF1782">
          <w:rPr>
            <w:iCs/>
            <w:szCs w:val="20"/>
          </w:rPr>
          <w:t>(</w:t>
        </w:r>
      </w:ins>
      <w:ins w:id="3279" w:author="ERCOT 042326" w:date="2026-04-23T05:31:00Z" w16du:dateUtc="2026-04-23T10:31:00Z">
        <w:r>
          <w:rPr>
            <w:iCs/>
            <w:szCs w:val="20"/>
          </w:rPr>
          <w:t>c</w:t>
        </w:r>
      </w:ins>
      <w:ins w:id="3280" w:author="ERCOT" w:date="2026-03-01T22:33:00Z">
        <w:del w:id="3281"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282" w:author="ERCOT" w:date="2026-03-04T13:22:00Z">
        <w:r w:rsidRPr="00BF1782">
          <w:rPr>
            <w:iCs/>
            <w:szCs w:val="20"/>
          </w:rPr>
          <w:t>I</w:t>
        </w:r>
      </w:ins>
      <w:ins w:id="3283" w:author="ERCOT" w:date="2026-03-01T22:33:00Z">
        <w:r w:rsidRPr="00BF1782">
          <w:rPr>
            <w:iCs/>
            <w:szCs w:val="20"/>
          </w:rPr>
          <w:t xml:space="preserve">nterconnecting DSP and an </w:t>
        </w:r>
      </w:ins>
      <w:ins w:id="3284" w:author="ERCOT" w:date="2026-03-04T13:22:00Z">
        <w:r w:rsidRPr="00BF1782">
          <w:rPr>
            <w:iCs/>
            <w:szCs w:val="20"/>
          </w:rPr>
          <w:t>I</w:t>
        </w:r>
      </w:ins>
      <w:ins w:id="3285" w:author="ERCOT" w:date="2026-03-01T22:33:00Z">
        <w:r w:rsidRPr="00BF1782">
          <w:rPr>
            <w:iCs/>
            <w:szCs w:val="20"/>
          </w:rPr>
          <w:t xml:space="preserve">nterconnecting TSP must not sell, share, or disclose information submitted to the </w:t>
        </w:r>
      </w:ins>
      <w:ins w:id="3286" w:author="ERCOT" w:date="2026-03-04T13:22:00Z">
        <w:r w:rsidRPr="00BF1782">
          <w:rPr>
            <w:iCs/>
            <w:szCs w:val="20"/>
          </w:rPr>
          <w:t>I</w:t>
        </w:r>
      </w:ins>
      <w:ins w:id="3287" w:author="ERCOT" w:date="2026-03-01T22:33:00Z">
        <w:r w:rsidRPr="00BF1782">
          <w:rPr>
            <w:iCs/>
            <w:szCs w:val="20"/>
          </w:rPr>
          <w:t xml:space="preserve">nterconnecting DSP or the </w:t>
        </w:r>
      </w:ins>
      <w:ins w:id="3288" w:author="ERCOT" w:date="2026-03-04T13:22:00Z">
        <w:r w:rsidRPr="00BF1782">
          <w:rPr>
            <w:iCs/>
            <w:szCs w:val="20"/>
          </w:rPr>
          <w:t>I</w:t>
        </w:r>
      </w:ins>
      <w:ins w:id="3289"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290" w:author="ERCOT" w:date="2026-03-01T22:33:00Z"/>
          <w:iCs/>
          <w:szCs w:val="20"/>
        </w:rPr>
      </w:pPr>
      <w:ins w:id="3291" w:author="ERCOT" w:date="2026-03-01T22:33:00Z">
        <w:r w:rsidRPr="00BF1782">
          <w:rPr>
            <w:iCs/>
            <w:szCs w:val="20"/>
          </w:rPr>
          <w:t>(</w:t>
        </w:r>
      </w:ins>
      <w:ins w:id="3292" w:author="ERCOT 042326" w:date="2026-04-23T05:31:00Z" w16du:dateUtc="2026-04-23T10:31:00Z">
        <w:r>
          <w:rPr>
            <w:iCs/>
            <w:szCs w:val="20"/>
          </w:rPr>
          <w:t>d</w:t>
        </w:r>
      </w:ins>
      <w:ins w:id="3293" w:author="ERCOT" w:date="2026-03-01T22:33:00Z">
        <w:del w:id="3294"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295" w:author="ERCOT" w:date="2026-03-04T23:19:00Z">
        <w:r w:rsidRPr="00BF1782">
          <w:rPr>
            <w:iCs/>
            <w:szCs w:val="20"/>
          </w:rPr>
          <w:t>P</w:t>
        </w:r>
      </w:ins>
      <w:ins w:id="3296"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297" w:author="ERCOT" w:date="2026-03-01T22:33:00Z"/>
          <w:iCs/>
          <w:szCs w:val="20"/>
        </w:rPr>
      </w:pPr>
      <w:ins w:id="3298" w:author="ERCOT" w:date="2026-03-01T22:33:00Z">
        <w:r w:rsidRPr="00BF1782">
          <w:rPr>
            <w:iCs/>
            <w:szCs w:val="20"/>
          </w:rPr>
          <w:lastRenderedPageBreak/>
          <w:t>(</w:t>
        </w:r>
      </w:ins>
      <w:ins w:id="3299" w:author="ERCOT 042326" w:date="2026-04-23T05:31:00Z" w16du:dateUtc="2026-04-23T10:31:00Z">
        <w:r>
          <w:rPr>
            <w:iCs/>
            <w:szCs w:val="20"/>
          </w:rPr>
          <w:t>2</w:t>
        </w:r>
      </w:ins>
      <w:ins w:id="3300" w:author="ERCOT" w:date="2026-03-01T22:33:00Z">
        <w:del w:id="3301"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302" w:author="ERCOT" w:date="2026-03-04T13:23:00Z">
        <w:r w:rsidRPr="00BF1782">
          <w:rPr>
            <w:iCs/>
            <w:szCs w:val="20"/>
          </w:rPr>
          <w:t>I</w:t>
        </w:r>
      </w:ins>
      <w:ins w:id="3303" w:author="ERCOT" w:date="2026-03-01T22:33:00Z">
        <w:r w:rsidRPr="00BF1782">
          <w:rPr>
            <w:iCs/>
            <w:szCs w:val="20"/>
          </w:rPr>
          <w:t xml:space="preserve">nterconnecting DSP or the </w:t>
        </w:r>
      </w:ins>
      <w:ins w:id="3304" w:author="ERCOT" w:date="2026-03-04T13:23:00Z">
        <w:r w:rsidRPr="00BF1782">
          <w:rPr>
            <w:iCs/>
            <w:szCs w:val="20"/>
          </w:rPr>
          <w:t>I</w:t>
        </w:r>
      </w:ins>
      <w:ins w:id="3305"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306" w:author="ERCOT" w:date="2026-03-04T13:23:00Z">
        <w:r w:rsidRPr="00BF1782">
          <w:rPr>
            <w:iCs/>
            <w:szCs w:val="20"/>
          </w:rPr>
          <w:t>I</w:t>
        </w:r>
      </w:ins>
      <w:ins w:id="3307" w:author="ERCOT" w:date="2026-03-01T22:33:00Z">
        <w:r w:rsidRPr="00BF1782">
          <w:rPr>
            <w:iCs/>
            <w:szCs w:val="20"/>
          </w:rPr>
          <w:t xml:space="preserve">nterconnecting DSP or the </w:t>
        </w:r>
      </w:ins>
      <w:ins w:id="3308" w:author="ERCOT" w:date="2026-03-04T13:23:00Z">
        <w:r w:rsidRPr="00BF1782">
          <w:rPr>
            <w:iCs/>
            <w:szCs w:val="20"/>
          </w:rPr>
          <w:t>I</w:t>
        </w:r>
      </w:ins>
      <w:ins w:id="3309" w:author="ERCOT" w:date="2026-03-01T22:33:00Z">
        <w:r w:rsidRPr="00BF1782">
          <w:rPr>
            <w:iCs/>
            <w:szCs w:val="20"/>
          </w:rPr>
          <w:t>nterconnecting TSP when requested, but no more frequently than quarterly</w:t>
        </w:r>
      </w:ins>
      <w:ins w:id="3310" w:author="ERCOT 042326" w:date="2026-04-23T05:40:00Z" w16du:dateUtc="2026-04-23T10:40:00Z">
        <w:r>
          <w:rPr>
            <w:iCs/>
            <w:szCs w:val="20"/>
          </w:rPr>
          <w:t>.</w:t>
        </w:r>
      </w:ins>
      <w:ins w:id="3311" w:author="ERCOT" w:date="2026-03-01T22:33:00Z">
        <w:del w:id="3312"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313" w:author="ERCOT" w:date="2026-03-01T22:33:00Z"/>
          <w:iCs/>
          <w:szCs w:val="20"/>
        </w:rPr>
      </w:pPr>
      <w:ins w:id="3314" w:author="ERCOT" w:date="2026-03-01T22:33:00Z">
        <w:r w:rsidRPr="00BF1782">
          <w:rPr>
            <w:iCs/>
            <w:szCs w:val="20"/>
          </w:rPr>
          <w:t>(</w:t>
        </w:r>
      </w:ins>
      <w:ins w:id="3315" w:author="ERCOT 042326" w:date="2026-04-23T05:31:00Z" w16du:dateUtc="2026-04-23T10:31:00Z">
        <w:r>
          <w:rPr>
            <w:iCs/>
            <w:szCs w:val="20"/>
          </w:rPr>
          <w:t>3</w:t>
        </w:r>
      </w:ins>
      <w:ins w:id="3316" w:author="ERCOT" w:date="2026-03-03T22:12:00Z">
        <w:del w:id="3317" w:author="ERCOT 042326" w:date="2026-04-23T05:31:00Z" w16du:dateUtc="2026-04-23T10:31:00Z">
          <w:r w:rsidRPr="00BF1782" w:rsidDel="00A37A85">
            <w:rPr>
              <w:iCs/>
              <w:szCs w:val="20"/>
            </w:rPr>
            <w:delText>d</w:delText>
          </w:r>
        </w:del>
      </w:ins>
      <w:ins w:id="3318" w:author="ERCOT" w:date="2026-03-01T22:33:00Z">
        <w:r w:rsidRPr="00BF1782">
          <w:rPr>
            <w:iCs/>
            <w:szCs w:val="20"/>
          </w:rPr>
          <w:t>)</w:t>
        </w:r>
        <w:r w:rsidRPr="00BF1782">
          <w:rPr>
            <w:iCs/>
            <w:szCs w:val="20"/>
          </w:rPr>
          <w:tab/>
          <w:t xml:space="preserve">The ILLE must submit to the </w:t>
        </w:r>
      </w:ins>
      <w:ins w:id="3319" w:author="ERCOT" w:date="2026-03-04T13:23:00Z">
        <w:r w:rsidRPr="00BF1782">
          <w:rPr>
            <w:iCs/>
            <w:szCs w:val="20"/>
          </w:rPr>
          <w:t>I</w:t>
        </w:r>
      </w:ins>
      <w:ins w:id="3320" w:author="ERCOT" w:date="2026-03-01T22:33:00Z">
        <w:r w:rsidRPr="00BF1782">
          <w:rPr>
            <w:iCs/>
            <w:szCs w:val="20"/>
          </w:rPr>
          <w:t xml:space="preserve">nterconnecting DSP or the </w:t>
        </w:r>
      </w:ins>
      <w:ins w:id="3321" w:author="ERCOT" w:date="2026-03-04T13:23:00Z">
        <w:r w:rsidRPr="00BF1782">
          <w:rPr>
            <w:iCs/>
            <w:szCs w:val="20"/>
          </w:rPr>
          <w:t>I</w:t>
        </w:r>
      </w:ins>
      <w:ins w:id="3322"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323" w:author="ERCOT" w:date="2026-03-04T13:23:00Z">
        <w:r w:rsidRPr="00BF1782">
          <w:rPr>
            <w:iCs/>
            <w:szCs w:val="20"/>
          </w:rPr>
          <w:t>I</w:t>
        </w:r>
      </w:ins>
      <w:ins w:id="3324" w:author="ERCOT" w:date="2026-03-01T22:33:00Z">
        <w:r w:rsidRPr="00BF1782">
          <w:rPr>
            <w:iCs/>
            <w:szCs w:val="20"/>
          </w:rPr>
          <w:t xml:space="preserve">nterconnecting DSP or the </w:t>
        </w:r>
      </w:ins>
      <w:ins w:id="3325" w:author="ERCOT" w:date="2026-03-04T13:23:00Z">
        <w:r w:rsidRPr="00BF1782">
          <w:rPr>
            <w:iCs/>
            <w:szCs w:val="20"/>
          </w:rPr>
          <w:t>I</w:t>
        </w:r>
      </w:ins>
      <w:ins w:id="3326" w:author="ERCOT" w:date="2026-03-01T22:33:00Z">
        <w:r w:rsidRPr="00BF1782">
          <w:rPr>
            <w:iCs/>
            <w:szCs w:val="20"/>
          </w:rPr>
          <w:t>nterconnecting TSP when requested, but no more frequently than quarterly</w:t>
        </w:r>
      </w:ins>
      <w:ins w:id="3327" w:author="ERCOT 042326" w:date="2026-04-23T05:40:00Z" w16du:dateUtc="2026-04-23T10:40:00Z">
        <w:r>
          <w:rPr>
            <w:iCs/>
            <w:szCs w:val="20"/>
          </w:rPr>
          <w:t>.</w:t>
        </w:r>
      </w:ins>
      <w:ins w:id="3328" w:author="ERCOT" w:date="2026-03-01T22:33:00Z">
        <w:del w:id="3329"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330" w:author="ERCOT" w:date="2026-03-01T22:33:00Z"/>
          <w:iCs/>
          <w:szCs w:val="20"/>
        </w:rPr>
      </w:pPr>
      <w:ins w:id="3331" w:author="ERCOT" w:date="2026-03-01T22:33:00Z">
        <w:r w:rsidRPr="00BF1782">
          <w:rPr>
            <w:iCs/>
            <w:szCs w:val="20"/>
          </w:rPr>
          <w:t>(</w:t>
        </w:r>
      </w:ins>
      <w:ins w:id="3332" w:author="ERCOT 042326" w:date="2026-04-23T05:32:00Z" w16du:dateUtc="2026-04-23T10:32:00Z">
        <w:r>
          <w:rPr>
            <w:iCs/>
            <w:szCs w:val="20"/>
          </w:rPr>
          <w:t>4</w:t>
        </w:r>
      </w:ins>
      <w:ins w:id="3333" w:author="ERCOT" w:date="2026-03-03T22:12:00Z">
        <w:del w:id="3334" w:author="ERCOT 042326" w:date="2026-04-23T05:32:00Z" w16du:dateUtc="2026-04-23T10:32:00Z">
          <w:r w:rsidRPr="00BF1782" w:rsidDel="00A37A85">
            <w:rPr>
              <w:iCs/>
              <w:szCs w:val="20"/>
            </w:rPr>
            <w:delText>e</w:delText>
          </w:r>
        </w:del>
      </w:ins>
      <w:ins w:id="3335" w:author="ERCOT" w:date="2026-03-01T22:33:00Z">
        <w:r w:rsidRPr="00BF1782">
          <w:rPr>
            <w:iCs/>
            <w:szCs w:val="20"/>
          </w:rPr>
          <w:t>)</w:t>
        </w:r>
        <w:r w:rsidRPr="00BF1782">
          <w:rPr>
            <w:iCs/>
            <w:szCs w:val="20"/>
          </w:rPr>
          <w:tab/>
          <w:t xml:space="preserve">The ILLE must disclose to the </w:t>
        </w:r>
      </w:ins>
      <w:ins w:id="3336" w:author="ERCOT" w:date="2026-03-04T13:24:00Z">
        <w:r w:rsidRPr="00BF1782">
          <w:rPr>
            <w:iCs/>
            <w:szCs w:val="20"/>
          </w:rPr>
          <w:t>I</w:t>
        </w:r>
      </w:ins>
      <w:ins w:id="3337" w:author="ERCOT" w:date="2026-03-01T22:33:00Z">
        <w:r w:rsidRPr="00BF1782">
          <w:rPr>
            <w:iCs/>
            <w:szCs w:val="20"/>
          </w:rPr>
          <w:t xml:space="preserve">nterconnecting DSP or the </w:t>
        </w:r>
      </w:ins>
      <w:ins w:id="3338" w:author="ERCOT" w:date="2026-03-04T13:24:00Z">
        <w:r w:rsidRPr="00BF1782">
          <w:rPr>
            <w:iCs/>
            <w:szCs w:val="20"/>
          </w:rPr>
          <w:t>I</w:t>
        </w:r>
      </w:ins>
      <w:ins w:id="3339"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340" w:author="ERCOT 042326" w:date="2026-04-23T05:40:00Z" w16du:dateUtc="2026-04-23T10:40:00Z">
        <w:r>
          <w:rPr>
            <w:iCs/>
            <w:szCs w:val="20"/>
          </w:rPr>
          <w:t>.</w:t>
        </w:r>
      </w:ins>
      <w:ins w:id="3341" w:author="ERCOT" w:date="2026-03-01T22:33:00Z">
        <w:del w:id="3342"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343" w:author="ERCOT" w:date="2026-03-01T22:33:00Z"/>
          <w:iCs/>
          <w:szCs w:val="20"/>
        </w:rPr>
      </w:pPr>
      <w:ins w:id="3344" w:author="ERCOT" w:date="2026-03-01T22:33:00Z">
        <w:r w:rsidRPr="00BF1782">
          <w:rPr>
            <w:iCs/>
            <w:szCs w:val="20"/>
          </w:rPr>
          <w:t>(</w:t>
        </w:r>
      </w:ins>
      <w:ins w:id="3345" w:author="ERCOT 042326" w:date="2026-04-23T05:32:00Z" w16du:dateUtc="2026-04-23T10:32:00Z">
        <w:r>
          <w:rPr>
            <w:iCs/>
            <w:szCs w:val="20"/>
          </w:rPr>
          <w:t>5</w:t>
        </w:r>
      </w:ins>
      <w:ins w:id="3346" w:author="ERCOT" w:date="2026-03-03T22:12:00Z">
        <w:del w:id="3347" w:author="ERCOT 042326" w:date="2026-04-23T05:32:00Z" w16du:dateUtc="2026-04-23T10:32:00Z">
          <w:r w:rsidRPr="00BF1782" w:rsidDel="00A37A85">
            <w:rPr>
              <w:iCs/>
              <w:szCs w:val="20"/>
            </w:rPr>
            <w:delText>f</w:delText>
          </w:r>
        </w:del>
      </w:ins>
      <w:ins w:id="3348" w:author="ERCOT" w:date="2026-03-01T22:33:00Z">
        <w:r w:rsidRPr="00BF1782">
          <w:rPr>
            <w:iCs/>
            <w:szCs w:val="20"/>
          </w:rPr>
          <w:t>)</w:t>
        </w:r>
        <w:r w:rsidRPr="00BF1782">
          <w:rPr>
            <w:iCs/>
            <w:szCs w:val="20"/>
          </w:rPr>
          <w:tab/>
          <w:t xml:space="preserve">The ILLE must disclose to the </w:t>
        </w:r>
      </w:ins>
      <w:ins w:id="3349" w:author="ERCOT" w:date="2026-03-04T13:24:00Z">
        <w:r w:rsidRPr="00BF1782">
          <w:rPr>
            <w:iCs/>
            <w:szCs w:val="20"/>
          </w:rPr>
          <w:t>I</w:t>
        </w:r>
      </w:ins>
      <w:ins w:id="3350" w:author="ERCOT" w:date="2026-03-01T22:33:00Z">
        <w:r w:rsidRPr="00BF1782">
          <w:rPr>
            <w:iCs/>
            <w:szCs w:val="20"/>
          </w:rPr>
          <w:t xml:space="preserve">nterconnecting DSP or the </w:t>
        </w:r>
      </w:ins>
      <w:ins w:id="3351" w:author="ERCOT" w:date="2026-03-04T13:24:00Z">
        <w:r w:rsidRPr="00BF1782">
          <w:rPr>
            <w:iCs/>
            <w:szCs w:val="20"/>
          </w:rPr>
          <w:t>I</w:t>
        </w:r>
      </w:ins>
      <w:ins w:id="3352"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353" w:author="ERCOT" w:date="2026-03-01T22:33:00Z"/>
          <w:iCs/>
          <w:szCs w:val="20"/>
        </w:rPr>
        <w:pPrChange w:id="3354" w:author="ERCOT 042326" w:date="2026-04-23T05:32:00Z" w16du:dateUtc="2026-04-23T10:32:00Z">
          <w:pPr>
            <w:spacing w:after="240"/>
            <w:ind w:left="2160" w:hanging="720"/>
          </w:pPr>
        </w:pPrChange>
      </w:pPr>
      <w:ins w:id="3355" w:author="ERCOT" w:date="2026-03-01T22:33:00Z">
        <w:r w:rsidRPr="00BF1782">
          <w:t>(</w:t>
        </w:r>
      </w:ins>
      <w:ins w:id="3356" w:author="ERCOT 042326" w:date="2026-04-23T05:32:00Z" w16du:dateUtc="2026-04-23T10:32:00Z">
        <w:r>
          <w:t>a</w:t>
        </w:r>
      </w:ins>
      <w:ins w:id="3357" w:author="ERCOT" w:date="2026-03-01T22:33:00Z">
        <w:del w:id="3358" w:author="ERCOT 042326" w:date="2026-04-23T05:32:00Z" w16du:dateUtc="2026-04-23T10:32:00Z">
          <w:r w:rsidRPr="00BF1782" w:rsidDel="00A37A85">
            <w:delText>i</w:delText>
          </w:r>
        </w:del>
        <w:r w:rsidRPr="00BF1782">
          <w:t>)</w:t>
        </w:r>
        <w:r w:rsidRPr="00BF1782">
          <w:tab/>
        </w:r>
      </w:ins>
      <w:ins w:id="3359" w:author="ERCOT" w:date="2026-03-04T23:19:00Z">
        <w:r w:rsidRPr="00BF1782">
          <w:rPr>
            <w:iCs/>
            <w:szCs w:val="20"/>
          </w:rPr>
          <w:t>T</w:t>
        </w:r>
      </w:ins>
      <w:ins w:id="3360"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361" w:author="ERCOT" w:date="2026-03-01T22:33:00Z"/>
          <w:iCs/>
          <w:szCs w:val="20"/>
        </w:rPr>
        <w:pPrChange w:id="3362" w:author="ERCOT 042326" w:date="2026-04-23T05:32:00Z" w16du:dateUtc="2026-04-23T10:32:00Z">
          <w:pPr>
            <w:spacing w:after="240"/>
            <w:ind w:left="2160" w:hanging="720"/>
          </w:pPr>
        </w:pPrChange>
      </w:pPr>
      <w:ins w:id="3363" w:author="ERCOT" w:date="2026-03-01T22:33:00Z">
        <w:r w:rsidRPr="00BF1782">
          <w:rPr>
            <w:iCs/>
            <w:szCs w:val="20"/>
          </w:rPr>
          <w:t>(</w:t>
        </w:r>
      </w:ins>
      <w:ins w:id="3364" w:author="ERCOT 042326" w:date="2026-04-23T05:32:00Z" w16du:dateUtc="2026-04-23T10:32:00Z">
        <w:r>
          <w:rPr>
            <w:iCs/>
            <w:szCs w:val="20"/>
          </w:rPr>
          <w:t>b</w:t>
        </w:r>
      </w:ins>
      <w:ins w:id="3365" w:author="ERCOT" w:date="2026-03-01T22:33:00Z">
        <w:del w:id="3366"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367" w:author="ERCOT" w:date="2026-03-04T23:20:00Z">
        <w:r w:rsidRPr="00BF1782">
          <w:rPr>
            <w:iCs/>
            <w:szCs w:val="20"/>
          </w:rPr>
          <w:t>T</w:t>
        </w:r>
      </w:ins>
      <w:ins w:id="3368"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369" w:author="ERCOT" w:date="2026-03-01T22:33:00Z"/>
          <w:iCs/>
          <w:szCs w:val="20"/>
        </w:rPr>
        <w:pPrChange w:id="3370" w:author="ERCOT 042326" w:date="2026-04-23T05:32:00Z" w16du:dateUtc="2026-04-23T10:32:00Z">
          <w:pPr>
            <w:spacing w:after="240"/>
            <w:ind w:left="2160" w:hanging="720"/>
          </w:pPr>
        </w:pPrChange>
      </w:pPr>
      <w:ins w:id="3371" w:author="ERCOT" w:date="2026-03-01T22:33:00Z">
        <w:r w:rsidRPr="00BF1782">
          <w:rPr>
            <w:iCs/>
            <w:szCs w:val="20"/>
          </w:rPr>
          <w:t>(</w:t>
        </w:r>
      </w:ins>
      <w:ins w:id="3372" w:author="ERCOT 042326" w:date="2026-04-23T05:32:00Z" w16du:dateUtc="2026-04-23T10:32:00Z">
        <w:r>
          <w:rPr>
            <w:iCs/>
            <w:szCs w:val="20"/>
          </w:rPr>
          <w:t>c</w:t>
        </w:r>
      </w:ins>
      <w:ins w:id="3373" w:author="ERCOT" w:date="2026-03-01T22:33:00Z">
        <w:del w:id="3374"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375" w:author="ERCOT" w:date="2026-03-04T23:20:00Z">
        <w:r w:rsidRPr="00BF1782">
          <w:rPr>
            <w:iCs/>
            <w:szCs w:val="20"/>
          </w:rPr>
          <w:t>T</w:t>
        </w:r>
      </w:ins>
      <w:ins w:id="3376"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377" w:author="ERCOT" w:date="2026-03-01T22:33:00Z"/>
          <w:iCs/>
          <w:szCs w:val="20"/>
        </w:rPr>
        <w:pPrChange w:id="3378" w:author="ERCOT 042326" w:date="2026-04-23T05:32:00Z" w16du:dateUtc="2026-04-23T10:32:00Z">
          <w:pPr>
            <w:spacing w:after="240"/>
            <w:ind w:left="2160" w:hanging="720"/>
          </w:pPr>
        </w:pPrChange>
      </w:pPr>
      <w:ins w:id="3379" w:author="ERCOT" w:date="2026-03-01T22:33:00Z">
        <w:r w:rsidRPr="00BF1782">
          <w:rPr>
            <w:iCs/>
            <w:szCs w:val="20"/>
          </w:rPr>
          <w:t>(</w:t>
        </w:r>
      </w:ins>
      <w:ins w:id="3380" w:author="ERCOT 042326" w:date="2026-04-23T05:32:00Z" w16du:dateUtc="2026-04-23T10:32:00Z">
        <w:r>
          <w:rPr>
            <w:iCs/>
            <w:szCs w:val="20"/>
          </w:rPr>
          <w:t>d</w:t>
        </w:r>
      </w:ins>
      <w:ins w:id="3381" w:author="ERCOT" w:date="2026-03-01T22:33:00Z">
        <w:del w:id="3382"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383" w:author="ERCOT" w:date="2026-03-04T23:20:00Z">
        <w:r w:rsidRPr="00BF1782">
          <w:rPr>
            <w:iCs/>
            <w:szCs w:val="20"/>
          </w:rPr>
          <w:t>H</w:t>
        </w:r>
      </w:ins>
      <w:ins w:id="3384" w:author="ERCOT" w:date="2026-03-01T22:33:00Z">
        <w:r w:rsidRPr="00BF1782">
          <w:rPr>
            <w:iCs/>
            <w:szCs w:val="20"/>
          </w:rPr>
          <w:t xml:space="preserve">ow quickly each of the backup generating facilities can reach their full capacity to serve the </w:t>
        </w:r>
        <w:del w:id="3385" w:author="ERCOT 042326" w:date="2026-04-23T05:32:00Z" w16du:dateUtc="2026-04-23T10:32:00Z">
          <w:r w:rsidRPr="00BF1782" w:rsidDel="00A37A85">
            <w:rPr>
              <w:iCs/>
              <w:szCs w:val="20"/>
            </w:rPr>
            <w:delText>l</w:delText>
          </w:r>
        </w:del>
      </w:ins>
      <w:ins w:id="3386" w:author="ERCOT 042326" w:date="2026-04-23T05:32:00Z" w16du:dateUtc="2026-04-23T10:32:00Z">
        <w:r>
          <w:rPr>
            <w:iCs/>
            <w:szCs w:val="20"/>
          </w:rPr>
          <w:t>L</w:t>
        </w:r>
      </w:ins>
      <w:ins w:id="3387" w:author="ERCOT" w:date="2026-03-01T22:33:00Z">
        <w:r w:rsidRPr="00BF1782">
          <w:rPr>
            <w:iCs/>
            <w:szCs w:val="20"/>
          </w:rPr>
          <w:t>oad</w:t>
        </w:r>
      </w:ins>
      <w:ins w:id="3388" w:author="ERCOT 042326" w:date="2026-04-23T05:40:00Z" w16du:dateUtc="2026-04-23T10:40:00Z">
        <w:r>
          <w:rPr>
            <w:iCs/>
            <w:szCs w:val="20"/>
          </w:rPr>
          <w:t>.</w:t>
        </w:r>
      </w:ins>
      <w:ins w:id="3389" w:author="ERCOT" w:date="2026-03-01T22:33:00Z">
        <w:del w:id="3390"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391" w:author="ERCOT" w:date="2026-03-01T22:33:00Z"/>
          <w:iCs/>
          <w:szCs w:val="20"/>
        </w:rPr>
        <w:pPrChange w:id="3392" w:author="ERCOT 042326" w:date="2026-04-23T05:33:00Z" w16du:dateUtc="2026-04-23T10:33:00Z">
          <w:pPr>
            <w:spacing w:after="240"/>
            <w:ind w:left="1440" w:hanging="720"/>
          </w:pPr>
        </w:pPrChange>
      </w:pPr>
      <w:ins w:id="3393" w:author="ERCOT" w:date="2026-03-01T22:33:00Z">
        <w:r w:rsidRPr="00BF1782">
          <w:rPr>
            <w:iCs/>
            <w:szCs w:val="20"/>
          </w:rPr>
          <w:t>(</w:t>
        </w:r>
      </w:ins>
      <w:ins w:id="3394" w:author="ERCOT 042326" w:date="2026-04-23T05:33:00Z" w16du:dateUtc="2026-04-23T10:33:00Z">
        <w:r>
          <w:rPr>
            <w:iCs/>
            <w:szCs w:val="20"/>
          </w:rPr>
          <w:t>6</w:t>
        </w:r>
      </w:ins>
      <w:ins w:id="3395" w:author="ERCOT" w:date="2026-03-03T22:12:00Z">
        <w:del w:id="3396" w:author="ERCOT 042326" w:date="2026-04-23T05:33:00Z" w16du:dateUtc="2026-04-23T10:33:00Z">
          <w:r w:rsidRPr="00BF1782" w:rsidDel="00A37A85">
            <w:rPr>
              <w:iCs/>
              <w:szCs w:val="20"/>
            </w:rPr>
            <w:delText>g</w:delText>
          </w:r>
        </w:del>
      </w:ins>
      <w:ins w:id="3397"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398" w:author="ERCOT 043026" w:date="2026-04-29T09:02:00Z" w16du:dateUtc="2026-04-29T14:02:00Z">
          <w:r w:rsidRPr="00BF1782" w:rsidDel="007B6AA3">
            <w:rPr>
              <w:iCs/>
              <w:szCs w:val="20"/>
            </w:rPr>
            <w:delText xml:space="preserve">exclusively </w:delText>
          </w:r>
        </w:del>
        <w:r w:rsidRPr="00BF1782">
          <w:rPr>
            <w:iCs/>
            <w:szCs w:val="20"/>
          </w:rPr>
          <w:t>to the ILLE</w:t>
        </w:r>
      </w:ins>
      <w:ins w:id="3399" w:author="ERCOT 042326" w:date="2026-04-23T05:39:00Z" w16du:dateUtc="2026-04-23T10:39:00Z">
        <w:r>
          <w:rPr>
            <w:iCs/>
            <w:szCs w:val="20"/>
          </w:rPr>
          <w:t>.</w:t>
        </w:r>
      </w:ins>
      <w:ins w:id="3400" w:author="ERCOT" w:date="2026-03-01T22:33:00Z">
        <w:del w:id="3401"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402" w:author="ERCOT" w:date="2026-03-01T22:33:00Z"/>
          <w:del w:id="3403" w:author="ERCOT 042326" w:date="2026-04-23T05:34:00Z" w16du:dateUtc="2026-04-23T10:34:00Z"/>
          <w:iCs/>
          <w:szCs w:val="20"/>
        </w:rPr>
      </w:pPr>
      <w:ins w:id="3404" w:author="ERCOT" w:date="2026-03-01T22:33:00Z">
        <w:del w:id="3405" w:author="ERCOT 042326" w:date="2026-04-23T05:34:00Z" w16du:dateUtc="2026-04-23T10:34:00Z">
          <w:r w:rsidRPr="00BF1782" w:rsidDel="00ED4966">
            <w:rPr>
              <w:iCs/>
              <w:szCs w:val="20"/>
            </w:rPr>
            <w:delText>(</w:delText>
          </w:r>
        </w:del>
      </w:ins>
      <w:ins w:id="3406" w:author="ERCOT" w:date="2026-03-03T22:12:00Z">
        <w:del w:id="3407" w:author="ERCOT 042326" w:date="2026-04-23T05:34:00Z" w16du:dateUtc="2026-04-23T10:34:00Z">
          <w:r w:rsidRPr="00BF1782" w:rsidDel="00ED4966">
            <w:rPr>
              <w:iCs/>
              <w:szCs w:val="20"/>
            </w:rPr>
            <w:delText>h</w:delText>
          </w:r>
        </w:del>
      </w:ins>
      <w:ins w:id="3408" w:author="ERCOT" w:date="2026-03-01T22:33:00Z">
        <w:del w:id="3409"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410" w:author="ERCOT" w:date="2026-03-04T23:20:00Z">
        <w:del w:id="3411" w:author="ERCOT 042326" w:date="2026-04-23T05:34:00Z" w16du:dateUtc="2026-04-23T10:34:00Z">
          <w:r w:rsidRPr="00BF1782" w:rsidDel="00ED4966">
            <w:rPr>
              <w:iCs/>
              <w:szCs w:val="20"/>
            </w:rPr>
            <w:delText>C</w:delText>
          </w:r>
        </w:del>
      </w:ins>
      <w:ins w:id="3412" w:author="ERCOT" w:date="2026-03-01T22:33:00Z">
        <w:del w:id="3413" w:author="ERCOT 042326" w:date="2026-04-23T05:34:00Z" w16du:dateUtc="2026-04-23T10:34:00Z">
          <w:r w:rsidRPr="00BF1782" w:rsidDel="00ED4966">
            <w:rPr>
              <w:iCs/>
              <w:szCs w:val="20"/>
            </w:rPr>
            <w:delText xml:space="preserve">ontrollable </w:delText>
          </w:r>
        </w:del>
      </w:ins>
      <w:ins w:id="3414" w:author="ERCOT" w:date="2026-03-04T23:20:00Z">
        <w:del w:id="3415" w:author="ERCOT 042326" w:date="2026-04-23T05:34:00Z" w16du:dateUtc="2026-04-23T10:34:00Z">
          <w:r w:rsidRPr="00BF1782" w:rsidDel="00ED4966">
            <w:rPr>
              <w:iCs/>
              <w:szCs w:val="20"/>
            </w:rPr>
            <w:delText>L</w:delText>
          </w:r>
        </w:del>
      </w:ins>
      <w:ins w:id="3416" w:author="ERCOT" w:date="2026-03-01T22:33:00Z">
        <w:del w:id="3417" w:author="ERCOT 042326" w:date="2026-04-23T05:34:00Z" w16du:dateUtc="2026-04-23T10:34:00Z">
          <w:r w:rsidRPr="00BF1782" w:rsidDel="00ED4966">
            <w:rPr>
              <w:iCs/>
              <w:szCs w:val="20"/>
            </w:rPr>
            <w:delText xml:space="preserve">oad </w:delText>
          </w:r>
        </w:del>
      </w:ins>
      <w:ins w:id="3418" w:author="ERCOT" w:date="2026-03-04T23:20:00Z">
        <w:del w:id="3419" w:author="ERCOT 042326" w:date="2026-04-23T05:34:00Z" w16du:dateUtc="2026-04-23T10:34:00Z">
          <w:r w:rsidRPr="00BF1782" w:rsidDel="00ED4966">
            <w:rPr>
              <w:iCs/>
              <w:szCs w:val="20"/>
            </w:rPr>
            <w:delText>R</w:delText>
          </w:r>
        </w:del>
      </w:ins>
      <w:ins w:id="3420" w:author="ERCOT" w:date="2026-03-01T22:33:00Z">
        <w:del w:id="3421" w:author="ERCOT 042326" w:date="2026-04-23T05:34:00Z" w16du:dateUtc="2026-04-23T10:34:00Z">
          <w:r w:rsidRPr="00BF1782" w:rsidDel="00ED4966">
            <w:rPr>
              <w:iCs/>
              <w:szCs w:val="20"/>
            </w:rPr>
            <w:delText>esource, as the term is defined in the ERCOT Protocols, in ERCOT’s Batch Zero</w:delText>
          </w:r>
        </w:del>
      </w:ins>
      <w:ins w:id="3422" w:author="ERCOT" w:date="2026-03-04T13:48:00Z">
        <w:del w:id="3423" w:author="ERCOT 042326" w:date="2026-04-23T05:34:00Z" w16du:dateUtc="2026-04-23T10:34:00Z">
          <w:r w:rsidRPr="00BF1782" w:rsidDel="00ED4966">
            <w:rPr>
              <w:iCs/>
              <w:szCs w:val="20"/>
            </w:rPr>
            <w:delText xml:space="preserve"> Process</w:delText>
          </w:r>
        </w:del>
      </w:ins>
      <w:ins w:id="3424" w:author="ERCOT" w:date="2026-03-01T22:33:00Z">
        <w:del w:id="3425"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426" w:author="ERCOT" w:date="2026-03-01T22:33:00Z"/>
          <w:del w:id="3427" w:author="ERCOT 042326" w:date="2026-04-23T05:34:00Z" w16du:dateUtc="2026-04-23T10:34:00Z"/>
          <w:iCs/>
          <w:szCs w:val="20"/>
        </w:rPr>
      </w:pPr>
      <w:ins w:id="3428" w:author="ERCOT" w:date="2026-03-01T22:33:00Z">
        <w:del w:id="3429" w:author="ERCOT 042326" w:date="2026-04-23T05:34:00Z" w16du:dateUtc="2026-04-23T10:34:00Z">
          <w:r w:rsidRPr="00BF1782" w:rsidDel="00ED4966">
            <w:rPr>
              <w:iCs/>
              <w:szCs w:val="20"/>
            </w:rPr>
            <w:delText>(</w:delText>
          </w:r>
        </w:del>
      </w:ins>
      <w:ins w:id="3430" w:author="ERCOT" w:date="2026-03-03T22:13:00Z">
        <w:del w:id="3431" w:author="ERCOT 042326" w:date="2026-04-23T05:34:00Z" w16du:dateUtc="2026-04-23T10:34:00Z">
          <w:r w:rsidRPr="00BF1782" w:rsidDel="00ED4966">
            <w:rPr>
              <w:iCs/>
              <w:szCs w:val="20"/>
            </w:rPr>
            <w:delText>i</w:delText>
          </w:r>
        </w:del>
      </w:ins>
      <w:ins w:id="3432" w:author="ERCOT" w:date="2026-03-01T22:33:00Z">
        <w:del w:id="3433"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434" w:author="ERCOT" w:date="2026-03-04T13:25:00Z">
        <w:del w:id="3435" w:author="ERCOT 042326" w:date="2026-04-23T05:34:00Z" w16du:dateUtc="2026-04-23T10:34:00Z">
          <w:r w:rsidRPr="00BF1782" w:rsidDel="00ED4966">
            <w:rPr>
              <w:iCs/>
              <w:szCs w:val="20"/>
            </w:rPr>
            <w:delText>I</w:delText>
          </w:r>
        </w:del>
      </w:ins>
      <w:ins w:id="3436" w:author="ERCOT" w:date="2026-03-01T22:33:00Z">
        <w:del w:id="3437" w:author="ERCOT 042326" w:date="2026-04-23T05:34:00Z" w16du:dateUtc="2026-04-23T10:34:00Z">
          <w:r w:rsidRPr="00BF1782" w:rsidDel="00ED4966">
            <w:rPr>
              <w:iCs/>
              <w:szCs w:val="20"/>
            </w:rPr>
            <w:delText xml:space="preserve">nterconnecting DSP or the </w:delText>
          </w:r>
        </w:del>
      </w:ins>
      <w:ins w:id="3438" w:author="ERCOT" w:date="2026-03-04T13:25:00Z">
        <w:del w:id="3439" w:author="ERCOT 042326" w:date="2026-04-23T05:34:00Z" w16du:dateUtc="2026-04-23T10:34:00Z">
          <w:r w:rsidRPr="00BF1782" w:rsidDel="00ED4966">
            <w:rPr>
              <w:iCs/>
              <w:szCs w:val="20"/>
            </w:rPr>
            <w:lastRenderedPageBreak/>
            <w:delText>I</w:delText>
          </w:r>
        </w:del>
      </w:ins>
      <w:ins w:id="3440" w:author="ERCOT" w:date="2026-03-01T22:33:00Z">
        <w:del w:id="3441" w:author="ERCOT 042326" w:date="2026-04-23T05:34:00Z" w16du:dateUtc="2026-04-23T10:34:00Z">
          <w:r w:rsidRPr="00BF1782" w:rsidDel="00ED4966">
            <w:rPr>
              <w:iCs/>
              <w:szCs w:val="20"/>
            </w:rPr>
            <w:delText>nterconnecting TSP in the amount of $100,000</w:delText>
          </w:r>
        </w:del>
      </w:ins>
      <w:ins w:id="3442" w:author="ERCOT 031726" w:date="2026-03-14T20:49:00Z">
        <w:del w:id="3443" w:author="ERCOT 042326" w:date="2026-04-23T05:34:00Z" w16du:dateUtc="2026-04-23T10:34:00Z">
          <w:r w:rsidRPr="00BF1782" w:rsidDel="00ED4966">
            <w:rPr>
              <w:iCs/>
              <w:szCs w:val="20"/>
            </w:rPr>
            <w:delText>$50,000</w:delText>
          </w:r>
        </w:del>
      </w:ins>
      <w:ins w:id="3444" w:author="ERCOT" w:date="2026-03-01T22:33:00Z">
        <w:del w:id="3445"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446" w:author="ERCOT" w:date="2026-03-01T22:33:00Z"/>
          <w:del w:id="3447" w:author="ERCOT 042326" w:date="2026-04-23T05:34:00Z" w16du:dateUtc="2026-04-23T10:34:00Z"/>
          <w:szCs w:val="20"/>
        </w:rPr>
      </w:pPr>
      <w:ins w:id="3448" w:author="ERCOT" w:date="2026-03-01T22:33:00Z">
        <w:del w:id="3449" w:author="ERCOT 042326" w:date="2026-04-23T05:34:00Z" w16du:dateUtc="2026-04-23T10:34:00Z">
          <w:r w:rsidRPr="00BF1782" w:rsidDel="00ED4966">
            <w:delText>(i)</w:delText>
          </w:r>
          <w:r w:rsidRPr="00BF1782" w:rsidDel="00ED4966">
            <w:tab/>
            <w:delText xml:space="preserve">The </w:delText>
          </w:r>
        </w:del>
      </w:ins>
      <w:ins w:id="3450" w:author="ERCOT" w:date="2026-03-04T13:24:00Z">
        <w:del w:id="3451" w:author="ERCOT 042326" w:date="2026-04-23T05:34:00Z" w16du:dateUtc="2026-04-23T10:34:00Z">
          <w:r w:rsidRPr="00BF1782" w:rsidDel="00ED4966">
            <w:delText>I</w:delText>
          </w:r>
        </w:del>
      </w:ins>
      <w:ins w:id="3452" w:author="ERCOT" w:date="2026-03-01T22:33:00Z">
        <w:del w:id="3453" w:author="ERCOT 042326" w:date="2026-04-23T05:34:00Z" w16du:dateUtc="2026-04-23T10:34:00Z">
          <w:r w:rsidRPr="00BF1782" w:rsidDel="00ED4966">
            <w:delText xml:space="preserve">nterconnecting DSP or the </w:delText>
          </w:r>
        </w:del>
      </w:ins>
      <w:ins w:id="3454" w:author="ERCOT" w:date="2026-03-04T13:24:00Z">
        <w:del w:id="3455" w:author="ERCOT 042326" w:date="2026-04-23T05:34:00Z" w16du:dateUtc="2026-04-23T10:34:00Z">
          <w:r w:rsidRPr="00BF1782" w:rsidDel="00ED4966">
            <w:delText>I</w:delText>
          </w:r>
        </w:del>
      </w:ins>
      <w:ins w:id="3456" w:author="ERCOT" w:date="2026-03-01T22:33:00Z">
        <w:del w:id="3457"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458" w:author="ERCOT" w:date="2026-03-01T22:33:00Z"/>
          <w:del w:id="3459" w:author="ERCOT 042326" w:date="2026-04-23T05:34:00Z" w16du:dateUtc="2026-04-23T10:34:00Z"/>
          <w:iCs/>
          <w:szCs w:val="20"/>
        </w:rPr>
      </w:pPr>
      <w:ins w:id="3460" w:author="ERCOT" w:date="2026-03-01T22:33:00Z">
        <w:del w:id="3461" w:author="ERCOT 042326" w:date="2026-04-23T05:34:00Z" w16du:dateUtc="2026-04-23T10:34:00Z">
          <w:r w:rsidRPr="00BF1782" w:rsidDel="00ED4966">
            <w:rPr>
              <w:iCs/>
              <w:szCs w:val="20"/>
            </w:rPr>
            <w:delText>(A)</w:delText>
          </w:r>
          <w:r w:rsidRPr="00BF1782" w:rsidDel="00ED4966">
            <w:rPr>
              <w:iCs/>
              <w:szCs w:val="20"/>
            </w:rPr>
            <w:tab/>
          </w:r>
        </w:del>
      </w:ins>
      <w:ins w:id="3462" w:author="ERCOT" w:date="2026-03-04T23:21:00Z">
        <w:del w:id="3463" w:author="ERCOT 042326" w:date="2026-04-23T05:34:00Z" w16du:dateUtc="2026-04-23T10:34:00Z">
          <w:r w:rsidRPr="00BF1782" w:rsidDel="00ED4966">
            <w:rPr>
              <w:iCs/>
              <w:szCs w:val="20"/>
            </w:rPr>
            <w:delText>T</w:delText>
          </w:r>
        </w:del>
      </w:ins>
      <w:ins w:id="3464" w:author="ERCOT" w:date="2026-03-01T22:33:00Z">
        <w:del w:id="3465" w:author="ERCOT 042326" w:date="2026-04-23T05:34:00Z" w16du:dateUtc="2026-04-23T10:34:00Z">
          <w:r w:rsidRPr="00BF1782" w:rsidDel="00ED4966">
            <w:rPr>
              <w:iCs/>
              <w:szCs w:val="20"/>
            </w:rPr>
            <w:delText xml:space="preserve">he </w:delText>
          </w:r>
        </w:del>
      </w:ins>
      <w:ins w:id="3466" w:author="ERCOT 031726" w:date="2026-03-17T12:58:00Z">
        <w:del w:id="3467" w:author="ERCOT 042326" w:date="2026-04-23T05:34:00Z" w16du:dateUtc="2026-04-23T10:34:00Z">
          <w:r w:rsidRPr="00BF1782" w:rsidDel="00ED4966">
            <w:rPr>
              <w:iCs/>
              <w:szCs w:val="20"/>
            </w:rPr>
            <w:delText>C</w:delText>
          </w:r>
        </w:del>
      </w:ins>
      <w:ins w:id="3468" w:author="ERCOT" w:date="2026-03-01T22:33:00Z">
        <w:del w:id="3469"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470" w:author="ERCOT" w:date="2026-03-01T22:33:00Z"/>
          <w:del w:id="3471" w:author="ERCOT 042326" w:date="2026-04-23T05:34:00Z" w16du:dateUtc="2026-04-23T10:34:00Z"/>
          <w:iCs/>
          <w:szCs w:val="20"/>
        </w:rPr>
      </w:pPr>
      <w:ins w:id="3472" w:author="ERCOT" w:date="2026-03-01T22:33:00Z">
        <w:del w:id="3473" w:author="ERCOT 042326" w:date="2026-04-23T05:34:00Z" w16du:dateUtc="2026-04-23T10:34:00Z">
          <w:r w:rsidRPr="00BF1782" w:rsidDel="00ED4966">
            <w:rPr>
              <w:iCs/>
              <w:szCs w:val="20"/>
            </w:rPr>
            <w:delText>(B)</w:delText>
          </w:r>
          <w:r w:rsidRPr="00BF1782" w:rsidDel="00ED4966">
            <w:rPr>
              <w:iCs/>
              <w:szCs w:val="20"/>
            </w:rPr>
            <w:tab/>
          </w:r>
        </w:del>
      </w:ins>
      <w:ins w:id="3474" w:author="ERCOT" w:date="2026-03-04T23:21:00Z">
        <w:del w:id="3475" w:author="ERCOT 042326" w:date="2026-04-23T05:34:00Z" w16du:dateUtc="2026-04-23T10:34:00Z">
          <w:r w:rsidRPr="00BF1782" w:rsidDel="00ED4966">
            <w:rPr>
              <w:iCs/>
              <w:szCs w:val="20"/>
            </w:rPr>
            <w:delText>C</w:delText>
          </w:r>
        </w:del>
      </w:ins>
      <w:ins w:id="3476" w:author="ERCOT" w:date="2026-03-01T22:33:00Z">
        <w:del w:id="3477"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478" w:author="ERCOT" w:date="2026-03-01T22:33:00Z"/>
          <w:del w:id="3479" w:author="ERCOT 042326" w:date="2026-04-23T05:34:00Z" w16du:dateUtc="2026-04-23T10:34:00Z"/>
          <w:iCs/>
          <w:szCs w:val="20"/>
        </w:rPr>
      </w:pPr>
      <w:ins w:id="3480" w:author="ERCOT" w:date="2026-03-01T22:33:00Z">
        <w:del w:id="3481" w:author="ERCOT 042326" w:date="2026-04-23T05:34:00Z" w16du:dateUtc="2026-04-23T10:34:00Z">
          <w:r w:rsidRPr="00BF1782" w:rsidDel="00ED4966">
            <w:rPr>
              <w:iCs/>
              <w:szCs w:val="20"/>
            </w:rPr>
            <w:delText>(C)</w:delText>
          </w:r>
          <w:r w:rsidRPr="00BF1782" w:rsidDel="00ED4966">
            <w:rPr>
              <w:iCs/>
              <w:szCs w:val="20"/>
            </w:rPr>
            <w:tab/>
          </w:r>
        </w:del>
      </w:ins>
      <w:ins w:id="3482" w:author="ERCOT" w:date="2026-03-04T23:21:00Z">
        <w:del w:id="3483" w:author="ERCOT 042326" w:date="2026-04-23T05:34:00Z" w16du:dateUtc="2026-04-23T10:34:00Z">
          <w:r w:rsidRPr="00BF1782" w:rsidDel="00ED4966">
            <w:rPr>
              <w:iCs/>
              <w:szCs w:val="20"/>
            </w:rPr>
            <w:delText>A</w:delText>
          </w:r>
        </w:del>
      </w:ins>
      <w:ins w:id="3484" w:author="ERCOT" w:date="2026-03-01T22:33:00Z">
        <w:del w:id="3485"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486" w:author="ERCOT" w:date="2026-03-01T22:33:00Z"/>
          <w:del w:id="3487" w:author="ERCOT 042326" w:date="2026-04-23T05:34:00Z" w16du:dateUtc="2026-04-23T10:34:00Z"/>
        </w:rPr>
      </w:pPr>
      <w:ins w:id="3488" w:author="ERCOT" w:date="2026-03-01T22:33:00Z">
        <w:del w:id="3489"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490" w:author="ERCOT" w:date="2026-03-04T13:25:00Z">
        <w:del w:id="3491" w:author="ERCOT 042326" w:date="2026-04-23T05:34:00Z" w16du:dateUtc="2026-04-23T10:34:00Z">
          <w:r w:rsidRPr="00BF1782" w:rsidDel="00ED4966">
            <w:delText>I</w:delText>
          </w:r>
        </w:del>
      </w:ins>
      <w:ins w:id="3492" w:author="ERCOT" w:date="2026-03-01T22:33:00Z">
        <w:del w:id="3493" w:author="ERCOT 042326" w:date="2026-04-23T05:34:00Z" w16du:dateUtc="2026-04-23T10:34:00Z">
          <w:r w:rsidRPr="00BF1782" w:rsidDel="00ED4966">
            <w:delText xml:space="preserve">nterconnecting DSP or the </w:delText>
          </w:r>
        </w:del>
      </w:ins>
      <w:ins w:id="3494" w:author="ERCOT" w:date="2026-03-04T13:25:00Z">
        <w:del w:id="3495" w:author="ERCOT 042326" w:date="2026-04-23T05:34:00Z" w16du:dateUtc="2026-04-23T10:34:00Z">
          <w:r w:rsidRPr="00BF1782" w:rsidDel="00ED4966">
            <w:delText>I</w:delText>
          </w:r>
        </w:del>
      </w:ins>
      <w:ins w:id="3496" w:author="ERCOT" w:date="2026-03-01T22:33:00Z">
        <w:del w:id="3497"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498" w:author="ERCOT" w:date="2026-03-03T22:31:00Z"/>
          <w:del w:id="3499" w:author="ERCOT 042326" w:date="2026-04-23T05:34:00Z" w16du:dateUtc="2026-04-23T10:34:00Z"/>
          <w:szCs w:val="20"/>
        </w:rPr>
      </w:pPr>
      <w:ins w:id="3500" w:author="ERCOT" w:date="2026-03-01T22:33:00Z">
        <w:del w:id="3501"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502" w:author="ERCOT" w:date="2026-03-03T22:34:00Z"/>
          <w:del w:id="3503" w:author="ERCOT 042326" w:date="2026-04-23T05:34:00Z" w16du:dateUtc="2026-04-23T10:34:00Z"/>
          <w:iCs/>
          <w:szCs w:val="20"/>
        </w:rPr>
      </w:pPr>
      <w:ins w:id="3504" w:author="ERCOT" w:date="2026-03-03T22:32:00Z">
        <w:del w:id="3505"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506" w:author="ERCOT" w:date="2026-03-04T13:25:00Z">
        <w:del w:id="3507" w:author="ERCOT 042326" w:date="2026-04-23T05:34:00Z" w16du:dateUtc="2026-04-23T10:34:00Z">
          <w:r w:rsidRPr="00BF1782" w:rsidDel="00ED4966">
            <w:rPr>
              <w:iCs/>
              <w:szCs w:val="20"/>
            </w:rPr>
            <w:delText>I</w:delText>
          </w:r>
        </w:del>
      </w:ins>
      <w:ins w:id="3508" w:author="ERCOT" w:date="2026-03-03T22:32:00Z">
        <w:del w:id="3509" w:author="ERCOT 042326" w:date="2026-04-23T05:34:00Z" w16du:dateUtc="2026-04-23T10:34:00Z">
          <w:r w:rsidRPr="00BF1782" w:rsidDel="00ED4966">
            <w:rPr>
              <w:iCs/>
              <w:szCs w:val="20"/>
            </w:rPr>
            <w:delText xml:space="preserve">nterconnecting DSP or an </w:delText>
          </w:r>
        </w:del>
      </w:ins>
      <w:ins w:id="3510" w:author="ERCOT" w:date="2026-03-04T13:25:00Z">
        <w:del w:id="3511" w:author="ERCOT 042326" w:date="2026-04-23T05:34:00Z" w16du:dateUtc="2026-04-23T10:34:00Z">
          <w:r w:rsidRPr="00BF1782" w:rsidDel="00ED4966">
            <w:rPr>
              <w:iCs/>
              <w:szCs w:val="20"/>
            </w:rPr>
            <w:delText>I</w:delText>
          </w:r>
        </w:del>
      </w:ins>
      <w:ins w:id="3512" w:author="ERCOT" w:date="2026-03-03T22:32:00Z">
        <w:del w:id="3513" w:author="ERCOT 042326" w:date="2026-04-23T05:34:00Z" w16du:dateUtc="2026-04-23T10:34:00Z">
          <w:r w:rsidRPr="00BF1782" w:rsidDel="00ED4966">
            <w:rPr>
              <w:iCs/>
              <w:szCs w:val="20"/>
            </w:rPr>
            <w:delText>nterconnecting TSP</w:delText>
          </w:r>
        </w:del>
      </w:ins>
      <w:ins w:id="3514" w:author="ERCOT" w:date="2026-03-03T22:33:00Z">
        <w:del w:id="3515" w:author="ERCOT 042326" w:date="2026-04-23T05:34:00Z" w16du:dateUtc="2026-04-23T10:34:00Z">
          <w:r w:rsidRPr="00BF1782" w:rsidDel="00ED4966">
            <w:rPr>
              <w:iCs/>
              <w:szCs w:val="20"/>
            </w:rPr>
            <w:delText xml:space="preserve"> must not procure equipment or services before a</w:delText>
          </w:r>
        </w:del>
      </w:ins>
      <w:ins w:id="3516" w:author="ERCOT 031726" w:date="2026-03-14T20:51:00Z">
        <w:del w:id="3517" w:author="ERCOT 042326" w:date="2026-04-23T05:34:00Z" w16du:dateUtc="2026-04-23T10:34:00Z">
          <w:r w:rsidRPr="00BF1782" w:rsidDel="00ED4966">
            <w:rPr>
              <w:iCs/>
              <w:szCs w:val="20"/>
            </w:rPr>
            <w:delText>n</w:delText>
          </w:r>
        </w:del>
      </w:ins>
      <w:ins w:id="3518" w:author="ERCOT" w:date="2026-03-03T22:33:00Z">
        <w:del w:id="3519" w:author="ERCOT 042326" w:date="2026-04-23T05:34:00Z" w16du:dateUtc="2026-04-23T10:34:00Z">
          <w:r w:rsidRPr="00BF1782" w:rsidDel="00ED4966">
            <w:rPr>
              <w:iCs/>
              <w:szCs w:val="20"/>
            </w:rPr>
            <w:delText xml:space="preserve"> </w:delText>
          </w:r>
        </w:del>
      </w:ins>
      <w:ins w:id="3520" w:author="ERCOT" w:date="2026-03-04T13:25:00Z">
        <w:del w:id="3521" w:author="ERCOT 042326" w:date="2026-04-23T05:34:00Z" w16du:dateUtc="2026-04-23T10:34:00Z">
          <w:r w:rsidRPr="00BF1782" w:rsidDel="00ED4966">
            <w:rPr>
              <w:iCs/>
              <w:szCs w:val="20"/>
            </w:rPr>
            <w:delText>ILLE</w:delText>
          </w:r>
        </w:del>
      </w:ins>
      <w:ins w:id="3522" w:author="ERCOT" w:date="2026-03-03T22:33:00Z">
        <w:del w:id="3523" w:author="ERCOT 042326" w:date="2026-04-23T05:34:00Z" w16du:dateUtc="2026-04-23T10:34:00Z">
          <w:r w:rsidRPr="00BF1782" w:rsidDel="00ED4966">
            <w:rPr>
              <w:iCs/>
              <w:szCs w:val="20"/>
            </w:rPr>
            <w:delText xml:space="preserve"> posts financial security to the </w:delText>
          </w:r>
        </w:del>
      </w:ins>
      <w:ins w:id="3524" w:author="ERCOT" w:date="2026-03-04T13:25:00Z">
        <w:del w:id="3525" w:author="ERCOT 042326" w:date="2026-04-23T05:34:00Z" w16du:dateUtc="2026-04-23T10:34:00Z">
          <w:r w:rsidRPr="00BF1782" w:rsidDel="00ED4966">
            <w:rPr>
              <w:iCs/>
              <w:szCs w:val="20"/>
            </w:rPr>
            <w:delText>I</w:delText>
          </w:r>
        </w:del>
      </w:ins>
      <w:ins w:id="3526" w:author="ERCOT" w:date="2026-03-03T22:33:00Z">
        <w:del w:id="3527" w:author="ERCOT 042326" w:date="2026-04-23T05:34:00Z" w16du:dateUtc="2026-04-23T10:34:00Z">
          <w:r w:rsidRPr="00BF1782" w:rsidDel="00ED4966">
            <w:rPr>
              <w:iCs/>
              <w:szCs w:val="20"/>
            </w:rPr>
            <w:delText xml:space="preserve">nterconnecting DSP or the </w:delText>
          </w:r>
        </w:del>
      </w:ins>
      <w:ins w:id="3528" w:author="ERCOT" w:date="2026-03-04T13:25:00Z">
        <w:del w:id="3529" w:author="ERCOT 042326" w:date="2026-04-23T05:34:00Z" w16du:dateUtc="2026-04-23T10:34:00Z">
          <w:r w:rsidRPr="00BF1782" w:rsidDel="00ED4966">
            <w:rPr>
              <w:iCs/>
              <w:szCs w:val="20"/>
            </w:rPr>
            <w:delText>I</w:delText>
          </w:r>
        </w:del>
      </w:ins>
      <w:ins w:id="3530" w:author="ERCOT" w:date="2026-03-03T22:33:00Z">
        <w:del w:id="3531" w:author="ERCOT 042326" w:date="2026-04-23T05:34:00Z" w16du:dateUtc="2026-04-23T10:34:00Z">
          <w:r w:rsidRPr="00BF1782" w:rsidDel="00ED4966">
            <w:rPr>
              <w:iCs/>
              <w:szCs w:val="20"/>
            </w:rPr>
            <w:delText xml:space="preserve">nterconnecting TSP in an amount equal to the </w:delText>
          </w:r>
        </w:del>
      </w:ins>
      <w:ins w:id="3532" w:author="ERCOT" w:date="2026-03-04T13:25:00Z">
        <w:del w:id="3533" w:author="ERCOT 042326" w:date="2026-04-23T05:34:00Z" w16du:dateUtc="2026-04-23T10:34:00Z">
          <w:r w:rsidRPr="00BF1782" w:rsidDel="00ED4966">
            <w:rPr>
              <w:iCs/>
              <w:szCs w:val="20"/>
            </w:rPr>
            <w:delText>I</w:delText>
          </w:r>
        </w:del>
      </w:ins>
      <w:ins w:id="3534" w:author="ERCOT" w:date="2026-03-03T22:33:00Z">
        <w:del w:id="3535" w:author="ERCOT 042326" w:date="2026-04-23T05:34:00Z" w16du:dateUtc="2026-04-23T10:34:00Z">
          <w:r w:rsidRPr="00BF1782" w:rsidDel="00ED4966">
            <w:rPr>
              <w:iCs/>
              <w:szCs w:val="20"/>
            </w:rPr>
            <w:delText xml:space="preserve">nterconnecting DSP and </w:delText>
          </w:r>
        </w:del>
      </w:ins>
      <w:ins w:id="3536" w:author="ERCOT" w:date="2026-03-04T13:25:00Z">
        <w:del w:id="3537" w:author="ERCOT 042326" w:date="2026-04-23T05:34:00Z" w16du:dateUtc="2026-04-23T10:34:00Z">
          <w:r w:rsidRPr="00BF1782" w:rsidDel="00ED4966">
            <w:rPr>
              <w:iCs/>
              <w:szCs w:val="20"/>
            </w:rPr>
            <w:delText>I</w:delText>
          </w:r>
        </w:del>
      </w:ins>
      <w:ins w:id="3538" w:author="ERCOT" w:date="2026-03-03T22:34:00Z">
        <w:del w:id="3539" w:author="ERCOT 042326" w:date="2026-04-23T05:34:00Z" w16du:dateUtc="2026-04-23T10:34:00Z">
          <w:r w:rsidRPr="00BF1782" w:rsidDel="00ED4966">
            <w:rPr>
              <w:iCs/>
              <w:szCs w:val="20"/>
            </w:rPr>
            <w:delText>nterconnecting TSP</w:delText>
          </w:r>
        </w:del>
      </w:ins>
      <w:ins w:id="3540" w:author="ERCOT 040426" w:date="2026-04-03T10:25:00Z">
        <w:del w:id="3541" w:author="ERCOT 042326" w:date="2026-04-23T05:34:00Z" w16du:dateUtc="2026-04-23T10:34:00Z">
          <w:r w:rsidRPr="00BF1782" w:rsidDel="00ED4966">
            <w:rPr>
              <w:iCs/>
              <w:szCs w:val="20"/>
            </w:rPr>
            <w:delText>’</w:delText>
          </w:r>
        </w:del>
      </w:ins>
      <w:ins w:id="3542" w:author="ERCOT" w:date="2026-03-03T22:34:00Z">
        <w:del w:id="3543"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544" w:author="ERCOT 031726" w:date="2026-03-14T20:51:00Z">
        <w:del w:id="3545" w:author="ERCOT 042326" w:date="2026-04-23T05:34:00Z" w16du:dateUtc="2026-04-23T10:34:00Z">
          <w:r w:rsidRPr="00BF1782" w:rsidDel="00ED4966">
            <w:rPr>
              <w:iCs/>
              <w:szCs w:val="20"/>
            </w:rPr>
            <w:delText>ILLE</w:delText>
          </w:r>
        </w:del>
      </w:ins>
      <w:ins w:id="3546" w:author="ERCOT" w:date="2026-03-03T22:34:00Z">
        <w:del w:id="3547" w:author="ERCOT 042326" w:date="2026-04-23T05:34:00Z" w16du:dateUtc="2026-04-23T10:34:00Z">
          <w:r w:rsidRPr="00BF1782" w:rsidDel="00ED4966">
            <w:rPr>
              <w:iCs/>
              <w:szCs w:val="20"/>
            </w:rPr>
            <w:delText>large load customer</w:delText>
          </w:r>
        </w:del>
      </w:ins>
      <w:ins w:id="3548" w:author="ERCOT" w:date="2026-03-03T22:33:00Z">
        <w:del w:id="3549"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550" w:author="ERCOT" w:date="2026-03-03T22:35:00Z"/>
          <w:del w:id="3551" w:author="ERCOT 042326" w:date="2026-04-23T05:34:00Z" w16du:dateUtc="2026-04-23T10:34:00Z"/>
          <w:szCs w:val="20"/>
        </w:rPr>
      </w:pPr>
      <w:ins w:id="3552" w:author="ERCOT" w:date="2026-03-03T22:34:00Z">
        <w:del w:id="3553" w:author="ERCOT 042326" w:date="2026-04-23T05:34:00Z" w16du:dateUtc="2026-04-23T10:34:00Z">
          <w:r w:rsidRPr="00BF1782" w:rsidDel="00ED4966">
            <w:delText>(i)</w:delText>
          </w:r>
          <w:r w:rsidRPr="00BF1782" w:rsidDel="00ED4966">
            <w:tab/>
            <w:delText>A</w:delText>
          </w:r>
        </w:del>
      </w:ins>
      <w:ins w:id="3554" w:author="ERCOT 031726" w:date="2026-03-14T20:51:00Z">
        <w:del w:id="3555" w:author="ERCOT 042326" w:date="2026-04-23T05:34:00Z" w16du:dateUtc="2026-04-23T10:34:00Z">
          <w:r w:rsidRPr="00BF1782" w:rsidDel="00ED4966">
            <w:delText>n</w:delText>
          </w:r>
        </w:del>
      </w:ins>
      <w:ins w:id="3556" w:author="ERCOT" w:date="2026-03-03T22:34:00Z">
        <w:del w:id="3557" w:author="ERCOT 042326" w:date="2026-04-23T05:34:00Z" w16du:dateUtc="2026-04-23T10:34:00Z">
          <w:r w:rsidRPr="00BF1782" w:rsidDel="00ED4966">
            <w:delText xml:space="preserve"> </w:delText>
          </w:r>
        </w:del>
      </w:ins>
      <w:ins w:id="3558" w:author="ERCOT" w:date="2026-03-04T13:26:00Z">
        <w:del w:id="3559" w:author="ERCOT 042326" w:date="2026-04-23T05:34:00Z" w16du:dateUtc="2026-04-23T10:34:00Z">
          <w:r w:rsidRPr="00BF1782" w:rsidDel="00ED4966">
            <w:delText>ILLE</w:delText>
          </w:r>
        </w:del>
      </w:ins>
      <w:ins w:id="3560" w:author="ERCOT" w:date="2026-03-03T22:34:00Z">
        <w:del w:id="3561" w:author="ERCOT 042326" w:date="2026-04-23T05:34:00Z" w16du:dateUtc="2026-04-23T10:34:00Z">
          <w:r w:rsidRPr="00BF1782" w:rsidDel="00ED4966">
            <w:delText xml:space="preserve"> may elect to amend its intermediate agreement with the </w:delText>
          </w:r>
        </w:del>
      </w:ins>
      <w:ins w:id="3562" w:author="ERCOT" w:date="2026-03-04T13:26:00Z">
        <w:del w:id="3563" w:author="ERCOT 042326" w:date="2026-04-23T05:34:00Z" w16du:dateUtc="2026-04-23T10:34:00Z">
          <w:r w:rsidRPr="00BF1782" w:rsidDel="00ED4966">
            <w:delText>I</w:delText>
          </w:r>
        </w:del>
      </w:ins>
      <w:ins w:id="3564" w:author="ERCOT" w:date="2026-03-03T22:34:00Z">
        <w:del w:id="3565" w:author="ERCOT 042326" w:date="2026-04-23T05:34:00Z" w16du:dateUtc="2026-04-23T10:34:00Z">
          <w:r w:rsidRPr="00BF1782" w:rsidDel="00ED4966">
            <w:delText xml:space="preserve">nterconnecting DSP and the </w:delText>
          </w:r>
        </w:del>
      </w:ins>
      <w:ins w:id="3566" w:author="ERCOT" w:date="2026-03-04T13:26:00Z">
        <w:del w:id="3567" w:author="ERCOT 042326" w:date="2026-04-23T05:34:00Z" w16du:dateUtc="2026-04-23T10:34:00Z">
          <w:r w:rsidRPr="00BF1782" w:rsidDel="00ED4966">
            <w:delText>I</w:delText>
          </w:r>
        </w:del>
      </w:ins>
      <w:ins w:id="3568" w:author="ERCOT" w:date="2026-03-03T22:34:00Z">
        <w:del w:id="3569" w:author="ERCOT 042326" w:date="2026-04-23T05:34:00Z" w16du:dateUtc="2026-04-23T10:34:00Z">
          <w:r w:rsidRPr="00BF1782" w:rsidDel="00ED4966">
            <w:delText xml:space="preserve">nterconnecting TSP to post financial security for significant equipment or services prior to executing an </w:delText>
          </w:r>
        </w:del>
      </w:ins>
      <w:ins w:id="3570" w:author="ERCOT" w:date="2026-03-03T22:35:00Z">
        <w:del w:id="3571"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572" w:author="ERCOT" w:date="2026-03-03T22:36:00Z"/>
          <w:del w:id="3573" w:author="ERCOT 042326" w:date="2026-04-23T05:34:00Z" w16du:dateUtc="2026-04-23T10:34:00Z"/>
          <w:szCs w:val="20"/>
        </w:rPr>
      </w:pPr>
      <w:ins w:id="3574" w:author="ERCOT" w:date="2026-03-03T22:35:00Z">
        <w:del w:id="3575" w:author="ERCOT 042326" w:date="2026-04-23T05:34:00Z" w16du:dateUtc="2026-04-23T10:34:00Z">
          <w:r w:rsidRPr="00BF1782" w:rsidDel="00ED4966">
            <w:delText>(ii)</w:delText>
          </w:r>
          <w:r w:rsidRPr="00BF1782" w:rsidDel="00ED4966">
            <w:tab/>
          </w:r>
        </w:del>
      </w:ins>
      <w:ins w:id="3576" w:author="ERCOT" w:date="2026-03-03T22:36:00Z">
        <w:del w:id="3577" w:author="ERCOT 042326" w:date="2026-04-23T05:34:00Z" w16du:dateUtc="2026-04-23T10:34:00Z">
          <w:r w:rsidRPr="00BF1782" w:rsidDel="00ED4966">
            <w:delText xml:space="preserve">The </w:delText>
          </w:r>
        </w:del>
      </w:ins>
      <w:ins w:id="3578" w:author="ERCOT" w:date="2026-03-04T13:26:00Z">
        <w:del w:id="3579" w:author="ERCOT 042326" w:date="2026-04-23T05:34:00Z" w16du:dateUtc="2026-04-23T10:34:00Z">
          <w:r w:rsidRPr="00BF1782" w:rsidDel="00ED4966">
            <w:delText>I</w:delText>
          </w:r>
        </w:del>
      </w:ins>
      <w:ins w:id="3580" w:author="ERCOT" w:date="2026-03-03T22:36:00Z">
        <w:del w:id="3581" w:author="ERCOT 042326" w:date="2026-04-23T05:34:00Z" w16du:dateUtc="2026-04-23T10:34:00Z">
          <w:r w:rsidRPr="00BF1782" w:rsidDel="00ED4966">
            <w:delText xml:space="preserve">nterconnecting DSP or the </w:delText>
          </w:r>
        </w:del>
      </w:ins>
      <w:ins w:id="3582" w:author="ERCOT" w:date="2026-03-04T13:26:00Z">
        <w:del w:id="3583" w:author="ERCOT 042326" w:date="2026-04-23T05:34:00Z" w16du:dateUtc="2026-04-23T10:34:00Z">
          <w:r w:rsidRPr="00BF1782" w:rsidDel="00ED4966">
            <w:delText>I</w:delText>
          </w:r>
        </w:del>
      </w:ins>
      <w:ins w:id="3584" w:author="ERCOT" w:date="2026-03-03T22:36:00Z">
        <w:del w:id="3585"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3586" w:author="ERCOT" w:date="2026-03-03T22:37:00Z"/>
          <w:del w:id="3587" w:author="ERCOT 042326" w:date="2026-04-23T05:34:00Z" w16du:dateUtc="2026-04-23T10:34:00Z"/>
        </w:rPr>
      </w:pPr>
      <w:ins w:id="3588" w:author="ERCOT" w:date="2026-03-04T23:21:00Z">
        <w:del w:id="3589" w:author="ERCOT 042326" w:date="2026-04-23T05:34:00Z" w16du:dateUtc="2026-04-23T10:34:00Z">
          <w:r w:rsidRPr="00BF1782" w:rsidDel="00ED4966">
            <w:delText>C</w:delText>
          </w:r>
        </w:del>
      </w:ins>
      <w:ins w:id="3590" w:author="ERCOT" w:date="2026-03-03T22:37:00Z">
        <w:del w:id="3591"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3592" w:author="ERCOT" w:date="2026-03-03T22:39:00Z"/>
          <w:del w:id="3593" w:author="ERCOT 042326" w:date="2026-04-23T05:34:00Z" w16du:dateUtc="2026-04-23T10:34:00Z"/>
          <w:iCs/>
          <w:szCs w:val="20"/>
        </w:rPr>
      </w:pPr>
      <w:ins w:id="3594" w:author="ERCOT" w:date="2026-03-04T23:21:00Z">
        <w:del w:id="3595" w:author="ERCOT 042326" w:date="2026-04-23T05:34:00Z" w16du:dateUtc="2026-04-23T10:34:00Z">
          <w:r w:rsidRPr="00BF1782" w:rsidDel="00ED4966">
            <w:rPr>
              <w:iCs/>
              <w:szCs w:val="20"/>
            </w:rPr>
            <w:delText>C</w:delText>
          </w:r>
        </w:del>
      </w:ins>
      <w:ins w:id="3596" w:author="ERCOT" w:date="2026-03-03T22:37:00Z">
        <w:del w:id="3597"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598" w:author="ERCOT" w:date="2026-03-03T22:38:00Z">
        <w:del w:id="3599"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600" w:author="ERCOT" w:date="2026-03-03T22:38:00Z"/>
          <w:del w:id="3601"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3602" w:author="ERCOT" w:date="2026-03-03T22:38:00Z"/>
          <w:del w:id="3603" w:author="ERCOT 042326" w:date="2026-04-23T05:34:00Z" w16du:dateUtc="2026-04-23T10:34:00Z"/>
          <w:iCs/>
          <w:szCs w:val="20"/>
        </w:rPr>
      </w:pPr>
      <w:ins w:id="3604" w:author="ERCOT" w:date="2026-03-04T23:21:00Z">
        <w:del w:id="3605" w:author="ERCOT 042326" w:date="2026-04-23T05:34:00Z" w16du:dateUtc="2026-04-23T10:34:00Z">
          <w:r w:rsidRPr="00BF1782" w:rsidDel="00ED4966">
            <w:rPr>
              <w:iCs/>
              <w:szCs w:val="20"/>
            </w:rPr>
            <w:delText>A</w:delText>
          </w:r>
        </w:del>
      </w:ins>
      <w:ins w:id="3606" w:author="ERCOT" w:date="2026-03-03T22:38:00Z">
        <w:del w:id="3607"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w:delText>
          </w:r>
          <w:r w:rsidRPr="00BF1782" w:rsidDel="00ED4966">
            <w:rPr>
              <w:iCs/>
              <w:szCs w:val="20"/>
            </w:rPr>
            <w:lastRenderedPageBreak/>
            <w:delText>credit rating of at least “A-” by Standard &amp; Power’s</w:delText>
          </w:r>
        </w:del>
      </w:ins>
      <w:ins w:id="3608" w:author="ERCOT 040426" w:date="2026-04-03T01:20:00Z">
        <w:del w:id="3609" w:author="ERCOT 042326" w:date="2026-04-23T05:34:00Z" w16du:dateUtc="2026-04-23T10:34:00Z">
          <w:r w:rsidRPr="00BF1782" w:rsidDel="00ED4966">
            <w:rPr>
              <w:iCs/>
              <w:szCs w:val="20"/>
            </w:rPr>
            <w:delText>Poor’s</w:delText>
          </w:r>
        </w:del>
      </w:ins>
      <w:ins w:id="3610" w:author="ERCOT" w:date="2026-03-03T22:38:00Z">
        <w:del w:id="3611"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612" w:author="ERCOT" w:date="2026-03-03T22:39:00Z"/>
          <w:del w:id="3613" w:author="ERCOT 042326" w:date="2026-04-23T05:34:00Z" w16du:dateUtc="2026-04-23T10:34:00Z"/>
          <w:iCs/>
          <w:szCs w:val="20"/>
        </w:rPr>
      </w:pPr>
      <w:ins w:id="3614" w:author="ERCOT" w:date="2026-03-03T22:39:00Z">
        <w:del w:id="3615"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616" w:author="ERCOT" w:date="2026-03-04T13:27:00Z">
        <w:del w:id="3617" w:author="ERCOT 042326" w:date="2026-04-23T05:34:00Z" w16du:dateUtc="2026-04-23T10:34:00Z">
          <w:r w:rsidRPr="00BF1782" w:rsidDel="00ED4966">
            <w:rPr>
              <w:iCs/>
              <w:szCs w:val="20"/>
            </w:rPr>
            <w:delText>ILLE</w:delText>
          </w:r>
        </w:del>
      </w:ins>
      <w:ins w:id="3618" w:author="ERCOT" w:date="2026-03-03T22:39:00Z">
        <w:del w:id="3619" w:author="ERCOT 042326" w:date="2026-04-23T05:34:00Z" w16du:dateUtc="2026-04-23T10:34:00Z">
          <w:r w:rsidRPr="00BF1782" w:rsidDel="00ED4966">
            <w:rPr>
              <w:iCs/>
              <w:szCs w:val="20"/>
            </w:rPr>
            <w:delText xml:space="preserve"> provides a corporate or parental guaranty under this subsection, the </w:delText>
          </w:r>
        </w:del>
      </w:ins>
      <w:ins w:id="3620" w:author="ERCOT" w:date="2026-03-04T13:27:00Z">
        <w:del w:id="3621" w:author="ERCOT 042326" w:date="2026-04-23T05:34:00Z" w16du:dateUtc="2026-04-23T10:34:00Z">
          <w:r w:rsidRPr="00BF1782" w:rsidDel="00ED4966">
            <w:rPr>
              <w:iCs/>
              <w:szCs w:val="20"/>
            </w:rPr>
            <w:delText>I</w:delText>
          </w:r>
        </w:del>
      </w:ins>
      <w:ins w:id="3622" w:author="ERCOT" w:date="2026-03-03T22:39:00Z">
        <w:del w:id="3623" w:author="ERCOT 042326" w:date="2026-04-23T05:34:00Z" w16du:dateUtc="2026-04-23T10:34:00Z">
          <w:r w:rsidRPr="00BF1782" w:rsidDel="00ED4966">
            <w:rPr>
              <w:iCs/>
              <w:szCs w:val="20"/>
            </w:rPr>
            <w:delText xml:space="preserve">nterconnecting DSP or the </w:delText>
          </w:r>
        </w:del>
      </w:ins>
      <w:ins w:id="3624" w:author="ERCOT" w:date="2026-03-04T13:27:00Z">
        <w:del w:id="3625" w:author="ERCOT 042326" w:date="2026-04-23T05:34:00Z" w16du:dateUtc="2026-04-23T10:34:00Z">
          <w:r w:rsidRPr="00BF1782" w:rsidDel="00ED4966">
            <w:rPr>
              <w:iCs/>
              <w:szCs w:val="20"/>
            </w:rPr>
            <w:delText>I</w:delText>
          </w:r>
        </w:del>
      </w:ins>
      <w:ins w:id="3626" w:author="ERCOT" w:date="2026-03-03T22:39:00Z">
        <w:del w:id="3627"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628" w:author="ERCOT 031726" w:date="2026-03-14T20:59:00Z">
        <w:del w:id="3629" w:author="ERCOT 042326" w:date="2026-04-23T05:34:00Z" w16du:dateUtc="2026-04-23T10:34:00Z">
          <w:r w:rsidRPr="00BF1782" w:rsidDel="00ED4966">
            <w:rPr>
              <w:iCs/>
              <w:szCs w:val="20"/>
            </w:rPr>
            <w:delText>ILLE’s</w:delText>
          </w:r>
        </w:del>
      </w:ins>
      <w:ins w:id="3630" w:author="ERCOT" w:date="2026-03-03T22:39:00Z">
        <w:del w:id="3631" w:author="ERCOT 042326" w:date="2026-04-23T05:34:00Z" w16du:dateUtc="2026-04-23T10:34:00Z">
          <w:r w:rsidRPr="00BF1782" w:rsidDel="00ED4966">
            <w:rPr>
              <w:iCs/>
              <w:szCs w:val="20"/>
            </w:rPr>
            <w:delText>customer</w:delText>
          </w:r>
        </w:del>
      </w:ins>
      <w:ins w:id="3632" w:author="ERCOT" w:date="2026-03-03T22:40:00Z">
        <w:del w:id="3633" w:author="ERCOT 042326" w:date="2026-04-23T05:34:00Z" w16du:dateUtc="2026-04-23T10:34:00Z">
          <w:r w:rsidRPr="00BF1782" w:rsidDel="00ED4966">
            <w:rPr>
              <w:iCs/>
              <w:szCs w:val="20"/>
            </w:rPr>
            <w:delText>’</w:delText>
          </w:r>
        </w:del>
      </w:ins>
      <w:ins w:id="3634" w:author="ERCOT" w:date="2026-03-03T22:39:00Z">
        <w:del w:id="3635"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636" w:author="ERCOT" w:date="2026-03-01T22:33:00Z"/>
          <w:del w:id="3637" w:author="ERCOT 042326" w:date="2026-04-23T05:34:00Z" w16du:dateUtc="2026-04-23T10:34:00Z"/>
          <w:iCs/>
          <w:szCs w:val="20"/>
        </w:rPr>
      </w:pPr>
      <w:ins w:id="3638" w:author="ERCOT" w:date="2026-03-03T22:39:00Z">
        <w:del w:id="3639" w:author="ERCOT 042326" w:date="2026-04-23T05:34:00Z" w16du:dateUtc="2026-04-23T10:34:00Z">
          <w:r w:rsidRPr="00BF1782" w:rsidDel="00ED4966">
            <w:rPr>
              <w:iCs/>
              <w:szCs w:val="20"/>
            </w:rPr>
            <w:delText xml:space="preserve">(iv) </w:delText>
          </w:r>
          <w:r w:rsidRPr="00BF1782" w:rsidDel="00ED4966">
            <w:rPr>
              <w:iCs/>
              <w:szCs w:val="20"/>
            </w:rPr>
            <w:tab/>
          </w:r>
        </w:del>
      </w:ins>
      <w:ins w:id="3640" w:author="ERCOT" w:date="2026-03-03T22:40:00Z">
        <w:del w:id="3641"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642" w:author="ERCOT 031726" w:date="2026-03-14T20:53:00Z">
        <w:del w:id="3643" w:author="ERCOT 042326" w:date="2026-04-23T05:34:00Z" w16du:dateUtc="2026-04-23T10:34:00Z">
          <w:r w:rsidRPr="00BF1782" w:rsidDel="00ED4966">
            <w:delText>4</w:delText>
          </w:r>
        </w:del>
      </w:ins>
      <w:ins w:id="3644" w:author="ERCOT" w:date="2026-03-03T22:40:00Z">
        <w:del w:id="3645"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3646" w:author="ERCOT" w:date="2026-03-04T23:24:00Z"/>
          <w:del w:id="3647" w:author="ERCOT 042326" w:date="2026-04-23T05:34:00Z" w16du:dateUtc="2026-04-23T10:34:00Z"/>
          <w:b/>
          <w:bCs/>
          <w:i/>
          <w:szCs w:val="20"/>
        </w:rPr>
      </w:pPr>
      <w:ins w:id="3648" w:author="ERCOT" w:date="2026-03-04T23:24:00Z">
        <w:del w:id="3649"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650" w:author="ERCOT" w:date="2026-03-04T23:24:00Z"/>
          <w:del w:id="3651" w:author="ERCOT 042326" w:date="2026-04-23T05:34:00Z" w16du:dateUtc="2026-04-23T10:34:00Z"/>
          <w:iCs/>
          <w:szCs w:val="20"/>
        </w:rPr>
      </w:pPr>
      <w:ins w:id="3652" w:author="ERCOT" w:date="2026-03-04T23:24:00Z">
        <w:del w:id="3653"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654" w:author="ERCOT 031726" w:date="2026-03-14T20:54:00Z">
        <w:del w:id="3655" w:author="ERCOT 042326" w:date="2026-04-23T05:34:00Z" w16du:dateUtc="2026-04-23T10:34:00Z">
          <w:r w:rsidRPr="00BF1782" w:rsidDel="00ED4966">
            <w:rPr>
              <w:iCs/>
              <w:szCs w:val="20"/>
            </w:rPr>
            <w:delText>contribution in aid of construction (</w:delText>
          </w:r>
        </w:del>
      </w:ins>
      <w:ins w:id="3656" w:author="ERCOT" w:date="2026-03-04T23:24:00Z">
        <w:del w:id="3657" w:author="ERCOT 042326" w:date="2026-04-23T05:34:00Z" w16du:dateUtc="2026-04-23T10:34:00Z">
          <w:r w:rsidRPr="00BF1782" w:rsidDel="00ED4966">
            <w:rPr>
              <w:iCs/>
              <w:szCs w:val="20"/>
            </w:rPr>
            <w:delText>CIAC</w:delText>
          </w:r>
        </w:del>
      </w:ins>
      <w:ins w:id="3658" w:author="ERCOT 031726" w:date="2026-03-14T20:54:00Z">
        <w:del w:id="3659" w:author="ERCOT 042326" w:date="2026-04-23T05:34:00Z" w16du:dateUtc="2026-04-23T10:34:00Z">
          <w:r w:rsidRPr="00BF1782" w:rsidDel="00ED4966">
            <w:rPr>
              <w:iCs/>
              <w:szCs w:val="20"/>
            </w:rPr>
            <w:delText>)</w:delText>
          </w:r>
        </w:del>
      </w:ins>
      <w:ins w:id="3660" w:author="ERCOT" w:date="2026-03-04T23:24:00Z">
        <w:del w:id="3661"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662" w:author="ERCOT" w:date="2026-03-04T23:24:00Z"/>
          <w:del w:id="3663" w:author="ERCOT 042326" w:date="2026-04-23T05:34:00Z" w16du:dateUtc="2026-04-23T10:34:00Z"/>
          <w:iCs/>
          <w:szCs w:val="20"/>
        </w:rPr>
      </w:pPr>
      <w:ins w:id="3664" w:author="ERCOT" w:date="2026-03-04T23:24:00Z">
        <w:del w:id="3665"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666" w:author="ERCOT" w:date="2026-03-04T23:24:00Z"/>
          <w:del w:id="3667" w:author="ERCOT 042326" w:date="2026-04-23T05:34:00Z" w16du:dateUtc="2026-04-23T10:34:00Z"/>
        </w:rPr>
      </w:pPr>
      <w:ins w:id="3668" w:author="ERCOT" w:date="2026-03-04T23:24:00Z">
        <w:del w:id="3669" w:author="ERCOT 042326" w:date="2026-04-23T05:34:00Z" w16du:dateUtc="2026-04-23T10:34:00Z">
          <w:r w:rsidRPr="00BF1782" w:rsidDel="00ED4966">
            <w:delText>(i)</w:delText>
          </w:r>
          <w:r w:rsidRPr="00BF1782" w:rsidDel="00ED4966">
            <w:tab/>
          </w:r>
        </w:del>
      </w:ins>
      <w:ins w:id="3670" w:author="ERCOT 031726" w:date="2026-03-17T12:59:00Z">
        <w:del w:id="3671" w:author="ERCOT 042326" w:date="2026-04-23T05:34:00Z" w16du:dateUtc="2026-04-23T10:34:00Z">
          <w:r w:rsidRPr="00BF1782" w:rsidDel="00ED4966">
            <w:delText>A</w:delText>
          </w:r>
        </w:del>
      </w:ins>
      <w:ins w:id="3672" w:author="ERCOT" w:date="2026-03-04T23:24:00Z">
        <w:del w:id="3673"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674" w:author="ERCOT 031726" w:date="2026-03-14T20:56:00Z"/>
          <w:del w:id="3675" w:author="ERCOT 042326" w:date="2026-04-23T05:34:00Z" w16du:dateUtc="2026-04-23T10:34:00Z"/>
        </w:rPr>
      </w:pPr>
      <w:ins w:id="3676" w:author="ERCOT" w:date="2026-03-04T23:24:00Z">
        <w:del w:id="3677" w:author="ERCOT 042326" w:date="2026-04-23T05:34:00Z" w16du:dateUtc="2026-04-23T10:34:00Z">
          <w:r w:rsidRPr="00BF1782" w:rsidDel="00ED4966">
            <w:delText>(ii)</w:delText>
          </w:r>
          <w:r w:rsidRPr="00BF1782" w:rsidDel="00ED4966">
            <w:tab/>
          </w:r>
        </w:del>
      </w:ins>
      <w:ins w:id="3678" w:author="ERCOT 031726" w:date="2026-03-17T12:59:00Z">
        <w:del w:id="3679" w:author="ERCOT 042326" w:date="2026-04-23T05:34:00Z" w16du:dateUtc="2026-04-23T10:34:00Z">
          <w:r w:rsidRPr="00BF1782" w:rsidDel="00ED4966">
            <w:delText>A</w:delText>
          </w:r>
        </w:del>
      </w:ins>
      <w:ins w:id="3680" w:author="ERCOT" w:date="2026-03-04T23:24:00Z">
        <w:del w:id="3681" w:author="ERCOT 042326" w:date="2026-04-23T05:34:00Z" w16du:dateUtc="2026-04-23T10:34:00Z">
          <w:r w:rsidRPr="00BF1782" w:rsidDel="00ED4966">
            <w:delText>a deed for one or more parcels of land sufficient to accommodate the ILLE’s planned facility at the proposed load location;</w:delText>
          </w:r>
        </w:del>
      </w:ins>
      <w:ins w:id="3682" w:author="ERCOT 031726" w:date="2026-03-14T20:56:00Z">
        <w:del w:id="3683"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684" w:author="ERCOT" w:date="2026-03-04T23:24:00Z"/>
          <w:del w:id="3685" w:author="ERCOT 042326" w:date="2026-04-23T05:34:00Z" w16du:dateUtc="2026-04-23T10:34:00Z"/>
          <w:iCs/>
          <w:szCs w:val="20"/>
        </w:rPr>
      </w:pPr>
      <w:ins w:id="3686" w:author="ERCOT 031726" w:date="2026-03-14T20:56:00Z">
        <w:del w:id="3687" w:author="ERCOT 042326" w:date="2026-04-23T05:34:00Z" w16du:dateUtc="2026-04-23T10:34:00Z">
          <w:r w:rsidRPr="00BF1782" w:rsidDel="00ED4966">
            <w:delText>(iii)</w:delText>
          </w:r>
          <w:r w:rsidRPr="00BF1782" w:rsidDel="00ED4966">
            <w:tab/>
          </w:r>
        </w:del>
      </w:ins>
      <w:ins w:id="3688" w:author="ERCOT 031726" w:date="2026-03-17T12:59:00Z">
        <w:del w:id="3689" w:author="ERCOT 042326" w:date="2026-04-23T05:34:00Z" w16du:dateUtc="2026-04-23T10:34:00Z">
          <w:r w:rsidRPr="00BF1782" w:rsidDel="00ED4966">
            <w:delText>A</w:delText>
          </w:r>
        </w:del>
      </w:ins>
      <w:ins w:id="3690" w:author="ERCOT 031726" w:date="2026-03-14T20:56:00Z">
        <w:del w:id="3691"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692" w:author="ERCOT" w:date="2026-03-04T23:24:00Z"/>
          <w:del w:id="3693" w:author="ERCOT 042326" w:date="2026-04-23T05:34:00Z" w16du:dateUtc="2026-04-23T10:34:00Z"/>
          <w:iCs/>
          <w:szCs w:val="20"/>
        </w:rPr>
      </w:pPr>
      <w:ins w:id="3694" w:author="ERCOT" w:date="2026-03-04T23:24:00Z">
        <w:del w:id="3695"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696" w:author="ERCOT" w:date="2026-03-04T23:24:00Z"/>
          <w:del w:id="3697" w:author="ERCOT 042326" w:date="2026-04-23T05:34:00Z" w16du:dateUtc="2026-04-23T10:34:00Z"/>
          <w:iCs/>
          <w:szCs w:val="20"/>
        </w:rPr>
      </w:pPr>
      <w:ins w:id="3698" w:author="ERCOT" w:date="2026-03-04T23:24:00Z">
        <w:del w:id="3699" w:author="ERCOT 042326" w:date="2026-04-23T05:34:00Z" w16du:dateUtc="2026-04-23T10:34:00Z">
          <w:r w:rsidRPr="00BF1782" w:rsidDel="00ED4966">
            <w:lastRenderedPageBreak/>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700" w:author="ERCOT" w:date="2026-03-04T23:24:00Z"/>
          <w:del w:id="3701" w:author="ERCOT 042326" w:date="2026-04-23T05:34:00Z" w16du:dateUtc="2026-04-23T10:34:00Z"/>
          <w:iCs/>
          <w:szCs w:val="20"/>
        </w:rPr>
      </w:pPr>
      <w:ins w:id="3702" w:author="ERCOT" w:date="2026-03-04T23:24:00Z">
        <w:del w:id="3703" w:author="ERCOT 042326" w:date="2026-04-23T05:34:00Z" w16du:dateUtc="2026-04-23T10:34:00Z">
          <w:r w:rsidRPr="00BF1782" w:rsidDel="00ED4966">
            <w:rPr>
              <w:iCs/>
              <w:szCs w:val="20"/>
            </w:rPr>
            <w:delText>(A)</w:delText>
          </w:r>
          <w:r w:rsidRPr="00BF1782" w:rsidDel="00ED4966">
            <w:rPr>
              <w:iCs/>
              <w:szCs w:val="20"/>
            </w:rPr>
            <w:tab/>
            <w:delText>t</w:delText>
          </w:r>
        </w:del>
      </w:ins>
      <w:ins w:id="3704" w:author="ERCOT 031726" w:date="2026-03-17T12:59:00Z">
        <w:del w:id="3705" w:author="ERCOT 042326" w:date="2026-04-23T05:34:00Z" w16du:dateUtc="2026-04-23T10:34:00Z">
          <w:r w:rsidRPr="00BF1782" w:rsidDel="00ED4966">
            <w:rPr>
              <w:iCs/>
              <w:szCs w:val="20"/>
            </w:rPr>
            <w:delText>T</w:delText>
          </w:r>
        </w:del>
      </w:ins>
      <w:ins w:id="3706" w:author="ERCOT" w:date="2026-03-04T23:24:00Z">
        <w:del w:id="3707"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708" w:author="ERCOT" w:date="2026-03-04T23:24:00Z"/>
          <w:del w:id="3709" w:author="ERCOT 042326" w:date="2026-04-23T05:34:00Z" w16du:dateUtc="2026-04-23T10:34:00Z"/>
          <w:iCs/>
          <w:szCs w:val="20"/>
        </w:rPr>
      </w:pPr>
      <w:ins w:id="3710" w:author="ERCOT" w:date="2026-03-04T23:24:00Z">
        <w:del w:id="3711" w:author="ERCOT 042326" w:date="2026-04-23T05:34:00Z" w16du:dateUtc="2026-04-23T10:34:00Z">
          <w:r w:rsidRPr="00BF1782" w:rsidDel="00ED4966">
            <w:rPr>
              <w:iCs/>
              <w:szCs w:val="20"/>
            </w:rPr>
            <w:delText>(B)</w:delText>
          </w:r>
          <w:r w:rsidRPr="00BF1782" w:rsidDel="00ED4966">
            <w:rPr>
              <w:iCs/>
              <w:szCs w:val="20"/>
            </w:rPr>
            <w:tab/>
            <w:delText>t</w:delText>
          </w:r>
        </w:del>
      </w:ins>
      <w:ins w:id="3712" w:author="ERCOT 031726" w:date="2026-03-17T12:59:00Z">
        <w:del w:id="3713" w:author="ERCOT 042326" w:date="2026-04-23T05:34:00Z" w16du:dateUtc="2026-04-23T10:34:00Z">
          <w:r w:rsidRPr="00BF1782" w:rsidDel="00ED4966">
            <w:rPr>
              <w:iCs/>
              <w:szCs w:val="20"/>
            </w:rPr>
            <w:delText>T</w:delText>
          </w:r>
        </w:del>
      </w:ins>
      <w:ins w:id="3714" w:author="ERCOT" w:date="2026-03-04T23:24:00Z">
        <w:del w:id="3715"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716" w:author="ERCOT" w:date="2026-03-04T23:24:00Z"/>
          <w:del w:id="3717" w:author="ERCOT 042326" w:date="2026-04-23T05:34:00Z" w16du:dateUtc="2026-04-23T10:34:00Z"/>
          <w:iCs/>
          <w:szCs w:val="20"/>
        </w:rPr>
      </w:pPr>
      <w:ins w:id="3718" w:author="ERCOT" w:date="2026-03-04T23:24:00Z">
        <w:del w:id="3719" w:author="ERCOT 042326" w:date="2026-04-23T05:34:00Z" w16du:dateUtc="2026-04-23T10:34:00Z">
          <w:r w:rsidRPr="00BF1782" w:rsidDel="00ED4966">
            <w:rPr>
              <w:iCs/>
              <w:szCs w:val="20"/>
            </w:rPr>
            <w:delText>(C)</w:delText>
          </w:r>
          <w:r w:rsidRPr="00BF1782" w:rsidDel="00ED4966">
            <w:rPr>
              <w:iCs/>
              <w:szCs w:val="20"/>
            </w:rPr>
            <w:tab/>
            <w:delText>t</w:delText>
          </w:r>
        </w:del>
      </w:ins>
      <w:ins w:id="3720" w:author="ERCOT 031726" w:date="2026-03-17T12:59:00Z">
        <w:del w:id="3721" w:author="ERCOT 042326" w:date="2026-04-23T05:34:00Z" w16du:dateUtc="2026-04-23T10:34:00Z">
          <w:r w:rsidRPr="00BF1782" w:rsidDel="00ED4966">
            <w:rPr>
              <w:iCs/>
              <w:szCs w:val="20"/>
            </w:rPr>
            <w:delText>T</w:delText>
          </w:r>
        </w:del>
      </w:ins>
      <w:ins w:id="3722" w:author="ERCOT" w:date="2026-03-04T23:24:00Z">
        <w:del w:id="3723"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724" w:author="ERCOT" w:date="2026-03-04T23:24:00Z"/>
          <w:del w:id="3725" w:author="ERCOT 042326" w:date="2026-04-23T05:34:00Z" w16du:dateUtc="2026-04-23T10:34:00Z"/>
          <w:iCs/>
          <w:szCs w:val="20"/>
        </w:rPr>
      </w:pPr>
      <w:ins w:id="3726" w:author="ERCOT" w:date="2026-03-04T23:24:00Z">
        <w:del w:id="3727" w:author="ERCOT 042326" w:date="2026-04-23T05:34:00Z" w16du:dateUtc="2026-04-23T10:34:00Z">
          <w:r w:rsidRPr="00BF1782" w:rsidDel="00ED4966">
            <w:rPr>
              <w:iCs/>
              <w:szCs w:val="20"/>
            </w:rPr>
            <w:delText>(D)</w:delText>
          </w:r>
          <w:r w:rsidRPr="00BF1782" w:rsidDel="00ED4966">
            <w:rPr>
              <w:iCs/>
              <w:szCs w:val="20"/>
            </w:rPr>
            <w:tab/>
            <w:delText>t</w:delText>
          </w:r>
        </w:del>
      </w:ins>
      <w:ins w:id="3728" w:author="ERCOT 031726" w:date="2026-03-17T12:59:00Z">
        <w:del w:id="3729" w:author="ERCOT 042326" w:date="2026-04-23T05:34:00Z" w16du:dateUtc="2026-04-23T10:34:00Z">
          <w:r w:rsidRPr="00BF1782" w:rsidDel="00ED4966">
            <w:rPr>
              <w:iCs/>
              <w:szCs w:val="20"/>
            </w:rPr>
            <w:delText>T</w:delText>
          </w:r>
        </w:del>
      </w:ins>
      <w:ins w:id="3730" w:author="ERCOT" w:date="2026-03-04T23:24:00Z">
        <w:del w:id="3731"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732" w:author="ERCOT" w:date="2026-03-04T23:24:00Z"/>
          <w:del w:id="3733" w:author="ERCOT 042326" w:date="2026-04-23T05:34:00Z" w16du:dateUtc="2026-04-23T10:34:00Z"/>
          <w:iCs/>
          <w:szCs w:val="20"/>
        </w:rPr>
      </w:pPr>
      <w:ins w:id="3734" w:author="ERCOT" w:date="2026-03-04T23:24:00Z">
        <w:del w:id="3735" w:author="ERCOT 042326" w:date="2026-04-23T05:34:00Z" w16du:dateUtc="2026-04-23T10:34:00Z">
          <w:r w:rsidRPr="00BF1782" w:rsidDel="00ED4966">
            <w:rPr>
              <w:iCs/>
              <w:szCs w:val="20"/>
            </w:rPr>
            <w:delText>(E)</w:delText>
          </w:r>
          <w:r w:rsidRPr="00BF1782" w:rsidDel="00ED4966">
            <w:rPr>
              <w:iCs/>
              <w:szCs w:val="20"/>
            </w:rPr>
            <w:tab/>
            <w:delText>t</w:delText>
          </w:r>
        </w:del>
      </w:ins>
      <w:ins w:id="3736" w:author="ERCOT 031726" w:date="2026-03-17T12:59:00Z">
        <w:del w:id="3737" w:author="ERCOT 042326" w:date="2026-04-23T05:34:00Z" w16du:dateUtc="2026-04-23T10:34:00Z">
          <w:r w:rsidRPr="00BF1782" w:rsidDel="00ED4966">
            <w:rPr>
              <w:iCs/>
              <w:szCs w:val="20"/>
            </w:rPr>
            <w:delText>T</w:delText>
          </w:r>
        </w:del>
      </w:ins>
      <w:ins w:id="3738" w:author="ERCOT" w:date="2026-03-04T23:24:00Z">
        <w:del w:id="3739"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740" w:author="ERCOT" w:date="2026-03-04T23:24:00Z"/>
          <w:del w:id="3741" w:author="ERCOT 042326" w:date="2026-04-23T05:34:00Z" w16du:dateUtc="2026-04-23T10:34:00Z"/>
          <w:iCs/>
          <w:szCs w:val="20"/>
        </w:rPr>
      </w:pPr>
      <w:ins w:id="3742" w:author="ERCOT" w:date="2026-03-04T23:24:00Z">
        <w:del w:id="3743"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744" w:author="ERCOT" w:date="2026-03-04T23:24:00Z"/>
          <w:del w:id="3745" w:author="ERCOT 042326" w:date="2026-04-23T05:34:00Z" w16du:dateUtc="2026-04-23T10:34:00Z"/>
          <w:iCs/>
          <w:szCs w:val="20"/>
        </w:rPr>
      </w:pPr>
      <w:ins w:id="3746" w:author="ERCOT" w:date="2026-03-04T23:24:00Z">
        <w:del w:id="3747"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748" w:author="ERCOT" w:date="2026-03-04T23:24:00Z"/>
          <w:del w:id="3749" w:author="ERCOT 042326" w:date="2026-04-23T05:34:00Z" w16du:dateUtc="2026-04-23T10:34:00Z"/>
          <w:iCs/>
          <w:szCs w:val="20"/>
        </w:rPr>
      </w:pPr>
      <w:ins w:id="3750" w:author="ERCOT" w:date="2026-03-04T23:24:00Z">
        <w:del w:id="3751"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752" w:author="ERCOT" w:date="2026-03-04T23:24:00Z"/>
          <w:del w:id="3753" w:author="ERCOT 042326" w:date="2026-04-23T05:34:00Z" w16du:dateUtc="2026-04-23T10:34:00Z"/>
          <w:iCs/>
          <w:szCs w:val="20"/>
        </w:rPr>
      </w:pPr>
      <w:ins w:id="3754" w:author="ERCOT" w:date="2026-03-04T23:24:00Z">
        <w:del w:id="3755"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756" w:author="ERCOT" w:date="2026-03-04T23:24:00Z"/>
          <w:del w:id="3757" w:author="ERCOT 042326" w:date="2026-04-23T05:34:00Z" w16du:dateUtc="2026-04-23T10:34:00Z"/>
          <w:iCs/>
          <w:szCs w:val="20"/>
        </w:rPr>
      </w:pPr>
      <w:ins w:id="3758" w:author="ERCOT" w:date="2026-03-04T23:24:00Z">
        <w:del w:id="3759" w:author="ERCOT 042326" w:date="2026-04-23T05:34:00Z" w16du:dateUtc="2026-04-23T10:34:00Z">
          <w:r w:rsidRPr="00BF1782" w:rsidDel="00ED4966">
            <w:rPr>
              <w:iCs/>
              <w:szCs w:val="20"/>
            </w:rPr>
            <w:lastRenderedPageBreak/>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760" w:author="ERCOT" w:date="2026-03-04T23:24:00Z"/>
          <w:del w:id="3761" w:author="ERCOT 042326" w:date="2026-04-23T05:34:00Z" w16du:dateUtc="2026-04-23T10:34:00Z"/>
          <w:iCs/>
          <w:szCs w:val="20"/>
        </w:rPr>
      </w:pPr>
      <w:ins w:id="3762" w:author="ERCOT" w:date="2026-03-04T23:24:00Z">
        <w:del w:id="3763"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764" w:author="ERCOT" w:date="2026-03-04T23:24:00Z"/>
          <w:del w:id="3765" w:author="ERCOT 042326" w:date="2026-04-23T05:34:00Z" w16du:dateUtc="2026-04-23T10:34:00Z"/>
          <w:iCs/>
          <w:szCs w:val="20"/>
        </w:rPr>
      </w:pPr>
      <w:ins w:id="3766" w:author="ERCOT" w:date="2026-03-04T23:24:00Z">
        <w:del w:id="3767"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768" w:author="ERCOT" w:date="2026-03-04T23:24:00Z"/>
          <w:del w:id="3769" w:author="ERCOT 042326" w:date="2026-04-23T05:34:00Z" w16du:dateUtc="2026-04-23T10:34:00Z"/>
          <w:iCs/>
          <w:szCs w:val="20"/>
        </w:rPr>
      </w:pPr>
      <w:ins w:id="3770" w:author="ERCOT" w:date="2026-03-04T23:24:00Z">
        <w:del w:id="3771" w:author="ERCOT 042326" w:date="2026-04-23T05:34:00Z" w16du:dateUtc="2026-04-23T10:34:00Z">
          <w:r w:rsidRPr="00BF1782" w:rsidDel="00ED4966">
            <w:delText>(i)</w:delText>
          </w:r>
          <w:r w:rsidRPr="00BF1782" w:rsidDel="00ED4966">
            <w:tab/>
          </w:r>
        </w:del>
      </w:ins>
      <w:ins w:id="3772" w:author="ERCOT 031726" w:date="2026-03-17T12:59:00Z">
        <w:del w:id="3773" w:author="ERCOT 042326" w:date="2026-04-23T05:34:00Z" w16du:dateUtc="2026-04-23T10:34:00Z">
          <w:r w:rsidRPr="00BF1782" w:rsidDel="00ED4966">
            <w:rPr>
              <w:iCs/>
              <w:szCs w:val="20"/>
            </w:rPr>
            <w:delText>T</w:delText>
          </w:r>
        </w:del>
      </w:ins>
      <w:ins w:id="3774" w:author="ERCOT" w:date="2026-03-04T23:24:00Z">
        <w:del w:id="3775"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776" w:author="ERCOT" w:date="2026-03-04T23:24:00Z"/>
          <w:del w:id="3777" w:author="ERCOT 042326" w:date="2026-04-23T05:34:00Z" w16du:dateUtc="2026-04-23T10:34:00Z"/>
          <w:iCs/>
          <w:szCs w:val="20"/>
        </w:rPr>
      </w:pPr>
      <w:ins w:id="3778" w:author="ERCOT" w:date="2026-03-04T23:24:00Z">
        <w:del w:id="3779" w:author="ERCOT 042326" w:date="2026-04-23T05:34:00Z" w16du:dateUtc="2026-04-23T10:34:00Z">
          <w:r w:rsidRPr="00BF1782" w:rsidDel="00ED4966">
            <w:rPr>
              <w:iCs/>
              <w:szCs w:val="20"/>
            </w:rPr>
            <w:delText>(ii)</w:delText>
          </w:r>
          <w:r w:rsidRPr="00BF1782" w:rsidDel="00ED4966">
            <w:rPr>
              <w:iCs/>
              <w:szCs w:val="20"/>
            </w:rPr>
            <w:tab/>
          </w:r>
        </w:del>
      </w:ins>
      <w:ins w:id="3780" w:author="ERCOT 031726" w:date="2026-03-17T12:59:00Z">
        <w:del w:id="3781" w:author="ERCOT 042326" w:date="2026-04-23T05:34:00Z" w16du:dateUtc="2026-04-23T10:34:00Z">
          <w:r w:rsidRPr="00BF1782" w:rsidDel="00ED4966">
            <w:rPr>
              <w:iCs/>
              <w:szCs w:val="20"/>
            </w:rPr>
            <w:delText>T</w:delText>
          </w:r>
        </w:del>
      </w:ins>
      <w:ins w:id="3782" w:author="ERCOT" w:date="2026-03-04T23:24:00Z">
        <w:del w:id="3783"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784" w:author="ERCOT" w:date="2026-03-04T23:24:00Z"/>
          <w:del w:id="3785" w:author="ERCOT 042326" w:date="2026-04-23T05:34:00Z" w16du:dateUtc="2026-04-23T10:34:00Z"/>
          <w:iCs/>
          <w:szCs w:val="20"/>
        </w:rPr>
      </w:pPr>
      <w:ins w:id="3786" w:author="ERCOT" w:date="2026-03-04T23:24:00Z">
        <w:del w:id="3787" w:author="ERCOT 042326" w:date="2026-04-23T05:34:00Z" w16du:dateUtc="2026-04-23T10:34:00Z">
          <w:r w:rsidRPr="00BF1782" w:rsidDel="00ED4966">
            <w:rPr>
              <w:iCs/>
              <w:szCs w:val="20"/>
            </w:rPr>
            <w:delText xml:space="preserve">(iii) </w:delText>
          </w:r>
          <w:r w:rsidRPr="00BF1782" w:rsidDel="00ED4966">
            <w:rPr>
              <w:iCs/>
              <w:szCs w:val="20"/>
            </w:rPr>
            <w:tab/>
          </w:r>
        </w:del>
      </w:ins>
      <w:ins w:id="3788" w:author="ERCOT 031726" w:date="2026-03-17T12:59:00Z">
        <w:del w:id="3789" w:author="ERCOT 042326" w:date="2026-04-23T05:34:00Z" w16du:dateUtc="2026-04-23T10:34:00Z">
          <w:r w:rsidRPr="00BF1782" w:rsidDel="00ED4966">
            <w:rPr>
              <w:iCs/>
              <w:szCs w:val="20"/>
            </w:rPr>
            <w:delText>T</w:delText>
          </w:r>
        </w:del>
      </w:ins>
      <w:ins w:id="3790" w:author="ERCOT" w:date="2026-03-04T23:24:00Z">
        <w:del w:id="3791"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792" w:author="ERCOT" w:date="2026-03-04T23:24:00Z"/>
          <w:del w:id="3793" w:author="ERCOT 042326" w:date="2026-04-23T05:34:00Z" w16du:dateUtc="2026-04-23T10:34:00Z"/>
          <w:iCs/>
          <w:szCs w:val="20"/>
        </w:rPr>
      </w:pPr>
      <w:ins w:id="3794" w:author="ERCOT" w:date="2026-03-04T23:24:00Z">
        <w:del w:id="3795" w:author="ERCOT 042326" w:date="2026-04-23T05:34:00Z" w16du:dateUtc="2026-04-23T10:34:00Z">
          <w:r w:rsidRPr="00BF1782" w:rsidDel="00ED4966">
            <w:rPr>
              <w:iCs/>
              <w:szCs w:val="20"/>
            </w:rPr>
            <w:delText>(iv)</w:delText>
          </w:r>
          <w:r w:rsidRPr="00BF1782" w:rsidDel="00ED4966">
            <w:rPr>
              <w:iCs/>
              <w:szCs w:val="20"/>
            </w:rPr>
            <w:tab/>
          </w:r>
        </w:del>
      </w:ins>
      <w:ins w:id="3796" w:author="ERCOT 031726" w:date="2026-03-17T12:59:00Z">
        <w:del w:id="3797" w:author="ERCOT 042326" w:date="2026-04-23T05:34:00Z" w16du:dateUtc="2026-04-23T10:34:00Z">
          <w:r w:rsidRPr="00BF1782" w:rsidDel="00ED4966">
            <w:rPr>
              <w:iCs/>
              <w:szCs w:val="20"/>
            </w:rPr>
            <w:delText>H</w:delText>
          </w:r>
        </w:del>
      </w:ins>
      <w:ins w:id="3798" w:author="ERCOT" w:date="2026-03-04T23:24:00Z">
        <w:del w:id="3799"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800" w:author="ERCOT" w:date="2026-03-04T23:24:00Z"/>
          <w:del w:id="3801" w:author="ERCOT 042326" w:date="2026-04-23T05:34:00Z" w16du:dateUtc="2026-04-23T10:34:00Z"/>
          <w:iCs/>
          <w:szCs w:val="20"/>
        </w:rPr>
      </w:pPr>
      <w:ins w:id="3802" w:author="ERCOT" w:date="2026-03-04T23:24:00Z">
        <w:del w:id="3803"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804" w:author="ERCOT 031726" w:date="2026-03-14T20:57:00Z">
        <w:del w:id="3805" w:author="ERCOT 042326" w:date="2026-04-23T05:34:00Z" w16du:dateUtc="2026-04-23T10:34:00Z">
          <w:r w:rsidRPr="00BF1782" w:rsidDel="00ED4966">
            <w:rPr>
              <w:iCs/>
              <w:szCs w:val="20"/>
            </w:rPr>
            <w:delText>$50,000</w:delText>
          </w:r>
        </w:del>
      </w:ins>
      <w:ins w:id="3806" w:author="ERCOT" w:date="2026-03-04T23:24:00Z">
        <w:del w:id="3807" w:author="ERCOT 042326" w:date="2026-04-23T05:34:00Z" w16du:dateUtc="2026-04-23T10:34:00Z">
          <w:r w:rsidRPr="00BF1782" w:rsidDel="00ED4966">
            <w:rPr>
              <w:iCs/>
              <w:szCs w:val="20"/>
            </w:rPr>
            <w:delText xml:space="preserve"> per MW of contracted peak demand. The interconnection fee is non-refundable</w:delText>
          </w:r>
        </w:del>
      </w:ins>
      <w:ins w:id="3808" w:author="ERCOT 031726" w:date="2026-03-14T20:57:00Z">
        <w:del w:id="3809" w:author="ERCOT 042326" w:date="2026-04-23T05:34:00Z" w16du:dateUtc="2026-04-23T10:34:00Z">
          <w:r w:rsidRPr="00BF1782" w:rsidDel="00ED4966">
            <w:rPr>
              <w:iCs/>
              <w:szCs w:val="20"/>
            </w:rPr>
            <w:delText>.</w:delText>
          </w:r>
        </w:del>
      </w:ins>
      <w:ins w:id="3810" w:author="ERCOT" w:date="2026-03-04T23:24:00Z">
        <w:del w:id="3811"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812" w:author="ERCOT" w:date="2026-03-04T23:24:00Z"/>
          <w:del w:id="3813" w:author="ERCOT 042326" w:date="2026-04-23T05:34:00Z" w16du:dateUtc="2026-04-23T10:34:00Z"/>
        </w:rPr>
      </w:pPr>
      <w:ins w:id="3814" w:author="ERCOT" w:date="2026-03-04T23:24:00Z">
        <w:del w:id="3815"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816" w:author="ERCOT 040426" w:date="2026-04-03T01:21:00Z">
        <w:del w:id="3817" w:author="ERCOT 042326" w:date="2026-04-23T05:34:00Z" w16du:dateUtc="2026-04-23T10:34:00Z">
          <w:r w:rsidRPr="00BF1782" w:rsidDel="00ED4966">
            <w:delText xml:space="preserve">an </w:delText>
          </w:r>
        </w:del>
      </w:ins>
      <w:ins w:id="3818" w:author="ERCOT" w:date="2026-03-04T23:24:00Z">
        <w:del w:id="3819"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820" w:author="ERCOT" w:date="2026-03-04T23:24:00Z"/>
          <w:del w:id="3821" w:author="ERCOT 042326" w:date="2026-04-23T05:34:00Z" w16du:dateUtc="2026-04-23T10:34:00Z"/>
          <w:iCs/>
          <w:szCs w:val="20"/>
        </w:rPr>
      </w:pPr>
      <w:ins w:id="3822" w:author="ERCOT" w:date="2026-03-04T23:24:00Z">
        <w:del w:id="3823"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824" w:author="ERCOT" w:date="2026-03-04T23:24:00Z"/>
          <w:del w:id="3825" w:author="ERCOT 042326" w:date="2026-04-23T05:34:00Z" w16du:dateUtc="2026-04-23T10:34:00Z"/>
          <w:iCs/>
          <w:szCs w:val="20"/>
        </w:rPr>
      </w:pPr>
      <w:ins w:id="3826" w:author="ERCOT" w:date="2026-03-04T23:24:00Z">
        <w:del w:id="3827"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w:delText>
          </w:r>
          <w:r w:rsidRPr="00BF1782" w:rsidDel="00ED4966">
            <w:rPr>
              <w:iCs/>
              <w:szCs w:val="20"/>
            </w:rPr>
            <w:lastRenderedPageBreak/>
            <w:delText xml:space="preserve">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828" w:author="ERCOT" w:date="2026-03-04T23:24:00Z"/>
          <w:del w:id="3829" w:author="ERCOT 042326" w:date="2026-04-23T05:34:00Z" w16du:dateUtc="2026-04-23T10:34:00Z"/>
          <w:iCs/>
          <w:szCs w:val="20"/>
        </w:rPr>
      </w:pPr>
      <w:ins w:id="3830" w:author="ERCOT" w:date="2026-03-04T23:24:00Z">
        <w:del w:id="3831"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832" w:author="ERCOT 040426" w:date="2026-04-03T01:21:00Z">
        <w:del w:id="3833" w:author="ERCOT 042326" w:date="2026-04-23T05:34:00Z" w16du:dateUtc="2026-04-23T10:34:00Z">
          <w:r w:rsidRPr="00BF1782" w:rsidDel="00ED4966">
            <w:delText xml:space="preserve">an </w:delText>
          </w:r>
        </w:del>
      </w:ins>
      <w:ins w:id="3834" w:author="ERCOT" w:date="2026-03-04T23:24:00Z">
        <w:del w:id="3835"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836" w:author="ERCOT" w:date="2026-03-04T23:24:00Z"/>
          <w:del w:id="3837" w:author="ERCOT 042326" w:date="2026-04-23T05:34:00Z" w16du:dateUtc="2026-04-23T10:34:00Z"/>
          <w:iCs/>
          <w:szCs w:val="20"/>
        </w:rPr>
      </w:pPr>
      <w:ins w:id="3838" w:author="ERCOT" w:date="2026-03-04T23:24:00Z">
        <w:del w:id="3839"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840" w:author="ERCOT" w:date="2026-03-04T23:24:00Z"/>
          <w:del w:id="3841" w:author="ERCOT 042326" w:date="2026-04-23T05:34:00Z" w16du:dateUtc="2026-04-23T10:34:00Z"/>
          <w:iCs/>
          <w:szCs w:val="20"/>
        </w:rPr>
      </w:pPr>
      <w:ins w:id="3842" w:author="ERCOT" w:date="2026-03-04T23:24:00Z">
        <w:del w:id="3843" w:author="ERCOT 042326" w:date="2026-04-23T05:34:00Z" w16du:dateUtc="2026-04-23T10:34:00Z">
          <w:r w:rsidRPr="00BF1782" w:rsidDel="00ED4966">
            <w:rPr>
              <w:iCs/>
              <w:szCs w:val="20"/>
            </w:rPr>
            <w:delText>(A)</w:delText>
          </w:r>
          <w:r w:rsidRPr="00BF1782" w:rsidDel="00ED4966">
            <w:rPr>
              <w:iCs/>
              <w:szCs w:val="20"/>
            </w:rPr>
            <w:tab/>
          </w:r>
        </w:del>
      </w:ins>
      <w:ins w:id="3844" w:author="ERCOT 031726" w:date="2026-03-17T13:00:00Z">
        <w:del w:id="3845" w:author="ERCOT 042326" w:date="2026-04-23T05:34:00Z" w16du:dateUtc="2026-04-23T10:34:00Z">
          <w:r w:rsidRPr="00BF1782" w:rsidDel="00ED4966">
            <w:rPr>
              <w:iCs/>
              <w:szCs w:val="20"/>
            </w:rPr>
            <w:delText>T</w:delText>
          </w:r>
        </w:del>
      </w:ins>
      <w:ins w:id="3846" w:author="ERCOT" w:date="2026-03-04T23:24:00Z">
        <w:del w:id="3847"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848" w:author="ERCOT" w:date="2026-03-04T23:24:00Z"/>
          <w:del w:id="3849" w:author="ERCOT 042326" w:date="2026-04-23T05:34:00Z" w16du:dateUtc="2026-04-23T10:34:00Z"/>
          <w:iCs/>
          <w:szCs w:val="20"/>
        </w:rPr>
      </w:pPr>
      <w:ins w:id="3850" w:author="ERCOT" w:date="2026-03-04T23:24:00Z">
        <w:del w:id="3851" w:author="ERCOT 042326" w:date="2026-04-23T05:34:00Z" w16du:dateUtc="2026-04-23T10:34:00Z">
          <w:r w:rsidRPr="00BF1782" w:rsidDel="00ED4966">
            <w:rPr>
              <w:iCs/>
              <w:szCs w:val="20"/>
            </w:rPr>
            <w:delText>(B)</w:delText>
          </w:r>
          <w:r w:rsidRPr="00BF1782" w:rsidDel="00ED4966">
            <w:rPr>
              <w:iCs/>
              <w:szCs w:val="20"/>
            </w:rPr>
            <w:tab/>
          </w:r>
        </w:del>
      </w:ins>
      <w:ins w:id="3852" w:author="ERCOT 031726" w:date="2026-03-17T13:00:00Z">
        <w:del w:id="3853" w:author="ERCOT 042326" w:date="2026-04-23T05:34:00Z" w16du:dateUtc="2026-04-23T10:34:00Z">
          <w:r w:rsidRPr="00BF1782" w:rsidDel="00ED4966">
            <w:rPr>
              <w:iCs/>
              <w:szCs w:val="20"/>
            </w:rPr>
            <w:delText>C</w:delText>
          </w:r>
        </w:del>
      </w:ins>
      <w:ins w:id="3854" w:author="ERCOT" w:date="2026-03-04T23:24:00Z">
        <w:del w:id="3855"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856" w:author="ERCOT" w:date="2026-03-04T23:24:00Z"/>
          <w:del w:id="3857" w:author="ERCOT 042326" w:date="2026-04-23T05:34:00Z" w16du:dateUtc="2026-04-23T10:34:00Z"/>
          <w:iCs/>
          <w:szCs w:val="20"/>
        </w:rPr>
      </w:pPr>
      <w:ins w:id="3858" w:author="ERCOT" w:date="2026-03-04T23:24:00Z">
        <w:del w:id="3859" w:author="ERCOT 042326" w:date="2026-04-23T05:34:00Z" w16du:dateUtc="2026-04-23T10:34:00Z">
          <w:r w:rsidRPr="00BF1782" w:rsidDel="00ED4966">
            <w:rPr>
              <w:iCs/>
              <w:szCs w:val="20"/>
            </w:rPr>
            <w:delText xml:space="preserve">(C) </w:delText>
          </w:r>
          <w:r w:rsidRPr="00BF1782" w:rsidDel="00ED4966">
            <w:rPr>
              <w:iCs/>
              <w:szCs w:val="20"/>
            </w:rPr>
            <w:tab/>
          </w:r>
        </w:del>
      </w:ins>
      <w:ins w:id="3860" w:author="ERCOT 031726" w:date="2026-03-17T13:00:00Z">
        <w:del w:id="3861" w:author="ERCOT 042326" w:date="2026-04-23T05:34:00Z" w16du:dateUtc="2026-04-23T10:34:00Z">
          <w:r w:rsidRPr="00BF1782" w:rsidDel="00ED4966">
            <w:rPr>
              <w:iCs/>
              <w:szCs w:val="20"/>
            </w:rPr>
            <w:delText>A</w:delText>
          </w:r>
        </w:del>
      </w:ins>
      <w:ins w:id="3862" w:author="ERCOT" w:date="2026-03-04T23:24:00Z">
        <w:del w:id="3863"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864" w:author="ERCOT" w:date="2026-03-04T23:24:00Z"/>
          <w:del w:id="3865" w:author="ERCOT 042326" w:date="2026-04-23T05:34:00Z" w16du:dateUtc="2026-04-23T10:34:00Z"/>
        </w:rPr>
      </w:pPr>
      <w:ins w:id="3866" w:author="ERCOT" w:date="2026-03-04T23:24:00Z">
        <w:del w:id="3867" w:author="ERCOT 042326" w:date="2026-04-23T05:34:00Z" w16du:dateUtc="2026-04-23T10:34:00Z">
          <w:r w:rsidRPr="00BF1782" w:rsidDel="00ED4966">
            <w:delText>(ii</w:delText>
          </w:r>
        </w:del>
      </w:ins>
      <w:ins w:id="3868" w:author="ERCOT 040426" w:date="2026-04-03T01:22:00Z">
        <w:del w:id="3869" w:author="ERCOT 042326" w:date="2026-04-23T05:34:00Z" w16du:dateUtc="2026-04-23T10:34:00Z">
          <w:r w:rsidRPr="00BF1782" w:rsidDel="00ED4966">
            <w:delText>i</w:delText>
          </w:r>
        </w:del>
      </w:ins>
      <w:ins w:id="3870" w:author="ERCOT" w:date="2026-03-04T23:24:00Z">
        <w:del w:id="3871"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872" w:author="ERCOT" w:date="2026-03-04T23:24:00Z"/>
          <w:del w:id="3873" w:author="ERCOT 042326" w:date="2026-04-23T05:34:00Z" w16du:dateUtc="2026-04-23T10:34:00Z"/>
          <w:iCs/>
          <w:szCs w:val="20"/>
        </w:rPr>
      </w:pPr>
      <w:ins w:id="3874" w:author="ERCOT" w:date="2026-03-04T23:24:00Z">
        <w:del w:id="3875" w:author="ERCOT 042326" w:date="2026-04-23T05:34:00Z" w16du:dateUtc="2026-04-23T10:34:00Z">
          <w:r w:rsidRPr="00BF1782" w:rsidDel="00ED4966">
            <w:delText>(iii</w:delText>
          </w:r>
        </w:del>
      </w:ins>
      <w:ins w:id="3876" w:author="ERCOT 040426" w:date="2026-04-03T01:22:00Z">
        <w:del w:id="3877" w:author="ERCOT 042326" w:date="2026-04-23T05:34:00Z" w16du:dateUtc="2026-04-23T10:34:00Z">
          <w:r w:rsidRPr="00BF1782" w:rsidDel="00ED4966">
            <w:delText>iv</w:delText>
          </w:r>
        </w:del>
      </w:ins>
      <w:ins w:id="3878" w:author="ERCOT" w:date="2026-03-04T23:24:00Z">
        <w:del w:id="3879"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880" w:author="ERCOT 031726" w:date="2026-03-14T21:05:00Z">
        <w:del w:id="3881" w:author="ERCOT 042326" w:date="2026-04-23T05:34:00Z" w16du:dateUtc="2026-04-23T10:34:00Z">
          <w:r w:rsidRPr="00BF1782" w:rsidDel="00ED4966">
            <w:delText>4</w:delText>
          </w:r>
        </w:del>
      </w:ins>
      <w:ins w:id="3882" w:author="ERCOT" w:date="2026-03-04T23:24:00Z">
        <w:del w:id="3883"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884" w:author="ERCOT" w:date="2026-03-04T23:24:00Z"/>
          <w:del w:id="3885" w:author="ERCOT 042326" w:date="2026-04-23T05:34:00Z" w16du:dateUtc="2026-04-23T10:34:00Z"/>
          <w:iCs/>
          <w:szCs w:val="20"/>
        </w:rPr>
      </w:pPr>
      <w:ins w:id="3886" w:author="ERCOT" w:date="2026-03-04T23:24:00Z">
        <w:del w:id="3887"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888" w:author="ERCOT" w:date="2026-03-04T23:24:00Z"/>
          <w:del w:id="3889" w:author="ERCOT 042326" w:date="2026-04-23T05:34:00Z" w16du:dateUtc="2026-04-23T10:34:00Z"/>
          <w:iCs/>
          <w:szCs w:val="20"/>
        </w:rPr>
      </w:pPr>
      <w:ins w:id="3890" w:author="ERCOT" w:date="2026-03-04T23:24:00Z">
        <w:del w:id="3891" w:author="ERCOT 042326" w:date="2026-04-23T05:34:00Z" w16du:dateUtc="2026-04-23T10:34:00Z">
          <w:r w:rsidRPr="00BF1782" w:rsidDel="00ED4966">
            <w:rPr>
              <w:iCs/>
              <w:szCs w:val="20"/>
            </w:rPr>
            <w:lastRenderedPageBreak/>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892" w:author="ERCOT" w:date="2026-03-04T23:24:00Z"/>
          <w:del w:id="3893" w:author="ERCOT 042326" w:date="2026-04-23T05:34:00Z" w16du:dateUtc="2026-04-23T10:34:00Z"/>
          <w:iCs/>
          <w:szCs w:val="20"/>
        </w:rPr>
      </w:pPr>
      <w:ins w:id="3894" w:author="ERCOT" w:date="2026-03-04T23:24:00Z">
        <w:del w:id="3895"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896" w:author="ERCOT" w:date="2026-03-04T23:24:00Z"/>
          <w:del w:id="3897" w:author="ERCOT 042326" w:date="2026-04-23T05:34:00Z" w16du:dateUtc="2026-04-23T10:34:00Z"/>
          <w:iCs/>
          <w:szCs w:val="20"/>
        </w:rPr>
      </w:pPr>
      <w:ins w:id="3898" w:author="ERCOT" w:date="2026-03-04T23:24:00Z">
        <w:del w:id="3899"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900" w:author="ERCOT" w:date="2026-03-04T23:24:00Z"/>
          <w:del w:id="3901" w:author="ERCOT 042326" w:date="2026-04-23T05:34:00Z" w16du:dateUtc="2026-04-23T10:34:00Z"/>
          <w:iCs/>
          <w:szCs w:val="20"/>
        </w:rPr>
      </w:pPr>
      <w:ins w:id="3902" w:author="ERCOT" w:date="2026-03-04T23:24:00Z">
        <w:del w:id="3903"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904" w:author="ERCOT" w:date="2026-03-04T23:24:00Z"/>
          <w:del w:id="3905" w:author="ERCOT 042326" w:date="2026-04-23T05:34:00Z" w16du:dateUtc="2026-04-23T10:34:00Z"/>
          <w:iCs/>
          <w:szCs w:val="20"/>
        </w:rPr>
      </w:pPr>
      <w:ins w:id="3906" w:author="ERCOT" w:date="2026-03-04T23:24:00Z">
        <w:del w:id="3907"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908" w:author="ERCOT" w:date="2026-03-04T23:24:00Z"/>
          <w:del w:id="3909" w:author="ERCOT 042326" w:date="2026-04-23T05:34:00Z" w16du:dateUtc="2026-04-23T10:34:00Z"/>
          <w:iCs/>
          <w:szCs w:val="20"/>
        </w:rPr>
      </w:pPr>
      <w:ins w:id="3910" w:author="ERCOT" w:date="2026-03-04T23:24:00Z">
        <w:del w:id="3911" w:author="ERCOT 042326" w:date="2026-04-23T05:34:00Z" w16du:dateUtc="2026-04-23T10:34:00Z">
          <w:r w:rsidRPr="00BF1782" w:rsidDel="00ED4966">
            <w:rPr>
              <w:iCs/>
              <w:szCs w:val="20"/>
            </w:rPr>
            <w:delText>(A)</w:delText>
          </w:r>
          <w:r w:rsidRPr="00BF1782" w:rsidDel="00ED4966">
            <w:rPr>
              <w:iCs/>
              <w:szCs w:val="20"/>
            </w:rPr>
            <w:tab/>
          </w:r>
        </w:del>
      </w:ins>
      <w:ins w:id="3912" w:author="ERCOT 031726" w:date="2026-03-17T13:00:00Z">
        <w:del w:id="3913" w:author="ERCOT 042326" w:date="2026-04-23T05:34:00Z" w16du:dateUtc="2026-04-23T10:34:00Z">
          <w:r w:rsidRPr="00BF1782" w:rsidDel="00ED4966">
            <w:rPr>
              <w:iCs/>
              <w:szCs w:val="20"/>
            </w:rPr>
            <w:delText>T</w:delText>
          </w:r>
        </w:del>
      </w:ins>
      <w:ins w:id="3914" w:author="ERCOT" w:date="2026-03-04T23:24:00Z">
        <w:del w:id="3915"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916" w:author="ERCOT" w:date="2026-03-04T23:24:00Z"/>
          <w:del w:id="3917" w:author="ERCOT 042326" w:date="2026-04-23T05:34:00Z" w16du:dateUtc="2026-04-23T10:34:00Z"/>
          <w:iCs/>
          <w:szCs w:val="20"/>
        </w:rPr>
      </w:pPr>
      <w:ins w:id="3918" w:author="ERCOT" w:date="2026-03-04T23:24:00Z">
        <w:del w:id="3919" w:author="ERCOT 042326" w:date="2026-04-23T05:34:00Z" w16du:dateUtc="2026-04-23T10:34:00Z">
          <w:r w:rsidRPr="00BF1782" w:rsidDel="00ED4966">
            <w:rPr>
              <w:iCs/>
              <w:szCs w:val="20"/>
            </w:rPr>
            <w:delText>(B)</w:delText>
          </w:r>
          <w:r w:rsidRPr="00BF1782" w:rsidDel="00ED4966">
            <w:rPr>
              <w:iCs/>
              <w:szCs w:val="20"/>
            </w:rPr>
            <w:tab/>
          </w:r>
        </w:del>
      </w:ins>
      <w:ins w:id="3920" w:author="ERCOT 031726" w:date="2026-03-17T13:00:00Z">
        <w:del w:id="3921" w:author="ERCOT 042326" w:date="2026-04-23T05:34:00Z" w16du:dateUtc="2026-04-23T10:34:00Z">
          <w:r w:rsidRPr="00BF1782" w:rsidDel="00ED4966">
            <w:rPr>
              <w:iCs/>
              <w:szCs w:val="20"/>
            </w:rPr>
            <w:delText>C</w:delText>
          </w:r>
        </w:del>
      </w:ins>
      <w:ins w:id="3922" w:author="ERCOT" w:date="2026-03-04T23:24:00Z">
        <w:del w:id="3923"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924" w:author="ERCOT" w:date="2026-03-04T23:24:00Z"/>
          <w:del w:id="3925" w:author="ERCOT 042326" w:date="2026-04-23T05:34:00Z" w16du:dateUtc="2026-04-23T10:34:00Z"/>
          <w:iCs/>
          <w:szCs w:val="20"/>
        </w:rPr>
      </w:pPr>
      <w:ins w:id="3926" w:author="ERCOT" w:date="2026-03-04T23:24:00Z">
        <w:del w:id="3927" w:author="ERCOT 042326" w:date="2026-04-23T05:34:00Z" w16du:dateUtc="2026-04-23T10:34:00Z">
          <w:r w:rsidRPr="00BF1782" w:rsidDel="00ED4966">
            <w:rPr>
              <w:iCs/>
              <w:szCs w:val="20"/>
            </w:rPr>
            <w:delText>(C)</w:delText>
          </w:r>
          <w:r w:rsidRPr="00BF1782" w:rsidDel="00ED4966">
            <w:rPr>
              <w:iCs/>
              <w:szCs w:val="20"/>
            </w:rPr>
            <w:tab/>
          </w:r>
        </w:del>
      </w:ins>
      <w:ins w:id="3928" w:author="ERCOT 031726" w:date="2026-03-17T13:00:00Z">
        <w:del w:id="3929" w:author="ERCOT 042326" w:date="2026-04-23T05:34:00Z" w16du:dateUtc="2026-04-23T10:34:00Z">
          <w:r w:rsidRPr="00BF1782" w:rsidDel="00ED4966">
            <w:rPr>
              <w:iCs/>
              <w:szCs w:val="20"/>
            </w:rPr>
            <w:delText>A</w:delText>
          </w:r>
        </w:del>
      </w:ins>
      <w:ins w:id="3930" w:author="ERCOT" w:date="2026-03-04T23:24:00Z">
        <w:del w:id="3931"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932" w:author="ERCOT" w:date="2026-03-04T23:24:00Z"/>
          <w:del w:id="3933" w:author="ERCOT 042326" w:date="2026-04-23T05:34:00Z" w16du:dateUtc="2026-04-23T10:34:00Z"/>
        </w:rPr>
      </w:pPr>
      <w:ins w:id="3934" w:author="ERCOT" w:date="2026-03-04T23:24:00Z">
        <w:del w:id="3935"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936" w:author="ERCOT" w:date="2026-03-04T23:24:00Z"/>
          <w:del w:id="3937" w:author="ERCOT 042326" w:date="2026-04-23T05:34:00Z" w16du:dateUtc="2026-04-23T10:34:00Z"/>
          <w:iCs/>
          <w:szCs w:val="20"/>
        </w:rPr>
      </w:pPr>
      <w:ins w:id="3938" w:author="ERCOT" w:date="2026-03-04T23:24:00Z">
        <w:del w:id="3939"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940" w:author="ERCOT 031726" w:date="2026-03-14T21:05:00Z">
        <w:del w:id="3941" w:author="ERCOT 042326" w:date="2026-04-23T05:34:00Z" w16du:dateUtc="2026-04-23T10:34:00Z">
          <w:r w:rsidRPr="00BF1782" w:rsidDel="00ED4966">
            <w:delText>4</w:delText>
          </w:r>
        </w:del>
      </w:ins>
      <w:ins w:id="3942" w:author="ERCOT" w:date="2026-03-04T23:24:00Z">
        <w:del w:id="3943"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944" w:author="ERCOT" w:date="2026-03-04T23:24:00Z"/>
          <w:del w:id="3945" w:author="ERCOT 042326" w:date="2026-04-23T05:34:00Z" w16du:dateUtc="2026-04-23T10:34:00Z"/>
          <w:b/>
          <w:i/>
        </w:rPr>
      </w:pPr>
      <w:ins w:id="3946" w:author="ERCOT" w:date="2026-03-04T23:24:00Z">
        <w:del w:id="3947" w:author="ERCOT 042326" w:date="2026-04-23T05:34:00Z" w16du:dateUtc="2026-04-23T10:34:00Z">
          <w:r w:rsidRPr="00BF1782" w:rsidDel="00ED4966">
            <w:rPr>
              <w:b/>
              <w:i/>
            </w:rPr>
            <w:lastRenderedPageBreak/>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948" w:author="ERCOT" w:date="2026-03-04T23:24:00Z"/>
          <w:del w:id="3949" w:author="ERCOT 042326" w:date="2026-04-23T05:34:00Z" w16du:dateUtc="2026-04-23T10:34:00Z"/>
          <w:iCs/>
          <w:szCs w:val="20"/>
        </w:rPr>
      </w:pPr>
      <w:ins w:id="3950" w:author="ERCOT" w:date="2026-03-04T23:24:00Z">
        <w:del w:id="3951"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952" w:author="ERCOT" w:date="2026-03-04T23:24:00Z"/>
          <w:del w:id="3953" w:author="ERCOT 042326" w:date="2026-04-23T05:34:00Z" w16du:dateUtc="2026-04-23T10:34:00Z"/>
          <w:iCs/>
          <w:szCs w:val="20"/>
        </w:rPr>
      </w:pPr>
      <w:ins w:id="3954" w:author="ERCOT" w:date="2026-03-04T23:24:00Z">
        <w:del w:id="3955"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3956" w:author="ERCOT" w:date="2026-03-04T23:24:00Z"/>
          <w:del w:id="3957" w:author="ERCOT 042326" w:date="2026-04-23T05:34:00Z" w16du:dateUtc="2026-04-23T10:34:00Z"/>
          <w:iCs/>
          <w:szCs w:val="20"/>
        </w:rPr>
      </w:pPr>
      <w:ins w:id="3958" w:author="ERCOT" w:date="2026-03-04T23:24:00Z">
        <w:del w:id="3959"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3960" w:author="ERCOT" w:date="2026-03-04T23:24:00Z"/>
          <w:del w:id="3961" w:author="ERCOT 042326" w:date="2026-04-23T05:34:00Z" w16du:dateUtc="2026-04-23T10:34:00Z"/>
          <w:iCs/>
          <w:szCs w:val="20"/>
        </w:rPr>
      </w:pPr>
      <w:ins w:id="3962" w:author="ERCOT" w:date="2026-03-04T23:24:00Z">
        <w:del w:id="3963" w:author="ERCOT 042326" w:date="2026-04-23T05:34:00Z" w16du:dateUtc="2026-04-23T10:34:00Z">
          <w:r w:rsidRPr="00BF1782" w:rsidDel="00ED4966">
            <w:rPr>
              <w:iCs/>
              <w:szCs w:val="20"/>
            </w:rPr>
            <w:delText>(i)</w:delText>
          </w:r>
          <w:r w:rsidRPr="00BF1782" w:rsidDel="00ED4966">
            <w:rPr>
              <w:iCs/>
              <w:szCs w:val="20"/>
            </w:rPr>
            <w:tab/>
          </w:r>
        </w:del>
      </w:ins>
      <w:ins w:id="3964" w:author="ERCOT 031726" w:date="2026-03-17T13:00:00Z">
        <w:del w:id="3965" w:author="ERCOT 042326" w:date="2026-04-23T05:34:00Z" w16du:dateUtc="2026-04-23T10:34:00Z">
          <w:r w:rsidRPr="00BF1782" w:rsidDel="00ED4966">
            <w:rPr>
              <w:iCs/>
              <w:szCs w:val="20"/>
            </w:rPr>
            <w:delText>C</w:delText>
          </w:r>
        </w:del>
      </w:ins>
      <w:ins w:id="3966" w:author="ERCOT" w:date="2026-03-04T23:24:00Z">
        <w:del w:id="3967"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3968" w:author="ERCOT" w:date="2026-03-04T23:24:00Z"/>
          <w:del w:id="3969" w:author="ERCOT 042326" w:date="2026-04-23T05:34:00Z" w16du:dateUtc="2026-04-23T10:34:00Z"/>
          <w:iCs/>
          <w:szCs w:val="20"/>
        </w:rPr>
      </w:pPr>
      <w:ins w:id="3970" w:author="ERCOT" w:date="2026-03-04T23:24:00Z">
        <w:del w:id="3971" w:author="ERCOT 042326" w:date="2026-04-23T05:34:00Z" w16du:dateUtc="2026-04-23T10:34:00Z">
          <w:r w:rsidRPr="00BF1782" w:rsidDel="00ED4966">
            <w:rPr>
              <w:iCs/>
              <w:szCs w:val="20"/>
            </w:rPr>
            <w:delText>(ii)</w:delText>
          </w:r>
          <w:r w:rsidRPr="00BF1782" w:rsidDel="00ED4966">
            <w:rPr>
              <w:iCs/>
              <w:szCs w:val="20"/>
            </w:rPr>
            <w:tab/>
          </w:r>
        </w:del>
      </w:ins>
      <w:ins w:id="3972" w:author="ERCOT 031726" w:date="2026-03-17T13:01:00Z">
        <w:del w:id="3973" w:author="ERCOT 042326" w:date="2026-04-23T05:34:00Z" w16du:dateUtc="2026-04-23T10:34:00Z">
          <w:r w:rsidRPr="00BF1782" w:rsidDel="00ED4966">
            <w:rPr>
              <w:iCs/>
              <w:szCs w:val="20"/>
            </w:rPr>
            <w:delText>C</w:delText>
          </w:r>
        </w:del>
      </w:ins>
      <w:ins w:id="3974" w:author="ERCOT" w:date="2026-03-04T23:24:00Z">
        <w:del w:id="3975"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3976" w:author="ERCOT" w:date="2026-03-04T23:24:00Z"/>
          <w:del w:id="3977" w:author="ERCOT 042326" w:date="2026-04-23T05:34:00Z" w16du:dateUtc="2026-04-23T10:34:00Z"/>
          <w:iCs/>
          <w:szCs w:val="20"/>
        </w:rPr>
      </w:pPr>
      <w:ins w:id="3978" w:author="ERCOT" w:date="2026-03-04T23:24:00Z">
        <w:del w:id="3979" w:author="ERCOT 042326" w:date="2026-04-23T05:34:00Z" w16du:dateUtc="2026-04-23T10:34:00Z">
          <w:r w:rsidRPr="00BF1782" w:rsidDel="00ED4966">
            <w:rPr>
              <w:iCs/>
              <w:szCs w:val="20"/>
            </w:rPr>
            <w:delText>(iii)</w:delText>
          </w:r>
          <w:r w:rsidRPr="00BF1782" w:rsidDel="00ED4966">
            <w:rPr>
              <w:iCs/>
              <w:szCs w:val="20"/>
            </w:rPr>
            <w:tab/>
          </w:r>
        </w:del>
      </w:ins>
      <w:ins w:id="3980" w:author="ERCOT 031726" w:date="2026-03-17T13:01:00Z">
        <w:del w:id="3981" w:author="ERCOT 042326" w:date="2026-04-23T05:34:00Z" w16du:dateUtc="2026-04-23T10:34:00Z">
          <w:r w:rsidRPr="00BF1782" w:rsidDel="00ED4966">
            <w:rPr>
              <w:iCs/>
              <w:szCs w:val="20"/>
            </w:rPr>
            <w:delText>C</w:delText>
          </w:r>
        </w:del>
      </w:ins>
      <w:ins w:id="3982" w:author="ERCOT" w:date="2026-03-04T23:24:00Z">
        <w:del w:id="3983"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3984" w:author="ERCOT" w:date="2026-03-04T23:24:00Z"/>
          <w:del w:id="3985" w:author="ERCOT 042326" w:date="2026-04-23T05:34:00Z" w16du:dateUtc="2026-04-23T10:34:00Z"/>
          <w:iCs/>
          <w:szCs w:val="20"/>
        </w:rPr>
      </w:pPr>
      <w:ins w:id="3986" w:author="ERCOT" w:date="2026-03-04T23:24:00Z">
        <w:del w:id="3987" w:author="ERCOT 042326" w:date="2026-04-23T05:34:00Z" w16du:dateUtc="2026-04-23T10:34:00Z">
          <w:r w:rsidRPr="00BF1782" w:rsidDel="00ED4966">
            <w:rPr>
              <w:iCs/>
              <w:szCs w:val="20"/>
            </w:rPr>
            <w:delText>(iv)</w:delText>
          </w:r>
          <w:r w:rsidRPr="00BF1782" w:rsidDel="00ED4966">
            <w:rPr>
              <w:iCs/>
              <w:szCs w:val="20"/>
            </w:rPr>
            <w:tab/>
          </w:r>
        </w:del>
      </w:ins>
      <w:ins w:id="3988" w:author="ERCOT 031726" w:date="2026-03-17T13:01:00Z">
        <w:del w:id="3989" w:author="ERCOT 042326" w:date="2026-04-23T05:34:00Z" w16du:dateUtc="2026-04-23T10:34:00Z">
          <w:r w:rsidRPr="00BF1782" w:rsidDel="00ED4966">
            <w:rPr>
              <w:iCs/>
              <w:szCs w:val="20"/>
            </w:rPr>
            <w:delText>C</w:delText>
          </w:r>
        </w:del>
      </w:ins>
      <w:ins w:id="3990" w:author="ERCOT" w:date="2026-03-04T23:24:00Z">
        <w:del w:id="3991"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3992" w:author="ERCOT" w:date="2026-03-04T23:24:00Z"/>
          <w:del w:id="3993" w:author="ERCOT 042326" w:date="2026-04-23T05:34:00Z" w16du:dateUtc="2026-04-23T10:34:00Z"/>
        </w:rPr>
      </w:pPr>
      <w:ins w:id="3994" w:author="ERCOT" w:date="2026-03-04T23:24:00Z">
        <w:del w:id="3995"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3996" w:author="ERCOT" w:date="2026-03-04T23:24:00Z"/>
          <w:del w:id="3997" w:author="ERCOT 042326" w:date="2026-04-23T05:34:00Z" w16du:dateUtc="2026-04-23T10:34:00Z"/>
        </w:rPr>
      </w:pPr>
      <w:ins w:id="3998" w:author="ERCOT" w:date="2026-03-04T23:24:00Z">
        <w:del w:id="3999"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000" w:author="ERCOT" w:date="2026-03-04T23:24:00Z"/>
          <w:del w:id="4001" w:author="ERCOT 042326" w:date="2026-04-23T05:34:00Z" w16du:dateUtc="2026-04-23T10:34:00Z"/>
        </w:rPr>
      </w:pPr>
      <w:ins w:id="4002" w:author="ERCOT" w:date="2026-03-04T23:24:00Z">
        <w:del w:id="4003"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004" w:author="ERCOT" w:date="2026-03-04T23:24:00Z"/>
        </w:rPr>
      </w:pPr>
      <w:ins w:id="4005" w:author="ERCOT" w:date="2026-03-04T23:24:00Z">
        <w:del w:id="4006"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007" w:author="ERCOT" w:date="2026-03-04T23:24:00Z"/>
          <w:del w:id="4008" w:author="ERCOT 031726" w:date="2026-03-14T17:37:00Z"/>
          <w:b/>
          <w:bCs/>
          <w:i/>
          <w:szCs w:val="20"/>
        </w:rPr>
      </w:pPr>
      <w:ins w:id="4009" w:author="ERCOT" w:date="2026-03-04T23:24:00Z">
        <w:del w:id="4010"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011" w:author="ERCOT" w:date="2026-03-04T23:24:00Z"/>
          <w:del w:id="4012" w:author="ERCOT 031726" w:date="2026-03-14T17:37:00Z"/>
          <w:iCs/>
          <w:szCs w:val="20"/>
        </w:rPr>
      </w:pPr>
      <w:ins w:id="4013" w:author="ERCOT" w:date="2026-03-04T23:24:00Z">
        <w:del w:id="4014"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015" w:author="ERCOT" w:date="2026-03-04T23:24:00Z"/>
          <w:del w:id="4016" w:author="ERCOT 031726" w:date="2026-03-14T17:37:00Z"/>
          <w:iCs/>
          <w:szCs w:val="20"/>
        </w:rPr>
      </w:pPr>
      <w:ins w:id="4017" w:author="ERCOT" w:date="2026-03-04T23:24:00Z">
        <w:del w:id="4018"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019" w:author="ERCOT" w:date="2026-03-04T23:24:00Z"/>
          <w:del w:id="4020" w:author="ERCOT 031726" w:date="2026-03-14T17:37:00Z"/>
          <w:iCs/>
          <w:szCs w:val="20"/>
        </w:rPr>
      </w:pPr>
      <w:ins w:id="4021" w:author="ERCOT" w:date="2026-03-04T23:24:00Z">
        <w:del w:id="4022"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023" w:author="ERCOT" w:date="2026-03-04T23:24:00Z"/>
          <w:del w:id="4024" w:author="ERCOT 031726" w:date="2026-03-14T17:37:00Z"/>
          <w:iCs/>
          <w:szCs w:val="20"/>
        </w:rPr>
      </w:pPr>
      <w:ins w:id="4025" w:author="ERCOT" w:date="2026-03-04T23:24:00Z">
        <w:del w:id="4026"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027" w:author="ERCOT" w:date="2026-03-04T23:24:00Z"/>
          <w:del w:id="4028" w:author="ERCOT 031726" w:date="2026-03-14T17:37:00Z"/>
          <w:iCs/>
          <w:szCs w:val="20"/>
        </w:rPr>
      </w:pPr>
      <w:ins w:id="4029" w:author="ERCOT" w:date="2026-03-04T23:24:00Z">
        <w:del w:id="4030"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031" w:author="ERCOT" w:date="2026-03-04T23:24:00Z"/>
          <w:del w:id="4032" w:author="ERCOT 031726" w:date="2026-03-14T17:37:00Z"/>
          <w:iCs/>
          <w:szCs w:val="20"/>
        </w:rPr>
      </w:pPr>
      <w:ins w:id="4033" w:author="ERCOT" w:date="2026-03-04T23:24:00Z">
        <w:del w:id="4034"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035" w:author="ERCOT" w:date="2026-03-04T23:24:00Z"/>
          <w:del w:id="4036" w:author="ERCOT 031726" w:date="2026-03-14T17:37:00Z"/>
          <w:iCs/>
          <w:szCs w:val="20"/>
        </w:rPr>
      </w:pPr>
      <w:ins w:id="4037" w:author="ERCOT" w:date="2026-03-04T23:24:00Z">
        <w:del w:id="4038"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039" w:author="ERCOT" w:date="2026-03-04T23:24:00Z"/>
          <w:del w:id="4040" w:author="ERCOT 031726" w:date="2026-03-14T17:37:00Z"/>
          <w:iCs/>
          <w:szCs w:val="20"/>
        </w:rPr>
      </w:pPr>
      <w:ins w:id="4041" w:author="ERCOT" w:date="2026-03-04T23:24:00Z">
        <w:del w:id="4042"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043" w:author="ERCOT" w:date="2026-03-04T23:24:00Z"/>
          <w:del w:id="4044" w:author="ERCOT 031726" w:date="2026-03-14T17:37:00Z"/>
          <w:iCs/>
          <w:szCs w:val="20"/>
        </w:rPr>
      </w:pPr>
      <w:ins w:id="4045" w:author="ERCOT" w:date="2026-03-04T23:24:00Z">
        <w:del w:id="4046"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047" w:author="ERCOT" w:date="2026-03-04T23:24:00Z"/>
          <w:del w:id="4048" w:author="ERCOT 031726" w:date="2026-03-14T17:37:00Z"/>
        </w:rPr>
      </w:pPr>
      <w:ins w:id="4049" w:author="ERCOT" w:date="2026-03-04T23:24:00Z">
        <w:del w:id="4050"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051" w:author="ERCOT" w:date="2026-03-04T23:24:00Z"/>
          <w:del w:id="4052" w:author="ERCOT 042326" w:date="2026-04-23T05:34:00Z" w16du:dateUtc="2026-04-23T10:34:00Z"/>
          <w:b/>
          <w:bCs/>
          <w:i/>
          <w:szCs w:val="20"/>
        </w:rPr>
      </w:pPr>
      <w:ins w:id="4053" w:author="ERCOT" w:date="2026-03-04T23:24:00Z">
        <w:del w:id="4054" w:author="ERCOT 042326" w:date="2026-04-23T05:34:00Z" w16du:dateUtc="2026-04-23T10:34:00Z">
          <w:r w:rsidRPr="00BF1782" w:rsidDel="00ED4966">
            <w:rPr>
              <w:b/>
              <w:bCs/>
              <w:i/>
              <w:szCs w:val="20"/>
            </w:rPr>
            <w:delText>9.7.5</w:delText>
          </w:r>
        </w:del>
      </w:ins>
      <w:ins w:id="4055" w:author="ERCOT 031726" w:date="2026-03-14T17:37:00Z">
        <w:del w:id="4056" w:author="ERCOT 042326" w:date="2026-04-23T05:34:00Z" w16du:dateUtc="2026-04-23T10:34:00Z">
          <w:r w:rsidRPr="00BF1782" w:rsidDel="00ED4966">
            <w:rPr>
              <w:b/>
              <w:bCs/>
              <w:i/>
              <w:szCs w:val="20"/>
            </w:rPr>
            <w:delText>4</w:delText>
          </w:r>
        </w:del>
      </w:ins>
      <w:ins w:id="4057" w:author="ERCOT" w:date="2026-03-04T23:24:00Z">
        <w:del w:id="4058"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059" w:author="ERCOT" w:date="2026-03-04T23:24:00Z"/>
          <w:del w:id="4060" w:author="ERCOT 042326" w:date="2026-04-23T05:34:00Z" w16du:dateUtc="2026-04-23T10:34:00Z"/>
          <w:iCs/>
          <w:szCs w:val="20"/>
        </w:rPr>
      </w:pPr>
      <w:ins w:id="4061" w:author="ERCOT" w:date="2026-03-04T23:24:00Z">
        <w:del w:id="4062"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w:delText>
          </w:r>
          <w:r w:rsidRPr="00BF1782" w:rsidDel="00ED4966">
            <w:rPr>
              <w:iCs/>
              <w:szCs w:val="20"/>
            </w:rPr>
            <w:lastRenderedPageBreak/>
            <w:delText xml:space="preserve">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063" w:author="ERCOT" w:date="2026-03-04T23:24:00Z"/>
          <w:del w:id="4064" w:author="ERCOT 042326" w:date="2026-04-23T05:34:00Z" w16du:dateUtc="2026-04-23T10:34:00Z"/>
          <w:iCs/>
          <w:szCs w:val="20"/>
        </w:rPr>
      </w:pPr>
      <w:ins w:id="4065" w:author="ERCOT" w:date="2026-03-04T23:24:00Z">
        <w:del w:id="4066"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067" w:author="ERCOT" w:date="2026-03-04T23:24:00Z"/>
          <w:del w:id="4068" w:author="ERCOT 042326" w:date="2026-04-23T05:34:00Z" w16du:dateUtc="2026-04-23T10:34:00Z"/>
        </w:rPr>
      </w:pPr>
      <w:ins w:id="4069" w:author="ERCOT" w:date="2026-03-04T23:24:00Z">
        <w:del w:id="4070"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071" w:author="ERCOT" w:date="2026-03-04T23:24:00Z"/>
          <w:b/>
          <w:szCs w:val="20"/>
        </w:rPr>
      </w:pPr>
      <w:ins w:id="4072"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073" w:author="ERCOT" w:date="2026-03-04T23:24:00Z"/>
          <w:iCs/>
          <w:szCs w:val="20"/>
        </w:rPr>
      </w:pPr>
      <w:ins w:id="4074"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075" w:author="ERCOT" w:date="2026-03-04T23:24:00Z"/>
          <w:b/>
          <w:bCs/>
          <w:i/>
          <w:szCs w:val="20"/>
        </w:rPr>
      </w:pPr>
      <w:ins w:id="4076"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077" w:author="ERCOT" w:date="2026-03-04T23:24:00Z"/>
          <w:iCs/>
          <w:szCs w:val="20"/>
        </w:rPr>
      </w:pPr>
      <w:ins w:id="4078"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079" w:author="ERCOT" w:date="2026-03-04T23:24:00Z"/>
          <w:iCs/>
          <w:szCs w:val="20"/>
        </w:rPr>
      </w:pPr>
      <w:ins w:id="4080"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081" w:author="ERCOT 040426" w:date="2026-04-02T23:37:00Z">
        <w:r w:rsidRPr="00BF1782">
          <w:rPr>
            <w:iCs/>
            <w:szCs w:val="20"/>
          </w:rPr>
          <w:t>8</w:t>
        </w:r>
      </w:ins>
      <w:ins w:id="4082" w:author="ERCOT" w:date="2026-03-04T23:24:00Z">
        <w:del w:id="4083" w:author="ERCOT 040426" w:date="2026-04-02T23:37:00Z">
          <w:r w:rsidRPr="00BF1782" w:rsidDel="00422B02">
            <w:rPr>
              <w:iCs/>
              <w:szCs w:val="20"/>
            </w:rPr>
            <w:delText>3</w:delText>
          </w:r>
        </w:del>
        <w:r w:rsidRPr="00BF1782">
          <w:rPr>
            <w:iCs/>
            <w:szCs w:val="20"/>
          </w:rPr>
          <w:t xml:space="preserve">, </w:t>
        </w:r>
      </w:ins>
      <w:ins w:id="4084" w:author="ERCOT 040426" w:date="2026-04-02T23:37:00Z">
        <w:r w:rsidRPr="00BF1782">
          <w:rPr>
            <w:iCs/>
            <w:szCs w:val="20"/>
          </w:rPr>
          <w:t xml:space="preserve">Legacy </w:t>
        </w:r>
      </w:ins>
      <w:ins w:id="4085"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086" w:author="ERCOT" w:date="2026-03-04T23:24:00Z"/>
          <w:iCs/>
          <w:szCs w:val="20"/>
        </w:rPr>
      </w:pPr>
      <w:ins w:id="4087"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088" w:author="ERCOT 042326" w:date="2026-04-23T05:35:00Z" w16du:dateUtc="2026-04-23T10:35:00Z">
        <w:r>
          <w:rPr>
            <w:iCs/>
            <w:szCs w:val="20"/>
          </w:rPr>
          <w:t xml:space="preserve">Legacy </w:t>
        </w:r>
      </w:ins>
      <w:ins w:id="4089"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4090" w:author="ERCOT" w:date="2026-03-04T23:24:00Z"/>
        </w:rPr>
      </w:pPr>
      <w:ins w:id="4091"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4092" w:author="ERCOT" w:date="2026-03-04T23:24:00Z"/>
          <w:b/>
          <w:bCs/>
          <w:i/>
          <w:szCs w:val="20"/>
        </w:rPr>
      </w:pPr>
      <w:ins w:id="4093" w:author="ERCOT" w:date="2026-03-04T23:24:00Z">
        <w:r w:rsidRPr="00BF1782">
          <w:rPr>
            <w:b/>
            <w:bCs/>
            <w:i/>
            <w:szCs w:val="20"/>
          </w:rPr>
          <w:lastRenderedPageBreak/>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094" w:author="ERCOT" w:date="2026-03-04T23:24:00Z"/>
          <w:iCs/>
          <w:szCs w:val="20"/>
        </w:rPr>
      </w:pPr>
      <w:ins w:id="4095"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096" w:author="ERCOT" w:date="2026-03-04T23:24:00Z"/>
          <w:iCs/>
          <w:szCs w:val="20"/>
        </w:rPr>
      </w:pPr>
      <w:ins w:id="4097"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098" w:author="ERCOT" w:date="2026-03-04T23:24:00Z"/>
          <w:iCs/>
          <w:szCs w:val="20"/>
        </w:rPr>
      </w:pPr>
      <w:ins w:id="4099"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100" w:author="ERCOT" w:date="2026-03-04T23:24:00Z"/>
          <w:iCs/>
          <w:szCs w:val="20"/>
        </w:rPr>
      </w:pPr>
      <w:ins w:id="4101"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102" w:author="ERCOT" w:date="2026-03-04T23:24:00Z"/>
          <w:iCs/>
          <w:szCs w:val="20"/>
        </w:rPr>
      </w:pPr>
      <w:ins w:id="4103"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104" w:author="ERCOT" w:date="2026-03-04T23:24:00Z"/>
          <w:iCs/>
          <w:szCs w:val="20"/>
        </w:rPr>
      </w:pPr>
      <w:ins w:id="4105"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106" w:author="ERCOT" w:date="2026-03-04T23:24:00Z"/>
        </w:rPr>
      </w:pPr>
      <w:ins w:id="4107" w:author="ERCOT" w:date="2026-03-04T23:24:00Z">
        <w:r w:rsidRPr="00BF1782">
          <w:t>(a)</w:t>
        </w:r>
        <w:r w:rsidRPr="00BF1782">
          <w:tab/>
          <w:t xml:space="preserve">The study scope must include all study elements required by Section 9.8.4, </w:t>
        </w:r>
      </w:ins>
      <w:ins w:id="4108" w:author="ERCOT 040426" w:date="2026-04-03T01:23:00Z">
        <w:r w:rsidRPr="00BF1782">
          <w:t xml:space="preserve">Legacy </w:t>
        </w:r>
      </w:ins>
      <w:ins w:id="4109"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110" w:author="ERCOT" w:date="2026-03-04T23:24:00Z"/>
        </w:rPr>
      </w:pPr>
      <w:ins w:id="4111"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112" w:author="ERCOT" w:date="2026-03-04T23:24:00Z"/>
        </w:rPr>
      </w:pPr>
      <w:ins w:id="4113"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114" w:author="ERCOT" w:date="2026-03-04T23:24:00Z"/>
        </w:rPr>
      </w:pPr>
      <w:ins w:id="4115"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116" w:author="ERCOT" w:date="2026-03-04T23:24:00Z"/>
          <w:iCs/>
          <w:szCs w:val="20"/>
        </w:rPr>
      </w:pPr>
      <w:ins w:id="4117"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118" w:author="ERCOT" w:date="2026-03-04T23:24:00Z"/>
          <w:iCs/>
          <w:szCs w:val="20"/>
        </w:rPr>
      </w:pPr>
      <w:ins w:id="4119"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120" w:author="ERCOT" w:date="2026-03-04T23:24:00Z"/>
        </w:rPr>
      </w:pPr>
      <w:ins w:id="4121"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2655DF6C" w14:textId="77777777" w:rsidR="005F7503" w:rsidRPr="00BF1782" w:rsidRDefault="005F7503" w:rsidP="005F7503">
      <w:pPr>
        <w:keepNext/>
        <w:tabs>
          <w:tab w:val="left" w:pos="1080"/>
        </w:tabs>
        <w:spacing w:before="240" w:after="240"/>
        <w:outlineLvl w:val="2"/>
        <w:rPr>
          <w:ins w:id="4122" w:author="ERCOT" w:date="2026-03-04T23:24:00Z"/>
          <w:b/>
          <w:bCs/>
          <w:i/>
          <w:szCs w:val="20"/>
        </w:rPr>
      </w:pPr>
      <w:ins w:id="4123"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4124" w:author="ERCOT" w:date="2026-03-04T23:24:00Z"/>
          <w:iCs/>
          <w:szCs w:val="20"/>
        </w:rPr>
      </w:pPr>
      <w:ins w:id="4125"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126" w:author="ERCOT" w:date="2026-03-04T23:24:00Z"/>
          <w:iCs/>
          <w:szCs w:val="20"/>
        </w:rPr>
      </w:pPr>
      <w:ins w:id="4127"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128" w:author="ERCOT" w:date="2026-03-04T23:24:00Z"/>
          <w:iCs/>
          <w:szCs w:val="20"/>
        </w:rPr>
      </w:pPr>
      <w:ins w:id="4129"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130" w:author="ERCOT" w:date="2026-03-04T23:24:00Z"/>
          <w:iCs/>
          <w:szCs w:val="20"/>
        </w:rPr>
      </w:pPr>
      <w:ins w:id="4131"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132" w:author="ERCOT" w:date="2026-03-04T23:24:00Z"/>
        </w:rPr>
      </w:pPr>
      <w:ins w:id="4133"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4134" w:author="ERCOT" w:date="2026-03-04T23:24:00Z"/>
        </w:rPr>
      </w:pPr>
      <w:ins w:id="4135"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4136" w:author="ERCOT" w:date="2026-03-04T23:24:00Z"/>
          <w:b/>
        </w:rPr>
      </w:pPr>
      <w:ins w:id="4137"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4138" w:author="ERCOT" w:date="2026-03-04T23:24:00Z"/>
          <w:iCs/>
          <w:szCs w:val="20"/>
        </w:rPr>
      </w:pPr>
      <w:ins w:id="4139" w:author="ERCOT" w:date="2026-03-04T23:24:00Z">
        <w:r w:rsidRPr="00BF1782">
          <w:rPr>
            <w:iCs/>
            <w:szCs w:val="20"/>
          </w:rPr>
          <w:t>(1)</w:t>
        </w:r>
        <w:r w:rsidRPr="00BF1782">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140" w:author="ERCOT 040426" w:date="2026-04-03T14:50:00Z">
          <w:r w:rsidRPr="00BF1782" w:rsidDel="005270E4">
            <w:rPr>
              <w:iCs/>
              <w:szCs w:val="20"/>
            </w:rPr>
            <w:delText>6</w:delText>
          </w:r>
        </w:del>
      </w:ins>
      <w:ins w:id="4141" w:author="ERCOT 040426" w:date="2026-04-03T14:50:00Z">
        <w:r w:rsidRPr="00BF1782">
          <w:rPr>
            <w:iCs/>
            <w:szCs w:val="20"/>
          </w:rPr>
          <w:t>7</w:t>
        </w:r>
      </w:ins>
      <w:ins w:id="4142" w:author="ERCOT" w:date="2026-03-04T23:24:00Z">
        <w:r w:rsidRPr="00BF1782">
          <w:rPr>
            <w:iCs/>
            <w:szCs w:val="20"/>
          </w:rPr>
          <w:t xml:space="preserve">) of </w:t>
        </w:r>
        <w:r w:rsidRPr="00BF1782">
          <w:rPr>
            <w:szCs w:val="20"/>
          </w:rPr>
          <w:t>Section 9.9</w:t>
        </w:r>
        <w:r w:rsidRPr="00BF1782">
          <w:rPr>
            <w:iCs/>
            <w:szCs w:val="20"/>
          </w:rPr>
          <w:t xml:space="preserve">, </w:t>
        </w:r>
      </w:ins>
      <w:ins w:id="4143" w:author="ERCOT 040426" w:date="2026-04-03T01:24:00Z">
        <w:r w:rsidRPr="00BF1782">
          <w:rPr>
            <w:iCs/>
            <w:szCs w:val="20"/>
          </w:rPr>
          <w:t xml:space="preserve">Legacy </w:t>
        </w:r>
      </w:ins>
      <w:ins w:id="4144"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145" w:author="ERCOT 040426" w:date="2026-04-03T01:24:00Z">
        <w:r w:rsidRPr="00BF1782">
          <w:rPr>
            <w:iCs/>
            <w:szCs w:val="20"/>
          </w:rPr>
          <w:t xml:space="preserve">Legacy </w:t>
        </w:r>
      </w:ins>
      <w:ins w:id="4146"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4147" w:author="ERCOT" w:date="2026-03-04T23:24:00Z"/>
          <w:iCs/>
          <w:szCs w:val="20"/>
        </w:rPr>
      </w:pPr>
      <w:ins w:id="4148"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4149" w:author="ERCOT" w:date="2026-03-04T23:24:00Z"/>
        </w:rPr>
      </w:pPr>
      <w:ins w:id="4150"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4151" w:author="ERCOT" w:date="2026-03-04T23:24:00Z"/>
          <w:b/>
          <w:bCs/>
          <w:iCs/>
          <w:szCs w:val="20"/>
        </w:rPr>
      </w:pPr>
      <w:ins w:id="4152"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4153" w:author="ERCOT" w:date="2026-03-04T23:24:00Z"/>
          <w:iCs/>
        </w:rPr>
      </w:pPr>
      <w:ins w:id="4154"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4155" w:author="ERCOT" w:date="2026-03-04T23:24:00Z"/>
        </w:rPr>
      </w:pPr>
      <w:ins w:id="4156"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4157" w:author="ERCOT" w:date="2026-03-04T23:24:00Z"/>
          <w:b/>
          <w:bCs/>
          <w:iCs/>
          <w:szCs w:val="20"/>
        </w:rPr>
      </w:pPr>
      <w:ins w:id="4158" w:author="ERCOT" w:date="2026-03-04T23:24:00Z">
        <w:r w:rsidRPr="00BF1782">
          <w:rPr>
            <w:b/>
            <w:bCs/>
            <w:iCs/>
            <w:szCs w:val="20"/>
          </w:rPr>
          <w:lastRenderedPageBreak/>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4159" w:author="ERCOT" w:date="2026-03-04T23:24:00Z"/>
          <w:iCs/>
          <w:szCs w:val="20"/>
        </w:rPr>
      </w:pPr>
      <w:ins w:id="4160"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4161" w:author="ERCOT" w:date="2026-03-04T23:24:00Z"/>
          <w:iCs/>
          <w:szCs w:val="20"/>
        </w:rPr>
      </w:pPr>
      <w:ins w:id="4162"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4163" w:author="ERCOT" w:date="2026-03-04T23:24:00Z"/>
        </w:rPr>
      </w:pPr>
      <w:ins w:id="4164"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4165" w:author="ERCOT" w:date="2026-03-04T23:24:00Z"/>
        </w:rPr>
      </w:pPr>
      <w:ins w:id="4166"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4167" w:author="ERCOT" w:date="2026-03-04T23:24:00Z"/>
        </w:rPr>
      </w:pPr>
      <w:ins w:id="4168"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4169" w:author="ERCOT" w:date="2026-03-04T23:24:00Z"/>
          <w:b/>
          <w:szCs w:val="20"/>
        </w:rPr>
      </w:pPr>
      <w:ins w:id="4170"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4171" w:author="ERCOT" w:date="2026-03-04T23:24:00Z"/>
        </w:rPr>
      </w:pPr>
      <w:ins w:id="4172" w:author="ERCOT" w:date="2026-03-04T23:24:00Z">
        <w:r w:rsidRPr="00BF1782">
          <w:t>(1)</w:t>
        </w:r>
        <w:r w:rsidRPr="00BF1782">
          <w:tab/>
          <w:t xml:space="preserve">This Section, previously known as Section 9.4, outlines the former procedures for informing an Interconnecting Large Load </w:t>
        </w:r>
        <w:del w:id="4173" w:author="ERCOT 040426" w:date="2026-04-03T01:25:00Z">
          <w:r w:rsidRPr="00BF1782">
            <w:delText>Customer</w:delText>
          </w:r>
        </w:del>
      </w:ins>
      <w:ins w:id="4174" w:author="ERCOT 040426" w:date="2026-04-03T01:25:00Z">
        <w:r w:rsidRPr="00BF1782">
          <w:t>Entity</w:t>
        </w:r>
      </w:ins>
      <w:ins w:id="4175"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4176" w:author="ERCOT" w:date="2026-03-04T23:24:00Z"/>
          <w:iCs/>
          <w:szCs w:val="20"/>
        </w:rPr>
      </w:pPr>
      <w:ins w:id="4177"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178" w:author="ERCOT 042326" w:date="2026-04-23T05:35:00Z" w16du:dateUtc="2026-04-23T10:35:00Z">
        <w:r>
          <w:rPr>
            <w:iCs/>
            <w:szCs w:val="20"/>
          </w:rPr>
          <w:t xml:space="preserve">Legacy </w:t>
        </w:r>
      </w:ins>
      <w:ins w:id="4179"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4180" w:author="ERCOT" w:date="2026-03-04T23:24:00Z"/>
          <w:iCs/>
          <w:szCs w:val="20"/>
        </w:rPr>
      </w:pPr>
      <w:ins w:id="4181"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182" w:author="ERCOT 040426" w:date="2026-04-03T01:25:00Z">
        <w:r w:rsidRPr="00BF1782">
          <w:rPr>
            <w:iCs/>
            <w:szCs w:val="20"/>
          </w:rPr>
          <w:t xml:space="preserve">Legacy </w:t>
        </w:r>
      </w:ins>
      <w:ins w:id="4183"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4184" w:author="ERCOT" w:date="2026-03-04T23:24:00Z"/>
          <w:iCs/>
          <w:szCs w:val="20"/>
        </w:rPr>
      </w:pPr>
      <w:ins w:id="4185"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4186" w:author="ERCOT" w:date="2026-03-04T23:24:00Z"/>
          <w:iCs/>
          <w:szCs w:val="20"/>
        </w:rPr>
      </w:pPr>
      <w:ins w:id="4187"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4188" w:author="ERCOT" w:date="2026-03-04T23:24:00Z"/>
          <w:iCs/>
          <w:szCs w:val="20"/>
        </w:rPr>
      </w:pPr>
      <w:ins w:id="4189"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4190" w:author="ERCOT" w:date="2026-03-04T23:24:00Z"/>
          <w:iCs/>
          <w:szCs w:val="20"/>
        </w:rPr>
      </w:pPr>
      <w:ins w:id="4191"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4192" w:author="ERCOT" w:date="2026-03-04T23:24:00Z"/>
        </w:rPr>
      </w:pPr>
      <w:ins w:id="4193"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4194" w:author="ERCOT" w:date="2026-03-04T23:24:00Z"/>
        </w:rPr>
      </w:pPr>
      <w:ins w:id="4195"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4196" w:author="ERCOT" w:date="2026-03-04T23:24:00Z"/>
        </w:rPr>
      </w:pPr>
      <w:ins w:id="4197"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4198" w:author="ERCOT" w:date="2026-03-04T23:24:00Z"/>
        </w:rPr>
      </w:pPr>
      <w:ins w:id="4199"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4200" w:author="ERCOT" w:date="2026-03-04T23:24:00Z"/>
          <w:iCs/>
          <w:szCs w:val="20"/>
        </w:rPr>
      </w:pPr>
      <w:ins w:id="4201" w:author="ERCOT" w:date="2026-03-04T23:24:00Z">
        <w:r w:rsidRPr="00BF1782">
          <w:rPr>
            <w:iCs/>
            <w:szCs w:val="20"/>
          </w:rPr>
          <w:lastRenderedPageBreak/>
          <w:t>(</w:t>
        </w:r>
        <w:del w:id="4202" w:author="ERCOT 040426" w:date="2026-04-03T01:48:00Z">
          <w:r w:rsidRPr="00BF1782">
            <w:rPr>
              <w:iCs/>
              <w:szCs w:val="20"/>
            </w:rPr>
            <w:delText>7</w:delText>
          </w:r>
        </w:del>
      </w:ins>
      <w:ins w:id="4203" w:author="ERCOT 040426" w:date="2026-04-03T01:48:00Z">
        <w:r w:rsidRPr="00BF1782">
          <w:rPr>
            <w:iCs/>
            <w:szCs w:val="20"/>
          </w:rPr>
          <w:t>8</w:t>
        </w:r>
      </w:ins>
      <w:ins w:id="4204"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205" w:author="ERCOT" w:date="2026-03-04T23:24:00Z"/>
          <w:iCs/>
          <w:szCs w:val="20"/>
        </w:rPr>
      </w:pPr>
      <w:ins w:id="4206" w:author="ERCOT" w:date="2026-03-04T23:24:00Z">
        <w:r w:rsidRPr="00BF1782">
          <w:rPr>
            <w:iCs/>
            <w:szCs w:val="20"/>
          </w:rPr>
          <w:t>(</w:t>
        </w:r>
        <w:del w:id="4207" w:author="ERCOT 040426" w:date="2026-04-03T01:48:00Z">
          <w:r w:rsidRPr="00BF1782">
            <w:rPr>
              <w:iCs/>
              <w:szCs w:val="20"/>
            </w:rPr>
            <w:delText>8</w:delText>
          </w:r>
        </w:del>
      </w:ins>
      <w:ins w:id="4208" w:author="ERCOT 040426" w:date="2026-04-03T01:48:00Z">
        <w:r w:rsidRPr="00BF1782">
          <w:rPr>
            <w:iCs/>
            <w:szCs w:val="20"/>
          </w:rPr>
          <w:t>9</w:t>
        </w:r>
      </w:ins>
      <w:ins w:id="4209"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210" w:author="ERCOT 040426" w:date="2026-04-03T01:49:00Z">
        <w:r w:rsidRPr="00BF1782">
          <w:rPr>
            <w:iCs/>
            <w:szCs w:val="20"/>
          </w:rPr>
          <w:t xml:space="preserve">Legacy </w:t>
        </w:r>
      </w:ins>
      <w:ins w:id="4211" w:author="ERCOT" w:date="2026-03-04T23:24:00Z">
        <w:r w:rsidRPr="00BF1782">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212" w:author="ERCOT" w:date="2026-03-04T23:24:00Z"/>
          <w:iCs/>
          <w:szCs w:val="20"/>
        </w:rPr>
      </w:pPr>
      <w:ins w:id="4213" w:author="ERCOT" w:date="2026-03-04T23:24:00Z">
        <w:r w:rsidRPr="00BF1782">
          <w:rPr>
            <w:iCs/>
            <w:szCs w:val="20"/>
          </w:rPr>
          <w:t>(</w:t>
        </w:r>
        <w:del w:id="4214" w:author="ERCOT 040426" w:date="2026-04-03T01:48:00Z">
          <w:r w:rsidRPr="00BF1782">
            <w:rPr>
              <w:iCs/>
              <w:szCs w:val="20"/>
            </w:rPr>
            <w:delText>9</w:delText>
          </w:r>
        </w:del>
      </w:ins>
      <w:ins w:id="4215" w:author="ERCOT 040426" w:date="2026-04-03T01:48:00Z">
        <w:r w:rsidRPr="00BF1782">
          <w:rPr>
            <w:iCs/>
            <w:szCs w:val="20"/>
          </w:rPr>
          <w:t>10</w:t>
        </w:r>
      </w:ins>
      <w:ins w:id="4216"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217" w:author="ERCOT" w:date="2026-03-04T23:24:00Z"/>
        </w:rPr>
      </w:pPr>
      <w:ins w:id="4218" w:author="ERCOT" w:date="2026-03-04T23:24:00Z">
        <w:r w:rsidRPr="00BF1782">
          <w:rPr>
            <w:iCs/>
            <w:szCs w:val="20"/>
          </w:rPr>
          <w:t>(</w:t>
        </w:r>
        <w:del w:id="4219" w:author="ERCOT 040426" w:date="2026-04-03T01:49:00Z">
          <w:r w:rsidRPr="00BF1782">
            <w:rPr>
              <w:iCs/>
              <w:szCs w:val="20"/>
            </w:rPr>
            <w:delText>10</w:delText>
          </w:r>
        </w:del>
      </w:ins>
      <w:ins w:id="4220" w:author="ERCOT 040426" w:date="2026-04-03T01:49:00Z">
        <w:r w:rsidRPr="00BF1782">
          <w:rPr>
            <w:iCs/>
            <w:szCs w:val="20"/>
          </w:rPr>
          <w:t>11</w:t>
        </w:r>
      </w:ins>
      <w:ins w:id="4221"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222" w:author="ERCOT" w:date="2026-03-04T23:24:00Z"/>
          <w:b/>
          <w:szCs w:val="20"/>
        </w:rPr>
      </w:pPr>
      <w:ins w:id="4223"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224" w:author="ERCOT" w:date="2026-03-04T23:24:00Z"/>
        </w:rPr>
      </w:pPr>
      <w:ins w:id="4225"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226" w:author="ERCOT" w:date="2026-03-04T23:24:00Z"/>
          <w:b/>
          <w:bCs/>
          <w:i/>
        </w:rPr>
      </w:pPr>
      <w:ins w:id="4227"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228" w:author="ERCOT" w:date="2026-03-04T23:24:00Z"/>
          <w:iCs/>
          <w:szCs w:val="20"/>
        </w:rPr>
      </w:pPr>
      <w:ins w:id="4229"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230" w:author="ERCOT" w:date="2026-03-04T23:24:00Z"/>
        </w:rPr>
      </w:pPr>
      <w:ins w:id="4231"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232" w:author="ERCOT" w:date="2026-03-04T23:24:00Z"/>
        </w:rPr>
      </w:pPr>
      <w:ins w:id="4233"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234" w:author="ERCOT" w:date="2026-03-04T23:24:00Z"/>
        </w:rPr>
      </w:pPr>
      <w:ins w:id="4235"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236" w:author="ERCOT" w:date="2026-03-04T23:24:00Z"/>
        </w:rPr>
      </w:pPr>
      <w:ins w:id="4237"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38"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239" w:author="ERCOT" w:date="2026-03-04T23:24:00Z"/>
        </w:rPr>
      </w:pPr>
      <w:ins w:id="4240"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241" w:author="ERCOT" w:date="2026-03-04T23:24:00Z"/>
        </w:rPr>
      </w:pPr>
      <w:ins w:id="4242"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243" w:author="ERCOT" w:date="2026-03-04T23:24:00Z"/>
        </w:rPr>
      </w:pPr>
      <w:ins w:id="4244"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245" w:author="ERCOT" w:date="2026-03-04T23:24:00Z"/>
        </w:rPr>
      </w:pPr>
      <w:ins w:id="4246"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247" w:author="ERCOT" w:date="2026-03-04T23:24:00Z"/>
          <w:b/>
          <w:bCs/>
          <w:i/>
        </w:rPr>
      </w:pPr>
      <w:ins w:id="4248"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249" w:author="ERCOT" w:date="2026-03-04T23:24:00Z"/>
          <w:iCs/>
          <w:szCs w:val="20"/>
        </w:rPr>
      </w:pPr>
      <w:ins w:id="4250"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251" w:author="ERCOT" w:date="2026-03-04T23:24:00Z"/>
        </w:rPr>
      </w:pPr>
      <w:ins w:id="4252"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253" w:author="ERCOT" w:date="2026-03-04T23:24:00Z"/>
        </w:rPr>
      </w:pPr>
      <w:ins w:id="4254"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255" w:author="ERCOT" w:date="2026-03-04T23:24:00Z"/>
        </w:rPr>
      </w:pPr>
      <w:ins w:id="4256"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257" w:author="ERCOT" w:date="2026-03-04T23:24:00Z"/>
        </w:rPr>
      </w:pPr>
      <w:ins w:id="4258"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259" w:author="ERCOT" w:date="2026-03-04T23:24:00Z"/>
        </w:rPr>
      </w:pPr>
      <w:ins w:id="4260"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261" w:author="ERCOT" w:date="2026-03-04T23:24:00Z"/>
        </w:rPr>
      </w:pPr>
      <w:ins w:id="4262"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63"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264" w:author="ERCOT" w:date="2026-03-04T23:24:00Z"/>
        </w:rPr>
      </w:pPr>
      <w:ins w:id="4265"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266" w:author="ERCOT" w:date="2026-03-04T23:24:00Z"/>
        </w:rPr>
      </w:pPr>
      <w:ins w:id="4267"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268" w:author="ERCOT" w:date="2026-03-04T23:24:00Z"/>
        </w:rPr>
      </w:pPr>
      <w:ins w:id="4269"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270"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E609" w14:textId="77777777" w:rsidR="00BB6638" w:rsidRDefault="00BB6638">
      <w:r>
        <w:separator/>
      </w:r>
    </w:p>
  </w:endnote>
  <w:endnote w:type="continuationSeparator" w:id="0">
    <w:p w14:paraId="6CEA8E9F" w14:textId="77777777" w:rsidR="00BB6638" w:rsidRDefault="00BB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57C4FA6C"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8A02F0">
      <w:rPr>
        <w:rFonts w:ascii="Arial" w:hAnsi="Arial"/>
        <w:sz w:val="18"/>
      </w:rPr>
      <w:t>85</w:t>
    </w:r>
    <w:r w:rsidR="003C5ED9">
      <w:rPr>
        <w:rFonts w:ascii="Arial" w:hAnsi="Arial"/>
        <w:sz w:val="18"/>
      </w:rPr>
      <w:t xml:space="preserve"> </w:t>
    </w:r>
    <w:r w:rsidR="008A02F0">
      <w:rPr>
        <w:rFonts w:ascii="Arial" w:hAnsi="Arial"/>
        <w:sz w:val="18"/>
      </w:rPr>
      <w:t>Eolic</w:t>
    </w:r>
    <w:r w:rsidR="003C5ED9">
      <w:rPr>
        <w:rFonts w:ascii="Arial" w:hAnsi="Arial"/>
        <w:sz w:val="18"/>
      </w:rPr>
      <w:t xml:space="preserve"> Comments 0</w:t>
    </w:r>
    <w:r w:rsidR="00F139D6">
      <w:rPr>
        <w:rFonts w:ascii="Arial" w:hAnsi="Arial"/>
        <w:sz w:val="18"/>
      </w:rPr>
      <w:t>5</w:t>
    </w:r>
    <w:r w:rsidR="008A02F0">
      <w:rPr>
        <w:rFonts w:ascii="Arial" w:hAnsi="Arial"/>
        <w:sz w:val="18"/>
      </w:rPr>
      <w:t>11</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07B3" w14:textId="77777777" w:rsidR="00BB6638" w:rsidRDefault="00BB6638">
      <w:r>
        <w:separator/>
      </w:r>
    </w:p>
  </w:footnote>
  <w:footnote w:type="continuationSeparator" w:id="0">
    <w:p w14:paraId="2CA4F978" w14:textId="77777777" w:rsidR="00BB6638" w:rsidRDefault="00BB6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407A6"/>
    <w:multiLevelType w:val="hybridMultilevel"/>
    <w:tmpl w:val="E83A8E8C"/>
    <w:lvl w:ilvl="0" w:tplc="BE7C1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F60D7"/>
    <w:multiLevelType w:val="hybridMultilevel"/>
    <w:tmpl w:val="A99A190A"/>
    <w:lvl w:ilvl="0" w:tplc="DB8C1930">
      <w:start w:val="1"/>
      <w:numFmt w:val="upp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83F5F05"/>
    <w:multiLevelType w:val="hybridMultilevel"/>
    <w:tmpl w:val="4CB888CA"/>
    <w:lvl w:ilvl="0" w:tplc="BF5E01D4">
      <w:start w:val="1"/>
      <w:numFmt w:val="decimal"/>
      <w:lvlText w:val="%1."/>
      <w:lvlJc w:val="left"/>
      <w:pPr>
        <w:ind w:left="720" w:hanging="360"/>
      </w:pPr>
      <w:rPr>
        <w:rFonts w:hint="default"/>
        <w:i w:val="0"/>
        <w:i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D464A"/>
    <w:multiLevelType w:val="hybridMultilevel"/>
    <w:tmpl w:val="6BBC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D256154"/>
    <w:multiLevelType w:val="hybridMultilevel"/>
    <w:tmpl w:val="BD10C7D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6"/>
  </w:num>
  <w:num w:numId="3" w16cid:durableId="2101876533">
    <w:abstractNumId w:val="1"/>
  </w:num>
  <w:num w:numId="4" w16cid:durableId="2090686666">
    <w:abstractNumId w:val="8"/>
  </w:num>
  <w:num w:numId="5" w16cid:durableId="437800973">
    <w:abstractNumId w:val="21"/>
  </w:num>
  <w:num w:numId="6" w16cid:durableId="700282402">
    <w:abstractNumId w:val="23"/>
  </w:num>
  <w:num w:numId="7" w16cid:durableId="1309476948">
    <w:abstractNumId w:val="25"/>
  </w:num>
  <w:num w:numId="8" w16cid:durableId="550963706">
    <w:abstractNumId w:val="9"/>
  </w:num>
  <w:num w:numId="9" w16cid:durableId="1284192548">
    <w:abstractNumId w:val="22"/>
  </w:num>
  <w:num w:numId="10" w16cid:durableId="856843399">
    <w:abstractNumId w:val="3"/>
  </w:num>
  <w:num w:numId="11" w16cid:durableId="1171601898">
    <w:abstractNumId w:val="6"/>
  </w:num>
  <w:num w:numId="12" w16cid:durableId="190920732">
    <w:abstractNumId w:val="4"/>
  </w:num>
  <w:num w:numId="13" w16cid:durableId="519398895">
    <w:abstractNumId w:val="27"/>
  </w:num>
  <w:num w:numId="14" w16cid:durableId="935097043">
    <w:abstractNumId w:val="7"/>
  </w:num>
  <w:num w:numId="15" w16cid:durableId="2064131136">
    <w:abstractNumId w:val="14"/>
  </w:num>
  <w:num w:numId="16" w16cid:durableId="1268149142">
    <w:abstractNumId w:val="10"/>
  </w:num>
  <w:num w:numId="17" w16cid:durableId="81950189">
    <w:abstractNumId w:val="5"/>
  </w:num>
  <w:num w:numId="18" w16cid:durableId="2050251956">
    <w:abstractNumId w:val="19"/>
  </w:num>
  <w:num w:numId="19" w16cid:durableId="460730629">
    <w:abstractNumId w:val="16"/>
  </w:num>
  <w:num w:numId="20" w16cid:durableId="513954877">
    <w:abstractNumId w:val="2"/>
  </w:num>
  <w:num w:numId="21" w16cid:durableId="2102991168">
    <w:abstractNumId w:val="20"/>
  </w:num>
  <w:num w:numId="22" w16cid:durableId="1025254059">
    <w:abstractNumId w:val="12"/>
  </w:num>
  <w:num w:numId="23" w16cid:durableId="1467772758">
    <w:abstractNumId w:val="28"/>
  </w:num>
  <w:num w:numId="24" w16cid:durableId="2044551619">
    <w:abstractNumId w:val="13"/>
  </w:num>
  <w:num w:numId="25" w16cid:durableId="643465012">
    <w:abstractNumId w:val="18"/>
  </w:num>
  <w:num w:numId="26" w16cid:durableId="1744984969">
    <w:abstractNumId w:val="11"/>
  </w:num>
  <w:num w:numId="27" w16cid:durableId="2095054850">
    <w:abstractNumId w:val="24"/>
  </w:num>
  <w:num w:numId="28" w16cid:durableId="773939551">
    <w:abstractNumId w:val="17"/>
  </w:num>
  <w:num w:numId="29" w16cid:durableId="189701148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0426">
    <w15:presenceInfo w15:providerId="None" w15:userId="ERCOT 040426"/>
  </w15:person>
  <w15:person w15:author="ERCOT 043026">
    <w15:presenceInfo w15:providerId="None" w15:userId="ERCOT 043026"/>
  </w15:person>
  <w15:person w15:author="ERCOT 041726">
    <w15:presenceInfo w15:providerId="None" w15:userId="ERCOT 0417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889"/>
    <w:rsid w:val="000034C8"/>
    <w:rsid w:val="000037F3"/>
    <w:rsid w:val="00003B22"/>
    <w:rsid w:val="00003BEF"/>
    <w:rsid w:val="00003C50"/>
    <w:rsid w:val="00004E46"/>
    <w:rsid w:val="00005758"/>
    <w:rsid w:val="0000594A"/>
    <w:rsid w:val="000064E8"/>
    <w:rsid w:val="00012122"/>
    <w:rsid w:val="0001457B"/>
    <w:rsid w:val="00014678"/>
    <w:rsid w:val="000163C2"/>
    <w:rsid w:val="00017F59"/>
    <w:rsid w:val="00021657"/>
    <w:rsid w:val="000228FF"/>
    <w:rsid w:val="00022C34"/>
    <w:rsid w:val="0002371A"/>
    <w:rsid w:val="000256BA"/>
    <w:rsid w:val="00026CB7"/>
    <w:rsid w:val="000329EE"/>
    <w:rsid w:val="00033FF8"/>
    <w:rsid w:val="00034E1D"/>
    <w:rsid w:val="00036E6F"/>
    <w:rsid w:val="000372EA"/>
    <w:rsid w:val="00037668"/>
    <w:rsid w:val="00037C9C"/>
    <w:rsid w:val="000410D9"/>
    <w:rsid w:val="000447F3"/>
    <w:rsid w:val="00047111"/>
    <w:rsid w:val="00047A64"/>
    <w:rsid w:val="00047F9C"/>
    <w:rsid w:val="00052503"/>
    <w:rsid w:val="00052F6A"/>
    <w:rsid w:val="000534DE"/>
    <w:rsid w:val="000540E0"/>
    <w:rsid w:val="000541CB"/>
    <w:rsid w:val="0005421A"/>
    <w:rsid w:val="00055288"/>
    <w:rsid w:val="0005650A"/>
    <w:rsid w:val="000575BE"/>
    <w:rsid w:val="00064FFA"/>
    <w:rsid w:val="0006610B"/>
    <w:rsid w:val="000705F6"/>
    <w:rsid w:val="0007276D"/>
    <w:rsid w:val="00075A94"/>
    <w:rsid w:val="00076023"/>
    <w:rsid w:val="00077450"/>
    <w:rsid w:val="00080C84"/>
    <w:rsid w:val="000836E0"/>
    <w:rsid w:val="00083C38"/>
    <w:rsid w:val="00085C00"/>
    <w:rsid w:val="000860E1"/>
    <w:rsid w:val="000862DB"/>
    <w:rsid w:val="00086377"/>
    <w:rsid w:val="00087803"/>
    <w:rsid w:val="000906CC"/>
    <w:rsid w:val="00094383"/>
    <w:rsid w:val="00094509"/>
    <w:rsid w:val="000965F2"/>
    <w:rsid w:val="000A0FBF"/>
    <w:rsid w:val="000A32C8"/>
    <w:rsid w:val="000A37CE"/>
    <w:rsid w:val="000A5648"/>
    <w:rsid w:val="000A6B32"/>
    <w:rsid w:val="000A7744"/>
    <w:rsid w:val="000B14F9"/>
    <w:rsid w:val="000B207E"/>
    <w:rsid w:val="000B371F"/>
    <w:rsid w:val="000B40DA"/>
    <w:rsid w:val="000B7606"/>
    <w:rsid w:val="000B7A83"/>
    <w:rsid w:val="000C4F52"/>
    <w:rsid w:val="000C7F27"/>
    <w:rsid w:val="000D2639"/>
    <w:rsid w:val="000D26D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0F7E34"/>
    <w:rsid w:val="000F7EB3"/>
    <w:rsid w:val="0010033A"/>
    <w:rsid w:val="00100398"/>
    <w:rsid w:val="0010056E"/>
    <w:rsid w:val="001017FC"/>
    <w:rsid w:val="00101930"/>
    <w:rsid w:val="001022E8"/>
    <w:rsid w:val="0010482C"/>
    <w:rsid w:val="001056FF"/>
    <w:rsid w:val="001068C5"/>
    <w:rsid w:val="00111E47"/>
    <w:rsid w:val="001125CD"/>
    <w:rsid w:val="00112CD1"/>
    <w:rsid w:val="0011618D"/>
    <w:rsid w:val="001164A0"/>
    <w:rsid w:val="001200E6"/>
    <w:rsid w:val="00122EFD"/>
    <w:rsid w:val="00123B61"/>
    <w:rsid w:val="0012565F"/>
    <w:rsid w:val="00125735"/>
    <w:rsid w:val="00125971"/>
    <w:rsid w:val="00126EFD"/>
    <w:rsid w:val="00127455"/>
    <w:rsid w:val="00130199"/>
    <w:rsid w:val="0013060E"/>
    <w:rsid w:val="0013173D"/>
    <w:rsid w:val="001322A5"/>
    <w:rsid w:val="00132855"/>
    <w:rsid w:val="00133F0B"/>
    <w:rsid w:val="00136D75"/>
    <w:rsid w:val="0013759C"/>
    <w:rsid w:val="00140258"/>
    <w:rsid w:val="00140F05"/>
    <w:rsid w:val="00141227"/>
    <w:rsid w:val="00141EE5"/>
    <w:rsid w:val="00143CBA"/>
    <w:rsid w:val="00144EA0"/>
    <w:rsid w:val="0014580E"/>
    <w:rsid w:val="001478F2"/>
    <w:rsid w:val="00147B89"/>
    <w:rsid w:val="00152945"/>
    <w:rsid w:val="00152993"/>
    <w:rsid w:val="00153426"/>
    <w:rsid w:val="00153A21"/>
    <w:rsid w:val="00153D06"/>
    <w:rsid w:val="001543B7"/>
    <w:rsid w:val="00155A87"/>
    <w:rsid w:val="00155D13"/>
    <w:rsid w:val="00160B22"/>
    <w:rsid w:val="001611E5"/>
    <w:rsid w:val="00162630"/>
    <w:rsid w:val="00162CDF"/>
    <w:rsid w:val="001646EC"/>
    <w:rsid w:val="00164F10"/>
    <w:rsid w:val="001650A8"/>
    <w:rsid w:val="0016551D"/>
    <w:rsid w:val="001660CA"/>
    <w:rsid w:val="0016687A"/>
    <w:rsid w:val="00166E31"/>
    <w:rsid w:val="00170297"/>
    <w:rsid w:val="001708FF"/>
    <w:rsid w:val="00170E84"/>
    <w:rsid w:val="00171090"/>
    <w:rsid w:val="0017189E"/>
    <w:rsid w:val="00171A39"/>
    <w:rsid w:val="00173504"/>
    <w:rsid w:val="00177904"/>
    <w:rsid w:val="0018030B"/>
    <w:rsid w:val="001808E8"/>
    <w:rsid w:val="0018160A"/>
    <w:rsid w:val="001823A1"/>
    <w:rsid w:val="0018456E"/>
    <w:rsid w:val="00186737"/>
    <w:rsid w:val="00187081"/>
    <w:rsid w:val="001901F8"/>
    <w:rsid w:val="00196B96"/>
    <w:rsid w:val="00196D1F"/>
    <w:rsid w:val="001A02CC"/>
    <w:rsid w:val="001A04E4"/>
    <w:rsid w:val="001A1196"/>
    <w:rsid w:val="001A1B12"/>
    <w:rsid w:val="001A227D"/>
    <w:rsid w:val="001A45FD"/>
    <w:rsid w:val="001A5DD7"/>
    <w:rsid w:val="001A6906"/>
    <w:rsid w:val="001B06FD"/>
    <w:rsid w:val="001B139F"/>
    <w:rsid w:val="001B4419"/>
    <w:rsid w:val="001B4F84"/>
    <w:rsid w:val="001B62FA"/>
    <w:rsid w:val="001B636B"/>
    <w:rsid w:val="001C2A12"/>
    <w:rsid w:val="001C325E"/>
    <w:rsid w:val="001C4313"/>
    <w:rsid w:val="001C5DCD"/>
    <w:rsid w:val="001C6A6A"/>
    <w:rsid w:val="001C7B84"/>
    <w:rsid w:val="001C7C81"/>
    <w:rsid w:val="001D1072"/>
    <w:rsid w:val="001D29C7"/>
    <w:rsid w:val="001D2F53"/>
    <w:rsid w:val="001D3220"/>
    <w:rsid w:val="001D42B2"/>
    <w:rsid w:val="001D438F"/>
    <w:rsid w:val="001D5065"/>
    <w:rsid w:val="001E0D39"/>
    <w:rsid w:val="001E17E4"/>
    <w:rsid w:val="001E2032"/>
    <w:rsid w:val="001E4536"/>
    <w:rsid w:val="001E46AC"/>
    <w:rsid w:val="001F17F0"/>
    <w:rsid w:val="001F23BA"/>
    <w:rsid w:val="001F2DCB"/>
    <w:rsid w:val="001F4B82"/>
    <w:rsid w:val="001F5089"/>
    <w:rsid w:val="00200CD2"/>
    <w:rsid w:val="00201805"/>
    <w:rsid w:val="002032A3"/>
    <w:rsid w:val="00204D2E"/>
    <w:rsid w:val="002055A5"/>
    <w:rsid w:val="00207087"/>
    <w:rsid w:val="002103DF"/>
    <w:rsid w:val="00210474"/>
    <w:rsid w:val="002107CD"/>
    <w:rsid w:val="00213C99"/>
    <w:rsid w:val="00216A27"/>
    <w:rsid w:val="00216DDD"/>
    <w:rsid w:val="002220BF"/>
    <w:rsid w:val="00222313"/>
    <w:rsid w:val="002226CE"/>
    <w:rsid w:val="00223235"/>
    <w:rsid w:val="00224F3B"/>
    <w:rsid w:val="00230409"/>
    <w:rsid w:val="00230B78"/>
    <w:rsid w:val="0023350B"/>
    <w:rsid w:val="002359AD"/>
    <w:rsid w:val="00236449"/>
    <w:rsid w:val="00236AC0"/>
    <w:rsid w:val="00237F13"/>
    <w:rsid w:val="002451E1"/>
    <w:rsid w:val="00247788"/>
    <w:rsid w:val="002503CE"/>
    <w:rsid w:val="00250D74"/>
    <w:rsid w:val="002511F8"/>
    <w:rsid w:val="002516A2"/>
    <w:rsid w:val="00251F7E"/>
    <w:rsid w:val="0025221E"/>
    <w:rsid w:val="002566B2"/>
    <w:rsid w:val="002611AF"/>
    <w:rsid w:val="00263D2B"/>
    <w:rsid w:val="00265685"/>
    <w:rsid w:val="00265C64"/>
    <w:rsid w:val="0026609B"/>
    <w:rsid w:val="00270B0A"/>
    <w:rsid w:val="002713FB"/>
    <w:rsid w:val="00272708"/>
    <w:rsid w:val="00273536"/>
    <w:rsid w:val="00276EA0"/>
    <w:rsid w:val="002771E6"/>
    <w:rsid w:val="0028171A"/>
    <w:rsid w:val="002819A9"/>
    <w:rsid w:val="00282215"/>
    <w:rsid w:val="00282BB0"/>
    <w:rsid w:val="0028324C"/>
    <w:rsid w:val="00285E0C"/>
    <w:rsid w:val="0028674B"/>
    <w:rsid w:val="0028674E"/>
    <w:rsid w:val="0029162C"/>
    <w:rsid w:val="00292D19"/>
    <w:rsid w:val="002946B3"/>
    <w:rsid w:val="00294E3C"/>
    <w:rsid w:val="0029555B"/>
    <w:rsid w:val="002974AD"/>
    <w:rsid w:val="002A198D"/>
    <w:rsid w:val="002A1D24"/>
    <w:rsid w:val="002A3FA5"/>
    <w:rsid w:val="002A5EE1"/>
    <w:rsid w:val="002A653A"/>
    <w:rsid w:val="002B3899"/>
    <w:rsid w:val="002B3BB1"/>
    <w:rsid w:val="002B5C41"/>
    <w:rsid w:val="002B5F4D"/>
    <w:rsid w:val="002B6EBE"/>
    <w:rsid w:val="002C006A"/>
    <w:rsid w:val="002C0227"/>
    <w:rsid w:val="002C1404"/>
    <w:rsid w:val="002C1BB1"/>
    <w:rsid w:val="002C1D9C"/>
    <w:rsid w:val="002C3E8F"/>
    <w:rsid w:val="002C3FFD"/>
    <w:rsid w:val="002D1EFA"/>
    <w:rsid w:val="002D25D8"/>
    <w:rsid w:val="002D452F"/>
    <w:rsid w:val="002D4DB9"/>
    <w:rsid w:val="002D6F13"/>
    <w:rsid w:val="002E01AE"/>
    <w:rsid w:val="002E1060"/>
    <w:rsid w:val="002E1B33"/>
    <w:rsid w:val="002E2A5F"/>
    <w:rsid w:val="002E36C8"/>
    <w:rsid w:val="002E4C5D"/>
    <w:rsid w:val="002E5341"/>
    <w:rsid w:val="002F043F"/>
    <w:rsid w:val="002F1182"/>
    <w:rsid w:val="002F43E4"/>
    <w:rsid w:val="002F54A2"/>
    <w:rsid w:val="002F6CA7"/>
    <w:rsid w:val="002F6E6F"/>
    <w:rsid w:val="00300876"/>
    <w:rsid w:val="003010C0"/>
    <w:rsid w:val="00303B78"/>
    <w:rsid w:val="00307EA4"/>
    <w:rsid w:val="00310D78"/>
    <w:rsid w:val="0031158C"/>
    <w:rsid w:val="003115EC"/>
    <w:rsid w:val="00311D8F"/>
    <w:rsid w:val="00312C00"/>
    <w:rsid w:val="00313525"/>
    <w:rsid w:val="00314C43"/>
    <w:rsid w:val="00315CDB"/>
    <w:rsid w:val="003165D9"/>
    <w:rsid w:val="00317BB1"/>
    <w:rsid w:val="00317D6F"/>
    <w:rsid w:val="003208FD"/>
    <w:rsid w:val="0032167C"/>
    <w:rsid w:val="00322DAC"/>
    <w:rsid w:val="00323AD6"/>
    <w:rsid w:val="00325ADA"/>
    <w:rsid w:val="00326405"/>
    <w:rsid w:val="00327733"/>
    <w:rsid w:val="00330326"/>
    <w:rsid w:val="00330BF2"/>
    <w:rsid w:val="00332A97"/>
    <w:rsid w:val="00332AC0"/>
    <w:rsid w:val="00332D66"/>
    <w:rsid w:val="00332F9D"/>
    <w:rsid w:val="003333A9"/>
    <w:rsid w:val="0033444B"/>
    <w:rsid w:val="00335C84"/>
    <w:rsid w:val="00336A05"/>
    <w:rsid w:val="003402A9"/>
    <w:rsid w:val="0034051C"/>
    <w:rsid w:val="003413A9"/>
    <w:rsid w:val="003414BF"/>
    <w:rsid w:val="00341821"/>
    <w:rsid w:val="00341D98"/>
    <w:rsid w:val="00342C86"/>
    <w:rsid w:val="00342E10"/>
    <w:rsid w:val="00344EDC"/>
    <w:rsid w:val="003451A9"/>
    <w:rsid w:val="00345FA8"/>
    <w:rsid w:val="003470C0"/>
    <w:rsid w:val="00350C00"/>
    <w:rsid w:val="00351FAF"/>
    <w:rsid w:val="00352B02"/>
    <w:rsid w:val="00353149"/>
    <w:rsid w:val="003542EB"/>
    <w:rsid w:val="003552A5"/>
    <w:rsid w:val="003561DC"/>
    <w:rsid w:val="003567E2"/>
    <w:rsid w:val="003573E0"/>
    <w:rsid w:val="00366113"/>
    <w:rsid w:val="00366799"/>
    <w:rsid w:val="003668CB"/>
    <w:rsid w:val="0036773F"/>
    <w:rsid w:val="00367745"/>
    <w:rsid w:val="00370625"/>
    <w:rsid w:val="0037313B"/>
    <w:rsid w:val="003735F5"/>
    <w:rsid w:val="00374011"/>
    <w:rsid w:val="00374E88"/>
    <w:rsid w:val="003759A5"/>
    <w:rsid w:val="0037716D"/>
    <w:rsid w:val="0038106C"/>
    <w:rsid w:val="003810FD"/>
    <w:rsid w:val="00381E01"/>
    <w:rsid w:val="00383CAA"/>
    <w:rsid w:val="00383CE8"/>
    <w:rsid w:val="00384D6F"/>
    <w:rsid w:val="003870FC"/>
    <w:rsid w:val="00387E43"/>
    <w:rsid w:val="003903BA"/>
    <w:rsid w:val="00390DA1"/>
    <w:rsid w:val="003911BA"/>
    <w:rsid w:val="00394CA7"/>
    <w:rsid w:val="00396B5B"/>
    <w:rsid w:val="003A0097"/>
    <w:rsid w:val="003A1413"/>
    <w:rsid w:val="003A31FB"/>
    <w:rsid w:val="003A40D6"/>
    <w:rsid w:val="003A4A9C"/>
    <w:rsid w:val="003A6986"/>
    <w:rsid w:val="003A6A77"/>
    <w:rsid w:val="003A6A9E"/>
    <w:rsid w:val="003A7309"/>
    <w:rsid w:val="003B2995"/>
    <w:rsid w:val="003B3330"/>
    <w:rsid w:val="003B39D1"/>
    <w:rsid w:val="003B6BAA"/>
    <w:rsid w:val="003C12EB"/>
    <w:rsid w:val="003C1FDA"/>
    <w:rsid w:val="003C251E"/>
    <w:rsid w:val="003C2660"/>
    <w:rsid w:val="003C270C"/>
    <w:rsid w:val="003C3DCB"/>
    <w:rsid w:val="003C405A"/>
    <w:rsid w:val="003C443F"/>
    <w:rsid w:val="003C45EA"/>
    <w:rsid w:val="003C5BFA"/>
    <w:rsid w:val="003C5ED9"/>
    <w:rsid w:val="003C6138"/>
    <w:rsid w:val="003C6F9C"/>
    <w:rsid w:val="003D0994"/>
    <w:rsid w:val="003D1FB7"/>
    <w:rsid w:val="003D20A2"/>
    <w:rsid w:val="003D497E"/>
    <w:rsid w:val="003D4FDB"/>
    <w:rsid w:val="003D64BA"/>
    <w:rsid w:val="003D74F5"/>
    <w:rsid w:val="003D78E2"/>
    <w:rsid w:val="003D7A3B"/>
    <w:rsid w:val="003E066B"/>
    <w:rsid w:val="003E3881"/>
    <w:rsid w:val="003E39BA"/>
    <w:rsid w:val="003E5869"/>
    <w:rsid w:val="003E5BF3"/>
    <w:rsid w:val="003E77E1"/>
    <w:rsid w:val="003E7D74"/>
    <w:rsid w:val="003E7F33"/>
    <w:rsid w:val="003F0EA9"/>
    <w:rsid w:val="003F1287"/>
    <w:rsid w:val="003F3E6A"/>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17"/>
    <w:rsid w:val="004223F5"/>
    <w:rsid w:val="0042370B"/>
    <w:rsid w:val="00423824"/>
    <w:rsid w:val="00423888"/>
    <w:rsid w:val="00423B79"/>
    <w:rsid w:val="00423D26"/>
    <w:rsid w:val="00424F1A"/>
    <w:rsid w:val="00425D62"/>
    <w:rsid w:val="00426B28"/>
    <w:rsid w:val="00427686"/>
    <w:rsid w:val="00427E88"/>
    <w:rsid w:val="00431012"/>
    <w:rsid w:val="00431133"/>
    <w:rsid w:val="0043155E"/>
    <w:rsid w:val="0043422B"/>
    <w:rsid w:val="0043567D"/>
    <w:rsid w:val="00435AA5"/>
    <w:rsid w:val="0044268B"/>
    <w:rsid w:val="0044296A"/>
    <w:rsid w:val="00443D73"/>
    <w:rsid w:val="004451B9"/>
    <w:rsid w:val="00446745"/>
    <w:rsid w:val="00452B95"/>
    <w:rsid w:val="00453DEA"/>
    <w:rsid w:val="0045439B"/>
    <w:rsid w:val="00456375"/>
    <w:rsid w:val="004604CC"/>
    <w:rsid w:val="0046210A"/>
    <w:rsid w:val="004632EB"/>
    <w:rsid w:val="0046456F"/>
    <w:rsid w:val="0046639E"/>
    <w:rsid w:val="00466FCD"/>
    <w:rsid w:val="00470F98"/>
    <w:rsid w:val="00477A78"/>
    <w:rsid w:val="00477B8F"/>
    <w:rsid w:val="0048341C"/>
    <w:rsid w:val="00483EBC"/>
    <w:rsid w:val="004844AF"/>
    <w:rsid w:val="00485458"/>
    <w:rsid w:val="00485593"/>
    <w:rsid w:val="00486425"/>
    <w:rsid w:val="00486DCD"/>
    <w:rsid w:val="00494735"/>
    <w:rsid w:val="00496514"/>
    <w:rsid w:val="004976A1"/>
    <w:rsid w:val="004979E4"/>
    <w:rsid w:val="004A0715"/>
    <w:rsid w:val="004A0827"/>
    <w:rsid w:val="004A1070"/>
    <w:rsid w:val="004A3477"/>
    <w:rsid w:val="004A41AA"/>
    <w:rsid w:val="004A502E"/>
    <w:rsid w:val="004A57CF"/>
    <w:rsid w:val="004B014F"/>
    <w:rsid w:val="004B0FD0"/>
    <w:rsid w:val="004B32C1"/>
    <w:rsid w:val="004B3E5C"/>
    <w:rsid w:val="004B410F"/>
    <w:rsid w:val="004B494B"/>
    <w:rsid w:val="004B5E35"/>
    <w:rsid w:val="004B7B90"/>
    <w:rsid w:val="004C299C"/>
    <w:rsid w:val="004C3B04"/>
    <w:rsid w:val="004C603F"/>
    <w:rsid w:val="004D1D88"/>
    <w:rsid w:val="004D3FA7"/>
    <w:rsid w:val="004D51FF"/>
    <w:rsid w:val="004D5828"/>
    <w:rsid w:val="004D64A8"/>
    <w:rsid w:val="004D7F36"/>
    <w:rsid w:val="004E03FD"/>
    <w:rsid w:val="004E0EE7"/>
    <w:rsid w:val="004E1E4D"/>
    <w:rsid w:val="004E2C19"/>
    <w:rsid w:val="004E3072"/>
    <w:rsid w:val="004E36E4"/>
    <w:rsid w:val="004E6444"/>
    <w:rsid w:val="004E6619"/>
    <w:rsid w:val="004E76FE"/>
    <w:rsid w:val="004F0753"/>
    <w:rsid w:val="004F2C87"/>
    <w:rsid w:val="004F6C09"/>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27749"/>
    <w:rsid w:val="00530EA9"/>
    <w:rsid w:val="005315C2"/>
    <w:rsid w:val="00532EBF"/>
    <w:rsid w:val="00533726"/>
    <w:rsid w:val="00534A18"/>
    <w:rsid w:val="00536026"/>
    <w:rsid w:val="00537E01"/>
    <w:rsid w:val="00540E73"/>
    <w:rsid w:val="00541154"/>
    <w:rsid w:val="005417BF"/>
    <w:rsid w:val="00542649"/>
    <w:rsid w:val="005428E1"/>
    <w:rsid w:val="005446BC"/>
    <w:rsid w:val="00550346"/>
    <w:rsid w:val="00550CEE"/>
    <w:rsid w:val="0055112C"/>
    <w:rsid w:val="0055150A"/>
    <w:rsid w:val="005519F9"/>
    <w:rsid w:val="0055216C"/>
    <w:rsid w:val="00552515"/>
    <w:rsid w:val="005526C7"/>
    <w:rsid w:val="00553419"/>
    <w:rsid w:val="00556153"/>
    <w:rsid w:val="005573E9"/>
    <w:rsid w:val="005607B6"/>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7721D"/>
    <w:rsid w:val="00580C74"/>
    <w:rsid w:val="0058283F"/>
    <w:rsid w:val="00583ACB"/>
    <w:rsid w:val="00583DD9"/>
    <w:rsid w:val="0058409B"/>
    <w:rsid w:val="00584A9B"/>
    <w:rsid w:val="00587D75"/>
    <w:rsid w:val="0059064D"/>
    <w:rsid w:val="00590B90"/>
    <w:rsid w:val="00591F59"/>
    <w:rsid w:val="0059319F"/>
    <w:rsid w:val="00593776"/>
    <w:rsid w:val="005942DD"/>
    <w:rsid w:val="00594AD1"/>
    <w:rsid w:val="005973DD"/>
    <w:rsid w:val="005974EE"/>
    <w:rsid w:val="005A511C"/>
    <w:rsid w:val="005A6E4F"/>
    <w:rsid w:val="005B0A60"/>
    <w:rsid w:val="005B2AA4"/>
    <w:rsid w:val="005B2CE3"/>
    <w:rsid w:val="005B463D"/>
    <w:rsid w:val="005B5791"/>
    <w:rsid w:val="005B59F6"/>
    <w:rsid w:val="005B64FE"/>
    <w:rsid w:val="005B72A4"/>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6E5D"/>
    <w:rsid w:val="00607D66"/>
    <w:rsid w:val="006107CC"/>
    <w:rsid w:val="00610EC9"/>
    <w:rsid w:val="00612B83"/>
    <w:rsid w:val="00612BAF"/>
    <w:rsid w:val="0061311A"/>
    <w:rsid w:val="006157CE"/>
    <w:rsid w:val="006164B3"/>
    <w:rsid w:val="00616C4F"/>
    <w:rsid w:val="0061798D"/>
    <w:rsid w:val="00617E98"/>
    <w:rsid w:val="0062054E"/>
    <w:rsid w:val="006214F0"/>
    <w:rsid w:val="0062376A"/>
    <w:rsid w:val="00623779"/>
    <w:rsid w:val="006237D4"/>
    <w:rsid w:val="00623C7D"/>
    <w:rsid w:val="006248D7"/>
    <w:rsid w:val="00624B53"/>
    <w:rsid w:val="00625782"/>
    <w:rsid w:val="0062593F"/>
    <w:rsid w:val="00625A73"/>
    <w:rsid w:val="00631944"/>
    <w:rsid w:val="00633399"/>
    <w:rsid w:val="00633E23"/>
    <w:rsid w:val="0063646B"/>
    <w:rsid w:val="0063794F"/>
    <w:rsid w:val="00637EA3"/>
    <w:rsid w:val="00640300"/>
    <w:rsid w:val="00641A68"/>
    <w:rsid w:val="00641C2B"/>
    <w:rsid w:val="00642B62"/>
    <w:rsid w:val="00642D36"/>
    <w:rsid w:val="0064348E"/>
    <w:rsid w:val="006453FC"/>
    <w:rsid w:val="00645CC6"/>
    <w:rsid w:val="00645E66"/>
    <w:rsid w:val="0064650C"/>
    <w:rsid w:val="0064740E"/>
    <w:rsid w:val="006501E0"/>
    <w:rsid w:val="00653900"/>
    <w:rsid w:val="00655676"/>
    <w:rsid w:val="006558D4"/>
    <w:rsid w:val="00656B2D"/>
    <w:rsid w:val="00656D0B"/>
    <w:rsid w:val="00657166"/>
    <w:rsid w:val="00657965"/>
    <w:rsid w:val="006605F4"/>
    <w:rsid w:val="00660FAC"/>
    <w:rsid w:val="00662293"/>
    <w:rsid w:val="00664067"/>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4151"/>
    <w:rsid w:val="00686E4E"/>
    <w:rsid w:val="006902FB"/>
    <w:rsid w:val="00691A7C"/>
    <w:rsid w:val="00691C94"/>
    <w:rsid w:val="00691D47"/>
    <w:rsid w:val="00692C08"/>
    <w:rsid w:val="00694BB6"/>
    <w:rsid w:val="00696511"/>
    <w:rsid w:val="00697681"/>
    <w:rsid w:val="00697ACC"/>
    <w:rsid w:val="006A08F1"/>
    <w:rsid w:val="006A15D5"/>
    <w:rsid w:val="006A3B4E"/>
    <w:rsid w:val="006A466A"/>
    <w:rsid w:val="006A6004"/>
    <w:rsid w:val="006A70F2"/>
    <w:rsid w:val="006A7762"/>
    <w:rsid w:val="006B2CFF"/>
    <w:rsid w:val="006B3DF7"/>
    <w:rsid w:val="006B56C4"/>
    <w:rsid w:val="006B6592"/>
    <w:rsid w:val="006C2620"/>
    <w:rsid w:val="006C316E"/>
    <w:rsid w:val="006C3858"/>
    <w:rsid w:val="006C48D4"/>
    <w:rsid w:val="006C60BA"/>
    <w:rsid w:val="006C65B3"/>
    <w:rsid w:val="006C6749"/>
    <w:rsid w:val="006C708E"/>
    <w:rsid w:val="006D048E"/>
    <w:rsid w:val="006D0B15"/>
    <w:rsid w:val="006D0F7C"/>
    <w:rsid w:val="006D1AE5"/>
    <w:rsid w:val="006D1E19"/>
    <w:rsid w:val="006D31F7"/>
    <w:rsid w:val="006D532B"/>
    <w:rsid w:val="006D5F00"/>
    <w:rsid w:val="006D6ADE"/>
    <w:rsid w:val="006D6EB6"/>
    <w:rsid w:val="006E0B74"/>
    <w:rsid w:val="006E1315"/>
    <w:rsid w:val="006E2665"/>
    <w:rsid w:val="006E299B"/>
    <w:rsid w:val="006E2C43"/>
    <w:rsid w:val="006E2F1A"/>
    <w:rsid w:val="006E34DE"/>
    <w:rsid w:val="006E5196"/>
    <w:rsid w:val="006E639E"/>
    <w:rsid w:val="006E6D96"/>
    <w:rsid w:val="006E7022"/>
    <w:rsid w:val="006E7507"/>
    <w:rsid w:val="006E7D99"/>
    <w:rsid w:val="006F4B39"/>
    <w:rsid w:val="006F5794"/>
    <w:rsid w:val="006F71EC"/>
    <w:rsid w:val="006F7BD3"/>
    <w:rsid w:val="006F7FF5"/>
    <w:rsid w:val="0070185E"/>
    <w:rsid w:val="00701D6F"/>
    <w:rsid w:val="00702F19"/>
    <w:rsid w:val="007101B2"/>
    <w:rsid w:val="0071035C"/>
    <w:rsid w:val="0071074A"/>
    <w:rsid w:val="00710C59"/>
    <w:rsid w:val="0071131A"/>
    <w:rsid w:val="00712CE4"/>
    <w:rsid w:val="00713BD5"/>
    <w:rsid w:val="007148E9"/>
    <w:rsid w:val="007158F6"/>
    <w:rsid w:val="007206BF"/>
    <w:rsid w:val="00721D1B"/>
    <w:rsid w:val="007220E7"/>
    <w:rsid w:val="00722418"/>
    <w:rsid w:val="0072349B"/>
    <w:rsid w:val="00725921"/>
    <w:rsid w:val="00726175"/>
    <w:rsid w:val="007269C4"/>
    <w:rsid w:val="0072730F"/>
    <w:rsid w:val="00730396"/>
    <w:rsid w:val="00730C58"/>
    <w:rsid w:val="00733ABA"/>
    <w:rsid w:val="00733ED5"/>
    <w:rsid w:val="00734192"/>
    <w:rsid w:val="00734EAF"/>
    <w:rsid w:val="00737224"/>
    <w:rsid w:val="00740291"/>
    <w:rsid w:val="007419D6"/>
    <w:rsid w:val="0074209E"/>
    <w:rsid w:val="00742360"/>
    <w:rsid w:val="00742C3E"/>
    <w:rsid w:val="00744110"/>
    <w:rsid w:val="00744ACF"/>
    <w:rsid w:val="00744F46"/>
    <w:rsid w:val="00746614"/>
    <w:rsid w:val="007503A4"/>
    <w:rsid w:val="0075064D"/>
    <w:rsid w:val="00753580"/>
    <w:rsid w:val="007554B8"/>
    <w:rsid w:val="0075769C"/>
    <w:rsid w:val="00761381"/>
    <w:rsid w:val="007618DA"/>
    <w:rsid w:val="00762398"/>
    <w:rsid w:val="00763DBA"/>
    <w:rsid w:val="00763E59"/>
    <w:rsid w:val="0076439D"/>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265"/>
    <w:rsid w:val="007877C7"/>
    <w:rsid w:val="0078793E"/>
    <w:rsid w:val="00787FF8"/>
    <w:rsid w:val="007912AC"/>
    <w:rsid w:val="00796ECD"/>
    <w:rsid w:val="007976E3"/>
    <w:rsid w:val="007A02D6"/>
    <w:rsid w:val="007A1533"/>
    <w:rsid w:val="007A1A6E"/>
    <w:rsid w:val="007A2509"/>
    <w:rsid w:val="007A2C49"/>
    <w:rsid w:val="007A329E"/>
    <w:rsid w:val="007A7CD8"/>
    <w:rsid w:val="007B19CA"/>
    <w:rsid w:val="007B2D9B"/>
    <w:rsid w:val="007B48F3"/>
    <w:rsid w:val="007B5CEA"/>
    <w:rsid w:val="007C124D"/>
    <w:rsid w:val="007C20DD"/>
    <w:rsid w:val="007C236B"/>
    <w:rsid w:val="007C253D"/>
    <w:rsid w:val="007C40DB"/>
    <w:rsid w:val="007C78E6"/>
    <w:rsid w:val="007D1F6F"/>
    <w:rsid w:val="007D2197"/>
    <w:rsid w:val="007D219C"/>
    <w:rsid w:val="007D43A5"/>
    <w:rsid w:val="007D47B6"/>
    <w:rsid w:val="007D5DFD"/>
    <w:rsid w:val="007D67D6"/>
    <w:rsid w:val="007D799A"/>
    <w:rsid w:val="007E054B"/>
    <w:rsid w:val="007E1962"/>
    <w:rsid w:val="007E1996"/>
    <w:rsid w:val="007E1A5C"/>
    <w:rsid w:val="007E26C4"/>
    <w:rsid w:val="007E27A1"/>
    <w:rsid w:val="007E2941"/>
    <w:rsid w:val="007E477D"/>
    <w:rsid w:val="007E5426"/>
    <w:rsid w:val="007E6FA9"/>
    <w:rsid w:val="007E7025"/>
    <w:rsid w:val="007E7553"/>
    <w:rsid w:val="007F08CB"/>
    <w:rsid w:val="007F0E98"/>
    <w:rsid w:val="007F11BA"/>
    <w:rsid w:val="007F28AD"/>
    <w:rsid w:val="007F2CA8"/>
    <w:rsid w:val="007F4775"/>
    <w:rsid w:val="007F539C"/>
    <w:rsid w:val="007F696C"/>
    <w:rsid w:val="007F6A70"/>
    <w:rsid w:val="007F7161"/>
    <w:rsid w:val="007F78BF"/>
    <w:rsid w:val="007F7D1E"/>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68A"/>
    <w:rsid w:val="00824757"/>
    <w:rsid w:val="0082503A"/>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56D5A"/>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4242"/>
    <w:rsid w:val="00885F6E"/>
    <w:rsid w:val="0088798F"/>
    <w:rsid w:val="008908F7"/>
    <w:rsid w:val="00891BE7"/>
    <w:rsid w:val="00891F6E"/>
    <w:rsid w:val="00893572"/>
    <w:rsid w:val="008949E9"/>
    <w:rsid w:val="00895749"/>
    <w:rsid w:val="008962C2"/>
    <w:rsid w:val="00896B1B"/>
    <w:rsid w:val="008A02F0"/>
    <w:rsid w:val="008A1D82"/>
    <w:rsid w:val="008A3A65"/>
    <w:rsid w:val="008A449B"/>
    <w:rsid w:val="008A4616"/>
    <w:rsid w:val="008A493E"/>
    <w:rsid w:val="008A510E"/>
    <w:rsid w:val="008A5192"/>
    <w:rsid w:val="008A5402"/>
    <w:rsid w:val="008A542B"/>
    <w:rsid w:val="008B0269"/>
    <w:rsid w:val="008B0AD4"/>
    <w:rsid w:val="008B0D8F"/>
    <w:rsid w:val="008B1B10"/>
    <w:rsid w:val="008B444C"/>
    <w:rsid w:val="008B44E8"/>
    <w:rsid w:val="008B4B3B"/>
    <w:rsid w:val="008B4D48"/>
    <w:rsid w:val="008B4FDB"/>
    <w:rsid w:val="008B58D0"/>
    <w:rsid w:val="008B5CB9"/>
    <w:rsid w:val="008B6509"/>
    <w:rsid w:val="008C10E1"/>
    <w:rsid w:val="008C26FD"/>
    <w:rsid w:val="008C30BD"/>
    <w:rsid w:val="008C33B4"/>
    <w:rsid w:val="008C6DB2"/>
    <w:rsid w:val="008D142A"/>
    <w:rsid w:val="008D2033"/>
    <w:rsid w:val="008D3AC8"/>
    <w:rsid w:val="008D406A"/>
    <w:rsid w:val="008D4A12"/>
    <w:rsid w:val="008D5FDD"/>
    <w:rsid w:val="008D7AAE"/>
    <w:rsid w:val="008E207E"/>
    <w:rsid w:val="008E3B69"/>
    <w:rsid w:val="008E40EF"/>
    <w:rsid w:val="008E559E"/>
    <w:rsid w:val="008E5716"/>
    <w:rsid w:val="008E5DED"/>
    <w:rsid w:val="008E7682"/>
    <w:rsid w:val="008F2104"/>
    <w:rsid w:val="008F402A"/>
    <w:rsid w:val="008F4A79"/>
    <w:rsid w:val="008F50AA"/>
    <w:rsid w:val="008F53BA"/>
    <w:rsid w:val="008F5DF5"/>
    <w:rsid w:val="008F6185"/>
    <w:rsid w:val="008F6707"/>
    <w:rsid w:val="008F6976"/>
    <w:rsid w:val="00901032"/>
    <w:rsid w:val="0090218D"/>
    <w:rsid w:val="009051E1"/>
    <w:rsid w:val="00905FEA"/>
    <w:rsid w:val="00906874"/>
    <w:rsid w:val="00906E09"/>
    <w:rsid w:val="00907B86"/>
    <w:rsid w:val="009101AF"/>
    <w:rsid w:val="00910264"/>
    <w:rsid w:val="009114A4"/>
    <w:rsid w:val="0091529F"/>
    <w:rsid w:val="00916080"/>
    <w:rsid w:val="009174A3"/>
    <w:rsid w:val="009174D4"/>
    <w:rsid w:val="00917B8D"/>
    <w:rsid w:val="00917F78"/>
    <w:rsid w:val="00921A68"/>
    <w:rsid w:val="00922D0A"/>
    <w:rsid w:val="00924DC2"/>
    <w:rsid w:val="009255B3"/>
    <w:rsid w:val="00926995"/>
    <w:rsid w:val="00930444"/>
    <w:rsid w:val="009356F5"/>
    <w:rsid w:val="009368F5"/>
    <w:rsid w:val="0093740A"/>
    <w:rsid w:val="00937846"/>
    <w:rsid w:val="009430EA"/>
    <w:rsid w:val="009435A3"/>
    <w:rsid w:val="009436A1"/>
    <w:rsid w:val="00944368"/>
    <w:rsid w:val="009444DF"/>
    <w:rsid w:val="0094570F"/>
    <w:rsid w:val="00947ECC"/>
    <w:rsid w:val="0095220B"/>
    <w:rsid w:val="00953B85"/>
    <w:rsid w:val="00956D44"/>
    <w:rsid w:val="00956DB7"/>
    <w:rsid w:val="0095773D"/>
    <w:rsid w:val="00957C74"/>
    <w:rsid w:val="0096020B"/>
    <w:rsid w:val="009602A2"/>
    <w:rsid w:val="00960706"/>
    <w:rsid w:val="00960EC5"/>
    <w:rsid w:val="009621BA"/>
    <w:rsid w:val="0096629D"/>
    <w:rsid w:val="00971C50"/>
    <w:rsid w:val="00972A28"/>
    <w:rsid w:val="009730CA"/>
    <w:rsid w:val="009734EB"/>
    <w:rsid w:val="00973CC8"/>
    <w:rsid w:val="0097499C"/>
    <w:rsid w:val="0097508A"/>
    <w:rsid w:val="009807C7"/>
    <w:rsid w:val="00980AD4"/>
    <w:rsid w:val="00981729"/>
    <w:rsid w:val="00981772"/>
    <w:rsid w:val="009819C4"/>
    <w:rsid w:val="00983A08"/>
    <w:rsid w:val="009841FC"/>
    <w:rsid w:val="00984647"/>
    <w:rsid w:val="0098507A"/>
    <w:rsid w:val="0098632F"/>
    <w:rsid w:val="00990A3E"/>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589E"/>
    <w:rsid w:val="009B6F05"/>
    <w:rsid w:val="009C117F"/>
    <w:rsid w:val="009C30B3"/>
    <w:rsid w:val="009C3871"/>
    <w:rsid w:val="009C39D3"/>
    <w:rsid w:val="009C522E"/>
    <w:rsid w:val="009C54F8"/>
    <w:rsid w:val="009C6B0E"/>
    <w:rsid w:val="009D1050"/>
    <w:rsid w:val="009D1303"/>
    <w:rsid w:val="009D18DA"/>
    <w:rsid w:val="009D26D5"/>
    <w:rsid w:val="009D2700"/>
    <w:rsid w:val="009D2DB2"/>
    <w:rsid w:val="009D3BD3"/>
    <w:rsid w:val="009D4B22"/>
    <w:rsid w:val="009E2AA8"/>
    <w:rsid w:val="009E33D9"/>
    <w:rsid w:val="009E34B3"/>
    <w:rsid w:val="009E42D1"/>
    <w:rsid w:val="009E52D3"/>
    <w:rsid w:val="009E59E1"/>
    <w:rsid w:val="009E6327"/>
    <w:rsid w:val="009F1AE9"/>
    <w:rsid w:val="009F2095"/>
    <w:rsid w:val="009F29AF"/>
    <w:rsid w:val="009F2DA4"/>
    <w:rsid w:val="009F3F40"/>
    <w:rsid w:val="009F49E0"/>
    <w:rsid w:val="009F6B0E"/>
    <w:rsid w:val="00A015C4"/>
    <w:rsid w:val="00A0259D"/>
    <w:rsid w:val="00A04093"/>
    <w:rsid w:val="00A04200"/>
    <w:rsid w:val="00A04A74"/>
    <w:rsid w:val="00A10672"/>
    <w:rsid w:val="00A10EA4"/>
    <w:rsid w:val="00A11DC1"/>
    <w:rsid w:val="00A140FC"/>
    <w:rsid w:val="00A145F0"/>
    <w:rsid w:val="00A14A7F"/>
    <w:rsid w:val="00A14F30"/>
    <w:rsid w:val="00A15172"/>
    <w:rsid w:val="00A173F9"/>
    <w:rsid w:val="00A20033"/>
    <w:rsid w:val="00A21FD0"/>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467FC"/>
    <w:rsid w:val="00A51272"/>
    <w:rsid w:val="00A51841"/>
    <w:rsid w:val="00A5268C"/>
    <w:rsid w:val="00A533D2"/>
    <w:rsid w:val="00A53401"/>
    <w:rsid w:val="00A53A2A"/>
    <w:rsid w:val="00A53FA0"/>
    <w:rsid w:val="00A547D2"/>
    <w:rsid w:val="00A57A00"/>
    <w:rsid w:val="00A60704"/>
    <w:rsid w:val="00A6132D"/>
    <w:rsid w:val="00A62E5E"/>
    <w:rsid w:val="00A63FEC"/>
    <w:rsid w:val="00A661FD"/>
    <w:rsid w:val="00A676EC"/>
    <w:rsid w:val="00A70E04"/>
    <w:rsid w:val="00A76413"/>
    <w:rsid w:val="00A76AB8"/>
    <w:rsid w:val="00A80654"/>
    <w:rsid w:val="00A81E3E"/>
    <w:rsid w:val="00A82D2E"/>
    <w:rsid w:val="00A837D9"/>
    <w:rsid w:val="00A84425"/>
    <w:rsid w:val="00A85F6E"/>
    <w:rsid w:val="00A86736"/>
    <w:rsid w:val="00A86DD4"/>
    <w:rsid w:val="00A86F38"/>
    <w:rsid w:val="00A87D1E"/>
    <w:rsid w:val="00A91068"/>
    <w:rsid w:val="00A91DA4"/>
    <w:rsid w:val="00A92997"/>
    <w:rsid w:val="00A935EF"/>
    <w:rsid w:val="00A94587"/>
    <w:rsid w:val="00A94926"/>
    <w:rsid w:val="00A96AA3"/>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B56"/>
    <w:rsid w:val="00AB5998"/>
    <w:rsid w:val="00AB6B24"/>
    <w:rsid w:val="00AC0C6A"/>
    <w:rsid w:val="00AC16B2"/>
    <w:rsid w:val="00AC7594"/>
    <w:rsid w:val="00AC7A29"/>
    <w:rsid w:val="00AD1299"/>
    <w:rsid w:val="00AD43CB"/>
    <w:rsid w:val="00AD584F"/>
    <w:rsid w:val="00AE0BFE"/>
    <w:rsid w:val="00AE0E36"/>
    <w:rsid w:val="00AE130B"/>
    <w:rsid w:val="00AE1923"/>
    <w:rsid w:val="00AE2813"/>
    <w:rsid w:val="00AE2F21"/>
    <w:rsid w:val="00AE61BC"/>
    <w:rsid w:val="00AE6551"/>
    <w:rsid w:val="00AE6AB2"/>
    <w:rsid w:val="00AE6E47"/>
    <w:rsid w:val="00AE7BB7"/>
    <w:rsid w:val="00AE7CEB"/>
    <w:rsid w:val="00AF1A12"/>
    <w:rsid w:val="00AF1B84"/>
    <w:rsid w:val="00AF25DB"/>
    <w:rsid w:val="00AF2608"/>
    <w:rsid w:val="00AF4362"/>
    <w:rsid w:val="00AF53F8"/>
    <w:rsid w:val="00AF7AB7"/>
    <w:rsid w:val="00B000E0"/>
    <w:rsid w:val="00B0504D"/>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3213"/>
    <w:rsid w:val="00B44A7F"/>
    <w:rsid w:val="00B45E05"/>
    <w:rsid w:val="00B46489"/>
    <w:rsid w:val="00B46B9E"/>
    <w:rsid w:val="00B51207"/>
    <w:rsid w:val="00B516EF"/>
    <w:rsid w:val="00B54664"/>
    <w:rsid w:val="00B552D7"/>
    <w:rsid w:val="00B56455"/>
    <w:rsid w:val="00B5712D"/>
    <w:rsid w:val="00B60CAB"/>
    <w:rsid w:val="00B6517C"/>
    <w:rsid w:val="00B65334"/>
    <w:rsid w:val="00B6548D"/>
    <w:rsid w:val="00B66323"/>
    <w:rsid w:val="00B6657D"/>
    <w:rsid w:val="00B66F21"/>
    <w:rsid w:val="00B67691"/>
    <w:rsid w:val="00B676E9"/>
    <w:rsid w:val="00B70F57"/>
    <w:rsid w:val="00B741CF"/>
    <w:rsid w:val="00B7595A"/>
    <w:rsid w:val="00B76BE0"/>
    <w:rsid w:val="00B8169D"/>
    <w:rsid w:val="00B81847"/>
    <w:rsid w:val="00B82A07"/>
    <w:rsid w:val="00B8455C"/>
    <w:rsid w:val="00B845F9"/>
    <w:rsid w:val="00B84EA7"/>
    <w:rsid w:val="00B9024E"/>
    <w:rsid w:val="00B9121E"/>
    <w:rsid w:val="00B9342B"/>
    <w:rsid w:val="00B9383B"/>
    <w:rsid w:val="00B94A28"/>
    <w:rsid w:val="00B95FDD"/>
    <w:rsid w:val="00B9732B"/>
    <w:rsid w:val="00BA52C5"/>
    <w:rsid w:val="00BA52C8"/>
    <w:rsid w:val="00BA6AC0"/>
    <w:rsid w:val="00BA7213"/>
    <w:rsid w:val="00BB18AD"/>
    <w:rsid w:val="00BB1F84"/>
    <w:rsid w:val="00BB2C9E"/>
    <w:rsid w:val="00BB4E86"/>
    <w:rsid w:val="00BB5E4A"/>
    <w:rsid w:val="00BB6638"/>
    <w:rsid w:val="00BB6CEA"/>
    <w:rsid w:val="00BC0C20"/>
    <w:rsid w:val="00BC1D05"/>
    <w:rsid w:val="00BC22E9"/>
    <w:rsid w:val="00BC35E0"/>
    <w:rsid w:val="00BC49D9"/>
    <w:rsid w:val="00BC4FCE"/>
    <w:rsid w:val="00BC513D"/>
    <w:rsid w:val="00BC5253"/>
    <w:rsid w:val="00BC5A72"/>
    <w:rsid w:val="00BC6A0E"/>
    <w:rsid w:val="00BC7117"/>
    <w:rsid w:val="00BC7E0A"/>
    <w:rsid w:val="00BD063B"/>
    <w:rsid w:val="00BD6536"/>
    <w:rsid w:val="00BD6D8B"/>
    <w:rsid w:val="00BD709E"/>
    <w:rsid w:val="00BE0BE7"/>
    <w:rsid w:val="00BE295E"/>
    <w:rsid w:val="00BE2E72"/>
    <w:rsid w:val="00BE46E2"/>
    <w:rsid w:val="00BE6804"/>
    <w:rsid w:val="00BF018F"/>
    <w:rsid w:val="00BF1782"/>
    <w:rsid w:val="00BF2812"/>
    <w:rsid w:val="00BF4948"/>
    <w:rsid w:val="00BF4B08"/>
    <w:rsid w:val="00BF5966"/>
    <w:rsid w:val="00BF637B"/>
    <w:rsid w:val="00C02BC8"/>
    <w:rsid w:val="00C034BB"/>
    <w:rsid w:val="00C03BB3"/>
    <w:rsid w:val="00C0598D"/>
    <w:rsid w:val="00C05EAA"/>
    <w:rsid w:val="00C067FD"/>
    <w:rsid w:val="00C07975"/>
    <w:rsid w:val="00C11956"/>
    <w:rsid w:val="00C158EE"/>
    <w:rsid w:val="00C15E2F"/>
    <w:rsid w:val="00C2106F"/>
    <w:rsid w:val="00C2252A"/>
    <w:rsid w:val="00C22AED"/>
    <w:rsid w:val="00C22B12"/>
    <w:rsid w:val="00C23EB1"/>
    <w:rsid w:val="00C24E01"/>
    <w:rsid w:val="00C27F34"/>
    <w:rsid w:val="00C303CE"/>
    <w:rsid w:val="00C314E1"/>
    <w:rsid w:val="00C32580"/>
    <w:rsid w:val="00C341E5"/>
    <w:rsid w:val="00C34BFA"/>
    <w:rsid w:val="00C34D28"/>
    <w:rsid w:val="00C3747C"/>
    <w:rsid w:val="00C4287A"/>
    <w:rsid w:val="00C43976"/>
    <w:rsid w:val="00C43A13"/>
    <w:rsid w:val="00C43BA2"/>
    <w:rsid w:val="00C44575"/>
    <w:rsid w:val="00C45477"/>
    <w:rsid w:val="00C46885"/>
    <w:rsid w:val="00C4691F"/>
    <w:rsid w:val="00C509EC"/>
    <w:rsid w:val="00C52792"/>
    <w:rsid w:val="00C53526"/>
    <w:rsid w:val="00C554EA"/>
    <w:rsid w:val="00C558A0"/>
    <w:rsid w:val="00C56069"/>
    <w:rsid w:val="00C564E3"/>
    <w:rsid w:val="00C602E5"/>
    <w:rsid w:val="00C60CF3"/>
    <w:rsid w:val="00C64832"/>
    <w:rsid w:val="00C65B60"/>
    <w:rsid w:val="00C679FB"/>
    <w:rsid w:val="00C701F8"/>
    <w:rsid w:val="00C72EBC"/>
    <w:rsid w:val="00C74195"/>
    <w:rsid w:val="00C748FD"/>
    <w:rsid w:val="00C75F82"/>
    <w:rsid w:val="00C76EB8"/>
    <w:rsid w:val="00C8037A"/>
    <w:rsid w:val="00C807C0"/>
    <w:rsid w:val="00C823B8"/>
    <w:rsid w:val="00C83B0F"/>
    <w:rsid w:val="00C84276"/>
    <w:rsid w:val="00C85ED2"/>
    <w:rsid w:val="00C86BFB"/>
    <w:rsid w:val="00C873B1"/>
    <w:rsid w:val="00C87D4B"/>
    <w:rsid w:val="00C90C41"/>
    <w:rsid w:val="00C91809"/>
    <w:rsid w:val="00C974A2"/>
    <w:rsid w:val="00C974E9"/>
    <w:rsid w:val="00C97FDF"/>
    <w:rsid w:val="00CA03AB"/>
    <w:rsid w:val="00CA073A"/>
    <w:rsid w:val="00CA11E6"/>
    <w:rsid w:val="00CA306D"/>
    <w:rsid w:val="00CA37A7"/>
    <w:rsid w:val="00CA3DFC"/>
    <w:rsid w:val="00CA6CB1"/>
    <w:rsid w:val="00CA7449"/>
    <w:rsid w:val="00CA7C4E"/>
    <w:rsid w:val="00CB0906"/>
    <w:rsid w:val="00CB147F"/>
    <w:rsid w:val="00CB20A3"/>
    <w:rsid w:val="00CB2C1F"/>
    <w:rsid w:val="00CB526D"/>
    <w:rsid w:val="00CB67BC"/>
    <w:rsid w:val="00CB6870"/>
    <w:rsid w:val="00CC127D"/>
    <w:rsid w:val="00CC3805"/>
    <w:rsid w:val="00CC3D32"/>
    <w:rsid w:val="00CC4217"/>
    <w:rsid w:val="00CC521B"/>
    <w:rsid w:val="00CC63A4"/>
    <w:rsid w:val="00CC668C"/>
    <w:rsid w:val="00CC66E6"/>
    <w:rsid w:val="00CC6CBE"/>
    <w:rsid w:val="00CC6FC1"/>
    <w:rsid w:val="00CC755D"/>
    <w:rsid w:val="00CD04EB"/>
    <w:rsid w:val="00CD2133"/>
    <w:rsid w:val="00CD290E"/>
    <w:rsid w:val="00CD3064"/>
    <w:rsid w:val="00CD31D7"/>
    <w:rsid w:val="00CD3606"/>
    <w:rsid w:val="00CD3FAE"/>
    <w:rsid w:val="00CD4F48"/>
    <w:rsid w:val="00CD4F6D"/>
    <w:rsid w:val="00CD524D"/>
    <w:rsid w:val="00CD54DA"/>
    <w:rsid w:val="00CD5FF5"/>
    <w:rsid w:val="00CD70C3"/>
    <w:rsid w:val="00CD75A8"/>
    <w:rsid w:val="00CD7F53"/>
    <w:rsid w:val="00CE252B"/>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17D75"/>
    <w:rsid w:val="00D2064A"/>
    <w:rsid w:val="00D215E9"/>
    <w:rsid w:val="00D22A30"/>
    <w:rsid w:val="00D24DCF"/>
    <w:rsid w:val="00D275D8"/>
    <w:rsid w:val="00D32420"/>
    <w:rsid w:val="00D3348A"/>
    <w:rsid w:val="00D345DC"/>
    <w:rsid w:val="00D3793A"/>
    <w:rsid w:val="00D37C20"/>
    <w:rsid w:val="00D4046E"/>
    <w:rsid w:val="00D433F8"/>
    <w:rsid w:val="00D438FD"/>
    <w:rsid w:val="00D44319"/>
    <w:rsid w:val="00D44600"/>
    <w:rsid w:val="00D447A7"/>
    <w:rsid w:val="00D46B92"/>
    <w:rsid w:val="00D5247B"/>
    <w:rsid w:val="00D524FD"/>
    <w:rsid w:val="00D54B83"/>
    <w:rsid w:val="00D55F11"/>
    <w:rsid w:val="00D56173"/>
    <w:rsid w:val="00D57705"/>
    <w:rsid w:val="00D57942"/>
    <w:rsid w:val="00D60AD3"/>
    <w:rsid w:val="00D60CA3"/>
    <w:rsid w:val="00D6106B"/>
    <w:rsid w:val="00D616D0"/>
    <w:rsid w:val="00D62DBD"/>
    <w:rsid w:val="00D65E61"/>
    <w:rsid w:val="00D67CB6"/>
    <w:rsid w:val="00D71356"/>
    <w:rsid w:val="00D71AC6"/>
    <w:rsid w:val="00D71B61"/>
    <w:rsid w:val="00D72EB1"/>
    <w:rsid w:val="00D74368"/>
    <w:rsid w:val="00D74850"/>
    <w:rsid w:val="00D77213"/>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1A0E"/>
    <w:rsid w:val="00DA3750"/>
    <w:rsid w:val="00DA411A"/>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66A5"/>
    <w:rsid w:val="00DD770C"/>
    <w:rsid w:val="00DD78E5"/>
    <w:rsid w:val="00DD7E2F"/>
    <w:rsid w:val="00DE039D"/>
    <w:rsid w:val="00DE1865"/>
    <w:rsid w:val="00DE2C16"/>
    <w:rsid w:val="00DE56A0"/>
    <w:rsid w:val="00DE5F33"/>
    <w:rsid w:val="00DE5F3B"/>
    <w:rsid w:val="00DE785D"/>
    <w:rsid w:val="00DF0F27"/>
    <w:rsid w:val="00DF241C"/>
    <w:rsid w:val="00DF27A7"/>
    <w:rsid w:val="00DF462F"/>
    <w:rsid w:val="00DF4BA7"/>
    <w:rsid w:val="00DF589D"/>
    <w:rsid w:val="00DF650E"/>
    <w:rsid w:val="00DF707B"/>
    <w:rsid w:val="00DF7962"/>
    <w:rsid w:val="00E00128"/>
    <w:rsid w:val="00E008F1"/>
    <w:rsid w:val="00E0572B"/>
    <w:rsid w:val="00E075A5"/>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5BF7"/>
    <w:rsid w:val="00E26FB4"/>
    <w:rsid w:val="00E3105F"/>
    <w:rsid w:val="00E31979"/>
    <w:rsid w:val="00E325E2"/>
    <w:rsid w:val="00E32CA7"/>
    <w:rsid w:val="00E33E4D"/>
    <w:rsid w:val="00E34DD8"/>
    <w:rsid w:val="00E37DE7"/>
    <w:rsid w:val="00E4034C"/>
    <w:rsid w:val="00E40495"/>
    <w:rsid w:val="00E40FC1"/>
    <w:rsid w:val="00E410C2"/>
    <w:rsid w:val="00E424D9"/>
    <w:rsid w:val="00E431FF"/>
    <w:rsid w:val="00E4458F"/>
    <w:rsid w:val="00E46AE4"/>
    <w:rsid w:val="00E47316"/>
    <w:rsid w:val="00E51966"/>
    <w:rsid w:val="00E54E4F"/>
    <w:rsid w:val="00E55876"/>
    <w:rsid w:val="00E5709F"/>
    <w:rsid w:val="00E57999"/>
    <w:rsid w:val="00E606A8"/>
    <w:rsid w:val="00E6135F"/>
    <w:rsid w:val="00E621E1"/>
    <w:rsid w:val="00E62F5E"/>
    <w:rsid w:val="00E63109"/>
    <w:rsid w:val="00E63EC2"/>
    <w:rsid w:val="00E66276"/>
    <w:rsid w:val="00E674CD"/>
    <w:rsid w:val="00E67BA1"/>
    <w:rsid w:val="00E72087"/>
    <w:rsid w:val="00E7346F"/>
    <w:rsid w:val="00E73DF8"/>
    <w:rsid w:val="00E7478F"/>
    <w:rsid w:val="00E77FB7"/>
    <w:rsid w:val="00E80392"/>
    <w:rsid w:val="00E8295D"/>
    <w:rsid w:val="00E82CB0"/>
    <w:rsid w:val="00E84CF5"/>
    <w:rsid w:val="00E8633D"/>
    <w:rsid w:val="00E87B9E"/>
    <w:rsid w:val="00E92304"/>
    <w:rsid w:val="00E92D43"/>
    <w:rsid w:val="00E936F5"/>
    <w:rsid w:val="00E93FA4"/>
    <w:rsid w:val="00E9459F"/>
    <w:rsid w:val="00EA171E"/>
    <w:rsid w:val="00EA2B1F"/>
    <w:rsid w:val="00EA5F1F"/>
    <w:rsid w:val="00EB1EDE"/>
    <w:rsid w:val="00EB2ED4"/>
    <w:rsid w:val="00EB5F02"/>
    <w:rsid w:val="00EC0138"/>
    <w:rsid w:val="00EC086F"/>
    <w:rsid w:val="00EC2A74"/>
    <w:rsid w:val="00EC45A7"/>
    <w:rsid w:val="00EC55B3"/>
    <w:rsid w:val="00EC7C84"/>
    <w:rsid w:val="00ED00D5"/>
    <w:rsid w:val="00ED0444"/>
    <w:rsid w:val="00ED085D"/>
    <w:rsid w:val="00ED0A25"/>
    <w:rsid w:val="00ED270B"/>
    <w:rsid w:val="00ED2736"/>
    <w:rsid w:val="00ED2EEB"/>
    <w:rsid w:val="00ED4966"/>
    <w:rsid w:val="00ED5898"/>
    <w:rsid w:val="00ED5A25"/>
    <w:rsid w:val="00EE13FA"/>
    <w:rsid w:val="00EE2F04"/>
    <w:rsid w:val="00EE538B"/>
    <w:rsid w:val="00EE6A41"/>
    <w:rsid w:val="00EE6C2A"/>
    <w:rsid w:val="00EF13D7"/>
    <w:rsid w:val="00EF1E9B"/>
    <w:rsid w:val="00EF32F4"/>
    <w:rsid w:val="00EF333A"/>
    <w:rsid w:val="00EF425F"/>
    <w:rsid w:val="00EF44E6"/>
    <w:rsid w:val="00EF468C"/>
    <w:rsid w:val="00EF7A39"/>
    <w:rsid w:val="00F01B5B"/>
    <w:rsid w:val="00F02A77"/>
    <w:rsid w:val="00F038EC"/>
    <w:rsid w:val="00F072D5"/>
    <w:rsid w:val="00F0778B"/>
    <w:rsid w:val="00F11112"/>
    <w:rsid w:val="00F11467"/>
    <w:rsid w:val="00F11625"/>
    <w:rsid w:val="00F11A59"/>
    <w:rsid w:val="00F122C7"/>
    <w:rsid w:val="00F13211"/>
    <w:rsid w:val="00F139D6"/>
    <w:rsid w:val="00F145DB"/>
    <w:rsid w:val="00F15373"/>
    <w:rsid w:val="00F174B7"/>
    <w:rsid w:val="00F22225"/>
    <w:rsid w:val="00F245D6"/>
    <w:rsid w:val="00F24FE7"/>
    <w:rsid w:val="00F25703"/>
    <w:rsid w:val="00F25874"/>
    <w:rsid w:val="00F26B1B"/>
    <w:rsid w:val="00F26F18"/>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663F"/>
    <w:rsid w:val="00F47957"/>
    <w:rsid w:val="00F47C69"/>
    <w:rsid w:val="00F47F42"/>
    <w:rsid w:val="00F505BF"/>
    <w:rsid w:val="00F50849"/>
    <w:rsid w:val="00F51436"/>
    <w:rsid w:val="00F53074"/>
    <w:rsid w:val="00F5329D"/>
    <w:rsid w:val="00F53A89"/>
    <w:rsid w:val="00F55B2D"/>
    <w:rsid w:val="00F56F0E"/>
    <w:rsid w:val="00F601BA"/>
    <w:rsid w:val="00F604AE"/>
    <w:rsid w:val="00F60EA1"/>
    <w:rsid w:val="00F61A6E"/>
    <w:rsid w:val="00F621CA"/>
    <w:rsid w:val="00F64599"/>
    <w:rsid w:val="00F66C95"/>
    <w:rsid w:val="00F66CCF"/>
    <w:rsid w:val="00F77427"/>
    <w:rsid w:val="00F81B45"/>
    <w:rsid w:val="00F8621C"/>
    <w:rsid w:val="00F86887"/>
    <w:rsid w:val="00F901D0"/>
    <w:rsid w:val="00F92E01"/>
    <w:rsid w:val="00F93B79"/>
    <w:rsid w:val="00F945E6"/>
    <w:rsid w:val="00F94988"/>
    <w:rsid w:val="00F954B9"/>
    <w:rsid w:val="00F9605C"/>
    <w:rsid w:val="00F96FB2"/>
    <w:rsid w:val="00FA233B"/>
    <w:rsid w:val="00FA4AB9"/>
    <w:rsid w:val="00FA6088"/>
    <w:rsid w:val="00FA716F"/>
    <w:rsid w:val="00FA7573"/>
    <w:rsid w:val="00FB0863"/>
    <w:rsid w:val="00FB1789"/>
    <w:rsid w:val="00FB23B7"/>
    <w:rsid w:val="00FB3C27"/>
    <w:rsid w:val="00FB4675"/>
    <w:rsid w:val="00FB4AD9"/>
    <w:rsid w:val="00FB51D8"/>
    <w:rsid w:val="00FB5570"/>
    <w:rsid w:val="00FB6A87"/>
    <w:rsid w:val="00FB6FAA"/>
    <w:rsid w:val="00FC0FAD"/>
    <w:rsid w:val="00FC18DB"/>
    <w:rsid w:val="00FC5247"/>
    <w:rsid w:val="00FC7140"/>
    <w:rsid w:val="00FD08E6"/>
    <w:rsid w:val="00FD08E8"/>
    <w:rsid w:val="00FD1B16"/>
    <w:rsid w:val="00FD21DA"/>
    <w:rsid w:val="00FD277F"/>
    <w:rsid w:val="00FD2CBB"/>
    <w:rsid w:val="00FD5218"/>
    <w:rsid w:val="00FD5958"/>
    <w:rsid w:val="00FD5BB0"/>
    <w:rsid w:val="00FD7B92"/>
    <w:rsid w:val="00FE069F"/>
    <w:rsid w:val="00FE26C4"/>
    <w:rsid w:val="00FE36B0"/>
    <w:rsid w:val="00FE3CC0"/>
    <w:rsid w:val="00FE3CD9"/>
    <w:rsid w:val="00FE4095"/>
    <w:rsid w:val="00FE4718"/>
    <w:rsid w:val="00FE49D9"/>
    <w:rsid w:val="00FE5B3D"/>
    <w:rsid w:val="00FE6048"/>
    <w:rsid w:val="00FE72CC"/>
    <w:rsid w:val="00FF02A6"/>
    <w:rsid w:val="00FF02AA"/>
    <w:rsid w:val="00FF199D"/>
    <w:rsid w:val="00FF591B"/>
    <w:rsid w:val="00FF5A0C"/>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ACD47C62-E94E-4E4A-8E85-3B7ADAD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paragraph" w:customStyle="1" w:styleId="pf0">
    <w:name w:val="pf0"/>
    <w:basedOn w:val="Normal"/>
    <w:rsid w:val="00D72E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nnon.caraway@eolic.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3.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391FB-4BD4-4436-8727-521C734FF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22141</Words>
  <Characters>119912</Characters>
  <Application>Microsoft Office Word</Application>
  <DocSecurity>0</DocSecurity>
  <Lines>2152</Lines>
  <Paragraphs>597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141700</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2</cp:revision>
  <cp:lastPrinted>2001-06-21T20:28:00Z</cp:lastPrinted>
  <dcterms:created xsi:type="dcterms:W3CDTF">2026-05-12T00:38:00Z</dcterms:created>
  <dcterms:modified xsi:type="dcterms:W3CDTF">2026-05-12T00:38:00Z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