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71336" w14:paraId="558CD247" w14:textId="77777777" w:rsidTr="00AE4069">
        <w:tc>
          <w:tcPr>
            <w:tcW w:w="1620" w:type="dxa"/>
            <w:tcBorders>
              <w:bottom w:val="single" w:sz="4" w:space="0" w:color="auto"/>
            </w:tcBorders>
            <w:shd w:val="clear" w:color="auto" w:fill="FFFFFF"/>
            <w:vAlign w:val="center"/>
          </w:tcPr>
          <w:p w14:paraId="392D2050" w14:textId="77777777" w:rsidR="00C71336" w:rsidRDefault="00C71336" w:rsidP="00AE4069">
            <w:pPr>
              <w:pStyle w:val="Header"/>
              <w:rPr>
                <w:rFonts w:ascii="Verdana" w:hAnsi="Verdana"/>
                <w:sz w:val="22"/>
              </w:rPr>
            </w:pPr>
            <w:r>
              <w:t>PGRR Number</w:t>
            </w:r>
          </w:p>
        </w:tc>
        <w:tc>
          <w:tcPr>
            <w:tcW w:w="1260" w:type="dxa"/>
            <w:tcBorders>
              <w:bottom w:val="single" w:sz="4" w:space="0" w:color="auto"/>
            </w:tcBorders>
            <w:vAlign w:val="center"/>
          </w:tcPr>
          <w:p w14:paraId="133D7B66" w14:textId="47B5F845" w:rsidR="00C71336" w:rsidRDefault="00C71336" w:rsidP="00C71336">
            <w:pPr>
              <w:pStyle w:val="Header"/>
              <w:jc w:val="center"/>
            </w:pPr>
            <w:hyperlink r:id="rId8" w:history="1">
              <w:r w:rsidRPr="00CA2439">
                <w:rPr>
                  <w:rStyle w:val="Hyperlink"/>
                </w:rPr>
                <w:t>128</w:t>
              </w:r>
            </w:hyperlink>
          </w:p>
        </w:tc>
        <w:tc>
          <w:tcPr>
            <w:tcW w:w="1440" w:type="dxa"/>
            <w:tcBorders>
              <w:bottom w:val="single" w:sz="4" w:space="0" w:color="auto"/>
            </w:tcBorders>
            <w:shd w:val="clear" w:color="auto" w:fill="FFFFFF"/>
            <w:vAlign w:val="center"/>
          </w:tcPr>
          <w:p w14:paraId="38B3C5D5" w14:textId="77777777" w:rsidR="00C71336" w:rsidRDefault="00C71336" w:rsidP="00AE4069">
            <w:pPr>
              <w:pStyle w:val="Header"/>
            </w:pPr>
            <w:r>
              <w:t>PGRR Title</w:t>
            </w:r>
          </w:p>
        </w:tc>
        <w:tc>
          <w:tcPr>
            <w:tcW w:w="6120" w:type="dxa"/>
            <w:tcBorders>
              <w:bottom w:val="single" w:sz="4" w:space="0" w:color="auto"/>
            </w:tcBorders>
            <w:vAlign w:val="center"/>
          </w:tcPr>
          <w:p w14:paraId="63B944AF" w14:textId="77777777" w:rsidR="00C71336" w:rsidRDefault="00C71336" w:rsidP="00AE4069">
            <w:pPr>
              <w:pStyle w:val="Header"/>
            </w:pPr>
            <w:r>
              <w:t>Regional Transmission Plan Review of Grid Enhancing Technologies</w:t>
            </w:r>
          </w:p>
        </w:tc>
      </w:tr>
    </w:tbl>
    <w:p w14:paraId="408E5B3F"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691A4F92" w14:textId="77777777" w:rsidTr="00AE4069">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4F5E13" w14:textId="77777777" w:rsidR="00C71336" w:rsidRDefault="00C71336" w:rsidP="00AE4069">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FD8BEBD" w14:textId="0C838E8A" w:rsidR="00C71336" w:rsidRDefault="00057D95" w:rsidP="00AE4069">
            <w:pPr>
              <w:pStyle w:val="NormalArial"/>
            </w:pPr>
            <w:r>
              <w:t>May 8</w:t>
            </w:r>
            <w:r w:rsidR="002B3399">
              <w:t>, 2026</w:t>
            </w:r>
          </w:p>
        </w:tc>
      </w:tr>
    </w:tbl>
    <w:p w14:paraId="02EA10D3"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181BC493" w14:textId="77777777" w:rsidTr="00AE4069">
        <w:trPr>
          <w:trHeight w:val="440"/>
        </w:trPr>
        <w:tc>
          <w:tcPr>
            <w:tcW w:w="10440" w:type="dxa"/>
            <w:gridSpan w:val="2"/>
            <w:tcBorders>
              <w:top w:val="single" w:sz="4" w:space="0" w:color="auto"/>
            </w:tcBorders>
            <w:shd w:val="clear" w:color="auto" w:fill="FFFFFF"/>
            <w:vAlign w:val="center"/>
          </w:tcPr>
          <w:p w14:paraId="689430A9" w14:textId="77777777" w:rsidR="00C71336" w:rsidRDefault="00C71336" w:rsidP="00AE4069">
            <w:pPr>
              <w:pStyle w:val="Header"/>
              <w:jc w:val="center"/>
            </w:pPr>
            <w:r>
              <w:t>Submitter’s Information</w:t>
            </w:r>
          </w:p>
        </w:tc>
      </w:tr>
      <w:tr w:rsidR="00C71336" w14:paraId="4BF3A4BC" w14:textId="77777777" w:rsidTr="00AE4069">
        <w:trPr>
          <w:trHeight w:val="350"/>
        </w:trPr>
        <w:tc>
          <w:tcPr>
            <w:tcW w:w="2880" w:type="dxa"/>
            <w:shd w:val="clear" w:color="auto" w:fill="FFFFFF"/>
            <w:vAlign w:val="center"/>
          </w:tcPr>
          <w:p w14:paraId="7C510B92" w14:textId="77777777" w:rsidR="00C71336" w:rsidRPr="00EC55B3" w:rsidRDefault="00C71336" w:rsidP="00AE4069">
            <w:pPr>
              <w:pStyle w:val="Header"/>
            </w:pPr>
            <w:r w:rsidRPr="00EC55B3">
              <w:t>Name</w:t>
            </w:r>
          </w:p>
        </w:tc>
        <w:tc>
          <w:tcPr>
            <w:tcW w:w="7560" w:type="dxa"/>
            <w:vAlign w:val="center"/>
          </w:tcPr>
          <w:p w14:paraId="4C35EDE1" w14:textId="77777777" w:rsidR="00C71336" w:rsidRDefault="00C71336" w:rsidP="00AE4069">
            <w:pPr>
              <w:pStyle w:val="NormalArial"/>
            </w:pPr>
            <w:r>
              <w:t>Bryn Baker; Eric Goff</w:t>
            </w:r>
          </w:p>
        </w:tc>
      </w:tr>
      <w:tr w:rsidR="00C71336" w14:paraId="35EEC0AD" w14:textId="77777777" w:rsidTr="00AE4069">
        <w:trPr>
          <w:trHeight w:val="350"/>
        </w:trPr>
        <w:tc>
          <w:tcPr>
            <w:tcW w:w="2880" w:type="dxa"/>
            <w:shd w:val="clear" w:color="auto" w:fill="FFFFFF"/>
            <w:vAlign w:val="center"/>
          </w:tcPr>
          <w:p w14:paraId="5D038B86" w14:textId="77777777" w:rsidR="00C71336" w:rsidRPr="00EC55B3" w:rsidRDefault="00C71336" w:rsidP="00AE4069">
            <w:pPr>
              <w:pStyle w:val="Header"/>
            </w:pPr>
            <w:r w:rsidRPr="00EC55B3">
              <w:t>E-mail Address</w:t>
            </w:r>
          </w:p>
        </w:tc>
        <w:tc>
          <w:tcPr>
            <w:tcW w:w="7560" w:type="dxa"/>
            <w:vAlign w:val="center"/>
          </w:tcPr>
          <w:p w14:paraId="6C0C7B9A" w14:textId="77777777" w:rsidR="00C71336" w:rsidRDefault="00C71336" w:rsidP="00AE4069">
            <w:pPr>
              <w:pStyle w:val="NormalArial"/>
            </w:pPr>
            <w:hyperlink r:id="rId9" w:history="1">
              <w:r w:rsidRPr="001D45D4">
                <w:rPr>
                  <w:rStyle w:val="Hyperlink"/>
                </w:rPr>
                <w:t>BBaker@cebuyers.org</w:t>
              </w:r>
            </w:hyperlink>
            <w:r>
              <w:t xml:space="preserve">; </w:t>
            </w:r>
            <w:hyperlink r:id="rId10" w:history="1">
              <w:r w:rsidRPr="001D45D4">
                <w:rPr>
                  <w:rStyle w:val="Hyperlink"/>
                </w:rPr>
                <w:t>eric@goffpolicy.com</w:t>
              </w:r>
            </w:hyperlink>
          </w:p>
        </w:tc>
      </w:tr>
      <w:tr w:rsidR="00C71336" w14:paraId="7C55386E" w14:textId="77777777" w:rsidTr="00AE4069">
        <w:trPr>
          <w:trHeight w:val="350"/>
        </w:trPr>
        <w:tc>
          <w:tcPr>
            <w:tcW w:w="2880" w:type="dxa"/>
            <w:shd w:val="clear" w:color="auto" w:fill="FFFFFF"/>
            <w:vAlign w:val="center"/>
          </w:tcPr>
          <w:p w14:paraId="23627EE5" w14:textId="77777777" w:rsidR="00C71336" w:rsidRPr="00EC55B3" w:rsidRDefault="00C71336" w:rsidP="00AE4069">
            <w:pPr>
              <w:pStyle w:val="Header"/>
            </w:pPr>
            <w:r w:rsidRPr="00EC55B3">
              <w:t>Company</w:t>
            </w:r>
          </w:p>
        </w:tc>
        <w:tc>
          <w:tcPr>
            <w:tcW w:w="7560" w:type="dxa"/>
            <w:vAlign w:val="center"/>
          </w:tcPr>
          <w:p w14:paraId="14AAED10" w14:textId="77777777" w:rsidR="00C71336" w:rsidRDefault="00C71336" w:rsidP="00AE4069">
            <w:pPr>
              <w:pStyle w:val="NormalArial"/>
            </w:pPr>
            <w:r>
              <w:t>Texas Energy Buyers Alliance (TEBA)</w:t>
            </w:r>
          </w:p>
        </w:tc>
      </w:tr>
      <w:tr w:rsidR="00C71336" w14:paraId="4C90B7BF" w14:textId="77777777" w:rsidTr="00AE4069">
        <w:trPr>
          <w:trHeight w:val="350"/>
        </w:trPr>
        <w:tc>
          <w:tcPr>
            <w:tcW w:w="2880" w:type="dxa"/>
            <w:tcBorders>
              <w:bottom w:val="single" w:sz="4" w:space="0" w:color="auto"/>
            </w:tcBorders>
            <w:shd w:val="clear" w:color="auto" w:fill="FFFFFF"/>
            <w:vAlign w:val="center"/>
          </w:tcPr>
          <w:p w14:paraId="6C62C7F3" w14:textId="77777777" w:rsidR="00C71336" w:rsidRPr="00EC55B3" w:rsidRDefault="00C71336" w:rsidP="00AE4069">
            <w:pPr>
              <w:pStyle w:val="Header"/>
            </w:pPr>
            <w:r w:rsidRPr="00EC55B3">
              <w:t>Phone Number</w:t>
            </w:r>
          </w:p>
        </w:tc>
        <w:tc>
          <w:tcPr>
            <w:tcW w:w="7560" w:type="dxa"/>
            <w:tcBorders>
              <w:bottom w:val="single" w:sz="4" w:space="0" w:color="auto"/>
            </w:tcBorders>
            <w:vAlign w:val="center"/>
          </w:tcPr>
          <w:p w14:paraId="249D9603" w14:textId="77777777" w:rsidR="00C71336" w:rsidRDefault="00C71336" w:rsidP="00AE4069">
            <w:pPr>
              <w:pStyle w:val="NormalArial"/>
            </w:pPr>
          </w:p>
        </w:tc>
      </w:tr>
      <w:tr w:rsidR="00C71336" w14:paraId="1164EE58" w14:textId="77777777" w:rsidTr="00AE4069">
        <w:trPr>
          <w:trHeight w:val="350"/>
        </w:trPr>
        <w:tc>
          <w:tcPr>
            <w:tcW w:w="2880" w:type="dxa"/>
            <w:shd w:val="clear" w:color="auto" w:fill="FFFFFF"/>
            <w:vAlign w:val="center"/>
          </w:tcPr>
          <w:p w14:paraId="66E5FF3D" w14:textId="77777777" w:rsidR="00C71336" w:rsidRPr="00EC55B3" w:rsidRDefault="00C71336" w:rsidP="00AE4069">
            <w:pPr>
              <w:pStyle w:val="Header"/>
            </w:pPr>
            <w:r>
              <w:t>Cell</w:t>
            </w:r>
            <w:r w:rsidRPr="00EC55B3">
              <w:t xml:space="preserve"> Number</w:t>
            </w:r>
          </w:p>
        </w:tc>
        <w:tc>
          <w:tcPr>
            <w:tcW w:w="7560" w:type="dxa"/>
            <w:vAlign w:val="center"/>
          </w:tcPr>
          <w:p w14:paraId="207DB3BC" w14:textId="77777777" w:rsidR="00C71336" w:rsidRDefault="00C71336" w:rsidP="00AE4069">
            <w:pPr>
              <w:pStyle w:val="NormalArial"/>
            </w:pPr>
            <w:r>
              <w:t>512-632-7013</w:t>
            </w:r>
          </w:p>
        </w:tc>
      </w:tr>
      <w:tr w:rsidR="00C71336" w14:paraId="4BBE11F2" w14:textId="77777777" w:rsidTr="00AE4069">
        <w:trPr>
          <w:trHeight w:val="350"/>
        </w:trPr>
        <w:tc>
          <w:tcPr>
            <w:tcW w:w="2880" w:type="dxa"/>
            <w:tcBorders>
              <w:bottom w:val="single" w:sz="4" w:space="0" w:color="auto"/>
            </w:tcBorders>
            <w:shd w:val="clear" w:color="auto" w:fill="FFFFFF"/>
            <w:vAlign w:val="center"/>
          </w:tcPr>
          <w:p w14:paraId="68185E8A" w14:textId="77777777" w:rsidR="00C71336" w:rsidRPr="00EC55B3" w:rsidDel="00075A94" w:rsidRDefault="00C71336" w:rsidP="00AE4069">
            <w:pPr>
              <w:pStyle w:val="Header"/>
            </w:pPr>
            <w:r>
              <w:t>Market Segment</w:t>
            </w:r>
          </w:p>
        </w:tc>
        <w:tc>
          <w:tcPr>
            <w:tcW w:w="7560" w:type="dxa"/>
            <w:tcBorders>
              <w:bottom w:val="single" w:sz="4" w:space="0" w:color="auto"/>
            </w:tcBorders>
            <w:vAlign w:val="center"/>
          </w:tcPr>
          <w:p w14:paraId="09EFB34C" w14:textId="77777777" w:rsidR="00C71336" w:rsidRDefault="00C71336" w:rsidP="00AE4069">
            <w:pPr>
              <w:pStyle w:val="NormalArial"/>
            </w:pPr>
            <w:r>
              <w:t>Not Applicable</w:t>
            </w:r>
          </w:p>
        </w:tc>
      </w:tr>
    </w:tbl>
    <w:p w14:paraId="52B3A087" w14:textId="77777777" w:rsidR="00C71336" w:rsidRDefault="00C71336" w:rsidP="00C7133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0ABFDCBB" w14:textId="77777777" w:rsidTr="00AE4069">
        <w:trPr>
          <w:trHeight w:val="350"/>
        </w:trPr>
        <w:tc>
          <w:tcPr>
            <w:tcW w:w="10440" w:type="dxa"/>
            <w:tcBorders>
              <w:bottom w:val="single" w:sz="4" w:space="0" w:color="auto"/>
            </w:tcBorders>
            <w:shd w:val="clear" w:color="auto" w:fill="FFFFFF"/>
            <w:vAlign w:val="center"/>
          </w:tcPr>
          <w:p w14:paraId="4350B86C" w14:textId="6BCBEF88" w:rsidR="00C71336" w:rsidRDefault="00C71336" w:rsidP="00AE4069">
            <w:pPr>
              <w:pStyle w:val="Header"/>
              <w:jc w:val="center"/>
            </w:pPr>
            <w:r w:rsidRPr="00DE6A18">
              <w:t>Comments</w:t>
            </w:r>
          </w:p>
        </w:tc>
      </w:tr>
    </w:tbl>
    <w:p w14:paraId="55B532E6" w14:textId="43113A6E" w:rsidR="00057D95" w:rsidRDefault="00057D95" w:rsidP="00057D95">
      <w:pPr>
        <w:pStyle w:val="NormalArial"/>
        <w:spacing w:before="120" w:after="120"/>
      </w:pPr>
      <w:r>
        <w:t>Following discussions with ERCOT after the April 13, 2026 Planning Working Group (PLWG) meeting, TEBA recommends that the following revisions be made, which move revisions proposed in new paragraph (4) of Section 3.1.1.2, Regional Transmission Plan to a new Section 3.1.10, Other Activities, and slightly revise the description of the event.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2CBE30DE" w14:textId="77777777" w:rsidTr="00AE4069">
        <w:trPr>
          <w:trHeight w:val="350"/>
        </w:trPr>
        <w:tc>
          <w:tcPr>
            <w:tcW w:w="10440" w:type="dxa"/>
            <w:tcBorders>
              <w:bottom w:val="single" w:sz="4" w:space="0" w:color="auto"/>
            </w:tcBorders>
            <w:shd w:val="clear" w:color="auto" w:fill="FFFFFF"/>
            <w:vAlign w:val="center"/>
          </w:tcPr>
          <w:p w14:paraId="1C2AB067" w14:textId="77777777" w:rsidR="00C71336" w:rsidRDefault="00C71336" w:rsidP="00057D95">
            <w:pPr>
              <w:pStyle w:val="Header"/>
              <w:spacing w:before="120" w:after="120"/>
              <w:jc w:val="center"/>
            </w:pPr>
            <w:r>
              <w:t>Revised Cover Page Language</w:t>
            </w:r>
          </w:p>
        </w:tc>
      </w:tr>
    </w:tbl>
    <w:p w14:paraId="62A70CA0" w14:textId="77777777" w:rsidR="00C71336" w:rsidRDefault="00C71336"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71336" w14:paraId="3BCC62DE" w14:textId="77777777" w:rsidTr="00AE4069">
        <w:tc>
          <w:tcPr>
            <w:tcW w:w="1620" w:type="dxa"/>
            <w:tcBorders>
              <w:bottom w:val="single" w:sz="4" w:space="0" w:color="auto"/>
            </w:tcBorders>
            <w:shd w:val="clear" w:color="auto" w:fill="FFFFFF"/>
            <w:vAlign w:val="center"/>
          </w:tcPr>
          <w:p w14:paraId="664DE41D" w14:textId="77777777" w:rsidR="00C71336" w:rsidRDefault="00C71336" w:rsidP="00AE4069">
            <w:pPr>
              <w:pStyle w:val="Header"/>
              <w:spacing w:before="120" w:after="120"/>
            </w:pPr>
            <w:r>
              <w:t>PGRR Number</w:t>
            </w:r>
          </w:p>
        </w:tc>
        <w:tc>
          <w:tcPr>
            <w:tcW w:w="1260" w:type="dxa"/>
            <w:tcBorders>
              <w:bottom w:val="single" w:sz="4" w:space="0" w:color="auto"/>
            </w:tcBorders>
            <w:vAlign w:val="center"/>
          </w:tcPr>
          <w:p w14:paraId="553526AB" w14:textId="77777777" w:rsidR="00C71336" w:rsidRDefault="00C71336" w:rsidP="00AE4069">
            <w:pPr>
              <w:pStyle w:val="Header"/>
              <w:spacing w:before="120" w:after="120"/>
              <w:jc w:val="center"/>
            </w:pPr>
            <w:hyperlink r:id="rId11" w:history="1">
              <w:r w:rsidRPr="00CA2439">
                <w:rPr>
                  <w:rStyle w:val="Hyperlink"/>
                </w:rPr>
                <w:t>128</w:t>
              </w:r>
            </w:hyperlink>
          </w:p>
        </w:tc>
        <w:tc>
          <w:tcPr>
            <w:tcW w:w="1170" w:type="dxa"/>
            <w:tcBorders>
              <w:bottom w:val="single" w:sz="4" w:space="0" w:color="auto"/>
            </w:tcBorders>
            <w:shd w:val="clear" w:color="auto" w:fill="FFFFFF"/>
            <w:vAlign w:val="center"/>
          </w:tcPr>
          <w:p w14:paraId="73194ACE" w14:textId="77777777" w:rsidR="00C71336" w:rsidRDefault="00C71336" w:rsidP="00AE4069">
            <w:pPr>
              <w:pStyle w:val="Header"/>
              <w:spacing w:before="120" w:after="120"/>
            </w:pPr>
            <w:r>
              <w:t>PGRR Title</w:t>
            </w:r>
          </w:p>
        </w:tc>
        <w:tc>
          <w:tcPr>
            <w:tcW w:w="6390" w:type="dxa"/>
            <w:tcBorders>
              <w:bottom w:val="single" w:sz="4" w:space="0" w:color="auto"/>
            </w:tcBorders>
            <w:vAlign w:val="center"/>
          </w:tcPr>
          <w:p w14:paraId="2C57B520" w14:textId="0FA64FC7" w:rsidR="00C71336" w:rsidRDefault="00C71336" w:rsidP="00AE4069">
            <w:pPr>
              <w:pStyle w:val="Header"/>
              <w:spacing w:before="120" w:after="120"/>
            </w:pPr>
            <w:r>
              <w:t xml:space="preserve">Regional </w:t>
            </w:r>
            <w:del w:id="0" w:author="TEBA 121025" w:date="2025-12-08T13:51:00Z" w16du:dateUtc="2025-12-08T19:51:00Z">
              <w:r w:rsidDel="00C71336">
                <w:delText>Transmission Plan Review</w:delText>
              </w:r>
            </w:del>
            <w:ins w:id="1" w:author="TEBA 121025" w:date="2025-12-08T13:51:00Z" w16du:dateUtc="2025-12-08T19:51:00Z">
              <w:r>
                <w:t xml:space="preserve">Planning Group </w:t>
              </w:r>
              <w:del w:id="2" w:author="TEBA 033026" w:date="2026-03-30T11:04:00Z" w16du:dateUtc="2026-03-30T16:04:00Z">
                <w:r w:rsidDel="009B131C">
                  <w:delText>D</w:delText>
                </w:r>
              </w:del>
            </w:ins>
            <w:ins w:id="3" w:author="TEBA 121025" w:date="2025-12-08T13:52:00Z" w16du:dateUtc="2025-12-08T19:52:00Z">
              <w:del w:id="4" w:author="TEBA 033026" w:date="2026-03-30T11:04:00Z" w16du:dateUtc="2026-03-30T16:04:00Z">
                <w:r w:rsidDel="009B131C">
                  <w:delText>isclosure</w:delText>
                </w:r>
              </w:del>
            </w:ins>
            <w:ins w:id="5" w:author="TEBA 033026" w:date="2026-03-30T11:04:00Z" w16du:dateUtc="2026-03-30T16:04:00Z">
              <w:r w:rsidR="009B131C">
                <w:t>Discussion</w:t>
              </w:r>
            </w:ins>
            <w:r>
              <w:t xml:space="preserve"> of Grid Enhancing Technologies</w:t>
            </w:r>
          </w:p>
        </w:tc>
      </w:tr>
      <w:tr w:rsidR="00C71336" w:rsidRPr="001D6A32" w14:paraId="22C71516"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41B0E922" w14:textId="77777777" w:rsidR="00C71336" w:rsidRDefault="00C71336" w:rsidP="00AE4069">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6BE63EF3" w14:textId="77777777" w:rsidR="00C71336" w:rsidRDefault="00C71336" w:rsidP="00C71336">
            <w:pPr>
              <w:keepNext/>
              <w:tabs>
                <w:tab w:val="left" w:pos="1080"/>
              </w:tabs>
              <w:spacing w:before="120"/>
              <w:ind w:left="1080" w:hanging="1080"/>
              <w:outlineLvl w:val="3"/>
              <w:rPr>
                <w:ins w:id="6" w:author="TEBA 121025" w:date="2025-12-08T13:53:00Z" w16du:dateUtc="2025-12-08T19:53:00Z"/>
                <w:rFonts w:ascii="Arial" w:hAnsi="Arial"/>
              </w:rPr>
            </w:pPr>
            <w:r w:rsidRPr="00CE7096">
              <w:rPr>
                <w:rFonts w:ascii="Arial" w:hAnsi="Arial"/>
              </w:rPr>
              <w:t>3.1.1.2</w:t>
            </w:r>
            <w:r>
              <w:rPr>
                <w:rFonts w:ascii="Arial" w:hAnsi="Arial"/>
              </w:rPr>
              <w:t xml:space="preserve">, </w:t>
            </w:r>
            <w:r w:rsidRPr="00CE7096">
              <w:rPr>
                <w:rFonts w:ascii="Arial" w:hAnsi="Arial"/>
              </w:rPr>
              <w:t>Regional Transmission Plan</w:t>
            </w:r>
          </w:p>
          <w:p w14:paraId="0AE16A5B" w14:textId="77777777" w:rsidR="00C71336" w:rsidRDefault="00C71336" w:rsidP="00057D95">
            <w:pPr>
              <w:keepNext/>
              <w:tabs>
                <w:tab w:val="left" w:pos="1080"/>
              </w:tabs>
              <w:ind w:left="1080" w:hanging="1080"/>
              <w:outlineLvl w:val="3"/>
              <w:rPr>
                <w:ins w:id="7" w:author="TEBA 050826" w:date="2026-05-08T08:20:00Z" w16du:dateUtc="2026-05-08T13:20:00Z"/>
                <w:rFonts w:ascii="Arial" w:hAnsi="Arial"/>
              </w:rPr>
            </w:pPr>
            <w:ins w:id="8" w:author="TEBA 121025" w:date="2025-12-08T13:53:00Z" w16du:dateUtc="2025-12-08T19:53:00Z">
              <w:r>
                <w:rPr>
                  <w:rFonts w:ascii="Arial" w:hAnsi="Arial"/>
                </w:rPr>
                <w:t>3.1.2.1, All Projects</w:t>
              </w:r>
            </w:ins>
          </w:p>
          <w:p w14:paraId="3AECA01C" w14:textId="49FA8C18" w:rsidR="00057D95" w:rsidRPr="001D6A32" w:rsidRDefault="00057D95" w:rsidP="00C71336">
            <w:pPr>
              <w:keepNext/>
              <w:tabs>
                <w:tab w:val="left" w:pos="1080"/>
              </w:tabs>
              <w:spacing w:after="120"/>
              <w:ind w:left="1080" w:hanging="1080"/>
              <w:outlineLvl w:val="3"/>
              <w:rPr>
                <w:rFonts w:ascii="Arial" w:hAnsi="Arial"/>
              </w:rPr>
            </w:pPr>
            <w:ins w:id="9" w:author="TEBA 050826" w:date="2026-05-08T08:21:00Z" w16du:dateUtc="2026-05-08T13:21:00Z">
              <w:r>
                <w:rPr>
                  <w:rFonts w:ascii="Arial" w:hAnsi="Arial"/>
                </w:rPr>
                <w:t>3.1.10, Other Activities</w:t>
              </w:r>
            </w:ins>
            <w:ins w:id="10" w:author="TEBA 050826" w:date="2026-05-08T14:31:00Z" w16du:dateUtc="2026-05-08T19:31:00Z">
              <w:r w:rsidR="005B16AF">
                <w:rPr>
                  <w:rFonts w:ascii="Arial" w:hAnsi="Arial"/>
                </w:rPr>
                <w:t xml:space="preserve"> (new)</w:t>
              </w:r>
            </w:ins>
          </w:p>
        </w:tc>
      </w:tr>
      <w:tr w:rsidR="00C71336" w:rsidRPr="00FB509B" w14:paraId="07CA1547" w14:textId="77777777" w:rsidTr="00AE4069">
        <w:trPr>
          <w:trHeight w:val="518"/>
        </w:trPr>
        <w:tc>
          <w:tcPr>
            <w:tcW w:w="2880" w:type="dxa"/>
            <w:gridSpan w:val="2"/>
            <w:tcBorders>
              <w:bottom w:val="single" w:sz="4" w:space="0" w:color="auto"/>
            </w:tcBorders>
            <w:shd w:val="clear" w:color="auto" w:fill="FFFFFF"/>
            <w:vAlign w:val="center"/>
          </w:tcPr>
          <w:p w14:paraId="0543033D" w14:textId="77777777" w:rsidR="00C71336" w:rsidRDefault="00C71336" w:rsidP="00AE4069">
            <w:pPr>
              <w:pStyle w:val="Header"/>
              <w:spacing w:before="120" w:after="120"/>
            </w:pPr>
            <w:r>
              <w:t>Revision Description</w:t>
            </w:r>
          </w:p>
        </w:tc>
        <w:tc>
          <w:tcPr>
            <w:tcW w:w="7560" w:type="dxa"/>
            <w:gridSpan w:val="2"/>
            <w:tcBorders>
              <w:bottom w:val="single" w:sz="4" w:space="0" w:color="auto"/>
            </w:tcBorders>
            <w:vAlign w:val="center"/>
          </w:tcPr>
          <w:p w14:paraId="76DFEE68" w14:textId="78384B7F" w:rsidR="00C71336" w:rsidRPr="00FB509B" w:rsidRDefault="00C71336" w:rsidP="00AE4069">
            <w:pPr>
              <w:pStyle w:val="NormalArial"/>
              <w:spacing w:before="120" w:after="120"/>
            </w:pPr>
            <w:r>
              <w:t xml:space="preserve">This Planning Guide Revision Request (PGRR) </w:t>
            </w:r>
            <w:del w:id="11" w:author="TEBA 033026" w:date="2026-03-30T11:05:00Z" w16du:dateUtc="2026-03-30T16:05:00Z">
              <w:r w:rsidDel="009B131C">
                <w:delText xml:space="preserve">requires </w:delText>
              </w:r>
            </w:del>
            <w:ins w:id="12" w:author="TEBA 033026" w:date="2026-03-30T11:05:00Z" w16du:dateUtc="2026-03-30T16:05:00Z">
              <w:r w:rsidR="009B131C">
                <w:t>suggests ERCOT should host an annual forum to discuss</w:t>
              </w:r>
            </w:ins>
            <w:ins w:id="13" w:author="TEBA 033026" w:date="2026-03-30T11:06:00Z" w16du:dateUtc="2026-03-30T16:06:00Z">
              <w:r w:rsidR="009B131C">
                <w:t xml:space="preserve"> advanced transmission technologies</w:t>
              </w:r>
            </w:ins>
            <w:ins w:id="14" w:author="TEBA 033026" w:date="2026-03-30T11:07:00Z" w16du:dateUtc="2026-03-30T16:07:00Z">
              <w:r w:rsidR="009B131C">
                <w:t xml:space="preserve">, </w:t>
              </w:r>
            </w:ins>
            <w:ins w:id="15" w:author="TEBA 033026" w:date="2026-03-30T11:06:00Z" w16du:dateUtc="2026-03-30T16:06:00Z">
              <w:r w:rsidR="009B131C">
                <w:t>commonly referred to as</w:t>
              </w:r>
            </w:ins>
            <w:del w:id="16" w:author="TEBA 121025" w:date="2025-12-08T13:54:00Z" w16du:dateUtc="2025-12-08T19:54:00Z">
              <w:r w:rsidDel="00C71336">
                <w:delText xml:space="preserve">ERCOT </w:delText>
              </w:r>
            </w:del>
            <w:ins w:id="17" w:author="TEBA 121025" w:date="2025-12-08T13:54:00Z" w16du:dateUtc="2025-12-08T19:54:00Z">
              <w:del w:id="18" w:author="TEBA 033026" w:date="2026-03-30T11:05:00Z" w16du:dateUtc="2026-03-30T16:05:00Z">
                <w:r w:rsidDel="009B131C">
                  <w:delText xml:space="preserve">a submitting party </w:delText>
                </w:r>
              </w:del>
            </w:ins>
            <w:del w:id="19" w:author="TEBA 033026" w:date="2026-03-30T11:05:00Z" w16du:dateUtc="2026-03-30T16:05:00Z">
              <w:r w:rsidDel="009B131C">
                <w:delText xml:space="preserve">to </w:delText>
              </w:r>
            </w:del>
            <w:del w:id="20" w:author="TEBA 121025" w:date="2025-12-08T13:54:00Z" w16du:dateUtc="2025-12-08T19:54:00Z">
              <w:r w:rsidDel="00C71336">
                <w:delText xml:space="preserve">consider </w:delText>
              </w:r>
            </w:del>
            <w:ins w:id="21" w:author="TEBA 121025" w:date="2025-12-08T13:54:00Z" w16du:dateUtc="2025-12-08T19:54:00Z">
              <w:del w:id="22" w:author="TEBA 033026" w:date="2026-03-30T11:05:00Z" w16du:dateUtc="2026-03-30T16:05:00Z">
                <w:r w:rsidDel="009B131C">
                  <w:delText>answer whether and how it used</w:delText>
                </w:r>
              </w:del>
            </w:ins>
            <w:del w:id="23" w:author="TEBA 121025" w:date="2025-12-08T13:54:00Z" w16du:dateUtc="2025-12-08T19:54:00Z">
              <w:r w:rsidDel="00C71336">
                <w:delText>the use of</w:delText>
              </w:r>
            </w:del>
            <w:r>
              <w:t xml:space="preserve"> grid enhancing technologies </w:t>
            </w:r>
            <w:ins w:id="24" w:author="TEBA 121025" w:date="2025-12-08T13:57:00Z" w16du:dateUtc="2025-12-08T19:57:00Z">
              <w:r>
                <w:t>(“GETs”)</w:t>
              </w:r>
            </w:ins>
            <w:r w:rsidR="00DE6A18">
              <w:t xml:space="preserve"> </w:t>
            </w:r>
            <w:r>
              <w:t xml:space="preserve">and </w:t>
            </w:r>
            <w:del w:id="25" w:author="TEBA 121025" w:date="2025-12-09T16:44:00Z" w16du:dateUtc="2025-12-09T22:44:00Z">
              <w:r w:rsidDel="00DE6A18">
                <w:delText xml:space="preserve">advanced </w:delText>
              </w:r>
            </w:del>
            <w:ins w:id="26" w:author="TEBA 121025" w:date="2025-12-09T16:44:00Z" w16du:dateUtc="2025-12-09T22:44:00Z">
              <w:r w:rsidR="00DE6A18">
                <w:t xml:space="preserve">high performance </w:t>
              </w:r>
            </w:ins>
            <w:r>
              <w:t>conductors</w:t>
            </w:r>
            <w:ins w:id="27" w:author="TEBA 033026" w:date="2026-03-30T11:06:00Z" w16du:dateUtc="2026-03-30T16:06:00Z">
              <w:r w:rsidR="009B131C">
                <w:t xml:space="preserve"> (“HPC</w:t>
              </w:r>
            </w:ins>
            <w:ins w:id="28" w:author="TEBA 033026" w:date="2026-03-30T11:07:00Z" w16du:dateUtc="2026-03-30T16:07:00Z">
              <w:r w:rsidR="009B131C">
                <w:t>s”)</w:t>
              </w:r>
            </w:ins>
            <w:del w:id="29" w:author="TEBA 033026" w:date="2026-03-30T11:07:00Z" w16du:dateUtc="2026-03-30T16:07:00Z">
              <w:r w:rsidDel="009B131C">
                <w:delText xml:space="preserve"> in the annual Regional Transmission Plan</w:delText>
              </w:r>
            </w:del>
            <w:ins w:id="30" w:author="TEBA 121025" w:date="2025-12-08T13:55:00Z" w16du:dateUtc="2025-12-08T19:55:00Z">
              <w:del w:id="31" w:author="TEBA 033026" w:date="2026-03-30T11:07:00Z" w16du:dateUtc="2026-03-30T16:07:00Z">
                <w:r w:rsidDel="009B131C">
                  <w:delText>when a</w:delText>
                </w:r>
              </w:del>
            </w:ins>
            <w:ins w:id="32" w:author="TEBA 121025" w:date="2025-12-08T15:06:00Z" w16du:dateUtc="2025-12-08T21:06:00Z">
              <w:del w:id="33" w:author="TEBA 033026" w:date="2026-03-30T11:07:00Z" w16du:dateUtc="2026-03-30T16:07:00Z">
                <w:r w:rsidR="001339B3" w:rsidDel="009B131C">
                  <w:delText xml:space="preserve"> Regional </w:delText>
                </w:r>
              </w:del>
            </w:ins>
            <w:ins w:id="34" w:author="TEBA 121025" w:date="2025-12-09T16:44:00Z" w16du:dateUtc="2025-12-09T22:44:00Z">
              <w:del w:id="35" w:author="TEBA 033026" w:date="2026-03-30T11:07:00Z" w16du:dateUtc="2026-03-30T16:07:00Z">
                <w:r w:rsidR="00DE6A18" w:rsidDel="009B131C">
                  <w:delText>Planning</w:delText>
                </w:r>
              </w:del>
            </w:ins>
            <w:ins w:id="36" w:author="TEBA 121025" w:date="2025-12-08T15:06:00Z" w16du:dateUtc="2025-12-08T21:06:00Z">
              <w:del w:id="37" w:author="TEBA 033026" w:date="2026-03-30T11:07:00Z" w16du:dateUtc="2026-03-30T16:07:00Z">
                <w:r w:rsidR="001339B3" w:rsidDel="009B131C">
                  <w:delText xml:space="preserve"> Group </w:delText>
                </w:r>
              </w:del>
            </w:ins>
            <w:ins w:id="38" w:author="TEBA 121025" w:date="2025-12-08T15:07:00Z" w16du:dateUtc="2025-12-08T21:07:00Z">
              <w:del w:id="39" w:author="TEBA 033026" w:date="2026-03-30T11:07:00Z" w16du:dateUtc="2026-03-30T16:07:00Z">
                <w:r w:rsidR="001339B3" w:rsidDel="009B131C">
                  <w:delText>(</w:delText>
                </w:r>
              </w:del>
            </w:ins>
            <w:ins w:id="40" w:author="TEBA 121025" w:date="2025-12-08T13:55:00Z" w16du:dateUtc="2025-12-08T19:55:00Z">
              <w:del w:id="41" w:author="TEBA 033026" w:date="2026-03-30T11:07:00Z" w16du:dateUtc="2026-03-30T16:07:00Z">
                <w:r w:rsidRPr="001339B3" w:rsidDel="009B131C">
                  <w:delText>RPG</w:delText>
                </w:r>
              </w:del>
            </w:ins>
            <w:ins w:id="42" w:author="TEBA 121025" w:date="2025-12-08T15:07:00Z" w16du:dateUtc="2025-12-08T21:07:00Z">
              <w:del w:id="43" w:author="TEBA 033026" w:date="2026-03-30T11:07:00Z" w16du:dateUtc="2026-03-30T16:07:00Z">
                <w:r w:rsidR="001339B3" w:rsidDel="009B131C">
                  <w:delText>)</w:delText>
                </w:r>
              </w:del>
            </w:ins>
            <w:ins w:id="44" w:author="TEBA 121025" w:date="2025-12-08T13:55:00Z" w16du:dateUtc="2025-12-08T19:55:00Z">
              <w:del w:id="45" w:author="TEBA 033026" w:date="2026-03-30T11:07:00Z" w16du:dateUtc="2026-03-30T16:07:00Z">
                <w:r w:rsidRPr="001339B3" w:rsidDel="009B131C">
                  <w:delText xml:space="preserve"> project</w:delText>
                </w:r>
                <w:r w:rsidDel="009B131C">
                  <w:delText xml:space="preserve"> is submitted</w:delText>
                </w:r>
              </w:del>
            </w:ins>
            <w:r>
              <w:t>.</w:t>
            </w:r>
          </w:p>
        </w:tc>
      </w:tr>
      <w:tr w:rsidR="00C71336" w:rsidRPr="00625E5D" w14:paraId="312319FF" w14:textId="77777777" w:rsidTr="00AE4069">
        <w:trPr>
          <w:trHeight w:val="518"/>
        </w:trPr>
        <w:tc>
          <w:tcPr>
            <w:tcW w:w="2880" w:type="dxa"/>
            <w:gridSpan w:val="2"/>
            <w:shd w:val="clear" w:color="auto" w:fill="FFFFFF"/>
            <w:vAlign w:val="center"/>
          </w:tcPr>
          <w:p w14:paraId="0E4A0AB8" w14:textId="77777777" w:rsidR="00C71336" w:rsidRDefault="00C71336" w:rsidP="00AE4069">
            <w:pPr>
              <w:pStyle w:val="Header"/>
            </w:pPr>
            <w:r>
              <w:t>Justification of Reason for Revision and Market Impacts</w:t>
            </w:r>
          </w:p>
        </w:tc>
        <w:tc>
          <w:tcPr>
            <w:tcW w:w="7560" w:type="dxa"/>
            <w:gridSpan w:val="2"/>
            <w:vAlign w:val="center"/>
          </w:tcPr>
          <w:p w14:paraId="4989F009" w14:textId="0196E228" w:rsidR="00C71336" w:rsidDel="00C71336" w:rsidRDefault="00C71336" w:rsidP="00AE4069">
            <w:pPr>
              <w:pStyle w:val="NormalArial"/>
              <w:spacing w:before="120" w:after="120"/>
              <w:rPr>
                <w:del w:id="46" w:author="TEBA 121025" w:date="2025-12-08T13:56:00Z" w16du:dateUtc="2025-12-08T19:56:00Z"/>
              </w:rPr>
            </w:pPr>
            <w:del w:id="47" w:author="TEBA 121025" w:date="2025-12-08T13:56:00Z" w16du:dateUtc="2025-12-08T19:56:00Z">
              <w:r w:rsidDel="00C71336">
                <w:delText xml:space="preserve">Transmission Service Providers (TSPs) have proposed to double the review threshold for ERCOT projects from $50 million to $100 million in Nodal Protocol Revision Request (NPRR) 1274, RPG Estimated Capital Cost Thresholds of Proposed Transmission Projects.  If the </w:delText>
              </w:r>
              <w:r w:rsidDel="00C71336">
                <w:lastRenderedPageBreak/>
                <w:delText xml:space="preserve">6/12/25 TEBA comments are recommended to amend NPRR1274, relaxation of the project review threshold for transmission projects paid for by consumers should create an additional consumer benefit.  </w:delText>
              </w:r>
            </w:del>
          </w:p>
          <w:p w14:paraId="16771F6C" w14:textId="63497A23" w:rsidR="00C71336" w:rsidDel="009B131C" w:rsidRDefault="00C71336" w:rsidP="00AE4069">
            <w:pPr>
              <w:pStyle w:val="NormalArial"/>
              <w:spacing w:before="120" w:after="120"/>
              <w:rPr>
                <w:ins w:id="48" w:author="TEBA 121025" w:date="2025-12-08T13:57:00Z" w16du:dateUtc="2025-12-08T19:57:00Z"/>
                <w:del w:id="49" w:author="TEBA 033026" w:date="2026-03-30T11:07:00Z" w16du:dateUtc="2026-03-30T16:07:00Z"/>
              </w:rPr>
            </w:pPr>
            <w:ins w:id="50" w:author="TEBA 121025" w:date="2025-12-08T13:57:00Z" w16du:dateUtc="2025-12-08T19:57:00Z">
              <w:del w:id="51" w:author="TEBA 033026" w:date="2026-03-30T11:07:00Z" w16du:dateUtc="2026-03-30T16:07:00Z">
                <w:r w:rsidDel="009B131C">
                  <w:delText xml:space="preserve">This minimal reporting requirement is justified given the potential substantial value of GETs and </w:delText>
                </w:r>
              </w:del>
            </w:ins>
            <w:ins w:id="52" w:author="TEBA 121025" w:date="2025-12-09T16:45:00Z" w16du:dateUtc="2025-12-09T22:45:00Z">
              <w:del w:id="53" w:author="TEBA 033026" w:date="2026-03-30T11:07:00Z" w16du:dateUtc="2026-03-30T16:07:00Z">
                <w:r w:rsidR="00DE6A18" w:rsidDel="009B131C">
                  <w:delText>high performance</w:delText>
                </w:r>
              </w:del>
            </w:ins>
            <w:ins w:id="54" w:author="TEBA 121025" w:date="2025-12-08T13:57:00Z" w16du:dateUtc="2025-12-08T19:57:00Z">
              <w:del w:id="55" w:author="TEBA 033026" w:date="2026-03-30T11:07:00Z" w16du:dateUtc="2026-03-30T16:07:00Z">
                <w:r w:rsidDel="009B131C">
                  <w:delText xml:space="preserve"> conductors to deliver increased transmission capacity to </w:delText>
                </w:r>
              </w:del>
            </w:ins>
            <w:ins w:id="56" w:author="TEBA 121025" w:date="2025-12-09T16:45:00Z" w16du:dateUtc="2025-12-09T22:45:00Z">
              <w:del w:id="57" w:author="TEBA 033026" w:date="2026-03-30T11:07:00Z" w16du:dateUtc="2026-03-30T16:07:00Z">
                <w:r w:rsidR="00DE6A18" w:rsidDel="009B131C">
                  <w:delText xml:space="preserve">maintain system reliability and resiliency while </w:delText>
                </w:r>
              </w:del>
            </w:ins>
            <w:ins w:id="58" w:author="TEBA 121025" w:date="2025-12-08T13:57:00Z" w16du:dateUtc="2025-12-08T19:57:00Z">
              <w:del w:id="59" w:author="TEBA 033026" w:date="2026-03-30T11:07:00Z" w16du:dateUtc="2026-03-30T16:07:00Z">
                <w:r w:rsidDel="009B131C">
                  <w:delText>meet</w:delText>
                </w:r>
              </w:del>
            </w:ins>
            <w:ins w:id="60" w:author="TEBA 121025" w:date="2025-12-09T16:46:00Z" w16du:dateUtc="2025-12-09T22:46:00Z">
              <w:del w:id="61" w:author="TEBA 033026" w:date="2026-03-30T11:07:00Z" w16du:dateUtc="2026-03-30T16:07:00Z">
                <w:r w:rsidR="00DE6A18" w:rsidDel="009B131C">
                  <w:delText>ing</w:delText>
                </w:r>
              </w:del>
            </w:ins>
            <w:ins w:id="62" w:author="TEBA 121025" w:date="2025-12-08T13:57:00Z" w16du:dateUtc="2025-12-08T19:57:00Z">
              <w:del w:id="63" w:author="TEBA 033026" w:date="2026-03-30T11:07:00Z" w16du:dateUtc="2026-03-30T16:07:00Z">
                <w:r w:rsidDel="009B131C">
                  <w:delText xml:space="preserve"> rising demand more quickly at lower costs to consumers</w:delText>
                </w:r>
              </w:del>
            </w:ins>
            <w:ins w:id="64" w:author="TEBA 121025" w:date="2025-12-09T16:46:00Z" w16du:dateUtc="2025-12-09T22:46:00Z">
              <w:del w:id="65" w:author="TEBA 033026" w:date="2026-03-30T11:07:00Z" w16du:dateUtc="2026-03-30T16:07:00Z">
                <w:r w:rsidR="00DE6A18" w:rsidDel="009B131C">
                  <w:delText xml:space="preserve">. </w:delText>
                </w:r>
              </w:del>
            </w:ins>
            <w:ins w:id="66" w:author="TEBA 121025" w:date="2025-12-08T13:57:00Z" w16du:dateUtc="2025-12-08T19:57:00Z">
              <w:del w:id="67" w:author="TEBA 033026" w:date="2026-03-30T11:07:00Z" w16du:dateUtc="2026-03-30T16:07:00Z">
                <w:r w:rsidDel="009B131C">
                  <w:delText xml:space="preserve"> </w:delText>
                </w:r>
              </w:del>
            </w:ins>
            <w:ins w:id="68" w:author="TEBA 121025" w:date="2025-12-09T16:46:00Z" w16du:dateUtc="2025-12-09T22:46:00Z">
              <w:del w:id="69" w:author="TEBA 033026" w:date="2026-03-30T11:07:00Z" w16du:dateUtc="2026-03-30T16:07:00Z">
                <w:r w:rsidR="00DE6A18" w:rsidDel="009B131C">
                  <w:delText>B</w:delText>
                </w:r>
              </w:del>
            </w:ins>
            <w:ins w:id="70" w:author="TEBA 121025" w:date="2025-12-08T13:57:00Z" w16du:dateUtc="2025-12-08T19:57:00Z">
              <w:del w:id="71" w:author="TEBA 033026" w:date="2026-03-30T11:07:00Z" w16du:dateUtc="2026-03-30T16:07:00Z">
                <w:r w:rsidDel="009B131C">
                  <w:delText xml:space="preserve">ut </w:delText>
                </w:r>
              </w:del>
            </w:ins>
            <w:ins w:id="72" w:author="TEBA 121025" w:date="2025-12-09T16:46:00Z" w16du:dateUtc="2025-12-09T22:46:00Z">
              <w:del w:id="73" w:author="TEBA 033026" w:date="2026-03-30T11:07:00Z" w16du:dateUtc="2026-03-30T16:07:00Z">
                <w:r w:rsidR="00DE6A18" w:rsidDel="009B131C">
                  <w:delText xml:space="preserve">there is </w:delText>
                </w:r>
              </w:del>
            </w:ins>
            <w:ins w:id="74" w:author="TEBA 121025" w:date="2025-12-08T13:57:00Z" w16du:dateUtc="2025-12-08T19:57:00Z">
              <w:del w:id="75" w:author="TEBA 033026" w:date="2026-03-30T11:07:00Z" w16du:dateUtc="2026-03-30T16:07:00Z">
                <w:r w:rsidDel="009B131C">
                  <w:delText xml:space="preserve">an </w:delText>
                </w:r>
                <w:r w:rsidRPr="000D6078" w:rsidDel="009B131C">
                  <w:delText>opaque</w:delText>
                </w:r>
                <w:r w:rsidDel="009B131C">
                  <w:delText xml:space="preserve"> understanding of how TSPs evaluate their use. </w:delText>
                </w:r>
              </w:del>
            </w:ins>
            <w:ins w:id="76" w:author="TEBA 121025" w:date="2025-12-08T13:58:00Z" w16du:dateUtc="2025-12-08T19:58:00Z">
              <w:del w:id="77" w:author="TEBA 033026" w:date="2026-03-30T11:07:00Z" w16du:dateUtc="2026-03-30T16:07:00Z">
                <w:r w:rsidDel="009B131C">
                  <w:delText xml:space="preserve"> </w:delText>
                </w:r>
              </w:del>
            </w:ins>
            <w:ins w:id="78" w:author="TEBA 121025" w:date="2025-12-08T13:57:00Z" w16du:dateUtc="2025-12-08T19:57:00Z">
              <w:del w:id="79" w:author="TEBA 033026" w:date="2026-03-30T11:07:00Z" w16du:dateUtc="2026-03-30T16:07:00Z">
                <w:r w:rsidDel="009B131C">
                  <w:delText>This PGRR does not require Transmission Service Providers (TSPs) to choose any particular technology but provides transparency into their evaluation</w:delText>
                </w:r>
              </w:del>
            </w:ins>
            <w:ins w:id="80" w:author="TEBA 121025" w:date="2025-12-09T16:57:00Z" w16du:dateUtc="2025-12-09T22:57:00Z">
              <w:del w:id="81" w:author="TEBA 033026" w:date="2026-03-30T11:07:00Z" w16du:dateUtc="2026-03-30T16:07:00Z">
                <w:r w:rsidR="00F65EC8" w:rsidDel="009B131C">
                  <w:delText xml:space="preserve"> in RPG planning studies</w:delText>
                </w:r>
              </w:del>
            </w:ins>
            <w:ins w:id="82" w:author="TEBA 121025" w:date="2025-12-08T13:57:00Z" w16du:dateUtc="2025-12-08T19:57:00Z">
              <w:del w:id="83" w:author="TEBA 033026" w:date="2026-03-30T11:07:00Z" w16du:dateUtc="2026-03-30T16:07:00Z">
                <w:r w:rsidDel="009B131C">
                  <w:delText>.</w:delText>
                </w:r>
              </w:del>
            </w:ins>
          </w:p>
          <w:p w14:paraId="3280B7B7" w14:textId="77777777" w:rsidR="009B131C" w:rsidRDefault="00C71336" w:rsidP="00AE4069">
            <w:pPr>
              <w:pStyle w:val="NormalArial"/>
              <w:spacing w:before="120" w:after="120"/>
              <w:rPr>
                <w:ins w:id="84" w:author="TEBA 033026" w:date="2026-03-30T11:07:00Z" w16du:dateUtc="2026-03-30T16:07:00Z"/>
              </w:rPr>
            </w:pPr>
            <w:del w:id="85" w:author="TEBA 121025" w:date="2025-12-09T16:57:00Z" w16du:dateUtc="2025-12-09T22:57:00Z">
              <w:r w:rsidDel="00F65EC8">
                <w:delText>Grid enhancing technologies and advanced conductors benefit consumers and the grid by lowering the cost of maintaining system reliability and system resiliency.</w:delText>
              </w:r>
            </w:del>
            <w:ins w:id="86" w:author="TEBA 121025" w:date="2025-12-08T14:07:00Z" w16du:dateUtc="2025-12-08T20:07:00Z">
              <w:del w:id="87" w:author="TEBA 121025" w:date="2025-12-09T16:57:00Z" w16du:dateUtc="2025-12-09T22:57:00Z">
                <w:r w:rsidR="007506B4" w:rsidDel="00F65EC8">
                  <w:delText xml:space="preserve"> </w:delText>
                </w:r>
              </w:del>
            </w:ins>
          </w:p>
          <w:p w14:paraId="4BCA7624" w14:textId="0D92AF1B" w:rsidR="00C71336" w:rsidRPr="00625E5D" w:rsidRDefault="009B131C" w:rsidP="00AE4069">
            <w:pPr>
              <w:pStyle w:val="NormalArial"/>
              <w:spacing w:before="120" w:after="120"/>
              <w:rPr>
                <w:iCs/>
                <w:kern w:val="24"/>
              </w:rPr>
            </w:pPr>
            <w:ins w:id="88" w:author="TEBA 033026" w:date="2026-03-30T11:08:00Z" w16du:dateUtc="2026-03-30T16:08:00Z">
              <w:r w:rsidRPr="0041362C">
                <w:t xml:space="preserve">An annual forum to discuss the use of advanced transmission technologies, including </w:t>
              </w:r>
              <w:r>
                <w:t>GETs</w:t>
              </w:r>
              <w:r w:rsidRPr="0041362C">
                <w:t xml:space="preserve">, could provide ERCOT and </w:t>
              </w:r>
              <w:r>
                <w:t>Transmission Service Providers (</w:t>
              </w:r>
              <w:r w:rsidRPr="0041362C">
                <w:t>TSPs</w:t>
              </w:r>
            </w:ins>
            <w:ins w:id="89" w:author="TEBA 033026" w:date="2026-03-30T11:09:00Z" w16du:dateUtc="2026-03-30T16:09:00Z">
              <w:r>
                <w:t>)</w:t>
              </w:r>
            </w:ins>
            <w:ins w:id="90" w:author="TEBA 033026" w:date="2026-03-30T11:08:00Z" w16du:dateUtc="2026-03-30T16:08:00Z">
              <w:r w:rsidRPr="0041362C">
                <w:t xml:space="preserve"> with information about emerging technologies that could improve operations across the full </w:t>
              </w:r>
              <w:r w:rsidRPr="003B0306">
                <w:t>transmission system</w:t>
              </w:r>
              <w:r w:rsidRPr="0041362C">
                <w:t xml:space="preserve"> at lower cost to consumers.</w:t>
              </w:r>
              <w:r>
                <w:t xml:space="preserve"> </w:t>
              </w:r>
            </w:ins>
            <w:ins w:id="91" w:author="TEBA 121025" w:date="2025-12-08T14:07:00Z" w16du:dateUtc="2025-12-08T20:07:00Z">
              <w:del w:id="92" w:author="TEBA 033026" w:date="2026-03-30T11:08:00Z" w16du:dateUtc="2026-03-30T16:08:00Z">
                <w:r w:rsidR="007506B4" w:rsidDel="009B131C">
                  <w:delText xml:space="preserve"> </w:delText>
                </w:r>
              </w:del>
            </w:ins>
          </w:p>
        </w:tc>
      </w:tr>
    </w:tbl>
    <w:p w14:paraId="7B9C7EA8" w14:textId="77777777" w:rsidR="00C71336" w:rsidRDefault="00C71336" w:rsidP="001117D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7D0" w14:paraId="7CE9C371" w14:textId="77777777" w:rsidTr="00062668">
        <w:trPr>
          <w:trHeight w:val="350"/>
        </w:trPr>
        <w:tc>
          <w:tcPr>
            <w:tcW w:w="10440" w:type="dxa"/>
            <w:tcBorders>
              <w:bottom w:val="single" w:sz="4" w:space="0" w:color="auto"/>
            </w:tcBorders>
            <w:shd w:val="clear" w:color="auto" w:fill="FFFFFF"/>
            <w:vAlign w:val="center"/>
          </w:tcPr>
          <w:p w14:paraId="2C84C797" w14:textId="77777777" w:rsidR="001117D0" w:rsidRDefault="001117D0" w:rsidP="00062668">
            <w:pPr>
              <w:pStyle w:val="Header"/>
              <w:jc w:val="center"/>
            </w:pPr>
            <w:r>
              <w:t>Market Rules Notes</w:t>
            </w:r>
          </w:p>
        </w:tc>
      </w:tr>
    </w:tbl>
    <w:p w14:paraId="43E6819F" w14:textId="05A11A75" w:rsidR="001117D0" w:rsidRPr="00D56D61" w:rsidRDefault="001117D0" w:rsidP="001117D0">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EB62643" w14:textId="77777777">
        <w:trPr>
          <w:trHeight w:val="350"/>
        </w:trPr>
        <w:tc>
          <w:tcPr>
            <w:tcW w:w="10440" w:type="dxa"/>
            <w:tcBorders>
              <w:bottom w:val="single" w:sz="4" w:space="0" w:color="auto"/>
            </w:tcBorders>
            <w:shd w:val="clear" w:color="auto" w:fill="FFFFFF"/>
            <w:vAlign w:val="center"/>
          </w:tcPr>
          <w:p w14:paraId="2F6988E9" w14:textId="77777777" w:rsidR="009A3772" w:rsidRDefault="009A3772" w:rsidP="005E1113">
            <w:pPr>
              <w:pStyle w:val="Header"/>
              <w:jc w:val="center"/>
            </w:pPr>
            <w:r>
              <w:t xml:space="preserve">Proposed </w:t>
            </w:r>
            <w:r w:rsidR="005E1113">
              <w:t>Guide</w:t>
            </w:r>
            <w:r>
              <w:t xml:space="preserve"> Language Revision</w:t>
            </w:r>
          </w:p>
        </w:tc>
      </w:tr>
    </w:tbl>
    <w:p w14:paraId="2CE6CD74" w14:textId="2715A1E0" w:rsidR="00CE7096" w:rsidRPr="00F87E6E" w:rsidRDefault="00CE7096" w:rsidP="00CE7096">
      <w:pPr>
        <w:keepNext/>
        <w:tabs>
          <w:tab w:val="left" w:pos="1080"/>
        </w:tabs>
        <w:spacing w:before="240" w:after="240"/>
        <w:ind w:left="1080" w:hanging="1080"/>
        <w:outlineLvl w:val="3"/>
        <w:rPr>
          <w:b/>
          <w:bCs/>
        </w:rPr>
      </w:pPr>
      <w:bookmarkStart w:id="93" w:name="_Toc149300234"/>
      <w:r w:rsidRPr="00F87E6E">
        <w:rPr>
          <w:b/>
          <w:bCs/>
        </w:rPr>
        <w:t>3.1.1.2</w:t>
      </w:r>
      <w:r w:rsidRPr="00F87E6E">
        <w:rPr>
          <w:b/>
          <w:bCs/>
        </w:rPr>
        <w:tab/>
      </w:r>
      <w:r>
        <w:rPr>
          <w:b/>
          <w:bCs/>
        </w:rPr>
        <w:t>Regional</w:t>
      </w:r>
      <w:r w:rsidRPr="00F87E6E">
        <w:rPr>
          <w:b/>
          <w:bCs/>
        </w:rPr>
        <w:t xml:space="preserve"> Transmission Plan</w:t>
      </w:r>
      <w:bookmarkEnd w:id="93"/>
    </w:p>
    <w:p w14:paraId="72FEF97E" w14:textId="77777777" w:rsidR="00413527" w:rsidRDefault="00413527" w:rsidP="00413527">
      <w:pPr>
        <w:spacing w:after="240"/>
        <w:ind w:left="720" w:hanging="720"/>
        <w:rPr>
          <w:iCs/>
        </w:rPr>
      </w:pPr>
      <w:r w:rsidRPr="004F18D7">
        <w:rPr>
          <w:iCs/>
        </w:rPr>
        <w:t>(1)</w:t>
      </w:r>
      <w:r>
        <w:rPr>
          <w:iCs/>
        </w:rPr>
        <w:tab/>
      </w:r>
      <w:r w:rsidRPr="004F18D7">
        <w:rPr>
          <w:iCs/>
        </w:rPr>
        <w:t xml:space="preserve">The Regional Transmission Plan is developed annually by ERCOT, in coordination with the RPG and Transmission Service Providers (TSPs).  The Regional Transmission Plan addresses </w:t>
      </w:r>
      <w:r>
        <w:rPr>
          <w:iCs/>
        </w:rPr>
        <w:t>regional and ERCOT-wide</w:t>
      </w:r>
      <w:r w:rsidRPr="004F18D7">
        <w:rPr>
          <w:iCs/>
        </w:rPr>
        <w:t xml:space="preserve"> reliability and economic transmission needs and the planned improvements to meet those needs for the upcoming six years </w:t>
      </w:r>
      <w:r>
        <w:rPr>
          <w:iCs/>
        </w:rPr>
        <w:t>starting with</w:t>
      </w:r>
      <w:r w:rsidRPr="004F18D7">
        <w:rPr>
          <w:iCs/>
        </w:rPr>
        <w:t xml:space="preserve"> the SSWG base cases.  These planned improvements include projects previously approved by the ERCOT Board, projects previously reviewed by the RPG, new projects that will be refined at the appropriate time by TSPs </w:t>
      </w:r>
      <w:proofErr w:type="gramStart"/>
      <w:r w:rsidRPr="004F18D7">
        <w:rPr>
          <w:iCs/>
        </w:rPr>
        <w:t>in order to</w:t>
      </w:r>
      <w:proofErr w:type="gramEnd"/>
      <w:r w:rsidRPr="004F18D7">
        <w:rPr>
          <w:iCs/>
        </w:rPr>
        <w:t xml:space="preserve"> complete RPG review, and the local projects currently planned by TSPs.  Combined, these projects represent ERCOT’s plan </w:t>
      </w:r>
      <w:r>
        <w:rPr>
          <w:iCs/>
        </w:rPr>
        <w:t xml:space="preserve">which </w:t>
      </w:r>
      <w:r w:rsidRPr="004F18D7">
        <w:rPr>
          <w:iCs/>
        </w:rPr>
        <w:t>address</w:t>
      </w:r>
      <w:r>
        <w:rPr>
          <w:iCs/>
        </w:rPr>
        <w:t>es</w:t>
      </w:r>
      <w:r w:rsidRPr="004F18D7">
        <w:rPr>
          <w:iCs/>
        </w:rPr>
        <w:t xml:space="preserve"> the reliability and efficiency of the ERCOT System</w:t>
      </w:r>
      <w:r>
        <w:rPr>
          <w:iCs/>
        </w:rPr>
        <w:t xml:space="preserve"> </w:t>
      </w:r>
      <w:proofErr w:type="gramStart"/>
      <w:r>
        <w:rPr>
          <w:iCs/>
        </w:rPr>
        <w:t>in order</w:t>
      </w:r>
      <w:r w:rsidRPr="004F18D7">
        <w:rPr>
          <w:iCs/>
        </w:rPr>
        <w:t xml:space="preserve"> to</w:t>
      </w:r>
      <w:proofErr w:type="gramEnd"/>
      <w:r w:rsidRPr="004F18D7">
        <w:rPr>
          <w:iCs/>
        </w:rPr>
        <w:t xml:space="preserve"> meet North American Electric Reliability Corporation (NERC) Reliability Standards, the Protocols, </w:t>
      </w:r>
      <w:r>
        <w:rPr>
          <w:iCs/>
        </w:rPr>
        <w:t xml:space="preserve">Nodal </w:t>
      </w:r>
      <w:r w:rsidRPr="004F18D7">
        <w:rPr>
          <w:iCs/>
        </w:rPr>
        <w:t>Operating Guides and this Planning Guide.  Projects that are included in the Regional Transmission Plan are not considered to have been endorsed by ERCOT until they have undergone the appropriate level of RPG Project Review as outlined in 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3AB6394E" w14:textId="77777777" w:rsidR="00413527" w:rsidRDefault="00413527" w:rsidP="00413527">
      <w:pPr>
        <w:spacing w:after="240"/>
        <w:ind w:left="720" w:hanging="720"/>
        <w:rPr>
          <w:iCs/>
        </w:rPr>
      </w:pPr>
      <w:r>
        <w:rPr>
          <w:iCs/>
        </w:rPr>
        <w:lastRenderedPageBreak/>
        <w:t>(2)</w:t>
      </w:r>
      <w:r>
        <w:rPr>
          <w:iCs/>
        </w:rPr>
        <w:tab/>
        <w:t xml:space="preserve">ERCOT shall post </w:t>
      </w:r>
      <w:r w:rsidRPr="0082419D">
        <w:rPr>
          <w:iCs/>
        </w:rPr>
        <w:t>the Regional Transmission Plan by December 31 of each year</w:t>
      </w:r>
      <w:r>
        <w:rPr>
          <w:iCs/>
        </w:rPr>
        <w:t xml:space="preserve"> as follows:</w:t>
      </w:r>
    </w:p>
    <w:p w14:paraId="7BC139C7" w14:textId="77777777" w:rsidR="00413527" w:rsidRDefault="00413527" w:rsidP="00413527">
      <w:pPr>
        <w:spacing w:after="240"/>
        <w:ind w:left="1440" w:hanging="720"/>
      </w:pPr>
      <w:r>
        <w:rPr>
          <w:iCs/>
        </w:rPr>
        <w:t>(a)</w:t>
      </w:r>
      <w:r>
        <w:rPr>
          <w:iCs/>
        </w:rPr>
        <w:tab/>
      </w:r>
      <w:r>
        <w:t>Versions that include ERCOT Critical Energy Infrastructure Information (ECEII) shall be posted on the Market Information System (MIS) Secure Area;</w:t>
      </w:r>
    </w:p>
    <w:p w14:paraId="3ED27C55" w14:textId="77777777" w:rsidR="00413527" w:rsidRDefault="00413527" w:rsidP="00413527">
      <w:pPr>
        <w:spacing w:after="240"/>
        <w:ind w:left="1440" w:hanging="720"/>
        <w:rPr>
          <w:iCs/>
        </w:rPr>
      </w:pPr>
      <w:r>
        <w:t>(b)</w:t>
      </w:r>
      <w:r>
        <w:tab/>
        <w:t xml:space="preserve">Versions that include both ECEII and Protected Information shall be posted on the MIS Certified Area for TSPs only; </w:t>
      </w:r>
      <w:r>
        <w:rPr>
          <w:iCs/>
        </w:rPr>
        <w:t>and</w:t>
      </w:r>
    </w:p>
    <w:p w14:paraId="2BF8983B" w14:textId="77777777" w:rsidR="00413527" w:rsidRDefault="00413527" w:rsidP="00413527">
      <w:pPr>
        <w:spacing w:after="240"/>
        <w:ind w:left="1440" w:hanging="720"/>
        <w:rPr>
          <w:iCs/>
        </w:rPr>
      </w:pPr>
      <w:r>
        <w:rPr>
          <w:iCs/>
        </w:rPr>
        <w:t>(c)</w:t>
      </w:r>
      <w:r>
        <w:rPr>
          <w:iCs/>
        </w:rPr>
        <w:tab/>
        <w:t xml:space="preserve">Versions redacted of ECEII and Protected Information shall be posted </w:t>
      </w:r>
      <w:r>
        <w:t>on</w:t>
      </w:r>
      <w:r>
        <w:rPr>
          <w:iCs/>
        </w:rPr>
        <w:t xml:space="preserve"> the ERCOT website.</w:t>
      </w:r>
    </w:p>
    <w:p w14:paraId="7AF4D09E" w14:textId="77777777" w:rsidR="00413527" w:rsidRDefault="00413527" w:rsidP="00413527">
      <w:pPr>
        <w:spacing w:after="240"/>
        <w:ind w:left="720" w:hanging="720"/>
        <w:rPr>
          <w:iCs/>
        </w:rPr>
      </w:pPr>
      <w:r>
        <w:rPr>
          <w:iCs/>
        </w:rPr>
        <w:t>(3)</w:t>
      </w:r>
      <w:r>
        <w:rPr>
          <w:iCs/>
        </w:rPr>
        <w:tab/>
        <w:t>ERCOT shall include in the Regional Transmission Plan report a list of Transmission Facilities that are loaded above 95% of their applicable Ratings for the following conditions:</w:t>
      </w:r>
    </w:p>
    <w:p w14:paraId="1CF43EA7" w14:textId="77777777" w:rsidR="00413527" w:rsidRPr="00E97DBB" w:rsidRDefault="00413527" w:rsidP="00413527">
      <w:pPr>
        <w:spacing w:after="240"/>
        <w:ind w:left="1440" w:hanging="720"/>
        <w:rPr>
          <w:szCs w:val="20"/>
        </w:rPr>
      </w:pPr>
      <w:r>
        <w:rPr>
          <w:szCs w:val="20"/>
        </w:rPr>
        <w:t>(a)</w:t>
      </w:r>
      <w:r>
        <w:rPr>
          <w:szCs w:val="20"/>
        </w:rPr>
        <w:tab/>
      </w:r>
      <w:r w:rsidRPr="00E97DBB">
        <w:rPr>
          <w:szCs w:val="20"/>
        </w:rPr>
        <w:t xml:space="preserve">Normal system conditions; or </w:t>
      </w:r>
    </w:p>
    <w:p w14:paraId="61144CE1" w14:textId="378C73FD" w:rsidR="00413527" w:rsidRPr="003B0306" w:rsidDel="000D6078" w:rsidRDefault="00413527" w:rsidP="00413527">
      <w:pPr>
        <w:spacing w:after="240"/>
        <w:ind w:left="1440" w:hanging="720"/>
        <w:rPr>
          <w:del w:id="94" w:author="TEBA 121025" w:date="2025-12-08T14:49:00Z" w16du:dateUtc="2025-12-08T20:49:00Z"/>
          <w:szCs w:val="20"/>
        </w:rPr>
      </w:pPr>
      <w:r w:rsidRPr="00E97DBB">
        <w:rPr>
          <w:szCs w:val="20"/>
        </w:rPr>
        <w:t>(b)</w:t>
      </w:r>
      <w:r w:rsidRPr="00E97DBB">
        <w:rPr>
          <w:szCs w:val="20"/>
        </w:rPr>
        <w:tab/>
        <w:t xml:space="preserve">Following the contingency loss of a single generating unit, transmission circuit, </w:t>
      </w:r>
      <w:r w:rsidRPr="003B0306">
        <w:rPr>
          <w:szCs w:val="20"/>
        </w:rPr>
        <w:t>transformer, or common tower outage.</w:t>
      </w:r>
    </w:p>
    <w:p w14:paraId="1FD26BAC" w14:textId="37466487" w:rsidR="003B0306" w:rsidRPr="00E97DBB" w:rsidDel="00057D95" w:rsidRDefault="003B0306" w:rsidP="003B0306">
      <w:pPr>
        <w:spacing w:after="240"/>
        <w:ind w:left="720" w:hanging="720"/>
        <w:rPr>
          <w:ins w:id="95" w:author="TEBA 033026" w:date="2026-03-30T11:17:00Z" w16du:dateUtc="2026-03-30T16:17:00Z"/>
          <w:del w:id="96" w:author="TEBA 050826" w:date="2026-05-08T08:23:00Z" w16du:dateUtc="2026-05-08T13:23:00Z"/>
          <w:szCs w:val="20"/>
        </w:rPr>
      </w:pPr>
      <w:ins w:id="97" w:author="TEBA 033026" w:date="2026-03-30T11:17:00Z" w16du:dateUtc="2026-03-30T16:17:00Z">
        <w:del w:id="98" w:author="TEBA 050826" w:date="2026-05-08T08:23:00Z" w16du:dateUtc="2026-05-08T13:23:00Z">
          <w:r w:rsidRPr="003B0306" w:rsidDel="00057D95">
            <w:rPr>
              <w:iCs/>
            </w:rPr>
            <w:delText>(</w:delText>
          </w:r>
          <w:r w:rsidDel="00057D95">
            <w:rPr>
              <w:iCs/>
            </w:rPr>
            <w:delText>4</w:delText>
          </w:r>
          <w:r w:rsidRPr="003B0306" w:rsidDel="00057D95">
            <w:rPr>
              <w:iCs/>
            </w:rPr>
            <w:delText>)</w:delText>
          </w:r>
          <w:r w:rsidRPr="003B0306" w:rsidDel="00057D95">
            <w:rPr>
              <w:iCs/>
            </w:rPr>
            <w:tab/>
            <w:delText xml:space="preserve">Each </w:delText>
          </w:r>
        </w:del>
      </w:ins>
      <w:ins w:id="99" w:author="TEBA 033026" w:date="2026-03-30T11:19:00Z" w16du:dateUtc="2026-03-30T16:19:00Z">
        <w:del w:id="100" w:author="TEBA 050826" w:date="2026-05-08T08:23:00Z" w16du:dateUtc="2026-05-08T13:23:00Z">
          <w:r w:rsidDel="00057D95">
            <w:rPr>
              <w:iCs/>
            </w:rPr>
            <w:delText>s</w:delText>
          </w:r>
        </w:del>
      </w:ins>
      <w:ins w:id="101" w:author="TEBA 033026" w:date="2026-03-30T11:17:00Z" w16du:dateUtc="2026-03-30T16:17:00Z">
        <w:del w:id="102" w:author="TEBA 050826" w:date="2026-05-08T08:23:00Z" w16du:dateUtc="2026-05-08T13:23:00Z">
          <w:r w:rsidRPr="003B0306" w:rsidDel="00057D95">
            <w:rPr>
              <w:iCs/>
            </w:rPr>
            <w:delText xml:space="preserve">ummer, ERCOT should host a forum for TSPs, ERCOT, and other Market Participants to learn more about emerging technologies for the ERCOT </w:delText>
          </w:r>
        </w:del>
      </w:ins>
      <w:ins w:id="103" w:author="TEBA 033026" w:date="2026-03-30T11:20:00Z" w16du:dateUtc="2026-03-30T16:20:00Z">
        <w:del w:id="104" w:author="TEBA 050826" w:date="2026-05-08T08:23:00Z" w16du:dateUtc="2026-05-08T13:23:00Z">
          <w:r w:rsidDel="00057D95">
            <w:rPr>
              <w:iCs/>
            </w:rPr>
            <w:delText>t</w:delText>
          </w:r>
        </w:del>
      </w:ins>
      <w:ins w:id="105" w:author="TEBA 033026" w:date="2026-03-30T11:17:00Z" w16du:dateUtc="2026-03-30T16:17:00Z">
        <w:del w:id="106" w:author="TEBA 050826" w:date="2026-05-08T08:23:00Z" w16du:dateUtc="2026-05-08T13:23:00Z">
          <w:r w:rsidRPr="003B0306" w:rsidDel="00057D95">
            <w:rPr>
              <w:iCs/>
            </w:rPr>
            <w:delText xml:space="preserve">ransmission </w:delText>
          </w:r>
        </w:del>
      </w:ins>
      <w:ins w:id="107" w:author="TEBA 033026" w:date="2026-03-30T11:20:00Z" w16du:dateUtc="2026-03-30T16:20:00Z">
        <w:del w:id="108" w:author="TEBA 050826" w:date="2026-05-08T08:23:00Z" w16du:dateUtc="2026-05-08T13:23:00Z">
          <w:r w:rsidDel="00057D95">
            <w:rPr>
              <w:iCs/>
            </w:rPr>
            <w:delText>s</w:delText>
          </w:r>
        </w:del>
      </w:ins>
      <w:ins w:id="109" w:author="TEBA 033026" w:date="2026-03-30T11:17:00Z" w16du:dateUtc="2026-03-30T16:17:00Z">
        <w:del w:id="110" w:author="TEBA 050826" w:date="2026-05-08T08:23:00Z" w16du:dateUtc="2026-05-08T13:23:00Z">
          <w:r w:rsidRPr="003B0306" w:rsidDel="00057D95">
            <w:rPr>
              <w:iCs/>
            </w:rPr>
            <w:delText>ystem that could address congestion costs, stability, planning, and/or operations.</w:delText>
          </w:r>
          <w:r w:rsidDel="00057D95">
            <w:rPr>
              <w:iCs/>
            </w:rPr>
            <w:delText xml:space="preserve">  </w:delText>
          </w:r>
        </w:del>
      </w:ins>
    </w:p>
    <w:p w14:paraId="45512404" w14:textId="7EE51244" w:rsidR="002D5E13" w:rsidRPr="002D5E13" w:rsidDel="000D6078" w:rsidRDefault="002D5E13" w:rsidP="000D6078">
      <w:pPr>
        <w:spacing w:after="240"/>
        <w:ind w:left="720" w:hanging="720"/>
        <w:rPr>
          <w:ins w:id="111" w:author="TEBA" w:date="2025-06-09T16:15:00Z" w16du:dateUtc="2025-06-09T21:15:00Z"/>
          <w:del w:id="112" w:author="TEBA 121025" w:date="2025-12-08T14:48:00Z" w16du:dateUtc="2025-12-08T20:48:00Z"/>
          <w:iCs/>
        </w:rPr>
      </w:pPr>
      <w:ins w:id="113" w:author="TEBA" w:date="2025-06-09T16:15:00Z" w16du:dateUtc="2025-06-09T21:15:00Z">
        <w:del w:id="114" w:author="TEBA 121025" w:date="2025-12-08T14:48:00Z" w16du:dateUtc="2025-12-08T20:48:00Z">
          <w:r w:rsidRPr="002D5E13" w:rsidDel="000D6078">
            <w:rPr>
              <w:iCs/>
            </w:rPr>
            <w:delText>(4)</w:delText>
          </w:r>
          <w:r w:rsidRPr="002D5E13" w:rsidDel="000D6078">
            <w:rPr>
              <w:iCs/>
            </w:rPr>
            <w:tab/>
            <w:delText>ERCOT must evaluate in the Regional Transmission Plan the potential use of grid enhancing technologies and high-performance conductors for the purpose of:</w:delText>
          </w:r>
        </w:del>
      </w:ins>
    </w:p>
    <w:p w14:paraId="54DF7B27" w14:textId="40AF1BFE" w:rsidR="002D5E13" w:rsidRPr="002D5E13" w:rsidDel="000D6078" w:rsidRDefault="002D5E13" w:rsidP="002D5E13">
      <w:pPr>
        <w:ind w:firstLine="720"/>
        <w:rPr>
          <w:ins w:id="115" w:author="TEBA" w:date="2025-06-09T16:15:00Z" w16du:dateUtc="2025-06-09T21:15:00Z"/>
          <w:del w:id="116" w:author="TEBA 121025" w:date="2025-12-08T14:48:00Z" w16du:dateUtc="2025-12-08T20:48:00Z"/>
          <w:iCs/>
        </w:rPr>
      </w:pPr>
      <w:ins w:id="117" w:author="TEBA" w:date="2025-06-09T16:15:00Z" w16du:dateUtc="2025-06-09T21:15:00Z">
        <w:del w:id="118" w:author="TEBA 121025" w:date="2025-12-08T14:48:00Z" w16du:dateUtc="2025-12-08T20:48:00Z">
          <w:r w:rsidRPr="002D5E13" w:rsidDel="000D6078">
            <w:rPr>
              <w:iCs/>
            </w:rPr>
            <w:delText>(a)  </w:delText>
          </w:r>
          <w:r w:rsidRPr="002D5E13" w:rsidDel="000D6078">
            <w:rPr>
              <w:iCs/>
            </w:rPr>
            <w:tab/>
            <w:delText>increasing transmission capacity;</w:delText>
          </w:r>
        </w:del>
      </w:ins>
    </w:p>
    <w:p w14:paraId="1C846EDF" w14:textId="18D1BD63" w:rsidR="002D5E13" w:rsidRPr="002D5E13" w:rsidDel="000D6078" w:rsidRDefault="002D5E13" w:rsidP="002D5E13">
      <w:pPr>
        <w:ind w:firstLine="720"/>
        <w:rPr>
          <w:ins w:id="119" w:author="TEBA" w:date="2025-06-09T16:15:00Z" w16du:dateUtc="2025-06-09T21:15:00Z"/>
          <w:del w:id="120" w:author="TEBA 121025" w:date="2025-12-08T14:48:00Z" w16du:dateUtc="2025-12-08T20:48:00Z"/>
          <w:iCs/>
        </w:rPr>
      </w:pPr>
    </w:p>
    <w:p w14:paraId="1F9E237A" w14:textId="6379E169" w:rsidR="002D5E13" w:rsidRPr="002D5E13" w:rsidDel="000D6078" w:rsidRDefault="002D5E13" w:rsidP="002D5E13">
      <w:pPr>
        <w:ind w:firstLine="720"/>
        <w:rPr>
          <w:ins w:id="121" w:author="TEBA" w:date="2025-06-09T16:15:00Z" w16du:dateUtc="2025-06-09T21:15:00Z"/>
          <w:del w:id="122" w:author="TEBA 121025" w:date="2025-12-08T14:48:00Z" w16du:dateUtc="2025-12-08T20:48:00Z"/>
          <w:iCs/>
        </w:rPr>
      </w:pPr>
      <w:ins w:id="123" w:author="TEBA" w:date="2025-06-09T16:15:00Z" w16du:dateUtc="2025-06-09T21:15:00Z">
        <w:del w:id="124" w:author="TEBA 121025" w:date="2025-12-08T14:48:00Z" w16du:dateUtc="2025-12-08T20:48:00Z">
          <w:r w:rsidRPr="002D5E13" w:rsidDel="000D6078">
            <w:rPr>
              <w:iCs/>
            </w:rPr>
            <w:delText>(b)  </w:delText>
          </w:r>
          <w:r w:rsidRPr="002D5E13" w:rsidDel="000D6078">
            <w:rPr>
              <w:iCs/>
            </w:rPr>
            <w:tab/>
            <w:delText>reducing transmission system congestion;</w:delText>
          </w:r>
        </w:del>
      </w:ins>
    </w:p>
    <w:p w14:paraId="10C3B738" w14:textId="55C95CB9" w:rsidR="002D5E13" w:rsidRPr="002D5E13" w:rsidDel="000D6078" w:rsidRDefault="002D5E13" w:rsidP="002D5E13">
      <w:pPr>
        <w:ind w:firstLine="720"/>
        <w:rPr>
          <w:ins w:id="125" w:author="TEBA" w:date="2025-06-09T16:15:00Z" w16du:dateUtc="2025-06-09T21:15:00Z"/>
          <w:del w:id="126" w:author="TEBA 121025" w:date="2025-12-08T14:48:00Z" w16du:dateUtc="2025-12-08T20:48:00Z"/>
          <w:iCs/>
        </w:rPr>
      </w:pPr>
    </w:p>
    <w:p w14:paraId="3F58A627" w14:textId="28F08685" w:rsidR="002D5E13" w:rsidRPr="002D5E13" w:rsidDel="000D6078" w:rsidRDefault="002D5E13" w:rsidP="002D5E13">
      <w:pPr>
        <w:ind w:firstLine="720"/>
        <w:rPr>
          <w:ins w:id="127" w:author="TEBA" w:date="2025-06-09T16:15:00Z" w16du:dateUtc="2025-06-09T21:15:00Z"/>
          <w:del w:id="128" w:author="TEBA 121025" w:date="2025-12-08T14:48:00Z" w16du:dateUtc="2025-12-08T20:48:00Z"/>
          <w:iCs/>
        </w:rPr>
      </w:pPr>
      <w:ins w:id="129" w:author="TEBA" w:date="2025-06-09T16:15:00Z" w16du:dateUtc="2025-06-09T21:15:00Z">
        <w:del w:id="130" w:author="TEBA 121025" w:date="2025-12-08T14:48:00Z" w16du:dateUtc="2025-12-08T20:48:00Z">
          <w:r w:rsidRPr="002D5E13" w:rsidDel="000D6078">
            <w:rPr>
              <w:iCs/>
            </w:rPr>
            <w:delText>(c)  </w:delText>
          </w:r>
          <w:r w:rsidRPr="002D5E13" w:rsidDel="000D6078">
            <w:rPr>
              <w:iCs/>
            </w:rPr>
            <w:tab/>
            <w:delText>increasing reliability of electric services;</w:delText>
          </w:r>
        </w:del>
      </w:ins>
    </w:p>
    <w:p w14:paraId="46EAF298" w14:textId="2E6574E2" w:rsidR="002D5E13" w:rsidRPr="002D5E13" w:rsidDel="000D6078" w:rsidRDefault="002D5E13" w:rsidP="002D5E13">
      <w:pPr>
        <w:ind w:firstLine="720"/>
        <w:rPr>
          <w:ins w:id="131" w:author="TEBA" w:date="2025-06-09T16:15:00Z" w16du:dateUtc="2025-06-09T21:15:00Z"/>
          <w:del w:id="132" w:author="TEBA 121025" w:date="2025-12-08T14:48:00Z" w16du:dateUtc="2025-12-08T20:48:00Z"/>
          <w:iCs/>
        </w:rPr>
      </w:pPr>
    </w:p>
    <w:p w14:paraId="3E69958C" w14:textId="48E4D223" w:rsidR="002D5E13" w:rsidRPr="002D5E13" w:rsidDel="000D6078" w:rsidRDefault="002D5E13" w:rsidP="002D5E13">
      <w:pPr>
        <w:ind w:firstLine="720"/>
        <w:rPr>
          <w:ins w:id="133" w:author="TEBA" w:date="2025-06-09T16:15:00Z" w16du:dateUtc="2025-06-09T21:15:00Z"/>
          <w:del w:id="134" w:author="TEBA 121025" w:date="2025-12-08T14:48:00Z" w16du:dateUtc="2025-12-08T20:48:00Z"/>
          <w:iCs/>
        </w:rPr>
      </w:pPr>
      <w:ins w:id="135" w:author="TEBA" w:date="2025-06-09T16:15:00Z" w16du:dateUtc="2025-06-09T21:15:00Z">
        <w:del w:id="136" w:author="TEBA 121025" w:date="2025-12-08T14:48:00Z" w16du:dateUtc="2025-12-08T20:48:00Z">
          <w:r w:rsidRPr="002D5E13" w:rsidDel="000D6078">
            <w:rPr>
              <w:iCs/>
            </w:rPr>
            <w:delText>(d)  </w:delText>
          </w:r>
          <w:r w:rsidRPr="002D5E13" w:rsidDel="000D6078">
            <w:rPr>
              <w:iCs/>
            </w:rPr>
            <w:tab/>
            <w:delText>increasing safety of transmission system crossings over water; and</w:delText>
          </w:r>
        </w:del>
      </w:ins>
    </w:p>
    <w:p w14:paraId="739AFE03" w14:textId="0D5E76F0" w:rsidR="002D5E13" w:rsidRPr="002D5E13" w:rsidDel="000D6078" w:rsidRDefault="002D5E13" w:rsidP="002D5E13">
      <w:pPr>
        <w:ind w:firstLine="720"/>
        <w:rPr>
          <w:ins w:id="137" w:author="TEBA" w:date="2025-06-09T16:15:00Z" w16du:dateUtc="2025-06-09T21:15:00Z"/>
          <w:del w:id="138" w:author="TEBA 121025" w:date="2025-12-08T14:48:00Z" w16du:dateUtc="2025-12-08T20:48:00Z"/>
          <w:iCs/>
        </w:rPr>
      </w:pPr>
    </w:p>
    <w:p w14:paraId="1C0FB759" w14:textId="7C75469F" w:rsidR="002D5E13" w:rsidRPr="002D5E13" w:rsidDel="000D6078" w:rsidRDefault="002D5E13" w:rsidP="002D5E13">
      <w:pPr>
        <w:ind w:firstLine="720"/>
        <w:rPr>
          <w:ins w:id="139" w:author="TEBA" w:date="2025-06-09T16:15:00Z" w16du:dateUtc="2025-06-09T21:15:00Z"/>
          <w:del w:id="140" w:author="TEBA 121025" w:date="2025-12-08T14:48:00Z" w16du:dateUtc="2025-12-08T20:48:00Z"/>
          <w:iCs/>
        </w:rPr>
      </w:pPr>
      <w:ins w:id="141" w:author="TEBA" w:date="2025-06-09T16:15:00Z" w16du:dateUtc="2025-06-09T21:15:00Z">
        <w:del w:id="142" w:author="TEBA 121025" w:date="2025-12-08T14:48:00Z" w16du:dateUtc="2025-12-08T20:48:00Z">
          <w:r w:rsidRPr="002D5E13" w:rsidDel="000D6078">
            <w:rPr>
              <w:iCs/>
            </w:rPr>
            <w:delText>(e) </w:delText>
          </w:r>
          <w:r w:rsidRPr="002D5E13" w:rsidDel="000D6078">
            <w:rPr>
              <w:iCs/>
            </w:rPr>
            <w:tab/>
            <w:delText> reducing the risk of wildfires.</w:delText>
          </w:r>
        </w:del>
      </w:ins>
    </w:p>
    <w:p w14:paraId="21F9875C" w14:textId="3A234F9A" w:rsidR="002D5E13" w:rsidRPr="002D5E13" w:rsidDel="000D6078" w:rsidRDefault="002D5E13" w:rsidP="002D5E13">
      <w:pPr>
        <w:rPr>
          <w:ins w:id="143" w:author="TEBA" w:date="2025-06-09T16:15:00Z" w16du:dateUtc="2025-06-09T21:15:00Z"/>
          <w:del w:id="144" w:author="TEBA 121025" w:date="2025-12-08T14:48:00Z" w16du:dateUtc="2025-12-08T20:48:00Z"/>
          <w:iCs/>
        </w:rPr>
      </w:pPr>
    </w:p>
    <w:p w14:paraId="7CCA8678" w14:textId="7391DAC7" w:rsidR="002D5E13" w:rsidRPr="002D5E13" w:rsidDel="000D6078" w:rsidRDefault="002D5E13" w:rsidP="002D5E13">
      <w:pPr>
        <w:rPr>
          <w:ins w:id="145" w:author="TEBA" w:date="2025-06-09T16:15:00Z" w16du:dateUtc="2025-06-09T21:15:00Z"/>
          <w:del w:id="146" w:author="TEBA 121025" w:date="2025-12-08T14:48:00Z" w16du:dateUtc="2025-12-08T20:48:00Z"/>
          <w:iCs/>
        </w:rPr>
      </w:pPr>
      <w:ins w:id="147" w:author="TEBA" w:date="2025-06-09T16:15:00Z" w16du:dateUtc="2025-06-09T21:15:00Z">
        <w:del w:id="148" w:author="TEBA 121025" w:date="2025-12-08T14:48:00Z" w16du:dateUtc="2025-12-08T20:48:00Z">
          <w:r w:rsidRPr="002D5E13" w:rsidDel="000D6078">
            <w:rPr>
              <w:iCs/>
            </w:rPr>
            <w:delText>(5)</w:delText>
          </w:r>
          <w:r w:rsidRPr="002D5E13" w:rsidDel="000D6078">
            <w:rPr>
              <w:iCs/>
            </w:rPr>
            <w:tab/>
            <w:delText xml:space="preserve">For the purposes of the Regional Transmission Plan: </w:delText>
          </w:r>
        </w:del>
      </w:ins>
    </w:p>
    <w:p w14:paraId="0095B6B0" w14:textId="3D82EC38" w:rsidR="002D5E13" w:rsidRPr="002D5E13" w:rsidDel="000D6078" w:rsidRDefault="002D5E13" w:rsidP="002D5E13">
      <w:pPr>
        <w:ind w:firstLine="720"/>
        <w:rPr>
          <w:ins w:id="149" w:author="TEBA" w:date="2025-06-09T16:15:00Z" w16du:dateUtc="2025-06-09T21:15:00Z"/>
          <w:del w:id="150" w:author="TEBA 121025" w:date="2025-12-08T14:48:00Z" w16du:dateUtc="2025-12-08T20:48:00Z"/>
          <w:iCs/>
        </w:rPr>
      </w:pPr>
    </w:p>
    <w:p w14:paraId="0A8E329E" w14:textId="6635D007" w:rsidR="002D5E13" w:rsidRPr="002D5E13" w:rsidDel="000D6078" w:rsidRDefault="002D5E13" w:rsidP="002D5E13">
      <w:pPr>
        <w:ind w:left="1440" w:hanging="720"/>
        <w:rPr>
          <w:ins w:id="151" w:author="TEBA" w:date="2025-06-09T16:15:00Z" w16du:dateUtc="2025-06-09T21:15:00Z"/>
          <w:del w:id="152" w:author="TEBA 121025" w:date="2025-12-08T14:48:00Z" w16du:dateUtc="2025-12-08T20:48:00Z"/>
          <w:iCs/>
        </w:rPr>
      </w:pPr>
      <w:ins w:id="153" w:author="TEBA" w:date="2025-06-09T16:15:00Z" w16du:dateUtc="2025-06-09T21:15:00Z">
        <w:del w:id="154" w:author="TEBA 121025" w:date="2025-12-08T14:48:00Z" w16du:dateUtc="2025-12-08T20:48:00Z">
          <w:r w:rsidRPr="002D5E13" w:rsidDel="000D6078">
            <w:rPr>
              <w:iCs/>
            </w:rPr>
            <w:delText>(a)</w:delText>
          </w:r>
          <w:r w:rsidRPr="002D5E13" w:rsidDel="000D6078">
            <w:rPr>
              <w:iCs/>
            </w:rPr>
            <w:tab/>
            <w:delText>“Grid enhancing technologies” mean any hardware or software technology that enables or provides enhanced or more efficient performance from the</w:delText>
          </w:r>
        </w:del>
      </w:ins>
      <w:del w:id="155" w:author="TEBA 121025" w:date="2025-12-08T14:48:00Z" w16du:dateUtc="2025-12-08T20:48:00Z">
        <w:r w:rsidR="00284157" w:rsidDel="000D6078">
          <w:rPr>
            <w:iCs/>
          </w:rPr>
          <w:delText xml:space="preserve"> </w:delText>
        </w:r>
      </w:del>
      <w:ins w:id="156" w:author="TEBA" w:date="2025-06-09T16:15:00Z" w16du:dateUtc="2025-06-09T21:15:00Z">
        <w:del w:id="157" w:author="TEBA 121025" w:date="2025-12-08T14:48:00Z" w16du:dateUtc="2025-12-08T20:48:00Z">
          <w:r w:rsidRPr="002D5E13" w:rsidDel="000D6078">
            <w:rPr>
              <w:iCs/>
            </w:rPr>
            <w:delText>transmission system; and</w:delText>
          </w:r>
        </w:del>
      </w:ins>
    </w:p>
    <w:p w14:paraId="0C387F1D" w14:textId="397A8C43" w:rsidR="002D5E13" w:rsidRPr="002D5E13" w:rsidDel="000D6078" w:rsidRDefault="002D5E13" w:rsidP="002D5E13">
      <w:pPr>
        <w:ind w:left="1440" w:hanging="720"/>
        <w:rPr>
          <w:ins w:id="158" w:author="TEBA" w:date="2025-06-09T16:15:00Z" w16du:dateUtc="2025-06-09T21:15:00Z"/>
          <w:del w:id="159" w:author="TEBA 121025" w:date="2025-12-08T14:48:00Z" w16du:dateUtc="2025-12-08T20:48:00Z"/>
          <w:iCs/>
        </w:rPr>
      </w:pPr>
    </w:p>
    <w:p w14:paraId="6E7144DA" w14:textId="65D0A1E4" w:rsidR="002D5E13" w:rsidRPr="002D5E13" w:rsidDel="000D6078" w:rsidRDefault="002D5E13" w:rsidP="002D5E13">
      <w:pPr>
        <w:ind w:left="1440" w:hanging="720"/>
        <w:rPr>
          <w:ins w:id="160" w:author="TEBA" w:date="2025-06-09T16:15:00Z" w16du:dateUtc="2025-06-09T21:15:00Z"/>
          <w:del w:id="161" w:author="TEBA 121025" w:date="2025-12-08T14:48:00Z" w16du:dateUtc="2025-12-08T20:48:00Z"/>
          <w:iCs/>
        </w:rPr>
      </w:pPr>
      <w:ins w:id="162" w:author="TEBA" w:date="2025-06-09T16:15:00Z" w16du:dateUtc="2025-06-09T21:15:00Z">
        <w:del w:id="163" w:author="TEBA 121025" w:date="2025-12-08T14:48:00Z" w16du:dateUtc="2025-12-08T20:48:00Z">
          <w:r w:rsidRPr="002D5E13" w:rsidDel="000D6078">
            <w:rPr>
              <w:iCs/>
            </w:rPr>
            <w:delText>(b)</w:delText>
          </w:r>
          <w:r w:rsidRPr="002D5E13" w:rsidDel="000D6078">
            <w:rPr>
              <w:iCs/>
            </w:rPr>
            <w:tab/>
            <w:delText>"High-performance conductors" means modern conductor technologies that have improved performance characteristics, such as increased capacity, higher efficiency, and reduced or no thermal sag.</w:delText>
          </w:r>
        </w:del>
      </w:ins>
    </w:p>
    <w:p w14:paraId="0A6B4211" w14:textId="0FDF96BA" w:rsidR="002D5E13" w:rsidRPr="002D5E13" w:rsidDel="000D6078" w:rsidRDefault="002D5E13" w:rsidP="002D5E13">
      <w:pPr>
        <w:ind w:left="720" w:hanging="720"/>
        <w:rPr>
          <w:ins w:id="164" w:author="TEBA" w:date="2025-06-09T16:15:00Z" w16du:dateUtc="2025-06-09T21:15:00Z"/>
          <w:del w:id="165" w:author="TEBA 121025" w:date="2025-12-08T14:48:00Z" w16du:dateUtc="2025-12-08T20:48:00Z"/>
          <w:iCs/>
        </w:rPr>
      </w:pPr>
    </w:p>
    <w:p w14:paraId="4FD24065" w14:textId="7BE5F73C" w:rsidR="002D5E13" w:rsidRPr="002D5E13" w:rsidDel="000D6078" w:rsidRDefault="002D5E13" w:rsidP="002D5E13">
      <w:pPr>
        <w:ind w:left="720" w:hanging="720"/>
        <w:rPr>
          <w:ins w:id="166" w:author="TEBA" w:date="2025-06-09T16:15:00Z" w16du:dateUtc="2025-06-09T21:15:00Z"/>
          <w:del w:id="167" w:author="TEBA 121025" w:date="2025-12-08T14:48:00Z" w16du:dateUtc="2025-12-08T20:48:00Z"/>
          <w:iCs/>
        </w:rPr>
      </w:pPr>
      <w:ins w:id="168" w:author="TEBA" w:date="2025-06-09T16:15:00Z" w16du:dateUtc="2025-06-09T21:15:00Z">
        <w:del w:id="169" w:author="TEBA 121025" w:date="2025-12-08T14:48:00Z" w16du:dateUtc="2025-12-08T20:48:00Z">
          <w:r w:rsidRPr="002D5E13" w:rsidDel="000D6078">
            <w:rPr>
              <w:iCs/>
            </w:rPr>
            <w:lastRenderedPageBreak/>
            <w:delText>(6)  </w:delText>
          </w:r>
          <w:r w:rsidRPr="002D5E13" w:rsidDel="000D6078">
            <w:rPr>
              <w:iCs/>
            </w:rPr>
            <w:tab/>
            <w:delText>An evaluation under paragraph (4)</w:delText>
          </w:r>
        </w:del>
      </w:ins>
      <w:ins w:id="170" w:author="TEBA" w:date="2025-06-12T14:05:00Z" w16du:dateUtc="2025-06-12T19:05:00Z">
        <w:del w:id="171" w:author="TEBA 121025" w:date="2025-12-08T14:48:00Z" w16du:dateUtc="2025-12-08T20:48:00Z">
          <w:r w:rsidR="002D6849" w:rsidDel="000D6078">
            <w:rPr>
              <w:iCs/>
            </w:rPr>
            <w:delText xml:space="preserve"> above </w:delText>
          </w:r>
        </w:del>
      </w:ins>
      <w:ins w:id="172" w:author="TEBA" w:date="2025-06-09T16:15:00Z" w16du:dateUtc="2025-06-09T21:15:00Z">
        <w:del w:id="173" w:author="TEBA 121025" w:date="2025-12-08T14:48:00Z" w16du:dateUtc="2025-12-08T20:48:00Z">
          <w:r w:rsidRPr="002D5E13" w:rsidDel="000D6078">
            <w:rPr>
              <w:iCs/>
            </w:rPr>
            <w:delText>must include considerations of the availability, technical feasibility, repairability, durability, operational risks, long-term</w:delText>
          </w:r>
        </w:del>
      </w:ins>
      <w:ins w:id="174" w:author="TEBA" w:date="2025-06-12T14:06:00Z" w16du:dateUtc="2025-06-12T19:06:00Z">
        <w:del w:id="175" w:author="TEBA 121025" w:date="2025-12-08T14:48:00Z" w16du:dateUtc="2025-12-08T20:48:00Z">
          <w:r w:rsidR="00284157" w:rsidDel="000D6078">
            <w:rPr>
              <w:iCs/>
            </w:rPr>
            <w:delText xml:space="preserve"> L</w:delText>
          </w:r>
        </w:del>
      </w:ins>
      <w:ins w:id="176" w:author="TEBA" w:date="2025-06-09T16:15:00Z" w16du:dateUtc="2025-06-09T21:15:00Z">
        <w:del w:id="177" w:author="TEBA 121025" w:date="2025-12-08T14:48:00Z" w16du:dateUtc="2025-12-08T20:48:00Z">
          <w:r w:rsidRPr="002D5E13" w:rsidDel="000D6078">
            <w:rPr>
              <w:iCs/>
            </w:rPr>
            <w:delText>oad support viability, and cost-effectiveness of grid enhancing technologies and high-performance conductors.</w:delText>
          </w:r>
        </w:del>
      </w:ins>
    </w:p>
    <w:p w14:paraId="4FFD41B3" w14:textId="404AB507" w:rsidR="002D5E13" w:rsidRPr="002D5E13" w:rsidDel="000D6078" w:rsidRDefault="002D5E13" w:rsidP="002D5E13">
      <w:pPr>
        <w:ind w:left="720" w:hanging="720"/>
        <w:rPr>
          <w:ins w:id="178" w:author="TEBA" w:date="2025-06-09T16:15:00Z" w16du:dateUtc="2025-06-09T21:15:00Z"/>
          <w:del w:id="179" w:author="TEBA 121025" w:date="2025-12-08T14:48:00Z" w16du:dateUtc="2025-12-08T20:48:00Z"/>
          <w:iCs/>
        </w:rPr>
      </w:pPr>
    </w:p>
    <w:p w14:paraId="61312C9A" w14:textId="50A05A4E" w:rsidR="000D6078" w:rsidRPr="00057D95" w:rsidRDefault="002D5E13" w:rsidP="00057D95">
      <w:pPr>
        <w:ind w:left="720" w:hanging="720"/>
        <w:rPr>
          <w:iCs/>
        </w:rPr>
      </w:pPr>
      <w:ins w:id="180" w:author="TEBA" w:date="2025-06-09T16:15:00Z" w16du:dateUtc="2025-06-09T21:15:00Z">
        <w:del w:id="181" w:author="TEBA 121025" w:date="2025-12-08T14:48:00Z" w16du:dateUtc="2025-12-08T20:48:00Z">
          <w:r w:rsidRPr="002D5E13" w:rsidDel="000D6078">
            <w:rPr>
              <w:iCs/>
            </w:rPr>
            <w:delText>(7)</w:delText>
          </w:r>
          <w:r w:rsidRPr="002D5E13" w:rsidDel="000D6078">
            <w:rPr>
              <w:iCs/>
            </w:rPr>
            <w:tab/>
            <w:delText>To facilitate its obligations under paragraph (6)</w:delText>
          </w:r>
        </w:del>
      </w:ins>
      <w:ins w:id="182" w:author="TEBA" w:date="2025-06-12T14:05:00Z" w16du:dateUtc="2025-06-12T19:05:00Z">
        <w:del w:id="183" w:author="TEBA 121025" w:date="2025-12-08T14:48:00Z" w16du:dateUtc="2025-12-08T20:48:00Z">
          <w:r w:rsidR="002D6849" w:rsidDel="000D6078">
            <w:rPr>
              <w:iCs/>
            </w:rPr>
            <w:delText xml:space="preserve"> above,</w:delText>
          </w:r>
        </w:del>
      </w:ins>
      <w:ins w:id="184" w:author="TEBA" w:date="2025-06-09T16:15:00Z" w16du:dateUtc="2025-06-09T21:15:00Z">
        <w:del w:id="185" w:author="TEBA 121025" w:date="2025-12-08T14:48:00Z" w16du:dateUtc="2025-12-08T20:48:00Z">
          <w:r w:rsidRPr="002D5E13" w:rsidDel="000D6078">
            <w:rPr>
              <w:iCs/>
            </w:rPr>
            <w:delText xml:space="preserve"> ERCOT may from time to time prepare</w:delText>
          </w:r>
        </w:del>
      </w:ins>
      <w:ins w:id="186" w:author="TEBA" w:date="2025-06-12T14:13:00Z" w16du:dateUtc="2025-06-12T19:13:00Z">
        <w:del w:id="187" w:author="TEBA 121025" w:date="2025-12-08T14:48:00Z" w16du:dateUtc="2025-12-08T20:48:00Z">
          <w:r w:rsidR="00091E02" w:rsidDel="000D6078">
            <w:rPr>
              <w:iCs/>
            </w:rPr>
            <w:delText xml:space="preserve"> and/or</w:delText>
          </w:r>
        </w:del>
      </w:ins>
      <w:ins w:id="188" w:author="TEBA" w:date="2025-06-09T16:15:00Z" w16du:dateUtc="2025-06-09T21:15:00Z">
        <w:del w:id="189" w:author="TEBA 121025" w:date="2025-12-08T14:48:00Z" w16du:dateUtc="2025-12-08T20:48:00Z">
          <w:r w:rsidRPr="002D5E13" w:rsidDel="000D6078">
            <w:rPr>
              <w:iCs/>
            </w:rPr>
            <w:delText xml:space="preserve"> provide a report of available grid enhancing technologies and high-performance conductors for TSPs to consider in constructing and operating their facilities.  ERCOT may decline to recommend the use of a particular grid enhancing technology or high-performance conductor if it determines the technology or conductor is not readily available or implementation of the technology or conductor would not be feasible or cost-effective.</w:delText>
          </w:r>
        </w:del>
      </w:ins>
      <w:bookmarkStart w:id="190" w:name="_Toc283902156"/>
      <w:bookmarkStart w:id="191" w:name="_Toc214969517"/>
      <w:bookmarkStart w:id="192" w:name="_Toc214856950"/>
      <w:bookmarkStart w:id="193" w:name="_Hlk189040985"/>
    </w:p>
    <w:p w14:paraId="79A83AA7" w14:textId="60275D3F" w:rsidR="00D45E00" w:rsidRPr="00F87E6E" w:rsidRDefault="00D45E00" w:rsidP="00D45E00">
      <w:pPr>
        <w:keepNext/>
        <w:tabs>
          <w:tab w:val="left" w:pos="1080"/>
        </w:tabs>
        <w:spacing w:before="240" w:after="240"/>
        <w:ind w:left="1080" w:hanging="1080"/>
        <w:outlineLvl w:val="3"/>
        <w:rPr>
          <w:b/>
          <w:bCs/>
          <w:szCs w:val="20"/>
        </w:rPr>
      </w:pPr>
      <w:r w:rsidRPr="00F87E6E">
        <w:rPr>
          <w:b/>
          <w:bCs/>
          <w:szCs w:val="20"/>
        </w:rPr>
        <w:t>3.1.2.1</w:t>
      </w:r>
      <w:r w:rsidRPr="00F87E6E">
        <w:rPr>
          <w:b/>
          <w:bCs/>
          <w:szCs w:val="20"/>
        </w:rPr>
        <w:tab/>
        <w:t>All Projects</w:t>
      </w:r>
      <w:bookmarkEnd w:id="190"/>
      <w:bookmarkEnd w:id="191"/>
    </w:p>
    <w:bookmarkEnd w:id="192"/>
    <w:p w14:paraId="45DF1EF0" w14:textId="77777777" w:rsidR="00D45E00" w:rsidRPr="00AD6850" w:rsidRDefault="00D45E00" w:rsidP="00D45E00">
      <w:pPr>
        <w:spacing w:after="240"/>
        <w:ind w:left="720" w:hanging="720"/>
        <w:rPr>
          <w:sz w:val="21"/>
        </w:rPr>
      </w:pPr>
      <w:r>
        <w:t>(1)</w:t>
      </w:r>
      <w:r>
        <w:tab/>
      </w:r>
      <w:r w:rsidRPr="00AD6850">
        <w:t>The submittal of each transmission project (60 kV and above) for RPG Project Review should include the following elements:</w:t>
      </w:r>
    </w:p>
    <w:p w14:paraId="1BB2CA36" w14:textId="77777777" w:rsidR="00D45E00" w:rsidRPr="00AD6850" w:rsidRDefault="00D45E00" w:rsidP="00D45E00">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3504381C" w14:textId="77777777" w:rsidR="00D45E00" w:rsidRPr="00AD6850" w:rsidRDefault="00D45E00" w:rsidP="00D45E00">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7DE95060" w14:textId="77777777" w:rsidR="00D45E00" w:rsidRPr="00AD6850" w:rsidRDefault="00D45E00" w:rsidP="00D45E00">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ABD7AA4" w14:textId="77777777" w:rsidR="00D45E00" w:rsidRDefault="00D45E00" w:rsidP="00D45E00">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5216EAE0" w14:textId="77777777" w:rsidR="00D45E00" w:rsidRDefault="00D45E00" w:rsidP="00D45E00">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D729C" w14:textId="77777777" w:rsidR="00D45E00" w:rsidRDefault="00D45E00" w:rsidP="00D45E00">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54629F57" w14:textId="77777777" w:rsidR="00D45E00" w:rsidRPr="00AD6850" w:rsidRDefault="00D45E00" w:rsidP="00D45E00">
      <w:pPr>
        <w:spacing w:after="240"/>
        <w:ind w:left="1440" w:hanging="720"/>
        <w:rPr>
          <w:szCs w:val="20"/>
        </w:rPr>
      </w:pPr>
      <w:r w:rsidRPr="00AD6850">
        <w:rPr>
          <w:szCs w:val="20"/>
        </w:rPr>
        <w:lastRenderedPageBreak/>
        <w:t>(</w:t>
      </w:r>
      <w:r>
        <w:rPr>
          <w:szCs w:val="20"/>
        </w:rPr>
        <w:t>g</w:t>
      </w:r>
      <w:r w:rsidRPr="00AD6850">
        <w:rPr>
          <w:szCs w:val="20"/>
        </w:rPr>
        <w:t>)</w:t>
      </w:r>
      <w:r w:rsidRPr="00AD6850">
        <w:rPr>
          <w:szCs w:val="20"/>
        </w:rPr>
        <w:tab/>
        <w:t xml:space="preserve">Desired/needed in-service date for the project, and feasible in-service date, if different; </w:t>
      </w:r>
    </w:p>
    <w:p w14:paraId="6687B02F" w14:textId="77777777" w:rsidR="00D45E00" w:rsidRDefault="00D45E00" w:rsidP="00D45E00">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w:t>
      </w:r>
      <w:del w:id="194" w:author="TEBA 121025" w:date="2025-12-08T14:27:00Z" w16du:dateUtc="2025-12-08T20:27:00Z">
        <w:r w:rsidDel="0036224F">
          <w:rPr>
            <w:szCs w:val="20"/>
          </w:rPr>
          <w:delText xml:space="preserve"> and</w:delText>
        </w:r>
      </w:del>
    </w:p>
    <w:p w14:paraId="7E7EE445" w14:textId="421032FB" w:rsidR="00D45E00" w:rsidRDefault="00D45E00" w:rsidP="00D45E00">
      <w:pPr>
        <w:spacing w:after="240"/>
        <w:ind w:left="1440" w:hanging="720"/>
        <w:rPr>
          <w:ins w:id="195" w:author="TEBA 121025" w:date="2025-12-08T14:28:00Z" w16du:dateUtc="2025-12-08T20:28:00Z"/>
          <w:szCs w:val="20"/>
        </w:rPr>
      </w:pPr>
      <w:r>
        <w:rPr>
          <w:szCs w:val="20"/>
        </w:rPr>
        <w:t>(i)</w:t>
      </w:r>
      <w:r>
        <w:rPr>
          <w:szCs w:val="20"/>
        </w:rPr>
        <w:tab/>
        <w:t>Analysis of rejected alternatives, including cost estimates, and other factors considered in the comparison of alternatives with the proposed project</w:t>
      </w:r>
      <w:ins w:id="196" w:author="TEBA 121025" w:date="2025-12-08T14:27:00Z" w16du:dateUtc="2025-12-08T20:27:00Z">
        <w:r w:rsidR="0036224F">
          <w:rPr>
            <w:szCs w:val="20"/>
          </w:rPr>
          <w:t>;</w:t>
        </w:r>
      </w:ins>
      <w:del w:id="197" w:author="TEBA 121025" w:date="2025-12-08T14:27:00Z" w16du:dateUtc="2025-12-08T20:27:00Z">
        <w:r w:rsidDel="0036224F">
          <w:rPr>
            <w:szCs w:val="20"/>
          </w:rPr>
          <w:delText>.</w:delText>
        </w:r>
      </w:del>
    </w:p>
    <w:p w14:paraId="42D816FF" w14:textId="4DE1E7D8" w:rsidR="0036224F" w:rsidDel="003B0306" w:rsidRDefault="0036224F" w:rsidP="00D45E00">
      <w:pPr>
        <w:spacing w:after="240"/>
        <w:ind w:left="1440" w:hanging="720"/>
        <w:rPr>
          <w:ins w:id="198" w:author="TEBA 121025" w:date="2025-12-08T14:28:00Z" w16du:dateUtc="2025-12-08T20:28:00Z"/>
          <w:del w:id="199" w:author="TEBA 033026" w:date="2026-03-30T11:22:00Z" w16du:dateUtc="2026-03-30T16:22:00Z"/>
          <w:szCs w:val="20"/>
        </w:rPr>
      </w:pPr>
      <w:ins w:id="200" w:author="TEBA 121025" w:date="2025-12-08T14:28:00Z" w16du:dateUtc="2025-12-08T20:28:00Z">
        <w:del w:id="201" w:author="TEBA 033026" w:date="2026-03-30T11:22:00Z" w16du:dateUtc="2026-03-30T16:22:00Z">
          <w:r w:rsidDel="003B0306">
            <w:rPr>
              <w:szCs w:val="20"/>
            </w:rPr>
            <w:delText>(j)</w:delText>
          </w:r>
          <w:r w:rsidDel="003B0306">
            <w:rPr>
              <w:szCs w:val="20"/>
            </w:rPr>
            <w:tab/>
            <w:delText xml:space="preserve">A yes or no response </w:delText>
          </w:r>
          <w:r w:rsidRPr="000D6078" w:rsidDel="003B0306">
            <w:rPr>
              <w:szCs w:val="20"/>
            </w:rPr>
            <w:delText xml:space="preserve">on </w:delText>
          </w:r>
        </w:del>
      </w:ins>
      <w:ins w:id="202" w:author="TEBA 121025" w:date="2025-12-09T10:26:00Z" w16du:dateUtc="2025-12-09T16:26:00Z">
        <w:del w:id="203" w:author="TEBA 033026" w:date="2026-03-30T11:22:00Z" w16du:dateUtc="2026-03-30T16:22:00Z">
          <w:r w:rsidR="00326CA3" w:rsidDel="003B0306">
            <w:rPr>
              <w:szCs w:val="20"/>
            </w:rPr>
            <w:delText>whether</w:delText>
          </w:r>
        </w:del>
      </w:ins>
      <w:ins w:id="204" w:author="TEBA 121025" w:date="2025-12-08T14:28:00Z" w16du:dateUtc="2025-12-08T20:28:00Z">
        <w:del w:id="205" w:author="TEBA 033026" w:date="2026-03-30T11:22:00Z" w16du:dateUtc="2026-03-30T16:22:00Z">
          <w:r w:rsidDel="003B0306">
            <w:rPr>
              <w:szCs w:val="20"/>
            </w:rPr>
            <w:delText xml:space="preserve"> any grid enhancing technologies were considered during the evaluation of the submitted project; </w:delText>
          </w:r>
          <w:r w:rsidRPr="000D6078" w:rsidDel="003B0306">
            <w:rPr>
              <w:szCs w:val="20"/>
            </w:rPr>
            <w:delText>and</w:delText>
          </w:r>
        </w:del>
      </w:ins>
    </w:p>
    <w:p w14:paraId="4B8BE9A3" w14:textId="7B7069AE" w:rsidR="0036224F" w:rsidRPr="00AD6850" w:rsidDel="003B0306" w:rsidRDefault="0036224F" w:rsidP="00D45E00">
      <w:pPr>
        <w:spacing w:after="240"/>
        <w:ind w:left="1440" w:hanging="720"/>
        <w:rPr>
          <w:del w:id="206" w:author="TEBA 033026" w:date="2026-03-30T11:22:00Z" w16du:dateUtc="2026-03-30T16:22:00Z"/>
          <w:szCs w:val="20"/>
        </w:rPr>
      </w:pPr>
      <w:ins w:id="207" w:author="TEBA 121025" w:date="2025-12-08T14:28:00Z" w16du:dateUtc="2025-12-08T20:28:00Z">
        <w:del w:id="208" w:author="TEBA 033026" w:date="2026-03-30T11:22:00Z" w16du:dateUtc="2026-03-30T16:22:00Z">
          <w:r w:rsidDel="003B0306">
            <w:rPr>
              <w:szCs w:val="20"/>
            </w:rPr>
            <w:delText>(k)</w:delText>
          </w:r>
          <w:r w:rsidDel="003B0306">
            <w:rPr>
              <w:szCs w:val="20"/>
            </w:rPr>
            <w:tab/>
            <w:delText xml:space="preserve">If the answer to </w:delText>
          </w:r>
        </w:del>
      </w:ins>
      <w:ins w:id="209" w:author="TEBA 121025" w:date="2025-12-08T14:56:00Z" w16du:dateUtc="2025-12-08T20:56:00Z">
        <w:del w:id="210" w:author="TEBA 033026" w:date="2026-03-30T11:22:00Z" w16du:dateUtc="2026-03-30T16:22:00Z">
          <w:r w:rsidR="000D6078" w:rsidDel="003B0306">
            <w:rPr>
              <w:szCs w:val="20"/>
            </w:rPr>
            <w:delText xml:space="preserve">item </w:delText>
          </w:r>
        </w:del>
      </w:ins>
      <w:ins w:id="211" w:author="TEBA 121025" w:date="2025-12-08T14:29:00Z" w16du:dateUtc="2025-12-08T20:29:00Z">
        <w:del w:id="212" w:author="TEBA 033026" w:date="2026-03-30T11:22:00Z" w16du:dateUtc="2026-03-30T16:22:00Z">
          <w:r w:rsidDel="003B0306">
            <w:rPr>
              <w:szCs w:val="20"/>
            </w:rPr>
            <w:delText xml:space="preserve">(j) </w:delText>
          </w:r>
          <w:r w:rsidRPr="000D6078" w:rsidDel="003B0306">
            <w:rPr>
              <w:szCs w:val="20"/>
            </w:rPr>
            <w:delText>above</w:delText>
          </w:r>
          <w:r w:rsidDel="003B0306">
            <w:rPr>
              <w:szCs w:val="20"/>
            </w:rPr>
            <w:delText xml:space="preserve"> is yes, a description of what grid enhancing technologies were considered, how they were considered, and how the consideration did or did no</w:delText>
          </w:r>
        </w:del>
      </w:ins>
      <w:ins w:id="213" w:author="TEBA 121025" w:date="2025-12-09T17:02:00Z" w16du:dateUtc="2025-12-09T23:02:00Z">
        <w:del w:id="214" w:author="TEBA 033026" w:date="2026-03-30T11:22:00Z" w16du:dateUtc="2026-03-30T16:22:00Z">
          <w:r w:rsidR="007735BE" w:rsidDel="003B0306">
            <w:rPr>
              <w:szCs w:val="20"/>
            </w:rPr>
            <w:delText>t</w:delText>
          </w:r>
        </w:del>
      </w:ins>
      <w:ins w:id="215" w:author="TEBA 121025" w:date="2025-12-08T14:29:00Z" w16du:dateUtc="2025-12-08T20:29:00Z">
        <w:del w:id="216" w:author="TEBA 033026" w:date="2026-03-30T11:22:00Z" w16du:dateUtc="2026-03-30T16:22:00Z">
          <w:r w:rsidDel="003B0306">
            <w:rPr>
              <w:szCs w:val="20"/>
            </w:rPr>
            <w:delText xml:space="preserve"> impact the submitted project.</w:delText>
          </w:r>
        </w:del>
      </w:ins>
    </w:p>
    <w:p w14:paraId="65082C2A" w14:textId="77777777" w:rsidR="00D45E00" w:rsidRPr="00AD6850" w:rsidRDefault="00D45E00" w:rsidP="00D45E00">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0D9C44C" w14:textId="77777777" w:rsidR="00611361" w:rsidRPr="00326CA3" w:rsidRDefault="00D45E00" w:rsidP="00D45E00">
      <w:pPr>
        <w:spacing w:after="240"/>
        <w:ind w:left="720" w:hanging="720"/>
        <w:rPr>
          <w:ins w:id="217" w:author="TEBA 121025" w:date="2025-12-08T14:43:00Z" w16du:dateUtc="2025-12-08T20:43:00Z"/>
        </w:rPr>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w:t>
      </w:r>
      <w:r w:rsidRPr="00326CA3">
        <w:t>information in the project submission.</w:t>
      </w:r>
    </w:p>
    <w:p w14:paraId="260B0DAD" w14:textId="2016516B" w:rsidR="00611361" w:rsidRPr="00AD6850" w:rsidDel="003B0306" w:rsidRDefault="00611361" w:rsidP="00611361">
      <w:pPr>
        <w:spacing w:after="240"/>
        <w:ind w:left="720" w:hanging="720"/>
        <w:rPr>
          <w:ins w:id="218" w:author="TEBA 121025" w:date="2025-12-08T14:43:00Z" w16du:dateUtc="2025-12-08T20:43:00Z"/>
          <w:del w:id="219" w:author="TEBA 033026" w:date="2026-03-30T11:23:00Z" w16du:dateUtc="2026-03-30T16:23:00Z"/>
        </w:rPr>
      </w:pPr>
      <w:ins w:id="220" w:author="TEBA 121025" w:date="2025-12-08T14:43:00Z" w16du:dateUtc="2025-12-08T20:43:00Z">
        <w:del w:id="221" w:author="TEBA 033026" w:date="2026-03-30T11:23:00Z" w16du:dateUtc="2026-03-30T16:23:00Z">
          <w:r w:rsidRPr="00326CA3" w:rsidDel="003B0306">
            <w:delText>(4)</w:delText>
          </w:r>
          <w:r w:rsidRPr="00326CA3" w:rsidDel="003B0306">
            <w:tab/>
            <w:delText>For the purposes of paragraph</w:delText>
          </w:r>
        </w:del>
      </w:ins>
      <w:ins w:id="222" w:author="TEBA 121025" w:date="2025-12-09T17:06:00Z" w16du:dateUtc="2025-12-09T23:06:00Z">
        <w:del w:id="223" w:author="TEBA 033026" w:date="2026-03-30T11:23:00Z" w16du:dateUtc="2026-03-30T16:23:00Z">
          <w:r w:rsidR="00CD34B0" w:rsidDel="003B0306">
            <w:delText>s</w:delText>
          </w:r>
        </w:del>
      </w:ins>
      <w:ins w:id="224" w:author="TEBA 121025" w:date="2025-12-08T14:43:00Z" w16du:dateUtc="2025-12-08T20:43:00Z">
        <w:del w:id="225" w:author="TEBA 033026" w:date="2026-03-30T11:23:00Z" w16du:dateUtc="2026-03-30T16:23:00Z">
          <w:r w:rsidRPr="00326CA3" w:rsidDel="003B0306">
            <w:delText xml:space="preserve"> (1)(j) and </w:delText>
          </w:r>
        </w:del>
      </w:ins>
      <w:ins w:id="226" w:author="TEBA 121025" w:date="2025-12-09T17:00:00Z" w16du:dateUtc="2025-12-09T23:00:00Z">
        <w:del w:id="227" w:author="TEBA 033026" w:date="2026-03-30T11:23:00Z" w16du:dateUtc="2026-03-30T16:23:00Z">
          <w:r w:rsidR="007A7408" w:rsidDel="003B0306">
            <w:delText>(1)</w:delText>
          </w:r>
        </w:del>
      </w:ins>
      <w:ins w:id="228" w:author="TEBA 121025" w:date="2025-12-08T14:43:00Z" w16du:dateUtc="2025-12-08T20:43:00Z">
        <w:del w:id="229" w:author="TEBA 033026" w:date="2026-03-30T11:23:00Z" w16du:dateUtc="2026-03-30T16:23:00Z">
          <w:r w:rsidRPr="00326CA3" w:rsidDel="003B0306">
            <w:delText>(k) above</w:delText>
          </w:r>
          <w:r w:rsidDel="003B0306">
            <w:delText xml:space="preserve">, grid enhancing technologies </w:delText>
          </w:r>
          <w:r w:rsidRPr="000D6078" w:rsidDel="003B0306">
            <w:delText>include</w:delText>
          </w:r>
          <w:r w:rsidDel="003B0306">
            <w:delText xml:space="preserve">, at a minimum, high performance conductors, </w:delText>
          </w:r>
        </w:del>
      </w:ins>
      <w:ins w:id="230" w:author="TEBA 121025" w:date="2025-12-08T14:58:00Z" w16du:dateUtc="2025-12-08T20:58:00Z">
        <w:del w:id="231" w:author="TEBA 033026" w:date="2026-03-30T11:23:00Z" w16du:dateUtc="2026-03-30T16:23:00Z">
          <w:r w:rsidR="000D6078" w:rsidDel="003B0306">
            <w:delText xml:space="preserve">flexible alternating current transmission system </w:delText>
          </w:r>
        </w:del>
      </w:ins>
      <w:ins w:id="232" w:author="TEBA 121025" w:date="2025-12-08T14:59:00Z" w16du:dateUtc="2025-12-08T20:59:00Z">
        <w:del w:id="233" w:author="TEBA 033026" w:date="2026-03-30T11:23:00Z" w16du:dateUtc="2026-03-30T16:23:00Z">
          <w:r w:rsidR="000D6078" w:rsidDel="003B0306">
            <w:delText>(</w:delText>
          </w:r>
        </w:del>
      </w:ins>
      <w:ins w:id="234" w:author="TEBA 121025" w:date="2025-12-08T14:43:00Z" w16du:dateUtc="2025-12-08T20:43:00Z">
        <w:del w:id="235" w:author="TEBA 033026" w:date="2026-03-30T11:23:00Z" w16du:dateUtc="2026-03-30T16:23:00Z">
          <w:r w:rsidRPr="000D6078" w:rsidDel="003B0306">
            <w:delText>FACTS</w:delText>
          </w:r>
        </w:del>
      </w:ins>
      <w:ins w:id="236" w:author="TEBA 121025" w:date="2025-12-08T14:59:00Z" w16du:dateUtc="2025-12-08T20:59:00Z">
        <w:del w:id="237" w:author="TEBA 033026" w:date="2026-03-30T11:23:00Z" w16du:dateUtc="2026-03-30T16:23:00Z">
          <w:r w:rsidR="000D6078" w:rsidDel="003B0306">
            <w:delText>)</w:delText>
          </w:r>
        </w:del>
      </w:ins>
      <w:ins w:id="238" w:author="TEBA 121025" w:date="2025-12-08T14:43:00Z" w16du:dateUtc="2025-12-08T20:43:00Z">
        <w:del w:id="239" w:author="TEBA 033026" w:date="2026-03-30T11:23:00Z" w16du:dateUtc="2026-03-30T16:23:00Z">
          <w:r w:rsidDel="003B0306">
            <w:delText xml:space="preserve"> devices (such as static </w:delText>
          </w:r>
          <w:r w:rsidRPr="000D6078" w:rsidDel="003B0306">
            <w:delText>V</w:delText>
          </w:r>
        </w:del>
      </w:ins>
      <w:ins w:id="240" w:author="TEBA 121025" w:date="2025-12-09T10:34:00Z" w16du:dateUtc="2025-12-09T16:34:00Z">
        <w:del w:id="241" w:author="TEBA 033026" w:date="2026-03-30T11:23:00Z" w16du:dateUtc="2026-03-30T16:23:00Z">
          <w:r w:rsidR="00326CA3" w:rsidDel="003B0306">
            <w:delText xml:space="preserve">AR </w:delText>
          </w:r>
        </w:del>
      </w:ins>
      <w:ins w:id="242" w:author="TEBA 121025" w:date="2025-12-08T14:43:00Z" w16du:dateUtc="2025-12-08T20:43:00Z">
        <w:del w:id="243" w:author="TEBA 033026" w:date="2026-03-30T11:23:00Z" w16du:dateUtc="2026-03-30T16:23:00Z">
          <w:r w:rsidDel="003B0306">
            <w:delText xml:space="preserve">compensators, static subsynchronous compensators, series devices like static synchronous series compensators, and combined series-shunt devices the unified power flow controller), </w:delText>
          </w:r>
        </w:del>
      </w:ins>
      <w:ins w:id="244" w:author="TEBA 121025" w:date="2025-12-08T14:44:00Z" w16du:dateUtc="2025-12-08T20:44:00Z">
        <w:del w:id="245" w:author="TEBA 033026" w:date="2026-03-30T11:23:00Z" w16du:dateUtc="2026-03-30T16:23:00Z">
          <w:r w:rsidRPr="000D6078" w:rsidDel="003B0306">
            <w:delText>and</w:delText>
          </w:r>
          <w:r w:rsidDel="003B0306">
            <w:delText xml:space="preserve"> </w:delText>
          </w:r>
        </w:del>
      </w:ins>
      <w:ins w:id="246" w:author="TEBA 121025" w:date="2025-12-08T14:43:00Z" w16du:dateUtc="2025-12-08T20:43:00Z">
        <w:del w:id="247" w:author="TEBA 033026" w:date="2026-03-30T11:23:00Z" w16du:dateUtc="2026-03-30T16:23:00Z">
          <w:r w:rsidDel="003B0306">
            <w:delText xml:space="preserve">dynamic line ratings that monitor weather conditions through the use of sensors or software calculations. </w:delText>
          </w:r>
        </w:del>
      </w:ins>
      <w:ins w:id="248" w:author="TEBA 121025" w:date="2025-12-08T14:47:00Z" w16du:dateUtc="2025-12-08T20:47:00Z">
        <w:del w:id="249" w:author="TEBA 033026" w:date="2026-03-30T11:23:00Z" w16du:dateUtc="2026-03-30T16:23:00Z">
          <w:r w:rsidR="000D6078" w:rsidDel="003B0306">
            <w:delText xml:space="preserve"> </w:delText>
          </w:r>
        </w:del>
      </w:ins>
      <w:ins w:id="250" w:author="TEBA 121025" w:date="2025-12-08T14:43:00Z" w16du:dateUtc="2025-12-08T20:43:00Z">
        <w:del w:id="251" w:author="TEBA 033026" w:date="2026-03-30T11:23:00Z" w16du:dateUtc="2026-03-30T16:23:00Z">
          <w:r w:rsidDel="003B0306">
            <w:delText xml:space="preserve">The submitting party may include any other technology it believes fits into this category in answering </w:delText>
          </w:r>
        </w:del>
      </w:ins>
      <w:ins w:id="252" w:author="TEBA 121025" w:date="2025-12-08T14:47:00Z" w16du:dateUtc="2025-12-08T20:47:00Z">
        <w:del w:id="253" w:author="TEBA 033026" w:date="2026-03-30T11:23:00Z" w16du:dateUtc="2026-03-30T16:23:00Z">
          <w:r w:rsidR="000D6078" w:rsidDel="003B0306">
            <w:delText>paragraph</w:delText>
          </w:r>
        </w:del>
      </w:ins>
      <w:ins w:id="254" w:author="TEBA 121025" w:date="2025-12-09T17:06:00Z" w16du:dateUtc="2025-12-09T23:06:00Z">
        <w:del w:id="255" w:author="TEBA 033026" w:date="2026-03-30T11:23:00Z" w16du:dateUtc="2026-03-30T16:23:00Z">
          <w:r w:rsidR="00CD34B0" w:rsidDel="003B0306">
            <w:delText>s</w:delText>
          </w:r>
        </w:del>
      </w:ins>
      <w:ins w:id="256" w:author="TEBA 121025" w:date="2025-12-08T14:47:00Z" w16du:dateUtc="2025-12-08T20:47:00Z">
        <w:del w:id="257" w:author="TEBA 033026" w:date="2026-03-30T11:23:00Z" w16du:dateUtc="2026-03-30T16:23:00Z">
          <w:r w:rsidR="000D6078" w:rsidDel="003B0306">
            <w:delText xml:space="preserve"> (1)</w:delText>
          </w:r>
        </w:del>
      </w:ins>
      <w:ins w:id="258" w:author="TEBA 121025" w:date="2025-12-08T14:43:00Z" w16du:dateUtc="2025-12-08T20:43:00Z">
        <w:del w:id="259" w:author="TEBA 033026" w:date="2026-03-30T11:23:00Z" w16du:dateUtc="2026-03-30T16:23:00Z">
          <w:r w:rsidDel="003B0306">
            <w:delText xml:space="preserve">(j) and </w:delText>
          </w:r>
        </w:del>
      </w:ins>
      <w:ins w:id="260" w:author="TEBA 121025" w:date="2025-12-09T17:00:00Z" w16du:dateUtc="2025-12-09T23:00:00Z">
        <w:del w:id="261" w:author="TEBA 033026" w:date="2026-03-30T11:23:00Z" w16du:dateUtc="2026-03-30T16:23:00Z">
          <w:r w:rsidR="007A7408" w:rsidDel="003B0306">
            <w:delText>(1</w:delText>
          </w:r>
        </w:del>
      </w:ins>
      <w:ins w:id="262" w:author="TEBA 121025" w:date="2025-12-09T17:01:00Z" w16du:dateUtc="2025-12-09T23:01:00Z">
        <w:del w:id="263" w:author="TEBA 033026" w:date="2026-03-30T11:23:00Z" w16du:dateUtc="2026-03-30T16:23:00Z">
          <w:r w:rsidR="007A7408" w:rsidDel="003B0306">
            <w:delText>)</w:delText>
          </w:r>
        </w:del>
      </w:ins>
      <w:ins w:id="264" w:author="TEBA 121025" w:date="2025-12-08T14:43:00Z" w16du:dateUtc="2025-12-08T20:43:00Z">
        <w:del w:id="265" w:author="TEBA 033026" w:date="2026-03-30T11:23:00Z" w16du:dateUtc="2026-03-30T16:23:00Z">
          <w:r w:rsidDel="003B0306">
            <w:delText>(k)</w:delText>
          </w:r>
        </w:del>
      </w:ins>
      <w:ins w:id="266" w:author="TEBA 121025" w:date="2025-12-08T14:47:00Z" w16du:dateUtc="2025-12-08T20:47:00Z">
        <w:del w:id="267" w:author="TEBA 033026" w:date="2026-03-30T11:23:00Z" w16du:dateUtc="2026-03-30T16:23:00Z">
          <w:r w:rsidR="000D6078" w:rsidDel="003B0306">
            <w:delText xml:space="preserve"> above</w:delText>
          </w:r>
        </w:del>
      </w:ins>
      <w:ins w:id="268" w:author="TEBA 121025" w:date="2025-12-08T14:43:00Z" w16du:dateUtc="2025-12-08T20:43:00Z">
        <w:del w:id="269" w:author="TEBA 033026" w:date="2026-03-30T11:23:00Z" w16du:dateUtc="2026-03-30T16:23:00Z">
          <w:r w:rsidDel="003B0306">
            <w:delText>.</w:delText>
          </w:r>
        </w:del>
      </w:ins>
    </w:p>
    <w:p w14:paraId="6A4F2F81" w14:textId="77777777" w:rsidR="00057D95" w:rsidRDefault="00D45E00" w:rsidP="00057D95">
      <w:pPr>
        <w:pStyle w:val="BodyText"/>
        <w:rPr>
          <w:ins w:id="270" w:author="TEBA 050826" w:date="2026-05-08T08:22:00Z" w16du:dateUtc="2026-05-08T13:22:00Z"/>
          <w:b/>
          <w:bCs/>
        </w:rPr>
      </w:pPr>
      <w:r w:rsidRPr="00AD6850">
        <w:t xml:space="preserve">     </w:t>
      </w:r>
      <w:ins w:id="271" w:author="TEBA 050826" w:date="2026-05-08T08:22:00Z" w16du:dateUtc="2026-05-08T13:22:00Z">
        <w:r w:rsidR="00057D95">
          <w:rPr>
            <w:b/>
            <w:bCs/>
          </w:rPr>
          <w:t xml:space="preserve">3.1.10 </w:t>
        </w:r>
        <w:r w:rsidR="00057D95">
          <w:rPr>
            <w:b/>
            <w:bCs/>
          </w:rPr>
          <w:tab/>
          <w:t>Other Activities</w:t>
        </w:r>
      </w:ins>
    </w:p>
    <w:p w14:paraId="7ADE461F" w14:textId="1EF2EE75" w:rsidR="00057D95" w:rsidRPr="00057D95" w:rsidRDefault="00057D95" w:rsidP="00057D95">
      <w:pPr>
        <w:spacing w:after="240"/>
        <w:ind w:left="720" w:hanging="720"/>
        <w:rPr>
          <w:ins w:id="272" w:author="TEBA 050826" w:date="2026-05-08T08:22:00Z" w16du:dateUtc="2026-05-08T13:22:00Z"/>
          <w:iCs/>
        </w:rPr>
      </w:pPr>
      <w:ins w:id="273" w:author="TEBA 050826" w:date="2026-05-08T08:22:00Z" w16du:dateUtc="2026-05-08T13:22:00Z">
        <w:r w:rsidRPr="00057D95">
          <w:rPr>
            <w:iCs/>
          </w:rPr>
          <w:t xml:space="preserve">(1) </w:t>
        </w:r>
        <w:r>
          <w:rPr>
            <w:iCs/>
          </w:rPr>
          <w:tab/>
          <w:t>At least annually</w:t>
        </w:r>
        <w:r w:rsidRPr="003B0306">
          <w:rPr>
            <w:iCs/>
          </w:rPr>
          <w:t xml:space="preserve">, ERCOT should </w:t>
        </w:r>
        <w:r>
          <w:rPr>
            <w:iCs/>
          </w:rPr>
          <w:t>schedule a workshop</w:t>
        </w:r>
        <w:r w:rsidRPr="003B0306">
          <w:rPr>
            <w:iCs/>
          </w:rPr>
          <w:t xml:space="preserve"> for TSPs, ERCOT, and other Market Participants to learn more about emerging technologies for the ERCOT </w:t>
        </w:r>
        <w:r>
          <w:rPr>
            <w:iCs/>
          </w:rPr>
          <w:t>t</w:t>
        </w:r>
        <w:r w:rsidRPr="003B0306">
          <w:rPr>
            <w:iCs/>
          </w:rPr>
          <w:t xml:space="preserve">ransmission </w:t>
        </w:r>
        <w:r>
          <w:rPr>
            <w:iCs/>
          </w:rPr>
          <w:t>s</w:t>
        </w:r>
        <w:r w:rsidRPr="003B0306">
          <w:rPr>
            <w:iCs/>
          </w:rPr>
          <w:t>ystem that could address congestion costs, stability, planning, or operations.</w:t>
        </w:r>
        <w:r>
          <w:rPr>
            <w:iCs/>
          </w:rPr>
          <w:t xml:space="preserve">  </w:t>
        </w:r>
      </w:ins>
    </w:p>
    <w:p w14:paraId="05934644" w14:textId="3C35006F" w:rsidR="00D45E00" w:rsidRPr="00AD6850" w:rsidRDefault="00D45E00" w:rsidP="00D45E00">
      <w:pPr>
        <w:spacing w:after="240"/>
        <w:ind w:left="720" w:hanging="720"/>
      </w:pPr>
    </w:p>
    <w:bookmarkEnd w:id="193"/>
    <w:p w14:paraId="4A89C681" w14:textId="77777777" w:rsidR="00D45E00" w:rsidRPr="00CE7096" w:rsidRDefault="00D45E00" w:rsidP="00CE7096"/>
    <w:sectPr w:rsidR="00D45E00" w:rsidRPr="00CE7096">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648C" w14:textId="77777777" w:rsidR="00BA5648" w:rsidRDefault="00BA5648">
      <w:r>
        <w:separator/>
      </w:r>
    </w:p>
  </w:endnote>
  <w:endnote w:type="continuationSeparator" w:id="0">
    <w:p w14:paraId="2C6B7D83"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CE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F128" w14:textId="142D5BBC" w:rsidR="00D176CF" w:rsidRDefault="002D6849">
    <w:pPr>
      <w:pStyle w:val="Footer"/>
      <w:tabs>
        <w:tab w:val="clear" w:pos="4320"/>
        <w:tab w:val="clear" w:pos="8640"/>
        <w:tab w:val="right" w:pos="9360"/>
      </w:tabs>
      <w:rPr>
        <w:rFonts w:ascii="Arial" w:hAnsi="Arial" w:cs="Arial"/>
        <w:sz w:val="18"/>
      </w:rPr>
    </w:pPr>
    <w:r>
      <w:rPr>
        <w:rFonts w:ascii="Arial" w:hAnsi="Arial" w:cs="Arial"/>
        <w:sz w:val="18"/>
        <w:szCs w:val="18"/>
      </w:rPr>
      <w:t>128</w:t>
    </w:r>
    <w:r w:rsidRPr="001F4B64">
      <w:rPr>
        <w:rFonts w:ascii="Arial" w:hAnsi="Arial" w:cs="Arial"/>
        <w:sz w:val="18"/>
        <w:szCs w:val="18"/>
      </w:rPr>
      <w:t>PGRR</w:t>
    </w:r>
    <w:r w:rsidR="001117D0">
      <w:rPr>
        <w:rFonts w:ascii="Arial" w:hAnsi="Arial" w:cs="Arial"/>
        <w:sz w:val="18"/>
        <w:szCs w:val="18"/>
      </w:rPr>
      <w:t>-</w:t>
    </w:r>
    <w:r w:rsidR="00F56366">
      <w:rPr>
        <w:rFonts w:ascii="Arial" w:hAnsi="Arial" w:cs="Arial"/>
        <w:sz w:val="18"/>
        <w:szCs w:val="18"/>
      </w:rPr>
      <w:t>1</w:t>
    </w:r>
    <w:r w:rsidR="00057D95">
      <w:rPr>
        <w:rFonts w:ascii="Arial" w:hAnsi="Arial" w:cs="Arial"/>
        <w:sz w:val="18"/>
        <w:szCs w:val="18"/>
      </w:rPr>
      <w:t>2</w:t>
    </w:r>
    <w:r w:rsidR="00C71336">
      <w:rPr>
        <w:rFonts w:ascii="Arial" w:hAnsi="Arial" w:cs="Arial"/>
        <w:sz w:val="18"/>
        <w:szCs w:val="18"/>
      </w:rPr>
      <w:t xml:space="preserve"> TEBA Comments </w:t>
    </w:r>
    <w:r w:rsidR="00057D95">
      <w:rPr>
        <w:rFonts w:ascii="Arial" w:hAnsi="Arial" w:cs="Arial"/>
        <w:sz w:val="18"/>
        <w:szCs w:val="18"/>
      </w:rPr>
      <w:t>0508</w:t>
    </w:r>
    <w:r w:rsidR="002B3399">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44E393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26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B2C1" w14:textId="77777777" w:rsidR="00BA5648" w:rsidRDefault="00BA5648">
      <w:r>
        <w:separator/>
      </w:r>
    </w:p>
  </w:footnote>
  <w:footnote w:type="continuationSeparator" w:id="0">
    <w:p w14:paraId="3F8150D8"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4BD" w14:textId="3D2CC00B" w:rsidR="00D176CF" w:rsidRDefault="00C71336"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4601518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121025">
    <w15:presenceInfo w15:providerId="None" w15:userId="TEBA 121025"/>
  </w15:person>
  <w15:person w15:author="TEBA 033026">
    <w15:presenceInfo w15:providerId="None" w15:userId="TEBA 033026"/>
  </w15:person>
  <w15:person w15:author="TEBA 050826">
    <w15:presenceInfo w15:providerId="None" w15:userId="TEBA 0508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7283"/>
    <w:rsid w:val="00057D95"/>
    <w:rsid w:val="00060A5A"/>
    <w:rsid w:val="00064B44"/>
    <w:rsid w:val="00067FE2"/>
    <w:rsid w:val="00073A45"/>
    <w:rsid w:val="0007682E"/>
    <w:rsid w:val="00090332"/>
    <w:rsid w:val="00091E02"/>
    <w:rsid w:val="000D1AEB"/>
    <w:rsid w:val="000D3E64"/>
    <w:rsid w:val="000D6078"/>
    <w:rsid w:val="000F13C5"/>
    <w:rsid w:val="00105A36"/>
    <w:rsid w:val="001117D0"/>
    <w:rsid w:val="001157E9"/>
    <w:rsid w:val="00120D72"/>
    <w:rsid w:val="001229FA"/>
    <w:rsid w:val="001313B4"/>
    <w:rsid w:val="001339B3"/>
    <w:rsid w:val="001359DB"/>
    <w:rsid w:val="0014546D"/>
    <w:rsid w:val="00145AB8"/>
    <w:rsid w:val="001500D9"/>
    <w:rsid w:val="00156DB7"/>
    <w:rsid w:val="00157228"/>
    <w:rsid w:val="00160C3C"/>
    <w:rsid w:val="0017025A"/>
    <w:rsid w:val="00177461"/>
    <w:rsid w:val="0017783C"/>
    <w:rsid w:val="0019314C"/>
    <w:rsid w:val="001C1356"/>
    <w:rsid w:val="001D6A32"/>
    <w:rsid w:val="001E00B0"/>
    <w:rsid w:val="001E0948"/>
    <w:rsid w:val="001F1080"/>
    <w:rsid w:val="001F38F0"/>
    <w:rsid w:val="001F4B64"/>
    <w:rsid w:val="00237430"/>
    <w:rsid w:val="00276A99"/>
    <w:rsid w:val="00284157"/>
    <w:rsid w:val="002860D7"/>
    <w:rsid w:val="00286AD9"/>
    <w:rsid w:val="002966F3"/>
    <w:rsid w:val="002B3399"/>
    <w:rsid w:val="002B588F"/>
    <w:rsid w:val="002B69F3"/>
    <w:rsid w:val="002B763A"/>
    <w:rsid w:val="002C65E5"/>
    <w:rsid w:val="002D382A"/>
    <w:rsid w:val="002D5E13"/>
    <w:rsid w:val="002D6849"/>
    <w:rsid w:val="002F1EDD"/>
    <w:rsid w:val="003013F2"/>
    <w:rsid w:val="0030232A"/>
    <w:rsid w:val="003065AF"/>
    <w:rsid w:val="0030694A"/>
    <w:rsid w:val="003069F4"/>
    <w:rsid w:val="00326CA3"/>
    <w:rsid w:val="00342163"/>
    <w:rsid w:val="00360920"/>
    <w:rsid w:val="0036224F"/>
    <w:rsid w:val="00384709"/>
    <w:rsid w:val="00386C35"/>
    <w:rsid w:val="003A3D77"/>
    <w:rsid w:val="003B0306"/>
    <w:rsid w:val="003B5AED"/>
    <w:rsid w:val="003C181B"/>
    <w:rsid w:val="003C6B7B"/>
    <w:rsid w:val="003D5732"/>
    <w:rsid w:val="003F17CC"/>
    <w:rsid w:val="00412D97"/>
    <w:rsid w:val="00413527"/>
    <w:rsid w:val="004135BD"/>
    <w:rsid w:val="00417DB5"/>
    <w:rsid w:val="0042244B"/>
    <w:rsid w:val="004302A4"/>
    <w:rsid w:val="004463BA"/>
    <w:rsid w:val="00473326"/>
    <w:rsid w:val="004822D4"/>
    <w:rsid w:val="0049290B"/>
    <w:rsid w:val="004A4451"/>
    <w:rsid w:val="004B67A4"/>
    <w:rsid w:val="004D3958"/>
    <w:rsid w:val="005008DF"/>
    <w:rsid w:val="005045D0"/>
    <w:rsid w:val="00534C6C"/>
    <w:rsid w:val="005841C0"/>
    <w:rsid w:val="0059260F"/>
    <w:rsid w:val="00592CA3"/>
    <w:rsid w:val="005B16AF"/>
    <w:rsid w:val="005E1113"/>
    <w:rsid w:val="005E5074"/>
    <w:rsid w:val="00611361"/>
    <w:rsid w:val="00612E4F"/>
    <w:rsid w:val="00615D5E"/>
    <w:rsid w:val="00622E99"/>
    <w:rsid w:val="00625E5D"/>
    <w:rsid w:val="00661C34"/>
    <w:rsid w:val="0066370F"/>
    <w:rsid w:val="006A0784"/>
    <w:rsid w:val="006A697B"/>
    <w:rsid w:val="006B121B"/>
    <w:rsid w:val="006B4DDE"/>
    <w:rsid w:val="006C798F"/>
    <w:rsid w:val="006D5019"/>
    <w:rsid w:val="00737649"/>
    <w:rsid w:val="0074239E"/>
    <w:rsid w:val="00743968"/>
    <w:rsid w:val="007506B4"/>
    <w:rsid w:val="007717F2"/>
    <w:rsid w:val="007735BE"/>
    <w:rsid w:val="00785415"/>
    <w:rsid w:val="00787B97"/>
    <w:rsid w:val="00791CB9"/>
    <w:rsid w:val="00793130"/>
    <w:rsid w:val="007A0DF3"/>
    <w:rsid w:val="007A7408"/>
    <w:rsid w:val="007B3233"/>
    <w:rsid w:val="007B5A42"/>
    <w:rsid w:val="007C199B"/>
    <w:rsid w:val="007D3073"/>
    <w:rsid w:val="007D64B9"/>
    <w:rsid w:val="007D72D4"/>
    <w:rsid w:val="007D7E44"/>
    <w:rsid w:val="007E0452"/>
    <w:rsid w:val="007F3E85"/>
    <w:rsid w:val="00803D48"/>
    <w:rsid w:val="008070C0"/>
    <w:rsid w:val="00811C12"/>
    <w:rsid w:val="00845373"/>
    <w:rsid w:val="00845778"/>
    <w:rsid w:val="00887E28"/>
    <w:rsid w:val="008A45AE"/>
    <w:rsid w:val="008D5C3A"/>
    <w:rsid w:val="008E6DA2"/>
    <w:rsid w:val="00907B1E"/>
    <w:rsid w:val="00943AFD"/>
    <w:rsid w:val="00963A51"/>
    <w:rsid w:val="00983B6E"/>
    <w:rsid w:val="009936F8"/>
    <w:rsid w:val="009A3772"/>
    <w:rsid w:val="009B131C"/>
    <w:rsid w:val="009D17F0"/>
    <w:rsid w:val="00A412D9"/>
    <w:rsid w:val="00A41A69"/>
    <w:rsid w:val="00A42796"/>
    <w:rsid w:val="00A5311D"/>
    <w:rsid w:val="00A96385"/>
    <w:rsid w:val="00AD3B58"/>
    <w:rsid w:val="00AF56C6"/>
    <w:rsid w:val="00B032E8"/>
    <w:rsid w:val="00B57F96"/>
    <w:rsid w:val="00B67892"/>
    <w:rsid w:val="00B772B1"/>
    <w:rsid w:val="00BA4D33"/>
    <w:rsid w:val="00BA5648"/>
    <w:rsid w:val="00BC2D06"/>
    <w:rsid w:val="00BC7E47"/>
    <w:rsid w:val="00C41027"/>
    <w:rsid w:val="00C67ED1"/>
    <w:rsid w:val="00C71336"/>
    <w:rsid w:val="00C744EB"/>
    <w:rsid w:val="00C76A2C"/>
    <w:rsid w:val="00C90702"/>
    <w:rsid w:val="00C917FF"/>
    <w:rsid w:val="00C9766A"/>
    <w:rsid w:val="00CA2439"/>
    <w:rsid w:val="00CA699C"/>
    <w:rsid w:val="00CC4F39"/>
    <w:rsid w:val="00CD165D"/>
    <w:rsid w:val="00CD34B0"/>
    <w:rsid w:val="00CD544C"/>
    <w:rsid w:val="00CE7096"/>
    <w:rsid w:val="00CF4256"/>
    <w:rsid w:val="00D04FE8"/>
    <w:rsid w:val="00D176CF"/>
    <w:rsid w:val="00D27171"/>
    <w:rsid w:val="00D271E3"/>
    <w:rsid w:val="00D30F69"/>
    <w:rsid w:val="00D449BD"/>
    <w:rsid w:val="00D45E00"/>
    <w:rsid w:val="00D47A80"/>
    <w:rsid w:val="00D61F38"/>
    <w:rsid w:val="00D85807"/>
    <w:rsid w:val="00D87349"/>
    <w:rsid w:val="00D91EE9"/>
    <w:rsid w:val="00D97220"/>
    <w:rsid w:val="00DE09C8"/>
    <w:rsid w:val="00DE6A18"/>
    <w:rsid w:val="00E14D47"/>
    <w:rsid w:val="00E1641C"/>
    <w:rsid w:val="00E26708"/>
    <w:rsid w:val="00E34958"/>
    <w:rsid w:val="00E37AB0"/>
    <w:rsid w:val="00E6244A"/>
    <w:rsid w:val="00E642EF"/>
    <w:rsid w:val="00E71C39"/>
    <w:rsid w:val="00EA56E6"/>
    <w:rsid w:val="00EC335F"/>
    <w:rsid w:val="00EC48FB"/>
    <w:rsid w:val="00EF232A"/>
    <w:rsid w:val="00F05A69"/>
    <w:rsid w:val="00F43FFD"/>
    <w:rsid w:val="00F44236"/>
    <w:rsid w:val="00F46CE3"/>
    <w:rsid w:val="00F52517"/>
    <w:rsid w:val="00F56366"/>
    <w:rsid w:val="00F65EC8"/>
    <w:rsid w:val="00F7289C"/>
    <w:rsid w:val="00F80941"/>
    <w:rsid w:val="00FA57B2"/>
    <w:rsid w:val="00FB509B"/>
    <w:rsid w:val="00FC064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859AC99"/>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B121B"/>
    <w:rPr>
      <w:color w:val="605E5C"/>
      <w:shd w:val="clear" w:color="auto" w:fill="E1DFDD"/>
    </w:rPr>
  </w:style>
  <w:style w:type="character" w:customStyle="1" w:styleId="HeaderChar">
    <w:name w:val="Header Char"/>
    <w:link w:val="Header"/>
    <w:rsid w:val="001117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issues/PGRR12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ric@goffpolicy.com" TargetMode="External"/><Relationship Id="rId4" Type="http://schemas.openxmlformats.org/officeDocument/2006/relationships/settings" Target="settings.xml"/><Relationship Id="rId9" Type="http://schemas.openxmlformats.org/officeDocument/2006/relationships/hyperlink" Target="mailto:BBaker@cebuy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952</Words>
  <Characters>10189</Characters>
  <Application>Microsoft Office Word</Application>
  <DocSecurity>0</DocSecurity>
  <Lines>254</Lines>
  <Paragraphs>119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11022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TEBA 050826</cp:lastModifiedBy>
  <cp:revision>4</cp:revision>
  <cp:lastPrinted>2013-11-15T22:11:00Z</cp:lastPrinted>
  <dcterms:created xsi:type="dcterms:W3CDTF">2026-05-08T13:17:00Z</dcterms:created>
  <dcterms:modified xsi:type="dcterms:W3CDTF">2026-05-08T19:32:00Z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