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2D74EB" w14:paraId="2682FE3D" w14:textId="77777777">
        <w:tc>
          <w:tcPr>
            <w:tcW w:w="1620" w:type="dxa"/>
            <w:tcBorders>
              <w:bottom w:val="single" w:sz="4" w:space="0" w:color="auto"/>
            </w:tcBorders>
            <w:shd w:val="clear" w:color="auto" w:fill="FFFFFF"/>
            <w:vAlign w:val="center"/>
          </w:tcPr>
          <w:p w14:paraId="02A545EF" w14:textId="77777777" w:rsidR="002D74EB" w:rsidRDefault="002D74EB" w:rsidP="002D74EB">
            <w:pPr>
              <w:pStyle w:val="Header"/>
              <w:rPr>
                <w:rFonts w:ascii="Verdana" w:hAnsi="Verdana"/>
                <w:sz w:val="22"/>
              </w:rPr>
            </w:pPr>
            <w:r>
              <w:t>NPRR Number</w:t>
            </w:r>
          </w:p>
        </w:tc>
        <w:tc>
          <w:tcPr>
            <w:tcW w:w="1260" w:type="dxa"/>
            <w:tcBorders>
              <w:bottom w:val="single" w:sz="4" w:space="0" w:color="auto"/>
            </w:tcBorders>
            <w:vAlign w:val="center"/>
          </w:tcPr>
          <w:p w14:paraId="1978808C" w14:textId="4E704BDE" w:rsidR="002D74EB" w:rsidRDefault="002D74EB" w:rsidP="002D74EB">
            <w:pPr>
              <w:pStyle w:val="Header"/>
            </w:pPr>
            <w:hyperlink r:id="rId7" w:history="1">
              <w:r>
                <w:rPr>
                  <w:rStyle w:val="Hyperlink"/>
                </w:rPr>
                <w:t>1328</w:t>
              </w:r>
            </w:hyperlink>
          </w:p>
        </w:tc>
        <w:tc>
          <w:tcPr>
            <w:tcW w:w="900" w:type="dxa"/>
            <w:tcBorders>
              <w:bottom w:val="single" w:sz="4" w:space="0" w:color="auto"/>
            </w:tcBorders>
            <w:shd w:val="clear" w:color="auto" w:fill="FFFFFF"/>
            <w:vAlign w:val="center"/>
          </w:tcPr>
          <w:p w14:paraId="3EE84078" w14:textId="48BE34F9" w:rsidR="002D74EB" w:rsidRDefault="002D74EB" w:rsidP="002D74EB">
            <w:pPr>
              <w:pStyle w:val="Header"/>
            </w:pPr>
            <w:r>
              <w:t>NPRR Title</w:t>
            </w:r>
          </w:p>
        </w:tc>
        <w:tc>
          <w:tcPr>
            <w:tcW w:w="6660" w:type="dxa"/>
            <w:tcBorders>
              <w:bottom w:val="single" w:sz="4" w:space="0" w:color="auto"/>
            </w:tcBorders>
            <w:vAlign w:val="center"/>
          </w:tcPr>
          <w:p w14:paraId="6EFE229E" w14:textId="44032107" w:rsidR="002D74EB" w:rsidRDefault="002D74EB" w:rsidP="002D74EB">
            <w:pPr>
              <w:pStyle w:val="Header"/>
            </w:pPr>
            <w:r>
              <w:t>Establishment of Generation Firming Program</w:t>
            </w:r>
          </w:p>
        </w:tc>
      </w:tr>
      <w:tr w:rsidR="00152993" w14:paraId="30E45C0B" w14:textId="77777777">
        <w:trPr>
          <w:trHeight w:val="413"/>
        </w:trPr>
        <w:tc>
          <w:tcPr>
            <w:tcW w:w="2880" w:type="dxa"/>
            <w:gridSpan w:val="2"/>
            <w:tcBorders>
              <w:top w:val="nil"/>
              <w:left w:val="nil"/>
              <w:bottom w:val="single" w:sz="4" w:space="0" w:color="auto"/>
              <w:right w:val="nil"/>
            </w:tcBorders>
            <w:vAlign w:val="center"/>
          </w:tcPr>
          <w:p w14:paraId="0A6020F0"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4DC4233" w14:textId="77777777" w:rsidR="00152993" w:rsidRDefault="00152993">
            <w:pPr>
              <w:pStyle w:val="NormalArial"/>
            </w:pPr>
          </w:p>
        </w:tc>
      </w:tr>
      <w:tr w:rsidR="00152993" w14:paraId="077898CB"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3ABF0B5"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63E1A02" w14:textId="6E742C8B" w:rsidR="00152993" w:rsidRDefault="002D74EB">
            <w:pPr>
              <w:pStyle w:val="NormalArial"/>
            </w:pPr>
            <w:r>
              <w:t xml:space="preserve">May </w:t>
            </w:r>
            <w:r w:rsidR="00892163">
              <w:t>7</w:t>
            </w:r>
            <w:r>
              <w:t>, 2026</w:t>
            </w:r>
          </w:p>
        </w:tc>
      </w:tr>
      <w:tr w:rsidR="00152993" w14:paraId="48216F0A" w14:textId="77777777">
        <w:trPr>
          <w:trHeight w:val="467"/>
        </w:trPr>
        <w:tc>
          <w:tcPr>
            <w:tcW w:w="2880" w:type="dxa"/>
            <w:gridSpan w:val="2"/>
            <w:tcBorders>
              <w:top w:val="single" w:sz="4" w:space="0" w:color="auto"/>
              <w:left w:val="nil"/>
              <w:bottom w:val="nil"/>
              <w:right w:val="nil"/>
            </w:tcBorders>
            <w:shd w:val="clear" w:color="auto" w:fill="FFFFFF"/>
            <w:vAlign w:val="center"/>
          </w:tcPr>
          <w:p w14:paraId="388A63F6" w14:textId="77777777" w:rsidR="00152993" w:rsidRDefault="00152993">
            <w:pPr>
              <w:pStyle w:val="NormalArial"/>
            </w:pPr>
          </w:p>
        </w:tc>
        <w:tc>
          <w:tcPr>
            <w:tcW w:w="7560" w:type="dxa"/>
            <w:gridSpan w:val="2"/>
            <w:tcBorders>
              <w:top w:val="nil"/>
              <w:left w:val="nil"/>
              <w:bottom w:val="nil"/>
              <w:right w:val="nil"/>
            </w:tcBorders>
            <w:vAlign w:val="center"/>
          </w:tcPr>
          <w:p w14:paraId="3029A165" w14:textId="77777777" w:rsidR="00152993" w:rsidRDefault="00152993">
            <w:pPr>
              <w:pStyle w:val="NormalArial"/>
            </w:pPr>
          </w:p>
        </w:tc>
      </w:tr>
      <w:tr w:rsidR="00152993" w14:paraId="34CC77F7" w14:textId="77777777">
        <w:trPr>
          <w:trHeight w:val="440"/>
        </w:trPr>
        <w:tc>
          <w:tcPr>
            <w:tcW w:w="10440" w:type="dxa"/>
            <w:gridSpan w:val="4"/>
            <w:tcBorders>
              <w:top w:val="single" w:sz="4" w:space="0" w:color="auto"/>
            </w:tcBorders>
            <w:shd w:val="clear" w:color="auto" w:fill="FFFFFF"/>
            <w:vAlign w:val="center"/>
          </w:tcPr>
          <w:p w14:paraId="45ADBA2F" w14:textId="77777777" w:rsidR="00152993" w:rsidRDefault="00152993">
            <w:pPr>
              <w:pStyle w:val="Header"/>
              <w:jc w:val="center"/>
            </w:pPr>
            <w:r>
              <w:t>Submitter’s Information</w:t>
            </w:r>
          </w:p>
        </w:tc>
      </w:tr>
      <w:tr w:rsidR="002D74EB" w14:paraId="441CC102" w14:textId="77777777">
        <w:trPr>
          <w:trHeight w:val="350"/>
        </w:trPr>
        <w:tc>
          <w:tcPr>
            <w:tcW w:w="2880" w:type="dxa"/>
            <w:gridSpan w:val="2"/>
            <w:shd w:val="clear" w:color="auto" w:fill="FFFFFF"/>
            <w:vAlign w:val="center"/>
          </w:tcPr>
          <w:p w14:paraId="2322FEDF" w14:textId="77777777" w:rsidR="002D74EB" w:rsidRPr="00EC55B3" w:rsidRDefault="002D74EB" w:rsidP="002D74EB">
            <w:pPr>
              <w:pStyle w:val="Header"/>
            </w:pPr>
            <w:r w:rsidRPr="00EC55B3">
              <w:t>Name</w:t>
            </w:r>
          </w:p>
        </w:tc>
        <w:tc>
          <w:tcPr>
            <w:tcW w:w="7560" w:type="dxa"/>
            <w:gridSpan w:val="2"/>
            <w:vAlign w:val="center"/>
          </w:tcPr>
          <w:p w14:paraId="10987713" w14:textId="6DCB72ED" w:rsidR="002D74EB" w:rsidRDefault="002D74EB" w:rsidP="002D74EB">
            <w:pPr>
              <w:pStyle w:val="NormalArial"/>
            </w:pPr>
            <w:r>
              <w:t>Michele Richmond</w:t>
            </w:r>
          </w:p>
        </w:tc>
      </w:tr>
      <w:tr w:rsidR="002D74EB" w14:paraId="6F1D4742" w14:textId="77777777">
        <w:trPr>
          <w:trHeight w:val="350"/>
        </w:trPr>
        <w:tc>
          <w:tcPr>
            <w:tcW w:w="2880" w:type="dxa"/>
            <w:gridSpan w:val="2"/>
            <w:shd w:val="clear" w:color="auto" w:fill="FFFFFF"/>
            <w:vAlign w:val="center"/>
          </w:tcPr>
          <w:p w14:paraId="1E2550E8" w14:textId="77777777" w:rsidR="002D74EB" w:rsidRPr="00EC55B3" w:rsidRDefault="002D74EB" w:rsidP="002D74EB">
            <w:pPr>
              <w:pStyle w:val="Header"/>
            </w:pPr>
            <w:r w:rsidRPr="00EC55B3">
              <w:t>E-mail Address</w:t>
            </w:r>
          </w:p>
        </w:tc>
        <w:tc>
          <w:tcPr>
            <w:tcW w:w="7560" w:type="dxa"/>
            <w:gridSpan w:val="2"/>
            <w:vAlign w:val="center"/>
          </w:tcPr>
          <w:p w14:paraId="189D8C55" w14:textId="3104E4B6" w:rsidR="002D74EB" w:rsidRDefault="002D74EB" w:rsidP="002D74EB">
            <w:pPr>
              <w:pStyle w:val="NormalArial"/>
            </w:pPr>
            <w:hyperlink r:id="rId8" w:history="1">
              <w:r>
                <w:rPr>
                  <w:rStyle w:val="Hyperlink"/>
                </w:rPr>
                <w:t>michele@competitivepower.org</w:t>
              </w:r>
            </w:hyperlink>
            <w:r>
              <w:t xml:space="preserve"> </w:t>
            </w:r>
          </w:p>
        </w:tc>
      </w:tr>
      <w:tr w:rsidR="002D74EB" w14:paraId="38284355" w14:textId="77777777">
        <w:trPr>
          <w:trHeight w:val="350"/>
        </w:trPr>
        <w:tc>
          <w:tcPr>
            <w:tcW w:w="2880" w:type="dxa"/>
            <w:gridSpan w:val="2"/>
            <w:shd w:val="clear" w:color="auto" w:fill="FFFFFF"/>
            <w:vAlign w:val="center"/>
          </w:tcPr>
          <w:p w14:paraId="51439986" w14:textId="77777777" w:rsidR="002D74EB" w:rsidRPr="00EC55B3" w:rsidRDefault="002D74EB" w:rsidP="002D74EB">
            <w:pPr>
              <w:pStyle w:val="Header"/>
            </w:pPr>
            <w:r w:rsidRPr="00EC55B3">
              <w:t>Company</w:t>
            </w:r>
          </w:p>
        </w:tc>
        <w:tc>
          <w:tcPr>
            <w:tcW w:w="7560" w:type="dxa"/>
            <w:gridSpan w:val="2"/>
            <w:vAlign w:val="center"/>
          </w:tcPr>
          <w:p w14:paraId="29658EE9" w14:textId="23C6E246" w:rsidR="002D74EB" w:rsidRDefault="002D74EB" w:rsidP="002D74EB">
            <w:pPr>
              <w:pStyle w:val="NormalArial"/>
            </w:pPr>
            <w:r>
              <w:t>Texas Competitive Power Advocates (TCPA)</w:t>
            </w:r>
          </w:p>
        </w:tc>
      </w:tr>
      <w:tr w:rsidR="002D74EB" w14:paraId="5EBF115E" w14:textId="77777777">
        <w:trPr>
          <w:trHeight w:val="350"/>
        </w:trPr>
        <w:tc>
          <w:tcPr>
            <w:tcW w:w="2880" w:type="dxa"/>
            <w:gridSpan w:val="2"/>
            <w:tcBorders>
              <w:bottom w:val="single" w:sz="4" w:space="0" w:color="auto"/>
            </w:tcBorders>
            <w:shd w:val="clear" w:color="auto" w:fill="FFFFFF"/>
            <w:vAlign w:val="center"/>
          </w:tcPr>
          <w:p w14:paraId="7BABE0AD" w14:textId="77777777" w:rsidR="002D74EB" w:rsidRPr="00EC55B3" w:rsidRDefault="002D74EB" w:rsidP="002D74EB">
            <w:pPr>
              <w:pStyle w:val="Header"/>
            </w:pPr>
            <w:r w:rsidRPr="00EC55B3">
              <w:t>Phone Number</w:t>
            </w:r>
          </w:p>
        </w:tc>
        <w:tc>
          <w:tcPr>
            <w:tcW w:w="7560" w:type="dxa"/>
            <w:gridSpan w:val="2"/>
            <w:tcBorders>
              <w:bottom w:val="single" w:sz="4" w:space="0" w:color="auto"/>
            </w:tcBorders>
            <w:vAlign w:val="center"/>
          </w:tcPr>
          <w:p w14:paraId="0BD75406" w14:textId="77777777" w:rsidR="002D74EB" w:rsidRDefault="002D74EB" w:rsidP="002D74EB">
            <w:pPr>
              <w:pStyle w:val="NormalArial"/>
            </w:pPr>
          </w:p>
        </w:tc>
      </w:tr>
      <w:tr w:rsidR="002D74EB" w14:paraId="33A8AEA1" w14:textId="77777777">
        <w:trPr>
          <w:trHeight w:val="350"/>
        </w:trPr>
        <w:tc>
          <w:tcPr>
            <w:tcW w:w="2880" w:type="dxa"/>
            <w:gridSpan w:val="2"/>
            <w:shd w:val="clear" w:color="auto" w:fill="FFFFFF"/>
            <w:vAlign w:val="center"/>
          </w:tcPr>
          <w:p w14:paraId="630A1CE9" w14:textId="77777777" w:rsidR="002D74EB" w:rsidRPr="00EC55B3" w:rsidRDefault="002D74EB" w:rsidP="002D74EB">
            <w:pPr>
              <w:pStyle w:val="Header"/>
            </w:pPr>
            <w:r>
              <w:t>Cell</w:t>
            </w:r>
            <w:r w:rsidRPr="00EC55B3">
              <w:t xml:space="preserve"> Number</w:t>
            </w:r>
          </w:p>
        </w:tc>
        <w:tc>
          <w:tcPr>
            <w:tcW w:w="7560" w:type="dxa"/>
            <w:gridSpan w:val="2"/>
            <w:vAlign w:val="center"/>
          </w:tcPr>
          <w:p w14:paraId="160407B7" w14:textId="1FE36E33" w:rsidR="002D74EB" w:rsidRDefault="002D74EB" w:rsidP="002D74EB">
            <w:pPr>
              <w:pStyle w:val="NormalArial"/>
            </w:pPr>
            <w:r>
              <w:t>512-653-7447</w:t>
            </w:r>
          </w:p>
        </w:tc>
      </w:tr>
      <w:tr w:rsidR="002D74EB" w14:paraId="23925453" w14:textId="77777777">
        <w:trPr>
          <w:trHeight w:val="350"/>
        </w:trPr>
        <w:tc>
          <w:tcPr>
            <w:tcW w:w="2880" w:type="dxa"/>
            <w:gridSpan w:val="2"/>
            <w:tcBorders>
              <w:bottom w:val="single" w:sz="4" w:space="0" w:color="auto"/>
            </w:tcBorders>
            <w:shd w:val="clear" w:color="auto" w:fill="FFFFFF"/>
            <w:vAlign w:val="center"/>
          </w:tcPr>
          <w:p w14:paraId="69402456" w14:textId="77777777" w:rsidR="002D74EB" w:rsidRPr="00EC55B3" w:rsidDel="00075A94" w:rsidRDefault="002D74EB" w:rsidP="002D74EB">
            <w:pPr>
              <w:pStyle w:val="Header"/>
            </w:pPr>
            <w:r>
              <w:t>Market Segment</w:t>
            </w:r>
          </w:p>
        </w:tc>
        <w:tc>
          <w:tcPr>
            <w:tcW w:w="7560" w:type="dxa"/>
            <w:gridSpan w:val="2"/>
            <w:tcBorders>
              <w:bottom w:val="single" w:sz="4" w:space="0" w:color="auto"/>
            </w:tcBorders>
            <w:vAlign w:val="center"/>
          </w:tcPr>
          <w:p w14:paraId="5CBEECE1" w14:textId="73075B0A" w:rsidR="002D74EB" w:rsidRDefault="002D74EB" w:rsidP="002D74EB">
            <w:pPr>
              <w:pStyle w:val="NormalArial"/>
            </w:pPr>
            <w:r>
              <w:t>Independent Market Registered Entity (IMRE) representing member companies in Independent Generator / Independent Power Marketer (IPM) segments</w:t>
            </w:r>
          </w:p>
        </w:tc>
      </w:tr>
    </w:tbl>
    <w:p w14:paraId="5126F43C"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3907E7BC" w14:textId="77777777" w:rsidTr="00B5080A">
        <w:trPr>
          <w:trHeight w:val="422"/>
          <w:jc w:val="center"/>
        </w:trPr>
        <w:tc>
          <w:tcPr>
            <w:tcW w:w="10440" w:type="dxa"/>
            <w:vAlign w:val="center"/>
          </w:tcPr>
          <w:p w14:paraId="5E7491BD" w14:textId="77777777" w:rsidR="00075A94" w:rsidRPr="00075A94" w:rsidRDefault="00075A94" w:rsidP="00B5080A">
            <w:pPr>
              <w:pStyle w:val="Header"/>
              <w:jc w:val="center"/>
            </w:pPr>
            <w:r w:rsidRPr="00075A94">
              <w:t>Comments</w:t>
            </w:r>
          </w:p>
        </w:tc>
      </w:tr>
    </w:tbl>
    <w:p w14:paraId="107B570B" w14:textId="1504BAE9" w:rsidR="002D74EB" w:rsidRPr="002D74EB" w:rsidRDefault="002D74EB" w:rsidP="002D74EB">
      <w:pPr>
        <w:pStyle w:val="NormalArial"/>
        <w:spacing w:before="120" w:after="120"/>
      </w:pPr>
      <w:r>
        <w:rPr>
          <w:bCs/>
        </w:rPr>
        <w:t>TCP</w:t>
      </w:r>
      <w:r w:rsidRPr="002D74EB">
        <w:rPr>
          <w:bCs/>
        </w:rPr>
        <w:t>A submits these comments regarding Nodal Protocol Revision Request (NPRR) 1328 in the hopes of providing clarifications and technical edits to ensure that the Generation Firming Program is implemented as specified and intended by the statute.</w:t>
      </w:r>
    </w:p>
    <w:p w14:paraId="7BA0207A" w14:textId="4BB78947" w:rsidR="002D74EB" w:rsidRPr="002D74EB" w:rsidRDefault="002D74EB" w:rsidP="002D74EB">
      <w:pPr>
        <w:pStyle w:val="NormalArial"/>
        <w:numPr>
          <w:ilvl w:val="0"/>
          <w:numId w:val="3"/>
        </w:numPr>
        <w:spacing w:before="60" w:after="60"/>
      </w:pPr>
      <w:r w:rsidRPr="002D74EB">
        <w:t>TCPA recommends that ERCOT use a generation firming exemption flag (</w:t>
      </w:r>
      <w:proofErr w:type="spellStart"/>
      <w:r w:rsidRPr="002D74EB">
        <w:t>GenFirming</w:t>
      </w:r>
      <w:r w:rsidR="007F6878">
        <w:t>Exempt</w:t>
      </w:r>
      <w:r w:rsidRPr="002D74EB">
        <w:t>Flag</w:t>
      </w:r>
      <w:proofErr w:type="spellEnd"/>
      <w:r w:rsidRPr="002D74EB">
        <w:t>) to indicate the exemption status for each Resource for each Low Operation Reserve Hour in the given Generation Firm Season as listed in Section 28.7(1).  Without a flag to indicate if the Resource is exempted for an LORH hour, the formula for FCRQ in Section 28.8(5)(a) will calculate a requirement quantity for each Resource for all Low Operation Reserve Hours, regardless of its exemption status.  More importantly, the flag provides necessary transparency and allows a QSE to verify its generation firming obligations.</w:t>
      </w:r>
    </w:p>
    <w:p w14:paraId="490ADF4E" w14:textId="77777777" w:rsidR="002D74EB" w:rsidRPr="002D74EB" w:rsidRDefault="002D74EB" w:rsidP="002D74EB">
      <w:pPr>
        <w:pStyle w:val="NormalArial"/>
        <w:numPr>
          <w:ilvl w:val="0"/>
          <w:numId w:val="3"/>
        </w:numPr>
        <w:spacing w:before="60" w:after="60"/>
      </w:pPr>
      <w:r w:rsidRPr="002D74EB">
        <w:t xml:space="preserve">The high-risk hours identified using ERCOT’s annual NERC probabilistic assessment (see section 28.4(2)) should be included in the definition of Generation Firming Baseline Period.  The total number of LORH hours should still be limited to 15. ERCOT shall determine, based on its probabilistic assessment results, </w:t>
      </w:r>
      <w:proofErr w:type="gramStart"/>
      <w:r w:rsidRPr="002D74EB">
        <w:t>if</w:t>
      </w:r>
      <w:proofErr w:type="gramEnd"/>
      <w:r w:rsidRPr="002D74EB">
        <w:t xml:space="preserve"> any or </w:t>
      </w:r>
      <w:proofErr w:type="gramStart"/>
      <w:r w:rsidRPr="002D74EB">
        <w:t>all of</w:t>
      </w:r>
      <w:proofErr w:type="gramEnd"/>
      <w:r w:rsidRPr="002D74EB">
        <w:t xml:space="preserve"> the NERC high-risk hours should take higher priority over some of the morning and evening ramping hours and be first included as Low Operation Reserve Hours.</w:t>
      </w:r>
    </w:p>
    <w:p w14:paraId="41259E42" w14:textId="77777777" w:rsidR="002D74EB" w:rsidRPr="002D74EB" w:rsidRDefault="002D74EB" w:rsidP="002D74EB">
      <w:pPr>
        <w:pStyle w:val="NormalArial"/>
        <w:numPr>
          <w:ilvl w:val="0"/>
          <w:numId w:val="3"/>
        </w:numPr>
        <w:spacing w:before="60" w:after="60"/>
      </w:pPr>
      <w:r w:rsidRPr="002D74EB">
        <w:t>Added a subscript (</w:t>
      </w:r>
      <w:proofErr w:type="spellStart"/>
      <w:r w:rsidRPr="002D74EB">
        <w:rPr>
          <w:i/>
          <w:iCs/>
        </w:rPr>
        <w:t>sm</w:t>
      </w:r>
      <w:proofErr w:type="spellEnd"/>
      <w:r w:rsidRPr="002D74EB">
        <w:t>) for a historical year in the formula for Expected Resource Availability in Section 28.6(1).  This is important because a Resource may have different exemptions in different corresponding historical firming seasons.</w:t>
      </w:r>
    </w:p>
    <w:p w14:paraId="5B352B88" w14:textId="77777777" w:rsidR="002D74EB" w:rsidRPr="002D74EB" w:rsidRDefault="002D74EB" w:rsidP="002D74EB">
      <w:pPr>
        <w:pStyle w:val="NormalArial"/>
        <w:numPr>
          <w:ilvl w:val="0"/>
          <w:numId w:val="3"/>
        </w:numPr>
        <w:spacing w:before="60" w:after="60"/>
      </w:pPr>
      <w:r w:rsidRPr="002D74EB">
        <w:lastRenderedPageBreak/>
        <w:t>Edited the formula for firming capacity penalty charge in section 28.8(5) to reflect the rule that Resources providing Generation Firming Service through a confirmed Generation Firming Transfer are not eligible for exemption.</w:t>
      </w:r>
    </w:p>
    <w:p w14:paraId="21D3ED47" w14:textId="77777777" w:rsidR="002D74EB" w:rsidRPr="002D74EB" w:rsidRDefault="002D74EB" w:rsidP="002D74EB">
      <w:pPr>
        <w:pStyle w:val="NormalArial"/>
        <w:numPr>
          <w:ilvl w:val="0"/>
          <w:numId w:val="3"/>
        </w:numPr>
        <w:spacing w:before="60" w:after="60"/>
      </w:pPr>
      <w:r w:rsidRPr="002D74EB">
        <w:t>Edited the formula for firming incentive payment in section 28.9(3) to reflect the rule that an electric generation facility that also serves as a firming resource to satisfy the performance requirements of another electric generation facility is not eligible for assignment of a financial incentive for any over performance used to satisfy its firming obligation as a firming resource.</w:t>
      </w:r>
    </w:p>
    <w:p w14:paraId="5A4293B5" w14:textId="77777777" w:rsidR="002D74EB" w:rsidRPr="002D74EB" w:rsidRDefault="002D74EB" w:rsidP="002D74EB">
      <w:pPr>
        <w:pStyle w:val="NormalArial"/>
        <w:numPr>
          <w:ilvl w:val="0"/>
          <w:numId w:val="3"/>
        </w:numPr>
        <w:spacing w:before="60" w:after="60"/>
      </w:pPr>
      <w:r w:rsidRPr="002D74EB">
        <w:t xml:space="preserve">Section 28.5.2(1) only allows one confirmed firming transfer for the same buying and selling QSEs for each hour.   This can be problematic if a </w:t>
      </w:r>
      <w:proofErr w:type="gramStart"/>
      <w:r w:rsidRPr="002D74EB">
        <w:t>firming</w:t>
      </w:r>
      <w:proofErr w:type="gramEnd"/>
      <w:r w:rsidRPr="002D74EB">
        <w:t xml:space="preserve"> transfer is for multiple hours. For example, will both transfers be rejected if the same buying and selling QSEs submits two transfers that overlap one hour or more?  We suggest deleting this requirement.</w:t>
      </w:r>
    </w:p>
    <w:p w14:paraId="47297B91" w14:textId="77777777" w:rsidR="002D74EB" w:rsidRPr="002D74EB" w:rsidRDefault="002D74EB" w:rsidP="002D74EB">
      <w:pPr>
        <w:pStyle w:val="NormalArial"/>
        <w:numPr>
          <w:ilvl w:val="0"/>
          <w:numId w:val="3"/>
        </w:numPr>
        <w:spacing w:before="60" w:after="60"/>
      </w:pPr>
      <w:r w:rsidRPr="002D74EB">
        <w:t>Added “Generation” to all definitions related to the Generation Firming Program to provide clarity, ensure consistency with the program name, and avoid unnecessary confusion between the program and other existing/future programs that use “firm” or “firming” in their definitions.</w:t>
      </w:r>
    </w:p>
    <w:p w14:paraId="1D764A56" w14:textId="77777777" w:rsidR="002D74EB" w:rsidRPr="002D74EB" w:rsidRDefault="002D74EB" w:rsidP="002D74EB">
      <w:pPr>
        <w:pStyle w:val="NormalArial"/>
        <w:numPr>
          <w:ilvl w:val="0"/>
          <w:numId w:val="3"/>
        </w:numPr>
        <w:spacing w:before="60" w:after="60"/>
      </w:pPr>
      <w:r w:rsidRPr="002D74EB">
        <w:t>In post-season reporting, ERCOT will post both the exemption status for each Low Operation Reserve Hour as well as long or short quantity to indicate whether a Resources subject to generation firming performance obligations were long or short during each Low Operation Reserve Hour.</w:t>
      </w:r>
    </w:p>
    <w:p w14:paraId="6FF6B3A9" w14:textId="71833BBB" w:rsidR="00BD7258" w:rsidRDefault="002D74EB" w:rsidP="002D74EB">
      <w:pPr>
        <w:pStyle w:val="NormalArial"/>
        <w:spacing w:before="120" w:after="120"/>
      </w:pPr>
      <w:r w:rsidRPr="002D74EB">
        <w:t xml:space="preserve">TCPA looks forward to discussing this NPRR at the May 8, </w:t>
      </w:r>
      <w:proofErr w:type="gramStart"/>
      <w:r w:rsidRPr="002D74EB">
        <w:t>2026</w:t>
      </w:r>
      <w:proofErr w:type="gramEnd"/>
      <w:r w:rsidRPr="002D74EB">
        <w:t xml:space="preserve"> WMS meeting.</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0D0EA9B" w14:textId="77777777" w:rsidTr="00B5080A">
        <w:trPr>
          <w:trHeight w:val="350"/>
        </w:trPr>
        <w:tc>
          <w:tcPr>
            <w:tcW w:w="10440" w:type="dxa"/>
            <w:tcBorders>
              <w:bottom w:val="single" w:sz="4" w:space="0" w:color="auto"/>
            </w:tcBorders>
            <w:shd w:val="clear" w:color="auto" w:fill="FFFFFF"/>
            <w:vAlign w:val="center"/>
          </w:tcPr>
          <w:p w14:paraId="66575E7E" w14:textId="77777777" w:rsidR="00BD7258" w:rsidRDefault="00BD7258" w:rsidP="00B5080A">
            <w:pPr>
              <w:pStyle w:val="Header"/>
              <w:jc w:val="center"/>
            </w:pPr>
            <w:r>
              <w:t>Revised Cover Page Language</w:t>
            </w:r>
          </w:p>
        </w:tc>
      </w:tr>
    </w:tbl>
    <w:p w14:paraId="068B3D07" w14:textId="77777777" w:rsidR="00E07B54" w:rsidRDefault="00E07B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E7322" w:rsidRPr="00FB509B" w14:paraId="77AD913B" w14:textId="77777777" w:rsidTr="0024662C">
        <w:trPr>
          <w:trHeight w:val="773"/>
        </w:trPr>
        <w:tc>
          <w:tcPr>
            <w:tcW w:w="2880" w:type="dxa"/>
            <w:tcBorders>
              <w:top w:val="single" w:sz="4" w:space="0" w:color="auto"/>
              <w:bottom w:val="single" w:sz="4" w:space="0" w:color="auto"/>
            </w:tcBorders>
            <w:shd w:val="clear" w:color="auto" w:fill="FFFFFF" w:themeFill="background1"/>
            <w:vAlign w:val="center"/>
          </w:tcPr>
          <w:p w14:paraId="0CB49806" w14:textId="77777777" w:rsidR="007E7322" w:rsidRDefault="007E7322" w:rsidP="0024662C">
            <w:pPr>
              <w:pStyle w:val="Header"/>
            </w:pPr>
            <w:r>
              <w:t xml:space="preserve">Nodal Protocol Sections Requiring Revision </w:t>
            </w:r>
          </w:p>
        </w:tc>
        <w:tc>
          <w:tcPr>
            <w:tcW w:w="7560" w:type="dxa"/>
            <w:tcBorders>
              <w:top w:val="single" w:sz="4" w:space="0" w:color="auto"/>
            </w:tcBorders>
            <w:vAlign w:val="center"/>
          </w:tcPr>
          <w:p w14:paraId="0738C97E" w14:textId="77777777" w:rsidR="007E7322" w:rsidRDefault="007E7322" w:rsidP="0024662C">
            <w:pPr>
              <w:pStyle w:val="NormalArial"/>
              <w:spacing w:before="120"/>
            </w:pPr>
            <w:r>
              <w:t xml:space="preserve">1.3.1.1, </w:t>
            </w:r>
            <w:r w:rsidRPr="00B37EEE">
              <w:t>Items Considered Protected Information</w:t>
            </w:r>
          </w:p>
          <w:p w14:paraId="289699CD" w14:textId="77777777" w:rsidR="007E7322" w:rsidRDefault="007E7322" w:rsidP="0024662C">
            <w:pPr>
              <w:pStyle w:val="NormalArial"/>
            </w:pPr>
            <w:r>
              <w:t>2.1, Definitions</w:t>
            </w:r>
          </w:p>
          <w:p w14:paraId="34971BB3" w14:textId="77777777" w:rsidR="007E7322" w:rsidRDefault="007E7322" w:rsidP="0024662C">
            <w:pPr>
              <w:pStyle w:val="NormalArial"/>
            </w:pPr>
            <w:r>
              <w:t>2.2, Acronyms and Abbreviations</w:t>
            </w:r>
          </w:p>
          <w:p w14:paraId="240E6DC8" w14:textId="77777777" w:rsidR="007E7322" w:rsidRDefault="007E7322" w:rsidP="0024662C">
            <w:pPr>
              <w:pStyle w:val="NormalArial"/>
            </w:pPr>
            <w:r w:rsidRPr="001623F5">
              <w:t>9.5.3</w:t>
            </w:r>
            <w:r>
              <w:t xml:space="preserve">, </w:t>
            </w:r>
            <w:r w:rsidRPr="001623F5">
              <w:t>Real-Time Market Settlement Charge Types</w:t>
            </w:r>
          </w:p>
          <w:p w14:paraId="58965DA2" w14:textId="77777777" w:rsidR="007E7322" w:rsidRDefault="007E7322" w:rsidP="0024662C">
            <w:pPr>
              <w:pStyle w:val="NormalArial"/>
            </w:pPr>
            <w:r>
              <w:t xml:space="preserve">23, Form V, </w:t>
            </w:r>
            <w:r w:rsidRPr="00B37C1E">
              <w:t>Attestation for Exemption from Generation Firming Program of Generation Resource Serving Load Within a Private Use Network</w:t>
            </w:r>
            <w:r>
              <w:t xml:space="preserve"> (new)</w:t>
            </w:r>
          </w:p>
          <w:p w14:paraId="1B92F0BD" w14:textId="77777777" w:rsidR="007E7322" w:rsidRDefault="007E7322" w:rsidP="0024662C">
            <w:pPr>
              <w:pStyle w:val="NormalArial"/>
            </w:pPr>
            <w:r>
              <w:t>28, Generation Firming Program (new)</w:t>
            </w:r>
          </w:p>
          <w:p w14:paraId="6F2A30D0" w14:textId="77777777" w:rsidR="007E7322" w:rsidRDefault="007E7322" w:rsidP="0024662C">
            <w:pPr>
              <w:pStyle w:val="NormalArial"/>
            </w:pPr>
            <w:r>
              <w:t>28.1, Overview (new)</w:t>
            </w:r>
          </w:p>
          <w:p w14:paraId="409F9792" w14:textId="77777777" w:rsidR="007E7322" w:rsidRDefault="007E7322" w:rsidP="0024662C">
            <w:pPr>
              <w:pStyle w:val="NormalArial"/>
            </w:pPr>
            <w:r>
              <w:t>28.2, Generation Firming Program Applicability to Resources (new)</w:t>
            </w:r>
          </w:p>
          <w:p w14:paraId="45868731" w14:textId="68978FB9" w:rsidR="007E7322" w:rsidRDefault="007E7322" w:rsidP="0024662C">
            <w:pPr>
              <w:pStyle w:val="NormalArial"/>
            </w:pPr>
            <w:r>
              <w:t xml:space="preserve">28.2.1, Resources Subject to a </w:t>
            </w:r>
            <w:ins w:id="0" w:author="TCPA 050726" w:date="2026-05-06T19:41:00Z" w16du:dateUtc="2026-05-07T00:41:00Z">
              <w:r>
                <w:t xml:space="preserve">Generation </w:t>
              </w:r>
            </w:ins>
            <w:r>
              <w:t>Firming Performance Obligation (new)</w:t>
            </w:r>
          </w:p>
          <w:p w14:paraId="54FD43C2" w14:textId="34000B11" w:rsidR="007E7322" w:rsidRDefault="007E7322" w:rsidP="0024662C">
            <w:pPr>
              <w:pStyle w:val="NormalArial"/>
            </w:pPr>
            <w:r>
              <w:t xml:space="preserve">28.2.2, Resources Eligible to Provide </w:t>
            </w:r>
            <w:ins w:id="1" w:author="TCPA 050726" w:date="2026-05-06T19:41:00Z" w16du:dateUtc="2026-05-07T00:41:00Z">
              <w:r>
                <w:t xml:space="preserve">Generation </w:t>
              </w:r>
            </w:ins>
            <w:r>
              <w:t>Firming Service (new)</w:t>
            </w:r>
          </w:p>
          <w:p w14:paraId="131D44F8" w14:textId="77777777" w:rsidR="007E7322" w:rsidRDefault="007E7322" w:rsidP="0024662C">
            <w:pPr>
              <w:pStyle w:val="NormalArial"/>
            </w:pPr>
            <w:r>
              <w:t>28.3, Generation Firming Program Market Timeline (new)</w:t>
            </w:r>
          </w:p>
          <w:p w14:paraId="64EB8940" w14:textId="77777777" w:rsidR="007E7322" w:rsidRDefault="007E7322" w:rsidP="0024662C">
            <w:pPr>
              <w:pStyle w:val="NormalArial"/>
            </w:pPr>
            <w:r>
              <w:t>28.3.1, Pre-Season (new)</w:t>
            </w:r>
          </w:p>
          <w:p w14:paraId="3AFD4E11" w14:textId="77777777" w:rsidR="007E7322" w:rsidRDefault="007E7322" w:rsidP="0024662C">
            <w:pPr>
              <w:pStyle w:val="NormalArial"/>
            </w:pPr>
            <w:r>
              <w:t>28.3.2, Post-Season (new)</w:t>
            </w:r>
          </w:p>
          <w:p w14:paraId="22A8B8A5" w14:textId="14628B87" w:rsidR="007E7322" w:rsidRDefault="007E7322" w:rsidP="0024662C">
            <w:pPr>
              <w:pStyle w:val="NormalArial"/>
            </w:pPr>
            <w:r>
              <w:t xml:space="preserve">28.4, </w:t>
            </w:r>
            <w:ins w:id="2" w:author="TCPA 050726" w:date="2026-05-06T19:41:00Z" w16du:dateUtc="2026-05-07T00:41:00Z">
              <w:r>
                <w:t xml:space="preserve">Generation </w:t>
              </w:r>
            </w:ins>
            <w:r>
              <w:t>Firming Baseline Period (new)</w:t>
            </w:r>
          </w:p>
          <w:p w14:paraId="3DC05CF2" w14:textId="642E1FB4" w:rsidR="007E7322" w:rsidRDefault="007E7322" w:rsidP="0024662C">
            <w:pPr>
              <w:pStyle w:val="NormalArial"/>
            </w:pPr>
            <w:r>
              <w:lastRenderedPageBreak/>
              <w:t xml:space="preserve">28.5, </w:t>
            </w:r>
            <w:ins w:id="3" w:author="TCPA 050726" w:date="2026-05-06T19:41:00Z" w16du:dateUtc="2026-05-07T00:41:00Z">
              <w:r>
                <w:t xml:space="preserve">Generation </w:t>
              </w:r>
            </w:ins>
            <w:r>
              <w:t>Firming Transfers (new)</w:t>
            </w:r>
          </w:p>
          <w:p w14:paraId="17BA82F0" w14:textId="45F208D2" w:rsidR="007E7322" w:rsidRDefault="007E7322" w:rsidP="0024662C">
            <w:pPr>
              <w:pStyle w:val="NormalArial"/>
            </w:pPr>
            <w:r>
              <w:t xml:space="preserve">28.5.1, </w:t>
            </w:r>
            <w:ins w:id="4" w:author="TCPA 050726" w:date="2026-05-06T19:41:00Z" w16du:dateUtc="2026-05-07T00:41:00Z">
              <w:r>
                <w:t xml:space="preserve">Generation </w:t>
              </w:r>
            </w:ins>
            <w:r>
              <w:t>Firming Transfer Criteria (new)</w:t>
            </w:r>
          </w:p>
          <w:p w14:paraId="693DEE8D" w14:textId="14D446D5" w:rsidR="007E7322" w:rsidRDefault="007E7322" w:rsidP="0024662C">
            <w:pPr>
              <w:pStyle w:val="NormalArial"/>
            </w:pPr>
            <w:r>
              <w:t xml:space="preserve">28.5.2, </w:t>
            </w:r>
            <w:ins w:id="5" w:author="TCPA 050726" w:date="2026-05-06T19:41:00Z" w16du:dateUtc="2026-05-07T00:41:00Z">
              <w:r>
                <w:t xml:space="preserve">Generation </w:t>
              </w:r>
            </w:ins>
            <w:r>
              <w:t>Firming Transfer Validation (new)</w:t>
            </w:r>
          </w:p>
          <w:p w14:paraId="07F58E5D" w14:textId="77777777" w:rsidR="007E7322" w:rsidRDefault="007E7322" w:rsidP="0024662C">
            <w:pPr>
              <w:pStyle w:val="NormalArial"/>
            </w:pPr>
            <w:r>
              <w:t>28.6, Expected Resource Availability (new)</w:t>
            </w:r>
          </w:p>
          <w:p w14:paraId="726331EA" w14:textId="06A4680B" w:rsidR="007E7322" w:rsidRDefault="007E7322" w:rsidP="0024662C">
            <w:pPr>
              <w:pStyle w:val="NormalArial"/>
            </w:pPr>
            <w:r>
              <w:t xml:space="preserve">28.7, Exemptions from </w:t>
            </w:r>
            <w:ins w:id="6" w:author="TCPA 050726" w:date="2026-05-06T19:42:00Z" w16du:dateUtc="2026-05-07T00:42:00Z">
              <w:r>
                <w:t xml:space="preserve">Generation </w:t>
              </w:r>
            </w:ins>
            <w:r>
              <w:t>Firming Performance Obligations (new)</w:t>
            </w:r>
          </w:p>
          <w:p w14:paraId="627EDDAF" w14:textId="08BDEB28" w:rsidR="007E7322" w:rsidRDefault="007E7322" w:rsidP="0024662C">
            <w:pPr>
              <w:pStyle w:val="NormalArial"/>
            </w:pPr>
            <w:r>
              <w:t xml:space="preserve">28.8, </w:t>
            </w:r>
            <w:ins w:id="7" w:author="TCPA 050726" w:date="2026-05-06T19:42:00Z" w16du:dateUtc="2026-05-07T00:42:00Z">
              <w:r>
                <w:t xml:space="preserve">Generation </w:t>
              </w:r>
            </w:ins>
            <w:r>
              <w:t>Firming Capacity Penalty Charge (new)</w:t>
            </w:r>
          </w:p>
          <w:p w14:paraId="380B7032" w14:textId="6C1EBC0B" w:rsidR="007E7322" w:rsidRDefault="007E7322" w:rsidP="0024662C">
            <w:pPr>
              <w:pStyle w:val="NormalArial"/>
            </w:pPr>
            <w:r>
              <w:t xml:space="preserve">28.9, </w:t>
            </w:r>
            <w:ins w:id="8" w:author="TCPA 050726" w:date="2026-05-06T19:42:00Z" w16du:dateUtc="2026-05-07T00:42:00Z">
              <w:r>
                <w:t xml:space="preserve">Generation </w:t>
              </w:r>
            </w:ins>
            <w:r>
              <w:t>Firming Capacity Incentive Payment (new)</w:t>
            </w:r>
          </w:p>
          <w:p w14:paraId="29DBFE0A" w14:textId="3116EF13" w:rsidR="007E7322" w:rsidRPr="00FB509B" w:rsidRDefault="007E7322" w:rsidP="0024662C">
            <w:pPr>
              <w:pStyle w:val="NormalArial"/>
              <w:spacing w:after="120"/>
            </w:pPr>
            <w:r>
              <w:t xml:space="preserve">28.10, </w:t>
            </w:r>
            <w:ins w:id="9" w:author="TCPA 050726" w:date="2026-05-06T19:42:00Z" w16du:dateUtc="2026-05-07T00:42:00Z">
              <w:r>
                <w:t xml:space="preserve">Generation </w:t>
              </w:r>
            </w:ins>
            <w:r>
              <w:t>Firming Capacity Surplus Payment Allocation to Load (new)</w:t>
            </w:r>
          </w:p>
        </w:tc>
      </w:tr>
    </w:tbl>
    <w:p w14:paraId="6A117C1F"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390F0CC" w14:textId="77777777">
        <w:trPr>
          <w:trHeight w:val="350"/>
        </w:trPr>
        <w:tc>
          <w:tcPr>
            <w:tcW w:w="10440" w:type="dxa"/>
            <w:tcBorders>
              <w:bottom w:val="single" w:sz="4" w:space="0" w:color="auto"/>
            </w:tcBorders>
            <w:shd w:val="clear" w:color="auto" w:fill="FFFFFF"/>
            <w:vAlign w:val="center"/>
          </w:tcPr>
          <w:p w14:paraId="3BD3B343" w14:textId="77777777" w:rsidR="00152993" w:rsidRDefault="00152993">
            <w:pPr>
              <w:pStyle w:val="Header"/>
              <w:jc w:val="center"/>
            </w:pPr>
            <w:r>
              <w:t>Revised Proposed Protocol Language</w:t>
            </w:r>
          </w:p>
        </w:tc>
      </w:tr>
    </w:tbl>
    <w:p w14:paraId="0CCC137F" w14:textId="77777777" w:rsidR="007E7322" w:rsidRPr="007E7322" w:rsidRDefault="007E7322" w:rsidP="007E7322">
      <w:pPr>
        <w:keepNext/>
        <w:widowControl w:val="0"/>
        <w:tabs>
          <w:tab w:val="left" w:pos="1260"/>
        </w:tabs>
        <w:spacing w:before="240" w:after="240"/>
        <w:ind w:left="1260" w:hanging="1260"/>
        <w:outlineLvl w:val="3"/>
        <w:rPr>
          <w:b/>
          <w:bCs/>
          <w:snapToGrid w:val="0"/>
          <w:szCs w:val="20"/>
        </w:rPr>
      </w:pPr>
      <w:bookmarkStart w:id="10" w:name="_Toc141685007"/>
      <w:bookmarkStart w:id="11" w:name="_Toc193981763"/>
      <w:r w:rsidRPr="007E7322">
        <w:rPr>
          <w:b/>
          <w:bCs/>
          <w:snapToGrid w:val="0"/>
          <w:szCs w:val="20"/>
        </w:rPr>
        <w:t>1.3.1.1</w:t>
      </w:r>
      <w:r w:rsidRPr="007E7322">
        <w:rPr>
          <w:b/>
          <w:bCs/>
          <w:snapToGrid w:val="0"/>
          <w:szCs w:val="20"/>
        </w:rPr>
        <w:tab/>
        <w:t>Items Considered Protected Information</w:t>
      </w:r>
      <w:bookmarkEnd w:id="10"/>
      <w:bookmarkEnd w:id="11"/>
      <w:r w:rsidRPr="007E7322">
        <w:rPr>
          <w:b/>
          <w:bCs/>
          <w:snapToGrid w:val="0"/>
          <w:szCs w:val="20"/>
        </w:rPr>
        <w:t xml:space="preserve"> </w:t>
      </w:r>
    </w:p>
    <w:p w14:paraId="0C14A2EA" w14:textId="77777777" w:rsidR="007E7322" w:rsidRPr="007E7322" w:rsidRDefault="007E7322" w:rsidP="007E7322">
      <w:pPr>
        <w:spacing w:after="240"/>
        <w:ind w:left="720" w:hanging="720"/>
      </w:pPr>
      <w:r w:rsidRPr="007E7322">
        <w:t>(1)</w:t>
      </w:r>
      <w:r w:rsidRPr="007E7322">
        <w:tab/>
        <w:t>Subject to the exclusions set out in Section 1.3.1.2, Items Not Considered Protected Information, and in Section 3.2.5, Publication of Resource and Load Information, “Protected Information” is information containing or revealing any of the following:</w:t>
      </w:r>
    </w:p>
    <w:p w14:paraId="0EBAB231" w14:textId="77777777" w:rsidR="007E7322" w:rsidRPr="007E7322" w:rsidRDefault="007E7322" w:rsidP="007E7322">
      <w:pPr>
        <w:spacing w:after="240"/>
        <w:ind w:left="1440" w:hanging="720"/>
        <w:rPr>
          <w:szCs w:val="20"/>
        </w:rPr>
      </w:pPr>
      <w:r w:rsidRPr="007E7322">
        <w:rPr>
          <w:szCs w:val="20"/>
        </w:rPr>
        <w:t>(a)</w:t>
      </w:r>
      <w:r w:rsidRPr="007E7322">
        <w:rPr>
          <w:szCs w:val="20"/>
        </w:rPr>
        <w:tab/>
        <w:t>Base Points, as calculated by ERCOT.  The Protected Information status of this information shall expire 60 days after the applicable Operating Day;</w:t>
      </w:r>
    </w:p>
    <w:p w14:paraId="2B52CAB5" w14:textId="77777777" w:rsidR="007E7322" w:rsidRPr="007E7322" w:rsidRDefault="007E7322" w:rsidP="007E7322">
      <w:pPr>
        <w:spacing w:after="240"/>
        <w:ind w:left="1440" w:hanging="720"/>
        <w:rPr>
          <w:szCs w:val="20"/>
        </w:rPr>
      </w:pPr>
      <w:r w:rsidRPr="007E7322">
        <w:rPr>
          <w:szCs w:val="20"/>
        </w:rPr>
        <w:t>(b)</w:t>
      </w:r>
      <w:r w:rsidRPr="007E7322">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2237517B" w14:textId="77777777" w:rsidR="007E7322" w:rsidRPr="007E7322" w:rsidRDefault="007E7322" w:rsidP="007E7322">
      <w:pPr>
        <w:spacing w:after="240"/>
        <w:ind w:left="1440" w:hanging="720"/>
        <w:rPr>
          <w:szCs w:val="20"/>
        </w:rPr>
      </w:pPr>
      <w:r w:rsidRPr="007E7322">
        <w:rPr>
          <w:szCs w:val="20"/>
        </w:rPr>
        <w:t>(i)</w:t>
      </w:r>
      <w:r w:rsidRPr="007E7322">
        <w:rPr>
          <w:szCs w:val="20"/>
        </w:rPr>
        <w:tab/>
        <w:t>Ancillary Service Offers by Operating Hour or Security-Constrained Economic Dispatch (SCED) interval for each Resource for all Ancillary Services submitted for the Day-Ahead Market (DAM) or Real-Time Market (RTM);</w:t>
      </w:r>
    </w:p>
    <w:p w14:paraId="3F3D995A" w14:textId="77777777" w:rsidR="007E7322" w:rsidRPr="007E7322" w:rsidRDefault="007E7322" w:rsidP="007E7322">
      <w:pPr>
        <w:spacing w:after="240"/>
        <w:ind w:left="1440" w:hanging="720"/>
        <w:rPr>
          <w:szCs w:val="20"/>
        </w:rPr>
      </w:pPr>
      <w:r w:rsidRPr="007E7322">
        <w:rPr>
          <w:szCs w:val="20"/>
        </w:rPr>
        <w:t>(ii)</w:t>
      </w:r>
      <w:r w:rsidRPr="007E7322">
        <w:rPr>
          <w:szCs w:val="20"/>
        </w:rPr>
        <w:tab/>
        <w:t>The quantity of Ancillary Service offered by Operating Hour or SCED interval for each Resource for all Ancillary Service submitted for the DAM or RTM; and</w:t>
      </w:r>
    </w:p>
    <w:p w14:paraId="3930D7FB" w14:textId="77777777" w:rsidR="007E7322" w:rsidRPr="007E7322" w:rsidRDefault="007E7322" w:rsidP="007E7322">
      <w:pPr>
        <w:spacing w:after="240"/>
        <w:ind w:left="1440" w:hanging="720"/>
        <w:rPr>
          <w:szCs w:val="20"/>
        </w:rPr>
      </w:pPr>
      <w:r w:rsidRPr="007E7322">
        <w:rPr>
          <w:szCs w:val="20"/>
        </w:rPr>
        <w:t>(iii)</w:t>
      </w:r>
      <w:r w:rsidRPr="007E7322">
        <w:rPr>
          <w:szCs w:val="20"/>
        </w:rPr>
        <w:tab/>
        <w:t xml:space="preserve">A Resource’s Energy Offer Curve prices and quantities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E7322" w:rsidRPr="007E7322" w14:paraId="5D42185A" w14:textId="77777777" w:rsidTr="0024662C">
        <w:tc>
          <w:tcPr>
            <w:tcW w:w="9332" w:type="dxa"/>
            <w:tcBorders>
              <w:top w:val="single" w:sz="4" w:space="0" w:color="auto"/>
              <w:left w:val="single" w:sz="4" w:space="0" w:color="auto"/>
              <w:bottom w:val="single" w:sz="4" w:space="0" w:color="auto"/>
              <w:right w:val="single" w:sz="4" w:space="0" w:color="auto"/>
            </w:tcBorders>
            <w:shd w:val="clear" w:color="auto" w:fill="D9D9D9"/>
          </w:tcPr>
          <w:p w14:paraId="21DA7A33" w14:textId="77777777" w:rsidR="007E7322" w:rsidRPr="007E7322" w:rsidRDefault="007E7322" w:rsidP="007E7322">
            <w:pPr>
              <w:spacing w:before="120" w:after="240"/>
              <w:rPr>
                <w:b/>
                <w:i/>
              </w:rPr>
            </w:pPr>
            <w:r w:rsidRPr="007E7322">
              <w:rPr>
                <w:b/>
                <w:i/>
              </w:rPr>
              <w:t xml:space="preserve">[NPRR1188:  Replace paragraph (iii) above with the following </w:t>
            </w:r>
            <w:proofErr w:type="gramStart"/>
            <w:r w:rsidRPr="007E7322">
              <w:rPr>
                <w:b/>
                <w:i/>
              </w:rPr>
              <w:t>upon system</w:t>
            </w:r>
            <w:proofErr w:type="gramEnd"/>
            <w:r w:rsidRPr="007E7322">
              <w:rPr>
                <w:b/>
                <w:i/>
              </w:rPr>
              <w:t xml:space="preserve"> implementation:]</w:t>
            </w:r>
          </w:p>
          <w:p w14:paraId="558EAAFA" w14:textId="77777777" w:rsidR="007E7322" w:rsidRPr="007E7322" w:rsidRDefault="007E7322" w:rsidP="007E7322">
            <w:pPr>
              <w:spacing w:after="240"/>
              <w:ind w:left="2160" w:hanging="720"/>
            </w:pPr>
            <w:r w:rsidRPr="007E7322">
              <w:t>(iii)</w:t>
            </w:r>
            <w:r w:rsidRPr="007E7322">
              <w:tab/>
              <w:t xml:space="preserve">The prices and quantities presented in a Resource’s Energy Offer Curve or Energy Bid Curve by Operating Hour or SCED interval.  The Protected Information status of this information shall expire within seven days after the applicable Operating Day if required to be posted </w:t>
            </w:r>
            <w:r w:rsidRPr="007E7322">
              <w:lastRenderedPageBreak/>
              <w:t>as part of paragraph (6) of Section 3.2.5 and within two days after the applicable Operating Day if required to be posted as part of paragraph (8) of Section 3.2.5;</w:t>
            </w:r>
          </w:p>
        </w:tc>
      </w:tr>
    </w:tbl>
    <w:p w14:paraId="4BAD253D" w14:textId="77777777" w:rsidR="007E7322" w:rsidRPr="007E7322" w:rsidRDefault="007E7322" w:rsidP="007E7322">
      <w:pPr>
        <w:spacing w:before="240" w:after="240"/>
        <w:ind w:left="1440" w:hanging="720"/>
      </w:pPr>
      <w:r w:rsidRPr="007E7322">
        <w:lastRenderedPageBreak/>
        <w:t>(c)</w:t>
      </w:r>
      <w:r w:rsidRPr="007E7322">
        <w:tab/>
        <w:t>Status of Resources, including Outages, limitations, or scheduled or metered Resource data.  The Protected Information status of this information shall expire as follows:</w:t>
      </w:r>
    </w:p>
    <w:p w14:paraId="4C7A6841" w14:textId="77777777" w:rsidR="007E7322" w:rsidRPr="007E7322" w:rsidRDefault="007E7322" w:rsidP="007E7322">
      <w:pPr>
        <w:spacing w:after="240"/>
        <w:ind w:left="2160" w:hanging="720"/>
      </w:pPr>
      <w:r w:rsidRPr="007E7322">
        <w:t>(i)</w:t>
      </w:r>
      <w:r w:rsidRPr="007E7322">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0EFE7051" w14:textId="77777777" w:rsidR="007E7322" w:rsidRPr="007E7322" w:rsidRDefault="007E7322" w:rsidP="007E7322">
      <w:pPr>
        <w:spacing w:after="240"/>
        <w:ind w:left="2880" w:hanging="720"/>
      </w:pPr>
      <w:r w:rsidRPr="007E7322">
        <w:t>(A)</w:t>
      </w:r>
      <w:r w:rsidRPr="007E7322">
        <w:tab/>
        <w:t xml:space="preserve">The name and unit code of the Resource affected; </w:t>
      </w:r>
    </w:p>
    <w:p w14:paraId="522779B7" w14:textId="77777777" w:rsidR="007E7322" w:rsidRPr="007E7322" w:rsidRDefault="007E7322" w:rsidP="007E7322">
      <w:pPr>
        <w:spacing w:after="240"/>
        <w:ind w:left="2880" w:hanging="720"/>
      </w:pPr>
      <w:r w:rsidRPr="007E7322">
        <w:t>(B)</w:t>
      </w:r>
      <w:r w:rsidRPr="007E7322">
        <w:tab/>
        <w:t>The Resource’s fuel type;</w:t>
      </w:r>
    </w:p>
    <w:p w14:paraId="4F75345A" w14:textId="77777777" w:rsidR="007E7322" w:rsidRPr="007E7322" w:rsidRDefault="007E7322" w:rsidP="007E7322">
      <w:pPr>
        <w:spacing w:after="240"/>
        <w:ind w:left="2880" w:hanging="720"/>
      </w:pPr>
      <w:r w:rsidRPr="007E7322">
        <w:t>(C)</w:t>
      </w:r>
      <w:r w:rsidRPr="007E7322">
        <w:tab/>
        <w:t xml:space="preserve">The type of Outage or derate; </w:t>
      </w:r>
    </w:p>
    <w:p w14:paraId="5E66367D" w14:textId="77777777" w:rsidR="007E7322" w:rsidRPr="007E7322" w:rsidRDefault="007E7322" w:rsidP="007E7322">
      <w:pPr>
        <w:spacing w:after="240"/>
        <w:ind w:left="2880" w:hanging="720"/>
      </w:pPr>
      <w:r w:rsidRPr="007E7322">
        <w:t>(D)</w:t>
      </w:r>
      <w:r w:rsidRPr="007E7322">
        <w:tab/>
        <w:t xml:space="preserve">The start date/time and the planned and actual end date/time; </w:t>
      </w:r>
    </w:p>
    <w:p w14:paraId="1245326E" w14:textId="77777777" w:rsidR="007E7322" w:rsidRPr="007E7322" w:rsidRDefault="007E7322" w:rsidP="007E7322">
      <w:pPr>
        <w:spacing w:after="240"/>
        <w:ind w:left="2880" w:hanging="720"/>
      </w:pPr>
      <w:r w:rsidRPr="007E7322">
        <w:t>(E)</w:t>
      </w:r>
      <w:r w:rsidRPr="007E7322">
        <w:tab/>
        <w:t>The Resource’s applicable Seasonal net maximum sustainable rating;</w:t>
      </w:r>
    </w:p>
    <w:p w14:paraId="03AC5159" w14:textId="77777777" w:rsidR="007E7322" w:rsidRPr="007E7322" w:rsidRDefault="007E7322" w:rsidP="007E7322">
      <w:pPr>
        <w:spacing w:after="240"/>
        <w:ind w:left="2880" w:hanging="720"/>
      </w:pPr>
      <w:r w:rsidRPr="007E7322">
        <w:t>(F)</w:t>
      </w:r>
      <w:r w:rsidRPr="007E7322">
        <w:tab/>
        <w:t xml:space="preserve">The available and </w:t>
      </w:r>
      <w:proofErr w:type="spellStart"/>
      <w:r w:rsidRPr="007E7322">
        <w:t>outaged</w:t>
      </w:r>
      <w:proofErr w:type="spellEnd"/>
      <w:r w:rsidRPr="007E7322">
        <w:t xml:space="preserve"> MW during the Outage or </w:t>
      </w:r>
      <w:proofErr w:type="gramStart"/>
      <w:r w:rsidRPr="007E7322">
        <w:t>derate</w:t>
      </w:r>
      <w:proofErr w:type="gramEnd"/>
      <w:r w:rsidRPr="007E7322">
        <w:t xml:space="preserve">; and </w:t>
      </w:r>
    </w:p>
    <w:p w14:paraId="04B97D55" w14:textId="77777777" w:rsidR="007E7322" w:rsidRPr="007E7322" w:rsidRDefault="007E7322" w:rsidP="007E7322">
      <w:pPr>
        <w:spacing w:after="240"/>
        <w:ind w:left="2880" w:hanging="720"/>
      </w:pPr>
      <w:r w:rsidRPr="007E7322">
        <w:t>(G)</w:t>
      </w:r>
      <w:r w:rsidRPr="007E7322">
        <w:tab/>
        <w:t>The entry in the “nature of work” field in the Outage Scheduler and any other information concerning the cause of the Outage or derate;</w:t>
      </w:r>
    </w:p>
    <w:p w14:paraId="5B09C99E" w14:textId="77777777" w:rsidR="007E7322" w:rsidRPr="007E7322" w:rsidRDefault="007E7322" w:rsidP="007E7322">
      <w:pPr>
        <w:spacing w:after="240"/>
        <w:ind w:left="2160" w:hanging="720"/>
      </w:pPr>
      <w:r w:rsidRPr="007E7322">
        <w:t>(ii)</w:t>
      </w:r>
      <w:r w:rsidRPr="007E7322">
        <w:tab/>
        <w:t>For each Resource Outage or Forced Derate that occurs during, or that extends into, any time period in which ERCOT has declared an Energy Emergency Alert (EEA), ERCOT may immediately disclose the information identified in paragraph (i) above to a state Governmental Authority, the office of the Governor of Texas, the office of the Lieutenant Governor of Texas, or any member of the Texas Legislature, if requested; and</w:t>
      </w:r>
    </w:p>
    <w:p w14:paraId="2188A4E4" w14:textId="77777777" w:rsidR="007E7322" w:rsidRPr="007E7322" w:rsidRDefault="007E7322" w:rsidP="007E7322">
      <w:pPr>
        <w:spacing w:after="240"/>
        <w:ind w:left="2160" w:hanging="720"/>
      </w:pPr>
      <w:r w:rsidRPr="007E7322">
        <w:t>(iii)</w:t>
      </w:r>
      <w:r w:rsidRPr="007E7322">
        <w:tab/>
        <w:t>For all other information, the Protected Information status shall expire 60 days after the applicable Operating Day;</w:t>
      </w:r>
    </w:p>
    <w:p w14:paraId="122A8749" w14:textId="77777777" w:rsidR="007E7322" w:rsidRPr="007E7322" w:rsidRDefault="007E7322" w:rsidP="007E7322">
      <w:pPr>
        <w:spacing w:after="240"/>
        <w:ind w:left="1440" w:hanging="720"/>
        <w:rPr>
          <w:szCs w:val="20"/>
        </w:rPr>
      </w:pPr>
      <w:r w:rsidRPr="007E7322">
        <w:rPr>
          <w:szCs w:val="20"/>
        </w:rPr>
        <w:t>(d)</w:t>
      </w:r>
      <w:r w:rsidRPr="007E7322">
        <w:rPr>
          <w:szCs w:val="20"/>
        </w:rPr>
        <w:tab/>
        <w:t>Current Operating Plans (COPs).  The Protected Information status of this information shall expire 60 days after the applicable Operating Day;</w:t>
      </w:r>
    </w:p>
    <w:p w14:paraId="0494C7CD" w14:textId="77777777" w:rsidR="007E7322" w:rsidRPr="007E7322" w:rsidRDefault="007E7322" w:rsidP="007E7322">
      <w:pPr>
        <w:spacing w:after="240"/>
        <w:ind w:left="1440" w:hanging="720"/>
        <w:rPr>
          <w:szCs w:val="20"/>
        </w:rPr>
      </w:pPr>
      <w:r w:rsidRPr="007E7322">
        <w:rPr>
          <w:szCs w:val="20"/>
        </w:rPr>
        <w:lastRenderedPageBreak/>
        <w:t>(e)</w:t>
      </w:r>
      <w:r w:rsidRPr="007E7322">
        <w:rPr>
          <w:szCs w:val="20"/>
        </w:rPr>
        <w:tab/>
        <w:t>Ancillary Service Trades, Energy Trades, and Capacity Trades identifiable to a specific QSE or Resource.  The Protected Information status of this information shall expire 180 days after the applicable Operating Day;</w:t>
      </w:r>
    </w:p>
    <w:p w14:paraId="5AC1B380" w14:textId="77777777" w:rsidR="007E7322" w:rsidRPr="007E7322" w:rsidRDefault="007E7322" w:rsidP="007E7322">
      <w:pPr>
        <w:spacing w:after="240"/>
        <w:ind w:left="1440" w:hanging="720"/>
        <w:rPr>
          <w:szCs w:val="20"/>
        </w:rPr>
      </w:pPr>
      <w:r w:rsidRPr="007E7322">
        <w:rPr>
          <w:szCs w:val="20"/>
        </w:rPr>
        <w:t>(f)</w:t>
      </w:r>
      <w:r w:rsidRPr="007E7322">
        <w:rPr>
          <w:szCs w:val="20"/>
        </w:rPr>
        <w:tab/>
        <w:t>Ancillary Service awards identifiable to a specific QSE or Resource.  The Protected Information status of this information shall expire 60 days after the applicable Operating Day;</w:t>
      </w:r>
    </w:p>
    <w:p w14:paraId="54101FE6" w14:textId="77777777" w:rsidR="007E7322" w:rsidRPr="007E7322" w:rsidRDefault="007E7322" w:rsidP="007E7322">
      <w:pPr>
        <w:spacing w:after="240"/>
        <w:ind w:left="1440" w:hanging="720"/>
        <w:rPr>
          <w:szCs w:val="20"/>
        </w:rPr>
      </w:pPr>
      <w:r w:rsidRPr="007E7322">
        <w:rPr>
          <w:szCs w:val="20"/>
        </w:rPr>
        <w:t>(g)</w:t>
      </w:r>
      <w:r w:rsidRPr="007E7322">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9A491B3" w14:textId="77777777" w:rsidR="007E7322" w:rsidRPr="007E7322" w:rsidRDefault="007E7322" w:rsidP="007E7322">
      <w:pPr>
        <w:spacing w:after="240"/>
        <w:ind w:left="1440" w:hanging="720"/>
        <w:rPr>
          <w:szCs w:val="20"/>
        </w:rPr>
      </w:pPr>
      <w:r w:rsidRPr="007E7322">
        <w:rPr>
          <w:szCs w:val="20"/>
        </w:rPr>
        <w:t>(h)</w:t>
      </w:r>
      <w:r w:rsidRPr="007E7322">
        <w:rPr>
          <w:szCs w:val="20"/>
        </w:rPr>
        <w:tab/>
        <w:t>Raw and Adjusted Metered Load (AML) data (demand and energy) identifiable to:</w:t>
      </w:r>
    </w:p>
    <w:p w14:paraId="09763D06" w14:textId="77777777" w:rsidR="007E7322" w:rsidRPr="007E7322" w:rsidRDefault="007E7322" w:rsidP="007E7322">
      <w:pPr>
        <w:spacing w:after="240"/>
        <w:ind w:left="2160" w:hanging="720"/>
        <w:rPr>
          <w:szCs w:val="20"/>
        </w:rPr>
      </w:pPr>
      <w:r w:rsidRPr="007E7322">
        <w:rPr>
          <w:szCs w:val="20"/>
        </w:rPr>
        <w:t>(i)</w:t>
      </w:r>
      <w:r w:rsidRPr="007E7322">
        <w:rPr>
          <w:szCs w:val="20"/>
        </w:rPr>
        <w:tab/>
        <w:t>A specific QSE or Load Serving Entity (LSE).  The Protected Information status of this information shall expire 180 days after the applicable Operating Day; or</w:t>
      </w:r>
    </w:p>
    <w:p w14:paraId="180FBD1D" w14:textId="77777777" w:rsidR="007E7322" w:rsidRPr="007E7322" w:rsidRDefault="007E7322" w:rsidP="007E7322">
      <w:pPr>
        <w:spacing w:after="240"/>
        <w:ind w:left="1440"/>
        <w:rPr>
          <w:szCs w:val="20"/>
        </w:rPr>
      </w:pPr>
      <w:r w:rsidRPr="007E7322">
        <w:rPr>
          <w:szCs w:val="20"/>
        </w:rPr>
        <w:t>(ii)</w:t>
      </w:r>
      <w:r w:rsidRPr="007E7322">
        <w:rPr>
          <w:szCs w:val="20"/>
        </w:rPr>
        <w:tab/>
        <w:t>A specific Customer or Electric Service Identifier (ESI ID);</w:t>
      </w:r>
    </w:p>
    <w:p w14:paraId="2ED6C246" w14:textId="77777777" w:rsidR="007E7322" w:rsidRPr="007E7322" w:rsidRDefault="007E7322" w:rsidP="007E7322">
      <w:pPr>
        <w:spacing w:before="240" w:after="240"/>
        <w:ind w:left="1440" w:hanging="720"/>
        <w:rPr>
          <w:szCs w:val="20"/>
        </w:rPr>
      </w:pPr>
      <w:r w:rsidRPr="007E7322">
        <w:rPr>
          <w:szCs w:val="20"/>
        </w:rPr>
        <w:t>(i)</w:t>
      </w:r>
      <w:r w:rsidRPr="007E7322">
        <w:rPr>
          <w:szCs w:val="20"/>
        </w:rPr>
        <w:tab/>
        <w:t xml:space="preserve">Wholesale Storage Load (WSL) data identifiable to a specific QSE.  The Protected Information status of this information shall expire 60 days after the applicable Operating Day; </w:t>
      </w:r>
    </w:p>
    <w:p w14:paraId="7FE7CEDE" w14:textId="77777777" w:rsidR="007E7322" w:rsidRPr="007E7322" w:rsidRDefault="007E7322" w:rsidP="007E7322">
      <w:pPr>
        <w:spacing w:after="240"/>
        <w:ind w:left="1440" w:hanging="720"/>
        <w:rPr>
          <w:szCs w:val="20"/>
        </w:rPr>
      </w:pPr>
      <w:r w:rsidRPr="007E7322">
        <w:rPr>
          <w:szCs w:val="20"/>
        </w:rPr>
        <w:t>(j)</w:t>
      </w:r>
      <w:r w:rsidRPr="007E7322">
        <w:rPr>
          <w:szCs w:val="20"/>
        </w:rPr>
        <w:tab/>
        <w:t>Settlement Statements and Invoices identifiable to a specific QSE.  The Protected Information status of this information shall expire 180 days after the applicable Operating Day;</w:t>
      </w:r>
    </w:p>
    <w:p w14:paraId="7AF819E0" w14:textId="77777777" w:rsidR="007E7322" w:rsidRPr="007E7322" w:rsidRDefault="007E7322" w:rsidP="007E7322">
      <w:pPr>
        <w:spacing w:after="240"/>
        <w:ind w:left="1440" w:hanging="720"/>
        <w:rPr>
          <w:szCs w:val="20"/>
        </w:rPr>
      </w:pPr>
      <w:r w:rsidRPr="007E7322">
        <w:rPr>
          <w:szCs w:val="20"/>
        </w:rPr>
        <w:t>(k)</w:t>
      </w:r>
      <w:r w:rsidRPr="007E7322">
        <w:rPr>
          <w:szCs w:val="20"/>
        </w:rPr>
        <w:tab/>
        <w:t>Number of ESI IDs identifiable to a specific LSE.  The Protected Information status of this information shall expire 365 days after the applicable Operating Day;</w:t>
      </w:r>
    </w:p>
    <w:p w14:paraId="1B0590B3" w14:textId="77777777" w:rsidR="007E7322" w:rsidRPr="007E7322" w:rsidRDefault="007E7322" w:rsidP="007E7322">
      <w:pPr>
        <w:spacing w:after="240"/>
        <w:ind w:left="1440" w:hanging="720"/>
        <w:rPr>
          <w:szCs w:val="20"/>
        </w:rPr>
      </w:pPr>
      <w:r w:rsidRPr="007E7322">
        <w:rPr>
          <w:szCs w:val="20"/>
        </w:rPr>
        <w:t>(l)</w:t>
      </w:r>
      <w:r w:rsidRPr="007E7322">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7E7322">
        <w:t>1.3.1.4, Expiration of Protected Information Status</w:t>
      </w:r>
      <w:r w:rsidRPr="007E7322">
        <w:rPr>
          <w:szCs w:val="20"/>
        </w:rPr>
        <w:t>;</w:t>
      </w:r>
    </w:p>
    <w:p w14:paraId="3F8CF347" w14:textId="77777777" w:rsidR="007E7322" w:rsidRPr="007E7322" w:rsidRDefault="007E7322" w:rsidP="007E7322">
      <w:pPr>
        <w:spacing w:after="240"/>
        <w:ind w:left="1440" w:hanging="720"/>
        <w:rPr>
          <w:szCs w:val="20"/>
        </w:rPr>
      </w:pPr>
      <w:r w:rsidRPr="007E7322">
        <w:rPr>
          <w:szCs w:val="20"/>
        </w:rPr>
        <w:t>(m)</w:t>
      </w:r>
      <w:r w:rsidRPr="007E7322">
        <w:rPr>
          <w:szCs w:val="20"/>
        </w:rPr>
        <w:tab/>
        <w:t>Resource-specific costs, design and engineering data, including such data submitted in connection with a verifiable cost appeal;</w:t>
      </w:r>
    </w:p>
    <w:p w14:paraId="1D5DB2E0" w14:textId="77777777" w:rsidR="007E7322" w:rsidRPr="007E7322" w:rsidRDefault="007E7322" w:rsidP="007E7322">
      <w:pPr>
        <w:spacing w:after="240"/>
        <w:ind w:left="1440" w:hanging="720"/>
        <w:rPr>
          <w:szCs w:val="20"/>
        </w:rPr>
      </w:pPr>
      <w:r w:rsidRPr="007E7322">
        <w:rPr>
          <w:szCs w:val="20"/>
        </w:rPr>
        <w:t>(n)</w:t>
      </w:r>
      <w:r w:rsidRPr="007E7322">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2EA40B2D" w14:textId="77777777" w:rsidR="007E7322" w:rsidRPr="007E7322" w:rsidRDefault="007E7322" w:rsidP="007E7322">
      <w:pPr>
        <w:spacing w:after="240"/>
        <w:ind w:left="2160" w:hanging="720"/>
        <w:rPr>
          <w:szCs w:val="20"/>
        </w:rPr>
      </w:pPr>
      <w:r w:rsidRPr="007E7322">
        <w:rPr>
          <w:szCs w:val="20"/>
        </w:rPr>
        <w:lastRenderedPageBreak/>
        <w:t>(i)</w:t>
      </w:r>
      <w:r w:rsidRPr="007E7322">
        <w:rPr>
          <w:szCs w:val="20"/>
        </w:rPr>
        <w:tab/>
        <w:t>The Protected Information status of the identities of CRR bidders that become CRR Owners and the number and type of CRRs that they each own shall expire at the end of the CRR Auction in which the CRRs were first sold; and</w:t>
      </w:r>
    </w:p>
    <w:p w14:paraId="664D81FB" w14:textId="77777777" w:rsidR="007E7322" w:rsidRPr="007E7322" w:rsidRDefault="007E7322" w:rsidP="007E7322">
      <w:pPr>
        <w:spacing w:after="240"/>
        <w:ind w:left="2160" w:hanging="720"/>
        <w:rPr>
          <w:szCs w:val="20"/>
        </w:rPr>
      </w:pPr>
      <w:r w:rsidRPr="007E7322">
        <w:rPr>
          <w:szCs w:val="20"/>
        </w:rPr>
        <w:t>(ii)</w:t>
      </w:r>
      <w:r w:rsidRPr="007E7322">
        <w:rPr>
          <w:szCs w:val="20"/>
        </w:rPr>
        <w:tab/>
        <w:t>The Protected Information status of all other CRR information identified above in item (n) shall expire six months after the end of the year in which the CRR was effective.</w:t>
      </w:r>
    </w:p>
    <w:p w14:paraId="468062B5" w14:textId="77777777" w:rsidR="007E7322" w:rsidRPr="007E7322" w:rsidRDefault="007E7322" w:rsidP="007E7322">
      <w:pPr>
        <w:spacing w:after="240"/>
        <w:ind w:left="1440" w:hanging="720"/>
        <w:rPr>
          <w:szCs w:val="20"/>
        </w:rPr>
      </w:pPr>
      <w:r w:rsidRPr="007E7322">
        <w:rPr>
          <w:szCs w:val="20"/>
        </w:rPr>
        <w:t>(o)</w:t>
      </w:r>
      <w:r w:rsidRPr="007E7322">
        <w:rPr>
          <w:szCs w:val="20"/>
        </w:rPr>
        <w:tab/>
        <w:t>Renewable Energy Credit (REC) account balances.  The Protected Information status of this information shall expire three years after the REC Settlement period ends;</w:t>
      </w:r>
    </w:p>
    <w:p w14:paraId="4657A281" w14:textId="77777777" w:rsidR="007E7322" w:rsidRPr="007E7322" w:rsidRDefault="007E7322" w:rsidP="007E7322">
      <w:pPr>
        <w:spacing w:after="240"/>
        <w:ind w:left="720"/>
        <w:rPr>
          <w:szCs w:val="20"/>
        </w:rPr>
      </w:pPr>
      <w:r w:rsidRPr="007E7322">
        <w:rPr>
          <w:szCs w:val="20"/>
        </w:rPr>
        <w:t>(p)</w:t>
      </w:r>
      <w:r w:rsidRPr="007E7322">
        <w:rPr>
          <w:szCs w:val="20"/>
        </w:rPr>
        <w:tab/>
        <w:t>Credit limits identifiable to a specific QSE;</w:t>
      </w:r>
    </w:p>
    <w:p w14:paraId="2B020628" w14:textId="77777777" w:rsidR="007E7322" w:rsidRPr="007E7322" w:rsidRDefault="007E7322" w:rsidP="007E7322">
      <w:pPr>
        <w:spacing w:after="240"/>
        <w:ind w:left="1440" w:hanging="720"/>
        <w:rPr>
          <w:szCs w:val="20"/>
        </w:rPr>
      </w:pPr>
      <w:r w:rsidRPr="007E7322">
        <w:rPr>
          <w:szCs w:val="20"/>
        </w:rPr>
        <w:t>(q)</w:t>
      </w:r>
      <w:r w:rsidRPr="007E7322">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07B2F777" w14:textId="77777777" w:rsidR="007E7322" w:rsidRPr="007E7322" w:rsidRDefault="007E7322" w:rsidP="007E7322">
      <w:pPr>
        <w:spacing w:after="240"/>
        <w:ind w:left="1440" w:hanging="720"/>
        <w:rPr>
          <w:szCs w:val="20"/>
        </w:rPr>
      </w:pPr>
      <w:r w:rsidRPr="007E7322">
        <w:rPr>
          <w:szCs w:val="20"/>
        </w:rPr>
        <w:t>(r)</w:t>
      </w:r>
      <w:r w:rsidRPr="007E7322">
        <w:rPr>
          <w:szCs w:val="20"/>
        </w:rP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77CC35EB" w14:textId="77777777" w:rsidR="007E7322" w:rsidRPr="007E7322" w:rsidRDefault="007E7322" w:rsidP="007E7322">
      <w:pPr>
        <w:spacing w:after="240"/>
        <w:ind w:left="1440" w:hanging="720"/>
        <w:rPr>
          <w:szCs w:val="20"/>
        </w:rPr>
      </w:pPr>
      <w:r w:rsidRPr="007E7322">
        <w:rPr>
          <w:szCs w:val="20"/>
        </w:rPr>
        <w:t>(s)</w:t>
      </w:r>
      <w:r w:rsidRPr="007E7322">
        <w:rPr>
          <w:szCs w:val="20"/>
        </w:rPr>
        <w:tab/>
        <w:t>Any software, products of software, or other vendor information that ERCOT is required to keep confidential under its agreements;</w:t>
      </w:r>
    </w:p>
    <w:p w14:paraId="703D6038" w14:textId="77777777" w:rsidR="007E7322" w:rsidRPr="007E7322" w:rsidRDefault="007E7322" w:rsidP="007E7322">
      <w:pPr>
        <w:spacing w:after="240"/>
        <w:ind w:left="1440" w:hanging="720"/>
        <w:rPr>
          <w:szCs w:val="20"/>
        </w:rPr>
      </w:pPr>
      <w:r w:rsidRPr="007E7322">
        <w:rPr>
          <w:szCs w:val="20"/>
        </w:rPr>
        <w:t>(t)</w:t>
      </w:r>
      <w:r w:rsidRPr="007E7322">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E7322" w:rsidRPr="007E7322" w14:paraId="7F6A504C" w14:textId="77777777" w:rsidTr="0024662C">
        <w:tc>
          <w:tcPr>
            <w:tcW w:w="9558" w:type="dxa"/>
            <w:tcBorders>
              <w:top w:val="single" w:sz="4" w:space="0" w:color="auto"/>
              <w:left w:val="single" w:sz="4" w:space="0" w:color="auto"/>
              <w:bottom w:val="single" w:sz="4" w:space="0" w:color="auto"/>
              <w:right w:val="single" w:sz="4" w:space="0" w:color="auto"/>
            </w:tcBorders>
            <w:shd w:val="clear" w:color="auto" w:fill="D9D9D9"/>
          </w:tcPr>
          <w:p w14:paraId="7DA13B40" w14:textId="77777777" w:rsidR="007E7322" w:rsidRPr="007E7322" w:rsidRDefault="007E7322" w:rsidP="007E7322">
            <w:pPr>
              <w:spacing w:before="120" w:after="240"/>
              <w:rPr>
                <w:b/>
                <w:i/>
              </w:rPr>
            </w:pPr>
            <w:r w:rsidRPr="007E7322">
              <w:rPr>
                <w:b/>
                <w:i/>
              </w:rPr>
              <w:t xml:space="preserve">[NPRR857: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Pr="007E7322">
              <w:rPr>
                <w:b/>
                <w:i/>
              </w:rPr>
              <w:lastRenderedPageBreak/>
              <w:t>interconnection; and (b) The financial security required to fund the interconnection facilities:]</w:t>
            </w:r>
          </w:p>
          <w:p w14:paraId="2D6B10A5" w14:textId="77777777" w:rsidR="007E7322" w:rsidRPr="007E7322" w:rsidRDefault="007E7322" w:rsidP="007E7322">
            <w:pPr>
              <w:spacing w:after="240"/>
              <w:ind w:left="1440" w:hanging="720"/>
            </w:pPr>
            <w:r w:rsidRPr="007E7322">
              <w:t>(t)</w:t>
            </w:r>
            <w:r w:rsidRPr="007E7322">
              <w:tab/>
              <w:t>QSE, Transmission Service Provider (TSP), Direct Current Tie Operator (DCTO), and Distribution Service Provider (DSP) backup plans collected by ERCOT under the Protocols or Other Binding Documents;</w:t>
            </w:r>
          </w:p>
        </w:tc>
      </w:tr>
    </w:tbl>
    <w:p w14:paraId="2C9762F4" w14:textId="77777777" w:rsidR="007E7322" w:rsidRPr="007E7322" w:rsidRDefault="007E7322" w:rsidP="007E7322">
      <w:pPr>
        <w:spacing w:before="240" w:after="240"/>
        <w:ind w:left="1440" w:hanging="720"/>
        <w:rPr>
          <w:szCs w:val="20"/>
        </w:rPr>
      </w:pPr>
      <w:r w:rsidRPr="007E7322">
        <w:rPr>
          <w:szCs w:val="20"/>
        </w:rPr>
        <w:lastRenderedPageBreak/>
        <w:t>(u)</w:t>
      </w:r>
      <w:r w:rsidRPr="007E7322">
        <w:rPr>
          <w:szCs w:val="20"/>
        </w:rPr>
        <w:tab/>
        <w:t xml:space="preserve">Direct Current Tie (DC Tie) Schedule information.  The Protected Information status of this </w:t>
      </w:r>
      <w:proofErr w:type="gramStart"/>
      <w:r w:rsidRPr="007E7322">
        <w:rPr>
          <w:szCs w:val="20"/>
        </w:rPr>
        <w:t>information shall</w:t>
      </w:r>
      <w:proofErr w:type="gramEnd"/>
      <w:r w:rsidRPr="007E7322">
        <w:rPr>
          <w:szCs w:val="20"/>
        </w:rPr>
        <w:t xml:space="preserve"> expire on the date on which ERCOT files the report with the PUCT that is required by P.U.C. </w:t>
      </w:r>
      <w:r w:rsidRPr="007E7322">
        <w:rPr>
          <w:iCs/>
          <w:smallCaps/>
          <w:szCs w:val="20"/>
        </w:rPr>
        <w:t>Subst</w:t>
      </w:r>
      <w:r w:rsidRPr="007E7322">
        <w:rPr>
          <w:iCs/>
          <w:szCs w:val="20"/>
        </w:rPr>
        <w:t>. R.</w:t>
      </w:r>
      <w:r w:rsidRPr="007E7322">
        <w:rPr>
          <w:szCs w:val="20"/>
        </w:rPr>
        <w:t xml:space="preserve"> 25.192, Transmission Rates for Export from ERCOT, relating to energy imported and exported over DC Ties interconnected to the ERCOT System; </w:t>
      </w:r>
    </w:p>
    <w:p w14:paraId="46BC017C" w14:textId="77777777" w:rsidR="007E7322" w:rsidRPr="007E7322" w:rsidRDefault="007E7322" w:rsidP="007E7322">
      <w:pPr>
        <w:spacing w:after="240"/>
        <w:ind w:left="1440" w:hanging="720"/>
        <w:rPr>
          <w:szCs w:val="20"/>
        </w:rPr>
      </w:pPr>
      <w:r w:rsidRPr="007E7322">
        <w:rPr>
          <w:szCs w:val="20"/>
        </w:rPr>
        <w:t>(v)</w:t>
      </w:r>
      <w:r w:rsidRPr="007E7322">
        <w:rPr>
          <w:szCs w:val="20"/>
        </w:rPr>
        <w:tab/>
        <w:t xml:space="preserve">Any Texas Standard Electronic Transaction (TX SET) transaction submitted by an LSE to ERCOT or received by an LSE from ERCOT.  This paragraph does not apply to ERCOT’s compliance with: </w:t>
      </w:r>
    </w:p>
    <w:p w14:paraId="3591B988" w14:textId="77777777" w:rsidR="007E7322" w:rsidRPr="007E7322" w:rsidRDefault="007E7322" w:rsidP="007E7322">
      <w:pPr>
        <w:spacing w:after="240"/>
        <w:ind w:left="1440"/>
        <w:rPr>
          <w:szCs w:val="20"/>
        </w:rPr>
      </w:pPr>
      <w:r w:rsidRPr="007E7322">
        <w:rPr>
          <w:szCs w:val="20"/>
        </w:rPr>
        <w:t>(i)</w:t>
      </w:r>
      <w:r w:rsidRPr="007E7322">
        <w:rPr>
          <w:szCs w:val="20"/>
        </w:rPr>
        <w:tab/>
        <w:t xml:space="preserve">PUCT Substantive Rules on performance measure reporting; </w:t>
      </w:r>
    </w:p>
    <w:p w14:paraId="328754D3" w14:textId="77777777" w:rsidR="007E7322" w:rsidRPr="007E7322" w:rsidRDefault="007E7322" w:rsidP="007E7322">
      <w:pPr>
        <w:spacing w:after="240"/>
        <w:ind w:left="1440"/>
        <w:rPr>
          <w:szCs w:val="20"/>
        </w:rPr>
      </w:pPr>
      <w:r w:rsidRPr="007E7322">
        <w:rPr>
          <w:szCs w:val="20"/>
        </w:rPr>
        <w:t>(ii)</w:t>
      </w:r>
      <w:r w:rsidRPr="007E7322">
        <w:rPr>
          <w:szCs w:val="20"/>
        </w:rPr>
        <w:tab/>
        <w:t xml:space="preserve">These Protocols or Other Binding Documents; or </w:t>
      </w:r>
    </w:p>
    <w:p w14:paraId="0CCDE1E5" w14:textId="77777777" w:rsidR="007E7322" w:rsidRPr="007E7322" w:rsidRDefault="007E7322" w:rsidP="007E7322">
      <w:pPr>
        <w:spacing w:after="240"/>
        <w:ind w:left="2160" w:hanging="720"/>
        <w:rPr>
          <w:szCs w:val="20"/>
        </w:rPr>
      </w:pPr>
      <w:r w:rsidRPr="007E7322">
        <w:rPr>
          <w:szCs w:val="20"/>
        </w:rPr>
        <w:t>(iii)</w:t>
      </w:r>
      <w:r w:rsidRPr="007E7322">
        <w:rPr>
          <w:szCs w:val="20"/>
        </w:rPr>
        <w:tab/>
        <w:t>Any Technical Advisory Committee (TAC)-approved reporting requirements;</w:t>
      </w:r>
    </w:p>
    <w:p w14:paraId="515FCD5B" w14:textId="77777777" w:rsidR="007E7322" w:rsidRPr="007E7322" w:rsidRDefault="007E7322" w:rsidP="007E7322">
      <w:pPr>
        <w:spacing w:after="240"/>
        <w:ind w:left="1440" w:hanging="720"/>
        <w:rPr>
          <w:szCs w:val="20"/>
        </w:rPr>
      </w:pPr>
      <w:r w:rsidRPr="007E7322">
        <w:rPr>
          <w:szCs w:val="20"/>
        </w:rPr>
        <w:t>(w)</w:t>
      </w:r>
      <w:r w:rsidRPr="007E7322">
        <w:rPr>
          <w:szCs w:val="20"/>
        </w:rPr>
        <w:tab/>
        <w:t xml:space="preserve">Information concerning the probability of return to service and expected lead time for returning to service for a Mothballed Generation Resource or Mothballed ESR, submitted pursuant to Section 3.14.1.9, Generation Resource/Energy </w:t>
      </w:r>
      <w:proofErr w:type="gramStart"/>
      <w:r w:rsidRPr="007E7322">
        <w:rPr>
          <w:szCs w:val="20"/>
        </w:rPr>
        <w:t>Storage Resource</w:t>
      </w:r>
      <w:proofErr w:type="gramEnd"/>
      <w:r w:rsidRPr="007E7322">
        <w:rPr>
          <w:szCs w:val="20"/>
        </w:rPr>
        <w:t xml:space="preserve"> Status Updates;</w:t>
      </w:r>
    </w:p>
    <w:p w14:paraId="6355FA9E" w14:textId="77777777" w:rsidR="007E7322" w:rsidRPr="007E7322" w:rsidRDefault="007E7322" w:rsidP="007E7322">
      <w:pPr>
        <w:spacing w:after="240"/>
        <w:ind w:left="1440" w:hanging="720"/>
        <w:rPr>
          <w:szCs w:val="20"/>
        </w:rPr>
      </w:pPr>
      <w:r w:rsidRPr="007E7322">
        <w:rPr>
          <w:szCs w:val="20"/>
        </w:rPr>
        <w:t>(x)</w:t>
      </w:r>
      <w:r w:rsidRPr="007E7322">
        <w:rPr>
          <w:szCs w:val="20"/>
        </w:rPr>
        <w:tab/>
        <w:t>Information provided by Entities under Section 10.3.2.4, Reporting of Net Generation Capacity;</w:t>
      </w:r>
    </w:p>
    <w:p w14:paraId="747C6213" w14:textId="77777777" w:rsidR="007E7322" w:rsidRPr="007E7322" w:rsidRDefault="007E7322" w:rsidP="007E7322">
      <w:pPr>
        <w:spacing w:after="240"/>
        <w:ind w:left="1440" w:hanging="720"/>
        <w:rPr>
          <w:szCs w:val="20"/>
        </w:rPr>
      </w:pPr>
      <w:r w:rsidRPr="007E7322">
        <w:rPr>
          <w:szCs w:val="20"/>
        </w:rPr>
        <w:t>(y)</w:t>
      </w:r>
      <w:r w:rsidRPr="007E7322">
        <w:rPr>
          <w:szCs w:val="20"/>
        </w:rPr>
        <w:tab/>
        <w:t>Alternative fuel reserve capability and firm gas availability information submitted pursuant to Section 6.5.9.3.1, Operating Condition Notice, Section 6.5.9.3.2, Advisory, and Section 6.5.</w:t>
      </w:r>
      <w:proofErr w:type="gramStart"/>
      <w:r w:rsidRPr="007E7322">
        <w:rPr>
          <w:szCs w:val="20"/>
        </w:rPr>
        <w:t>9.3.3</w:t>
      </w:r>
      <w:proofErr w:type="gramEnd"/>
      <w:r w:rsidRPr="007E7322">
        <w:rPr>
          <w:szCs w:val="20"/>
        </w:rPr>
        <w:t>, Watch, and as defined by the Operating Guides;</w:t>
      </w:r>
    </w:p>
    <w:p w14:paraId="62CB7B92" w14:textId="77777777" w:rsidR="007E7322" w:rsidRPr="007E7322" w:rsidRDefault="007E7322" w:rsidP="007E7322">
      <w:pPr>
        <w:spacing w:after="240"/>
        <w:ind w:left="1440" w:hanging="720"/>
        <w:rPr>
          <w:szCs w:val="20"/>
        </w:rPr>
      </w:pPr>
      <w:r w:rsidRPr="007E7322">
        <w:rPr>
          <w:szCs w:val="20"/>
        </w:rPr>
        <w:t>(z)</w:t>
      </w:r>
      <w:r w:rsidRPr="007E7322">
        <w:rPr>
          <w:szCs w:val="20"/>
        </w:rPr>
        <w:tab/>
        <w:t xml:space="preserve">Non-public financial information provided by a </w:t>
      </w:r>
      <w:proofErr w:type="gramStart"/>
      <w:r w:rsidRPr="007E7322">
        <w:rPr>
          <w:szCs w:val="20"/>
        </w:rPr>
        <w:t>Counter-Party</w:t>
      </w:r>
      <w:proofErr w:type="gramEnd"/>
      <w:r w:rsidRPr="007E7322">
        <w:rPr>
          <w:szCs w:val="20"/>
        </w:rPr>
        <w:t xml:space="preserve"> to ERCOT pursuant to meeting its credit qualification requirements as well as the QSE’s form of credit support; </w:t>
      </w:r>
    </w:p>
    <w:p w14:paraId="335075DE" w14:textId="77777777" w:rsidR="007E7322" w:rsidRPr="007E7322" w:rsidRDefault="007E7322" w:rsidP="007E7322">
      <w:pPr>
        <w:spacing w:after="240"/>
        <w:ind w:left="1440" w:hanging="720"/>
        <w:rPr>
          <w:iCs/>
          <w:szCs w:val="20"/>
        </w:rPr>
      </w:pPr>
      <w:r w:rsidRPr="007E7322">
        <w:rPr>
          <w:iCs/>
          <w:szCs w:val="20"/>
        </w:rPr>
        <w:t>(</w:t>
      </w:r>
      <w:proofErr w:type="gramStart"/>
      <w:r w:rsidRPr="007E7322">
        <w:rPr>
          <w:iCs/>
          <w:szCs w:val="20"/>
        </w:rPr>
        <w:t>aa</w:t>
      </w:r>
      <w:proofErr w:type="gramEnd"/>
      <w:r w:rsidRPr="007E7322">
        <w:rPr>
          <w:iCs/>
          <w:szCs w:val="20"/>
        </w:rPr>
        <w:t>)</w:t>
      </w:r>
      <w:r w:rsidRPr="007E7322">
        <w:rPr>
          <w:iCs/>
          <w:szCs w:val="20"/>
        </w:rPr>
        <w:tab/>
        <w:t xml:space="preserve">Emergency operations plans submitted pursuant to </w:t>
      </w:r>
      <w:r w:rsidRPr="007E7322">
        <w:rPr>
          <w:szCs w:val="20"/>
        </w:rPr>
        <w:t xml:space="preserve">P.U.C. </w:t>
      </w:r>
      <w:r w:rsidRPr="007E7322">
        <w:rPr>
          <w:iCs/>
          <w:smallCaps/>
          <w:szCs w:val="20"/>
        </w:rPr>
        <w:t>Subst</w:t>
      </w:r>
      <w:r w:rsidRPr="007E7322">
        <w:rPr>
          <w:iCs/>
          <w:szCs w:val="20"/>
        </w:rPr>
        <w:t>. R.</w:t>
      </w:r>
      <w:r w:rsidRPr="007E7322">
        <w:rPr>
          <w:szCs w:val="20"/>
        </w:rPr>
        <w:t xml:space="preserve"> 25.53, Electric Service Emergency Operations Plans</w:t>
      </w:r>
      <w:r w:rsidRPr="007E7322">
        <w:rPr>
          <w:iCs/>
          <w:szCs w:val="20"/>
        </w:rPr>
        <w:t xml:space="preserve">; </w:t>
      </w:r>
    </w:p>
    <w:p w14:paraId="30C699B8" w14:textId="77777777" w:rsidR="007E7322" w:rsidRPr="007E7322" w:rsidRDefault="007E7322" w:rsidP="007E7322">
      <w:pPr>
        <w:spacing w:after="240"/>
        <w:ind w:left="1440" w:hanging="720"/>
      </w:pPr>
      <w:r w:rsidRPr="007E7322">
        <w:rPr>
          <w:iCs/>
          <w:szCs w:val="20"/>
        </w:rPr>
        <w:t>(bb)</w:t>
      </w:r>
      <w:r w:rsidRPr="007E7322">
        <w:rPr>
          <w:szCs w:val="20"/>
        </w:rPr>
        <w:tab/>
        <w:t xml:space="preserve">Information provided by a </w:t>
      </w:r>
      <w:proofErr w:type="gramStart"/>
      <w:r w:rsidRPr="007E7322">
        <w:rPr>
          <w:szCs w:val="20"/>
        </w:rPr>
        <w:t>Counter-Party</w:t>
      </w:r>
      <w:proofErr w:type="gramEnd"/>
      <w:r w:rsidRPr="007E7322">
        <w:rPr>
          <w:szCs w:val="20"/>
        </w:rPr>
        <w:t xml:space="preserve"> under Section 16.16.3, </w:t>
      </w:r>
      <w:r w:rsidRPr="007E7322">
        <w:t>Verification of Risk Management Framework;</w:t>
      </w:r>
    </w:p>
    <w:p w14:paraId="4E03FA0A" w14:textId="77777777" w:rsidR="007E7322" w:rsidRPr="007E7322" w:rsidRDefault="007E7322" w:rsidP="007E7322">
      <w:pPr>
        <w:spacing w:after="240"/>
        <w:ind w:left="1440" w:hanging="720"/>
        <w:rPr>
          <w:szCs w:val="20"/>
        </w:rPr>
      </w:pPr>
      <w:r w:rsidRPr="007E7322">
        <w:rPr>
          <w:szCs w:val="20"/>
        </w:rPr>
        <w:lastRenderedPageBreak/>
        <w:t>(cc)</w:t>
      </w:r>
      <w:r w:rsidRPr="007E7322">
        <w:rPr>
          <w:szCs w:val="20"/>
        </w:rPr>
        <w:tab/>
        <w:t xml:space="preserve">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w:t>
      </w:r>
      <w:proofErr w:type="gramStart"/>
      <w:r w:rsidRPr="007E7322">
        <w:rPr>
          <w:szCs w:val="20"/>
        </w:rPr>
        <w:t>of</w:t>
      </w:r>
      <w:proofErr w:type="gramEnd"/>
      <w:r w:rsidRPr="007E7322">
        <w:rPr>
          <w:szCs w:val="20"/>
        </w:rPr>
        <w:t xml:space="preserve"> the Load response product;</w:t>
      </w:r>
    </w:p>
    <w:p w14:paraId="099C3571" w14:textId="77777777" w:rsidR="007E7322" w:rsidRPr="007E7322" w:rsidRDefault="007E7322" w:rsidP="007E7322">
      <w:pPr>
        <w:spacing w:after="240"/>
        <w:ind w:left="1440" w:hanging="720"/>
        <w:rPr>
          <w:szCs w:val="20"/>
        </w:rPr>
      </w:pPr>
      <w:r w:rsidRPr="007E7322">
        <w:rPr>
          <w:iCs/>
          <w:szCs w:val="20"/>
        </w:rPr>
        <w:t>(dd)</w:t>
      </w:r>
      <w:r w:rsidRPr="007E7322">
        <w:rPr>
          <w:iCs/>
          <w:szCs w:val="20"/>
        </w:rPr>
        <w:tab/>
      </w:r>
      <w:r w:rsidRPr="007E7322">
        <w:rPr>
          <w:szCs w:val="20"/>
        </w:rPr>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E7322" w:rsidRPr="007E7322" w14:paraId="3F9147EF" w14:textId="77777777" w:rsidTr="0024662C">
        <w:tc>
          <w:tcPr>
            <w:tcW w:w="9558" w:type="dxa"/>
            <w:tcBorders>
              <w:top w:val="single" w:sz="4" w:space="0" w:color="auto"/>
              <w:left w:val="single" w:sz="4" w:space="0" w:color="auto"/>
              <w:bottom w:val="single" w:sz="4" w:space="0" w:color="auto"/>
              <w:right w:val="single" w:sz="4" w:space="0" w:color="auto"/>
            </w:tcBorders>
            <w:shd w:val="clear" w:color="auto" w:fill="D9D9D9"/>
          </w:tcPr>
          <w:p w14:paraId="48BAE16E" w14:textId="77777777" w:rsidR="007E7322" w:rsidRPr="007E7322" w:rsidRDefault="007E7322" w:rsidP="007E7322">
            <w:pPr>
              <w:spacing w:before="120" w:after="240"/>
              <w:rPr>
                <w:b/>
                <w:i/>
              </w:rPr>
            </w:pPr>
            <w:r w:rsidRPr="007E7322">
              <w:rPr>
                <w:b/>
                <w:i/>
              </w:rPr>
              <w:t>[NPRR829 and NPRR995:  Replace applicable portions of paragraph (dd) above with the following upon system implementation:]</w:t>
            </w:r>
          </w:p>
          <w:p w14:paraId="44670756" w14:textId="77777777" w:rsidR="007E7322" w:rsidRPr="007E7322" w:rsidRDefault="007E7322" w:rsidP="007E7322">
            <w:pPr>
              <w:spacing w:after="240"/>
              <w:ind w:left="1440" w:hanging="720"/>
            </w:pPr>
            <w:r w:rsidRPr="007E7322">
              <w:rPr>
                <w:iCs/>
              </w:rPr>
              <w:t>(dd)</w:t>
            </w:r>
            <w:r w:rsidRPr="007E7322">
              <w:rPr>
                <w:iCs/>
              </w:rPr>
              <w:tab/>
            </w:r>
            <w:r w:rsidRPr="007E7322">
              <w:t>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Day;</w:t>
            </w:r>
          </w:p>
        </w:tc>
      </w:tr>
    </w:tbl>
    <w:p w14:paraId="43815F8F" w14:textId="77777777" w:rsidR="007E7322" w:rsidRPr="007E7322" w:rsidRDefault="007E7322" w:rsidP="007E7322">
      <w:pPr>
        <w:spacing w:before="240" w:after="240"/>
        <w:ind w:left="1440" w:hanging="720"/>
        <w:rPr>
          <w:szCs w:val="20"/>
        </w:rPr>
      </w:pPr>
      <w:r w:rsidRPr="007E7322">
        <w:rPr>
          <w:szCs w:val="20"/>
        </w:rPr>
        <w:t>(ee)</w:t>
      </w:r>
      <w:r w:rsidRPr="007E7322">
        <w:rPr>
          <w:szCs w:val="20"/>
        </w:rPr>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1.3.1.1;</w:t>
      </w:r>
    </w:p>
    <w:p w14:paraId="553BD294" w14:textId="77777777" w:rsidR="007E7322" w:rsidRPr="007E7322" w:rsidRDefault="007E7322" w:rsidP="007E7322">
      <w:pPr>
        <w:spacing w:after="240"/>
        <w:ind w:left="1440" w:hanging="720"/>
        <w:rPr>
          <w:szCs w:val="20"/>
        </w:rPr>
      </w:pPr>
      <w:r w:rsidRPr="007E7322">
        <w:rPr>
          <w:szCs w:val="20"/>
        </w:rPr>
        <w:t>(ff)</w:t>
      </w:r>
      <w:r w:rsidRPr="007E7322">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730A6B9A" w14:textId="77777777" w:rsidR="007E7322" w:rsidRPr="007E7322" w:rsidRDefault="007E7322" w:rsidP="007E7322">
      <w:pPr>
        <w:spacing w:after="240"/>
        <w:ind w:left="1440" w:hanging="720"/>
        <w:rPr>
          <w:szCs w:val="20"/>
        </w:rPr>
      </w:pPr>
      <w:r w:rsidRPr="007E7322">
        <w:rPr>
          <w:szCs w:val="20"/>
        </w:rPr>
        <w:t>(</w:t>
      </w:r>
      <w:proofErr w:type="gramStart"/>
      <w:r w:rsidRPr="007E7322">
        <w:rPr>
          <w:szCs w:val="20"/>
        </w:rPr>
        <w:t>gg</w:t>
      </w:r>
      <w:proofErr w:type="gramEnd"/>
      <w:r w:rsidRPr="007E7322">
        <w:rPr>
          <w:szCs w:val="20"/>
        </w:rPr>
        <w:t>)</w:t>
      </w:r>
      <w:r w:rsidRPr="007E7322">
        <w:rPr>
          <w:szCs w:val="20"/>
        </w:rP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71CEEC1A"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hh</w:t>
      </w:r>
      <w:proofErr w:type="spellEnd"/>
      <w:r w:rsidRPr="007E7322">
        <w:rPr>
          <w:szCs w:val="20"/>
        </w:rPr>
        <w:t>)</w:t>
      </w:r>
      <w:r w:rsidRPr="007E7322">
        <w:rPr>
          <w:szCs w:val="20"/>
        </w:rPr>
        <w:tab/>
        <w:t xml:space="preserve">Information disclosed in response to paragraphs (1)-(4) of the Natural Gas Pipeline Coordination section of Section 22, Attachment K, Declaration of </w:t>
      </w:r>
      <w:r w:rsidRPr="007E7322">
        <w:rPr>
          <w:szCs w:val="20"/>
        </w:rPr>
        <w:lastRenderedPageBreak/>
        <w:t>Natural Gas Pipeline Coordination, submitted to ERCOT in accordance with Section 3.21, Submission of Declarations of Natural Gas Pipeline Coordination.  The Protected Information status of Resource Outage information shall expire as provided in paragraph (1)(c) of Section 1.3.1.1;</w:t>
      </w:r>
    </w:p>
    <w:p w14:paraId="2A4496B6" w14:textId="77777777" w:rsidR="007E7322" w:rsidRPr="007E7322" w:rsidRDefault="007E7322" w:rsidP="007E7322">
      <w:pPr>
        <w:spacing w:after="240"/>
        <w:ind w:left="1440" w:hanging="720"/>
      </w:pPr>
      <w:r w:rsidRPr="007E7322">
        <w:t>(ii)</w:t>
      </w:r>
      <w:r w:rsidRPr="007E7322">
        <w:tab/>
        <w:t xml:space="preserve">Information concerning weatherization activities submitted to, obtained by, or generated by ERCOT in connection with P.U.C. </w:t>
      </w:r>
      <w:r w:rsidRPr="007E7322">
        <w:rPr>
          <w:iCs/>
          <w:smallCaps/>
        </w:rPr>
        <w:t>Subst</w:t>
      </w:r>
      <w:r w:rsidRPr="007E7322">
        <w:rPr>
          <w:iCs/>
        </w:rPr>
        <w:t xml:space="preserve">. R. </w:t>
      </w:r>
      <w:r w:rsidRPr="007E7322">
        <w:t>25.55, Weather Emergency Preparedness, if such information allows the identification of any Resource or Resource Entity;</w:t>
      </w:r>
    </w:p>
    <w:p w14:paraId="245681EF" w14:textId="77777777" w:rsidR="007E7322" w:rsidRPr="007E7322" w:rsidRDefault="007E7322" w:rsidP="007E7322">
      <w:pPr>
        <w:spacing w:after="240"/>
        <w:ind w:left="1440" w:hanging="720"/>
      </w:pPr>
      <w:r w:rsidRPr="007E7322">
        <w:t>(</w:t>
      </w:r>
      <w:proofErr w:type="spellStart"/>
      <w:r w:rsidRPr="007E7322">
        <w:t>jj</w:t>
      </w:r>
      <w:proofErr w:type="spellEnd"/>
      <w:r w:rsidRPr="007E7322">
        <w:t>)</w:t>
      </w:r>
      <w:r w:rsidRPr="007E7322">
        <w:tab/>
        <w:t xml:space="preserve">Information provided to ERCOT: </w:t>
      </w:r>
    </w:p>
    <w:p w14:paraId="25C3820C" w14:textId="77777777" w:rsidR="007E7322" w:rsidRPr="007E7322" w:rsidRDefault="007E7322" w:rsidP="007E7322">
      <w:pPr>
        <w:spacing w:after="240"/>
        <w:ind w:left="2160" w:hanging="720"/>
      </w:pPr>
      <w:r w:rsidRPr="007E7322">
        <w:t>(i)</w:t>
      </w:r>
      <w:r w:rsidRPr="007E7322">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860C021" w14:textId="77777777" w:rsidR="007E7322" w:rsidRPr="007E7322" w:rsidRDefault="007E7322" w:rsidP="007E7322">
      <w:pPr>
        <w:spacing w:after="240"/>
        <w:ind w:left="2160" w:hanging="720"/>
      </w:pPr>
      <w:r w:rsidRPr="007E7322">
        <w:t>(ii)</w:t>
      </w:r>
      <w:r w:rsidRPr="007E7322">
        <w:tab/>
      </w:r>
      <w:proofErr w:type="gramStart"/>
      <w:r w:rsidRPr="007E7322">
        <w:t>By a</w:t>
      </w:r>
      <w:proofErr w:type="gramEnd"/>
      <w:r w:rsidRPr="007E7322">
        <w:t xml:space="preserve"> Resource Entity under paragraph (2) of Section 8.1.1.2.1.6, </w:t>
      </w:r>
      <w:proofErr w:type="gramStart"/>
      <w:r w:rsidRPr="007E7322">
        <w:t>Firm Fuel</w:t>
      </w:r>
      <w:proofErr w:type="gramEnd"/>
      <w:r w:rsidRPr="007E7322">
        <w:t xml:space="preserve"> Supply Service Resource Qualification, Testing, Decertification, and Recertification, as part of </w:t>
      </w:r>
      <w:proofErr w:type="gramStart"/>
      <w:r w:rsidRPr="007E7322">
        <w:t>the voluntary process for</w:t>
      </w:r>
      <w:proofErr w:type="gramEnd"/>
      <w:r w:rsidRPr="007E7322">
        <w:t xml:space="preserve"> ERCOT certification of a FFSS Qualified Contract</w:t>
      </w:r>
      <w:proofErr w:type="gramStart"/>
      <w:r w:rsidRPr="007E7322">
        <w:t>; or</w:t>
      </w:r>
      <w:proofErr w:type="gramEnd"/>
    </w:p>
    <w:p w14:paraId="12B78D8E" w14:textId="77777777" w:rsidR="007E7322" w:rsidRPr="007E7322" w:rsidRDefault="007E7322" w:rsidP="007E7322">
      <w:pPr>
        <w:spacing w:after="240"/>
        <w:ind w:left="2160" w:hanging="720"/>
      </w:pPr>
      <w:r w:rsidRPr="007E7322">
        <w:t>(iii)</w:t>
      </w:r>
      <w:r w:rsidRPr="007E7322">
        <w:tab/>
        <w:t>By a Resource Entity in a Force Majeure Event report required under paragraph (14) of Section 8.1.1.2.6;</w:t>
      </w:r>
    </w:p>
    <w:p w14:paraId="26BE32B7" w14:textId="77777777" w:rsidR="007E7322" w:rsidRPr="007E7322" w:rsidRDefault="007E7322" w:rsidP="007E7322">
      <w:pPr>
        <w:spacing w:after="240"/>
        <w:ind w:left="1440" w:hanging="720"/>
      </w:pPr>
      <w:r w:rsidRPr="007E7322">
        <w:t>(kk)</w:t>
      </w:r>
      <w:r w:rsidRPr="007E7322">
        <w:tab/>
        <w:t>Information provided to ERCOT pursuant to Section 16.2.1.1, QSE Background Check Process, or Section 16.8.1.1, CRR Account Holder Background Check Process;</w:t>
      </w:r>
      <w:del w:id="12" w:author="ERCOT" w:date="2026-02-05T09:33:00Z" w16du:dateUtc="2026-02-05T15:33:00Z">
        <w:r w:rsidRPr="007E7322" w:rsidDel="00A72D05">
          <w:delText xml:space="preserve"> and</w:delText>
        </w:r>
      </w:del>
    </w:p>
    <w:p w14:paraId="69AC5DCF" w14:textId="77777777" w:rsidR="007E7322" w:rsidRPr="007E7322" w:rsidRDefault="007E7322" w:rsidP="007E7322">
      <w:pPr>
        <w:spacing w:after="240"/>
        <w:ind w:left="1440" w:hanging="720"/>
      </w:pPr>
      <w:r w:rsidRPr="007E7322">
        <w:t>(</w:t>
      </w:r>
      <w:proofErr w:type="spellStart"/>
      <w:r w:rsidRPr="007E7322">
        <w:t>ll</w:t>
      </w:r>
      <w:proofErr w:type="spellEnd"/>
      <w:r w:rsidRPr="007E7322">
        <w:t>)</w:t>
      </w:r>
      <w:r w:rsidRPr="007E7322">
        <w:tab/>
        <w:t>Information concerning coal or lignite inventory provided by a QSE under Section 3.24, Notification of Low Coal and Lignite Inventory Levels</w:t>
      </w:r>
      <w:ins w:id="13" w:author="ERCOT" w:date="2026-02-05T09:33:00Z" w16du:dateUtc="2026-02-05T15:33:00Z">
        <w:r w:rsidRPr="007E7322">
          <w:t>;</w:t>
        </w:r>
      </w:ins>
      <w:del w:id="14" w:author="ERCOT" w:date="2026-02-05T09:33:00Z" w16du:dateUtc="2026-02-05T15:33:00Z">
        <w:r w:rsidRPr="007E7322" w:rsidDel="00A72D05">
          <w:delText>.</w:delText>
        </w:r>
      </w:del>
      <w:ins w:id="15" w:author="ERCOT" w:date="2026-02-05T09:33:00Z" w16du:dateUtc="2026-02-05T15:33:00Z">
        <w:r w:rsidRPr="007E7322">
          <w:t xml:space="preserve"> and</w:t>
        </w:r>
      </w:ins>
      <w:r w:rsidRPr="007E7322">
        <w:tab/>
      </w:r>
    </w:p>
    <w:p w14:paraId="1497CB68" w14:textId="77777777" w:rsidR="007E7322" w:rsidRPr="007E7322" w:rsidRDefault="007E7322" w:rsidP="007E7322">
      <w:pPr>
        <w:spacing w:after="240"/>
        <w:ind w:left="1440" w:hanging="720"/>
        <w:rPr>
          <w:ins w:id="16" w:author="ERCOT" w:date="2026-03-31T15:47:00Z" w16du:dateUtc="2026-03-31T20:47:00Z"/>
        </w:rPr>
      </w:pPr>
      <w:ins w:id="17" w:author="ERCOT" w:date="2026-02-05T09:33:00Z" w16du:dateUtc="2026-02-05T15:33:00Z">
        <w:r w:rsidRPr="007E7322">
          <w:t>(mm)</w:t>
        </w:r>
        <w:r w:rsidRPr="007E7322">
          <w:tab/>
        </w:r>
      </w:ins>
      <w:bookmarkStart w:id="18" w:name="_Toc73847662"/>
      <w:bookmarkStart w:id="19" w:name="_Toc118224377"/>
      <w:bookmarkStart w:id="20" w:name="_Toc118909445"/>
      <w:bookmarkStart w:id="21" w:name="_Toc205190238"/>
      <w:ins w:id="22" w:author="ERCOT" w:date="2026-03-31T15:47:00Z" w16du:dateUtc="2026-03-31T20:47:00Z">
        <w:r w:rsidRPr="007E7322">
          <w:t>Certain information associated with the Generation Firming Program administered by ERCOT.  The Protected Information status of such information shall expire 180 days after the end of the applicable Firming Season.  Applicable information consists of:</w:t>
        </w:r>
      </w:ins>
    </w:p>
    <w:p w14:paraId="1E631C44" w14:textId="77777777" w:rsidR="007E7322" w:rsidRPr="007E7322" w:rsidRDefault="007E7322" w:rsidP="007E7322">
      <w:pPr>
        <w:spacing w:after="240"/>
        <w:ind w:left="2160" w:hanging="720"/>
        <w:rPr>
          <w:ins w:id="23" w:author="ERCOT" w:date="2026-03-31T15:47:00Z" w16du:dateUtc="2026-03-31T20:47:00Z"/>
        </w:rPr>
      </w:pPr>
      <w:ins w:id="24" w:author="ERCOT" w:date="2026-03-31T15:47:00Z" w16du:dateUtc="2026-03-31T20:47:00Z">
        <w:r w:rsidRPr="007E7322">
          <w:t>(i)</w:t>
        </w:r>
        <w:r w:rsidRPr="007E7322">
          <w:tab/>
          <w:t>Resource-specific Seasonal Average Generation Capability;</w:t>
        </w:r>
      </w:ins>
    </w:p>
    <w:p w14:paraId="5B401B1E" w14:textId="77777777" w:rsidR="007E7322" w:rsidRPr="007E7322" w:rsidRDefault="007E7322" w:rsidP="007E7322">
      <w:pPr>
        <w:spacing w:after="240"/>
        <w:ind w:left="2160" w:hanging="720"/>
        <w:rPr>
          <w:ins w:id="25" w:author="ERCOT" w:date="2026-03-31T15:47:00Z" w16du:dateUtc="2026-03-31T20:47:00Z"/>
        </w:rPr>
      </w:pPr>
      <w:ins w:id="26" w:author="ERCOT" w:date="2026-03-31T15:47:00Z" w16du:dateUtc="2026-03-31T20:47:00Z">
        <w:r w:rsidRPr="007E7322">
          <w:t>(ii)</w:t>
        </w:r>
        <w:r w:rsidRPr="007E7322">
          <w:tab/>
          <w:t xml:space="preserve">Resource-specific seasonal capacity to provide </w:t>
        </w:r>
      </w:ins>
      <w:ins w:id="27" w:author="TCPA 050726" w:date="2026-05-06T10:33:00Z" w16du:dateUtc="2026-05-06T15:33:00Z">
        <w:r w:rsidRPr="007E7322">
          <w:t>Generation</w:t>
        </w:r>
      </w:ins>
      <w:ins w:id="28" w:author="TCPA 050726" w:date="2026-04-28T17:46:00Z" w16du:dateUtc="2026-04-28T22:46:00Z">
        <w:r w:rsidRPr="007E7322">
          <w:t xml:space="preserve"> </w:t>
        </w:r>
      </w:ins>
      <w:ins w:id="29" w:author="ERCOT" w:date="2026-03-31T15:47:00Z" w16du:dateUtc="2026-03-31T20:47:00Z">
        <w:r w:rsidRPr="007E7322">
          <w:t>Firming Service; and</w:t>
        </w:r>
      </w:ins>
    </w:p>
    <w:p w14:paraId="455D3380" w14:textId="77777777" w:rsidR="007E7322" w:rsidRPr="007E7322" w:rsidRDefault="007E7322" w:rsidP="007E7322">
      <w:pPr>
        <w:spacing w:after="240"/>
        <w:ind w:left="2160" w:hanging="720"/>
        <w:rPr>
          <w:ins w:id="30" w:author="ERCOT" w:date="2026-03-31T15:47:00Z" w16du:dateUtc="2026-03-31T20:47:00Z"/>
          <w:b/>
          <w:szCs w:val="20"/>
        </w:rPr>
      </w:pPr>
      <w:ins w:id="31" w:author="ERCOT" w:date="2026-03-31T15:47:00Z" w16du:dateUtc="2026-03-31T20:47:00Z">
        <w:r w:rsidRPr="007E7322">
          <w:t>(iii)</w:t>
        </w:r>
        <w:r w:rsidRPr="007E7322">
          <w:tab/>
          <w:t xml:space="preserve">Confirmed </w:t>
        </w:r>
      </w:ins>
      <w:ins w:id="32" w:author="TCPA 050726" w:date="2026-05-06T10:33:00Z" w16du:dateUtc="2026-05-06T15:33:00Z">
        <w:r w:rsidRPr="007E7322">
          <w:t>Generation</w:t>
        </w:r>
      </w:ins>
      <w:ins w:id="33" w:author="TCPA 050726" w:date="2026-05-03T06:47:00Z" w16du:dateUtc="2026-05-03T11:47:00Z">
        <w:r w:rsidRPr="007E7322">
          <w:t xml:space="preserve"> </w:t>
        </w:r>
      </w:ins>
      <w:ins w:id="34" w:author="ERCOT" w:date="2026-03-31T15:47:00Z" w16du:dateUtc="2026-03-31T20:47:00Z">
        <w:r w:rsidRPr="007E7322">
          <w:t>Firming Transfers.</w:t>
        </w:r>
      </w:ins>
    </w:p>
    <w:p w14:paraId="238D9B08" w14:textId="77777777" w:rsidR="007E7322" w:rsidRPr="007E7322" w:rsidRDefault="007E7322" w:rsidP="007E7322">
      <w:pPr>
        <w:keepNext/>
        <w:tabs>
          <w:tab w:val="left" w:pos="720"/>
        </w:tabs>
        <w:spacing w:before="480" w:after="240"/>
        <w:outlineLvl w:val="1"/>
        <w:rPr>
          <w:b/>
          <w:szCs w:val="20"/>
        </w:rPr>
      </w:pPr>
      <w:r w:rsidRPr="007E7322">
        <w:rPr>
          <w:b/>
          <w:szCs w:val="20"/>
        </w:rPr>
        <w:lastRenderedPageBreak/>
        <w:t>2.1</w:t>
      </w:r>
      <w:r w:rsidRPr="007E7322">
        <w:rPr>
          <w:b/>
          <w:szCs w:val="20"/>
        </w:rPr>
        <w:tab/>
        <w:t>DEFINITIONS</w:t>
      </w:r>
      <w:bookmarkEnd w:id="18"/>
      <w:bookmarkEnd w:id="19"/>
      <w:bookmarkEnd w:id="20"/>
      <w:bookmarkEnd w:id="21"/>
    </w:p>
    <w:p w14:paraId="0A813A1B" w14:textId="77777777" w:rsidR="007E7322" w:rsidRPr="007E7322" w:rsidRDefault="007E7322" w:rsidP="007E7322">
      <w:pPr>
        <w:spacing w:before="240" w:after="240"/>
        <w:rPr>
          <w:ins w:id="35" w:author="ERCOT" w:date="2026-02-05T09:39:00Z" w16du:dateUtc="2026-02-05T15:39:00Z"/>
          <w:b/>
          <w:bCs/>
        </w:rPr>
      </w:pPr>
      <w:bookmarkStart w:id="36" w:name="_Toc309731044"/>
      <w:bookmarkStart w:id="37" w:name="_Toc405814019"/>
      <w:bookmarkStart w:id="38" w:name="_Toc422207909"/>
      <w:bookmarkStart w:id="39" w:name="_Toc438044823"/>
      <w:bookmarkStart w:id="40" w:name="_Toc447622606"/>
      <w:bookmarkStart w:id="41" w:name="_Toc214882260"/>
      <w:bookmarkStart w:id="42" w:name="_Toc221022658"/>
      <w:ins w:id="43" w:author="TCPA 050726" w:date="2026-05-06T10:34:00Z" w16du:dateUtc="2026-05-06T15:34:00Z">
        <w:r w:rsidRPr="007E7322">
          <w:rPr>
            <w:b/>
            <w:bCs/>
          </w:rPr>
          <w:t xml:space="preserve">Generation </w:t>
        </w:r>
      </w:ins>
      <w:ins w:id="44" w:author="ERCOT" w:date="2026-02-05T09:39:00Z" w16du:dateUtc="2026-02-05T15:39:00Z">
        <w:r w:rsidRPr="007E7322">
          <w:rPr>
            <w:b/>
            <w:bCs/>
          </w:rPr>
          <w:t>Firming Baseline Period</w:t>
        </w:r>
      </w:ins>
    </w:p>
    <w:p w14:paraId="1A9EDA21" w14:textId="77777777" w:rsidR="007E7322" w:rsidRPr="007E7322" w:rsidRDefault="007E7322" w:rsidP="007E7322">
      <w:pPr>
        <w:spacing w:after="240"/>
        <w:rPr>
          <w:ins w:id="45" w:author="TCPA 050726" w:date="2026-05-06T10:31:00Z" w16du:dateUtc="2026-05-06T15:31:00Z"/>
        </w:rPr>
      </w:pPr>
      <w:ins w:id="46" w:author="ERCOT" w:date="2026-03-31T15:48:00Z" w16du:dateUtc="2026-03-31T20:48:00Z">
        <w:r w:rsidRPr="007E7322">
          <w:t xml:space="preserve">A daily set of hours associated with the Generation Firming Program and determined in accordance with the methodology established in Section 28.4, </w:t>
        </w:r>
      </w:ins>
      <w:ins w:id="47" w:author="TCPA 050726" w:date="2026-05-06T10:30:00Z" w16du:dateUtc="2026-05-06T15:30:00Z">
        <w:r w:rsidRPr="007E7322">
          <w:t xml:space="preserve">Generation </w:t>
        </w:r>
      </w:ins>
      <w:ins w:id="48" w:author="ERCOT" w:date="2026-03-31T15:48:00Z" w16du:dateUtc="2026-03-31T20:48:00Z">
        <w:r w:rsidRPr="007E7322">
          <w:t>Firming Baseline Period.</w:t>
        </w:r>
      </w:ins>
      <w:ins w:id="49" w:author="TCPA 050726" w:date="2026-05-04T14:54:00Z" w16du:dateUtc="2026-05-04T19:54:00Z">
        <w:r w:rsidRPr="007E7322">
          <w:t xml:space="preserve">  </w:t>
        </w:r>
      </w:ins>
      <w:ins w:id="50" w:author="TCPA 050726" w:date="2026-05-06T10:31:00Z" w16du:dateUtc="2026-05-06T15:31:00Z">
        <w:r w:rsidRPr="007E7322">
          <w:t xml:space="preserve">The Generation Firming Baseline Period for a Generation Firming Season shall include  high-risk hours identified using ERCOT’s annual North American Electric Reliability Corporation (NERC) probabilistic assessment for that season.   ERCOT shall determine, based on its probabilistic assessment results, </w:t>
        </w:r>
        <w:proofErr w:type="gramStart"/>
        <w:r w:rsidRPr="007E7322">
          <w:t>if</w:t>
        </w:r>
        <w:proofErr w:type="gramEnd"/>
        <w:r w:rsidRPr="007E7322">
          <w:t xml:space="preserve"> any or </w:t>
        </w:r>
        <w:proofErr w:type="gramStart"/>
        <w:r w:rsidRPr="007E7322">
          <w:t>all of</w:t>
        </w:r>
        <w:proofErr w:type="gramEnd"/>
        <w:r w:rsidRPr="007E7322">
          <w:t xml:space="preserve"> the NERC high-risk hours should take higher priority over the morning and evening ramping hours and be first included as Low Operation Reserve Hours.</w:t>
        </w:r>
      </w:ins>
    </w:p>
    <w:p w14:paraId="5B22DFEE" w14:textId="77777777" w:rsidR="007E7322" w:rsidRPr="007E7322" w:rsidRDefault="007E7322" w:rsidP="007E7322">
      <w:pPr>
        <w:spacing w:before="240" w:after="240"/>
        <w:rPr>
          <w:ins w:id="51" w:author="ERCOT" w:date="2026-03-31T15:48:00Z" w16du:dateUtc="2026-03-31T20:48:00Z"/>
          <w:b/>
          <w:bCs/>
        </w:rPr>
      </w:pPr>
      <w:ins w:id="52" w:author="TCPA 050726" w:date="2026-05-06T10:32:00Z" w16du:dateUtc="2026-05-06T15:32:00Z">
        <w:r w:rsidRPr="007E7322">
          <w:rPr>
            <w:b/>
            <w:bCs/>
          </w:rPr>
          <w:t xml:space="preserve">Generation </w:t>
        </w:r>
      </w:ins>
      <w:ins w:id="53" w:author="ERCOT" w:date="2026-03-31T15:48:00Z" w16du:dateUtc="2026-03-31T20:48:00Z">
        <w:r w:rsidRPr="007E7322">
          <w:rPr>
            <w:b/>
            <w:bCs/>
          </w:rPr>
          <w:t>Firming Season</w:t>
        </w:r>
      </w:ins>
    </w:p>
    <w:p w14:paraId="63F59349" w14:textId="77777777" w:rsidR="007E7322" w:rsidRPr="007E7322" w:rsidRDefault="007E7322" w:rsidP="007E7322">
      <w:pPr>
        <w:spacing w:after="240"/>
        <w:rPr>
          <w:ins w:id="54" w:author="ERCOT" w:date="2026-03-31T15:48:00Z" w16du:dateUtc="2026-03-31T20:48:00Z"/>
        </w:rPr>
      </w:pPr>
      <w:ins w:id="55" w:author="ERCOT" w:date="2026-03-31T15:48:00Z" w16du:dateUtc="2026-03-31T20:48:00Z">
        <w:r w:rsidRPr="007E7322">
          <w:t xml:space="preserve">The </w:t>
        </w:r>
      </w:ins>
      <w:ins w:id="56" w:author="TCPA 050726" w:date="2026-05-06T10:32:00Z" w16du:dateUtc="2026-05-06T15:32:00Z">
        <w:r w:rsidRPr="007E7322">
          <w:t xml:space="preserve">Generation </w:t>
        </w:r>
      </w:ins>
      <w:ins w:id="57" w:author="ERCOT" w:date="2026-03-31T15:48:00Z" w16du:dateUtc="2026-03-31T20:48:00Z">
        <w:r w:rsidRPr="007E7322">
          <w:t>Firming Seasons during which the Generation Firming Program applies consist of the following months: winter months are December, January, and February; spring months are March, April, and May; summer months are June, July, August, and September</w:t>
        </w:r>
      </w:ins>
      <w:ins w:id="58" w:author="ERCOT" w:date="2026-04-02T12:44:00Z" w16du:dateUtc="2026-04-02T17:44:00Z">
        <w:r w:rsidRPr="007E7322">
          <w:t>; and fall</w:t>
        </w:r>
      </w:ins>
      <w:ins w:id="59" w:author="ERCOT" w:date="2026-03-31T15:48:00Z" w16du:dateUtc="2026-03-31T20:48:00Z">
        <w:r w:rsidRPr="007E7322">
          <w:t xml:space="preserve"> months are October and November.</w:t>
        </w:r>
      </w:ins>
    </w:p>
    <w:p w14:paraId="5F2051F3" w14:textId="77777777" w:rsidR="007E7322" w:rsidRPr="007E7322" w:rsidRDefault="007E7322" w:rsidP="007E7322">
      <w:pPr>
        <w:spacing w:before="240" w:after="240"/>
        <w:rPr>
          <w:ins w:id="60" w:author="ERCOT" w:date="2026-03-31T15:48:00Z" w16du:dateUtc="2026-03-31T20:48:00Z"/>
          <w:b/>
          <w:bCs/>
        </w:rPr>
      </w:pPr>
      <w:ins w:id="61" w:author="TCPA 050726" w:date="2026-05-06T10:34:00Z" w16du:dateUtc="2026-05-06T15:34:00Z">
        <w:r w:rsidRPr="007E7322">
          <w:rPr>
            <w:b/>
            <w:bCs/>
          </w:rPr>
          <w:t xml:space="preserve">Generation </w:t>
        </w:r>
      </w:ins>
      <w:ins w:id="62" w:author="ERCOT" w:date="2026-03-31T15:48:00Z" w16du:dateUtc="2026-03-31T20:48:00Z">
        <w:r w:rsidRPr="007E7322">
          <w:rPr>
            <w:b/>
            <w:bCs/>
          </w:rPr>
          <w:t>Firming Service</w:t>
        </w:r>
      </w:ins>
    </w:p>
    <w:p w14:paraId="75F4CFD6" w14:textId="77777777" w:rsidR="007E7322" w:rsidRPr="007E7322" w:rsidRDefault="007E7322" w:rsidP="007E7322">
      <w:pPr>
        <w:spacing w:after="240"/>
        <w:rPr>
          <w:ins w:id="63" w:author="ERCOT" w:date="2026-03-31T15:48:00Z" w16du:dateUtc="2026-03-31T20:48:00Z"/>
          <w:b/>
          <w:bCs/>
        </w:rPr>
      </w:pPr>
      <w:ins w:id="64" w:author="ERCOT" w:date="2026-03-31T15:48:00Z" w16du:dateUtc="2026-03-31T20:48:00Z">
        <w:r w:rsidRPr="007E7322">
          <w:t>A service under which the Qualified Scheduling Entity (QSE) for a Generation Resource that</w:t>
        </w:r>
      </w:ins>
      <w:ins w:id="65" w:author="TCPA 050726" w:date="2026-05-02T09:02:00Z" w16du:dateUtc="2026-05-02T14:02:00Z">
        <w:r w:rsidRPr="007E7322">
          <w:t xml:space="preserve"> </w:t>
        </w:r>
      </w:ins>
      <w:ins w:id="66" w:author="TCPA 050726" w:date="2026-05-06T10:35:00Z" w16du:dateUtc="2026-05-06T15:35:00Z">
        <w:r w:rsidRPr="007E7322">
          <w:t xml:space="preserve">are eligible to provide Generation Firming Service, as defined in Section 28.2.2, </w:t>
        </w:r>
      </w:ins>
      <w:ins w:id="67" w:author="ERCOT" w:date="2026-03-31T15:48:00Z" w16du:dateUtc="2026-03-31T20:48:00Z">
        <w:r w:rsidRPr="007E7322">
          <w:t xml:space="preserve">has </w:t>
        </w:r>
        <w:del w:id="68" w:author="TCPA 050726" w:date="2026-05-06T10:35:00Z" w16du:dateUtc="2026-05-06T15:35:00Z">
          <w:r w:rsidRPr="007E7322" w:rsidDel="00AD3E42">
            <w:delText>a</w:delText>
          </w:r>
        </w:del>
      </w:ins>
      <w:ins w:id="69" w:author="TCPA 050726" w:date="2026-05-06T10:35:00Z" w16du:dateUtc="2026-05-06T15:35:00Z">
        <w:r w:rsidRPr="007E7322">
          <w:t xml:space="preserve"> the </w:t>
        </w:r>
      </w:ins>
      <w:ins w:id="70" w:author="ERCOT" w:date="2026-03-31T15:48:00Z" w16du:dateUtc="2026-03-31T20:48:00Z">
        <w:r w:rsidRPr="007E7322">
          <w:t xml:space="preserve">performance obligation </w:t>
        </w:r>
      </w:ins>
      <w:ins w:id="71" w:author="TCPA 050726" w:date="2026-05-06T10:36:00Z" w16du:dateUtc="2026-05-06T15:36:00Z">
        <w:r w:rsidRPr="007E7322">
          <w:t>of another Resource through</w:t>
        </w:r>
      </w:ins>
      <w:ins w:id="72" w:author="TCPA 050726" w:date="2026-05-02T09:05:00Z" w16du:dateUtc="2026-05-02T14:05:00Z">
        <w:r w:rsidRPr="007E7322">
          <w:t xml:space="preserve"> </w:t>
        </w:r>
      </w:ins>
      <w:ins w:id="73" w:author="ERCOT" w:date="2026-03-31T15:48:00Z" w16du:dateUtc="2026-03-31T20:48:00Z">
        <w:del w:id="74" w:author="TCPA 050726" w:date="2026-05-06T10:37:00Z" w16du:dateUtc="2026-05-06T15:37:00Z">
          <w:r w:rsidRPr="007E7322" w:rsidDel="00AD3E42">
            <w:delText xml:space="preserve">under the </w:delText>
          </w:r>
        </w:del>
        <w:r w:rsidRPr="007E7322">
          <w:t xml:space="preserve">Generation Firming </w:t>
        </w:r>
        <w:del w:id="75" w:author="TCPA 050726" w:date="2026-05-06T10:37:00Z" w16du:dateUtc="2026-05-06T15:37:00Z">
          <w:r w:rsidRPr="007E7322" w:rsidDel="00305291">
            <w:delText>Program t</w:delText>
          </w:r>
        </w:del>
      </w:ins>
      <w:ins w:id="76" w:author="TCPA 050726" w:date="2026-05-06T10:38:00Z" w16du:dateUtc="2026-05-06T15:38:00Z">
        <w:r w:rsidRPr="007E7322">
          <w:t>T</w:t>
        </w:r>
      </w:ins>
      <w:ins w:id="77" w:author="ERCOT" w:date="2026-03-31T15:48:00Z" w16du:dateUtc="2026-03-31T20:48:00Z">
        <w:r w:rsidRPr="007E7322">
          <w:t>ransfers</w:t>
        </w:r>
      </w:ins>
      <w:ins w:id="78" w:author="TCPA 050726" w:date="2026-05-03T07:11:00Z" w16du:dateUtc="2026-05-03T12:11:00Z">
        <w:r w:rsidRPr="007E7322">
          <w:t xml:space="preserve"> </w:t>
        </w:r>
      </w:ins>
      <w:ins w:id="79" w:author="TCPA 050726" w:date="2026-05-06T10:38:00Z" w16du:dateUtc="2026-05-06T15:38:00Z">
        <w:r w:rsidRPr="007E7322">
          <w:t xml:space="preserve">between these two Resources </w:t>
        </w:r>
      </w:ins>
      <w:ins w:id="80" w:author="ERCOT" w:date="2026-03-31T15:48:00Z" w16du:dateUtc="2026-03-31T20:48:00Z">
        <w:del w:id="81" w:author="TCPA 050726" w:date="2026-05-02T09:03:00Z" w16du:dateUtc="2026-05-02T14:03:00Z">
          <w:r w:rsidRPr="007E7322" w:rsidDel="005C44DE">
            <w:delText xml:space="preserve"> </w:delText>
          </w:r>
        </w:del>
        <w:del w:id="82" w:author="TCPA 050726" w:date="2026-05-06T10:40:00Z" w16du:dateUtc="2026-05-06T15:40:00Z">
          <w:r w:rsidRPr="007E7322" w:rsidDel="00305291">
            <w:delText>such obligation to the QSE of another eligible Resource</w:delText>
          </w:r>
        </w:del>
        <w:r w:rsidRPr="007E7322">
          <w:t xml:space="preserve">.  Provision of the service is communicated to ERCOT through a confirmed </w:t>
        </w:r>
      </w:ins>
      <w:ins w:id="83" w:author="TCPA 050726" w:date="2026-05-06T10:41:00Z" w16du:dateUtc="2026-05-06T15:41:00Z">
        <w:r w:rsidRPr="007E7322">
          <w:t>Generation</w:t>
        </w:r>
      </w:ins>
      <w:ins w:id="84" w:author="TCPA 050726" w:date="2026-05-01T13:43:00Z" w16du:dateUtc="2026-05-01T18:43:00Z">
        <w:r w:rsidRPr="007E7322">
          <w:t xml:space="preserve"> </w:t>
        </w:r>
      </w:ins>
      <w:ins w:id="85" w:author="ERCOT" w:date="2026-03-31T15:48:00Z" w16du:dateUtc="2026-03-31T20:48:00Z">
        <w:r w:rsidRPr="007E7322">
          <w:t>Firming Transfer.</w:t>
        </w:r>
        <w:r w:rsidRPr="007E7322" w:rsidDel="00D468FA">
          <w:t xml:space="preserve"> </w:t>
        </w:r>
      </w:ins>
    </w:p>
    <w:p w14:paraId="4BD6288C" w14:textId="77777777" w:rsidR="007E7322" w:rsidRPr="007E7322" w:rsidRDefault="007E7322" w:rsidP="007E7322">
      <w:pPr>
        <w:spacing w:before="240" w:after="240"/>
        <w:rPr>
          <w:ins w:id="86" w:author="ERCOT" w:date="2026-02-05T09:39:00Z" w16du:dateUtc="2026-02-05T15:39:00Z"/>
          <w:b/>
          <w:bCs/>
        </w:rPr>
      </w:pPr>
      <w:ins w:id="87" w:author="TCPA 050726" w:date="2026-05-06T10:41:00Z" w16du:dateUtc="2026-05-06T15:41:00Z">
        <w:r w:rsidRPr="007E7322">
          <w:rPr>
            <w:b/>
            <w:bCs/>
          </w:rPr>
          <w:t xml:space="preserve">Generation </w:t>
        </w:r>
      </w:ins>
      <w:ins w:id="88" w:author="ERCOT" w:date="2026-02-05T09:39:00Z" w16du:dateUtc="2026-02-05T15:39:00Z">
        <w:r w:rsidRPr="007E7322">
          <w:rPr>
            <w:b/>
            <w:bCs/>
          </w:rPr>
          <w:t>Firming Transfer</w:t>
        </w:r>
      </w:ins>
    </w:p>
    <w:p w14:paraId="71DE5A99" w14:textId="77777777" w:rsidR="007E7322" w:rsidRPr="007E7322" w:rsidRDefault="007E7322" w:rsidP="007E7322">
      <w:pPr>
        <w:spacing w:after="240"/>
        <w:rPr>
          <w:ins w:id="89" w:author="ERCOT" w:date="2026-03-31T15:49:00Z" w16du:dateUtc="2026-03-31T20:49:00Z"/>
        </w:rPr>
      </w:pPr>
      <w:ins w:id="90" w:author="ERCOT" w:date="2026-03-31T15:49:00Z" w16du:dateUtc="2026-03-31T20:49:00Z">
        <w:r w:rsidRPr="007E7322">
          <w:t>A financial transaction that transfers a</w:t>
        </w:r>
      </w:ins>
      <w:r w:rsidRPr="007E7322">
        <w:t xml:space="preserve"> </w:t>
      </w:r>
      <w:ins w:id="91" w:author="TCPA 050726" w:date="2026-05-06T10:42:00Z" w16du:dateUtc="2026-05-06T15:42:00Z">
        <w:r w:rsidRPr="007E7322">
          <w:t>generation firming</w:t>
        </w:r>
      </w:ins>
      <w:ins w:id="92" w:author="TCPA 050726" w:date="2026-05-03T07:11:00Z" w16du:dateUtc="2026-05-03T12:11:00Z">
        <w:r w:rsidRPr="007E7322">
          <w:t xml:space="preserve"> </w:t>
        </w:r>
      </w:ins>
      <w:ins w:id="93" w:author="ERCOT" w:date="2026-03-31T15:49:00Z" w16du:dateUtc="2026-03-31T20:49:00Z">
        <w:r w:rsidRPr="007E7322">
          <w:t xml:space="preserve">performance obligation under the Generation Firming Program from one Resource to another eligible Resource. </w:t>
        </w:r>
      </w:ins>
    </w:p>
    <w:p w14:paraId="7A469451" w14:textId="77777777" w:rsidR="007E7322" w:rsidRPr="007E7322" w:rsidRDefault="007E7322" w:rsidP="007E7322">
      <w:pPr>
        <w:spacing w:before="240" w:after="240"/>
        <w:rPr>
          <w:ins w:id="94" w:author="ERCOT" w:date="2026-02-05T09:39:00Z" w16du:dateUtc="2026-02-05T15:39:00Z"/>
          <w:b/>
          <w:bCs/>
        </w:rPr>
      </w:pPr>
      <w:ins w:id="95" w:author="ERCOT" w:date="2026-02-05T09:39:00Z" w16du:dateUtc="2026-02-05T15:39:00Z">
        <w:r w:rsidRPr="007E7322">
          <w:rPr>
            <w:b/>
            <w:bCs/>
          </w:rPr>
          <w:t>Generation Firming Program</w:t>
        </w:r>
      </w:ins>
    </w:p>
    <w:p w14:paraId="00B4E7A2" w14:textId="77777777" w:rsidR="007E7322" w:rsidRPr="007E7322" w:rsidRDefault="007E7322" w:rsidP="007E7322">
      <w:pPr>
        <w:spacing w:after="240"/>
        <w:rPr>
          <w:ins w:id="96" w:author="ERCOT" w:date="2026-02-05T09:39:00Z" w16du:dateUtc="2026-02-05T15:39:00Z"/>
        </w:rPr>
      </w:pPr>
      <w:ins w:id="97" w:author="ERCOT" w:date="2026-02-05T09:39:00Z" w16du:dateUtc="2026-02-05T15:39:00Z">
        <w:r w:rsidRPr="007E7322">
          <w:t xml:space="preserve">The program </w:t>
        </w:r>
        <w:proofErr w:type="gramStart"/>
        <w:r w:rsidRPr="007E7322">
          <w:t>established</w:t>
        </w:r>
        <w:proofErr w:type="gramEnd"/>
        <w:r w:rsidRPr="007E7322">
          <w:t xml:space="preserve"> by the Public Utility Commission of Texas (PUCT) in 16 Texas Administrative Code Section 25.65 and further described herein in Section 28, Generation Firming Program.</w:t>
        </w:r>
      </w:ins>
    </w:p>
    <w:p w14:paraId="3726DD3C" w14:textId="77777777" w:rsidR="007E7322" w:rsidRPr="007E7322" w:rsidRDefault="007E7322" w:rsidP="007E7322">
      <w:pPr>
        <w:spacing w:before="240" w:after="240"/>
        <w:rPr>
          <w:ins w:id="98" w:author="ERCOT" w:date="2026-02-05T09:39:00Z" w16du:dateUtc="2026-02-05T15:39:00Z"/>
          <w:b/>
          <w:bCs/>
        </w:rPr>
      </w:pPr>
      <w:ins w:id="99" w:author="ERCOT" w:date="2026-02-05T09:39:00Z" w16du:dateUtc="2026-02-05T15:39:00Z">
        <w:r w:rsidRPr="007E7322">
          <w:rPr>
            <w:b/>
            <w:bCs/>
          </w:rPr>
          <w:t>Low Operation Reserve Hour</w:t>
        </w:r>
      </w:ins>
    </w:p>
    <w:p w14:paraId="69022727" w14:textId="77777777" w:rsidR="007E7322" w:rsidRPr="007E7322" w:rsidRDefault="007E7322" w:rsidP="007E7322">
      <w:pPr>
        <w:spacing w:after="240"/>
        <w:rPr>
          <w:ins w:id="100" w:author="ERCOT" w:date="2026-03-31T15:49:00Z" w16du:dateUtc="2026-03-31T20:49:00Z"/>
        </w:rPr>
      </w:pPr>
      <w:ins w:id="101" w:author="ERCOT" w:date="2026-03-31T15:49:00Z" w16du:dateUtc="2026-03-31T20:49:00Z">
        <w:r w:rsidRPr="007E7322">
          <w:lastRenderedPageBreak/>
          <w:t xml:space="preserve">An hour within a </w:t>
        </w:r>
      </w:ins>
      <w:ins w:id="102" w:author="TCPA 050726" w:date="2026-05-06T10:42:00Z" w16du:dateUtc="2026-05-06T15:42:00Z">
        <w:r w:rsidRPr="007E7322">
          <w:t xml:space="preserve">Generation </w:t>
        </w:r>
      </w:ins>
      <w:ins w:id="103" w:author="ERCOT" w:date="2026-03-31T15:49:00Z" w16du:dateUtc="2026-03-31T20:49:00Z">
        <w:r w:rsidRPr="007E7322">
          <w:t>Firming Baseline Period when the Physical Responsive Capability (PRC) falls below 3,000 megawatts (MW) for at least 15 consecutive minutes.  The number of Low Operation Reserve Hours</w:t>
        </w:r>
      </w:ins>
      <w:r w:rsidRPr="007E7322">
        <w:t xml:space="preserve"> </w:t>
      </w:r>
      <w:ins w:id="104" w:author="TCPA 050726" w:date="2026-05-06T10:43:00Z" w16du:dateUtc="2026-05-06T15:43:00Z">
        <w:r w:rsidRPr="007E7322">
          <w:t>including high-risk hours identified using ERCOT’s annual NERC probabilistic assessment</w:t>
        </w:r>
      </w:ins>
      <w:ins w:id="105" w:author="TCPA 050726" w:date="2026-05-04T15:01:00Z" w16du:dateUtc="2026-05-04T20:01:00Z">
        <w:r w:rsidRPr="007E7322">
          <w:t xml:space="preserve"> </w:t>
        </w:r>
      </w:ins>
      <w:ins w:id="106" w:author="ERCOT" w:date="2026-03-31T15:49:00Z" w16du:dateUtc="2026-03-31T20:49:00Z">
        <w:r w:rsidRPr="007E7322">
          <w:t>is limited to no more than 15 hours per Firming Season.  If more than 15 hours in a</w:t>
        </w:r>
      </w:ins>
      <w:r w:rsidRPr="007E7322">
        <w:t xml:space="preserve"> </w:t>
      </w:r>
      <w:ins w:id="107" w:author="TCPA 050726" w:date="2026-05-06T10:43:00Z" w16du:dateUtc="2026-05-06T15:43:00Z">
        <w:r w:rsidRPr="007E7322">
          <w:t>Generation</w:t>
        </w:r>
      </w:ins>
      <w:ins w:id="108" w:author="TCPA 050726" w:date="2026-05-03T06:53:00Z" w16du:dateUtc="2026-05-03T11:53:00Z">
        <w:r w:rsidRPr="007E7322">
          <w:t xml:space="preserve"> </w:t>
        </w:r>
      </w:ins>
      <w:ins w:id="109" w:author="ERCOT" w:date="2026-03-31T15:49:00Z" w16du:dateUtc="2026-03-31T20:49:00Z">
        <w:r w:rsidRPr="007E7322">
          <w:t xml:space="preserve">Firming Season meet these criteria, then the 15 hours with the lowest PRC levels during that </w:t>
        </w:r>
      </w:ins>
      <w:ins w:id="110" w:author="TCPA 050726" w:date="2026-05-06T10:43:00Z" w16du:dateUtc="2026-05-06T15:43:00Z">
        <w:r w:rsidRPr="007E7322">
          <w:t>Generation</w:t>
        </w:r>
      </w:ins>
      <w:ins w:id="111" w:author="TCPA 050726" w:date="2026-05-03T06:53:00Z" w16du:dateUtc="2026-05-03T11:53:00Z">
        <w:r w:rsidRPr="007E7322">
          <w:t xml:space="preserve"> </w:t>
        </w:r>
      </w:ins>
      <w:ins w:id="112" w:author="ERCOT" w:date="2026-03-31T15:49:00Z" w16du:dateUtc="2026-03-31T20:49:00Z">
        <w:r w:rsidRPr="007E7322">
          <w:t xml:space="preserve">Firming Season will apply. </w:t>
        </w:r>
      </w:ins>
    </w:p>
    <w:p w14:paraId="12A4FF1A" w14:textId="77777777" w:rsidR="007E7322" w:rsidRPr="007E7322" w:rsidRDefault="007E7322" w:rsidP="007E7322">
      <w:pPr>
        <w:spacing w:before="240" w:after="240"/>
        <w:rPr>
          <w:ins w:id="113" w:author="ERCOT" w:date="2026-03-31T15:49:00Z" w16du:dateUtc="2026-03-31T20:49:00Z"/>
          <w:b/>
          <w:bCs/>
        </w:rPr>
      </w:pPr>
      <w:ins w:id="114" w:author="ERCOT" w:date="2026-03-31T15:49:00Z" w16du:dateUtc="2026-03-31T20:49:00Z">
        <w:r w:rsidRPr="007E7322">
          <w:rPr>
            <w:b/>
            <w:bCs/>
          </w:rPr>
          <w:t>Seasonal Average Generation Capability (SAGC)</w:t>
        </w:r>
      </w:ins>
    </w:p>
    <w:p w14:paraId="5EDB4C8E" w14:textId="77777777" w:rsidR="007E7322" w:rsidRPr="007E7322" w:rsidRDefault="007E7322" w:rsidP="007E7322">
      <w:pPr>
        <w:spacing w:after="240"/>
        <w:rPr>
          <w:ins w:id="115" w:author="ERCOT" w:date="2026-03-31T15:49:00Z" w16du:dateUtc="2026-03-31T20:49:00Z"/>
        </w:rPr>
      </w:pPr>
      <w:ins w:id="116" w:author="ERCOT" w:date="2026-03-31T15:49:00Z" w16du:dateUtc="2026-03-31T20:49:00Z">
        <w:r w:rsidRPr="007E7322">
          <w:t xml:space="preserve">The rated capacity in megawatts that a Generation Resource is expected to operate at, or be available to operate at, for purposes of the Generation Firming Program during a Low Operation Reserve Hour in a </w:t>
        </w:r>
      </w:ins>
      <w:ins w:id="117" w:author="TCPA 050726" w:date="2026-05-06T10:44:00Z" w16du:dateUtc="2026-05-06T15:44:00Z">
        <w:r w:rsidRPr="007E7322">
          <w:t>Generation</w:t>
        </w:r>
      </w:ins>
      <w:ins w:id="118" w:author="TCPA 050726" w:date="2026-05-03T06:49:00Z" w16du:dateUtc="2026-05-03T11:49:00Z">
        <w:r w:rsidRPr="007E7322">
          <w:t xml:space="preserve"> </w:t>
        </w:r>
      </w:ins>
      <w:ins w:id="119" w:author="ERCOT" w:date="2026-03-31T15:49:00Z" w16du:dateUtc="2026-03-31T20:49:00Z">
        <w:r w:rsidRPr="007E7322">
          <w:t>Firming Season.</w:t>
        </w:r>
      </w:ins>
    </w:p>
    <w:p w14:paraId="1E14C1B3" w14:textId="77777777" w:rsidR="007E7322" w:rsidRPr="007E7322" w:rsidRDefault="007E7322" w:rsidP="007E7322">
      <w:pPr>
        <w:keepNext/>
        <w:tabs>
          <w:tab w:val="left" w:pos="720"/>
        </w:tabs>
        <w:spacing w:before="240" w:after="360"/>
        <w:outlineLvl w:val="1"/>
        <w:rPr>
          <w:b/>
          <w:szCs w:val="20"/>
        </w:rPr>
      </w:pPr>
      <w:bookmarkStart w:id="120" w:name="_Toc118224650"/>
      <w:bookmarkStart w:id="121" w:name="_Toc118909718"/>
      <w:bookmarkStart w:id="122" w:name="_Toc205190567"/>
      <w:r w:rsidRPr="007E7322">
        <w:rPr>
          <w:b/>
          <w:szCs w:val="20"/>
        </w:rPr>
        <w:t>2.2</w:t>
      </w:r>
      <w:r w:rsidRPr="007E7322">
        <w:rPr>
          <w:b/>
          <w:szCs w:val="20"/>
        </w:rPr>
        <w:tab/>
        <w:t>ACRONYMS AND ABBREVIATIONS</w:t>
      </w:r>
      <w:bookmarkEnd w:id="120"/>
      <w:bookmarkEnd w:id="121"/>
      <w:bookmarkEnd w:id="122"/>
    </w:p>
    <w:p w14:paraId="1D57A8E6" w14:textId="77777777" w:rsidR="007E7322" w:rsidRPr="007E7322" w:rsidRDefault="007E7322" w:rsidP="007E7322">
      <w:pPr>
        <w:tabs>
          <w:tab w:val="left" w:pos="2160"/>
        </w:tabs>
        <w:rPr>
          <w:ins w:id="123" w:author="ERCOT" w:date="2026-03-31T15:51:00Z" w16du:dateUtc="2026-03-31T20:51:00Z"/>
          <w:szCs w:val="20"/>
        </w:rPr>
      </w:pPr>
      <w:ins w:id="124" w:author="ERCOT" w:date="2026-03-31T15:51:00Z" w16du:dateUtc="2026-03-31T20:51:00Z">
        <w:r w:rsidRPr="007E7322">
          <w:rPr>
            <w:b/>
            <w:szCs w:val="20"/>
          </w:rPr>
          <w:t>SAGC</w:t>
        </w:r>
        <w:r w:rsidRPr="007E7322">
          <w:rPr>
            <w:b/>
            <w:szCs w:val="20"/>
          </w:rPr>
          <w:tab/>
        </w:r>
        <w:r w:rsidRPr="007E7322">
          <w:rPr>
            <w:bCs/>
            <w:szCs w:val="20"/>
          </w:rPr>
          <w:t>Seasonal Average Generation Capability</w:t>
        </w:r>
      </w:ins>
    </w:p>
    <w:p w14:paraId="46F75439" w14:textId="77777777" w:rsidR="007E7322" w:rsidRPr="007E7322" w:rsidRDefault="007E7322" w:rsidP="007E7322">
      <w:pPr>
        <w:keepNext/>
        <w:tabs>
          <w:tab w:val="left" w:pos="1080"/>
        </w:tabs>
        <w:spacing w:before="480" w:after="240"/>
        <w:outlineLvl w:val="2"/>
        <w:rPr>
          <w:b/>
          <w:i/>
          <w:szCs w:val="20"/>
        </w:rPr>
      </w:pPr>
      <w:r w:rsidRPr="007E7322">
        <w:rPr>
          <w:b/>
          <w:i/>
          <w:szCs w:val="20"/>
        </w:rPr>
        <w:t>9.5.3</w:t>
      </w:r>
      <w:r w:rsidRPr="007E7322">
        <w:rPr>
          <w:b/>
          <w:i/>
          <w:szCs w:val="20"/>
        </w:rPr>
        <w:tab/>
        <w:t>Real-Time Market Settlement Charge Types</w:t>
      </w:r>
      <w:bookmarkEnd w:id="36"/>
      <w:bookmarkEnd w:id="37"/>
      <w:bookmarkEnd w:id="38"/>
      <w:bookmarkEnd w:id="39"/>
      <w:bookmarkEnd w:id="40"/>
      <w:bookmarkEnd w:id="41"/>
      <w:bookmarkEnd w:id="42"/>
    </w:p>
    <w:p w14:paraId="1966F24A" w14:textId="77777777" w:rsidR="007E7322" w:rsidRPr="007E7322" w:rsidRDefault="007E7322" w:rsidP="007E7322">
      <w:pPr>
        <w:spacing w:after="240"/>
        <w:ind w:left="720" w:hanging="720"/>
        <w:rPr>
          <w:szCs w:val="20"/>
        </w:rPr>
      </w:pPr>
      <w:r w:rsidRPr="007E7322">
        <w:rPr>
          <w:szCs w:val="20"/>
        </w:rPr>
        <w:t>(1)</w:t>
      </w:r>
      <w:r w:rsidRPr="007E7322">
        <w:rPr>
          <w:szCs w:val="20"/>
        </w:rPr>
        <w:tab/>
        <w:t>ERCOT shall provide, on each RTM Settlement Statement, the dollar amount for each RTM Settlement charge and payment.  The RTM Settlement “Charge Types” are:</w:t>
      </w:r>
    </w:p>
    <w:p w14:paraId="1D69C3B9" w14:textId="77777777" w:rsidR="007E7322" w:rsidRPr="007E7322" w:rsidRDefault="007E7322" w:rsidP="007E7322">
      <w:pPr>
        <w:spacing w:after="240"/>
        <w:ind w:left="1440" w:hanging="720"/>
        <w:rPr>
          <w:szCs w:val="20"/>
        </w:rPr>
      </w:pPr>
      <w:r w:rsidRPr="007E7322">
        <w:rPr>
          <w:szCs w:val="20"/>
        </w:rPr>
        <w:t>(a)</w:t>
      </w:r>
      <w:r w:rsidRPr="007E7322">
        <w:rPr>
          <w:szCs w:val="20"/>
        </w:rPr>
        <w:tab/>
        <w:t>Section 5.7.1, RUC Make-Whole Payment;</w:t>
      </w:r>
    </w:p>
    <w:p w14:paraId="7D864494" w14:textId="77777777" w:rsidR="007E7322" w:rsidRPr="007E7322" w:rsidRDefault="007E7322" w:rsidP="007E7322">
      <w:pPr>
        <w:spacing w:after="240"/>
        <w:ind w:left="1440" w:hanging="720"/>
        <w:rPr>
          <w:szCs w:val="20"/>
        </w:rPr>
      </w:pPr>
      <w:r w:rsidRPr="007E7322">
        <w:rPr>
          <w:szCs w:val="20"/>
        </w:rPr>
        <w:t>(b)</w:t>
      </w:r>
      <w:r w:rsidRPr="007E7322">
        <w:rPr>
          <w:szCs w:val="20"/>
        </w:rPr>
        <w:tab/>
        <w:t>Section 5.7.2, RUC Clawback Charge;</w:t>
      </w:r>
    </w:p>
    <w:p w14:paraId="2301E0B2" w14:textId="77777777" w:rsidR="007E7322" w:rsidRPr="007E7322" w:rsidRDefault="007E7322" w:rsidP="007E7322">
      <w:pPr>
        <w:spacing w:after="240"/>
        <w:ind w:left="1440" w:hanging="720"/>
        <w:rPr>
          <w:szCs w:val="20"/>
        </w:rPr>
      </w:pPr>
      <w:r w:rsidRPr="007E7322">
        <w:rPr>
          <w:szCs w:val="20"/>
        </w:rPr>
        <w:t>(c)</w:t>
      </w:r>
      <w:r w:rsidRPr="007E7322">
        <w:rPr>
          <w:szCs w:val="20"/>
        </w:rPr>
        <w:tab/>
        <w:t>Section 5.7.3, Payment When ERCOT Decommits a QSE-Committed Resource;</w:t>
      </w:r>
    </w:p>
    <w:p w14:paraId="1A15DB1E" w14:textId="77777777" w:rsidR="007E7322" w:rsidRPr="007E7322" w:rsidRDefault="007E7322" w:rsidP="007E7322">
      <w:pPr>
        <w:spacing w:after="240"/>
        <w:ind w:left="1440" w:hanging="720"/>
        <w:rPr>
          <w:szCs w:val="20"/>
        </w:rPr>
      </w:pPr>
      <w:r w:rsidRPr="007E7322">
        <w:rPr>
          <w:szCs w:val="20"/>
        </w:rPr>
        <w:t>(d)</w:t>
      </w:r>
      <w:r w:rsidRPr="007E7322">
        <w:rPr>
          <w:szCs w:val="20"/>
        </w:rPr>
        <w:tab/>
        <w:t>Section 5.7.4.1, RUC Capacity-Short Charge;</w:t>
      </w:r>
    </w:p>
    <w:p w14:paraId="5383C831" w14:textId="77777777" w:rsidR="007E7322" w:rsidRPr="007E7322" w:rsidRDefault="007E7322" w:rsidP="007E7322">
      <w:pPr>
        <w:spacing w:after="240"/>
        <w:ind w:left="1440" w:hanging="720"/>
        <w:rPr>
          <w:szCs w:val="20"/>
        </w:rPr>
      </w:pPr>
      <w:r w:rsidRPr="007E7322">
        <w:rPr>
          <w:szCs w:val="20"/>
        </w:rPr>
        <w:t>(e)</w:t>
      </w:r>
      <w:r w:rsidRPr="007E7322">
        <w:rPr>
          <w:szCs w:val="20"/>
        </w:rPr>
        <w:tab/>
        <w:t>Section 5.7.4.2, RUC Make-Whole Uplift Charge;</w:t>
      </w:r>
    </w:p>
    <w:p w14:paraId="01A3E5C8" w14:textId="77777777" w:rsidR="007E7322" w:rsidRPr="007E7322" w:rsidRDefault="007E7322" w:rsidP="007E7322">
      <w:pPr>
        <w:spacing w:after="240"/>
        <w:ind w:left="1440" w:hanging="720"/>
        <w:rPr>
          <w:szCs w:val="20"/>
        </w:rPr>
      </w:pPr>
      <w:r w:rsidRPr="007E7322">
        <w:rPr>
          <w:szCs w:val="20"/>
        </w:rPr>
        <w:t>(f)</w:t>
      </w:r>
      <w:r w:rsidRPr="007E7322">
        <w:rPr>
          <w:szCs w:val="20"/>
        </w:rPr>
        <w:tab/>
        <w:t xml:space="preserve">Section </w:t>
      </w:r>
      <w:hyperlink w:anchor="_Toc109528011" w:history="1">
        <w:r w:rsidRPr="007E7322">
          <w:rPr>
            <w:szCs w:val="20"/>
          </w:rPr>
          <w:t>5.7.5, RUC Clawback Payment</w:t>
        </w:r>
      </w:hyperlink>
      <w:r w:rsidRPr="007E7322">
        <w:rPr>
          <w:szCs w:val="20"/>
        </w:rPr>
        <w:t>;</w:t>
      </w:r>
    </w:p>
    <w:p w14:paraId="07B2E54E" w14:textId="77777777" w:rsidR="007E7322" w:rsidRPr="007E7322" w:rsidRDefault="007E7322" w:rsidP="007E7322">
      <w:pPr>
        <w:spacing w:after="240"/>
        <w:ind w:left="1440" w:hanging="720"/>
        <w:rPr>
          <w:szCs w:val="20"/>
        </w:rPr>
      </w:pPr>
      <w:r w:rsidRPr="007E7322">
        <w:rPr>
          <w:szCs w:val="20"/>
        </w:rPr>
        <w:t>(g)</w:t>
      </w:r>
      <w:r w:rsidRPr="007E7322">
        <w:rPr>
          <w:szCs w:val="20"/>
        </w:rPr>
        <w:tab/>
        <w:t xml:space="preserve">Section </w:t>
      </w:r>
      <w:hyperlink w:anchor="_Toc109528014" w:history="1">
        <w:r w:rsidRPr="007E7322">
          <w:rPr>
            <w:szCs w:val="20"/>
          </w:rPr>
          <w:t>5.7.6, RUC Decommitment Charge</w:t>
        </w:r>
      </w:hyperlink>
      <w:r w:rsidRPr="007E7322">
        <w:rPr>
          <w:szCs w:val="20"/>
        </w:rPr>
        <w:t>;</w:t>
      </w:r>
    </w:p>
    <w:p w14:paraId="751384ED" w14:textId="77777777" w:rsidR="007E7322" w:rsidRPr="007E7322" w:rsidRDefault="007E7322" w:rsidP="007E7322">
      <w:pPr>
        <w:spacing w:after="240"/>
        <w:ind w:left="1440" w:hanging="720"/>
        <w:rPr>
          <w:szCs w:val="20"/>
        </w:rPr>
      </w:pPr>
      <w:r w:rsidRPr="007E7322">
        <w:rPr>
          <w:szCs w:val="20"/>
        </w:rPr>
        <w:t>(h)</w:t>
      </w:r>
      <w:r w:rsidRPr="007E7322">
        <w:rPr>
          <w:szCs w:val="20"/>
        </w:rPr>
        <w:tab/>
        <w:t xml:space="preserve">Section 6.6.3.1, Real-Time Energy Imbalance Payment or Charge at a Resource Node; </w:t>
      </w:r>
    </w:p>
    <w:p w14:paraId="08DF6828" w14:textId="77777777" w:rsidR="007E7322" w:rsidRPr="007E7322" w:rsidRDefault="007E7322" w:rsidP="007E7322">
      <w:pPr>
        <w:spacing w:after="240"/>
        <w:ind w:left="1440" w:hanging="720"/>
        <w:rPr>
          <w:szCs w:val="20"/>
        </w:rPr>
      </w:pPr>
      <w:r w:rsidRPr="007E7322">
        <w:rPr>
          <w:szCs w:val="20"/>
        </w:rPr>
        <w:t>(i)</w:t>
      </w:r>
      <w:r w:rsidRPr="007E7322">
        <w:rPr>
          <w:szCs w:val="20"/>
        </w:rPr>
        <w:tab/>
        <w:t>Section 6.6.3.2, Real-Time Energy Imbalance Payment or Charge at a Load Zone;</w:t>
      </w:r>
    </w:p>
    <w:p w14:paraId="7DAB7F8C" w14:textId="77777777" w:rsidR="007E7322" w:rsidRPr="007E7322" w:rsidRDefault="007E7322" w:rsidP="007E7322">
      <w:pPr>
        <w:spacing w:after="240"/>
        <w:ind w:left="1440" w:hanging="720"/>
        <w:rPr>
          <w:szCs w:val="20"/>
        </w:rPr>
      </w:pPr>
      <w:r w:rsidRPr="007E7322">
        <w:rPr>
          <w:szCs w:val="20"/>
        </w:rPr>
        <w:t>(j)</w:t>
      </w:r>
      <w:r w:rsidRPr="007E7322">
        <w:rPr>
          <w:szCs w:val="20"/>
        </w:rPr>
        <w:tab/>
        <w:t>Section 6.6.3.3, Real-Time Energy Imbalance Payment or Charge at a Hub;</w:t>
      </w:r>
    </w:p>
    <w:p w14:paraId="374926D4" w14:textId="77777777" w:rsidR="007E7322" w:rsidRPr="007E7322" w:rsidRDefault="007E7322" w:rsidP="007E7322">
      <w:pPr>
        <w:spacing w:after="240"/>
        <w:ind w:left="1440" w:hanging="720"/>
        <w:rPr>
          <w:szCs w:val="20"/>
        </w:rPr>
      </w:pPr>
      <w:r w:rsidRPr="007E7322">
        <w:rPr>
          <w:szCs w:val="20"/>
        </w:rPr>
        <w:t>(k)</w:t>
      </w:r>
      <w:r w:rsidRPr="007E7322">
        <w:rPr>
          <w:szCs w:val="20"/>
        </w:rPr>
        <w:tab/>
        <w:t>Section 6.6.3.4, Real-Time Energy Payment for DC Tie Import;</w:t>
      </w:r>
    </w:p>
    <w:p w14:paraId="0C636E5B" w14:textId="77777777" w:rsidR="007E7322" w:rsidRPr="007E7322" w:rsidRDefault="007E7322" w:rsidP="007E7322">
      <w:pPr>
        <w:spacing w:after="240"/>
        <w:ind w:left="1440" w:hanging="720"/>
        <w:rPr>
          <w:szCs w:val="20"/>
        </w:rPr>
      </w:pPr>
      <w:r w:rsidRPr="007E7322">
        <w:rPr>
          <w:szCs w:val="20"/>
        </w:rPr>
        <w:t>(l)</w:t>
      </w:r>
      <w:r w:rsidRPr="007E7322">
        <w:rPr>
          <w:szCs w:val="20"/>
        </w:rPr>
        <w:tab/>
        <w:t>Section 6.6.3.5, Real-Time Payment for a Block Load Transfer Point;</w:t>
      </w:r>
    </w:p>
    <w:p w14:paraId="5D8D5CA4" w14:textId="77777777" w:rsidR="007E7322" w:rsidRPr="007E7322" w:rsidRDefault="007E7322" w:rsidP="007E7322">
      <w:pPr>
        <w:spacing w:after="240"/>
        <w:ind w:left="1440" w:hanging="720"/>
        <w:rPr>
          <w:szCs w:val="20"/>
        </w:rPr>
      </w:pPr>
      <w:r w:rsidRPr="007E7322">
        <w:rPr>
          <w:szCs w:val="20"/>
        </w:rPr>
        <w:lastRenderedPageBreak/>
        <w:t>(m)</w:t>
      </w:r>
      <w:r w:rsidRPr="007E7322">
        <w:rPr>
          <w:szCs w:val="20"/>
        </w:rPr>
        <w:tab/>
        <w:t>Section 6.6.3.6, Real-Time High Dispatch Limit Override Energy Payment;</w:t>
      </w:r>
    </w:p>
    <w:p w14:paraId="1327F9A4" w14:textId="77777777" w:rsidR="007E7322" w:rsidRPr="007E7322" w:rsidRDefault="007E7322" w:rsidP="007E7322">
      <w:pPr>
        <w:spacing w:after="240"/>
        <w:ind w:left="1440" w:hanging="720"/>
        <w:rPr>
          <w:szCs w:val="20"/>
        </w:rPr>
      </w:pPr>
      <w:r w:rsidRPr="007E7322">
        <w:rPr>
          <w:szCs w:val="20"/>
        </w:rPr>
        <w:t>(n)</w:t>
      </w:r>
      <w:r w:rsidRPr="007E7322">
        <w:rPr>
          <w:szCs w:val="20"/>
        </w:rPr>
        <w:tab/>
        <w:t>Section 6.6.3.7, Real-Time High Dispatch Limit Override Energy Charge;</w:t>
      </w:r>
    </w:p>
    <w:p w14:paraId="7FA0B7EE" w14:textId="77777777" w:rsidR="007E7322" w:rsidRPr="007E7322" w:rsidRDefault="007E7322" w:rsidP="007E7322">
      <w:pPr>
        <w:spacing w:after="240"/>
        <w:ind w:left="1440" w:hanging="720"/>
        <w:rPr>
          <w:szCs w:val="20"/>
        </w:rPr>
      </w:pPr>
      <w:r w:rsidRPr="007E7322">
        <w:rPr>
          <w:szCs w:val="20"/>
        </w:rPr>
        <w:t>(o)</w:t>
      </w:r>
      <w:r w:rsidRPr="007E7322">
        <w:rPr>
          <w:szCs w:val="20"/>
        </w:rPr>
        <w:tab/>
        <w:t>Section 6.6.3.8, Real-Time Payment or Charge for Energy from a Settlement Only Distribution Generator (SODG) or a Settlement Only Transmission Generator (SOTG);</w:t>
      </w:r>
    </w:p>
    <w:p w14:paraId="53BD1DDF" w14:textId="77777777" w:rsidR="007E7322" w:rsidRPr="007E7322" w:rsidRDefault="007E7322" w:rsidP="007E7322">
      <w:pPr>
        <w:spacing w:after="240"/>
        <w:ind w:left="1440" w:hanging="720"/>
        <w:rPr>
          <w:szCs w:val="20"/>
        </w:rPr>
      </w:pPr>
      <w:r w:rsidRPr="007E7322">
        <w:rPr>
          <w:szCs w:val="20"/>
        </w:rPr>
        <w:t>(p)</w:t>
      </w:r>
      <w:r w:rsidRPr="007E7322">
        <w:rPr>
          <w:szCs w:val="20"/>
        </w:rPr>
        <w:tab/>
        <w:t>Section 6.6.4, Real-Time Congestion Payment or Charge for Self-Schedules;</w:t>
      </w:r>
    </w:p>
    <w:p w14:paraId="192FC9F5" w14:textId="77777777" w:rsidR="007E7322" w:rsidRPr="007E7322" w:rsidRDefault="007E7322" w:rsidP="007E7322">
      <w:pPr>
        <w:tabs>
          <w:tab w:val="left" w:pos="8280"/>
        </w:tabs>
        <w:spacing w:after="240"/>
        <w:ind w:left="1440" w:hanging="720"/>
        <w:rPr>
          <w:szCs w:val="20"/>
        </w:rPr>
      </w:pPr>
      <w:r w:rsidRPr="007E7322">
        <w:rPr>
          <w:szCs w:val="20"/>
        </w:rPr>
        <w:t>(q)</w:t>
      </w:r>
      <w:r w:rsidRPr="007E7322">
        <w:rPr>
          <w:szCs w:val="20"/>
        </w:rPr>
        <w:tab/>
        <w:t xml:space="preserve">Section 6.6.5.2, Set Point Deviation Charge for Over Generation; </w:t>
      </w:r>
    </w:p>
    <w:p w14:paraId="59637C97" w14:textId="77777777" w:rsidR="007E7322" w:rsidRPr="007E7322" w:rsidRDefault="007E7322" w:rsidP="007E7322">
      <w:pPr>
        <w:spacing w:after="240"/>
        <w:ind w:left="1440" w:hanging="720"/>
        <w:rPr>
          <w:szCs w:val="20"/>
        </w:rPr>
      </w:pPr>
      <w:r w:rsidRPr="007E7322">
        <w:rPr>
          <w:szCs w:val="20"/>
        </w:rPr>
        <w:t>(r)</w:t>
      </w:r>
      <w:r w:rsidRPr="007E7322">
        <w:rPr>
          <w:szCs w:val="20"/>
        </w:rPr>
        <w:tab/>
        <w:t xml:space="preserve">Section 6.6.5.2.1, Set Point Deviation Charge for Under Generation; </w:t>
      </w:r>
    </w:p>
    <w:p w14:paraId="58AF9CB9" w14:textId="77777777" w:rsidR="007E7322" w:rsidRPr="007E7322" w:rsidRDefault="007E7322" w:rsidP="007E7322">
      <w:pPr>
        <w:spacing w:after="240"/>
        <w:ind w:left="1440" w:hanging="720"/>
        <w:rPr>
          <w:szCs w:val="20"/>
        </w:rPr>
      </w:pPr>
      <w:r w:rsidRPr="007E7322">
        <w:rPr>
          <w:szCs w:val="20"/>
        </w:rPr>
        <w:t>(s)</w:t>
      </w:r>
      <w:r w:rsidRPr="007E7322">
        <w:rPr>
          <w:szCs w:val="20"/>
        </w:rPr>
        <w:tab/>
        <w:t xml:space="preserve">Section 6.6.5.3, Controllable Load Resource Set Point Deviation Charge for Over Consumption; </w:t>
      </w:r>
    </w:p>
    <w:p w14:paraId="641C4650" w14:textId="77777777" w:rsidR="007E7322" w:rsidRPr="007E7322" w:rsidRDefault="007E7322" w:rsidP="007E7322">
      <w:pPr>
        <w:spacing w:after="240"/>
        <w:ind w:left="1440" w:hanging="720"/>
        <w:rPr>
          <w:szCs w:val="20"/>
        </w:rPr>
      </w:pPr>
      <w:r w:rsidRPr="007E7322">
        <w:rPr>
          <w:szCs w:val="20"/>
        </w:rPr>
        <w:t>(t)</w:t>
      </w:r>
      <w:r w:rsidRPr="007E7322">
        <w:rPr>
          <w:szCs w:val="20"/>
        </w:rPr>
        <w:tab/>
        <w:t>Section 6.6.5.3.1, Controllable Load Resource Set Point Deviation Charge for Under Consumption;</w:t>
      </w:r>
    </w:p>
    <w:p w14:paraId="2BC2547D" w14:textId="77777777" w:rsidR="007E7322" w:rsidRPr="007E7322" w:rsidRDefault="007E7322" w:rsidP="007E7322">
      <w:pPr>
        <w:spacing w:after="240"/>
        <w:ind w:left="1440" w:hanging="720"/>
        <w:rPr>
          <w:szCs w:val="20"/>
        </w:rPr>
      </w:pPr>
      <w:r w:rsidRPr="007E7322">
        <w:rPr>
          <w:szCs w:val="20"/>
        </w:rPr>
        <w:t>(u)</w:t>
      </w:r>
      <w:r w:rsidRPr="007E7322">
        <w:rPr>
          <w:szCs w:val="20"/>
        </w:rPr>
        <w:tab/>
        <w:t xml:space="preserve">Section 6.6.5.4, IRR Generation Resource Set Point Deviation Charge; </w:t>
      </w:r>
    </w:p>
    <w:p w14:paraId="593008B0" w14:textId="77777777" w:rsidR="007E7322" w:rsidRPr="007E7322" w:rsidRDefault="007E7322" w:rsidP="007E7322">
      <w:pPr>
        <w:spacing w:after="240"/>
        <w:ind w:left="1440" w:hanging="720"/>
        <w:rPr>
          <w:szCs w:val="20"/>
        </w:rPr>
      </w:pPr>
      <w:r w:rsidRPr="007E7322">
        <w:rPr>
          <w:szCs w:val="20"/>
        </w:rPr>
        <w:t>(v)</w:t>
      </w:r>
      <w:r w:rsidRPr="007E7322">
        <w:rPr>
          <w:szCs w:val="20"/>
        </w:rPr>
        <w:tab/>
        <w:t>Section 6.6.5.7, Set Point Deviation Payment;</w:t>
      </w:r>
    </w:p>
    <w:p w14:paraId="22CA3A81" w14:textId="77777777" w:rsidR="007E7322" w:rsidRPr="007E7322" w:rsidRDefault="007E7322" w:rsidP="007E7322">
      <w:pPr>
        <w:spacing w:after="240"/>
        <w:ind w:left="1440" w:hanging="720"/>
        <w:rPr>
          <w:szCs w:val="20"/>
        </w:rPr>
      </w:pPr>
      <w:r w:rsidRPr="007E7322">
        <w:rPr>
          <w:szCs w:val="20"/>
        </w:rPr>
        <w:t>(w)</w:t>
      </w:r>
      <w:r w:rsidRPr="007E7322">
        <w:rPr>
          <w:szCs w:val="20"/>
        </w:rPr>
        <w:tab/>
        <w:t>Section 6.6.6.1, RMR Standby Payment;</w:t>
      </w:r>
    </w:p>
    <w:p w14:paraId="4333364A" w14:textId="77777777" w:rsidR="007E7322" w:rsidRPr="007E7322" w:rsidRDefault="007E7322" w:rsidP="007E7322">
      <w:pPr>
        <w:spacing w:after="240"/>
        <w:ind w:left="1440" w:hanging="720"/>
        <w:rPr>
          <w:szCs w:val="20"/>
        </w:rPr>
      </w:pPr>
      <w:r w:rsidRPr="007E7322">
        <w:rPr>
          <w:szCs w:val="20"/>
        </w:rPr>
        <w:t>(x)</w:t>
      </w:r>
      <w:r w:rsidRPr="007E7322">
        <w:rPr>
          <w:szCs w:val="20"/>
        </w:rPr>
        <w:tab/>
        <w:t>Section 6.6.6.2, RMR Payment for Energy;</w:t>
      </w:r>
    </w:p>
    <w:p w14:paraId="1EB67D0B" w14:textId="77777777" w:rsidR="007E7322" w:rsidRPr="007E7322" w:rsidRDefault="007E7322" w:rsidP="007E7322">
      <w:pPr>
        <w:spacing w:after="240"/>
        <w:ind w:left="1440" w:hanging="720"/>
        <w:rPr>
          <w:szCs w:val="20"/>
        </w:rPr>
      </w:pPr>
      <w:r w:rsidRPr="007E7322">
        <w:rPr>
          <w:szCs w:val="20"/>
        </w:rPr>
        <w:t>(y)</w:t>
      </w:r>
      <w:r w:rsidRPr="007E7322">
        <w:rPr>
          <w:szCs w:val="20"/>
        </w:rPr>
        <w:tab/>
        <w:t>Section 6.6.6.3, RMR Adjustment Charge;</w:t>
      </w:r>
    </w:p>
    <w:p w14:paraId="59E7BF66" w14:textId="77777777" w:rsidR="007E7322" w:rsidRPr="007E7322" w:rsidRDefault="007E7322" w:rsidP="007E7322">
      <w:pPr>
        <w:spacing w:after="240"/>
        <w:ind w:left="1440" w:hanging="720"/>
        <w:rPr>
          <w:szCs w:val="20"/>
        </w:rPr>
      </w:pPr>
      <w:r w:rsidRPr="007E7322">
        <w:rPr>
          <w:szCs w:val="20"/>
        </w:rPr>
        <w:t>(z)</w:t>
      </w:r>
      <w:r w:rsidRPr="007E7322">
        <w:rPr>
          <w:szCs w:val="20"/>
        </w:rPr>
        <w:tab/>
        <w:t>Section 6.6.6.4, RMR Charge for Unexcused Misconduct;</w:t>
      </w:r>
    </w:p>
    <w:p w14:paraId="2AA692EF" w14:textId="77777777" w:rsidR="007E7322" w:rsidRPr="007E7322" w:rsidRDefault="007E7322" w:rsidP="007E7322">
      <w:pPr>
        <w:spacing w:after="240"/>
        <w:ind w:left="1440" w:hanging="720"/>
        <w:rPr>
          <w:szCs w:val="20"/>
        </w:rPr>
      </w:pPr>
      <w:r w:rsidRPr="007E7322">
        <w:rPr>
          <w:szCs w:val="20"/>
        </w:rPr>
        <w:t>(aa)</w:t>
      </w:r>
      <w:r w:rsidRPr="007E7322">
        <w:rPr>
          <w:szCs w:val="20"/>
        </w:rPr>
        <w:tab/>
        <w:t>Section 6.6.6.5, RMR Service Charge;</w:t>
      </w:r>
    </w:p>
    <w:p w14:paraId="535F9D5C" w14:textId="77777777" w:rsidR="007E7322" w:rsidRPr="007E7322" w:rsidRDefault="007E7322" w:rsidP="007E7322">
      <w:pPr>
        <w:spacing w:after="240"/>
        <w:ind w:left="1440" w:hanging="720"/>
        <w:rPr>
          <w:szCs w:val="20"/>
        </w:rPr>
      </w:pPr>
      <w:r w:rsidRPr="007E7322">
        <w:rPr>
          <w:szCs w:val="20"/>
        </w:rPr>
        <w:t>(bb)</w:t>
      </w:r>
      <w:r w:rsidRPr="007E7322">
        <w:rPr>
          <w:szCs w:val="20"/>
        </w:rPr>
        <w:tab/>
        <w:t>Section 6.6.6.6, Method for Reconciling RMR Actual Eligible Costs, RMR and MRA Contributed Capital Expenditures, and Miscellaneous RMR Incurred Expenses;</w:t>
      </w:r>
    </w:p>
    <w:p w14:paraId="1624B7A7" w14:textId="77777777" w:rsidR="007E7322" w:rsidRPr="007E7322" w:rsidRDefault="007E7322" w:rsidP="007E7322">
      <w:pPr>
        <w:spacing w:after="240"/>
        <w:ind w:left="1440" w:hanging="720"/>
        <w:rPr>
          <w:szCs w:val="20"/>
        </w:rPr>
      </w:pPr>
      <w:r w:rsidRPr="007E7322">
        <w:rPr>
          <w:szCs w:val="20"/>
        </w:rPr>
        <w:t>(cc)</w:t>
      </w:r>
      <w:r w:rsidRPr="007E7322">
        <w:rPr>
          <w:szCs w:val="20"/>
        </w:rPr>
        <w:tab/>
        <w:t>Paragraph (3) of Section 6.6.7.1, Voltage Support Service Payments;</w:t>
      </w:r>
    </w:p>
    <w:p w14:paraId="19A6445B" w14:textId="77777777" w:rsidR="007E7322" w:rsidRPr="007E7322" w:rsidRDefault="007E7322" w:rsidP="007E7322">
      <w:pPr>
        <w:spacing w:after="240"/>
        <w:ind w:left="1440" w:hanging="720"/>
        <w:rPr>
          <w:szCs w:val="20"/>
        </w:rPr>
      </w:pPr>
      <w:r w:rsidRPr="007E7322">
        <w:rPr>
          <w:szCs w:val="20"/>
        </w:rPr>
        <w:t>(dd)</w:t>
      </w:r>
      <w:r w:rsidRPr="007E7322">
        <w:rPr>
          <w:szCs w:val="20"/>
        </w:rPr>
        <w:tab/>
        <w:t>Paragraph (5) of Section 6.6.7.1;</w:t>
      </w:r>
    </w:p>
    <w:p w14:paraId="1A9923DD" w14:textId="77777777" w:rsidR="007E7322" w:rsidRPr="007E7322" w:rsidRDefault="007E7322" w:rsidP="007E7322">
      <w:pPr>
        <w:spacing w:after="240"/>
        <w:ind w:left="1440" w:hanging="720"/>
        <w:rPr>
          <w:szCs w:val="20"/>
        </w:rPr>
      </w:pPr>
      <w:r w:rsidRPr="007E7322">
        <w:rPr>
          <w:szCs w:val="20"/>
        </w:rPr>
        <w:t>(ee)</w:t>
      </w:r>
      <w:r w:rsidRPr="007E7322">
        <w:rPr>
          <w:szCs w:val="20"/>
        </w:rPr>
        <w:tab/>
        <w:t>Section 6.6.7.2, Voltage Support Charge;</w:t>
      </w:r>
    </w:p>
    <w:p w14:paraId="00018FBC" w14:textId="77777777" w:rsidR="007E7322" w:rsidRPr="007E7322" w:rsidRDefault="007E7322" w:rsidP="007E7322">
      <w:pPr>
        <w:spacing w:after="240"/>
        <w:ind w:left="1440" w:hanging="720"/>
        <w:rPr>
          <w:szCs w:val="20"/>
        </w:rPr>
      </w:pPr>
      <w:r w:rsidRPr="007E7322">
        <w:rPr>
          <w:szCs w:val="20"/>
        </w:rPr>
        <w:t>(ff)</w:t>
      </w:r>
      <w:r w:rsidRPr="007E7322">
        <w:rPr>
          <w:szCs w:val="20"/>
        </w:rPr>
        <w:tab/>
        <w:t>Section 6.6.8.1, Black Start Hourly Standby Fee Payment;</w:t>
      </w:r>
    </w:p>
    <w:p w14:paraId="56F3C67C" w14:textId="77777777" w:rsidR="007E7322" w:rsidRPr="007E7322" w:rsidRDefault="007E7322" w:rsidP="007E7322">
      <w:pPr>
        <w:spacing w:after="240"/>
        <w:ind w:left="1440" w:hanging="720"/>
        <w:rPr>
          <w:szCs w:val="20"/>
        </w:rPr>
      </w:pPr>
      <w:r w:rsidRPr="007E7322">
        <w:rPr>
          <w:szCs w:val="20"/>
        </w:rPr>
        <w:t>(</w:t>
      </w:r>
      <w:proofErr w:type="gramStart"/>
      <w:r w:rsidRPr="007E7322">
        <w:rPr>
          <w:szCs w:val="20"/>
        </w:rPr>
        <w:t>gg</w:t>
      </w:r>
      <w:proofErr w:type="gramEnd"/>
      <w:r w:rsidRPr="007E7322">
        <w:rPr>
          <w:szCs w:val="20"/>
        </w:rPr>
        <w:t>)</w:t>
      </w:r>
      <w:r w:rsidRPr="007E7322">
        <w:rPr>
          <w:szCs w:val="20"/>
        </w:rPr>
        <w:tab/>
        <w:t>Section 6.6.8.2, Black Start Capacity Charge;</w:t>
      </w:r>
    </w:p>
    <w:p w14:paraId="61125CD0"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hh</w:t>
      </w:r>
      <w:proofErr w:type="spellEnd"/>
      <w:r w:rsidRPr="007E7322">
        <w:rPr>
          <w:szCs w:val="20"/>
        </w:rPr>
        <w:t>)</w:t>
      </w:r>
      <w:r w:rsidRPr="007E7322">
        <w:rPr>
          <w:szCs w:val="20"/>
        </w:rPr>
        <w:tab/>
        <w:t>Section 6.6.9.1, Payment for Emergency Operations Settlement;</w:t>
      </w:r>
    </w:p>
    <w:p w14:paraId="187F7021" w14:textId="77777777" w:rsidR="007E7322" w:rsidRPr="007E7322" w:rsidRDefault="007E7322" w:rsidP="007E7322">
      <w:pPr>
        <w:spacing w:after="240"/>
        <w:ind w:left="1440" w:hanging="720"/>
        <w:rPr>
          <w:szCs w:val="20"/>
        </w:rPr>
      </w:pPr>
      <w:r w:rsidRPr="007E7322">
        <w:rPr>
          <w:szCs w:val="20"/>
        </w:rPr>
        <w:lastRenderedPageBreak/>
        <w:t>(ii)</w:t>
      </w:r>
      <w:r w:rsidRPr="007E7322">
        <w:rPr>
          <w:szCs w:val="20"/>
        </w:rPr>
        <w:tab/>
        <w:t>Section 6.6.9.2, Charge for Emergency Operations Settlement;</w:t>
      </w:r>
    </w:p>
    <w:p w14:paraId="6BFD7049"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jj</w:t>
      </w:r>
      <w:proofErr w:type="spellEnd"/>
      <w:r w:rsidRPr="007E7322">
        <w:rPr>
          <w:szCs w:val="20"/>
        </w:rPr>
        <w:t>)</w:t>
      </w:r>
      <w:r w:rsidRPr="007E7322">
        <w:rPr>
          <w:szCs w:val="20"/>
        </w:rPr>
        <w:tab/>
        <w:t>Section 6.6.10, Real-Time Revenue Neutrality Allocation;</w:t>
      </w:r>
    </w:p>
    <w:p w14:paraId="74C9999A" w14:textId="77777777" w:rsidR="007E7322" w:rsidRPr="007E7322" w:rsidRDefault="007E7322" w:rsidP="007E7322">
      <w:pPr>
        <w:spacing w:after="240"/>
        <w:ind w:left="1440" w:hanging="720"/>
        <w:rPr>
          <w:szCs w:val="20"/>
        </w:rPr>
      </w:pPr>
      <w:r w:rsidRPr="007E7322">
        <w:rPr>
          <w:szCs w:val="20"/>
        </w:rPr>
        <w:t>(kk)</w:t>
      </w:r>
      <w:r w:rsidRPr="007E7322">
        <w:rPr>
          <w:szCs w:val="20"/>
        </w:rPr>
        <w:tab/>
        <w:t xml:space="preserve">Section 6.6.11.1, Emergency Response Service Capacity Payments; </w:t>
      </w:r>
    </w:p>
    <w:p w14:paraId="75169729"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ll</w:t>
      </w:r>
      <w:proofErr w:type="spellEnd"/>
      <w:r w:rsidRPr="007E7322">
        <w:rPr>
          <w:szCs w:val="20"/>
        </w:rPr>
        <w:t>)</w:t>
      </w:r>
      <w:r w:rsidRPr="007E7322">
        <w:rPr>
          <w:szCs w:val="20"/>
        </w:rPr>
        <w:tab/>
        <w:t>Section 6.6.11.2, Emergency Response Service Capacity Charge;</w:t>
      </w:r>
    </w:p>
    <w:p w14:paraId="7EB20796" w14:textId="77777777" w:rsidR="007E7322" w:rsidRPr="007E7322" w:rsidRDefault="007E7322" w:rsidP="007E7322">
      <w:pPr>
        <w:spacing w:after="240"/>
        <w:ind w:left="1440" w:hanging="720"/>
        <w:rPr>
          <w:szCs w:val="20"/>
        </w:rPr>
      </w:pPr>
      <w:r w:rsidRPr="007E7322">
        <w:rPr>
          <w:szCs w:val="20"/>
        </w:rPr>
        <w:t>(mm)</w:t>
      </w:r>
      <w:r w:rsidRPr="007E7322">
        <w:rPr>
          <w:szCs w:val="20"/>
        </w:rPr>
        <w:tab/>
        <w:t>Section 6.6.14.2, Firm Fuel Supply Service Hourly Standby Fee Payment and Fuel Replacement Cost Recovery;</w:t>
      </w:r>
    </w:p>
    <w:p w14:paraId="0EDA03E6"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nn</w:t>
      </w:r>
      <w:proofErr w:type="spellEnd"/>
      <w:r w:rsidRPr="007E7322">
        <w:rPr>
          <w:szCs w:val="20"/>
        </w:rPr>
        <w:t>)</w:t>
      </w:r>
      <w:r w:rsidRPr="007E7322">
        <w:rPr>
          <w:szCs w:val="20"/>
        </w:rPr>
        <w:tab/>
        <w:t>Section 6.6.14.3, Firm Fuel Supply Service Capacity Charge;</w:t>
      </w:r>
    </w:p>
    <w:p w14:paraId="5CD45283"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oo</w:t>
      </w:r>
      <w:proofErr w:type="spellEnd"/>
      <w:r w:rsidRPr="007E7322">
        <w:rPr>
          <w:szCs w:val="20"/>
        </w:rPr>
        <w:t>)</w:t>
      </w:r>
      <w:r w:rsidRPr="007E7322">
        <w:rPr>
          <w:szCs w:val="20"/>
        </w:rPr>
        <w:tab/>
        <w:t xml:space="preserve">Section 6.7.1, Real-Time Settlement for Updated </w:t>
      </w:r>
      <w:r w:rsidRPr="007E7322">
        <w:t>Day-Ahead Market</w:t>
      </w:r>
      <w:r w:rsidRPr="007E7322">
        <w:rPr>
          <w:szCs w:val="20"/>
        </w:rPr>
        <w:t xml:space="preserve"> Ancillary Service Obligations;</w:t>
      </w:r>
    </w:p>
    <w:p w14:paraId="586E6220" w14:textId="77777777" w:rsidR="007E7322" w:rsidRPr="007E7322" w:rsidRDefault="007E7322" w:rsidP="007E7322">
      <w:pPr>
        <w:spacing w:after="240"/>
        <w:ind w:left="1440" w:hanging="720"/>
        <w:rPr>
          <w:szCs w:val="20"/>
        </w:rPr>
      </w:pPr>
      <w:r w:rsidRPr="007E7322">
        <w:rPr>
          <w:szCs w:val="20"/>
        </w:rPr>
        <w:t xml:space="preserve">(pp) </w:t>
      </w:r>
      <w:r w:rsidRPr="007E7322">
        <w:rPr>
          <w:szCs w:val="20"/>
        </w:rPr>
        <w:tab/>
        <w:t>Section 6.7.2.2, Regulation Up Service Payments and Charges;</w:t>
      </w:r>
    </w:p>
    <w:p w14:paraId="1DB74D1A"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qq</w:t>
      </w:r>
      <w:proofErr w:type="spellEnd"/>
      <w:r w:rsidRPr="007E7322">
        <w:rPr>
          <w:szCs w:val="20"/>
        </w:rPr>
        <w:t xml:space="preserve">) </w:t>
      </w:r>
      <w:r w:rsidRPr="007E7322">
        <w:rPr>
          <w:szCs w:val="20"/>
        </w:rPr>
        <w:tab/>
        <w:t>Section 6.7.2.3, Regulation Down Service Payments and Charges;</w:t>
      </w:r>
    </w:p>
    <w:p w14:paraId="1C15B25E"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rr</w:t>
      </w:r>
      <w:proofErr w:type="spellEnd"/>
      <w:r w:rsidRPr="007E7322">
        <w:rPr>
          <w:szCs w:val="20"/>
        </w:rPr>
        <w:t xml:space="preserve">) </w:t>
      </w:r>
      <w:r w:rsidRPr="007E7322">
        <w:rPr>
          <w:szCs w:val="20"/>
        </w:rPr>
        <w:tab/>
        <w:t>Section 6.7.2.4, Responsive Reserve Payments and Charges;</w:t>
      </w:r>
    </w:p>
    <w:p w14:paraId="07688469" w14:textId="77777777" w:rsidR="007E7322" w:rsidRPr="007E7322" w:rsidRDefault="007E7322" w:rsidP="007E7322">
      <w:pPr>
        <w:spacing w:after="240"/>
        <w:ind w:left="1440" w:hanging="720"/>
        <w:rPr>
          <w:szCs w:val="20"/>
        </w:rPr>
      </w:pPr>
      <w:r w:rsidRPr="007E7322">
        <w:rPr>
          <w:szCs w:val="20"/>
        </w:rPr>
        <w:t xml:space="preserve">(ss) </w:t>
      </w:r>
      <w:r w:rsidRPr="007E7322">
        <w:rPr>
          <w:szCs w:val="20"/>
        </w:rPr>
        <w:tab/>
        <w:t>Section 6.7.2.5</w:t>
      </w:r>
      <w:r w:rsidRPr="007E7322">
        <w:rPr>
          <w:szCs w:val="20"/>
        </w:rPr>
        <w:tab/>
        <w:t>, Non-Spinning Reserve Service Payments and Charges;</w:t>
      </w:r>
    </w:p>
    <w:p w14:paraId="4FAC75D4"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tt</w:t>
      </w:r>
      <w:proofErr w:type="spellEnd"/>
      <w:r w:rsidRPr="007E7322">
        <w:rPr>
          <w:szCs w:val="20"/>
        </w:rPr>
        <w:t xml:space="preserve">) </w:t>
      </w:r>
      <w:r w:rsidRPr="007E7322">
        <w:rPr>
          <w:szCs w:val="20"/>
        </w:rPr>
        <w:tab/>
        <w:t>Section 6.7.2.6</w:t>
      </w:r>
      <w:r w:rsidRPr="007E7322">
        <w:rPr>
          <w:szCs w:val="20"/>
        </w:rPr>
        <w:tab/>
        <w:t>, ERCOT Contingency Reserve Service Payments and Charges;</w:t>
      </w:r>
    </w:p>
    <w:p w14:paraId="26311D02"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uu</w:t>
      </w:r>
      <w:proofErr w:type="spellEnd"/>
      <w:r w:rsidRPr="007E7322">
        <w:rPr>
          <w:szCs w:val="20"/>
        </w:rPr>
        <w:t xml:space="preserve">) </w:t>
      </w:r>
      <w:r w:rsidRPr="007E7322">
        <w:rPr>
          <w:szCs w:val="20"/>
        </w:rPr>
        <w:tab/>
        <w:t>Section 6.7.2.7</w:t>
      </w:r>
      <w:r w:rsidRPr="007E7322">
        <w:rPr>
          <w:szCs w:val="20"/>
        </w:rPr>
        <w:tab/>
        <w:t>, Real-Time Derated Ancillary Service Capability Payment;</w:t>
      </w:r>
    </w:p>
    <w:p w14:paraId="4532AB25"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vv</w:t>
      </w:r>
      <w:proofErr w:type="spellEnd"/>
      <w:r w:rsidRPr="007E7322">
        <w:rPr>
          <w:szCs w:val="20"/>
        </w:rPr>
        <w:t xml:space="preserve">) </w:t>
      </w:r>
      <w:r w:rsidRPr="007E7322">
        <w:rPr>
          <w:szCs w:val="20"/>
        </w:rPr>
        <w:tab/>
        <w:t>Section 6.7.2.8</w:t>
      </w:r>
      <w:r w:rsidRPr="007E7322">
        <w:rPr>
          <w:szCs w:val="20"/>
        </w:rPr>
        <w:tab/>
        <w:t>, Real-Time Derated Ancillary Service Capability Charge;</w:t>
      </w:r>
    </w:p>
    <w:p w14:paraId="43DC86FA" w14:textId="77777777" w:rsidR="007E7322" w:rsidRPr="007E7322" w:rsidRDefault="007E7322" w:rsidP="007E7322">
      <w:pPr>
        <w:spacing w:after="240"/>
        <w:ind w:left="1440" w:hanging="720"/>
        <w:rPr>
          <w:szCs w:val="20"/>
        </w:rPr>
      </w:pPr>
      <w:r w:rsidRPr="007E7322">
        <w:rPr>
          <w:szCs w:val="20"/>
        </w:rPr>
        <w:t>(ww)</w:t>
      </w:r>
      <w:r w:rsidRPr="007E7322">
        <w:rPr>
          <w:szCs w:val="20"/>
        </w:rPr>
        <w:tab/>
        <w:t>Section 6.7.3, Real-Time Ancillary Service Revenue Neutrality Allocation;</w:t>
      </w:r>
    </w:p>
    <w:p w14:paraId="7E330B2B" w14:textId="77777777" w:rsidR="007E7322" w:rsidRPr="007E7322" w:rsidRDefault="007E7322" w:rsidP="007E7322">
      <w:pPr>
        <w:spacing w:after="240"/>
        <w:ind w:left="1440" w:hanging="720"/>
        <w:rPr>
          <w:szCs w:val="20"/>
        </w:rPr>
      </w:pPr>
      <w:r w:rsidRPr="007E7322">
        <w:rPr>
          <w:szCs w:val="20"/>
        </w:rPr>
        <w:t>(xx)</w:t>
      </w:r>
      <w:r w:rsidRPr="007E7322">
        <w:rPr>
          <w:szCs w:val="20"/>
        </w:rPr>
        <w:tab/>
        <w:t>Section 7.9.2.1, Payments and Charges for PTP Obligations Settled in Real-Time;</w:t>
      </w:r>
      <w:del w:id="125" w:author="ERCOT" w:date="2026-02-05T09:42:00Z" w16du:dateUtc="2026-02-05T15:42:00Z">
        <w:r w:rsidRPr="007E7322" w:rsidDel="000C6EDB">
          <w:rPr>
            <w:szCs w:val="20"/>
          </w:rPr>
          <w:delText xml:space="preserve"> and</w:delText>
        </w:r>
      </w:del>
    </w:p>
    <w:p w14:paraId="07407579" w14:textId="77777777" w:rsidR="007E7322" w:rsidRPr="007E7322" w:rsidRDefault="007E7322" w:rsidP="007E7322">
      <w:pPr>
        <w:spacing w:after="240"/>
        <w:ind w:left="1440" w:hanging="720"/>
        <w:rPr>
          <w:ins w:id="126" w:author="ERCOT" w:date="2026-02-05T09:42:00Z" w16du:dateUtc="2026-02-05T15:42:00Z"/>
        </w:rPr>
      </w:pPr>
      <w:r w:rsidRPr="007E7322">
        <w:t>(</w:t>
      </w:r>
      <w:proofErr w:type="spellStart"/>
      <w:r w:rsidRPr="007E7322">
        <w:t>yy</w:t>
      </w:r>
      <w:proofErr w:type="spellEnd"/>
      <w:r w:rsidRPr="007E7322">
        <w:t>)</w:t>
      </w:r>
      <w:r w:rsidRPr="007E7322">
        <w:tab/>
        <w:t>Section 9.16.1, ERCOT System Administration Fee</w:t>
      </w:r>
      <w:ins w:id="127" w:author="ERCOT" w:date="2026-02-05T09:42:00Z" w16du:dateUtc="2026-02-05T15:42:00Z">
        <w:r w:rsidRPr="007E7322">
          <w:t>;</w:t>
        </w:r>
      </w:ins>
      <w:del w:id="128" w:author="ERCOT" w:date="2026-02-05T09:42:00Z" w16du:dateUtc="2026-02-05T15:42:00Z">
        <w:r w:rsidRPr="007E7322" w:rsidDel="000C6EDB">
          <w:delText>.</w:delText>
        </w:r>
      </w:del>
    </w:p>
    <w:p w14:paraId="4EE75861" w14:textId="77777777" w:rsidR="007E7322" w:rsidRPr="007E7322" w:rsidRDefault="007E7322" w:rsidP="007E7322">
      <w:pPr>
        <w:spacing w:after="240"/>
        <w:ind w:left="1440" w:hanging="720"/>
        <w:rPr>
          <w:ins w:id="129" w:author="ERCOT" w:date="2026-02-05T09:42:00Z" w16du:dateUtc="2026-02-05T15:42:00Z"/>
          <w:szCs w:val="20"/>
        </w:rPr>
      </w:pPr>
      <w:ins w:id="130" w:author="ERCOT" w:date="2026-02-05T09:42:00Z" w16du:dateUtc="2026-02-05T15:42:00Z">
        <w:r w:rsidRPr="007E7322">
          <w:rPr>
            <w:szCs w:val="20"/>
          </w:rPr>
          <w:t>(</w:t>
        </w:r>
        <w:proofErr w:type="spellStart"/>
        <w:r w:rsidRPr="007E7322">
          <w:rPr>
            <w:szCs w:val="20"/>
          </w:rPr>
          <w:t>zz</w:t>
        </w:r>
        <w:proofErr w:type="spellEnd"/>
        <w:r w:rsidRPr="007E7322">
          <w:rPr>
            <w:szCs w:val="20"/>
          </w:rPr>
          <w:t>)</w:t>
        </w:r>
        <w:r w:rsidRPr="007E7322">
          <w:rPr>
            <w:szCs w:val="20"/>
          </w:rPr>
          <w:tab/>
          <w:t xml:space="preserve">Section 28.8, </w:t>
        </w:r>
      </w:ins>
      <w:ins w:id="131" w:author="TCPA 050726" w:date="2026-05-06T10:44:00Z" w16du:dateUtc="2026-05-06T15:44:00Z">
        <w:r w:rsidRPr="007E7322">
          <w:t>Generation</w:t>
        </w:r>
      </w:ins>
      <w:ins w:id="132" w:author="TCPA 050726" w:date="2026-05-01T13:46:00Z" w16du:dateUtc="2026-05-01T18:46:00Z">
        <w:r w:rsidRPr="007E7322">
          <w:t xml:space="preserve"> </w:t>
        </w:r>
      </w:ins>
      <w:ins w:id="133" w:author="ERCOT" w:date="2026-02-05T09:42:00Z" w16du:dateUtc="2026-02-05T15:42:00Z">
        <w:r w:rsidRPr="007E7322">
          <w:rPr>
            <w:szCs w:val="20"/>
          </w:rPr>
          <w:t>Firming Capacity Penalty Charge;</w:t>
        </w:r>
      </w:ins>
    </w:p>
    <w:p w14:paraId="1C366EA3" w14:textId="77777777" w:rsidR="007E7322" w:rsidRPr="007E7322" w:rsidRDefault="007E7322" w:rsidP="007E7322">
      <w:pPr>
        <w:spacing w:after="240"/>
        <w:ind w:left="1440" w:hanging="720"/>
        <w:rPr>
          <w:ins w:id="134" w:author="ERCOT" w:date="2026-02-05T09:42:00Z" w16du:dateUtc="2026-02-05T15:42:00Z"/>
        </w:rPr>
      </w:pPr>
      <w:ins w:id="135" w:author="ERCOT" w:date="2026-02-05T09:42:00Z" w16du:dateUtc="2026-02-05T15:42:00Z">
        <w:r w:rsidRPr="007E7322">
          <w:rPr>
            <w:szCs w:val="20"/>
          </w:rPr>
          <w:t>(</w:t>
        </w:r>
        <w:proofErr w:type="spellStart"/>
        <w:r w:rsidRPr="007E7322">
          <w:rPr>
            <w:szCs w:val="20"/>
          </w:rPr>
          <w:t>aaa</w:t>
        </w:r>
        <w:proofErr w:type="spellEnd"/>
        <w:r w:rsidRPr="007E7322">
          <w:rPr>
            <w:szCs w:val="20"/>
          </w:rPr>
          <w:t>)</w:t>
        </w:r>
        <w:r w:rsidRPr="007E7322">
          <w:rPr>
            <w:szCs w:val="20"/>
          </w:rPr>
          <w:tab/>
          <w:t xml:space="preserve">Section 28.9, </w:t>
        </w:r>
      </w:ins>
      <w:ins w:id="136" w:author="TCPA 050726" w:date="2026-05-06T10:44:00Z" w16du:dateUtc="2026-05-06T15:44:00Z">
        <w:r w:rsidRPr="007E7322">
          <w:t>Generation</w:t>
        </w:r>
      </w:ins>
      <w:ins w:id="137" w:author="TCPA 050726" w:date="2026-05-01T13:46:00Z" w16du:dateUtc="2026-05-01T18:46:00Z">
        <w:r w:rsidRPr="007E7322">
          <w:t xml:space="preserve"> </w:t>
        </w:r>
      </w:ins>
      <w:ins w:id="138" w:author="ERCOT" w:date="2026-02-05T09:42:00Z" w16du:dateUtc="2026-02-05T15:42:00Z">
        <w:r w:rsidRPr="007E7322">
          <w:rPr>
            <w:szCs w:val="20"/>
          </w:rPr>
          <w:t>Firming Capacity Incentive Payment; and</w:t>
        </w:r>
      </w:ins>
    </w:p>
    <w:p w14:paraId="6F3F1E2E" w14:textId="77777777" w:rsidR="007E7322" w:rsidRPr="007E7322" w:rsidRDefault="007E7322" w:rsidP="007E7322">
      <w:pPr>
        <w:spacing w:after="240"/>
        <w:ind w:left="1440" w:hanging="720"/>
        <w:rPr>
          <w:ins w:id="139" w:author="ERCOT" w:date="2026-02-05T09:42:00Z" w16du:dateUtc="2026-02-05T15:42:00Z"/>
          <w:szCs w:val="20"/>
        </w:rPr>
      </w:pPr>
      <w:ins w:id="140" w:author="ERCOT" w:date="2026-02-05T09:42:00Z" w16du:dateUtc="2026-02-05T15:42:00Z">
        <w:r w:rsidRPr="007E7322">
          <w:rPr>
            <w:szCs w:val="20"/>
          </w:rPr>
          <w:t>(</w:t>
        </w:r>
        <w:proofErr w:type="spellStart"/>
        <w:r w:rsidRPr="007E7322">
          <w:rPr>
            <w:szCs w:val="20"/>
          </w:rPr>
          <w:t>bbb</w:t>
        </w:r>
        <w:proofErr w:type="spellEnd"/>
        <w:r w:rsidRPr="007E7322">
          <w:rPr>
            <w:szCs w:val="20"/>
          </w:rPr>
          <w:t>)</w:t>
        </w:r>
        <w:r w:rsidRPr="007E7322">
          <w:rPr>
            <w:szCs w:val="20"/>
          </w:rPr>
          <w:tab/>
          <w:t xml:space="preserve">Section 28.10, </w:t>
        </w:r>
      </w:ins>
      <w:ins w:id="141" w:author="TCPA 050726" w:date="2026-05-06T10:44:00Z" w16du:dateUtc="2026-05-06T15:44:00Z">
        <w:r w:rsidRPr="007E7322">
          <w:t>Generation</w:t>
        </w:r>
      </w:ins>
      <w:ins w:id="142" w:author="TCPA 050726" w:date="2026-05-01T13:46:00Z" w16du:dateUtc="2026-05-01T18:46:00Z">
        <w:r w:rsidRPr="007E7322">
          <w:t xml:space="preserve"> </w:t>
        </w:r>
      </w:ins>
      <w:ins w:id="143" w:author="ERCOT" w:date="2026-02-05T09:42:00Z" w16du:dateUtc="2026-02-05T15:42:00Z">
        <w:r w:rsidRPr="007E7322">
          <w:rPr>
            <w:szCs w:val="20"/>
          </w:rPr>
          <w:t xml:space="preserve">Firming Capacity Surplus Payment Allocation to Load. </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7E7322" w:rsidRPr="007E7322" w14:paraId="0616FF05" w14:textId="77777777" w:rsidTr="0024662C">
        <w:tc>
          <w:tcPr>
            <w:tcW w:w="9766" w:type="dxa"/>
            <w:tcBorders>
              <w:top w:val="single" w:sz="4" w:space="0" w:color="auto"/>
              <w:left w:val="single" w:sz="4" w:space="0" w:color="auto"/>
              <w:bottom w:val="single" w:sz="4" w:space="0" w:color="auto"/>
              <w:right w:val="single" w:sz="4" w:space="0" w:color="auto"/>
            </w:tcBorders>
            <w:shd w:val="pct12" w:color="auto" w:fill="auto"/>
          </w:tcPr>
          <w:p w14:paraId="6375C90A" w14:textId="77777777" w:rsidR="007E7322" w:rsidRPr="007E7322" w:rsidRDefault="007E7322" w:rsidP="007E7322">
            <w:pPr>
              <w:spacing w:before="120" w:after="240"/>
              <w:rPr>
                <w:b/>
                <w:i/>
                <w:iCs/>
                <w:szCs w:val="20"/>
              </w:rPr>
            </w:pPr>
            <w:r w:rsidRPr="007E7322">
              <w:rPr>
                <w:b/>
                <w:i/>
                <w:iCs/>
                <w:szCs w:val="20"/>
              </w:rPr>
              <w:t>[NPRR841, NPRR885, NPRR963, NPRR995, NPRR1216, and NPRR1229:  Replace applicable portions of paragraph (1) above with the following upon system implementation:]</w:t>
            </w:r>
          </w:p>
          <w:p w14:paraId="38AE6810" w14:textId="77777777" w:rsidR="007E7322" w:rsidRPr="007E7322" w:rsidRDefault="007E7322" w:rsidP="007E7322">
            <w:pPr>
              <w:spacing w:after="240"/>
              <w:ind w:left="720" w:hanging="720"/>
              <w:rPr>
                <w:szCs w:val="20"/>
              </w:rPr>
            </w:pPr>
            <w:r w:rsidRPr="007E7322">
              <w:rPr>
                <w:szCs w:val="20"/>
              </w:rPr>
              <w:t>(1)</w:t>
            </w:r>
            <w:r w:rsidRPr="007E7322">
              <w:rPr>
                <w:szCs w:val="20"/>
              </w:rPr>
              <w:tab/>
              <w:t>ERCOT shall provide, on each RTM Settlement Statement, the dollar amount for each RTM Settlement charge and payment.  The RTM Settlement “Charge Types” are:</w:t>
            </w:r>
          </w:p>
          <w:p w14:paraId="15DB0914" w14:textId="77777777" w:rsidR="007E7322" w:rsidRPr="007E7322" w:rsidRDefault="007E7322" w:rsidP="007E7322">
            <w:pPr>
              <w:spacing w:after="240"/>
              <w:ind w:left="1440" w:hanging="720"/>
              <w:rPr>
                <w:szCs w:val="20"/>
              </w:rPr>
            </w:pPr>
            <w:r w:rsidRPr="007E7322">
              <w:rPr>
                <w:szCs w:val="20"/>
              </w:rPr>
              <w:lastRenderedPageBreak/>
              <w:t>(a)</w:t>
            </w:r>
            <w:r w:rsidRPr="007E7322">
              <w:rPr>
                <w:szCs w:val="20"/>
              </w:rPr>
              <w:tab/>
              <w:t>Section 5.7.1, RUC Make-Whole Payment;</w:t>
            </w:r>
          </w:p>
          <w:p w14:paraId="0EF800E3" w14:textId="77777777" w:rsidR="007E7322" w:rsidRPr="007E7322" w:rsidRDefault="007E7322" w:rsidP="007E7322">
            <w:pPr>
              <w:spacing w:after="240"/>
              <w:ind w:left="1440" w:hanging="720"/>
              <w:rPr>
                <w:szCs w:val="20"/>
              </w:rPr>
            </w:pPr>
            <w:r w:rsidRPr="007E7322">
              <w:rPr>
                <w:szCs w:val="20"/>
              </w:rPr>
              <w:t>(b)</w:t>
            </w:r>
            <w:r w:rsidRPr="007E7322">
              <w:rPr>
                <w:szCs w:val="20"/>
              </w:rPr>
              <w:tab/>
              <w:t>Section 5.7.2, RUC Clawback Charge;</w:t>
            </w:r>
          </w:p>
          <w:p w14:paraId="5B46B5EB" w14:textId="77777777" w:rsidR="007E7322" w:rsidRPr="007E7322" w:rsidRDefault="007E7322" w:rsidP="007E7322">
            <w:pPr>
              <w:spacing w:after="240"/>
              <w:ind w:left="1440" w:hanging="720"/>
              <w:rPr>
                <w:szCs w:val="20"/>
              </w:rPr>
            </w:pPr>
            <w:r w:rsidRPr="007E7322">
              <w:rPr>
                <w:szCs w:val="20"/>
              </w:rPr>
              <w:t>(c)</w:t>
            </w:r>
            <w:r w:rsidRPr="007E7322">
              <w:rPr>
                <w:szCs w:val="20"/>
              </w:rPr>
              <w:tab/>
              <w:t>Section 5.7.3, Payment When ERCOT Decommits a QSE-Committed Resource;</w:t>
            </w:r>
          </w:p>
          <w:p w14:paraId="42BDCDB7" w14:textId="77777777" w:rsidR="007E7322" w:rsidRPr="007E7322" w:rsidRDefault="007E7322" w:rsidP="007E7322">
            <w:pPr>
              <w:spacing w:after="240"/>
              <w:ind w:left="1440" w:hanging="720"/>
              <w:rPr>
                <w:szCs w:val="20"/>
              </w:rPr>
            </w:pPr>
            <w:r w:rsidRPr="007E7322">
              <w:rPr>
                <w:szCs w:val="20"/>
              </w:rPr>
              <w:t>(d)</w:t>
            </w:r>
            <w:r w:rsidRPr="007E7322">
              <w:rPr>
                <w:szCs w:val="20"/>
              </w:rPr>
              <w:tab/>
              <w:t>Section 5.7.4.1, RUC Capacity-Short Charge;</w:t>
            </w:r>
          </w:p>
          <w:p w14:paraId="0689BB0D" w14:textId="77777777" w:rsidR="007E7322" w:rsidRPr="007E7322" w:rsidRDefault="007E7322" w:rsidP="007E7322">
            <w:pPr>
              <w:spacing w:after="240"/>
              <w:ind w:left="1440" w:hanging="720"/>
              <w:rPr>
                <w:szCs w:val="20"/>
              </w:rPr>
            </w:pPr>
            <w:r w:rsidRPr="007E7322">
              <w:rPr>
                <w:szCs w:val="20"/>
              </w:rPr>
              <w:t>(e)</w:t>
            </w:r>
            <w:r w:rsidRPr="007E7322">
              <w:rPr>
                <w:szCs w:val="20"/>
              </w:rPr>
              <w:tab/>
              <w:t>Section 5.7.4.2, RUC Make-Whole Uplift Charge;</w:t>
            </w:r>
          </w:p>
          <w:p w14:paraId="6CD9A5D4" w14:textId="77777777" w:rsidR="007E7322" w:rsidRPr="007E7322" w:rsidRDefault="007E7322" w:rsidP="007E7322">
            <w:pPr>
              <w:spacing w:after="240"/>
              <w:ind w:left="1440" w:hanging="720"/>
              <w:rPr>
                <w:szCs w:val="20"/>
              </w:rPr>
            </w:pPr>
            <w:r w:rsidRPr="007E7322">
              <w:rPr>
                <w:szCs w:val="20"/>
              </w:rPr>
              <w:t>(f)</w:t>
            </w:r>
            <w:r w:rsidRPr="007E7322">
              <w:rPr>
                <w:szCs w:val="20"/>
              </w:rPr>
              <w:tab/>
              <w:t xml:space="preserve">Section </w:t>
            </w:r>
            <w:hyperlink w:anchor="_Toc109528011" w:history="1">
              <w:r w:rsidRPr="007E7322">
                <w:rPr>
                  <w:szCs w:val="20"/>
                </w:rPr>
                <w:t>5.7.5, RUC Clawback Payment</w:t>
              </w:r>
            </w:hyperlink>
            <w:r w:rsidRPr="007E7322">
              <w:rPr>
                <w:szCs w:val="20"/>
              </w:rPr>
              <w:t>;</w:t>
            </w:r>
          </w:p>
          <w:p w14:paraId="74BBBA7C" w14:textId="77777777" w:rsidR="007E7322" w:rsidRPr="007E7322" w:rsidRDefault="007E7322" w:rsidP="007E7322">
            <w:pPr>
              <w:spacing w:after="240"/>
              <w:ind w:left="1440" w:hanging="720"/>
              <w:rPr>
                <w:szCs w:val="20"/>
              </w:rPr>
            </w:pPr>
            <w:r w:rsidRPr="007E7322">
              <w:rPr>
                <w:szCs w:val="20"/>
              </w:rPr>
              <w:t>(g)</w:t>
            </w:r>
            <w:r w:rsidRPr="007E7322">
              <w:rPr>
                <w:szCs w:val="20"/>
              </w:rPr>
              <w:tab/>
              <w:t xml:space="preserve">Section </w:t>
            </w:r>
            <w:hyperlink w:anchor="_Toc109528014" w:history="1">
              <w:r w:rsidRPr="007E7322">
                <w:rPr>
                  <w:szCs w:val="20"/>
                </w:rPr>
                <w:t>5.7.6, RUC Decommitment Charge</w:t>
              </w:r>
            </w:hyperlink>
            <w:r w:rsidRPr="007E7322">
              <w:rPr>
                <w:szCs w:val="20"/>
              </w:rPr>
              <w:t>;</w:t>
            </w:r>
          </w:p>
          <w:p w14:paraId="60EE2CA4" w14:textId="77777777" w:rsidR="007E7322" w:rsidRPr="007E7322" w:rsidRDefault="007E7322" w:rsidP="007E7322">
            <w:pPr>
              <w:spacing w:after="240"/>
              <w:ind w:left="1440" w:hanging="720"/>
              <w:rPr>
                <w:szCs w:val="20"/>
              </w:rPr>
            </w:pPr>
            <w:r w:rsidRPr="007E7322">
              <w:rPr>
                <w:szCs w:val="20"/>
              </w:rPr>
              <w:t>(h)</w:t>
            </w:r>
            <w:r w:rsidRPr="007E7322">
              <w:rPr>
                <w:szCs w:val="20"/>
              </w:rPr>
              <w:tab/>
              <w:t xml:space="preserve">Section 6.6.3.1, Real-Time Energy Imbalance Payment or Charge at a Resource Node; </w:t>
            </w:r>
          </w:p>
          <w:p w14:paraId="2C338AB0" w14:textId="77777777" w:rsidR="007E7322" w:rsidRPr="007E7322" w:rsidRDefault="007E7322" w:rsidP="007E7322">
            <w:pPr>
              <w:spacing w:after="240"/>
              <w:ind w:left="1440" w:hanging="720"/>
              <w:rPr>
                <w:szCs w:val="20"/>
              </w:rPr>
            </w:pPr>
            <w:r w:rsidRPr="007E7322">
              <w:rPr>
                <w:szCs w:val="20"/>
              </w:rPr>
              <w:t>(i)</w:t>
            </w:r>
            <w:r w:rsidRPr="007E7322">
              <w:rPr>
                <w:szCs w:val="20"/>
              </w:rPr>
              <w:tab/>
              <w:t>Section 6.6.3.2, Real-Time Energy Imbalance Payment or Charge at a Load Zone;</w:t>
            </w:r>
          </w:p>
          <w:p w14:paraId="505C461F" w14:textId="77777777" w:rsidR="007E7322" w:rsidRPr="007E7322" w:rsidRDefault="007E7322" w:rsidP="007E7322">
            <w:pPr>
              <w:spacing w:after="240"/>
              <w:ind w:left="1440" w:hanging="720"/>
              <w:rPr>
                <w:szCs w:val="20"/>
              </w:rPr>
            </w:pPr>
            <w:r w:rsidRPr="007E7322">
              <w:rPr>
                <w:szCs w:val="20"/>
              </w:rPr>
              <w:t>(j)</w:t>
            </w:r>
            <w:r w:rsidRPr="007E7322">
              <w:rPr>
                <w:szCs w:val="20"/>
              </w:rPr>
              <w:tab/>
              <w:t>Section 6.6.3.3, Real-Time Energy Imbalance Payment or Charge at a Hub;</w:t>
            </w:r>
          </w:p>
          <w:p w14:paraId="7EFAF856" w14:textId="77777777" w:rsidR="007E7322" w:rsidRPr="007E7322" w:rsidRDefault="007E7322" w:rsidP="007E7322">
            <w:pPr>
              <w:spacing w:after="240"/>
              <w:ind w:left="1440" w:hanging="720"/>
              <w:rPr>
                <w:szCs w:val="20"/>
              </w:rPr>
            </w:pPr>
            <w:r w:rsidRPr="007E7322">
              <w:rPr>
                <w:szCs w:val="20"/>
              </w:rPr>
              <w:t>(k)</w:t>
            </w:r>
            <w:r w:rsidRPr="007E7322">
              <w:rPr>
                <w:szCs w:val="20"/>
              </w:rPr>
              <w:tab/>
              <w:t>Section 6.6.3.4, Real-Time Energy Payment for DC Tie Import;</w:t>
            </w:r>
          </w:p>
          <w:p w14:paraId="7D15FCB7" w14:textId="77777777" w:rsidR="007E7322" w:rsidRPr="007E7322" w:rsidRDefault="007E7322" w:rsidP="007E7322">
            <w:pPr>
              <w:spacing w:after="240"/>
              <w:ind w:left="1440" w:hanging="720"/>
              <w:rPr>
                <w:szCs w:val="20"/>
              </w:rPr>
            </w:pPr>
            <w:r w:rsidRPr="007E7322">
              <w:rPr>
                <w:szCs w:val="20"/>
              </w:rPr>
              <w:t>(l)</w:t>
            </w:r>
            <w:r w:rsidRPr="007E7322">
              <w:rPr>
                <w:szCs w:val="20"/>
              </w:rPr>
              <w:tab/>
              <w:t>Section 6.6.3.5, Real-Time Payment for a Block Load Transfer Point;</w:t>
            </w:r>
          </w:p>
          <w:p w14:paraId="4F8CF3E3" w14:textId="77777777" w:rsidR="007E7322" w:rsidRPr="007E7322" w:rsidRDefault="007E7322" w:rsidP="007E7322">
            <w:pPr>
              <w:spacing w:after="240"/>
              <w:ind w:left="1440" w:hanging="720"/>
              <w:rPr>
                <w:szCs w:val="20"/>
              </w:rPr>
            </w:pPr>
            <w:r w:rsidRPr="007E7322">
              <w:rPr>
                <w:szCs w:val="20"/>
              </w:rPr>
              <w:t>(m)</w:t>
            </w:r>
            <w:r w:rsidRPr="007E7322">
              <w:rPr>
                <w:szCs w:val="20"/>
              </w:rPr>
              <w:tab/>
              <w:t>Section 6.6.3.6, Real-Time High Dispatch Limit Override Energy Payment;</w:t>
            </w:r>
          </w:p>
          <w:p w14:paraId="6D752B98" w14:textId="77777777" w:rsidR="007E7322" w:rsidRPr="007E7322" w:rsidRDefault="007E7322" w:rsidP="007E7322">
            <w:pPr>
              <w:spacing w:after="240"/>
              <w:ind w:left="1440" w:hanging="720"/>
              <w:rPr>
                <w:szCs w:val="20"/>
              </w:rPr>
            </w:pPr>
            <w:r w:rsidRPr="007E7322">
              <w:rPr>
                <w:szCs w:val="20"/>
              </w:rPr>
              <w:t>(n)</w:t>
            </w:r>
            <w:r w:rsidRPr="007E7322">
              <w:rPr>
                <w:szCs w:val="20"/>
              </w:rPr>
              <w:tab/>
              <w:t>Section 6.6.3.7, Real-Time High Dispatch Limit Override Energy Charge;</w:t>
            </w:r>
          </w:p>
          <w:p w14:paraId="43166825" w14:textId="77777777" w:rsidR="007E7322" w:rsidRPr="007E7322" w:rsidRDefault="007E7322" w:rsidP="007E7322">
            <w:pPr>
              <w:spacing w:after="240"/>
              <w:ind w:left="1440" w:hanging="720"/>
              <w:rPr>
                <w:szCs w:val="20"/>
              </w:rPr>
            </w:pPr>
            <w:r w:rsidRPr="007E7322">
              <w:rPr>
                <w:szCs w:val="20"/>
              </w:rPr>
              <w:t>(o)</w:t>
            </w:r>
            <w:r w:rsidRPr="007E7322">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4DA62C15" w14:textId="77777777" w:rsidR="007E7322" w:rsidRPr="007E7322" w:rsidRDefault="007E7322" w:rsidP="007E7322">
            <w:pPr>
              <w:spacing w:after="240"/>
              <w:ind w:left="1447" w:hanging="720"/>
              <w:rPr>
                <w:szCs w:val="20"/>
              </w:rPr>
            </w:pPr>
            <w:r w:rsidRPr="007E7322">
              <w:rPr>
                <w:szCs w:val="20"/>
              </w:rPr>
              <w:t>(p)</w:t>
            </w:r>
            <w:r w:rsidRPr="007E7322">
              <w:rPr>
                <w:szCs w:val="20"/>
              </w:rPr>
              <w:tab/>
              <w:t>Section 6.6.3.9, Real-Time Constraint Management Plan Cost Recovery Payment;</w:t>
            </w:r>
          </w:p>
          <w:p w14:paraId="7AF5F6E5" w14:textId="77777777" w:rsidR="007E7322" w:rsidRPr="007E7322" w:rsidRDefault="007E7322" w:rsidP="007E7322">
            <w:pPr>
              <w:spacing w:after="240"/>
              <w:ind w:left="1440" w:hanging="720"/>
              <w:rPr>
                <w:szCs w:val="20"/>
              </w:rPr>
            </w:pPr>
            <w:r w:rsidRPr="007E7322">
              <w:rPr>
                <w:szCs w:val="20"/>
              </w:rPr>
              <w:t>(q)</w:t>
            </w:r>
            <w:r w:rsidRPr="007E7322">
              <w:rPr>
                <w:szCs w:val="20"/>
              </w:rPr>
              <w:tab/>
              <w:t>Section 6.6.3.10, Real-Time Constraint Management Plan Cost Recovery Charge;</w:t>
            </w:r>
          </w:p>
          <w:p w14:paraId="490DA427" w14:textId="77777777" w:rsidR="007E7322" w:rsidRPr="007E7322" w:rsidRDefault="007E7322" w:rsidP="007E7322">
            <w:pPr>
              <w:spacing w:after="240"/>
              <w:ind w:left="1440" w:hanging="720"/>
              <w:rPr>
                <w:szCs w:val="20"/>
              </w:rPr>
            </w:pPr>
            <w:r w:rsidRPr="007E7322">
              <w:rPr>
                <w:szCs w:val="20"/>
              </w:rPr>
              <w:t>(r)</w:t>
            </w:r>
            <w:r w:rsidRPr="007E7322">
              <w:rPr>
                <w:szCs w:val="20"/>
              </w:rPr>
              <w:tab/>
              <w:t>Section 6.6.4, Real-Time Congestion Payment or Charge for Self-Schedules;</w:t>
            </w:r>
          </w:p>
          <w:p w14:paraId="2B5F5AD7" w14:textId="77777777" w:rsidR="007E7322" w:rsidRPr="007E7322" w:rsidRDefault="007E7322" w:rsidP="007E7322">
            <w:pPr>
              <w:spacing w:after="240"/>
              <w:ind w:left="1440" w:hanging="720"/>
              <w:rPr>
                <w:szCs w:val="20"/>
              </w:rPr>
            </w:pPr>
            <w:r w:rsidRPr="007E7322">
              <w:rPr>
                <w:szCs w:val="20"/>
              </w:rPr>
              <w:t>(s)</w:t>
            </w:r>
            <w:r w:rsidRPr="007E7322">
              <w:rPr>
                <w:szCs w:val="20"/>
              </w:rPr>
              <w:tab/>
              <w:t xml:space="preserve">Section 6.6.5.2, Set Point Deviation Charge for Over Generation; </w:t>
            </w:r>
          </w:p>
          <w:p w14:paraId="042CA873" w14:textId="77777777" w:rsidR="007E7322" w:rsidRPr="007E7322" w:rsidRDefault="007E7322" w:rsidP="007E7322">
            <w:pPr>
              <w:spacing w:after="240"/>
              <w:ind w:left="1440" w:hanging="720"/>
              <w:rPr>
                <w:szCs w:val="20"/>
              </w:rPr>
            </w:pPr>
            <w:proofErr w:type="gramStart"/>
            <w:r w:rsidRPr="007E7322">
              <w:rPr>
                <w:szCs w:val="20"/>
              </w:rPr>
              <w:t>(t)</w:t>
            </w:r>
            <w:r w:rsidRPr="007E7322">
              <w:rPr>
                <w:szCs w:val="20"/>
              </w:rPr>
              <w:tab/>
              <w:t>Section</w:t>
            </w:r>
            <w:proofErr w:type="gramEnd"/>
            <w:r w:rsidRPr="007E7322">
              <w:rPr>
                <w:szCs w:val="20"/>
              </w:rPr>
              <w:t xml:space="preserve"> 6.6.5.2.1, Set Point Deviation Charge for Under Generation; </w:t>
            </w:r>
          </w:p>
          <w:p w14:paraId="4046FC0C" w14:textId="77777777" w:rsidR="007E7322" w:rsidRPr="007E7322" w:rsidRDefault="007E7322" w:rsidP="007E7322">
            <w:pPr>
              <w:spacing w:after="240"/>
              <w:ind w:left="1440" w:hanging="720"/>
              <w:rPr>
                <w:szCs w:val="20"/>
              </w:rPr>
            </w:pPr>
            <w:r w:rsidRPr="007E7322">
              <w:rPr>
                <w:szCs w:val="20"/>
              </w:rPr>
              <w:t>(u)</w:t>
            </w:r>
            <w:r w:rsidRPr="007E7322">
              <w:rPr>
                <w:szCs w:val="20"/>
              </w:rPr>
              <w:tab/>
              <w:t xml:space="preserve">Section 6.6.5.3, Controllable Load Resource Set Point Deviation Charge for Over Consumption; </w:t>
            </w:r>
          </w:p>
          <w:p w14:paraId="7E404201" w14:textId="77777777" w:rsidR="007E7322" w:rsidRPr="007E7322" w:rsidRDefault="007E7322" w:rsidP="007E7322">
            <w:pPr>
              <w:spacing w:after="240"/>
              <w:ind w:left="1440" w:hanging="720"/>
              <w:rPr>
                <w:szCs w:val="20"/>
              </w:rPr>
            </w:pPr>
            <w:r w:rsidRPr="007E7322">
              <w:rPr>
                <w:szCs w:val="20"/>
              </w:rPr>
              <w:lastRenderedPageBreak/>
              <w:t>(v)</w:t>
            </w:r>
            <w:r w:rsidRPr="007E7322">
              <w:rPr>
                <w:szCs w:val="20"/>
              </w:rPr>
              <w:tab/>
              <w:t>Section 6.6.5.3.1, Controllable Load Resource Set Point Deviation Charge for Under Consumption;</w:t>
            </w:r>
          </w:p>
          <w:p w14:paraId="023124EA" w14:textId="77777777" w:rsidR="007E7322" w:rsidRPr="007E7322" w:rsidRDefault="007E7322" w:rsidP="007E7322">
            <w:pPr>
              <w:spacing w:after="240"/>
              <w:ind w:left="1440" w:hanging="720"/>
              <w:rPr>
                <w:szCs w:val="20"/>
              </w:rPr>
            </w:pPr>
            <w:r w:rsidRPr="007E7322">
              <w:rPr>
                <w:szCs w:val="20"/>
              </w:rPr>
              <w:t>(w)</w:t>
            </w:r>
            <w:r w:rsidRPr="007E7322">
              <w:rPr>
                <w:szCs w:val="20"/>
              </w:rPr>
              <w:tab/>
              <w:t xml:space="preserve">Section 6.6.5.4, IRR Generation Resource Set Point Deviation Charge; </w:t>
            </w:r>
          </w:p>
          <w:p w14:paraId="3261E4EC" w14:textId="77777777" w:rsidR="007E7322" w:rsidRPr="007E7322" w:rsidRDefault="007E7322" w:rsidP="007E7322">
            <w:pPr>
              <w:spacing w:after="240"/>
              <w:ind w:left="1440" w:hanging="720"/>
              <w:rPr>
                <w:szCs w:val="20"/>
              </w:rPr>
            </w:pPr>
            <w:r w:rsidRPr="007E7322">
              <w:rPr>
                <w:szCs w:val="20"/>
              </w:rPr>
              <w:t>(x)</w:t>
            </w:r>
            <w:r w:rsidRPr="007E7322">
              <w:rPr>
                <w:szCs w:val="20"/>
              </w:rPr>
              <w:tab/>
              <w:t>Section 6.6.5.7, Set Point Deviation Payment;</w:t>
            </w:r>
          </w:p>
          <w:p w14:paraId="70980940" w14:textId="77777777" w:rsidR="007E7322" w:rsidRPr="007E7322" w:rsidRDefault="007E7322" w:rsidP="007E7322">
            <w:pPr>
              <w:spacing w:after="240"/>
              <w:ind w:left="1440" w:hanging="720"/>
              <w:rPr>
                <w:szCs w:val="20"/>
              </w:rPr>
            </w:pPr>
            <w:r w:rsidRPr="007E7322">
              <w:rPr>
                <w:szCs w:val="20"/>
              </w:rPr>
              <w:t>(y)</w:t>
            </w:r>
            <w:r w:rsidRPr="007E7322">
              <w:rPr>
                <w:szCs w:val="20"/>
              </w:rPr>
              <w:tab/>
              <w:t xml:space="preserve">Section 6.6.5.5, Energy Storage Resource Set Point Deviation Charge for Over Performance; </w:t>
            </w:r>
          </w:p>
          <w:p w14:paraId="13A7D317" w14:textId="77777777" w:rsidR="007E7322" w:rsidRPr="007E7322" w:rsidRDefault="007E7322" w:rsidP="007E7322">
            <w:pPr>
              <w:spacing w:after="240"/>
              <w:ind w:left="1440" w:hanging="720"/>
              <w:rPr>
                <w:szCs w:val="20"/>
              </w:rPr>
            </w:pPr>
            <w:r w:rsidRPr="007E7322">
              <w:rPr>
                <w:szCs w:val="20"/>
              </w:rPr>
              <w:t>(z)</w:t>
            </w:r>
            <w:r w:rsidRPr="007E7322">
              <w:rPr>
                <w:szCs w:val="20"/>
              </w:rPr>
              <w:tab/>
              <w:t xml:space="preserve">Section 6.6.5.5.1, Energy Storage Resource Set Point Deviation Charge for Under Performance; </w:t>
            </w:r>
          </w:p>
          <w:p w14:paraId="2859D021" w14:textId="77777777" w:rsidR="007E7322" w:rsidRPr="007E7322" w:rsidRDefault="007E7322" w:rsidP="007E7322">
            <w:pPr>
              <w:spacing w:after="240"/>
              <w:ind w:left="1440" w:hanging="720"/>
              <w:rPr>
                <w:szCs w:val="20"/>
              </w:rPr>
            </w:pPr>
            <w:r w:rsidRPr="007E7322">
              <w:rPr>
                <w:szCs w:val="20"/>
              </w:rPr>
              <w:t>(</w:t>
            </w:r>
            <w:proofErr w:type="gramStart"/>
            <w:r w:rsidRPr="007E7322">
              <w:rPr>
                <w:szCs w:val="20"/>
              </w:rPr>
              <w:t>aa</w:t>
            </w:r>
            <w:proofErr w:type="gramEnd"/>
            <w:r w:rsidRPr="007E7322">
              <w:rPr>
                <w:szCs w:val="20"/>
              </w:rPr>
              <w:t>)</w:t>
            </w:r>
            <w:r w:rsidRPr="007E7322">
              <w:rPr>
                <w:szCs w:val="20"/>
              </w:rPr>
              <w:tab/>
              <w:t>Section 6.6.6.1, RMR Standby Payment;</w:t>
            </w:r>
          </w:p>
          <w:p w14:paraId="1892535D" w14:textId="77777777" w:rsidR="007E7322" w:rsidRPr="007E7322" w:rsidRDefault="007E7322" w:rsidP="007E7322">
            <w:pPr>
              <w:spacing w:after="240"/>
              <w:ind w:left="1440" w:hanging="720"/>
              <w:rPr>
                <w:szCs w:val="20"/>
              </w:rPr>
            </w:pPr>
            <w:r w:rsidRPr="007E7322">
              <w:rPr>
                <w:szCs w:val="20"/>
              </w:rPr>
              <w:t>(bb)</w:t>
            </w:r>
            <w:r w:rsidRPr="007E7322">
              <w:rPr>
                <w:szCs w:val="20"/>
              </w:rPr>
              <w:tab/>
              <w:t>Section 6.6.6.2, RMR Payment for Energy;</w:t>
            </w:r>
          </w:p>
          <w:p w14:paraId="4094D44D" w14:textId="77777777" w:rsidR="007E7322" w:rsidRPr="007E7322" w:rsidRDefault="007E7322" w:rsidP="007E7322">
            <w:pPr>
              <w:spacing w:after="240"/>
              <w:ind w:left="1440" w:hanging="720"/>
              <w:rPr>
                <w:szCs w:val="20"/>
              </w:rPr>
            </w:pPr>
            <w:r w:rsidRPr="007E7322">
              <w:rPr>
                <w:szCs w:val="20"/>
              </w:rPr>
              <w:t>(cc)</w:t>
            </w:r>
            <w:r w:rsidRPr="007E7322">
              <w:rPr>
                <w:szCs w:val="20"/>
              </w:rPr>
              <w:tab/>
              <w:t>Section 6.6.6.3, RMR Adjustment Charge;</w:t>
            </w:r>
          </w:p>
          <w:p w14:paraId="28A16CAF" w14:textId="77777777" w:rsidR="007E7322" w:rsidRPr="007E7322" w:rsidRDefault="007E7322" w:rsidP="007E7322">
            <w:pPr>
              <w:spacing w:after="240"/>
              <w:ind w:left="1440" w:hanging="720"/>
              <w:rPr>
                <w:szCs w:val="20"/>
              </w:rPr>
            </w:pPr>
            <w:r w:rsidRPr="007E7322">
              <w:rPr>
                <w:szCs w:val="20"/>
              </w:rPr>
              <w:t>(dd)</w:t>
            </w:r>
            <w:r w:rsidRPr="007E7322">
              <w:rPr>
                <w:szCs w:val="20"/>
              </w:rPr>
              <w:tab/>
              <w:t>Section 6.6.6.4, RMR Charge for Unexcused Misconduct;</w:t>
            </w:r>
          </w:p>
          <w:p w14:paraId="53D33FD4" w14:textId="77777777" w:rsidR="007E7322" w:rsidRPr="007E7322" w:rsidRDefault="007E7322" w:rsidP="007E7322">
            <w:pPr>
              <w:spacing w:after="240"/>
              <w:ind w:left="1440" w:hanging="720"/>
              <w:rPr>
                <w:szCs w:val="20"/>
              </w:rPr>
            </w:pPr>
            <w:r w:rsidRPr="007E7322">
              <w:rPr>
                <w:szCs w:val="20"/>
              </w:rPr>
              <w:t>(ee)</w:t>
            </w:r>
            <w:r w:rsidRPr="007E7322">
              <w:rPr>
                <w:szCs w:val="20"/>
              </w:rPr>
              <w:tab/>
              <w:t>Section 6.6.6.5, RMR Service Charge;</w:t>
            </w:r>
          </w:p>
          <w:p w14:paraId="6A448214" w14:textId="77777777" w:rsidR="007E7322" w:rsidRPr="007E7322" w:rsidRDefault="007E7322" w:rsidP="007E7322">
            <w:pPr>
              <w:spacing w:after="240"/>
              <w:ind w:left="1440" w:hanging="720"/>
              <w:rPr>
                <w:szCs w:val="20"/>
              </w:rPr>
            </w:pPr>
            <w:r w:rsidRPr="007E7322">
              <w:rPr>
                <w:szCs w:val="20"/>
              </w:rPr>
              <w:t>(ff)</w:t>
            </w:r>
            <w:r w:rsidRPr="007E7322">
              <w:rPr>
                <w:szCs w:val="20"/>
              </w:rPr>
              <w:tab/>
              <w:t>Section 6.6.6.6, Method for Reconciling RMR Actual Eligible Costs, RMR and MRA Contributed Capital Expenditures, and Miscellaneous RMR Incurred Expenses;</w:t>
            </w:r>
          </w:p>
          <w:p w14:paraId="613F1FD7" w14:textId="77777777" w:rsidR="007E7322" w:rsidRPr="007E7322" w:rsidRDefault="007E7322" w:rsidP="007E7322">
            <w:pPr>
              <w:spacing w:after="240"/>
              <w:ind w:left="1440" w:hanging="720"/>
              <w:rPr>
                <w:szCs w:val="20"/>
              </w:rPr>
            </w:pPr>
            <w:r w:rsidRPr="007E7322">
              <w:rPr>
                <w:szCs w:val="20"/>
              </w:rPr>
              <w:t>(</w:t>
            </w:r>
            <w:proofErr w:type="gramStart"/>
            <w:r w:rsidRPr="007E7322">
              <w:rPr>
                <w:szCs w:val="20"/>
              </w:rPr>
              <w:t>gg</w:t>
            </w:r>
            <w:proofErr w:type="gramEnd"/>
            <w:r w:rsidRPr="007E7322">
              <w:rPr>
                <w:szCs w:val="20"/>
              </w:rPr>
              <w:t>)</w:t>
            </w:r>
            <w:r w:rsidRPr="007E7322">
              <w:rPr>
                <w:szCs w:val="20"/>
              </w:rPr>
              <w:tab/>
              <w:t>Section 6.6.6.7, MRA Standby Payment;</w:t>
            </w:r>
          </w:p>
          <w:p w14:paraId="4DB56E7F"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hh</w:t>
            </w:r>
            <w:proofErr w:type="spellEnd"/>
            <w:r w:rsidRPr="007E7322">
              <w:rPr>
                <w:szCs w:val="20"/>
              </w:rPr>
              <w:t>)</w:t>
            </w:r>
            <w:r w:rsidRPr="007E7322">
              <w:rPr>
                <w:szCs w:val="20"/>
              </w:rPr>
              <w:tab/>
              <w:t>Section 6.6.6.8, MRA Contributed Capital Expenditures Payment;</w:t>
            </w:r>
          </w:p>
          <w:p w14:paraId="445CCD7C" w14:textId="77777777" w:rsidR="007E7322" w:rsidRPr="007E7322" w:rsidRDefault="007E7322" w:rsidP="007E7322">
            <w:pPr>
              <w:spacing w:after="240"/>
              <w:ind w:left="1440" w:hanging="720"/>
              <w:rPr>
                <w:szCs w:val="20"/>
              </w:rPr>
            </w:pPr>
            <w:r w:rsidRPr="007E7322">
              <w:rPr>
                <w:szCs w:val="20"/>
              </w:rPr>
              <w:t>(ii)</w:t>
            </w:r>
            <w:r w:rsidRPr="007E7322">
              <w:rPr>
                <w:szCs w:val="20"/>
              </w:rPr>
              <w:tab/>
              <w:t>Section 6.6.6.9, MRA Payment for Deployment Event;</w:t>
            </w:r>
          </w:p>
          <w:p w14:paraId="3743F599"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jj</w:t>
            </w:r>
            <w:proofErr w:type="spellEnd"/>
            <w:r w:rsidRPr="007E7322">
              <w:rPr>
                <w:szCs w:val="20"/>
              </w:rPr>
              <w:t>)</w:t>
            </w:r>
            <w:r w:rsidRPr="007E7322">
              <w:rPr>
                <w:szCs w:val="20"/>
              </w:rPr>
              <w:tab/>
              <w:t xml:space="preserve">Section 6.6.6.10, MRA Variable Payment for Deployment; </w:t>
            </w:r>
          </w:p>
          <w:p w14:paraId="4531C978" w14:textId="77777777" w:rsidR="007E7322" w:rsidRPr="007E7322" w:rsidRDefault="007E7322" w:rsidP="007E7322">
            <w:pPr>
              <w:spacing w:after="240"/>
              <w:ind w:left="1440" w:hanging="720"/>
              <w:rPr>
                <w:szCs w:val="20"/>
              </w:rPr>
            </w:pPr>
            <w:r w:rsidRPr="007E7322">
              <w:rPr>
                <w:szCs w:val="20"/>
              </w:rPr>
              <w:t>(kk)</w:t>
            </w:r>
            <w:r w:rsidRPr="007E7322">
              <w:rPr>
                <w:szCs w:val="20"/>
              </w:rPr>
              <w:tab/>
              <w:t>Section 6.6.6.11, MRA Charge for Unexcused Misconduct;</w:t>
            </w:r>
          </w:p>
          <w:p w14:paraId="220AE719"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ll</w:t>
            </w:r>
            <w:proofErr w:type="spellEnd"/>
            <w:r w:rsidRPr="007E7322">
              <w:rPr>
                <w:szCs w:val="20"/>
              </w:rPr>
              <w:t>)</w:t>
            </w:r>
            <w:r w:rsidRPr="007E7322">
              <w:rPr>
                <w:szCs w:val="20"/>
              </w:rPr>
              <w:tab/>
              <w:t>Section 6.6.6.12, MRA Service Charge;</w:t>
            </w:r>
          </w:p>
          <w:p w14:paraId="17507025" w14:textId="77777777" w:rsidR="007E7322" w:rsidRPr="007E7322" w:rsidRDefault="007E7322" w:rsidP="007E7322">
            <w:pPr>
              <w:spacing w:after="240"/>
              <w:ind w:left="1440" w:hanging="720"/>
              <w:rPr>
                <w:szCs w:val="20"/>
              </w:rPr>
            </w:pPr>
            <w:r w:rsidRPr="007E7322">
              <w:rPr>
                <w:szCs w:val="20"/>
              </w:rPr>
              <w:t>(mm)</w:t>
            </w:r>
            <w:r w:rsidRPr="007E7322">
              <w:rPr>
                <w:szCs w:val="20"/>
              </w:rPr>
              <w:tab/>
              <w:t>Paragraph (3) of Section 6.6.7.1, Voltage Support Service Payments;</w:t>
            </w:r>
          </w:p>
          <w:p w14:paraId="03EAE88D"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nn</w:t>
            </w:r>
            <w:proofErr w:type="spellEnd"/>
            <w:r w:rsidRPr="007E7322">
              <w:rPr>
                <w:szCs w:val="20"/>
              </w:rPr>
              <w:t>)</w:t>
            </w:r>
            <w:r w:rsidRPr="007E7322">
              <w:rPr>
                <w:szCs w:val="20"/>
              </w:rPr>
              <w:tab/>
              <w:t>Paragraph (5) of Section 6.6.7.1;</w:t>
            </w:r>
          </w:p>
          <w:p w14:paraId="65E82A09"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oo</w:t>
            </w:r>
            <w:proofErr w:type="spellEnd"/>
            <w:r w:rsidRPr="007E7322">
              <w:rPr>
                <w:szCs w:val="20"/>
              </w:rPr>
              <w:t>)</w:t>
            </w:r>
            <w:r w:rsidRPr="007E7322">
              <w:rPr>
                <w:szCs w:val="20"/>
              </w:rPr>
              <w:tab/>
              <w:t>Section 6.6.7.2, Voltage Support Charge;</w:t>
            </w:r>
          </w:p>
          <w:p w14:paraId="16A179AF" w14:textId="77777777" w:rsidR="007E7322" w:rsidRPr="007E7322" w:rsidRDefault="007E7322" w:rsidP="007E7322">
            <w:pPr>
              <w:spacing w:after="240"/>
              <w:ind w:left="1440" w:hanging="720"/>
              <w:rPr>
                <w:szCs w:val="20"/>
              </w:rPr>
            </w:pPr>
            <w:r w:rsidRPr="007E7322">
              <w:rPr>
                <w:szCs w:val="20"/>
              </w:rPr>
              <w:t>(pp)</w:t>
            </w:r>
            <w:r w:rsidRPr="007E7322">
              <w:rPr>
                <w:szCs w:val="20"/>
              </w:rPr>
              <w:tab/>
              <w:t>Section 6.6.8.1, Black Start Hourly Standby Fee Payment;</w:t>
            </w:r>
          </w:p>
          <w:p w14:paraId="4BC5DCF4"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qq</w:t>
            </w:r>
            <w:proofErr w:type="spellEnd"/>
            <w:r w:rsidRPr="007E7322">
              <w:rPr>
                <w:szCs w:val="20"/>
              </w:rPr>
              <w:t>)</w:t>
            </w:r>
            <w:r w:rsidRPr="007E7322">
              <w:rPr>
                <w:szCs w:val="20"/>
              </w:rPr>
              <w:tab/>
              <w:t>Section 6.6.8.2, Black Start Capacity Charge;</w:t>
            </w:r>
          </w:p>
          <w:p w14:paraId="00BA6731" w14:textId="77777777" w:rsidR="007E7322" w:rsidRPr="007E7322" w:rsidRDefault="007E7322" w:rsidP="007E7322">
            <w:pPr>
              <w:spacing w:after="240"/>
              <w:ind w:left="1440" w:hanging="720"/>
              <w:rPr>
                <w:szCs w:val="20"/>
              </w:rPr>
            </w:pPr>
            <w:r w:rsidRPr="007E7322">
              <w:rPr>
                <w:szCs w:val="20"/>
              </w:rPr>
              <w:lastRenderedPageBreak/>
              <w:t>(</w:t>
            </w:r>
            <w:proofErr w:type="spellStart"/>
            <w:r w:rsidRPr="007E7322">
              <w:rPr>
                <w:szCs w:val="20"/>
              </w:rPr>
              <w:t>rr</w:t>
            </w:r>
            <w:proofErr w:type="spellEnd"/>
            <w:r w:rsidRPr="007E7322">
              <w:rPr>
                <w:szCs w:val="20"/>
              </w:rPr>
              <w:t>)</w:t>
            </w:r>
            <w:r w:rsidRPr="007E7322">
              <w:rPr>
                <w:szCs w:val="20"/>
              </w:rPr>
              <w:tab/>
              <w:t>Section 6.6.9.1, Payment for Emergency Operations Settlement;</w:t>
            </w:r>
          </w:p>
          <w:p w14:paraId="0A158185" w14:textId="77777777" w:rsidR="007E7322" w:rsidRPr="007E7322" w:rsidRDefault="007E7322" w:rsidP="007E7322">
            <w:pPr>
              <w:spacing w:after="240"/>
              <w:ind w:left="1440" w:hanging="720"/>
              <w:rPr>
                <w:szCs w:val="20"/>
              </w:rPr>
            </w:pPr>
            <w:r w:rsidRPr="007E7322">
              <w:rPr>
                <w:szCs w:val="20"/>
              </w:rPr>
              <w:t>(ss)</w:t>
            </w:r>
            <w:r w:rsidRPr="007E7322">
              <w:rPr>
                <w:szCs w:val="20"/>
              </w:rPr>
              <w:tab/>
              <w:t>Section 6.6.9.2, Charge for Emergency Operations Settlement;</w:t>
            </w:r>
          </w:p>
          <w:p w14:paraId="76168010"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tt</w:t>
            </w:r>
            <w:proofErr w:type="spellEnd"/>
            <w:r w:rsidRPr="007E7322">
              <w:rPr>
                <w:szCs w:val="20"/>
              </w:rPr>
              <w:t>)</w:t>
            </w:r>
            <w:r w:rsidRPr="007E7322">
              <w:rPr>
                <w:szCs w:val="20"/>
              </w:rPr>
              <w:tab/>
              <w:t>Section 6.6.10, Real-Time Revenue Neutrality Allocation;</w:t>
            </w:r>
          </w:p>
          <w:p w14:paraId="583BECB8"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uu</w:t>
            </w:r>
            <w:proofErr w:type="spellEnd"/>
            <w:r w:rsidRPr="007E7322">
              <w:rPr>
                <w:szCs w:val="20"/>
              </w:rPr>
              <w:t>)</w:t>
            </w:r>
            <w:r w:rsidRPr="007E7322">
              <w:rPr>
                <w:szCs w:val="20"/>
              </w:rPr>
              <w:tab/>
              <w:t xml:space="preserve">Section 6.6.11.1, Emergency Response Service Capacity Payments; </w:t>
            </w:r>
          </w:p>
          <w:p w14:paraId="0DF53DAB"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vv</w:t>
            </w:r>
            <w:proofErr w:type="spellEnd"/>
            <w:r w:rsidRPr="007E7322">
              <w:rPr>
                <w:szCs w:val="20"/>
              </w:rPr>
              <w:t>)</w:t>
            </w:r>
            <w:r w:rsidRPr="007E7322">
              <w:rPr>
                <w:szCs w:val="20"/>
              </w:rPr>
              <w:tab/>
              <w:t xml:space="preserve">Section 6.6.11.2, Emergency Response Service Capacity Charge; </w:t>
            </w:r>
          </w:p>
          <w:p w14:paraId="144B6F0A" w14:textId="77777777" w:rsidR="007E7322" w:rsidRPr="007E7322" w:rsidRDefault="007E7322" w:rsidP="007E7322">
            <w:pPr>
              <w:spacing w:after="240"/>
              <w:ind w:left="1440" w:hanging="720"/>
              <w:rPr>
                <w:szCs w:val="20"/>
              </w:rPr>
            </w:pPr>
            <w:r w:rsidRPr="007E7322">
              <w:rPr>
                <w:szCs w:val="20"/>
              </w:rPr>
              <w:t>(ww)</w:t>
            </w:r>
            <w:r w:rsidRPr="007E7322">
              <w:rPr>
                <w:szCs w:val="20"/>
              </w:rPr>
              <w:tab/>
              <w:t>Section 6.6.14.2, Firm Fuel Supply Service Hourly Standby Fee Payment and Fuel Replacement Cost Recovery;</w:t>
            </w:r>
          </w:p>
          <w:p w14:paraId="2CEF82AA" w14:textId="77777777" w:rsidR="007E7322" w:rsidRPr="007E7322" w:rsidRDefault="007E7322" w:rsidP="007E7322">
            <w:pPr>
              <w:spacing w:after="240"/>
              <w:ind w:left="1440" w:hanging="720"/>
              <w:rPr>
                <w:szCs w:val="20"/>
              </w:rPr>
            </w:pPr>
            <w:r w:rsidRPr="007E7322">
              <w:rPr>
                <w:szCs w:val="20"/>
              </w:rPr>
              <w:t>(xx)</w:t>
            </w:r>
            <w:r w:rsidRPr="007E7322">
              <w:rPr>
                <w:szCs w:val="20"/>
              </w:rPr>
              <w:tab/>
              <w:t>Section 6.6.14.3, Firm Fuel Supply Service Capacity Charge;</w:t>
            </w:r>
          </w:p>
          <w:p w14:paraId="7B7477CA"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yy</w:t>
            </w:r>
            <w:proofErr w:type="spellEnd"/>
            <w:r w:rsidRPr="007E7322">
              <w:rPr>
                <w:szCs w:val="20"/>
              </w:rPr>
              <w:t>)</w:t>
            </w:r>
            <w:r w:rsidRPr="007E7322">
              <w:rPr>
                <w:szCs w:val="20"/>
              </w:rPr>
              <w:tab/>
              <w:t>Section 6.7.1, Real-Time Settlement for Updated Day-Ahead Market Ancillary Service Obligations;</w:t>
            </w:r>
          </w:p>
          <w:p w14:paraId="3E247DE3"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zz</w:t>
            </w:r>
            <w:proofErr w:type="spellEnd"/>
            <w:r w:rsidRPr="007E7322">
              <w:rPr>
                <w:szCs w:val="20"/>
              </w:rPr>
              <w:t>)</w:t>
            </w:r>
            <w:r w:rsidRPr="007E7322">
              <w:rPr>
                <w:szCs w:val="20"/>
              </w:rPr>
              <w:tab/>
              <w:t>Section 6.7.2.2, Regulation Up Service Payments and Charges;</w:t>
            </w:r>
          </w:p>
          <w:p w14:paraId="18FE50E6"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aaa</w:t>
            </w:r>
            <w:proofErr w:type="spellEnd"/>
            <w:r w:rsidRPr="007E7322">
              <w:rPr>
                <w:szCs w:val="20"/>
              </w:rPr>
              <w:t>)</w:t>
            </w:r>
            <w:r w:rsidRPr="007E7322">
              <w:rPr>
                <w:szCs w:val="20"/>
              </w:rPr>
              <w:tab/>
              <w:t>Section 6.7.2.3, Regulation Down Service Payments and Charges;</w:t>
            </w:r>
          </w:p>
          <w:p w14:paraId="6F723C74"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bbb</w:t>
            </w:r>
            <w:proofErr w:type="spellEnd"/>
            <w:r w:rsidRPr="007E7322">
              <w:rPr>
                <w:szCs w:val="20"/>
              </w:rPr>
              <w:t>)</w:t>
            </w:r>
            <w:r w:rsidRPr="007E7322">
              <w:rPr>
                <w:szCs w:val="20"/>
              </w:rPr>
              <w:tab/>
              <w:t>Section 6.7.2.4, Responsive Reserve Payments and Charges;</w:t>
            </w:r>
          </w:p>
          <w:p w14:paraId="0C861120" w14:textId="77777777" w:rsidR="007E7322" w:rsidRPr="007E7322" w:rsidRDefault="007E7322" w:rsidP="007E7322">
            <w:pPr>
              <w:spacing w:after="240"/>
              <w:ind w:left="1440" w:hanging="720"/>
              <w:rPr>
                <w:szCs w:val="20"/>
              </w:rPr>
            </w:pPr>
            <w:r w:rsidRPr="007E7322">
              <w:rPr>
                <w:szCs w:val="20"/>
              </w:rPr>
              <w:t>(ccc)</w:t>
            </w:r>
            <w:r w:rsidRPr="007E7322">
              <w:rPr>
                <w:szCs w:val="20"/>
              </w:rPr>
              <w:tab/>
              <w:t>Section 6.7.2.5</w:t>
            </w:r>
            <w:r w:rsidRPr="007E7322">
              <w:rPr>
                <w:szCs w:val="20"/>
              </w:rPr>
              <w:tab/>
              <w:t>, Non-Spinning Reserve Service Payments and Charges;</w:t>
            </w:r>
          </w:p>
          <w:p w14:paraId="0E4BAA28"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ddd</w:t>
            </w:r>
            <w:proofErr w:type="spellEnd"/>
            <w:r w:rsidRPr="007E7322">
              <w:rPr>
                <w:szCs w:val="20"/>
              </w:rPr>
              <w:t>)</w:t>
            </w:r>
            <w:r w:rsidRPr="007E7322">
              <w:rPr>
                <w:szCs w:val="20"/>
              </w:rPr>
              <w:tab/>
              <w:t>Section 6.7.2.6</w:t>
            </w:r>
            <w:r w:rsidRPr="007E7322">
              <w:rPr>
                <w:szCs w:val="20"/>
              </w:rPr>
              <w:tab/>
              <w:t>, ERCOT Contingency Reserve Service Payments and Charges;</w:t>
            </w:r>
          </w:p>
          <w:p w14:paraId="07CB767C"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eee</w:t>
            </w:r>
            <w:proofErr w:type="spellEnd"/>
            <w:r w:rsidRPr="007E7322">
              <w:rPr>
                <w:szCs w:val="20"/>
              </w:rPr>
              <w:t>)</w:t>
            </w:r>
            <w:r w:rsidRPr="007E7322">
              <w:rPr>
                <w:szCs w:val="20"/>
              </w:rPr>
              <w:tab/>
              <w:t>Section 6.7.2.7</w:t>
            </w:r>
            <w:r w:rsidRPr="007E7322">
              <w:rPr>
                <w:szCs w:val="20"/>
              </w:rPr>
              <w:tab/>
              <w:t>, Real-Time Derated Ancillary Service Capability Payment;</w:t>
            </w:r>
          </w:p>
          <w:p w14:paraId="238D1E22"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fff</w:t>
            </w:r>
            <w:proofErr w:type="spellEnd"/>
            <w:r w:rsidRPr="007E7322">
              <w:rPr>
                <w:szCs w:val="20"/>
              </w:rPr>
              <w:t>)</w:t>
            </w:r>
            <w:r w:rsidRPr="007E7322">
              <w:rPr>
                <w:szCs w:val="20"/>
              </w:rPr>
              <w:tab/>
              <w:t>Section 6.7.2.8</w:t>
            </w:r>
            <w:r w:rsidRPr="007E7322">
              <w:rPr>
                <w:szCs w:val="20"/>
              </w:rPr>
              <w:tab/>
              <w:t>, Real-Time Derated Ancillary Service Capability Charge;</w:t>
            </w:r>
          </w:p>
          <w:p w14:paraId="77C9C2D5"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ggg</w:t>
            </w:r>
            <w:proofErr w:type="spellEnd"/>
            <w:r w:rsidRPr="007E7322">
              <w:rPr>
                <w:szCs w:val="20"/>
              </w:rPr>
              <w:t>)</w:t>
            </w:r>
            <w:r w:rsidRPr="007E7322">
              <w:rPr>
                <w:szCs w:val="20"/>
              </w:rPr>
              <w:tab/>
              <w:t>Section 6.7.3, Real-Time Ancillary Service Revenue Neutrality Allocation;</w:t>
            </w:r>
          </w:p>
          <w:p w14:paraId="12446655"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hhh</w:t>
            </w:r>
            <w:proofErr w:type="spellEnd"/>
            <w:r w:rsidRPr="007E7322">
              <w:rPr>
                <w:szCs w:val="20"/>
              </w:rPr>
              <w:t>)</w:t>
            </w:r>
            <w:r w:rsidRPr="007E7322">
              <w:rPr>
                <w:szCs w:val="20"/>
              </w:rPr>
              <w:tab/>
              <w:t>Section 6.8.2, Recovery of Operating Losses During an LCAP or ECAP Effective Period;</w:t>
            </w:r>
          </w:p>
          <w:p w14:paraId="65169595" w14:textId="77777777" w:rsidR="007E7322" w:rsidRPr="007E7322" w:rsidRDefault="007E7322" w:rsidP="007E7322">
            <w:pPr>
              <w:spacing w:after="240"/>
              <w:ind w:left="1440" w:hanging="720"/>
              <w:rPr>
                <w:szCs w:val="20"/>
              </w:rPr>
            </w:pPr>
            <w:r w:rsidRPr="007E7322">
              <w:rPr>
                <w:szCs w:val="20"/>
              </w:rPr>
              <w:t>(iii)      Section 6.8.3, Charges for Operating Losses During an LCAP or ECAP Effective Period;</w:t>
            </w:r>
          </w:p>
          <w:p w14:paraId="2E7552A4" w14:textId="77777777" w:rsidR="007E7322" w:rsidRPr="007E7322" w:rsidRDefault="007E7322" w:rsidP="007E7322">
            <w:pPr>
              <w:spacing w:after="240"/>
              <w:ind w:left="1440" w:hanging="720"/>
              <w:rPr>
                <w:szCs w:val="20"/>
              </w:rPr>
            </w:pPr>
            <w:r w:rsidRPr="007E7322">
              <w:rPr>
                <w:szCs w:val="20"/>
              </w:rPr>
              <w:t>(</w:t>
            </w:r>
            <w:proofErr w:type="spellStart"/>
            <w:r w:rsidRPr="007E7322">
              <w:rPr>
                <w:szCs w:val="20"/>
              </w:rPr>
              <w:t>jjj</w:t>
            </w:r>
            <w:proofErr w:type="spellEnd"/>
            <w:r w:rsidRPr="007E7322">
              <w:rPr>
                <w:szCs w:val="20"/>
              </w:rPr>
              <w:t>)</w:t>
            </w:r>
            <w:r w:rsidRPr="007E7322">
              <w:rPr>
                <w:szCs w:val="20"/>
              </w:rPr>
              <w:tab/>
              <w:t>Section 7.9.2.1, Payments and Charges for PTP Obligations Settled in Real-Time;</w:t>
            </w:r>
            <w:del w:id="144" w:author="ERCOT" w:date="2026-02-05T09:43:00Z" w16du:dateUtc="2026-02-05T15:43:00Z">
              <w:r w:rsidRPr="007E7322" w:rsidDel="000C6EDB">
                <w:rPr>
                  <w:szCs w:val="20"/>
                </w:rPr>
                <w:delText xml:space="preserve"> and</w:delText>
              </w:r>
            </w:del>
          </w:p>
          <w:p w14:paraId="65F02B6D" w14:textId="77777777" w:rsidR="007E7322" w:rsidRPr="007E7322" w:rsidRDefault="007E7322" w:rsidP="007E7322">
            <w:pPr>
              <w:spacing w:after="240"/>
              <w:ind w:left="1440" w:hanging="720"/>
              <w:rPr>
                <w:ins w:id="145" w:author="ERCOT" w:date="2026-02-05T09:43:00Z" w16du:dateUtc="2026-02-05T15:43:00Z"/>
                <w:szCs w:val="20"/>
              </w:rPr>
            </w:pPr>
            <w:r w:rsidRPr="007E7322">
              <w:rPr>
                <w:szCs w:val="20"/>
              </w:rPr>
              <w:t>(</w:t>
            </w:r>
            <w:proofErr w:type="spellStart"/>
            <w:r w:rsidRPr="007E7322">
              <w:rPr>
                <w:szCs w:val="20"/>
              </w:rPr>
              <w:t>kkk</w:t>
            </w:r>
            <w:proofErr w:type="spellEnd"/>
            <w:r w:rsidRPr="007E7322">
              <w:rPr>
                <w:szCs w:val="20"/>
              </w:rPr>
              <w:t>)</w:t>
            </w:r>
            <w:r w:rsidRPr="007E7322">
              <w:rPr>
                <w:szCs w:val="20"/>
              </w:rPr>
              <w:tab/>
              <w:t>Section 9.16.1, ERCOT System Administration Fee</w:t>
            </w:r>
            <w:ins w:id="146" w:author="ERCOT" w:date="2026-02-05T09:43:00Z" w16du:dateUtc="2026-02-05T15:43:00Z">
              <w:r w:rsidRPr="007E7322">
                <w:rPr>
                  <w:szCs w:val="20"/>
                </w:rPr>
                <w:t>;</w:t>
              </w:r>
            </w:ins>
            <w:del w:id="147" w:author="ERCOT" w:date="2026-02-05T09:43:00Z" w16du:dateUtc="2026-02-05T15:43:00Z">
              <w:r w:rsidRPr="007E7322" w:rsidDel="000C6EDB">
                <w:rPr>
                  <w:szCs w:val="20"/>
                </w:rPr>
                <w:delText>.</w:delText>
              </w:r>
            </w:del>
          </w:p>
          <w:p w14:paraId="49BEEA3C" w14:textId="7846645E" w:rsidR="007E7322" w:rsidRPr="007E7322" w:rsidRDefault="007E7322" w:rsidP="007E7322">
            <w:pPr>
              <w:spacing w:after="240"/>
              <w:ind w:left="1440" w:hanging="720"/>
              <w:rPr>
                <w:ins w:id="148" w:author="ERCOT" w:date="2026-02-05T09:43:00Z" w16du:dateUtc="2026-02-05T15:43:00Z"/>
                <w:szCs w:val="20"/>
              </w:rPr>
            </w:pPr>
            <w:ins w:id="149" w:author="ERCOT" w:date="2026-02-05T09:43:00Z" w16du:dateUtc="2026-02-05T15:43:00Z">
              <w:r w:rsidRPr="007E7322">
                <w:rPr>
                  <w:szCs w:val="20"/>
                </w:rPr>
                <w:t>(</w:t>
              </w:r>
              <w:proofErr w:type="spellStart"/>
              <w:r w:rsidRPr="007E7322">
                <w:rPr>
                  <w:szCs w:val="20"/>
                </w:rPr>
                <w:t>lll</w:t>
              </w:r>
              <w:proofErr w:type="spellEnd"/>
              <w:r w:rsidRPr="007E7322">
                <w:rPr>
                  <w:szCs w:val="20"/>
                </w:rPr>
                <w:t>)</w:t>
              </w:r>
              <w:r w:rsidRPr="007E7322">
                <w:rPr>
                  <w:szCs w:val="20"/>
                </w:rPr>
                <w:tab/>
                <w:t xml:space="preserve">Section 28.8, </w:t>
              </w:r>
            </w:ins>
            <w:ins w:id="150" w:author="TCPA 050726" w:date="2026-05-06T10:45:00Z" w16du:dateUtc="2026-05-06T15:45:00Z">
              <w:r w:rsidRPr="007E7322">
                <w:t xml:space="preserve">Generation </w:t>
              </w:r>
            </w:ins>
            <w:ins w:id="151" w:author="ERCOT" w:date="2026-02-05T09:43:00Z" w16du:dateUtc="2026-02-05T15:43:00Z">
              <w:r w:rsidRPr="007E7322">
                <w:rPr>
                  <w:szCs w:val="20"/>
                </w:rPr>
                <w:t>Firming Capacity Penalty Charge;</w:t>
              </w:r>
            </w:ins>
          </w:p>
          <w:p w14:paraId="3C2CE061" w14:textId="3286EA32" w:rsidR="007E7322" w:rsidRPr="007E7322" w:rsidRDefault="007E7322" w:rsidP="007E7322">
            <w:pPr>
              <w:spacing w:after="240"/>
              <w:ind w:left="1440" w:hanging="720"/>
              <w:rPr>
                <w:ins w:id="152" w:author="ERCOT" w:date="2026-02-05T09:43:00Z" w16du:dateUtc="2026-02-05T15:43:00Z"/>
                <w:szCs w:val="20"/>
              </w:rPr>
            </w:pPr>
            <w:ins w:id="153" w:author="ERCOT" w:date="2026-02-05T09:43:00Z" w16du:dateUtc="2026-02-05T15:43:00Z">
              <w:r w:rsidRPr="007E7322">
                <w:rPr>
                  <w:szCs w:val="20"/>
                </w:rPr>
                <w:t>(mmm)</w:t>
              </w:r>
              <w:r w:rsidRPr="007E7322">
                <w:rPr>
                  <w:szCs w:val="20"/>
                </w:rPr>
                <w:tab/>
                <w:t xml:space="preserve">Section 28.9, </w:t>
              </w:r>
            </w:ins>
            <w:ins w:id="154" w:author="TCPA 050726" w:date="2026-05-06T10:45:00Z" w16du:dateUtc="2026-05-06T15:45:00Z">
              <w:r w:rsidRPr="007E7322">
                <w:t xml:space="preserve">Generation </w:t>
              </w:r>
            </w:ins>
            <w:ins w:id="155" w:author="ERCOT" w:date="2026-02-05T09:43:00Z" w16du:dateUtc="2026-02-05T15:43:00Z">
              <w:r w:rsidRPr="007E7322">
                <w:rPr>
                  <w:szCs w:val="20"/>
                </w:rPr>
                <w:t>Firming Capacity Incentive Payment; and</w:t>
              </w:r>
            </w:ins>
          </w:p>
          <w:p w14:paraId="20A8C840" w14:textId="77777777" w:rsidR="007E7322" w:rsidRPr="007E7322" w:rsidRDefault="007E7322" w:rsidP="007E7322">
            <w:pPr>
              <w:spacing w:after="240"/>
              <w:ind w:left="1440" w:hanging="720"/>
              <w:rPr>
                <w:szCs w:val="20"/>
              </w:rPr>
            </w:pPr>
            <w:ins w:id="156" w:author="ERCOT" w:date="2026-02-05T09:43:00Z" w16du:dateUtc="2026-02-05T15:43:00Z">
              <w:r w:rsidRPr="007E7322">
                <w:rPr>
                  <w:szCs w:val="20"/>
                </w:rPr>
                <w:lastRenderedPageBreak/>
                <w:t>(</w:t>
              </w:r>
              <w:proofErr w:type="spellStart"/>
              <w:r w:rsidRPr="007E7322">
                <w:rPr>
                  <w:szCs w:val="20"/>
                </w:rPr>
                <w:t>nnn</w:t>
              </w:r>
              <w:proofErr w:type="spellEnd"/>
              <w:r w:rsidRPr="007E7322">
                <w:rPr>
                  <w:szCs w:val="20"/>
                </w:rPr>
                <w:t>)</w:t>
              </w:r>
              <w:r w:rsidRPr="007E7322">
                <w:rPr>
                  <w:szCs w:val="20"/>
                </w:rPr>
                <w:tab/>
                <w:t xml:space="preserve">Section 28.10, </w:t>
              </w:r>
            </w:ins>
            <w:ins w:id="157" w:author="TCPA 050726" w:date="2026-05-06T10:45:00Z" w16du:dateUtc="2026-05-06T15:45:00Z">
              <w:r w:rsidRPr="007E7322">
                <w:rPr>
                  <w:szCs w:val="20"/>
                </w:rPr>
                <w:t>Generation</w:t>
              </w:r>
            </w:ins>
            <w:ins w:id="158" w:author="TCPA 050726" w:date="2026-05-01T13:46:00Z" w16du:dateUtc="2026-05-01T18:46:00Z">
              <w:r w:rsidRPr="007E7322">
                <w:t xml:space="preserve"> </w:t>
              </w:r>
            </w:ins>
            <w:ins w:id="159" w:author="ERCOT" w:date="2026-02-05T09:43:00Z" w16du:dateUtc="2026-02-05T15:43:00Z">
              <w:r w:rsidRPr="007E7322">
                <w:rPr>
                  <w:szCs w:val="20"/>
                </w:rPr>
                <w:t>Firming Capacity Surplus Payment Allocation to Load.</w:t>
              </w:r>
            </w:ins>
          </w:p>
        </w:tc>
      </w:tr>
    </w:tbl>
    <w:p w14:paraId="3B420609" w14:textId="77777777" w:rsidR="007E7322" w:rsidRPr="007E7322" w:rsidRDefault="007E7322" w:rsidP="007E7322">
      <w:pPr>
        <w:spacing w:before="240" w:after="240"/>
        <w:ind w:left="720" w:hanging="720"/>
        <w:rPr>
          <w:szCs w:val="20"/>
        </w:rPr>
      </w:pPr>
      <w:r w:rsidRPr="007E7322">
        <w:rPr>
          <w:szCs w:val="20"/>
        </w:rPr>
        <w:lastRenderedPageBreak/>
        <w:t>(2)</w:t>
      </w:r>
      <w:r w:rsidRPr="007E7322">
        <w:rPr>
          <w:szCs w:val="20"/>
        </w:rPr>
        <w:tab/>
        <w:t xml:space="preserve">In the event that ERCOT is unable to execute the Day-Ahead Market (DAM), ERCOT shall provide, </w:t>
      </w:r>
      <w:proofErr w:type="gramStart"/>
      <w:r w:rsidRPr="007E7322">
        <w:rPr>
          <w:szCs w:val="20"/>
        </w:rPr>
        <w:t>on</w:t>
      </w:r>
      <w:proofErr w:type="gramEnd"/>
      <w:r w:rsidRPr="007E7322">
        <w:rPr>
          <w:szCs w:val="20"/>
        </w:rPr>
        <w:t xml:space="preserve"> each RTM Settlement Statement, the dollar amount for the following RTM Congestion Revenue Right (CRR) Settlement charges and payments:</w:t>
      </w:r>
    </w:p>
    <w:p w14:paraId="6EEE48FB" w14:textId="77777777" w:rsidR="007E7322" w:rsidRPr="007E7322" w:rsidRDefault="007E7322" w:rsidP="007E7322">
      <w:pPr>
        <w:spacing w:after="240"/>
        <w:ind w:left="1440" w:hanging="720"/>
        <w:rPr>
          <w:szCs w:val="20"/>
        </w:rPr>
      </w:pPr>
      <w:r w:rsidRPr="007E7322">
        <w:rPr>
          <w:szCs w:val="20"/>
        </w:rPr>
        <w:t>(a)</w:t>
      </w:r>
      <w:r w:rsidRPr="007E7322">
        <w:rPr>
          <w:szCs w:val="20"/>
        </w:rPr>
        <w:tab/>
        <w:t>Section 7.9.2.4, Payments for FGRs in Real-Time; and</w:t>
      </w:r>
    </w:p>
    <w:p w14:paraId="4672AA7D" w14:textId="77777777" w:rsidR="007E7322" w:rsidRPr="007E7322" w:rsidRDefault="007E7322" w:rsidP="007E7322">
      <w:pPr>
        <w:spacing w:after="240"/>
        <w:ind w:left="1440" w:hanging="720"/>
        <w:rPr>
          <w:szCs w:val="20"/>
        </w:rPr>
      </w:pPr>
      <w:r w:rsidRPr="007E7322">
        <w:rPr>
          <w:szCs w:val="20"/>
        </w:rPr>
        <w:t>(b)</w:t>
      </w:r>
      <w:r w:rsidRPr="007E7322">
        <w:rPr>
          <w:szCs w:val="20"/>
        </w:rPr>
        <w:tab/>
        <w:t>Section 7.9.2.5, Payments and Charges for PTP Obligations with Refund in Real-Time.</w:t>
      </w:r>
    </w:p>
    <w:p w14:paraId="38034711" w14:textId="77777777" w:rsidR="007E7322" w:rsidRPr="007E7322" w:rsidRDefault="007E7322" w:rsidP="007E7322">
      <w:pPr>
        <w:spacing w:after="240"/>
        <w:ind w:left="1440" w:hanging="720"/>
        <w:rPr>
          <w:szCs w:val="20"/>
        </w:rPr>
      </w:pPr>
    </w:p>
    <w:p w14:paraId="70CA1FDB" w14:textId="77777777" w:rsidR="007E7322" w:rsidRPr="007E7322" w:rsidRDefault="007E7322" w:rsidP="007E7322">
      <w:pPr>
        <w:spacing w:after="240"/>
        <w:ind w:left="1440" w:hanging="720"/>
        <w:rPr>
          <w:szCs w:val="20"/>
        </w:rPr>
      </w:pPr>
    </w:p>
    <w:p w14:paraId="1534F5BE" w14:textId="77777777" w:rsidR="007E7322" w:rsidRPr="007E7322" w:rsidRDefault="007E7322" w:rsidP="007E7322">
      <w:pPr>
        <w:jc w:val="center"/>
        <w:outlineLvl w:val="0"/>
        <w:rPr>
          <w:ins w:id="160" w:author="ERCOT" w:date="2026-02-05T09:56:00Z" w16du:dateUtc="2026-02-05T15:56:00Z"/>
          <w:b/>
          <w:sz w:val="36"/>
          <w:szCs w:val="36"/>
        </w:rPr>
      </w:pPr>
      <w:ins w:id="161" w:author="ERCOT" w:date="2026-02-05T09:56:00Z" w16du:dateUtc="2026-02-05T15:56:00Z">
        <w:r w:rsidRPr="007E7322">
          <w:rPr>
            <w:b/>
            <w:sz w:val="36"/>
            <w:szCs w:val="36"/>
          </w:rPr>
          <w:t>ERCOT Nodal Protocols</w:t>
        </w:r>
      </w:ins>
    </w:p>
    <w:p w14:paraId="2BC44421" w14:textId="77777777" w:rsidR="007E7322" w:rsidRPr="007E7322" w:rsidRDefault="007E7322" w:rsidP="007E7322">
      <w:pPr>
        <w:jc w:val="center"/>
        <w:outlineLvl w:val="0"/>
        <w:rPr>
          <w:ins w:id="162" w:author="ERCOT" w:date="2026-02-05T09:56:00Z" w16du:dateUtc="2026-02-05T15:56:00Z"/>
          <w:b/>
          <w:sz w:val="36"/>
          <w:szCs w:val="36"/>
        </w:rPr>
      </w:pPr>
    </w:p>
    <w:p w14:paraId="2376721E" w14:textId="77777777" w:rsidR="007E7322" w:rsidRPr="007E7322" w:rsidRDefault="007E7322" w:rsidP="007E7322">
      <w:pPr>
        <w:jc w:val="center"/>
        <w:outlineLvl w:val="0"/>
        <w:rPr>
          <w:ins w:id="163" w:author="ERCOT" w:date="2026-02-05T09:56:00Z" w16du:dateUtc="2026-02-05T15:56:00Z"/>
          <w:b/>
          <w:sz w:val="36"/>
          <w:szCs w:val="36"/>
        </w:rPr>
      </w:pPr>
      <w:ins w:id="164" w:author="ERCOT" w:date="2026-02-05T09:56:00Z" w16du:dateUtc="2026-02-05T15:56:00Z">
        <w:r w:rsidRPr="007E7322">
          <w:rPr>
            <w:b/>
            <w:sz w:val="36"/>
            <w:szCs w:val="36"/>
          </w:rPr>
          <w:t>Section 23</w:t>
        </w:r>
      </w:ins>
    </w:p>
    <w:p w14:paraId="1204B15B" w14:textId="77777777" w:rsidR="007E7322" w:rsidRPr="007E7322" w:rsidRDefault="007E7322" w:rsidP="007E7322">
      <w:pPr>
        <w:jc w:val="center"/>
        <w:outlineLvl w:val="0"/>
        <w:rPr>
          <w:ins w:id="165" w:author="ERCOT" w:date="2026-02-05T09:56:00Z" w16du:dateUtc="2026-02-05T15:56:00Z"/>
          <w:b/>
        </w:rPr>
      </w:pPr>
    </w:p>
    <w:p w14:paraId="5914BC56" w14:textId="77777777" w:rsidR="007E7322" w:rsidRPr="007E7322" w:rsidRDefault="007E7322" w:rsidP="007E7322">
      <w:pPr>
        <w:jc w:val="center"/>
        <w:outlineLvl w:val="0"/>
        <w:rPr>
          <w:ins w:id="166" w:author="ERCOT" w:date="2026-02-05T09:56:00Z" w16du:dateUtc="2026-02-05T15:56:00Z"/>
          <w:color w:val="333300"/>
        </w:rPr>
      </w:pPr>
      <w:proofErr w:type="gramStart"/>
      <w:ins w:id="167" w:author="ERCOT" w:date="2026-02-05T09:56:00Z" w16du:dateUtc="2026-02-05T15:56:00Z">
        <w:r w:rsidRPr="007E7322">
          <w:rPr>
            <w:b/>
            <w:sz w:val="36"/>
            <w:szCs w:val="36"/>
          </w:rPr>
          <w:t>Form</w:t>
        </w:r>
        <w:proofErr w:type="gramEnd"/>
        <w:r w:rsidRPr="007E7322">
          <w:rPr>
            <w:b/>
            <w:sz w:val="36"/>
            <w:szCs w:val="36"/>
          </w:rPr>
          <w:t xml:space="preserve"> </w:t>
        </w:r>
      </w:ins>
      <w:ins w:id="168" w:author="ERCOT" w:date="2026-03-31T16:10:00Z" w16du:dateUtc="2026-03-31T21:10:00Z">
        <w:r w:rsidRPr="007E7322">
          <w:rPr>
            <w:b/>
            <w:sz w:val="36"/>
            <w:szCs w:val="36"/>
          </w:rPr>
          <w:t>V</w:t>
        </w:r>
      </w:ins>
      <w:ins w:id="169" w:author="ERCOT" w:date="2026-02-05T09:56:00Z" w16du:dateUtc="2026-02-05T15:56:00Z">
        <w:r w:rsidRPr="007E7322">
          <w:rPr>
            <w:b/>
            <w:sz w:val="36"/>
            <w:szCs w:val="36"/>
          </w:rPr>
          <w:t>:  Attestation for Exemption from Generation Firming Program of Generation Resource Serving Load Within a Private Use Network</w:t>
        </w:r>
      </w:ins>
    </w:p>
    <w:p w14:paraId="0B8A05A3" w14:textId="77777777" w:rsidR="007E7322" w:rsidRPr="007E7322" w:rsidRDefault="007E7322" w:rsidP="007E7322">
      <w:pPr>
        <w:outlineLvl w:val="0"/>
        <w:rPr>
          <w:ins w:id="170" w:author="ERCOT" w:date="2026-02-05T09:56:00Z" w16du:dateUtc="2026-02-05T15:56:00Z"/>
          <w:color w:val="333300"/>
        </w:rPr>
      </w:pPr>
    </w:p>
    <w:p w14:paraId="49070240" w14:textId="77777777" w:rsidR="007E7322" w:rsidRPr="007E7322" w:rsidRDefault="007E7322" w:rsidP="007E7322">
      <w:pPr>
        <w:jc w:val="center"/>
        <w:outlineLvl w:val="0"/>
        <w:rPr>
          <w:ins w:id="171" w:author="ERCOT" w:date="2026-02-05T09:56:00Z" w16du:dateUtc="2026-02-05T15:56:00Z"/>
          <w:b/>
          <w:bCs/>
        </w:rPr>
      </w:pPr>
      <w:ins w:id="172" w:author="ERCOT" w:date="2026-02-05T09:56:00Z" w16du:dateUtc="2026-02-05T15:56:00Z">
        <w:r w:rsidRPr="007E7322">
          <w:rPr>
            <w:b/>
            <w:bCs/>
          </w:rPr>
          <w:t>TBD</w:t>
        </w:r>
      </w:ins>
    </w:p>
    <w:p w14:paraId="2CEE2865" w14:textId="77777777" w:rsidR="007E7322" w:rsidRPr="007E7322" w:rsidRDefault="007E7322" w:rsidP="007E7322">
      <w:pPr>
        <w:jc w:val="center"/>
        <w:outlineLvl w:val="0"/>
        <w:rPr>
          <w:ins w:id="173" w:author="ERCOT" w:date="2026-02-05T09:56:00Z" w16du:dateUtc="2026-02-05T15:56:00Z"/>
          <w:b/>
          <w:bCs/>
        </w:rPr>
      </w:pPr>
    </w:p>
    <w:p w14:paraId="479067AF" w14:textId="77777777" w:rsidR="007E7322" w:rsidRPr="007E7322" w:rsidRDefault="007E7322" w:rsidP="007E7322">
      <w:pPr>
        <w:jc w:val="center"/>
        <w:outlineLvl w:val="0"/>
        <w:rPr>
          <w:ins w:id="174" w:author="ERCOT" w:date="2026-02-05T09:56:00Z" w16du:dateUtc="2026-02-05T15:56:00Z"/>
          <w:b/>
          <w:bCs/>
        </w:rPr>
      </w:pPr>
    </w:p>
    <w:p w14:paraId="09E678DF" w14:textId="77777777" w:rsidR="007E7322" w:rsidRPr="007E7322" w:rsidRDefault="007E7322" w:rsidP="007E7322">
      <w:pPr>
        <w:pBdr>
          <w:between w:val="single" w:sz="4" w:space="1" w:color="auto"/>
        </w:pBdr>
        <w:rPr>
          <w:ins w:id="175" w:author="ERCOT" w:date="2026-02-05T09:56:00Z" w16du:dateUtc="2026-02-05T15:56:00Z"/>
          <w:color w:val="333300"/>
        </w:rPr>
      </w:pPr>
    </w:p>
    <w:p w14:paraId="69B7C3BF" w14:textId="77777777" w:rsidR="007E7322" w:rsidRPr="007E7322" w:rsidRDefault="007E7322" w:rsidP="007E7322">
      <w:pPr>
        <w:pBdr>
          <w:between w:val="single" w:sz="4" w:space="1" w:color="auto"/>
        </w:pBdr>
        <w:rPr>
          <w:ins w:id="176" w:author="ERCOT" w:date="2026-02-05T09:56:00Z" w16du:dateUtc="2026-02-05T15:56:00Z"/>
          <w:color w:val="333300"/>
        </w:rPr>
      </w:pPr>
    </w:p>
    <w:p w14:paraId="49DD7431" w14:textId="77777777" w:rsidR="007E7322" w:rsidRPr="007E7322" w:rsidRDefault="007E7322" w:rsidP="007E7322">
      <w:pPr>
        <w:rPr>
          <w:ins w:id="177" w:author="ERCOT" w:date="2026-02-05T09:56:00Z" w16du:dateUtc="2026-02-05T15:56:00Z"/>
        </w:rPr>
      </w:pPr>
    </w:p>
    <w:p w14:paraId="4FBF54AA" w14:textId="77777777" w:rsidR="007E7322" w:rsidRPr="007E7322" w:rsidRDefault="007E7322" w:rsidP="007E7322">
      <w:pPr>
        <w:spacing w:before="240" w:after="240"/>
        <w:jc w:val="center"/>
        <w:rPr>
          <w:ins w:id="178" w:author="ERCOT" w:date="2026-02-05T09:56:00Z" w16du:dateUtc="2026-02-05T15:56:00Z"/>
          <w:b/>
          <w:color w:val="000000"/>
        </w:rPr>
      </w:pPr>
      <w:ins w:id="179" w:author="ERCOT" w:date="2026-02-05T09:56:00Z" w16du:dateUtc="2026-02-05T15:56:00Z">
        <w:r w:rsidRPr="007E7322">
          <w:rPr>
            <w:b/>
            <w:color w:val="000000"/>
          </w:rPr>
          <w:t>Attestation for Exemption from Generation Firming Program</w:t>
        </w:r>
        <w:r w:rsidRPr="007E7322">
          <w:rPr>
            <w:b/>
            <w:bCs/>
            <w:color w:val="000000"/>
          </w:rPr>
          <w:t xml:space="preserve"> of Generation Resource Serving Load within a Private Use Network</w:t>
        </w:r>
      </w:ins>
    </w:p>
    <w:p w14:paraId="7A1FE7EE" w14:textId="77777777" w:rsidR="007E7322" w:rsidRPr="007E7322" w:rsidRDefault="007E7322" w:rsidP="007E7322">
      <w:pPr>
        <w:spacing w:before="240" w:after="240"/>
        <w:jc w:val="both"/>
        <w:rPr>
          <w:ins w:id="180" w:author="ERCOT" w:date="2026-03-31T16:05:00Z" w16du:dateUtc="2026-03-31T21:05:00Z"/>
          <w:color w:val="000000"/>
        </w:rPr>
      </w:pPr>
      <w:bookmarkStart w:id="181" w:name="_Toc221022659"/>
      <w:bookmarkEnd w:id="181"/>
      <w:ins w:id="182" w:author="ERCOT" w:date="2026-03-31T16:05:00Z" w16du:dateUtc="2026-03-31T21:05:00Z">
        <w:r w:rsidRPr="007E7322">
          <w:rPr>
            <w:color w:val="000000"/>
          </w:rPr>
          <w:t>A Resource Entity that represents a Generation Resource that is co-located with a load in a Private Use Network and that is included in an original Standard Generation Interconnection Agreement (SGIA) executed on or after January 1, 2027, shall use this form to attest that the Generation Resource is exempted, if applicable, from the performance obligations under the Generation Firming Program, as described in Section 28, Generation Firming Program.  This completed form must be submitted to ERCOT within 30 days of the Generation Resource’s Resource Commissioning Date.</w:t>
        </w:r>
      </w:ins>
    </w:p>
    <w:p w14:paraId="35117E10" w14:textId="77777777" w:rsidR="007E7322" w:rsidRPr="007E7322" w:rsidRDefault="007E7322" w:rsidP="007E7322">
      <w:pPr>
        <w:spacing w:before="240" w:after="240"/>
        <w:jc w:val="both"/>
        <w:rPr>
          <w:color w:val="000000"/>
        </w:rPr>
      </w:pPr>
      <w:ins w:id="183" w:author="ERCOT" w:date="2026-03-31T15:55:00Z" w16du:dateUtc="2026-03-31T20:55:00Z">
        <w:r w:rsidRPr="007E7322">
          <w:rPr>
            <w:color w:val="000000"/>
          </w:rPr>
          <w:lastRenderedPageBreak/>
          <w:t xml:space="preserve">The form can be submitted to ERCOT via email to </w:t>
        </w:r>
        <w:r w:rsidRPr="007E7322">
          <w:fldChar w:fldCharType="begin"/>
        </w:r>
        <w:r w:rsidRPr="007E7322">
          <w:instrText xml:space="preserve">HYPERLINK "mailto:MPRegistration@ercot.com" </w:instrText>
        </w:r>
        <w:r w:rsidRPr="007E7322">
          <w:fldChar w:fldCharType="separate"/>
        </w:r>
        <w:r w:rsidRPr="007E7322">
          <w:rPr>
            <w:color w:val="0000FF"/>
            <w:u w:val="single"/>
          </w:rPr>
          <w:t>MPRegistration@ercot.com</w:t>
        </w:r>
        <w:r w:rsidRPr="007E7322">
          <w:fldChar w:fldCharType="end"/>
        </w:r>
        <w:r w:rsidRPr="007E7322">
          <w:rPr>
            <w:color w:val="000000"/>
          </w:rPr>
          <w:t xml:space="preserve"> or via facsimile to (512) 225-7079.</w:t>
        </w:r>
      </w:ins>
    </w:p>
    <w:p w14:paraId="7B1DF52A" w14:textId="77777777" w:rsidR="007E7322" w:rsidRPr="007E7322" w:rsidRDefault="007E7322" w:rsidP="007E7322">
      <w:pPr>
        <w:spacing w:before="240" w:after="240"/>
        <w:rPr>
          <w:ins w:id="184" w:author="ERCOT" w:date="2026-03-31T15:55:00Z" w16du:dateUtc="2026-03-31T20:55:00Z"/>
          <w:color w:val="000000"/>
        </w:rPr>
      </w:pPr>
      <w:ins w:id="185" w:author="ERCOT" w:date="2026-03-31T15:55:00Z" w16du:dateUtc="2026-03-31T20:55:00Z">
        <w:r w:rsidRPr="007E7322">
          <w:rPr>
            <w:color w:val="000000"/>
          </w:rPr>
          <w:t xml:space="preserve">Resource Entity:  </w:t>
        </w:r>
        <w:r w:rsidRPr="007E7322">
          <w:rPr>
            <w:b/>
            <w:bCs/>
            <w:u w:val="single"/>
          </w:rPr>
          <w:fldChar w:fldCharType="begin">
            <w:ffData>
              <w:name w:val="Text81"/>
              <w:enabled/>
              <w:calcOnExit w:val="0"/>
              <w:textInput/>
            </w:ffData>
          </w:fldChar>
        </w:r>
        <w:r w:rsidRPr="007E7322">
          <w:rPr>
            <w:b/>
            <w:bCs/>
            <w:u w:val="single"/>
          </w:rPr>
          <w:instrText xml:space="preserve"> FORMTEXT </w:instrText>
        </w:r>
        <w:r w:rsidRPr="007E7322">
          <w:rPr>
            <w:b/>
            <w:bCs/>
            <w:u w:val="single"/>
          </w:rPr>
        </w:r>
        <w:r w:rsidRPr="007E7322">
          <w:rPr>
            <w:b/>
            <w:bCs/>
            <w:u w:val="single"/>
          </w:rPr>
          <w:fldChar w:fldCharType="separate"/>
        </w:r>
        <w:r w:rsidRPr="007E7322">
          <w:rPr>
            <w:b/>
            <w:bCs/>
            <w:noProof/>
            <w:u w:val="single"/>
          </w:rPr>
          <w:t> </w:t>
        </w:r>
        <w:r w:rsidRPr="007E7322">
          <w:rPr>
            <w:b/>
            <w:bCs/>
            <w:noProof/>
            <w:u w:val="single"/>
          </w:rPr>
          <w:t> </w:t>
        </w:r>
        <w:r w:rsidRPr="007E7322">
          <w:rPr>
            <w:b/>
            <w:bCs/>
            <w:noProof/>
            <w:u w:val="single"/>
          </w:rPr>
          <w:t> </w:t>
        </w:r>
        <w:r w:rsidRPr="007E7322">
          <w:rPr>
            <w:b/>
            <w:bCs/>
            <w:noProof/>
            <w:u w:val="single"/>
          </w:rPr>
          <w:t> </w:t>
        </w:r>
        <w:r w:rsidRPr="007E7322">
          <w:rPr>
            <w:b/>
            <w:bCs/>
            <w:noProof/>
            <w:u w:val="single"/>
          </w:rPr>
          <w:t> </w:t>
        </w:r>
        <w:r w:rsidRPr="007E7322">
          <w:rPr>
            <w:b/>
            <w:bCs/>
            <w:u w:val="single"/>
          </w:rPr>
          <w:fldChar w:fldCharType="end"/>
        </w:r>
      </w:ins>
    </w:p>
    <w:p w14:paraId="475345CB" w14:textId="77777777" w:rsidR="007E7322" w:rsidRPr="007E7322" w:rsidRDefault="007E7322" w:rsidP="007E7322">
      <w:pPr>
        <w:spacing w:before="240" w:after="240"/>
        <w:rPr>
          <w:ins w:id="186" w:author="ERCOT" w:date="2026-03-31T15:55:00Z" w16du:dateUtc="2026-03-31T20:55:00Z"/>
          <w:color w:val="000000"/>
        </w:rPr>
      </w:pPr>
      <w:ins w:id="187" w:author="ERCOT" w:date="2026-03-31T15:55:00Z" w16du:dateUtc="2026-03-31T20:55:00Z">
        <w:r w:rsidRPr="007E7322">
          <w:rPr>
            <w:color w:val="000000"/>
          </w:rPr>
          <w:t xml:space="preserve">Resource Entity DUNS Number:  </w:t>
        </w:r>
        <w:r w:rsidRPr="007E7322">
          <w:rPr>
            <w:b/>
            <w:bCs/>
            <w:u w:val="single"/>
          </w:rPr>
          <w:fldChar w:fldCharType="begin"/>
        </w:r>
        <w:r w:rsidRPr="007E7322">
          <w:rPr>
            <w:b/>
            <w:bCs/>
            <w:u w:val="single"/>
          </w:rPr>
          <w:instrText xml:space="preserve"> FORMTEXT </w:instrText>
        </w:r>
        <w:r w:rsidRPr="007E7322">
          <w:rPr>
            <w:b/>
            <w:bCs/>
            <w:u w:val="single"/>
          </w:rPr>
          <w:fldChar w:fldCharType="separate"/>
        </w:r>
        <w:r w:rsidRPr="007E7322">
          <w:rPr>
            <w:b/>
            <w:bCs/>
            <w:noProof/>
            <w:u w:val="single"/>
          </w:rPr>
          <w:t> </w:t>
        </w:r>
        <w:r w:rsidRPr="007E7322">
          <w:rPr>
            <w:b/>
            <w:bCs/>
            <w:noProof/>
            <w:u w:val="single"/>
          </w:rPr>
          <w:t> </w:t>
        </w:r>
        <w:r w:rsidRPr="007E7322">
          <w:rPr>
            <w:b/>
            <w:bCs/>
            <w:noProof/>
            <w:u w:val="single"/>
          </w:rPr>
          <w:t> </w:t>
        </w:r>
        <w:r w:rsidRPr="007E7322">
          <w:rPr>
            <w:b/>
            <w:bCs/>
            <w:noProof/>
            <w:u w:val="single"/>
          </w:rPr>
          <w:t> </w:t>
        </w:r>
        <w:r w:rsidRPr="007E7322">
          <w:rPr>
            <w:b/>
            <w:bCs/>
            <w:noProof/>
            <w:u w:val="single"/>
          </w:rPr>
          <w:t> </w:t>
        </w:r>
        <w:r w:rsidRPr="007E7322">
          <w:rPr>
            <w:b/>
            <w:bCs/>
            <w:u w:val="single"/>
          </w:rPr>
          <w:fldChar w:fldCharType="end"/>
        </w:r>
      </w:ins>
    </w:p>
    <w:p w14:paraId="60A94832" w14:textId="77777777" w:rsidR="007E7322" w:rsidRPr="007E7322" w:rsidRDefault="007E7322" w:rsidP="007E7322">
      <w:pPr>
        <w:spacing w:before="240" w:after="240"/>
        <w:rPr>
          <w:ins w:id="188" w:author="ERCOT" w:date="2026-03-31T15:55:00Z" w16du:dateUtc="2026-03-31T20:55:00Z"/>
          <w:color w:val="000000"/>
        </w:rPr>
      </w:pPr>
      <w:ins w:id="189" w:author="ERCOT" w:date="2026-03-31T15:55:00Z" w16du:dateUtc="2026-03-31T20:55:00Z">
        <w:r w:rsidRPr="007E7322">
          <w:rPr>
            <w:color w:val="000000"/>
          </w:rPr>
          <w:t xml:space="preserve">Generation Resource Name:  </w:t>
        </w:r>
        <w:r w:rsidRPr="007E7322">
          <w:rPr>
            <w:b/>
            <w:bCs/>
            <w:u w:val="single"/>
          </w:rPr>
          <w:fldChar w:fldCharType="begin"/>
        </w:r>
        <w:r w:rsidRPr="007E7322">
          <w:rPr>
            <w:b/>
            <w:bCs/>
            <w:u w:val="single"/>
          </w:rPr>
          <w:instrText xml:space="preserve"> FORMTEXT </w:instrText>
        </w:r>
        <w:r w:rsidRPr="007E7322">
          <w:rPr>
            <w:b/>
            <w:bCs/>
            <w:u w:val="single"/>
          </w:rPr>
          <w:fldChar w:fldCharType="separate"/>
        </w:r>
        <w:r w:rsidRPr="007E7322">
          <w:rPr>
            <w:b/>
            <w:bCs/>
            <w:noProof/>
            <w:u w:val="single"/>
          </w:rPr>
          <w:t> </w:t>
        </w:r>
        <w:r w:rsidRPr="007E7322">
          <w:rPr>
            <w:b/>
            <w:bCs/>
            <w:noProof/>
            <w:u w:val="single"/>
          </w:rPr>
          <w:t> </w:t>
        </w:r>
        <w:r w:rsidRPr="007E7322">
          <w:rPr>
            <w:b/>
            <w:bCs/>
            <w:noProof/>
            <w:u w:val="single"/>
          </w:rPr>
          <w:t> </w:t>
        </w:r>
        <w:r w:rsidRPr="007E7322">
          <w:rPr>
            <w:b/>
            <w:bCs/>
            <w:noProof/>
            <w:u w:val="single"/>
          </w:rPr>
          <w:t> </w:t>
        </w:r>
        <w:r w:rsidRPr="007E7322">
          <w:rPr>
            <w:b/>
            <w:bCs/>
            <w:noProof/>
            <w:u w:val="single"/>
          </w:rPr>
          <w:t> </w:t>
        </w:r>
        <w:r w:rsidRPr="007E7322">
          <w:rPr>
            <w:b/>
            <w:bCs/>
            <w:u w:val="single"/>
          </w:rPr>
          <w:fldChar w:fldCharType="end"/>
        </w:r>
        <w:bookmarkStart w:id="190" w:name="Check1"/>
      </w:ins>
    </w:p>
    <w:bookmarkEnd w:id="190"/>
    <w:p w14:paraId="5943A2FE" w14:textId="77777777" w:rsidR="007E7322" w:rsidRPr="007E7322" w:rsidRDefault="007E7322" w:rsidP="007E7322">
      <w:pPr>
        <w:spacing w:before="240" w:after="240"/>
        <w:jc w:val="both"/>
        <w:rPr>
          <w:ins w:id="191" w:author="ERCOT" w:date="2026-03-31T15:55:00Z" w16du:dateUtc="2026-03-31T20:55:00Z"/>
          <w:color w:val="000000"/>
        </w:rPr>
      </w:pPr>
      <w:ins w:id="192" w:author="ERCOT" w:date="2026-03-31T15:55:00Z" w16du:dateUtc="2026-03-31T20:55:00Z">
        <w:r w:rsidRPr="007E7322">
          <w:fldChar w:fldCharType="begin"/>
        </w:r>
        <w:r w:rsidRPr="007E7322">
          <w:instrText xml:space="preserve"> FORMCHECKBOX </w:instrText>
        </w:r>
        <w:r w:rsidRPr="007E7322">
          <w:fldChar w:fldCharType="separate"/>
        </w:r>
        <w:r w:rsidRPr="007E7322">
          <w:fldChar w:fldCharType="end"/>
        </w:r>
        <w:r w:rsidRPr="007E7322">
          <w:rPr>
            <w:rFonts w:eastAsia="Aptos"/>
            <w:color w:val="000000"/>
          </w:rPr>
          <w:t>I hereby attest that the Generation Resource referenced herein is co-located with a load in a Private Use Network and that more than 50% of the nameplate capacity of such Generation Resource is dedicated to serving the load within the Private Use Network.  In accordance with 16 Texas Administrative Code § 25.65(d)(7), I understand that ERCOT will rely on this attestation to determine that the performance obligations of the Generation Firming Program do not apply to the Generation Resource</w:t>
        </w:r>
        <w:r w:rsidRPr="007E7322">
          <w:rPr>
            <w:color w:val="000000"/>
          </w:rPr>
          <w:t>.</w:t>
        </w:r>
      </w:ins>
    </w:p>
    <w:p w14:paraId="12D0DBA5" w14:textId="77777777" w:rsidR="007E7322" w:rsidRPr="007E7322" w:rsidRDefault="007E7322" w:rsidP="007E7322">
      <w:pPr>
        <w:spacing w:before="240" w:after="240"/>
        <w:jc w:val="both"/>
        <w:rPr>
          <w:ins w:id="193" w:author="ERCOT" w:date="2026-03-31T15:55:00Z" w16du:dateUtc="2026-03-31T20:55:00Z"/>
          <w:color w:val="000000"/>
        </w:rPr>
      </w:pPr>
      <w:ins w:id="194" w:author="ERCOT" w:date="2026-03-31T15:55:00Z" w16du:dateUtc="2026-03-31T20:55:00Z">
        <w:r w:rsidRPr="007E7322">
          <w:rPr>
            <w:color w:val="000000"/>
          </w:rPr>
          <w:t>By signing below, I certify that I am authorized to bind the Resource Entity listed above, that I am authorized to execute and submit this attestation on behalf of the above Resource</w:t>
        </w:r>
      </w:ins>
      <w:ins w:id="195" w:author="ERCOT" w:date="2026-04-02T12:44:00Z" w16du:dateUtc="2026-04-02T17:44:00Z">
        <w:r w:rsidRPr="007E7322">
          <w:rPr>
            <w:color w:val="000000"/>
          </w:rPr>
          <w:t xml:space="preserve"> Entity and its Generation Resource</w:t>
        </w:r>
      </w:ins>
      <w:ins w:id="196" w:author="ERCOT" w:date="2026-03-31T15:55:00Z" w16du:dateUtc="2026-03-31T20:55:00Z">
        <w:r w:rsidRPr="007E7322">
          <w:rPr>
            <w:color w:val="000000"/>
          </w:rPr>
          <w:t>, and that the statements contained herein are true and correct.</w:t>
        </w:r>
      </w:ins>
    </w:p>
    <w:p w14:paraId="7186F599" w14:textId="77777777" w:rsidR="007E7322" w:rsidRPr="007E7322" w:rsidRDefault="007E7322" w:rsidP="007E7322">
      <w:pPr>
        <w:spacing w:before="240" w:after="240"/>
        <w:rPr>
          <w:ins w:id="197" w:author="ERCOT" w:date="2026-03-31T15:55:00Z" w16du:dateUtc="2026-03-31T20:55:00Z"/>
          <w:color w:val="000000"/>
        </w:rPr>
      </w:pPr>
      <w:ins w:id="198" w:author="ERCOT" w:date="2026-03-31T15:55:00Z" w16du:dateUtc="2026-03-31T20:55:00Z">
        <w:r w:rsidRPr="007E7322">
          <w:rPr>
            <w:color w:val="000000"/>
          </w:rPr>
          <w:t>Signature: ________________________________</w:t>
        </w:r>
      </w:ins>
    </w:p>
    <w:p w14:paraId="6188D24F" w14:textId="77777777" w:rsidR="007E7322" w:rsidRPr="007E7322" w:rsidRDefault="007E7322" w:rsidP="007E7322">
      <w:pPr>
        <w:spacing w:before="240" w:after="240"/>
        <w:rPr>
          <w:ins w:id="199" w:author="ERCOT" w:date="2026-03-31T15:55:00Z" w16du:dateUtc="2026-03-31T20:55:00Z"/>
          <w:color w:val="000000"/>
        </w:rPr>
      </w:pPr>
      <w:ins w:id="200" w:author="ERCOT" w:date="2026-03-31T15:55:00Z" w16du:dateUtc="2026-03-31T20:55:00Z">
        <w:r w:rsidRPr="007E7322">
          <w:rPr>
            <w:color w:val="000000"/>
          </w:rPr>
          <w:t>Name: ________________________________</w:t>
        </w:r>
      </w:ins>
    </w:p>
    <w:p w14:paraId="58F917E9" w14:textId="77777777" w:rsidR="007E7322" w:rsidRPr="007E7322" w:rsidRDefault="007E7322" w:rsidP="007E7322">
      <w:pPr>
        <w:spacing w:before="240" w:after="240"/>
        <w:rPr>
          <w:ins w:id="201" w:author="ERCOT" w:date="2026-03-31T15:55:00Z" w16du:dateUtc="2026-03-31T20:55:00Z"/>
          <w:color w:val="000000"/>
        </w:rPr>
      </w:pPr>
      <w:ins w:id="202" w:author="ERCOT" w:date="2026-03-31T15:55:00Z" w16du:dateUtc="2026-03-31T20:55:00Z">
        <w:r w:rsidRPr="007E7322">
          <w:rPr>
            <w:color w:val="000000"/>
          </w:rPr>
          <w:t>Title: ________________________________</w:t>
        </w:r>
      </w:ins>
    </w:p>
    <w:p w14:paraId="67171F1B" w14:textId="77777777" w:rsidR="007E7322" w:rsidRPr="007E7322" w:rsidRDefault="007E7322" w:rsidP="007E7322">
      <w:pPr>
        <w:spacing w:before="240" w:after="240"/>
        <w:rPr>
          <w:ins w:id="203" w:author="ERCOT" w:date="2026-03-31T15:55:00Z" w16du:dateUtc="2026-03-31T20:55:00Z"/>
          <w:color w:val="000000"/>
        </w:rPr>
      </w:pPr>
      <w:ins w:id="204" w:author="ERCOT" w:date="2026-03-31T15:55:00Z" w16du:dateUtc="2026-03-31T20:55:00Z">
        <w:r w:rsidRPr="007E7322">
          <w:rPr>
            <w:color w:val="000000"/>
          </w:rPr>
          <w:t>Date: ________________</w:t>
        </w:r>
      </w:ins>
    </w:p>
    <w:p w14:paraId="7D114A5D" w14:textId="77777777" w:rsidR="007E7322" w:rsidRPr="007E7322" w:rsidRDefault="007E7322" w:rsidP="007E7322">
      <w:pPr>
        <w:keepNext/>
        <w:spacing w:after="240"/>
        <w:ind w:left="432" w:hanging="432"/>
        <w:outlineLvl w:val="0"/>
        <w:rPr>
          <w:b/>
          <w:caps/>
          <w:szCs w:val="20"/>
        </w:rPr>
      </w:pPr>
    </w:p>
    <w:p w14:paraId="1B5EBFC8" w14:textId="77777777" w:rsidR="007E7322" w:rsidRPr="007E7322" w:rsidRDefault="007E7322" w:rsidP="007E7322">
      <w:pPr>
        <w:spacing w:after="240"/>
      </w:pPr>
    </w:p>
    <w:p w14:paraId="1CF02803" w14:textId="77777777" w:rsidR="007E7322" w:rsidRPr="007E7322" w:rsidRDefault="007E7322" w:rsidP="007E7322">
      <w:pPr>
        <w:keepNext/>
        <w:spacing w:after="240"/>
        <w:ind w:left="432" w:hanging="432"/>
        <w:outlineLvl w:val="0"/>
        <w:rPr>
          <w:ins w:id="205" w:author="ERCOT" w:date="2026-02-05T10:39:00Z" w16du:dateUtc="2026-02-05T16:39:00Z"/>
          <w:b/>
          <w:caps/>
          <w:szCs w:val="20"/>
        </w:rPr>
      </w:pPr>
      <w:ins w:id="206" w:author="ERCOT" w:date="2026-02-05T10:39:00Z" w16du:dateUtc="2026-02-05T16:39:00Z">
        <w:r w:rsidRPr="007E7322">
          <w:rPr>
            <w:b/>
            <w:caps/>
            <w:szCs w:val="20"/>
          </w:rPr>
          <w:t>28</w:t>
        </w:r>
        <w:r w:rsidRPr="007E7322">
          <w:rPr>
            <w:b/>
            <w:caps/>
            <w:szCs w:val="20"/>
          </w:rPr>
          <w:tab/>
          <w:t>G</w:t>
        </w:r>
      </w:ins>
      <w:ins w:id="207" w:author="ERCOT" w:date="2026-03-31T15:55:00Z" w16du:dateUtc="2026-03-31T20:55:00Z">
        <w:r w:rsidRPr="007E7322">
          <w:rPr>
            <w:b/>
            <w:caps/>
            <w:szCs w:val="20"/>
          </w:rPr>
          <w:t>E</w:t>
        </w:r>
      </w:ins>
      <w:ins w:id="208" w:author="ERCOT" w:date="2026-02-05T10:39:00Z" w16du:dateUtc="2026-02-05T16:39:00Z">
        <w:r w:rsidRPr="007E7322">
          <w:rPr>
            <w:b/>
            <w:caps/>
            <w:szCs w:val="20"/>
          </w:rPr>
          <w:t>NERATION FIRMING PROGRAM</w:t>
        </w:r>
      </w:ins>
    </w:p>
    <w:p w14:paraId="443BB216" w14:textId="77777777" w:rsidR="007E7322" w:rsidRPr="007E7322" w:rsidRDefault="007E7322" w:rsidP="007E7322">
      <w:pPr>
        <w:keepNext/>
        <w:spacing w:before="240" w:after="240"/>
        <w:ind w:left="576" w:hanging="576"/>
        <w:outlineLvl w:val="1"/>
        <w:rPr>
          <w:ins w:id="209" w:author="ERCOT" w:date="2026-02-05T10:39:00Z" w16du:dateUtc="2026-02-05T16:39:00Z"/>
          <w:b/>
          <w:szCs w:val="20"/>
        </w:rPr>
      </w:pPr>
      <w:ins w:id="210" w:author="ERCOT" w:date="2026-02-05T10:39:00Z" w16du:dateUtc="2026-02-05T16:39:00Z">
        <w:r w:rsidRPr="007E7322">
          <w:rPr>
            <w:b/>
            <w:szCs w:val="20"/>
          </w:rPr>
          <w:t>28.1</w:t>
        </w:r>
        <w:r w:rsidRPr="007E7322">
          <w:rPr>
            <w:b/>
            <w:szCs w:val="20"/>
          </w:rPr>
          <w:tab/>
          <w:t>Overview</w:t>
        </w:r>
      </w:ins>
    </w:p>
    <w:p w14:paraId="412BDC45" w14:textId="77777777" w:rsidR="007E7322" w:rsidRPr="007E7322" w:rsidRDefault="007E7322" w:rsidP="007E7322">
      <w:pPr>
        <w:spacing w:after="240"/>
        <w:ind w:left="720" w:hanging="720"/>
        <w:rPr>
          <w:ins w:id="211" w:author="ERCOT" w:date="2026-03-31T15:56:00Z" w16du:dateUtc="2026-03-31T20:56:00Z"/>
          <w:color w:val="000000"/>
        </w:rPr>
      </w:pPr>
      <w:ins w:id="212" w:author="ERCOT" w:date="2026-03-31T15:56:00Z" w16du:dateUtc="2026-03-31T20:56:00Z">
        <w:r w:rsidRPr="007E7322">
          <w:t>(1)</w:t>
        </w:r>
        <w:r w:rsidRPr="007E7322">
          <w:tab/>
          <w:t xml:space="preserve">The Public Utility Commission of Texas (PUCT) adopted the Generation Firming Program in 16 Texas Administrative Code § 25.65 and required ERCOT to implement this program.  Public Utility Regulatory Act § 39.1592 requires the implementation and operation of the Generation Firming Program. </w:t>
        </w:r>
      </w:ins>
    </w:p>
    <w:p w14:paraId="4AAE1A95" w14:textId="77777777" w:rsidR="007E7322" w:rsidRPr="007E7322" w:rsidRDefault="007E7322" w:rsidP="007E7322">
      <w:pPr>
        <w:spacing w:after="240"/>
        <w:ind w:left="720" w:hanging="720"/>
        <w:rPr>
          <w:ins w:id="213" w:author="ERCOT" w:date="2026-03-31T15:56:00Z" w16du:dateUtc="2026-03-31T20:56:00Z"/>
          <w:color w:val="000000"/>
        </w:rPr>
      </w:pPr>
      <w:ins w:id="214" w:author="ERCOT" w:date="2026-03-31T15:56:00Z" w16du:dateUtc="2026-03-31T20:56:00Z">
        <w:r w:rsidRPr="007E7322">
          <w:rPr>
            <w:color w:val="000000"/>
          </w:rPr>
          <w:lastRenderedPageBreak/>
          <w:t>(2)</w:t>
        </w:r>
        <w:r w:rsidRPr="007E7322">
          <w:tab/>
          <w:t xml:space="preserve">The purpose of the Generation Firming Program is for applicable Generation Resources to demonstrate the ability to operate, or be available to operate, at or above the Resource’s Seasonal Average Generation Capability (SAGC) during Low Operation Reserve Hours in a </w:t>
        </w:r>
      </w:ins>
      <w:ins w:id="215" w:author="TCPA 050726" w:date="2026-05-06T10:46:00Z" w16du:dateUtc="2026-05-06T15:46:00Z">
        <w:r w:rsidRPr="007E7322">
          <w:t xml:space="preserve">Generation </w:t>
        </w:r>
      </w:ins>
      <w:ins w:id="216" w:author="ERCOT" w:date="2026-03-31T15:56:00Z" w16du:dateUtc="2026-03-31T20:56:00Z">
        <w:r w:rsidRPr="007E7322">
          <w:t>Firming Season.  This obligation may be satisfied by the Generation Resource’s own performance or via a confirmed</w:t>
        </w:r>
      </w:ins>
      <w:ins w:id="217" w:author="TCPA 050726" w:date="2026-05-06T10:46:00Z" w16du:dateUtc="2026-05-06T15:46:00Z">
        <w:r w:rsidRPr="007E7322">
          <w:t xml:space="preserve"> Generation</w:t>
        </w:r>
      </w:ins>
      <w:ins w:id="218" w:author="ERCOT" w:date="2026-03-31T15:56:00Z" w16du:dateUtc="2026-03-31T20:56:00Z">
        <w:r w:rsidRPr="007E7322">
          <w:t xml:space="preserve"> Firming Transfer with an eligible Resource. </w:t>
        </w:r>
      </w:ins>
    </w:p>
    <w:p w14:paraId="143EA5F7" w14:textId="77777777" w:rsidR="007E7322" w:rsidRPr="007E7322" w:rsidRDefault="007E7322" w:rsidP="007E7322">
      <w:pPr>
        <w:keepNext/>
        <w:spacing w:before="240" w:after="240"/>
        <w:ind w:left="576" w:hanging="576"/>
        <w:outlineLvl w:val="1"/>
        <w:rPr>
          <w:ins w:id="219" w:author="ERCOT" w:date="2026-02-05T10:39:00Z" w16du:dateUtc="2026-02-05T16:39:00Z"/>
          <w:b/>
          <w:szCs w:val="20"/>
        </w:rPr>
      </w:pPr>
      <w:ins w:id="220" w:author="ERCOT" w:date="2026-02-05T10:39:00Z" w16du:dateUtc="2026-02-05T16:39:00Z">
        <w:r w:rsidRPr="007E7322">
          <w:rPr>
            <w:b/>
            <w:szCs w:val="20"/>
          </w:rPr>
          <w:t>28.2</w:t>
        </w:r>
        <w:r w:rsidRPr="007E7322">
          <w:rPr>
            <w:b/>
            <w:szCs w:val="20"/>
          </w:rPr>
          <w:tab/>
          <w:t>Generation Firming Program Applicability to Resources</w:t>
        </w:r>
      </w:ins>
    </w:p>
    <w:p w14:paraId="4271B46B" w14:textId="77777777" w:rsidR="007E7322" w:rsidRPr="007E7322" w:rsidRDefault="007E7322" w:rsidP="007E7322">
      <w:pPr>
        <w:keepNext/>
        <w:tabs>
          <w:tab w:val="left" w:pos="1008"/>
        </w:tabs>
        <w:spacing w:before="240" w:after="240"/>
        <w:ind w:left="720" w:hanging="720"/>
        <w:outlineLvl w:val="2"/>
        <w:rPr>
          <w:ins w:id="221" w:author="ERCOT" w:date="2026-02-05T10:39:00Z" w16du:dateUtc="2026-02-05T16:39:00Z"/>
          <w:b/>
          <w:bCs/>
          <w:i/>
          <w:szCs w:val="20"/>
        </w:rPr>
      </w:pPr>
      <w:bookmarkStart w:id="222" w:name="_Toc221022662"/>
      <w:ins w:id="223" w:author="ERCOT" w:date="2026-02-05T10:39:00Z" w16du:dateUtc="2026-02-05T16:39:00Z">
        <w:r w:rsidRPr="007E7322">
          <w:rPr>
            <w:b/>
            <w:bCs/>
            <w:i/>
            <w:szCs w:val="20"/>
          </w:rPr>
          <w:t>28.2.1</w:t>
        </w:r>
        <w:r w:rsidRPr="007E7322">
          <w:rPr>
            <w:b/>
            <w:bCs/>
            <w:i/>
            <w:szCs w:val="20"/>
          </w:rPr>
          <w:tab/>
        </w:r>
        <w:r w:rsidRPr="007E7322">
          <w:rPr>
            <w:b/>
            <w:bCs/>
            <w:i/>
            <w:szCs w:val="20"/>
          </w:rPr>
          <w:tab/>
          <w:t xml:space="preserve">Resources Subject to a </w:t>
        </w:r>
      </w:ins>
      <w:bookmarkEnd w:id="222"/>
      <w:ins w:id="224" w:author="TCPA 050726" w:date="2026-05-06T10:46:00Z" w16du:dateUtc="2026-05-06T15:46:00Z">
        <w:r w:rsidRPr="007E7322">
          <w:rPr>
            <w:b/>
            <w:bCs/>
            <w:i/>
            <w:szCs w:val="20"/>
          </w:rPr>
          <w:t xml:space="preserve">Generation </w:t>
        </w:r>
      </w:ins>
      <w:ins w:id="225" w:author="ERCOT" w:date="2026-04-02T12:45:00Z" w16du:dateUtc="2026-04-02T17:45:00Z">
        <w:r w:rsidRPr="007E7322">
          <w:rPr>
            <w:b/>
            <w:bCs/>
            <w:i/>
            <w:szCs w:val="20"/>
          </w:rPr>
          <w:t>Firming Performance Obligation</w:t>
        </w:r>
      </w:ins>
    </w:p>
    <w:p w14:paraId="1F2355D9" w14:textId="77777777" w:rsidR="007E7322" w:rsidRPr="007E7322" w:rsidRDefault="007E7322" w:rsidP="007E7322">
      <w:pPr>
        <w:spacing w:after="240"/>
        <w:ind w:left="720" w:hanging="720"/>
        <w:rPr>
          <w:ins w:id="226" w:author="ERCOT" w:date="2026-03-31T15:56:00Z" w16du:dateUtc="2026-03-31T20:56:00Z"/>
        </w:rPr>
      </w:pPr>
      <w:ins w:id="227" w:author="ERCOT" w:date="2026-03-31T15:56:00Z" w16du:dateUtc="2026-03-31T20:56:00Z">
        <w:r w:rsidRPr="007E7322">
          <w:t>(1)</w:t>
        </w:r>
        <w:r w:rsidRPr="007E7322">
          <w:tab/>
          <w:t xml:space="preserve">Performance obligations under the Generation Firming Program apply to Generation Resources for a particular Firming Season that meet the following criteria, unless otherwise exempted by the criteria specified in paragraph (2) below: </w:t>
        </w:r>
      </w:ins>
    </w:p>
    <w:p w14:paraId="29A12BAB" w14:textId="3B36A72C" w:rsidR="007E7322" w:rsidRPr="007E7322" w:rsidRDefault="007E7322" w:rsidP="007E7322">
      <w:pPr>
        <w:spacing w:after="240"/>
        <w:ind w:left="1440" w:hanging="720"/>
        <w:rPr>
          <w:ins w:id="228" w:author="ERCOT" w:date="2026-03-31T15:56:00Z" w16du:dateUtc="2026-03-31T20:56:00Z"/>
        </w:rPr>
      </w:pPr>
      <w:ins w:id="229" w:author="ERCOT" w:date="2026-03-31T15:56:00Z" w16du:dateUtc="2026-03-31T20:56:00Z">
        <w:r w:rsidRPr="007E7322">
          <w:t>(a)</w:t>
        </w:r>
        <w:r w:rsidRPr="007E7322">
          <w:tab/>
          <w:t xml:space="preserve">The Generation Resource is included in an original Standard Generation Interconnection </w:t>
        </w:r>
      </w:ins>
      <w:ins w:id="230" w:author="ERCOT" w:date="2026-05-06T20:02:00Z" w16du:dateUtc="2026-05-07T01:02:00Z">
        <w:r w:rsidR="001B29CE">
          <w:t xml:space="preserve">Agreement </w:t>
        </w:r>
      </w:ins>
      <w:ins w:id="231" w:author="ERCOT" w:date="2026-03-31T15:56:00Z" w16du:dateUtc="2026-03-31T20:56:00Z">
        <w:r w:rsidRPr="007E7322">
          <w:t>(SGIA) executed on or after January 1, 2027; and</w:t>
        </w:r>
      </w:ins>
    </w:p>
    <w:p w14:paraId="2714FDB0" w14:textId="77777777" w:rsidR="007E7322" w:rsidRPr="007E7322" w:rsidRDefault="007E7322" w:rsidP="007E7322">
      <w:pPr>
        <w:spacing w:after="240"/>
        <w:ind w:left="1440" w:hanging="720"/>
        <w:rPr>
          <w:ins w:id="232" w:author="ERCOT" w:date="2026-03-31T15:56:00Z" w16du:dateUtc="2026-03-31T20:56:00Z"/>
        </w:rPr>
      </w:pPr>
      <w:ins w:id="233" w:author="ERCOT" w:date="2026-03-31T15:56:00Z" w16du:dateUtc="2026-03-31T20:56:00Z">
        <w:r w:rsidRPr="007E7322">
          <w:t>(b)</w:t>
        </w:r>
        <w:r w:rsidRPr="007E7322">
          <w:tab/>
          <w:t xml:space="preserve">That Generation Resource has been in operation for at least 12 months prior to the beginning of the </w:t>
        </w:r>
      </w:ins>
      <w:ins w:id="234" w:author="TCPA 050726" w:date="2026-05-06T10:46:00Z" w16du:dateUtc="2026-05-06T15:46:00Z">
        <w:r w:rsidRPr="007E7322">
          <w:t xml:space="preserve">Generation </w:t>
        </w:r>
      </w:ins>
      <w:ins w:id="235" w:author="ERCOT" w:date="2026-03-31T15:56:00Z" w16du:dateUtc="2026-03-31T20:56:00Z">
        <w:r w:rsidRPr="007E7322">
          <w:t>Firming Season, with the first date of operation defined as the Generation Resource’s Resource Commissioning Date.</w:t>
        </w:r>
      </w:ins>
    </w:p>
    <w:p w14:paraId="6B55161C" w14:textId="77777777" w:rsidR="007E7322" w:rsidRPr="007E7322" w:rsidRDefault="007E7322" w:rsidP="007E7322">
      <w:pPr>
        <w:spacing w:after="240"/>
        <w:ind w:left="720" w:hanging="720"/>
        <w:rPr>
          <w:ins w:id="236" w:author="ERCOT" w:date="2026-02-05T10:39:00Z" w16du:dateUtc="2026-02-05T16:39:00Z"/>
        </w:rPr>
      </w:pPr>
      <w:ins w:id="237" w:author="ERCOT" w:date="2026-02-05T10:39:00Z" w16du:dateUtc="2026-02-05T16:39:00Z">
        <w:r w:rsidRPr="007E7322">
          <w:t>(2)</w:t>
        </w:r>
        <w:r w:rsidRPr="007E7322">
          <w:tab/>
          <w:t>Generation Firming Program performance obligations do not apply to the following:</w:t>
        </w:r>
      </w:ins>
    </w:p>
    <w:p w14:paraId="3A3E33D2" w14:textId="77777777" w:rsidR="007E7322" w:rsidRPr="007E7322" w:rsidRDefault="007E7322" w:rsidP="007E7322">
      <w:pPr>
        <w:spacing w:after="240"/>
        <w:ind w:left="1440" w:hanging="720"/>
        <w:rPr>
          <w:ins w:id="238" w:author="ERCOT" w:date="2026-02-05T10:39:00Z" w16du:dateUtc="2026-02-05T16:39:00Z"/>
        </w:rPr>
      </w:pPr>
      <w:ins w:id="239" w:author="ERCOT" w:date="2026-02-05T10:39:00Z" w16du:dateUtc="2026-02-05T16:39:00Z">
        <w:r w:rsidRPr="007E7322">
          <w:t>(a)</w:t>
        </w:r>
        <w:r w:rsidRPr="007E7322">
          <w:tab/>
          <w:t>Energy Storage Resources (ESRs);</w:t>
        </w:r>
      </w:ins>
    </w:p>
    <w:p w14:paraId="7F56DEAB" w14:textId="77777777" w:rsidR="007E7322" w:rsidRPr="007E7322" w:rsidRDefault="007E7322" w:rsidP="007E7322">
      <w:pPr>
        <w:spacing w:after="240"/>
        <w:ind w:left="1440" w:hanging="720"/>
        <w:rPr>
          <w:ins w:id="240" w:author="ERCOT" w:date="2026-02-05T10:39:00Z" w16du:dateUtc="2026-02-05T16:39:00Z"/>
        </w:rPr>
      </w:pPr>
      <w:ins w:id="241" w:author="ERCOT" w:date="2026-02-05T10:39:00Z" w16du:dateUtc="2026-02-05T16:39:00Z">
        <w:r w:rsidRPr="007E7322">
          <w:t>(b)</w:t>
        </w:r>
        <w:r w:rsidRPr="007E7322">
          <w:tab/>
          <w:t>Generation Resources providing Must-Run Alternative (MRA) Service for the MRA Contracted Hour(s)</w:t>
        </w:r>
      </w:ins>
      <w:ins w:id="242" w:author="TCPA 050726" w:date="2026-04-28T18:01:00Z" w16du:dateUtc="2026-04-28T23:01:00Z">
        <w:r w:rsidRPr="007E7322">
          <w:t xml:space="preserve"> </w:t>
        </w:r>
      </w:ins>
      <w:ins w:id="243" w:author="TCPA 050726" w:date="2026-05-06T10:47:00Z" w16du:dateUtc="2026-05-06T15:47:00Z">
        <w:r w:rsidRPr="007E7322">
          <w:t>that falls into the Generation Firming Baseline Period of a Generation Firming Season</w:t>
        </w:r>
      </w:ins>
      <w:ins w:id="244" w:author="ERCOT" w:date="2026-02-05T10:39:00Z" w16du:dateUtc="2026-02-05T16:39:00Z">
        <w:r w:rsidRPr="007E7322">
          <w:t xml:space="preserve">;  </w:t>
        </w:r>
      </w:ins>
    </w:p>
    <w:p w14:paraId="42A94F17" w14:textId="77777777" w:rsidR="007E7322" w:rsidRPr="007E7322" w:rsidRDefault="007E7322" w:rsidP="007E7322">
      <w:pPr>
        <w:spacing w:after="240"/>
        <w:ind w:left="1440" w:hanging="720"/>
        <w:rPr>
          <w:ins w:id="245" w:author="ERCOT" w:date="2026-02-05T10:39:00Z" w16du:dateUtc="2026-02-05T16:39:00Z"/>
        </w:rPr>
      </w:pPr>
      <w:ins w:id="246" w:author="ERCOT" w:date="2026-02-05T10:39:00Z" w16du:dateUtc="2026-02-05T16:39:00Z">
        <w:r w:rsidRPr="007E7322">
          <w:t>(c)</w:t>
        </w:r>
        <w:r w:rsidRPr="007E7322">
          <w:tab/>
          <w:t xml:space="preserve">Reliability Must-Run (RMR) </w:t>
        </w:r>
      </w:ins>
      <w:ins w:id="247" w:author="ERCOT" w:date="2026-02-05T10:39:00Z">
        <w:r w:rsidRPr="007E7322">
          <w:t>Unit</w:t>
        </w:r>
      </w:ins>
      <w:ins w:id="248" w:author="ERCOT" w:date="2026-03-31T15:56:00Z" w16du:dateUtc="2026-03-31T20:56:00Z">
        <w:r w:rsidRPr="007E7322">
          <w:t>s</w:t>
        </w:r>
      </w:ins>
      <w:r w:rsidRPr="007E7322">
        <w:t xml:space="preserve"> </w:t>
      </w:r>
      <w:ins w:id="249" w:author="TCPA 050726" w:date="2026-05-06T10:48:00Z" w16du:dateUtc="2026-05-06T15:48:00Z">
        <w:r w:rsidRPr="007E7322">
          <w:t>for the part of the RMR contracted period that overlaps with a Generation Firming Season</w:t>
        </w:r>
      </w:ins>
      <w:ins w:id="250" w:author="ERCOT" w:date="2026-02-05T10:39:00Z" w16du:dateUtc="2026-02-05T16:39:00Z">
        <w:r w:rsidRPr="007E7322">
          <w:t>;</w:t>
        </w:r>
      </w:ins>
    </w:p>
    <w:p w14:paraId="744C00B1" w14:textId="77777777" w:rsidR="007E7322" w:rsidRPr="007E7322" w:rsidRDefault="007E7322" w:rsidP="007E7322">
      <w:pPr>
        <w:spacing w:after="240"/>
        <w:ind w:left="1440" w:hanging="720"/>
        <w:rPr>
          <w:ins w:id="251" w:author="ERCOT" w:date="2026-02-05T10:39:00Z" w16du:dateUtc="2026-02-05T16:39:00Z"/>
        </w:rPr>
      </w:pPr>
      <w:ins w:id="252" w:author="ERCOT" w:date="2026-02-05T10:39:00Z" w16du:dateUtc="2026-02-05T16:39:00Z">
        <w:r w:rsidRPr="007E7322">
          <w:t>(d)</w:t>
        </w:r>
        <w:r w:rsidRPr="007E7322">
          <w:tab/>
          <w:t>Generation Resources contracted by ERCOT under paragraph (4) of Section 6.5.1.1, ERCOT Control Area Authority,</w:t>
        </w:r>
        <w:del w:id="253" w:author="TCPA 050726" w:date="2026-05-06T10:49:00Z" w16du:dateUtc="2026-05-06T15:49:00Z">
          <w:r w:rsidRPr="007E7322" w:rsidDel="00266A91">
            <w:delText xml:space="preserve"> for those hours applicable to the contract with ERCOT</w:delText>
          </w:r>
        </w:del>
      </w:ins>
      <w:ins w:id="254" w:author="TCPA 050726" w:date="2026-05-06T10:49:00Z" w16du:dateUtc="2026-05-06T15:49:00Z">
        <w:r w:rsidRPr="007E7322">
          <w:t xml:space="preserve"> for the contracted hours that falls into Generation Firming Baseline Period of a Generation Firming Season</w:t>
        </w:r>
      </w:ins>
      <w:ins w:id="255" w:author="ERCOT" w:date="2026-02-05T10:39:00Z" w16du:dateUtc="2026-02-05T16:39:00Z">
        <w:r w:rsidRPr="007E7322">
          <w:t>;</w:t>
        </w:r>
      </w:ins>
    </w:p>
    <w:p w14:paraId="22C37040" w14:textId="77777777" w:rsidR="007E7322" w:rsidRPr="007E7322" w:rsidRDefault="007E7322" w:rsidP="007E7322">
      <w:pPr>
        <w:spacing w:after="240"/>
        <w:ind w:left="1440" w:hanging="720"/>
        <w:rPr>
          <w:ins w:id="256" w:author="ERCOT" w:date="2026-02-05T10:39:00Z" w16du:dateUtc="2026-02-05T16:39:00Z"/>
        </w:rPr>
      </w:pPr>
      <w:ins w:id="257" w:author="ERCOT" w:date="2026-02-05T10:39:00Z" w16du:dateUtc="2026-02-05T16:39:00Z">
        <w:r w:rsidRPr="007E7322">
          <w:t>(e)</w:t>
        </w:r>
        <w:r w:rsidRPr="007E7322">
          <w:tab/>
          <w:t>Settlement Only Generators (SOGs);</w:t>
        </w:r>
      </w:ins>
    </w:p>
    <w:p w14:paraId="3EB61B18" w14:textId="77777777" w:rsidR="007E7322" w:rsidRPr="007E7322" w:rsidRDefault="007E7322" w:rsidP="007E7322">
      <w:pPr>
        <w:spacing w:after="240"/>
        <w:ind w:left="1440" w:hanging="720"/>
        <w:rPr>
          <w:ins w:id="258" w:author="ERCOT" w:date="2026-02-05T10:39:00Z" w16du:dateUtc="2026-02-05T16:39:00Z"/>
        </w:rPr>
      </w:pPr>
      <w:ins w:id="259" w:author="ERCOT" w:date="2026-02-05T10:39:00Z" w16du:dateUtc="2026-02-05T16:39:00Z">
        <w:r w:rsidRPr="007E7322">
          <w:t>(f)</w:t>
        </w:r>
        <w:r w:rsidRPr="007E7322">
          <w:tab/>
          <w:t>Resources that are registered with the Public Utilit</w:t>
        </w:r>
      </w:ins>
      <w:ins w:id="260" w:author="ERCOT" w:date="2026-03-31T15:57:00Z" w16du:dateUtc="2026-03-31T20:57:00Z">
        <w:r w:rsidRPr="007E7322">
          <w:t>y</w:t>
        </w:r>
      </w:ins>
      <w:ins w:id="261" w:author="ERCOT" w:date="2026-02-05T10:39:00Z" w16du:dateUtc="2026-02-05T16:39:00Z">
        <w:r w:rsidRPr="007E7322">
          <w:t xml:space="preserve"> Commission of Texas (PUCT) as a self-generator; or</w:t>
        </w:r>
      </w:ins>
    </w:p>
    <w:p w14:paraId="6B3A4B5F" w14:textId="77777777" w:rsidR="007E7322" w:rsidRPr="007E7322" w:rsidRDefault="007E7322" w:rsidP="007E7322">
      <w:pPr>
        <w:spacing w:after="240"/>
        <w:ind w:left="1440" w:hanging="720"/>
        <w:rPr>
          <w:ins w:id="262" w:author="ERCOT" w:date="2026-02-05T10:39:00Z" w16du:dateUtc="2026-02-05T16:39:00Z"/>
        </w:rPr>
      </w:pPr>
      <w:ins w:id="263" w:author="ERCOT" w:date="2026-02-05T10:39:00Z" w16du:dateUtc="2026-02-05T16:39:00Z">
        <w:r w:rsidRPr="007E7322">
          <w:t>(g)</w:t>
        </w:r>
        <w:r w:rsidRPr="007E7322">
          <w:tab/>
          <w:t xml:space="preserve">Generation Resources that are co-located with a load in a Private Use Network provided that greater than 50% of the Generation Resource’s nameplate capacity </w:t>
        </w:r>
        <w:r w:rsidRPr="007E7322">
          <w:lastRenderedPageBreak/>
          <w:t>is dedicated to serving the load within the Private Use Network, as further described in paragraph (3) below.</w:t>
        </w:r>
      </w:ins>
    </w:p>
    <w:p w14:paraId="366A6BAE" w14:textId="77777777" w:rsidR="007E7322" w:rsidRPr="007E7322" w:rsidRDefault="007E7322" w:rsidP="007E7322">
      <w:pPr>
        <w:spacing w:after="240"/>
        <w:ind w:left="720" w:hanging="720"/>
        <w:rPr>
          <w:ins w:id="264" w:author="ERCOT" w:date="2026-02-05T10:39:00Z" w16du:dateUtc="2026-02-05T16:39:00Z"/>
        </w:rPr>
      </w:pPr>
      <w:ins w:id="265" w:author="ERCOT" w:date="2026-02-05T10:39:00Z">
        <w:r w:rsidRPr="007E7322">
          <w:t>(3)</w:t>
        </w:r>
        <w:r w:rsidRPr="007E7322">
          <w:tab/>
        </w:r>
      </w:ins>
      <w:ins w:id="266" w:author="ERCOT" w:date="2026-03-31T15:57:00Z" w16du:dateUtc="2026-03-31T20:57:00Z">
        <w:r w:rsidRPr="007E7322">
          <w:t xml:space="preserve">To determine if a Generation Resource is exempt under paragraph (2)(g) above, ERCOT shall rely on an attestation provided by the Resource Entity on behalf of its Generation Resource using the form in Section 23 Form </w:t>
        </w:r>
      </w:ins>
      <w:ins w:id="267" w:author="ERCOT" w:date="2026-03-31T16:11:00Z" w16du:dateUtc="2026-03-31T21:11:00Z">
        <w:r w:rsidRPr="007E7322">
          <w:t>V</w:t>
        </w:r>
      </w:ins>
      <w:ins w:id="268" w:author="ERCOT" w:date="2026-03-31T15:57:00Z" w16du:dateUtc="2026-03-31T20:57:00Z">
        <w:r w:rsidRPr="007E7322">
          <w:t>, Attestation for Exemption from Generation Firming Program of Generation Resource Serving Load Within a Private Use Network.  The Resource Entity must submit the executed attestation to ERCOT within 30 days of the Generation Resource’s Resource Commissioning Date.</w:t>
        </w:r>
      </w:ins>
    </w:p>
    <w:p w14:paraId="2BB1C8E8" w14:textId="77777777" w:rsidR="007E7322" w:rsidRPr="007E7322" w:rsidRDefault="007E7322" w:rsidP="007E7322">
      <w:pPr>
        <w:keepNext/>
        <w:tabs>
          <w:tab w:val="left" w:pos="1008"/>
        </w:tabs>
        <w:spacing w:before="240" w:after="240"/>
        <w:ind w:left="720" w:hanging="720"/>
        <w:outlineLvl w:val="2"/>
        <w:rPr>
          <w:ins w:id="269" w:author="ERCOT" w:date="2026-02-05T10:39:00Z" w16du:dateUtc="2026-02-05T16:39:00Z"/>
          <w:b/>
          <w:bCs/>
          <w:i/>
          <w:szCs w:val="20"/>
        </w:rPr>
      </w:pPr>
      <w:bookmarkStart w:id="270" w:name="_Toc221022663"/>
      <w:ins w:id="271" w:author="ERCOT" w:date="2026-02-05T10:39:00Z" w16du:dateUtc="2026-02-05T16:39:00Z">
        <w:r w:rsidRPr="007E7322">
          <w:rPr>
            <w:b/>
            <w:bCs/>
            <w:i/>
            <w:szCs w:val="20"/>
          </w:rPr>
          <w:t>28.2.2</w:t>
        </w:r>
        <w:r w:rsidRPr="007E7322">
          <w:rPr>
            <w:b/>
            <w:bCs/>
            <w:i/>
            <w:szCs w:val="20"/>
          </w:rPr>
          <w:tab/>
        </w:r>
        <w:r w:rsidRPr="007E7322">
          <w:rPr>
            <w:b/>
            <w:bCs/>
            <w:i/>
            <w:szCs w:val="20"/>
          </w:rPr>
          <w:tab/>
          <w:t>Resources Eligible to Provide Firming Service</w:t>
        </w:r>
        <w:bookmarkEnd w:id="270"/>
      </w:ins>
    </w:p>
    <w:p w14:paraId="5E7525D3" w14:textId="77777777" w:rsidR="007E7322" w:rsidRPr="007E7322" w:rsidRDefault="007E7322" w:rsidP="007E7322">
      <w:pPr>
        <w:spacing w:after="240"/>
        <w:ind w:left="720" w:hanging="720"/>
        <w:rPr>
          <w:ins w:id="272" w:author="ERCOT" w:date="2026-02-05T10:39:00Z" w16du:dateUtc="2026-02-05T16:39:00Z"/>
        </w:rPr>
      </w:pPr>
      <w:ins w:id="273" w:author="ERCOT" w:date="2026-02-05T10:39:00Z" w16du:dateUtc="2026-02-05T16:39:00Z">
        <w:r w:rsidRPr="007E7322">
          <w:t>(1)</w:t>
        </w:r>
        <w:r w:rsidRPr="007E7322">
          <w:tab/>
          <w:t>The following types of Resources may provide Firming Service through a confirmed Firming Transfer:</w:t>
        </w:r>
      </w:ins>
    </w:p>
    <w:p w14:paraId="4F38FCAC" w14:textId="77777777" w:rsidR="007E7322" w:rsidRPr="007E7322" w:rsidRDefault="007E7322" w:rsidP="007E7322">
      <w:pPr>
        <w:spacing w:after="240"/>
        <w:ind w:left="1440" w:hanging="720"/>
        <w:rPr>
          <w:ins w:id="274" w:author="ERCOT" w:date="2026-02-05T10:39:00Z" w16du:dateUtc="2026-02-05T16:39:00Z"/>
        </w:rPr>
      </w:pPr>
      <w:ins w:id="275" w:author="ERCOT" w:date="2026-02-05T10:39:00Z" w16du:dateUtc="2026-02-05T16:39:00Z">
        <w:r w:rsidRPr="007E7322">
          <w:t>(a)</w:t>
        </w:r>
        <w:r w:rsidRPr="007E7322">
          <w:tab/>
          <w:t>A Generation Resource, including a Distribution Generation Resource (DGR);</w:t>
        </w:r>
      </w:ins>
    </w:p>
    <w:p w14:paraId="58423756" w14:textId="77777777" w:rsidR="007E7322" w:rsidRPr="007E7322" w:rsidRDefault="007E7322" w:rsidP="007E7322">
      <w:pPr>
        <w:spacing w:after="240"/>
        <w:ind w:left="1440" w:hanging="720"/>
        <w:rPr>
          <w:ins w:id="276" w:author="ERCOT" w:date="2026-02-05T10:39:00Z" w16du:dateUtc="2026-02-05T16:39:00Z"/>
        </w:rPr>
      </w:pPr>
      <w:ins w:id="277" w:author="ERCOT" w:date="2026-02-05T10:39:00Z" w16du:dateUtc="2026-02-05T16:39:00Z">
        <w:r w:rsidRPr="007E7322">
          <w:t>(b)</w:t>
        </w:r>
        <w:r w:rsidRPr="007E7322">
          <w:tab/>
          <w:t>An Energy Storage Resource (ESR), including a Distribution Energy Storage Resource (DESR); or</w:t>
        </w:r>
      </w:ins>
    </w:p>
    <w:p w14:paraId="7F51CACF" w14:textId="77777777" w:rsidR="007E7322" w:rsidRPr="007E7322" w:rsidRDefault="007E7322" w:rsidP="007E7322">
      <w:pPr>
        <w:spacing w:after="240"/>
        <w:ind w:left="1440" w:hanging="720"/>
        <w:rPr>
          <w:ins w:id="278" w:author="ERCOT" w:date="2026-02-05T10:39:00Z" w16du:dateUtc="2026-02-05T16:39:00Z"/>
        </w:rPr>
      </w:pPr>
      <w:ins w:id="279" w:author="ERCOT" w:date="2026-02-05T10:39:00Z" w16du:dateUtc="2026-02-05T16:39:00Z">
        <w:r w:rsidRPr="007E7322">
          <w:t>(c)</w:t>
        </w:r>
        <w:r w:rsidRPr="007E7322">
          <w:tab/>
          <w:t>A Load Resource.</w:t>
        </w:r>
      </w:ins>
    </w:p>
    <w:p w14:paraId="7FDE6EF7" w14:textId="77777777" w:rsidR="007E7322" w:rsidRPr="007E7322" w:rsidRDefault="007E7322" w:rsidP="007E7322">
      <w:pPr>
        <w:keepNext/>
        <w:spacing w:before="240" w:after="240"/>
        <w:ind w:left="576" w:hanging="576"/>
        <w:outlineLvl w:val="1"/>
        <w:rPr>
          <w:ins w:id="280" w:author="ERCOT" w:date="2026-02-05T10:39:00Z" w16du:dateUtc="2026-02-05T16:39:00Z"/>
          <w:b/>
          <w:szCs w:val="20"/>
        </w:rPr>
      </w:pPr>
      <w:bookmarkStart w:id="281" w:name="_Toc221022664"/>
      <w:ins w:id="282" w:author="ERCOT" w:date="2026-02-05T10:39:00Z" w16du:dateUtc="2026-02-05T16:39:00Z">
        <w:r w:rsidRPr="007E7322">
          <w:rPr>
            <w:b/>
            <w:szCs w:val="20"/>
          </w:rPr>
          <w:t>28.3</w:t>
        </w:r>
        <w:r w:rsidRPr="007E7322">
          <w:rPr>
            <w:b/>
            <w:szCs w:val="20"/>
          </w:rPr>
          <w:tab/>
          <w:t>Generation Firming Program Market Timeline</w:t>
        </w:r>
        <w:bookmarkEnd w:id="281"/>
      </w:ins>
    </w:p>
    <w:p w14:paraId="1353FF08" w14:textId="77777777" w:rsidR="007E7322" w:rsidRPr="007E7322" w:rsidRDefault="007E7322" w:rsidP="007E7322">
      <w:pPr>
        <w:keepNext/>
        <w:tabs>
          <w:tab w:val="left" w:pos="1008"/>
        </w:tabs>
        <w:spacing w:before="240" w:after="240"/>
        <w:ind w:left="720" w:hanging="720"/>
        <w:outlineLvl w:val="2"/>
        <w:rPr>
          <w:ins w:id="283" w:author="ERCOT" w:date="2026-02-05T10:39:00Z" w16du:dateUtc="2026-02-05T16:39:00Z"/>
          <w:b/>
          <w:bCs/>
          <w:i/>
          <w:szCs w:val="20"/>
        </w:rPr>
      </w:pPr>
      <w:bookmarkStart w:id="284" w:name="_Toc221022665"/>
      <w:ins w:id="285" w:author="ERCOT" w:date="2026-02-05T10:39:00Z" w16du:dateUtc="2026-02-05T16:39:00Z">
        <w:r w:rsidRPr="007E7322">
          <w:rPr>
            <w:b/>
            <w:bCs/>
            <w:i/>
            <w:szCs w:val="20"/>
          </w:rPr>
          <w:t>28.3.1</w:t>
        </w:r>
        <w:r w:rsidRPr="007E7322">
          <w:rPr>
            <w:b/>
            <w:bCs/>
            <w:i/>
            <w:szCs w:val="20"/>
          </w:rPr>
          <w:tab/>
        </w:r>
        <w:r w:rsidRPr="007E7322">
          <w:rPr>
            <w:b/>
            <w:bCs/>
            <w:i/>
            <w:szCs w:val="20"/>
          </w:rPr>
          <w:tab/>
          <w:t>Pre-Season</w:t>
        </w:r>
        <w:bookmarkEnd w:id="284"/>
      </w:ins>
    </w:p>
    <w:p w14:paraId="186B8EC8" w14:textId="77777777" w:rsidR="007E7322" w:rsidRPr="007E7322" w:rsidRDefault="007E7322" w:rsidP="007E7322">
      <w:pPr>
        <w:spacing w:after="240"/>
        <w:ind w:left="720" w:hanging="720"/>
        <w:rPr>
          <w:ins w:id="286" w:author="ERCOT" w:date="2026-02-05T10:39:00Z" w16du:dateUtc="2026-02-05T16:39:00Z"/>
        </w:rPr>
      </w:pPr>
      <w:ins w:id="287" w:author="ERCOT" w:date="2026-02-05T10:39:00Z">
        <w:r w:rsidRPr="007E7322">
          <w:t>(1)</w:t>
        </w:r>
        <w:r w:rsidRPr="007E7322">
          <w:tab/>
          <w:t xml:space="preserve">ERCOT shall post on the Market Information System </w:t>
        </w:r>
      </w:ins>
      <w:ins w:id="288" w:author="ERCOT" w:date="2026-03-31T16:05:00Z" w16du:dateUtc="2026-03-31T21:05:00Z">
        <w:r w:rsidRPr="007E7322">
          <w:t xml:space="preserve">(MIS) Certified </w:t>
        </w:r>
      </w:ins>
      <w:ins w:id="289" w:author="ERCOT" w:date="2026-02-05T10:39:00Z">
        <w:r w:rsidRPr="007E7322">
          <w:t xml:space="preserve">Area the Seasonal Average Generation Capability for each Generation Resource at least ten days prior to the beginning of the </w:t>
        </w:r>
      </w:ins>
      <w:ins w:id="290" w:author="TCPA 050726" w:date="2026-05-06T10:49:00Z" w16du:dateUtc="2026-05-06T15:49:00Z">
        <w:r w:rsidRPr="007E7322">
          <w:t xml:space="preserve">Generation </w:t>
        </w:r>
      </w:ins>
      <w:ins w:id="291" w:author="ERCOT" w:date="2026-02-05T10:39:00Z">
        <w:r w:rsidRPr="007E7322">
          <w:t>Firming Season.</w:t>
        </w:r>
      </w:ins>
    </w:p>
    <w:p w14:paraId="71513CF6" w14:textId="77777777" w:rsidR="007E7322" w:rsidRPr="007E7322" w:rsidRDefault="007E7322" w:rsidP="007E7322">
      <w:pPr>
        <w:spacing w:after="240"/>
        <w:ind w:left="720" w:hanging="720"/>
        <w:rPr>
          <w:ins w:id="292" w:author="ERCOT" w:date="2026-02-05T10:39:00Z" w16du:dateUtc="2026-02-05T16:39:00Z"/>
        </w:rPr>
      </w:pPr>
      <w:ins w:id="293" w:author="ERCOT" w:date="2026-02-05T10:39:00Z" w16du:dateUtc="2026-02-05T16:39:00Z">
        <w:r w:rsidRPr="007E7322">
          <w:t>(2)</w:t>
        </w:r>
        <w:r w:rsidRPr="007E7322">
          <w:tab/>
          <w:t xml:space="preserve">ERCOT shall post the </w:t>
        </w:r>
      </w:ins>
      <w:ins w:id="294" w:author="TCPA 050726" w:date="2026-05-06T10:49:00Z" w16du:dateUtc="2026-05-06T15:49:00Z">
        <w:r w:rsidRPr="007E7322">
          <w:t>Generation</w:t>
        </w:r>
      </w:ins>
      <w:ins w:id="295" w:author="TCPA 050726" w:date="2026-05-02T09:07:00Z" w16du:dateUtc="2026-05-02T14:07:00Z">
        <w:r w:rsidRPr="007E7322">
          <w:t xml:space="preserve"> </w:t>
        </w:r>
      </w:ins>
      <w:ins w:id="296" w:author="ERCOT" w:date="2026-02-05T10:39:00Z" w16du:dateUtc="2026-02-05T16:39:00Z">
        <w:r w:rsidRPr="007E7322">
          <w:t xml:space="preserve">Firming Baseline Period for each </w:t>
        </w:r>
      </w:ins>
      <w:ins w:id="297" w:author="TCPA 050726" w:date="2026-05-06T10:49:00Z" w16du:dateUtc="2026-05-06T15:49:00Z">
        <w:r w:rsidRPr="007E7322">
          <w:t xml:space="preserve">Generation </w:t>
        </w:r>
      </w:ins>
      <w:ins w:id="298" w:author="ERCOT" w:date="2026-02-05T10:39:00Z" w16du:dateUtc="2026-02-05T16:39:00Z">
        <w:r w:rsidRPr="007E7322">
          <w:t xml:space="preserve">Firming Season on the ERCOT website at least ten days prior to the beginning of the </w:t>
        </w:r>
      </w:ins>
      <w:ins w:id="299" w:author="TCPA 050726" w:date="2026-05-06T10:49:00Z" w16du:dateUtc="2026-05-06T15:49:00Z">
        <w:r w:rsidRPr="007E7322">
          <w:t>Generation</w:t>
        </w:r>
      </w:ins>
      <w:ins w:id="300" w:author="TCPA 050726" w:date="2026-05-02T09:07:00Z" w16du:dateUtc="2026-05-02T14:07:00Z">
        <w:r w:rsidRPr="007E7322">
          <w:t xml:space="preserve"> </w:t>
        </w:r>
      </w:ins>
      <w:ins w:id="301" w:author="ERCOT" w:date="2026-02-05T10:39:00Z" w16du:dateUtc="2026-02-05T16:39:00Z">
        <w:r w:rsidRPr="007E7322">
          <w:t>Firming Season.</w:t>
        </w:r>
      </w:ins>
    </w:p>
    <w:p w14:paraId="549C8CF2" w14:textId="77777777" w:rsidR="007E7322" w:rsidRPr="007E7322" w:rsidRDefault="007E7322" w:rsidP="007E7322">
      <w:pPr>
        <w:keepNext/>
        <w:tabs>
          <w:tab w:val="left" w:pos="1008"/>
        </w:tabs>
        <w:spacing w:before="240" w:after="240"/>
        <w:outlineLvl w:val="2"/>
        <w:rPr>
          <w:ins w:id="302" w:author="ERCOT" w:date="2026-03-31T15:59:00Z" w16du:dateUtc="2026-03-31T20:59:00Z"/>
          <w:b/>
          <w:bCs/>
          <w:i/>
          <w:szCs w:val="20"/>
        </w:rPr>
      </w:pPr>
      <w:bookmarkStart w:id="303" w:name="_Toc221022667"/>
      <w:bookmarkStart w:id="304" w:name="_Toc221022668"/>
      <w:ins w:id="305" w:author="ERCOT" w:date="2026-03-31T15:59:00Z" w16du:dateUtc="2026-03-31T20:59:00Z">
        <w:r w:rsidRPr="007E7322">
          <w:rPr>
            <w:b/>
            <w:bCs/>
            <w:i/>
            <w:szCs w:val="20"/>
          </w:rPr>
          <w:t>28.3.2</w:t>
        </w:r>
        <w:r w:rsidRPr="007E7322">
          <w:rPr>
            <w:b/>
            <w:bCs/>
            <w:i/>
            <w:szCs w:val="20"/>
          </w:rPr>
          <w:tab/>
          <w:t>Post-Season</w:t>
        </w:r>
        <w:bookmarkEnd w:id="303"/>
      </w:ins>
    </w:p>
    <w:p w14:paraId="14D80931" w14:textId="64E79300" w:rsidR="007E7322" w:rsidRPr="007E7322" w:rsidRDefault="007E7322" w:rsidP="007E7322">
      <w:pPr>
        <w:spacing w:after="240"/>
        <w:ind w:left="720" w:hanging="720"/>
        <w:rPr>
          <w:ins w:id="306" w:author="ERCOT" w:date="2026-03-31T15:59:00Z" w16du:dateUtc="2026-03-31T20:59:00Z"/>
        </w:rPr>
      </w:pPr>
      <w:ins w:id="307" w:author="ERCOT" w:date="2026-03-31T15:59:00Z" w16du:dateUtc="2026-03-31T20:59:00Z">
        <w:r w:rsidRPr="007E7322">
          <w:t>(1)</w:t>
        </w:r>
        <w:r w:rsidRPr="007E7322">
          <w:tab/>
        </w:r>
      </w:ins>
      <w:ins w:id="308" w:author="ERCOT" w:date="2026-04-02T12:45:00Z" w16du:dateUtc="2026-04-02T17:45:00Z">
        <w:r w:rsidRPr="007E7322">
          <w:t>ERCOT shall post the</w:t>
        </w:r>
      </w:ins>
      <w:ins w:id="309" w:author="TCPA 050726" w:date="2026-05-04T15:41:00Z" w16du:dateUtc="2026-05-04T20:41:00Z">
        <w:r w:rsidRPr="007E7322">
          <w:t xml:space="preserve"> </w:t>
        </w:r>
      </w:ins>
      <w:ins w:id="310" w:author="TCPA 050726" w:date="2026-05-06T10:50:00Z" w16du:dateUtc="2026-05-06T15:50:00Z">
        <w:r w:rsidRPr="007E7322">
          <w:t>exemption status as well as long or short</w:t>
        </w:r>
      </w:ins>
      <w:ins w:id="311" w:author="ERCOT" w:date="2026-03-31T16:00:00Z" w16du:dateUtc="2026-03-31T21:00:00Z">
        <w:r w:rsidR="001B29CE" w:rsidRPr="007E7322">
          <w:t xml:space="preserve"> </w:t>
        </w:r>
      </w:ins>
      <w:ins w:id="312" w:author="ERCOT" w:date="2026-04-02T12:45:00Z" w16du:dateUtc="2026-04-02T17:45:00Z">
        <w:r w:rsidRPr="007E7322">
          <w:t xml:space="preserve">quantity indicating whether the Resources subject to </w:t>
        </w:r>
      </w:ins>
      <w:ins w:id="313" w:author="TCPA 050726" w:date="2026-05-06T10:50:00Z" w16du:dateUtc="2026-05-06T15:50:00Z">
        <w:r w:rsidRPr="007E7322">
          <w:t>generation</w:t>
        </w:r>
      </w:ins>
      <w:ins w:id="314" w:author="TCPA 050726" w:date="2026-05-03T07:17:00Z" w16du:dateUtc="2026-05-03T12:17:00Z">
        <w:r w:rsidRPr="007E7322">
          <w:t xml:space="preserve"> </w:t>
        </w:r>
      </w:ins>
      <w:ins w:id="315" w:author="ERCOT" w:date="2026-04-02T12:45:00Z" w16du:dateUtc="2026-04-02T17:45:00Z">
        <w:r w:rsidRPr="007E7322">
          <w:t>firming performance obligations were long or short during the Low Operation Reserve Hours as described in paragraph (2) of Section 28.8,</w:t>
        </w:r>
      </w:ins>
      <w:ins w:id="316" w:author="TCPA 050726" w:date="2026-05-03T07:16:00Z" w16du:dateUtc="2026-05-03T12:16:00Z">
        <w:r w:rsidRPr="007E7322">
          <w:t xml:space="preserve"> </w:t>
        </w:r>
      </w:ins>
      <w:ins w:id="317" w:author="TCPA 050726" w:date="2026-05-06T10:51:00Z" w16du:dateUtc="2026-05-06T15:51:00Z">
        <w:r w:rsidRPr="007E7322">
          <w:t>Generation</w:t>
        </w:r>
      </w:ins>
      <w:ins w:id="318" w:author="ERCOT" w:date="2026-03-31T16:00:00Z" w16du:dateUtc="2026-03-31T21:00:00Z">
        <w:r w:rsidR="001B29CE" w:rsidRPr="007E7322">
          <w:t xml:space="preserve"> </w:t>
        </w:r>
      </w:ins>
      <w:ins w:id="319" w:author="ERCOT" w:date="2026-04-02T12:45:00Z" w16du:dateUtc="2026-04-02T17:45:00Z">
        <w:r w:rsidRPr="007E7322">
          <w:t xml:space="preserve">Firming Capacity Penalty Charge.  </w:t>
        </w:r>
      </w:ins>
      <w:ins w:id="320" w:author="ERCOT" w:date="2026-03-31T15:59:00Z" w16du:dateUtc="2026-03-31T20:59:00Z">
        <w:r w:rsidRPr="007E7322">
          <w:t xml:space="preserve"> </w:t>
        </w:r>
      </w:ins>
    </w:p>
    <w:p w14:paraId="3EE55825" w14:textId="77777777" w:rsidR="007E7322" w:rsidRPr="007E7322" w:rsidRDefault="007E7322" w:rsidP="007E7322">
      <w:pPr>
        <w:spacing w:after="240"/>
        <w:ind w:left="720" w:hanging="720"/>
        <w:rPr>
          <w:ins w:id="321" w:author="ERCOT" w:date="2026-03-31T15:59:00Z" w16du:dateUtc="2026-03-31T20:59:00Z"/>
        </w:rPr>
      </w:pPr>
      <w:ins w:id="322" w:author="ERCOT" w:date="2026-03-31T15:59:00Z" w16du:dateUtc="2026-03-31T20:59:00Z">
        <w:r w:rsidRPr="007E7322">
          <w:rPr>
            <w:iCs/>
          </w:rPr>
          <w:t>(2)</w:t>
        </w:r>
        <w:r w:rsidRPr="007E7322">
          <w:rPr>
            <w:iCs/>
          </w:rPr>
          <w:tab/>
          <w:t xml:space="preserve">ERCOT shall post the </w:t>
        </w:r>
      </w:ins>
      <w:ins w:id="323" w:author="ERCOT" w:date="2026-04-02T12:45:00Z" w16du:dateUtc="2026-04-02T17:45:00Z">
        <w:r w:rsidRPr="007E7322">
          <w:rPr>
            <w:iCs/>
          </w:rPr>
          <w:t>S</w:t>
        </w:r>
      </w:ins>
      <w:ins w:id="324" w:author="ERCOT" w:date="2026-03-31T15:59:00Z" w16du:dateUtc="2026-03-31T20:59:00Z">
        <w:r w:rsidRPr="007E7322">
          <w:rPr>
            <w:iCs/>
          </w:rPr>
          <w:t xml:space="preserve">ettlement for the </w:t>
        </w:r>
      </w:ins>
      <w:ins w:id="325" w:author="TCPA 050726" w:date="2026-05-06T10:51:00Z" w16du:dateUtc="2026-05-06T15:51:00Z">
        <w:r w:rsidRPr="007E7322">
          <w:t>Generation</w:t>
        </w:r>
        <w:r w:rsidRPr="007E7322">
          <w:rPr>
            <w:iCs/>
          </w:rPr>
          <w:t xml:space="preserve"> </w:t>
        </w:r>
      </w:ins>
      <w:ins w:id="326" w:author="ERCOT" w:date="2026-03-31T15:59:00Z" w16du:dateUtc="2026-03-31T20:59:00Z">
        <w:r w:rsidRPr="007E7322">
          <w:rPr>
            <w:iCs/>
          </w:rPr>
          <w:t xml:space="preserve">Firming Season on the RTM Final Settlement, and for any subsequent </w:t>
        </w:r>
      </w:ins>
      <w:ins w:id="327" w:author="ERCOT" w:date="2026-04-02T12:45:00Z" w16du:dateUtc="2026-04-02T17:45:00Z">
        <w:r w:rsidRPr="007E7322">
          <w:rPr>
            <w:iCs/>
          </w:rPr>
          <w:t>S</w:t>
        </w:r>
      </w:ins>
      <w:ins w:id="328" w:author="ERCOT" w:date="2026-03-31T15:59:00Z" w16du:dateUtc="2026-03-31T20:59:00Z">
        <w:r w:rsidRPr="007E7322">
          <w:rPr>
            <w:iCs/>
          </w:rPr>
          <w:t xml:space="preserve">ettlement runs, for the last Operating Day of each </w:t>
        </w:r>
      </w:ins>
      <w:ins w:id="329" w:author="TCPA 050726" w:date="2026-05-06T10:51:00Z" w16du:dateUtc="2026-05-06T15:51:00Z">
        <w:r w:rsidRPr="007E7322">
          <w:t>Generation</w:t>
        </w:r>
        <w:r w:rsidRPr="007E7322">
          <w:rPr>
            <w:iCs/>
          </w:rPr>
          <w:t xml:space="preserve"> </w:t>
        </w:r>
      </w:ins>
      <w:ins w:id="330" w:author="ERCOT" w:date="2026-03-31T15:59:00Z" w16du:dateUtc="2026-03-31T20:59:00Z">
        <w:r w:rsidRPr="007E7322">
          <w:rPr>
            <w:iCs/>
          </w:rPr>
          <w:t xml:space="preserve">Firming Season.  </w:t>
        </w:r>
      </w:ins>
    </w:p>
    <w:p w14:paraId="7F7357E2" w14:textId="77777777" w:rsidR="007E7322" w:rsidRPr="007E7322" w:rsidRDefault="007E7322" w:rsidP="007E7322">
      <w:pPr>
        <w:spacing w:after="240"/>
        <w:ind w:left="720" w:hanging="720"/>
        <w:rPr>
          <w:ins w:id="331" w:author="ERCOT" w:date="2026-03-31T15:59:00Z" w16du:dateUtc="2026-03-31T20:59:00Z"/>
        </w:rPr>
      </w:pPr>
      <w:ins w:id="332" w:author="ERCOT" w:date="2026-03-31T15:59:00Z" w16du:dateUtc="2026-03-31T20:59:00Z">
        <w:r w:rsidRPr="007E7322">
          <w:lastRenderedPageBreak/>
          <w:t>(3)</w:t>
        </w:r>
        <w:r w:rsidRPr="007E7322">
          <w:tab/>
        </w:r>
      </w:ins>
      <w:ins w:id="333" w:author="ERCOT" w:date="2026-04-02T12:45:00Z" w16du:dateUtc="2026-04-02T17:45:00Z">
        <w:r w:rsidRPr="007E7322">
          <w:t xml:space="preserve">Not later than 75 days after each </w:t>
        </w:r>
      </w:ins>
      <w:ins w:id="334" w:author="TCPA 050726" w:date="2026-05-06T10:51:00Z" w16du:dateUtc="2026-05-06T15:51:00Z">
        <w:r w:rsidRPr="007E7322">
          <w:t xml:space="preserve">Generation </w:t>
        </w:r>
      </w:ins>
      <w:ins w:id="335" w:author="ERCOT" w:date="2026-04-02T12:45:00Z" w16du:dateUtc="2026-04-02T17:45:00Z">
        <w:r w:rsidRPr="007E7322">
          <w:t>Firming Season in which there were Low Operation Reserve Hours and the firming performance obligations were accordingly triggered, ERCOT shall file a post-season report with the Public Utility Commission of Texas (PUCT) summarizing qualifying hours, settled financial penalties and financial incentives, and predominant causes for any exemptions.  ERCOT may file the post-season report with the quarterly reports that ERCOT is required to file pursuant to 16 Texas Administrative Code § 25.362(i)(3).</w:t>
        </w:r>
      </w:ins>
    </w:p>
    <w:p w14:paraId="06FF6E25" w14:textId="21FECFBC" w:rsidR="007E7322" w:rsidRPr="007E7322" w:rsidRDefault="007E7322" w:rsidP="007E7322">
      <w:pPr>
        <w:keepNext/>
        <w:spacing w:before="240" w:after="240"/>
        <w:ind w:left="576" w:hanging="576"/>
        <w:outlineLvl w:val="1"/>
        <w:rPr>
          <w:ins w:id="336" w:author="ERCOT" w:date="2026-02-05T10:39:00Z" w16du:dateUtc="2026-02-05T16:39:00Z"/>
          <w:b/>
          <w:szCs w:val="20"/>
        </w:rPr>
      </w:pPr>
      <w:ins w:id="337" w:author="ERCOT" w:date="2026-02-05T10:39:00Z" w16du:dateUtc="2026-02-05T16:39:00Z">
        <w:r w:rsidRPr="007E7322">
          <w:rPr>
            <w:b/>
            <w:szCs w:val="20"/>
          </w:rPr>
          <w:t>28.4</w:t>
        </w:r>
        <w:r w:rsidR="001178BD" w:rsidRPr="007E7322">
          <w:rPr>
            <w:b/>
            <w:szCs w:val="20"/>
          </w:rPr>
          <w:t xml:space="preserve"> </w:t>
        </w:r>
      </w:ins>
      <w:ins w:id="338" w:author="TCPA 050726" w:date="2026-05-06T10:51:00Z" w16du:dateUtc="2026-05-06T15:51:00Z">
        <w:r w:rsidRPr="007E7322">
          <w:rPr>
            <w:b/>
            <w:szCs w:val="20"/>
          </w:rPr>
          <w:t xml:space="preserve">Generation </w:t>
        </w:r>
      </w:ins>
      <w:ins w:id="339" w:author="ERCOT" w:date="2026-02-05T10:39:00Z" w16du:dateUtc="2026-02-05T16:39:00Z">
        <w:r w:rsidRPr="007E7322">
          <w:rPr>
            <w:b/>
            <w:szCs w:val="20"/>
          </w:rPr>
          <w:t>Firming Baseline Period</w:t>
        </w:r>
        <w:bookmarkEnd w:id="304"/>
      </w:ins>
    </w:p>
    <w:p w14:paraId="10312A6E" w14:textId="41E52E8B" w:rsidR="007E7322" w:rsidRPr="007E7322" w:rsidRDefault="007E7322" w:rsidP="007E7322">
      <w:pPr>
        <w:spacing w:after="240"/>
        <w:ind w:left="720" w:hanging="720"/>
        <w:rPr>
          <w:ins w:id="340" w:author="ERCOT" w:date="2026-03-31T16:00:00Z" w16du:dateUtc="2026-03-31T21:00:00Z"/>
        </w:rPr>
      </w:pPr>
      <w:bookmarkStart w:id="341" w:name="_Toc221022669"/>
      <w:ins w:id="342" w:author="ERCOT" w:date="2026-03-31T16:00:00Z" w16du:dateUtc="2026-03-31T21:00:00Z">
        <w:r w:rsidRPr="007E7322">
          <w:t>(1)</w:t>
        </w:r>
        <w:r w:rsidRPr="007E7322">
          <w:tab/>
          <w:t>ERCOT shall define the</w:t>
        </w:r>
        <w:r w:rsidR="001178BD" w:rsidRPr="007E7322">
          <w:t xml:space="preserve"> </w:t>
        </w:r>
      </w:ins>
      <w:ins w:id="343" w:author="TCPA 050726" w:date="2026-05-06T10:51:00Z" w16du:dateUtc="2026-05-06T15:51:00Z">
        <w:r w:rsidRPr="007E7322">
          <w:t>Generation</w:t>
        </w:r>
      </w:ins>
      <w:ins w:id="344" w:author="TCPA 050726" w:date="2026-05-03T06:50:00Z" w16du:dateUtc="2026-05-03T11:50:00Z">
        <w:r w:rsidRPr="007E7322">
          <w:t xml:space="preserve"> </w:t>
        </w:r>
      </w:ins>
      <w:ins w:id="345" w:author="ERCOT" w:date="2026-03-31T16:00:00Z" w16du:dateUtc="2026-03-31T21:00:00Z">
        <w:r w:rsidRPr="007E7322">
          <w:t>Firming Baseline Period for the upcoming</w:t>
        </w:r>
        <w:r w:rsidR="001178BD" w:rsidRPr="007E7322">
          <w:t xml:space="preserve"> </w:t>
        </w:r>
      </w:ins>
      <w:ins w:id="346" w:author="TCPA 050726" w:date="2026-05-06T10:51:00Z" w16du:dateUtc="2026-05-06T15:51:00Z">
        <w:r w:rsidRPr="007E7322">
          <w:t xml:space="preserve">Generation </w:t>
        </w:r>
      </w:ins>
      <w:ins w:id="347" w:author="ERCOT" w:date="2026-03-31T16:00:00Z" w16du:dateUtc="2026-03-31T21:00:00Z">
        <w:r w:rsidRPr="007E7322">
          <w:t>Firming Season.  The</w:t>
        </w:r>
        <w:r w:rsidR="001178BD" w:rsidRPr="007E7322">
          <w:t xml:space="preserve"> </w:t>
        </w:r>
      </w:ins>
      <w:ins w:id="348" w:author="TCPA 050726" w:date="2026-05-06T10:51:00Z" w16du:dateUtc="2026-05-06T15:51:00Z">
        <w:r w:rsidRPr="007E7322">
          <w:t xml:space="preserve">Generation </w:t>
        </w:r>
      </w:ins>
      <w:ins w:id="349" w:author="ERCOT" w:date="2026-03-31T16:00:00Z" w16du:dateUtc="2026-03-31T21:00:00Z">
        <w:r w:rsidRPr="007E7322">
          <w:t>Firming Baseline Period shall include the morning and evening ramp hours identified in the following table:</w:t>
        </w:r>
      </w:ins>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412"/>
        <w:gridCol w:w="3315"/>
      </w:tblGrid>
      <w:tr w:rsidR="007E7322" w:rsidRPr="007E7322" w14:paraId="1FB547E5" w14:textId="77777777" w:rsidTr="0024662C">
        <w:trPr>
          <w:cantSplit/>
          <w:trHeight w:val="300"/>
          <w:tblHeader/>
          <w:ins w:id="350" w:author="ERCOT" w:date="2026-03-31T16:00:00Z"/>
        </w:trPr>
        <w:tc>
          <w:tcPr>
            <w:tcW w:w="1998" w:type="dxa"/>
            <w:tcBorders>
              <w:top w:val="single" w:sz="4" w:space="0" w:color="auto"/>
              <w:left w:val="single" w:sz="4" w:space="0" w:color="auto"/>
              <w:bottom w:val="single" w:sz="4" w:space="0" w:color="auto"/>
              <w:right w:val="single" w:sz="4" w:space="0" w:color="auto"/>
            </w:tcBorders>
            <w:hideMark/>
          </w:tcPr>
          <w:p w14:paraId="49357F26" w14:textId="77777777" w:rsidR="007E7322" w:rsidRPr="007E7322" w:rsidRDefault="007E7322" w:rsidP="007E7322">
            <w:pPr>
              <w:spacing w:after="120"/>
              <w:rPr>
                <w:ins w:id="351" w:author="ERCOT" w:date="2026-03-31T16:00:00Z" w16du:dateUtc="2026-03-31T21:00:00Z"/>
                <w:b/>
                <w:iCs/>
                <w:sz w:val="20"/>
              </w:rPr>
            </w:pPr>
            <w:ins w:id="352" w:author="ERCOT" w:date="2026-03-31T16:00:00Z" w16du:dateUtc="2026-03-31T21:00:00Z">
              <w:r w:rsidRPr="007E7322">
                <w:rPr>
                  <w:b/>
                  <w:iCs/>
                  <w:sz w:val="20"/>
                </w:rPr>
                <w:t>Firming Season</w:t>
              </w:r>
            </w:ins>
          </w:p>
        </w:tc>
        <w:tc>
          <w:tcPr>
            <w:tcW w:w="0" w:type="auto"/>
            <w:tcBorders>
              <w:top w:val="single" w:sz="4" w:space="0" w:color="auto"/>
              <w:left w:val="single" w:sz="4" w:space="0" w:color="auto"/>
              <w:bottom w:val="single" w:sz="4" w:space="0" w:color="auto"/>
              <w:right w:val="single" w:sz="4" w:space="0" w:color="auto"/>
            </w:tcBorders>
            <w:hideMark/>
          </w:tcPr>
          <w:p w14:paraId="245BAFB2" w14:textId="77777777" w:rsidR="007E7322" w:rsidRPr="007E7322" w:rsidRDefault="007E7322" w:rsidP="007E7322">
            <w:pPr>
              <w:spacing w:after="120"/>
              <w:rPr>
                <w:ins w:id="353" w:author="ERCOT" w:date="2026-03-31T16:00:00Z" w16du:dateUtc="2026-03-31T21:00:00Z"/>
                <w:b/>
                <w:iCs/>
                <w:sz w:val="20"/>
              </w:rPr>
            </w:pPr>
            <w:ins w:id="354" w:author="ERCOT" w:date="2026-03-31T16:00:00Z" w16du:dateUtc="2026-03-31T21:00:00Z">
              <w:r w:rsidRPr="007E7322">
                <w:rPr>
                  <w:b/>
                  <w:iCs/>
                  <w:sz w:val="20"/>
                </w:rPr>
                <w:t>Morning Ramp Hours</w:t>
              </w:r>
            </w:ins>
          </w:p>
        </w:tc>
        <w:tc>
          <w:tcPr>
            <w:tcW w:w="3315" w:type="dxa"/>
            <w:tcBorders>
              <w:top w:val="single" w:sz="4" w:space="0" w:color="auto"/>
              <w:left w:val="single" w:sz="4" w:space="0" w:color="auto"/>
              <w:bottom w:val="single" w:sz="4" w:space="0" w:color="auto"/>
              <w:right w:val="single" w:sz="4" w:space="0" w:color="auto"/>
            </w:tcBorders>
            <w:hideMark/>
          </w:tcPr>
          <w:p w14:paraId="6C6FFFCD" w14:textId="77777777" w:rsidR="007E7322" w:rsidRPr="007E7322" w:rsidRDefault="007E7322" w:rsidP="007E7322">
            <w:pPr>
              <w:spacing w:after="120"/>
              <w:rPr>
                <w:ins w:id="355" w:author="ERCOT" w:date="2026-03-31T16:00:00Z" w16du:dateUtc="2026-03-31T21:00:00Z"/>
                <w:b/>
                <w:iCs/>
                <w:sz w:val="20"/>
              </w:rPr>
            </w:pPr>
            <w:ins w:id="356" w:author="ERCOT" w:date="2026-03-31T16:00:00Z" w16du:dateUtc="2026-03-31T21:00:00Z">
              <w:r w:rsidRPr="007E7322">
                <w:rPr>
                  <w:b/>
                  <w:iCs/>
                  <w:sz w:val="20"/>
                </w:rPr>
                <w:t>Evening Ramp Hours</w:t>
              </w:r>
            </w:ins>
          </w:p>
        </w:tc>
      </w:tr>
      <w:tr w:rsidR="007E7322" w:rsidRPr="007E7322" w14:paraId="2CD4F8BA" w14:textId="77777777" w:rsidTr="0024662C">
        <w:trPr>
          <w:cantSplit/>
          <w:trHeight w:val="615"/>
          <w:ins w:id="357"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893EFBD" w14:textId="77777777" w:rsidR="007E7322" w:rsidRPr="007E7322" w:rsidRDefault="007E7322" w:rsidP="007E7322">
            <w:pPr>
              <w:spacing w:after="60"/>
              <w:rPr>
                <w:ins w:id="358" w:author="ERCOT" w:date="2026-03-31T16:00:00Z" w16du:dateUtc="2026-03-31T21:00:00Z"/>
                <w:iCs/>
                <w:sz w:val="20"/>
                <w:szCs w:val="20"/>
              </w:rPr>
            </w:pPr>
            <w:ins w:id="359" w:author="ERCOT" w:date="2026-03-31T16:00:00Z" w16du:dateUtc="2026-03-31T21:00:00Z">
              <w:r w:rsidRPr="007E7322">
                <w:rPr>
                  <w:iCs/>
                  <w:sz w:val="20"/>
                  <w:szCs w:val="20"/>
                </w:rPr>
                <w:t>Winter</w:t>
              </w:r>
            </w:ins>
          </w:p>
        </w:tc>
        <w:tc>
          <w:tcPr>
            <w:tcW w:w="0" w:type="auto"/>
            <w:tcBorders>
              <w:top w:val="single" w:sz="4" w:space="0" w:color="auto"/>
              <w:left w:val="single" w:sz="4" w:space="0" w:color="auto"/>
              <w:bottom w:val="single" w:sz="4" w:space="0" w:color="auto"/>
              <w:right w:val="single" w:sz="4" w:space="0" w:color="auto"/>
            </w:tcBorders>
          </w:tcPr>
          <w:p w14:paraId="2E60ED71" w14:textId="77777777" w:rsidR="007E7322" w:rsidRPr="007E7322" w:rsidRDefault="007E7322" w:rsidP="007E7322">
            <w:pPr>
              <w:spacing w:after="60"/>
              <w:rPr>
                <w:ins w:id="360" w:author="ERCOT" w:date="2026-03-31T16:00:00Z" w16du:dateUtc="2026-03-31T21:00:00Z"/>
                <w:sz w:val="20"/>
                <w:szCs w:val="20"/>
              </w:rPr>
            </w:pPr>
            <w:ins w:id="361" w:author="ERCOT" w:date="2026-03-31T16:00:00Z" w16du:dateUtc="2026-03-31T21:00:00Z">
              <w:r w:rsidRPr="007E7322">
                <w:rPr>
                  <w:sz w:val="20"/>
                  <w:szCs w:val="20"/>
                </w:rPr>
                <w:t>Hours Ending 5, 6, and 7</w:t>
              </w:r>
            </w:ins>
          </w:p>
        </w:tc>
        <w:tc>
          <w:tcPr>
            <w:tcW w:w="3315" w:type="dxa"/>
            <w:tcBorders>
              <w:top w:val="single" w:sz="4" w:space="0" w:color="auto"/>
              <w:left w:val="single" w:sz="4" w:space="0" w:color="auto"/>
              <w:bottom w:val="single" w:sz="4" w:space="0" w:color="auto"/>
              <w:right w:val="single" w:sz="4" w:space="0" w:color="auto"/>
            </w:tcBorders>
          </w:tcPr>
          <w:p w14:paraId="5781E257" w14:textId="77777777" w:rsidR="007E7322" w:rsidRPr="007E7322" w:rsidRDefault="007E7322" w:rsidP="007E7322">
            <w:pPr>
              <w:spacing w:after="60"/>
              <w:rPr>
                <w:ins w:id="362" w:author="ERCOT" w:date="2026-03-31T16:00:00Z" w16du:dateUtc="2026-03-31T21:00:00Z"/>
                <w:sz w:val="20"/>
                <w:szCs w:val="20"/>
              </w:rPr>
            </w:pPr>
            <w:ins w:id="363" w:author="ERCOT" w:date="2026-03-31T16:00:00Z" w16du:dateUtc="2026-03-31T21:00:00Z">
              <w:r w:rsidRPr="007E7322">
                <w:rPr>
                  <w:sz w:val="20"/>
                  <w:szCs w:val="20"/>
                </w:rPr>
                <w:t>Hours Ending 16, 17, and 18</w:t>
              </w:r>
            </w:ins>
          </w:p>
        </w:tc>
      </w:tr>
      <w:tr w:rsidR="007E7322" w:rsidRPr="007E7322" w14:paraId="61DB2222" w14:textId="77777777" w:rsidTr="0024662C">
        <w:trPr>
          <w:cantSplit/>
          <w:trHeight w:val="615"/>
          <w:ins w:id="364"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156B83D" w14:textId="77777777" w:rsidR="007E7322" w:rsidRPr="007E7322" w:rsidRDefault="007E7322" w:rsidP="007E7322">
            <w:pPr>
              <w:spacing w:after="60"/>
              <w:rPr>
                <w:ins w:id="365" w:author="ERCOT" w:date="2026-03-31T16:00:00Z" w16du:dateUtc="2026-03-31T21:00:00Z"/>
                <w:sz w:val="20"/>
                <w:szCs w:val="20"/>
              </w:rPr>
            </w:pPr>
            <w:ins w:id="366" w:author="ERCOT" w:date="2026-03-31T16:00:00Z" w16du:dateUtc="2026-03-31T21:00:00Z">
              <w:r w:rsidRPr="007E7322">
                <w:rPr>
                  <w:sz w:val="20"/>
                  <w:szCs w:val="20"/>
                </w:rPr>
                <w:t>Spring</w:t>
              </w:r>
            </w:ins>
          </w:p>
        </w:tc>
        <w:tc>
          <w:tcPr>
            <w:tcW w:w="0" w:type="auto"/>
            <w:tcBorders>
              <w:top w:val="single" w:sz="4" w:space="0" w:color="auto"/>
              <w:left w:val="single" w:sz="4" w:space="0" w:color="auto"/>
              <w:bottom w:val="single" w:sz="4" w:space="0" w:color="auto"/>
              <w:right w:val="single" w:sz="4" w:space="0" w:color="auto"/>
            </w:tcBorders>
          </w:tcPr>
          <w:p w14:paraId="76E6A644" w14:textId="77777777" w:rsidR="007E7322" w:rsidRPr="007E7322" w:rsidRDefault="007E7322" w:rsidP="007E7322">
            <w:pPr>
              <w:spacing w:after="60"/>
              <w:rPr>
                <w:ins w:id="367" w:author="ERCOT" w:date="2026-03-31T16:00:00Z" w16du:dateUtc="2026-03-31T21:00:00Z"/>
                <w:sz w:val="20"/>
                <w:szCs w:val="20"/>
              </w:rPr>
            </w:pPr>
            <w:ins w:id="368" w:author="ERCOT" w:date="2026-03-31T16:00:00Z" w16du:dateUtc="2026-03-31T21:00:00Z">
              <w:r w:rsidRPr="007E7322">
                <w:rPr>
                  <w:sz w:val="20"/>
                  <w:szCs w:val="20"/>
                </w:rPr>
                <w:t>Hours Ending 5, 6, and 7</w:t>
              </w:r>
            </w:ins>
          </w:p>
        </w:tc>
        <w:tc>
          <w:tcPr>
            <w:tcW w:w="3315" w:type="dxa"/>
            <w:tcBorders>
              <w:top w:val="single" w:sz="4" w:space="0" w:color="auto"/>
              <w:left w:val="single" w:sz="4" w:space="0" w:color="auto"/>
              <w:bottom w:val="single" w:sz="4" w:space="0" w:color="auto"/>
              <w:right w:val="single" w:sz="4" w:space="0" w:color="auto"/>
            </w:tcBorders>
          </w:tcPr>
          <w:p w14:paraId="0985820F" w14:textId="77777777" w:rsidR="007E7322" w:rsidRPr="007E7322" w:rsidRDefault="007E7322" w:rsidP="007E7322">
            <w:pPr>
              <w:spacing w:after="60"/>
              <w:rPr>
                <w:ins w:id="369" w:author="ERCOT" w:date="2026-03-31T16:00:00Z" w16du:dateUtc="2026-03-31T21:00:00Z"/>
                <w:sz w:val="20"/>
                <w:szCs w:val="20"/>
              </w:rPr>
            </w:pPr>
            <w:ins w:id="370" w:author="ERCOT" w:date="2026-03-31T16:00:00Z" w16du:dateUtc="2026-03-31T21:00:00Z">
              <w:r w:rsidRPr="007E7322">
                <w:rPr>
                  <w:sz w:val="20"/>
                  <w:szCs w:val="20"/>
                </w:rPr>
                <w:t>Hours Ending 18, 19, and 20</w:t>
              </w:r>
            </w:ins>
          </w:p>
        </w:tc>
      </w:tr>
      <w:tr w:rsidR="007E7322" w:rsidRPr="007E7322" w14:paraId="44FE320D" w14:textId="77777777" w:rsidTr="0024662C">
        <w:trPr>
          <w:cantSplit/>
          <w:trHeight w:val="615"/>
          <w:ins w:id="371" w:author="ERCOT" w:date="2026-03-31T16:00:00Z"/>
        </w:trPr>
        <w:tc>
          <w:tcPr>
            <w:tcW w:w="1998" w:type="dxa"/>
            <w:tcBorders>
              <w:top w:val="single" w:sz="4" w:space="0" w:color="auto"/>
              <w:left w:val="single" w:sz="4" w:space="0" w:color="auto"/>
              <w:bottom w:val="single" w:sz="4" w:space="0" w:color="auto"/>
              <w:right w:val="single" w:sz="4" w:space="0" w:color="auto"/>
            </w:tcBorders>
          </w:tcPr>
          <w:p w14:paraId="2EB96465" w14:textId="77777777" w:rsidR="007E7322" w:rsidRPr="007E7322" w:rsidRDefault="007E7322" w:rsidP="007E7322">
            <w:pPr>
              <w:spacing w:after="60"/>
              <w:rPr>
                <w:ins w:id="372" w:author="ERCOT" w:date="2026-03-31T16:00:00Z" w16du:dateUtc="2026-03-31T21:00:00Z"/>
                <w:sz w:val="20"/>
                <w:szCs w:val="20"/>
              </w:rPr>
            </w:pPr>
            <w:ins w:id="373" w:author="ERCOT" w:date="2026-03-31T16:00:00Z" w16du:dateUtc="2026-03-31T21:00:00Z">
              <w:r w:rsidRPr="007E7322">
                <w:rPr>
                  <w:sz w:val="20"/>
                  <w:szCs w:val="20"/>
                </w:rPr>
                <w:t>Summer</w:t>
              </w:r>
            </w:ins>
          </w:p>
        </w:tc>
        <w:tc>
          <w:tcPr>
            <w:tcW w:w="0" w:type="auto"/>
            <w:tcBorders>
              <w:top w:val="single" w:sz="4" w:space="0" w:color="auto"/>
              <w:left w:val="single" w:sz="4" w:space="0" w:color="auto"/>
              <w:bottom w:val="single" w:sz="4" w:space="0" w:color="auto"/>
              <w:right w:val="single" w:sz="4" w:space="0" w:color="auto"/>
            </w:tcBorders>
          </w:tcPr>
          <w:p w14:paraId="194D3BB4" w14:textId="77777777" w:rsidR="007E7322" w:rsidRPr="007E7322" w:rsidRDefault="007E7322" w:rsidP="007E7322">
            <w:pPr>
              <w:spacing w:after="60"/>
              <w:rPr>
                <w:ins w:id="374" w:author="ERCOT" w:date="2026-03-31T16:00:00Z" w16du:dateUtc="2026-03-31T21:00:00Z"/>
                <w:sz w:val="20"/>
                <w:szCs w:val="20"/>
              </w:rPr>
            </w:pPr>
            <w:ins w:id="375" w:author="ERCOT" w:date="2026-03-31T16:00:00Z" w16du:dateUtc="2026-03-31T21:00:00Z">
              <w:r w:rsidRPr="007E7322">
                <w:rPr>
                  <w:sz w:val="20"/>
                  <w:szCs w:val="20"/>
                </w:rPr>
                <w:t>Hours Ending 5, 6, and 7</w:t>
              </w:r>
            </w:ins>
          </w:p>
        </w:tc>
        <w:tc>
          <w:tcPr>
            <w:tcW w:w="3315" w:type="dxa"/>
            <w:tcBorders>
              <w:top w:val="single" w:sz="4" w:space="0" w:color="auto"/>
              <w:left w:val="single" w:sz="4" w:space="0" w:color="auto"/>
              <w:bottom w:val="single" w:sz="4" w:space="0" w:color="auto"/>
              <w:right w:val="single" w:sz="4" w:space="0" w:color="auto"/>
            </w:tcBorders>
          </w:tcPr>
          <w:p w14:paraId="42F82708" w14:textId="77777777" w:rsidR="007E7322" w:rsidRPr="007E7322" w:rsidRDefault="007E7322" w:rsidP="007E7322">
            <w:pPr>
              <w:spacing w:after="60"/>
              <w:rPr>
                <w:ins w:id="376" w:author="ERCOT" w:date="2026-03-31T16:00:00Z" w16du:dateUtc="2026-03-31T21:00:00Z"/>
                <w:sz w:val="20"/>
                <w:szCs w:val="20"/>
              </w:rPr>
            </w:pPr>
            <w:ins w:id="377" w:author="ERCOT" w:date="2026-03-31T16:00:00Z" w16du:dateUtc="2026-03-31T21:00:00Z">
              <w:r w:rsidRPr="007E7322">
                <w:rPr>
                  <w:sz w:val="20"/>
                  <w:szCs w:val="20"/>
                </w:rPr>
                <w:t>Hours Ending 18, 19, 20, and 21</w:t>
              </w:r>
            </w:ins>
          </w:p>
        </w:tc>
      </w:tr>
      <w:tr w:rsidR="007E7322" w:rsidRPr="007E7322" w14:paraId="03EDBA97" w14:textId="77777777" w:rsidTr="0024662C">
        <w:trPr>
          <w:cantSplit/>
          <w:trHeight w:val="615"/>
          <w:ins w:id="378" w:author="ERCOT" w:date="2026-03-31T16:00:00Z"/>
        </w:trPr>
        <w:tc>
          <w:tcPr>
            <w:tcW w:w="1998" w:type="dxa"/>
            <w:tcBorders>
              <w:top w:val="single" w:sz="4" w:space="0" w:color="auto"/>
              <w:left w:val="single" w:sz="4" w:space="0" w:color="auto"/>
              <w:bottom w:val="single" w:sz="4" w:space="0" w:color="auto"/>
              <w:right w:val="single" w:sz="4" w:space="0" w:color="auto"/>
            </w:tcBorders>
          </w:tcPr>
          <w:p w14:paraId="66D2F5E3" w14:textId="77777777" w:rsidR="007E7322" w:rsidRPr="007E7322" w:rsidRDefault="007E7322" w:rsidP="007E7322">
            <w:pPr>
              <w:spacing w:after="60"/>
              <w:rPr>
                <w:ins w:id="379" w:author="ERCOT" w:date="2026-03-31T16:00:00Z" w16du:dateUtc="2026-03-31T21:00:00Z"/>
                <w:sz w:val="20"/>
                <w:szCs w:val="20"/>
              </w:rPr>
            </w:pPr>
            <w:ins w:id="380" w:author="ERCOT" w:date="2026-03-31T16:00:00Z" w16du:dateUtc="2026-03-31T21:00:00Z">
              <w:r w:rsidRPr="007E7322">
                <w:rPr>
                  <w:sz w:val="20"/>
                  <w:szCs w:val="20"/>
                </w:rPr>
                <w:t>Fall</w:t>
              </w:r>
            </w:ins>
          </w:p>
        </w:tc>
        <w:tc>
          <w:tcPr>
            <w:tcW w:w="0" w:type="auto"/>
            <w:tcBorders>
              <w:top w:val="single" w:sz="4" w:space="0" w:color="auto"/>
              <w:left w:val="single" w:sz="4" w:space="0" w:color="auto"/>
              <w:bottom w:val="single" w:sz="4" w:space="0" w:color="auto"/>
              <w:right w:val="single" w:sz="4" w:space="0" w:color="auto"/>
            </w:tcBorders>
          </w:tcPr>
          <w:p w14:paraId="462FE526" w14:textId="77777777" w:rsidR="007E7322" w:rsidRPr="007E7322" w:rsidRDefault="007E7322" w:rsidP="007E7322">
            <w:pPr>
              <w:spacing w:after="60"/>
              <w:rPr>
                <w:ins w:id="381" w:author="ERCOT" w:date="2026-03-31T16:00:00Z" w16du:dateUtc="2026-03-31T21:00:00Z"/>
                <w:sz w:val="20"/>
                <w:szCs w:val="20"/>
              </w:rPr>
            </w:pPr>
            <w:ins w:id="382" w:author="ERCOT" w:date="2026-03-31T16:00:00Z" w16du:dateUtc="2026-03-31T21:00:00Z">
              <w:r w:rsidRPr="007E7322">
                <w:rPr>
                  <w:sz w:val="20"/>
                  <w:szCs w:val="20"/>
                </w:rPr>
                <w:t>Hours Ending 5, 6, and 7</w:t>
              </w:r>
            </w:ins>
          </w:p>
        </w:tc>
        <w:tc>
          <w:tcPr>
            <w:tcW w:w="3315" w:type="dxa"/>
            <w:tcBorders>
              <w:top w:val="single" w:sz="4" w:space="0" w:color="auto"/>
              <w:left w:val="single" w:sz="4" w:space="0" w:color="auto"/>
              <w:bottom w:val="single" w:sz="4" w:space="0" w:color="auto"/>
              <w:right w:val="single" w:sz="4" w:space="0" w:color="auto"/>
            </w:tcBorders>
          </w:tcPr>
          <w:p w14:paraId="3676BAEC" w14:textId="77777777" w:rsidR="007E7322" w:rsidRPr="007E7322" w:rsidRDefault="007E7322" w:rsidP="007E7322">
            <w:pPr>
              <w:spacing w:after="60"/>
              <w:rPr>
                <w:ins w:id="383" w:author="ERCOT" w:date="2026-03-31T16:00:00Z" w16du:dateUtc="2026-03-31T21:00:00Z"/>
                <w:sz w:val="20"/>
                <w:szCs w:val="20"/>
              </w:rPr>
            </w:pPr>
            <w:ins w:id="384" w:author="ERCOT" w:date="2026-03-31T16:00:00Z" w16du:dateUtc="2026-03-31T21:00:00Z">
              <w:r w:rsidRPr="007E7322">
                <w:rPr>
                  <w:sz w:val="20"/>
                  <w:szCs w:val="20"/>
                </w:rPr>
                <w:t>Hours Ending 17, 18, and 19</w:t>
              </w:r>
            </w:ins>
          </w:p>
        </w:tc>
      </w:tr>
    </w:tbl>
    <w:p w14:paraId="521BF7F0" w14:textId="77777777" w:rsidR="007E7322" w:rsidRPr="007E7322" w:rsidRDefault="007E7322" w:rsidP="007E7322">
      <w:pPr>
        <w:spacing w:before="240" w:after="240"/>
        <w:ind w:left="720" w:hanging="720"/>
        <w:rPr>
          <w:ins w:id="385" w:author="ERCOT" w:date="2026-03-31T16:00:00Z" w16du:dateUtc="2026-03-31T21:00:00Z"/>
          <w:iCs/>
        </w:rPr>
      </w:pPr>
      <w:ins w:id="386" w:author="ERCOT" w:date="2026-03-31T16:00:00Z" w16du:dateUtc="2026-03-31T21:00:00Z">
        <w:r w:rsidRPr="007E7322">
          <w:rPr>
            <w:iCs/>
          </w:rPr>
          <w:t>(2)</w:t>
        </w:r>
        <w:r w:rsidRPr="007E7322">
          <w:rPr>
            <w:iCs/>
          </w:rPr>
          <w:tab/>
          <w:t xml:space="preserve">In addition to the hours identified in paragraph (1) above, the </w:t>
        </w:r>
      </w:ins>
      <w:ins w:id="387" w:author="TCPA 050726" w:date="2026-05-06T10:52:00Z" w16du:dateUtc="2026-05-06T15:52:00Z">
        <w:r w:rsidRPr="007E7322">
          <w:rPr>
            <w:iCs/>
          </w:rPr>
          <w:t>Generation</w:t>
        </w:r>
      </w:ins>
      <w:ins w:id="388" w:author="TCPA 050726" w:date="2026-05-03T06:50:00Z" w16du:dateUtc="2026-05-03T11:50:00Z">
        <w:r w:rsidRPr="007E7322">
          <w:rPr>
            <w:iCs/>
          </w:rPr>
          <w:t xml:space="preserve"> </w:t>
        </w:r>
      </w:ins>
      <w:ins w:id="389" w:author="ERCOT" w:date="2026-03-31T16:00:00Z" w16du:dateUtc="2026-03-31T21:00:00Z">
        <w:r w:rsidRPr="007E7322">
          <w:rPr>
            <w:iCs/>
          </w:rPr>
          <w:t xml:space="preserve">Firming Baseline Period for a </w:t>
        </w:r>
      </w:ins>
      <w:ins w:id="390" w:author="TCPA 050726" w:date="2026-05-06T10:52:00Z" w16du:dateUtc="2026-05-06T15:52:00Z">
        <w:r w:rsidRPr="007E7322">
          <w:rPr>
            <w:iCs/>
          </w:rPr>
          <w:t>Generation</w:t>
        </w:r>
      </w:ins>
      <w:ins w:id="391" w:author="TCPA 050726" w:date="2026-05-03T06:54:00Z" w16du:dateUtc="2026-05-03T11:54:00Z">
        <w:r w:rsidRPr="007E7322">
          <w:rPr>
            <w:iCs/>
          </w:rPr>
          <w:t xml:space="preserve"> </w:t>
        </w:r>
      </w:ins>
      <w:ins w:id="392" w:author="ERCOT" w:date="2026-03-31T16:00:00Z" w16du:dateUtc="2026-03-31T21:00:00Z">
        <w:r w:rsidRPr="007E7322">
          <w:rPr>
            <w:iCs/>
          </w:rPr>
          <w:t xml:space="preserve">Firming Season shall include any high-risk hours identified using ERCOT’s annual North American Electric Reliability Corporation (NERC) probabilistic assessment for that season.  ERCOT will use the latest available NERC probabilistic assessment results to make this determination. </w:t>
        </w:r>
      </w:ins>
    </w:p>
    <w:p w14:paraId="16039E29" w14:textId="77777777" w:rsidR="007E7322" w:rsidRPr="007E7322" w:rsidRDefault="007E7322" w:rsidP="007E7322">
      <w:pPr>
        <w:keepNext/>
        <w:spacing w:before="240" w:after="240"/>
        <w:ind w:left="576" w:hanging="576"/>
        <w:outlineLvl w:val="1"/>
        <w:rPr>
          <w:ins w:id="393" w:author="ERCOT" w:date="2026-02-05T10:39:00Z" w16du:dateUtc="2026-02-05T16:39:00Z"/>
          <w:b/>
          <w:szCs w:val="20"/>
        </w:rPr>
      </w:pPr>
      <w:ins w:id="394" w:author="ERCOT" w:date="2026-02-05T10:39:00Z" w16du:dateUtc="2026-02-05T16:39:00Z">
        <w:r w:rsidRPr="007E7322">
          <w:rPr>
            <w:b/>
            <w:szCs w:val="20"/>
          </w:rPr>
          <w:t>28.5</w:t>
        </w:r>
      </w:ins>
      <w:ins w:id="395" w:author="TCPA 050726" w:date="2026-05-06T10:52:00Z" w16du:dateUtc="2026-05-06T15:52:00Z">
        <w:r w:rsidRPr="007E7322">
          <w:rPr>
            <w:b/>
            <w:szCs w:val="20"/>
          </w:rPr>
          <w:t xml:space="preserve"> Generation</w:t>
        </w:r>
      </w:ins>
      <w:ins w:id="396" w:author="TCPA 050726" w:date="2026-05-01T13:29:00Z" w16du:dateUtc="2026-05-01T18:29:00Z">
        <w:r w:rsidRPr="007E7322">
          <w:rPr>
            <w:b/>
            <w:szCs w:val="20"/>
          </w:rPr>
          <w:t xml:space="preserve"> </w:t>
        </w:r>
      </w:ins>
      <w:ins w:id="397" w:author="ERCOT" w:date="2026-02-05T10:39:00Z" w16du:dateUtc="2026-02-05T16:39:00Z">
        <w:r w:rsidRPr="007E7322">
          <w:rPr>
            <w:b/>
            <w:szCs w:val="20"/>
          </w:rPr>
          <w:t>Firming Transfers</w:t>
        </w:r>
        <w:bookmarkEnd w:id="341"/>
      </w:ins>
    </w:p>
    <w:p w14:paraId="23D75AEC" w14:textId="34A82130" w:rsidR="007E7322" w:rsidRPr="007E7322" w:rsidRDefault="007E7322" w:rsidP="007E7322">
      <w:pPr>
        <w:spacing w:after="240"/>
        <w:ind w:left="720" w:hanging="720"/>
        <w:rPr>
          <w:ins w:id="398" w:author="ERCOT" w:date="2026-03-31T16:00:00Z" w16du:dateUtc="2026-03-31T21:00:00Z"/>
          <w:iCs/>
        </w:rPr>
      </w:pPr>
      <w:bookmarkStart w:id="399" w:name="_Toc221022670"/>
      <w:ins w:id="400" w:author="ERCOT" w:date="2026-03-31T16:00:00Z" w16du:dateUtc="2026-03-31T21:00:00Z">
        <w:r w:rsidRPr="007E7322">
          <w:rPr>
            <w:iCs/>
          </w:rPr>
          <w:t>(1)</w:t>
        </w:r>
        <w:r w:rsidRPr="007E7322">
          <w:rPr>
            <w:iCs/>
          </w:rPr>
          <w:tab/>
          <w:t>The window for submitting</w:t>
        </w:r>
        <w:r w:rsidR="003A3330" w:rsidRPr="007E7322">
          <w:rPr>
            <w:iCs/>
          </w:rPr>
          <w:t xml:space="preserve"> </w:t>
        </w:r>
      </w:ins>
      <w:ins w:id="401" w:author="TCPA 050726" w:date="2026-05-06T10:52:00Z" w16du:dateUtc="2026-05-06T15:52:00Z">
        <w:r w:rsidRPr="007E7322">
          <w:rPr>
            <w:iCs/>
          </w:rPr>
          <w:t xml:space="preserve">Generation </w:t>
        </w:r>
      </w:ins>
      <w:ins w:id="402" w:author="ERCOT" w:date="2026-03-31T16:00:00Z" w16du:dateUtc="2026-03-31T21:00:00Z">
        <w:r w:rsidRPr="007E7322">
          <w:rPr>
            <w:iCs/>
          </w:rPr>
          <w:t>Firming Transfers begins at the start of the applicable</w:t>
        </w:r>
        <w:r w:rsidR="003A3330" w:rsidRPr="007E7322">
          <w:rPr>
            <w:iCs/>
          </w:rPr>
          <w:t xml:space="preserve"> </w:t>
        </w:r>
      </w:ins>
      <w:ins w:id="403" w:author="TCPA 050726" w:date="2026-05-06T10:52:00Z" w16du:dateUtc="2026-05-06T15:52:00Z">
        <w:r w:rsidRPr="007E7322">
          <w:rPr>
            <w:iCs/>
          </w:rPr>
          <w:t>Generation</w:t>
        </w:r>
      </w:ins>
      <w:ins w:id="404" w:author="TCPA 050726" w:date="2026-05-01T13:29:00Z" w16du:dateUtc="2026-05-01T18:29:00Z">
        <w:r w:rsidRPr="007E7322">
          <w:rPr>
            <w:iCs/>
          </w:rPr>
          <w:t xml:space="preserve"> </w:t>
        </w:r>
      </w:ins>
      <w:ins w:id="405" w:author="ERCOT" w:date="2026-03-31T16:00:00Z" w16du:dateUtc="2026-03-31T21:00:00Z">
        <w:r w:rsidRPr="007E7322">
          <w:rPr>
            <w:iCs/>
          </w:rPr>
          <w:t>Firming Season.  All</w:t>
        </w:r>
        <w:r w:rsidR="003A3330" w:rsidRPr="007E7322">
          <w:rPr>
            <w:iCs/>
          </w:rPr>
          <w:t xml:space="preserve"> </w:t>
        </w:r>
      </w:ins>
      <w:ins w:id="406" w:author="TCPA 050726" w:date="2026-05-06T10:52:00Z" w16du:dateUtc="2026-05-06T15:52:00Z">
        <w:r w:rsidRPr="007E7322">
          <w:rPr>
            <w:iCs/>
          </w:rPr>
          <w:t>Generation</w:t>
        </w:r>
      </w:ins>
      <w:ins w:id="407" w:author="TCPA 050726" w:date="2026-05-01T13:29:00Z" w16du:dateUtc="2026-05-01T18:29:00Z">
        <w:r w:rsidRPr="007E7322">
          <w:rPr>
            <w:iCs/>
          </w:rPr>
          <w:t xml:space="preserve"> </w:t>
        </w:r>
      </w:ins>
      <w:ins w:id="408" w:author="ERCOT" w:date="2026-03-31T16:00:00Z" w16du:dateUtc="2026-03-31T21:00:00Z">
        <w:r w:rsidRPr="007E7322">
          <w:rPr>
            <w:iCs/>
          </w:rPr>
          <w:t>Firming Transfers for a</w:t>
        </w:r>
        <w:r w:rsidR="003A3330" w:rsidRPr="007E7322">
          <w:rPr>
            <w:iCs/>
          </w:rPr>
          <w:t xml:space="preserve"> </w:t>
        </w:r>
      </w:ins>
      <w:ins w:id="409" w:author="TCPA 050726" w:date="2026-05-06T10:52:00Z" w16du:dateUtc="2026-05-06T15:52:00Z">
        <w:r w:rsidRPr="007E7322">
          <w:rPr>
            <w:iCs/>
          </w:rPr>
          <w:t xml:space="preserve">Generation </w:t>
        </w:r>
      </w:ins>
      <w:ins w:id="410" w:author="ERCOT" w:date="2026-03-31T16:00:00Z" w16du:dateUtc="2026-03-31T21:00:00Z">
        <w:r w:rsidRPr="007E7322">
          <w:rPr>
            <w:iCs/>
          </w:rPr>
          <w:t>Firming Season must be reported to</w:t>
        </w:r>
        <w:r w:rsidRPr="008A568B">
          <w:rPr>
            <w:iCs/>
          </w:rPr>
          <w:t xml:space="preserve"> </w:t>
        </w:r>
        <w:r w:rsidR="008A568B" w:rsidRPr="008A568B">
          <w:rPr>
            <w:iCs/>
            <w:szCs w:val="20"/>
          </w:rPr>
          <w:t>ERCOT and confirmed within 30 days of the end of the</w:t>
        </w:r>
        <w:r w:rsidR="003A3330" w:rsidRPr="007E7322">
          <w:rPr>
            <w:iCs/>
          </w:rPr>
          <w:t xml:space="preserve"> </w:t>
        </w:r>
      </w:ins>
      <w:ins w:id="411" w:author="TCPA 050726" w:date="2026-05-06T10:52:00Z" w16du:dateUtc="2026-05-06T15:52:00Z">
        <w:r w:rsidR="008A568B" w:rsidRPr="008A568B">
          <w:rPr>
            <w:iCs/>
            <w:szCs w:val="20"/>
          </w:rPr>
          <w:t>Generation</w:t>
        </w:r>
      </w:ins>
      <w:ins w:id="412" w:author="TCPA 050726" w:date="2026-05-01T13:30:00Z" w16du:dateUtc="2026-05-01T18:30:00Z">
        <w:r w:rsidR="008A568B" w:rsidRPr="008A568B">
          <w:rPr>
            <w:iCs/>
            <w:szCs w:val="20"/>
          </w:rPr>
          <w:t xml:space="preserve"> </w:t>
        </w:r>
      </w:ins>
      <w:ins w:id="413" w:author="ERCOT" w:date="2026-03-31T16:00:00Z" w16du:dateUtc="2026-03-31T21:00:00Z">
        <w:r w:rsidR="008A568B" w:rsidRPr="008A568B">
          <w:rPr>
            <w:iCs/>
            <w:szCs w:val="20"/>
          </w:rPr>
          <w:t>Firming Season.</w:t>
        </w:r>
      </w:ins>
    </w:p>
    <w:p w14:paraId="17C7C2EA" w14:textId="53BB9CBE" w:rsidR="007E7322" w:rsidRPr="007E7322" w:rsidRDefault="007E7322" w:rsidP="007E7322">
      <w:pPr>
        <w:spacing w:after="240"/>
        <w:ind w:left="720" w:hanging="720"/>
        <w:rPr>
          <w:ins w:id="414" w:author="ERCOT" w:date="2026-03-31T16:00:00Z" w16du:dateUtc="2026-03-31T21:00:00Z"/>
          <w:iCs/>
        </w:rPr>
      </w:pPr>
      <w:ins w:id="415" w:author="ERCOT" w:date="2026-03-31T16:00:00Z" w16du:dateUtc="2026-03-31T21:00:00Z">
        <w:r w:rsidRPr="007E7322">
          <w:rPr>
            <w:iCs/>
          </w:rPr>
          <w:t>(2)</w:t>
        </w:r>
        <w:r w:rsidRPr="007E7322">
          <w:rPr>
            <w:iCs/>
          </w:rPr>
          <w:tab/>
          <w:t>As soon as practicable, ERCOT shall notify each QSE through the Messaging System of any of its</w:t>
        </w:r>
        <w:r w:rsidR="003A3330" w:rsidRPr="007E7322">
          <w:rPr>
            <w:iCs/>
          </w:rPr>
          <w:t xml:space="preserve"> </w:t>
        </w:r>
      </w:ins>
      <w:ins w:id="416" w:author="TCPA 050726" w:date="2026-05-06T10:52:00Z" w16du:dateUtc="2026-05-06T15:52:00Z">
        <w:r w:rsidRPr="007E7322">
          <w:rPr>
            <w:iCs/>
          </w:rPr>
          <w:t xml:space="preserve">Generation </w:t>
        </w:r>
      </w:ins>
      <w:ins w:id="417" w:author="ERCOT" w:date="2026-03-31T16:00:00Z" w16du:dateUtc="2026-03-31T21:00:00Z">
        <w:r w:rsidRPr="007E7322">
          <w:rPr>
            <w:iCs/>
          </w:rPr>
          <w:t xml:space="preserve">Firming Transfers that are invalid.  The QSE may </w:t>
        </w:r>
        <w:del w:id="418" w:author="TCPA 050726" w:date="2026-05-06T10:56:00Z" w16du:dateUtc="2026-05-06T15:56:00Z">
          <w:r w:rsidRPr="007E7322" w:rsidDel="00266A91">
            <w:rPr>
              <w:iCs/>
            </w:rPr>
            <w:delText>correct</w:delText>
          </w:r>
        </w:del>
      </w:ins>
      <w:ins w:id="419" w:author="TCPA 050726" w:date="2026-05-06T10:56:00Z" w16du:dateUtc="2026-05-06T15:56:00Z">
        <w:r w:rsidRPr="007E7322">
          <w:rPr>
            <w:iCs/>
          </w:rPr>
          <w:t>edit, delete</w:t>
        </w:r>
      </w:ins>
      <w:ins w:id="420" w:author="TCPA 050726" w:date="2026-05-06T19:59:00Z" w16du:dateUtc="2026-05-07T00:59:00Z">
        <w:r w:rsidR="003A3330">
          <w:rPr>
            <w:iCs/>
          </w:rPr>
          <w:t>,</w:t>
        </w:r>
      </w:ins>
      <w:ins w:id="421" w:author="TCPA 050726" w:date="2026-05-06T10:56:00Z" w16du:dateUtc="2026-05-06T15:56:00Z">
        <w:r w:rsidRPr="007E7322">
          <w:rPr>
            <w:iCs/>
          </w:rPr>
          <w:t xml:space="preserve"> </w:t>
        </w:r>
      </w:ins>
      <w:ins w:id="422" w:author="ERCOT" w:date="2026-03-31T16:00:00Z" w16du:dateUtc="2026-03-31T21:00:00Z">
        <w:r w:rsidRPr="007E7322">
          <w:rPr>
            <w:iCs/>
          </w:rPr>
          <w:t>and</w:t>
        </w:r>
      </w:ins>
      <w:ins w:id="423" w:author="TCPA 050726" w:date="2026-05-06T10:56:00Z" w16du:dateUtc="2026-05-06T15:56:00Z">
        <w:r w:rsidRPr="007E7322">
          <w:rPr>
            <w:iCs/>
          </w:rPr>
          <w:t>/or</w:t>
        </w:r>
      </w:ins>
      <w:ins w:id="424" w:author="ERCOT" w:date="2026-03-31T16:00:00Z" w16du:dateUtc="2026-03-31T21:00:00Z">
        <w:r w:rsidRPr="007E7322">
          <w:rPr>
            <w:iCs/>
          </w:rPr>
          <w:t xml:space="preserve"> resubmit any</w:t>
        </w:r>
        <w:r w:rsidR="003A3330" w:rsidRPr="007E7322">
          <w:rPr>
            <w:iCs/>
          </w:rPr>
          <w:t xml:space="preserve"> </w:t>
        </w:r>
        <w:del w:id="425" w:author="TCPA 050726" w:date="2026-05-06T10:56:00Z" w16du:dateUtc="2026-05-06T15:56:00Z">
          <w:r w:rsidRPr="007E7322" w:rsidDel="00266A91">
            <w:rPr>
              <w:iCs/>
            </w:rPr>
            <w:delText>invalid</w:delText>
          </w:r>
        </w:del>
      </w:ins>
      <w:ins w:id="426" w:author="TCPA 050726" w:date="2026-05-06T20:00:00Z" w16du:dateUtc="2026-05-07T01:00:00Z">
        <w:r w:rsidR="000B5C26" w:rsidRPr="007E7322">
          <w:rPr>
            <w:iCs/>
          </w:rPr>
          <w:t>Generation</w:t>
        </w:r>
      </w:ins>
      <w:ins w:id="427" w:author="ERCOT" w:date="2026-03-31T16:00:00Z" w16du:dateUtc="2026-03-31T21:00:00Z">
        <w:r w:rsidRPr="007E7322">
          <w:rPr>
            <w:iCs/>
          </w:rPr>
          <w:t xml:space="preserve"> Firming Transfer within the appropriate market timeline described in paragraph (1) above.</w:t>
        </w:r>
      </w:ins>
    </w:p>
    <w:p w14:paraId="658D40CE" w14:textId="6B55BC4E" w:rsidR="007E7322" w:rsidRPr="007E7322" w:rsidRDefault="007E7322" w:rsidP="007E7322">
      <w:pPr>
        <w:keepNext/>
        <w:tabs>
          <w:tab w:val="left" w:pos="1008"/>
        </w:tabs>
        <w:spacing w:before="240" w:after="240"/>
        <w:outlineLvl w:val="2"/>
        <w:rPr>
          <w:ins w:id="428" w:author="ERCOT" w:date="2026-02-05T10:39:00Z" w16du:dateUtc="2026-02-05T16:39:00Z"/>
          <w:b/>
          <w:bCs/>
          <w:i/>
          <w:szCs w:val="20"/>
        </w:rPr>
      </w:pPr>
      <w:ins w:id="429" w:author="ERCOT" w:date="2026-02-05T10:39:00Z" w16du:dateUtc="2026-02-05T16:39:00Z">
        <w:r w:rsidRPr="007E7322">
          <w:rPr>
            <w:b/>
            <w:bCs/>
            <w:i/>
            <w:szCs w:val="20"/>
          </w:rPr>
          <w:lastRenderedPageBreak/>
          <w:t>28.5.1</w:t>
        </w:r>
        <w:r w:rsidRPr="007E7322">
          <w:rPr>
            <w:b/>
            <w:bCs/>
            <w:i/>
            <w:szCs w:val="20"/>
          </w:rPr>
          <w:tab/>
        </w:r>
      </w:ins>
      <w:ins w:id="430" w:author="TCPA 050726" w:date="2026-05-06T10:52:00Z" w16du:dateUtc="2026-05-06T15:52:00Z">
        <w:r w:rsidRPr="007E7322">
          <w:rPr>
            <w:b/>
            <w:bCs/>
            <w:i/>
            <w:szCs w:val="20"/>
          </w:rPr>
          <w:t>Generation</w:t>
        </w:r>
      </w:ins>
      <w:ins w:id="431" w:author="TCPA 050726" w:date="2026-05-01T13:30:00Z" w16du:dateUtc="2026-05-01T18:30:00Z">
        <w:r w:rsidRPr="007E7322">
          <w:rPr>
            <w:b/>
            <w:bCs/>
            <w:i/>
            <w:szCs w:val="20"/>
          </w:rPr>
          <w:t xml:space="preserve"> </w:t>
        </w:r>
      </w:ins>
      <w:ins w:id="432" w:author="ERCOT" w:date="2026-02-05T10:39:00Z" w16du:dateUtc="2026-02-05T16:39:00Z">
        <w:r w:rsidRPr="007E7322">
          <w:rPr>
            <w:b/>
            <w:bCs/>
            <w:i/>
            <w:szCs w:val="20"/>
          </w:rPr>
          <w:t>Firming Transfer Criteria</w:t>
        </w:r>
      </w:ins>
      <w:bookmarkEnd w:id="399"/>
      <w:r w:rsidRPr="007E7322">
        <w:rPr>
          <w:b/>
          <w:bCs/>
          <w:i/>
          <w:szCs w:val="20"/>
        </w:rPr>
        <w:t xml:space="preserve"> </w:t>
      </w:r>
    </w:p>
    <w:p w14:paraId="76FC08B5" w14:textId="77777777" w:rsidR="007E7322" w:rsidRPr="007E7322" w:rsidRDefault="007E7322" w:rsidP="007E7322">
      <w:pPr>
        <w:spacing w:after="240"/>
        <w:ind w:left="720" w:hanging="720"/>
        <w:rPr>
          <w:ins w:id="433" w:author="ERCOT" w:date="2026-03-31T16:01:00Z" w16du:dateUtc="2026-03-31T21:01:00Z"/>
          <w:iCs/>
        </w:rPr>
      </w:pPr>
      <w:bookmarkStart w:id="434" w:name="_Toc221022671"/>
      <w:ins w:id="435" w:author="ERCOT" w:date="2026-03-31T16:01:00Z" w16du:dateUtc="2026-03-31T21:01:00Z">
        <w:r w:rsidRPr="007E7322">
          <w:rPr>
            <w:iCs/>
          </w:rPr>
          <w:t>(1)</w:t>
        </w:r>
        <w:r w:rsidRPr="007E7322">
          <w:rPr>
            <w:iCs/>
          </w:rPr>
          <w:tab/>
          <w:t xml:space="preserve">A </w:t>
        </w:r>
      </w:ins>
      <w:ins w:id="436" w:author="TCPA 050726" w:date="2026-05-06T10:52:00Z" w16du:dateUtc="2026-05-06T15:52:00Z">
        <w:r w:rsidRPr="007E7322">
          <w:rPr>
            <w:iCs/>
          </w:rPr>
          <w:t>Generation</w:t>
        </w:r>
      </w:ins>
      <w:ins w:id="437" w:author="TCPA 050726" w:date="2026-05-01T13:51:00Z" w16du:dateUtc="2026-05-01T18:51:00Z">
        <w:r w:rsidRPr="007E7322">
          <w:rPr>
            <w:iCs/>
          </w:rPr>
          <w:t xml:space="preserve"> </w:t>
        </w:r>
      </w:ins>
      <w:ins w:id="438" w:author="ERCOT" w:date="2026-03-31T16:01:00Z" w16du:dateUtc="2026-03-31T21:01:00Z">
        <w:r w:rsidRPr="007E7322">
          <w:rPr>
            <w:iCs/>
          </w:rPr>
          <w:t>Firming Transfer must be submitted by a QSE and must include the following information:</w:t>
        </w:r>
      </w:ins>
    </w:p>
    <w:p w14:paraId="3DE6FAD8" w14:textId="77777777" w:rsidR="007E7322" w:rsidRPr="007E7322" w:rsidRDefault="007E7322" w:rsidP="007E7322">
      <w:pPr>
        <w:spacing w:after="240"/>
        <w:ind w:left="1440" w:hanging="720"/>
        <w:rPr>
          <w:ins w:id="439" w:author="ERCOT" w:date="2026-03-31T16:01:00Z" w16du:dateUtc="2026-03-31T21:01:00Z"/>
          <w:szCs w:val="20"/>
        </w:rPr>
      </w:pPr>
      <w:ins w:id="440" w:author="ERCOT" w:date="2026-03-31T16:01:00Z" w16du:dateUtc="2026-03-31T21:01:00Z">
        <w:r w:rsidRPr="007E7322">
          <w:rPr>
            <w:szCs w:val="20"/>
          </w:rPr>
          <w:t>(a)</w:t>
        </w:r>
        <w:r w:rsidRPr="007E7322">
          <w:rPr>
            <w:szCs w:val="20"/>
          </w:rPr>
          <w:tab/>
          <w:t>The buying QSE;</w:t>
        </w:r>
      </w:ins>
    </w:p>
    <w:p w14:paraId="61320A4E" w14:textId="77777777" w:rsidR="007E7322" w:rsidRPr="007E7322" w:rsidRDefault="007E7322" w:rsidP="007E7322">
      <w:pPr>
        <w:spacing w:after="240"/>
        <w:ind w:left="1440" w:hanging="720"/>
        <w:rPr>
          <w:ins w:id="441" w:author="ERCOT" w:date="2026-03-31T16:01:00Z" w16du:dateUtc="2026-03-31T21:01:00Z"/>
          <w:szCs w:val="20"/>
        </w:rPr>
      </w:pPr>
      <w:ins w:id="442" w:author="ERCOT" w:date="2026-03-31T16:01:00Z" w16du:dateUtc="2026-03-31T21:01:00Z">
        <w:r w:rsidRPr="007E7322">
          <w:rPr>
            <w:szCs w:val="20"/>
          </w:rPr>
          <w:t>(b)</w:t>
        </w:r>
        <w:r w:rsidRPr="007E7322">
          <w:rPr>
            <w:szCs w:val="20"/>
          </w:rPr>
          <w:tab/>
          <w:t>The buying Resource;</w:t>
        </w:r>
      </w:ins>
    </w:p>
    <w:p w14:paraId="57C24A5F" w14:textId="77777777" w:rsidR="007E7322" w:rsidRPr="007E7322" w:rsidRDefault="007E7322" w:rsidP="007E7322">
      <w:pPr>
        <w:spacing w:after="240"/>
        <w:ind w:left="1440" w:hanging="720"/>
        <w:rPr>
          <w:ins w:id="443" w:author="ERCOT" w:date="2026-03-31T16:01:00Z" w16du:dateUtc="2026-03-31T21:01:00Z"/>
          <w:szCs w:val="20"/>
        </w:rPr>
      </w:pPr>
      <w:ins w:id="444" w:author="ERCOT" w:date="2026-03-31T16:01:00Z" w16du:dateUtc="2026-03-31T21:01:00Z">
        <w:r w:rsidRPr="007E7322">
          <w:rPr>
            <w:szCs w:val="20"/>
          </w:rPr>
          <w:t>(c)</w:t>
        </w:r>
        <w:r w:rsidRPr="007E7322">
          <w:rPr>
            <w:szCs w:val="20"/>
          </w:rPr>
          <w:tab/>
          <w:t>The selling QSE;</w:t>
        </w:r>
      </w:ins>
    </w:p>
    <w:p w14:paraId="53ABF7E6" w14:textId="77777777" w:rsidR="007E7322" w:rsidRPr="007E7322" w:rsidRDefault="007E7322" w:rsidP="007E7322">
      <w:pPr>
        <w:spacing w:after="240"/>
        <w:ind w:left="1440" w:hanging="720"/>
        <w:rPr>
          <w:ins w:id="445" w:author="ERCOT" w:date="2026-03-31T16:01:00Z" w16du:dateUtc="2026-03-31T21:01:00Z"/>
          <w:szCs w:val="20"/>
        </w:rPr>
      </w:pPr>
      <w:ins w:id="446" w:author="ERCOT" w:date="2026-03-31T16:01:00Z" w16du:dateUtc="2026-03-31T21:01:00Z">
        <w:r w:rsidRPr="007E7322">
          <w:rPr>
            <w:szCs w:val="20"/>
          </w:rPr>
          <w:t>(d)</w:t>
        </w:r>
        <w:r w:rsidRPr="007E7322">
          <w:rPr>
            <w:szCs w:val="20"/>
          </w:rPr>
          <w:tab/>
          <w:t>The selling Resource;</w:t>
        </w:r>
      </w:ins>
    </w:p>
    <w:p w14:paraId="07522726" w14:textId="77777777" w:rsidR="007E7322" w:rsidRPr="007E7322" w:rsidRDefault="007E7322" w:rsidP="007E7322">
      <w:pPr>
        <w:spacing w:after="240"/>
        <w:ind w:left="1440" w:hanging="720"/>
        <w:rPr>
          <w:ins w:id="447" w:author="ERCOT" w:date="2026-03-31T16:01:00Z" w16du:dateUtc="2026-03-31T21:01:00Z"/>
          <w:szCs w:val="20"/>
        </w:rPr>
      </w:pPr>
      <w:ins w:id="448" w:author="ERCOT" w:date="2026-03-31T16:01:00Z" w16du:dateUtc="2026-03-31T21:01:00Z">
        <w:r w:rsidRPr="007E7322">
          <w:rPr>
            <w:szCs w:val="20"/>
          </w:rPr>
          <w:t>(e)</w:t>
        </w:r>
        <w:r w:rsidRPr="007E7322">
          <w:rPr>
            <w:szCs w:val="20"/>
          </w:rPr>
          <w:tab/>
          <w:t>The quantity in megawatts (MW); and</w:t>
        </w:r>
      </w:ins>
    </w:p>
    <w:p w14:paraId="75B48231" w14:textId="77777777" w:rsidR="007E7322" w:rsidRPr="007E7322" w:rsidRDefault="007E7322" w:rsidP="007E7322">
      <w:pPr>
        <w:spacing w:after="240"/>
        <w:ind w:left="1440" w:hanging="720"/>
        <w:rPr>
          <w:ins w:id="449" w:author="ERCOT" w:date="2026-03-31T16:01:00Z" w16du:dateUtc="2026-03-31T21:01:00Z"/>
          <w:szCs w:val="20"/>
        </w:rPr>
      </w:pPr>
      <w:ins w:id="450" w:author="ERCOT" w:date="2026-03-31T16:01:00Z" w16du:dateUtc="2026-03-31T21:01:00Z">
        <w:r w:rsidRPr="007E7322">
          <w:rPr>
            <w:szCs w:val="20"/>
          </w:rPr>
          <w:t>(f)</w:t>
        </w:r>
        <w:r w:rsidRPr="007E7322">
          <w:rPr>
            <w:szCs w:val="20"/>
          </w:rPr>
          <w:tab/>
          <w:t xml:space="preserve">The first hour and last hour of the transfer.   </w:t>
        </w:r>
      </w:ins>
    </w:p>
    <w:p w14:paraId="28F38425" w14:textId="54E04402" w:rsidR="007E7322" w:rsidRPr="007E7322" w:rsidRDefault="007E7322" w:rsidP="007E7322">
      <w:pPr>
        <w:spacing w:after="240"/>
        <w:ind w:left="720" w:hanging="720"/>
        <w:rPr>
          <w:ins w:id="451" w:author="ERCOT" w:date="2026-03-31T16:01:00Z" w16du:dateUtc="2026-03-31T21:01:00Z"/>
          <w:iCs/>
        </w:rPr>
      </w:pPr>
      <w:ins w:id="452" w:author="ERCOT" w:date="2026-03-31T16:01:00Z" w16du:dateUtc="2026-03-31T21:01:00Z">
        <w:r w:rsidRPr="007E7322">
          <w:rPr>
            <w:iCs/>
          </w:rPr>
          <w:t>(2)</w:t>
        </w:r>
        <w:r w:rsidRPr="007E7322">
          <w:rPr>
            <w:iCs/>
          </w:rPr>
          <w:tab/>
          <w:t>A</w:t>
        </w:r>
        <w:r w:rsidR="008A568B" w:rsidRPr="007E7322">
          <w:rPr>
            <w:iCs/>
          </w:rPr>
          <w:t xml:space="preserve"> </w:t>
        </w:r>
      </w:ins>
      <w:ins w:id="453" w:author="TCPA 050726" w:date="2026-05-06T10:57:00Z" w16du:dateUtc="2026-05-06T15:57:00Z">
        <w:r w:rsidRPr="007E7322">
          <w:rPr>
            <w:iCs/>
          </w:rPr>
          <w:t xml:space="preserve">Generation </w:t>
        </w:r>
      </w:ins>
      <w:ins w:id="454" w:author="ERCOT" w:date="2026-03-31T16:01:00Z" w16du:dateUtc="2026-03-31T21:01:00Z">
        <w:r w:rsidRPr="007E7322">
          <w:rPr>
            <w:iCs/>
          </w:rPr>
          <w:t xml:space="preserve">Firming Transfer must be confirmed by both the buyer and seller to be considered valid. </w:t>
        </w:r>
      </w:ins>
    </w:p>
    <w:p w14:paraId="21213A1D" w14:textId="77777777" w:rsidR="007E7322" w:rsidRPr="007E7322" w:rsidRDefault="007E7322" w:rsidP="007E7322">
      <w:pPr>
        <w:spacing w:after="240"/>
        <w:ind w:left="720" w:hanging="720"/>
        <w:rPr>
          <w:ins w:id="455" w:author="ERCOT" w:date="2026-03-31T16:01:00Z" w16du:dateUtc="2026-03-31T21:01:00Z"/>
          <w:iCs/>
        </w:rPr>
      </w:pPr>
      <w:ins w:id="456" w:author="ERCOT" w:date="2026-03-31T16:01:00Z" w16du:dateUtc="2026-03-31T21:01:00Z">
        <w:r w:rsidRPr="007E7322">
          <w:rPr>
            <w:iCs/>
          </w:rPr>
          <w:t>(3)</w:t>
        </w:r>
        <w:r w:rsidRPr="007E7322">
          <w:rPr>
            <w:iCs/>
          </w:rPr>
          <w:tab/>
          <w:t xml:space="preserve">A </w:t>
        </w:r>
      </w:ins>
      <w:ins w:id="457" w:author="TCPA 050726" w:date="2026-05-06T10:57:00Z" w16du:dateUtc="2026-05-06T15:57:00Z">
        <w:r w:rsidRPr="007E7322">
          <w:rPr>
            <w:iCs/>
          </w:rPr>
          <w:t xml:space="preserve">Generation </w:t>
        </w:r>
      </w:ins>
      <w:ins w:id="458" w:author="ERCOT" w:date="2026-03-31T16:01:00Z" w16du:dateUtc="2026-03-31T21:01:00Z">
        <w:r w:rsidRPr="007E7322">
          <w:rPr>
            <w:iCs/>
          </w:rPr>
          <w:t xml:space="preserve">Firming Transfer may be between two Resources that are associated with the same QSE.  In such cases, the buying QSE and the selling QSE will be the same QSE for the </w:t>
        </w:r>
      </w:ins>
      <w:ins w:id="459" w:author="TCPA 050726" w:date="2026-05-06T10:57:00Z" w16du:dateUtc="2026-05-06T15:57:00Z">
        <w:r w:rsidRPr="007E7322">
          <w:rPr>
            <w:iCs/>
          </w:rPr>
          <w:t xml:space="preserve">Generation </w:t>
        </w:r>
      </w:ins>
      <w:ins w:id="460" w:author="ERCOT" w:date="2026-03-31T16:01:00Z" w16du:dateUtc="2026-03-31T21:01:00Z">
        <w:r w:rsidRPr="007E7322">
          <w:rPr>
            <w:iCs/>
          </w:rPr>
          <w:t>Firming Transfer submission.</w:t>
        </w:r>
      </w:ins>
    </w:p>
    <w:p w14:paraId="12BF26A1" w14:textId="77777777" w:rsidR="007E7322" w:rsidRPr="007E7322" w:rsidRDefault="007E7322" w:rsidP="007E7322">
      <w:pPr>
        <w:spacing w:after="240"/>
        <w:ind w:left="720" w:hanging="720"/>
        <w:rPr>
          <w:ins w:id="461" w:author="ERCOT" w:date="2026-03-31T16:01:00Z" w16du:dateUtc="2026-03-31T21:01:00Z"/>
          <w:iCs/>
        </w:rPr>
      </w:pPr>
      <w:ins w:id="462" w:author="ERCOT" w:date="2026-03-31T16:01:00Z" w16du:dateUtc="2026-03-31T21:01:00Z">
        <w:r w:rsidRPr="007E7322">
          <w:rPr>
            <w:iCs/>
          </w:rPr>
          <w:t>(4)</w:t>
        </w:r>
        <w:r w:rsidRPr="007E7322">
          <w:rPr>
            <w:iCs/>
          </w:rPr>
          <w:tab/>
          <w:t xml:space="preserve">A selling Resource may provide </w:t>
        </w:r>
      </w:ins>
      <w:ins w:id="463" w:author="TCPA 050726" w:date="2026-05-06T10:57:00Z" w16du:dateUtc="2026-05-06T15:57:00Z">
        <w:r w:rsidRPr="007E7322">
          <w:rPr>
            <w:iCs/>
          </w:rPr>
          <w:t xml:space="preserve">Generation </w:t>
        </w:r>
      </w:ins>
      <w:ins w:id="464" w:author="ERCOT" w:date="2026-03-31T16:01:00Z" w16du:dateUtc="2026-03-31T21:01:00Z">
        <w:r w:rsidRPr="007E7322">
          <w:rPr>
            <w:iCs/>
          </w:rPr>
          <w:t xml:space="preserve">Firming Service to more than one buying Resource for the same </w:t>
        </w:r>
        <w:proofErr w:type="gramStart"/>
        <w:r w:rsidRPr="007E7322">
          <w:rPr>
            <w:iCs/>
          </w:rPr>
          <w:t>hour</w:t>
        </w:r>
        <w:proofErr w:type="gramEnd"/>
        <w:r w:rsidRPr="007E7322">
          <w:rPr>
            <w:iCs/>
          </w:rPr>
          <w:t xml:space="preserve">. </w:t>
        </w:r>
      </w:ins>
    </w:p>
    <w:p w14:paraId="4A39BBE4" w14:textId="4A0510AF" w:rsidR="007E7322" w:rsidRPr="007E7322" w:rsidRDefault="007E7322" w:rsidP="007E7322">
      <w:pPr>
        <w:spacing w:after="240"/>
        <w:ind w:left="720" w:hanging="720"/>
        <w:rPr>
          <w:ins w:id="465" w:author="ERCOT" w:date="2026-03-31T16:01:00Z" w16du:dateUtc="2026-03-31T21:01:00Z"/>
          <w:iCs/>
        </w:rPr>
      </w:pPr>
      <w:ins w:id="466" w:author="ERCOT" w:date="2026-03-31T16:01:00Z" w16du:dateUtc="2026-03-31T21:01:00Z">
        <w:r w:rsidRPr="007E7322">
          <w:rPr>
            <w:iCs/>
          </w:rPr>
          <w:t xml:space="preserve">(5) </w:t>
        </w:r>
        <w:r w:rsidRPr="007E7322">
          <w:rPr>
            <w:iCs/>
          </w:rPr>
          <w:tab/>
          <w:t>The minimum amount that can be submitted in a</w:t>
        </w:r>
      </w:ins>
      <w:ins w:id="467" w:author="TCPA 050726" w:date="2026-05-06T10:57:00Z" w16du:dateUtc="2026-05-06T15:57:00Z">
        <w:r w:rsidRPr="007E7322">
          <w:rPr>
            <w:iCs/>
          </w:rPr>
          <w:t xml:space="preserve"> Generation</w:t>
        </w:r>
      </w:ins>
      <w:ins w:id="468" w:author="ERCOT" w:date="2026-03-31T16:01:00Z" w16du:dateUtc="2026-03-31T21:01:00Z">
        <w:r w:rsidRPr="007E7322">
          <w:rPr>
            <w:iCs/>
          </w:rPr>
          <w:t xml:space="preserve"> Firming Transfer is </w:t>
        </w:r>
        <w:del w:id="469" w:author="TCPA 050726" w:date="2026-05-06T15:54:00Z" w16du:dateUtc="2026-05-06T20:54:00Z">
          <w:r w:rsidRPr="007E7322" w:rsidDel="00B325DD">
            <w:rPr>
              <w:iCs/>
            </w:rPr>
            <w:delText>1 MW rounded to the nearest tenth</w:delText>
          </w:r>
        </w:del>
      </w:ins>
      <w:ins w:id="470" w:author="TCPA 050726" w:date="2026-05-06T15:55:00Z" w16du:dateUtc="2026-05-06T20:55:00Z">
        <w:r w:rsidRPr="007E7322">
          <w:rPr>
            <w:iCs/>
          </w:rPr>
          <w:t>one-tenth of one MW</w:t>
        </w:r>
      </w:ins>
      <w:ins w:id="471" w:author="ERCOT" w:date="2026-03-31T16:01:00Z" w16du:dateUtc="2026-03-31T21:01:00Z">
        <w:r w:rsidR="008A568B" w:rsidRPr="007E7322">
          <w:rPr>
            <w:iCs/>
          </w:rPr>
          <w:t>.</w:t>
        </w:r>
      </w:ins>
    </w:p>
    <w:p w14:paraId="23E9E5A8" w14:textId="77777777" w:rsidR="007E7322" w:rsidRPr="007E7322" w:rsidRDefault="007E7322" w:rsidP="007E7322">
      <w:pPr>
        <w:keepNext/>
        <w:tabs>
          <w:tab w:val="left" w:pos="1008"/>
        </w:tabs>
        <w:spacing w:before="240" w:after="240"/>
        <w:outlineLvl w:val="2"/>
        <w:rPr>
          <w:ins w:id="472" w:author="ERCOT" w:date="2026-02-05T10:39:00Z" w16du:dateUtc="2026-02-05T16:39:00Z"/>
          <w:b/>
          <w:bCs/>
          <w:i/>
          <w:szCs w:val="20"/>
        </w:rPr>
      </w:pPr>
      <w:ins w:id="473" w:author="ERCOT" w:date="2026-02-05T10:39:00Z" w16du:dateUtc="2026-02-05T16:39:00Z">
        <w:r w:rsidRPr="007E7322">
          <w:rPr>
            <w:b/>
            <w:bCs/>
            <w:i/>
            <w:szCs w:val="20"/>
          </w:rPr>
          <w:t>28.5.2</w:t>
        </w:r>
        <w:r w:rsidRPr="007E7322">
          <w:rPr>
            <w:b/>
            <w:bCs/>
            <w:i/>
            <w:szCs w:val="20"/>
          </w:rPr>
          <w:tab/>
        </w:r>
      </w:ins>
      <w:ins w:id="474" w:author="TCPA 050726" w:date="2026-05-06T10:57:00Z" w16du:dateUtc="2026-05-06T15:57:00Z">
        <w:r w:rsidRPr="007E7322">
          <w:rPr>
            <w:b/>
            <w:bCs/>
            <w:i/>
            <w:szCs w:val="20"/>
          </w:rPr>
          <w:t xml:space="preserve">Generation </w:t>
        </w:r>
      </w:ins>
      <w:ins w:id="475" w:author="ERCOT" w:date="2026-02-05T10:39:00Z" w16du:dateUtc="2026-02-05T16:39:00Z">
        <w:r w:rsidRPr="007E7322">
          <w:rPr>
            <w:b/>
            <w:bCs/>
            <w:i/>
            <w:szCs w:val="20"/>
          </w:rPr>
          <w:t>Firming Transfer Validation</w:t>
        </w:r>
        <w:bookmarkEnd w:id="434"/>
      </w:ins>
    </w:p>
    <w:p w14:paraId="5F1C30FA" w14:textId="7E7C12C1" w:rsidR="007E7322" w:rsidRPr="007E7322" w:rsidRDefault="007E7322" w:rsidP="007E7322">
      <w:pPr>
        <w:spacing w:after="240"/>
        <w:ind w:left="720" w:hanging="720"/>
        <w:rPr>
          <w:ins w:id="476" w:author="ERCOT" w:date="2026-03-31T16:01:00Z" w16du:dateUtc="2026-03-31T21:01:00Z"/>
          <w:iCs/>
        </w:rPr>
      </w:pPr>
      <w:bookmarkStart w:id="477" w:name="_Toc221022672"/>
      <w:ins w:id="478" w:author="ERCOT" w:date="2026-03-31T16:01:00Z" w16du:dateUtc="2026-03-31T21:01:00Z">
        <w:r w:rsidRPr="007E7322">
          <w:rPr>
            <w:iCs/>
          </w:rPr>
          <w:t>(1)</w:t>
        </w:r>
        <w:r w:rsidRPr="007E7322">
          <w:rPr>
            <w:iCs/>
          </w:rPr>
          <w:tab/>
          <w:t xml:space="preserve">A validated </w:t>
        </w:r>
      </w:ins>
      <w:ins w:id="479" w:author="TCPA 050726" w:date="2026-05-06T10:57:00Z" w16du:dateUtc="2026-05-06T15:57:00Z">
        <w:r w:rsidRPr="007E7322">
          <w:rPr>
            <w:iCs/>
          </w:rPr>
          <w:t xml:space="preserve">Generation </w:t>
        </w:r>
      </w:ins>
      <w:ins w:id="480" w:author="ERCOT" w:date="2026-03-31T16:01:00Z" w16du:dateUtc="2026-03-31T21:01:00Z">
        <w:r w:rsidRPr="007E7322">
          <w:rPr>
            <w:iCs/>
          </w:rPr>
          <w:t xml:space="preserve">Firming Transfer is a </w:t>
        </w:r>
      </w:ins>
      <w:ins w:id="481" w:author="TCPA 050726" w:date="2026-05-06T10:57:00Z" w16du:dateUtc="2026-05-06T15:57:00Z">
        <w:r w:rsidRPr="007E7322">
          <w:rPr>
            <w:iCs/>
          </w:rPr>
          <w:t xml:space="preserve">Generation </w:t>
        </w:r>
      </w:ins>
      <w:ins w:id="482" w:author="ERCOT" w:date="2026-03-31T16:01:00Z" w16du:dateUtc="2026-03-31T21:01:00Z">
        <w:r w:rsidRPr="007E7322">
          <w:rPr>
            <w:iCs/>
          </w:rPr>
          <w:t xml:space="preserve">Firming Transfer that ERCOT has determined meets the criteria listed in Section 28.5.1, </w:t>
        </w:r>
      </w:ins>
      <w:ins w:id="483" w:author="TCPA 050726" w:date="2026-05-06T10:57:00Z" w16du:dateUtc="2026-05-06T15:57:00Z">
        <w:r w:rsidRPr="007E7322">
          <w:rPr>
            <w:iCs/>
          </w:rPr>
          <w:t xml:space="preserve"> Generation</w:t>
        </w:r>
      </w:ins>
      <w:ins w:id="484" w:author="TCPA 050726" w:date="2026-05-01T13:36:00Z" w16du:dateUtc="2026-05-01T18:36:00Z">
        <w:r w:rsidRPr="007E7322">
          <w:rPr>
            <w:iCs/>
          </w:rPr>
          <w:t xml:space="preserve"> </w:t>
        </w:r>
      </w:ins>
      <w:ins w:id="485" w:author="ERCOT" w:date="2026-03-31T16:01:00Z" w16du:dateUtc="2026-03-31T21:01:00Z">
        <w:r w:rsidRPr="007E7322">
          <w:rPr>
            <w:iCs/>
          </w:rPr>
          <w:t>Firming Transfer Criteria</w:t>
        </w:r>
        <w:r w:rsidR="00A600A3">
          <w:t>.</w:t>
        </w:r>
        <w:del w:id="486" w:author="TCPA 050726" w:date="2026-05-07T10:24:00Z" w16du:dateUtc="2026-05-07T15:24:00Z">
          <w:r w:rsidR="00A600A3" w:rsidDel="00337ECE">
            <w:delText xml:space="preserve">  Only one confirmed Firming Transfer is allowed for the same buying and selling QSEs for each hour.</w:delText>
          </w:r>
        </w:del>
      </w:ins>
    </w:p>
    <w:p w14:paraId="578FC395" w14:textId="77777777" w:rsidR="007E7322" w:rsidRPr="007E7322" w:rsidRDefault="007E7322" w:rsidP="007E7322">
      <w:pPr>
        <w:spacing w:after="240"/>
        <w:ind w:left="720" w:hanging="720"/>
        <w:rPr>
          <w:ins w:id="487" w:author="ERCOT" w:date="2026-03-31T16:01:00Z" w16du:dateUtc="2026-03-31T21:01:00Z"/>
          <w:iCs/>
        </w:rPr>
      </w:pPr>
      <w:ins w:id="488" w:author="ERCOT" w:date="2026-03-31T16:01:00Z" w16du:dateUtc="2026-03-31T21:01:00Z">
        <w:r w:rsidRPr="007E7322">
          <w:rPr>
            <w:iCs/>
          </w:rPr>
          <w:t>(2)</w:t>
        </w:r>
        <w:r w:rsidRPr="007E7322">
          <w:rPr>
            <w:iCs/>
          </w:rPr>
          <w:tab/>
          <w:t xml:space="preserve">When a </w:t>
        </w:r>
      </w:ins>
      <w:ins w:id="489" w:author="TCPA 050726" w:date="2026-05-06T10:57:00Z" w16du:dateUtc="2026-05-06T15:57:00Z">
        <w:r w:rsidRPr="007E7322">
          <w:rPr>
            <w:iCs/>
          </w:rPr>
          <w:t xml:space="preserve">Generation </w:t>
        </w:r>
      </w:ins>
      <w:ins w:id="490" w:author="ERCOT" w:date="2026-03-31T16:01:00Z" w16du:dateUtc="2026-03-31T21:01:00Z">
        <w:r w:rsidRPr="007E7322">
          <w:rPr>
            <w:iCs/>
          </w:rPr>
          <w:t xml:space="preserve">Firming Transfer is reported to ERCOT, ERCOT shall notify both the buying and selling QSEs via the Messaging System, if available, and on the Market Information System (MIS) Certified Area.  If the same QSE is both the buying and selling QSE, only one notification to the QSE will be provided. </w:t>
        </w:r>
      </w:ins>
    </w:p>
    <w:p w14:paraId="414F0006" w14:textId="77777777" w:rsidR="007E7322" w:rsidRPr="007E7322" w:rsidRDefault="007E7322" w:rsidP="007E7322">
      <w:pPr>
        <w:spacing w:after="240"/>
        <w:ind w:left="720" w:hanging="720"/>
        <w:rPr>
          <w:ins w:id="491" w:author="ERCOT" w:date="2026-03-31T16:01:00Z" w16du:dateUtc="2026-03-31T21:01:00Z"/>
          <w:iCs/>
        </w:rPr>
      </w:pPr>
      <w:ins w:id="492" w:author="ERCOT" w:date="2026-03-31T16:01:00Z" w16du:dateUtc="2026-03-31T21:01:00Z">
        <w:r w:rsidRPr="007E7322">
          <w:rPr>
            <w:iCs/>
          </w:rPr>
          <w:t>(3)</w:t>
        </w:r>
        <w:r w:rsidRPr="007E7322">
          <w:rPr>
            <w:iCs/>
          </w:rPr>
          <w:tab/>
          <w:t xml:space="preserve">ERCOT shall </w:t>
        </w:r>
        <w:r w:rsidRPr="007E7322" w:rsidDel="00D51246">
          <w:rPr>
            <w:iCs/>
          </w:rPr>
          <w:t xml:space="preserve">continuously </w:t>
        </w:r>
        <w:r w:rsidRPr="007E7322">
          <w:rPr>
            <w:iCs/>
          </w:rPr>
          <w:t>validate</w:t>
        </w:r>
      </w:ins>
      <w:ins w:id="493" w:author="TCPA 050726" w:date="2026-05-06T10:58:00Z" w16du:dateUtc="2026-05-06T15:58:00Z">
        <w:r w:rsidRPr="007E7322">
          <w:rPr>
            <w:iCs/>
          </w:rPr>
          <w:t xml:space="preserve"> Generation</w:t>
        </w:r>
      </w:ins>
      <w:ins w:id="494" w:author="ERCOT" w:date="2026-03-31T16:01:00Z" w16du:dateUtc="2026-03-31T21:01:00Z">
        <w:r w:rsidRPr="007E7322">
          <w:rPr>
            <w:iCs/>
          </w:rPr>
          <w:t xml:space="preserve"> Firming Transfers and </w:t>
        </w:r>
        <w:r w:rsidRPr="007E7322" w:rsidDel="00D51246">
          <w:rPr>
            <w:iCs/>
          </w:rPr>
          <w:t xml:space="preserve">continuously </w:t>
        </w:r>
        <w:r w:rsidRPr="007E7322">
          <w:rPr>
            <w:iCs/>
          </w:rPr>
          <w:t xml:space="preserve">display on the MIS Certified Area information that allows any QSE named in a </w:t>
        </w:r>
      </w:ins>
      <w:ins w:id="495" w:author="TCPA 050726" w:date="2026-05-06T10:58:00Z" w16du:dateUtc="2026-05-06T15:58:00Z">
        <w:r w:rsidRPr="007E7322">
          <w:rPr>
            <w:iCs/>
          </w:rPr>
          <w:t xml:space="preserve">Generation </w:t>
        </w:r>
      </w:ins>
      <w:ins w:id="496" w:author="ERCOT" w:date="2026-03-31T16:01:00Z" w16du:dateUtc="2026-03-31T21:01:00Z">
        <w:r w:rsidRPr="007E7322">
          <w:rPr>
            <w:iCs/>
          </w:rPr>
          <w:t xml:space="preserve">Firming Transfer to view confirmed and unconfirmed </w:t>
        </w:r>
      </w:ins>
      <w:ins w:id="497" w:author="TCPA 050726" w:date="2026-05-06T10:58:00Z" w16du:dateUtc="2026-05-06T15:58:00Z">
        <w:r w:rsidRPr="007E7322">
          <w:rPr>
            <w:iCs/>
          </w:rPr>
          <w:t xml:space="preserve">Generation </w:t>
        </w:r>
      </w:ins>
      <w:ins w:id="498" w:author="ERCOT" w:date="2026-03-31T16:01:00Z" w16du:dateUtc="2026-03-31T21:01:00Z">
        <w:r w:rsidRPr="007E7322">
          <w:rPr>
            <w:iCs/>
          </w:rPr>
          <w:t xml:space="preserve">Firming Transfers. </w:t>
        </w:r>
      </w:ins>
    </w:p>
    <w:p w14:paraId="0EC0B84E" w14:textId="77777777" w:rsidR="007E7322" w:rsidRPr="007E7322" w:rsidRDefault="007E7322" w:rsidP="007E7322">
      <w:pPr>
        <w:spacing w:after="240"/>
        <w:ind w:left="720" w:hanging="720"/>
        <w:rPr>
          <w:ins w:id="499" w:author="ERCOT" w:date="2026-03-31T16:01:00Z" w16du:dateUtc="2026-03-31T21:01:00Z"/>
          <w:iCs/>
        </w:rPr>
      </w:pPr>
      <w:ins w:id="500" w:author="ERCOT" w:date="2026-03-31T16:01:00Z" w16du:dateUtc="2026-03-31T21:01:00Z">
        <w:r w:rsidRPr="007E7322">
          <w:rPr>
            <w:iCs/>
          </w:rPr>
          <w:lastRenderedPageBreak/>
          <w:t>(4)</w:t>
        </w:r>
        <w:r w:rsidRPr="007E7322">
          <w:rPr>
            <w:iCs/>
          </w:rPr>
          <w:tab/>
          <w:t xml:space="preserve">In cases in which the same QSE is not both the buying and selling QSE, the QSE that first reports the </w:t>
        </w:r>
      </w:ins>
      <w:ins w:id="501" w:author="TCPA 050726" w:date="2026-05-06T10:58:00Z" w16du:dateUtc="2026-05-06T15:58:00Z">
        <w:r w:rsidRPr="007E7322">
          <w:rPr>
            <w:iCs/>
          </w:rPr>
          <w:t xml:space="preserve">Generation </w:t>
        </w:r>
      </w:ins>
      <w:ins w:id="502" w:author="ERCOT" w:date="2026-03-31T16:01:00Z" w16du:dateUtc="2026-03-31T21:01:00Z">
        <w:r w:rsidRPr="007E7322">
          <w:rPr>
            <w:iCs/>
          </w:rPr>
          <w:t xml:space="preserve">Firming Transfer to ERCOT is deemed to have confirmed the </w:t>
        </w:r>
      </w:ins>
      <w:ins w:id="503" w:author="TCPA 050726" w:date="2026-05-06T10:58:00Z" w16du:dateUtc="2026-05-06T15:58:00Z">
        <w:r w:rsidRPr="007E7322">
          <w:rPr>
            <w:iCs/>
          </w:rPr>
          <w:t xml:space="preserve">Generation </w:t>
        </w:r>
      </w:ins>
      <w:ins w:id="504" w:author="ERCOT" w:date="2026-03-31T16:01:00Z" w16du:dateUtc="2026-03-31T21:01:00Z">
        <w:r w:rsidRPr="007E7322">
          <w:rPr>
            <w:iCs/>
          </w:rPr>
          <w:t>Firming Transfer unless it subsequently affirmatively rejects it.  The QSE that first reports a</w:t>
        </w:r>
      </w:ins>
      <w:ins w:id="505" w:author="TCPA 050726" w:date="2026-05-06T10:58:00Z" w16du:dateUtc="2026-05-06T15:58:00Z">
        <w:r w:rsidRPr="007E7322">
          <w:rPr>
            <w:iCs/>
          </w:rPr>
          <w:t xml:space="preserve"> Generation</w:t>
        </w:r>
      </w:ins>
      <w:ins w:id="506" w:author="ERCOT" w:date="2026-03-31T16:01:00Z" w16du:dateUtc="2026-03-31T21:01:00Z">
        <w:r w:rsidRPr="007E7322">
          <w:rPr>
            <w:iCs/>
          </w:rPr>
          <w:t xml:space="preserve"> Firming Transfer may </w:t>
        </w:r>
        <w:del w:id="507" w:author="TCPA 050726" w:date="2026-05-06T15:53:00Z" w16du:dateUtc="2026-05-06T20:53:00Z">
          <w:r w:rsidRPr="007E7322" w:rsidDel="00B325DD">
            <w:rPr>
              <w:iCs/>
            </w:rPr>
            <w:delText xml:space="preserve">reject, </w:delText>
          </w:r>
        </w:del>
        <w:r w:rsidRPr="007E7322">
          <w:rPr>
            <w:iCs/>
          </w:rPr>
          <w:t xml:space="preserve">edit, or delete a </w:t>
        </w:r>
      </w:ins>
      <w:ins w:id="508" w:author="TCPA 050726" w:date="2026-05-06T10:58:00Z" w16du:dateUtc="2026-05-06T15:58:00Z">
        <w:r w:rsidRPr="007E7322">
          <w:rPr>
            <w:iCs/>
          </w:rPr>
          <w:t xml:space="preserve">Generation </w:t>
        </w:r>
      </w:ins>
      <w:ins w:id="509" w:author="ERCOT" w:date="2026-03-31T16:01:00Z" w16du:dateUtc="2026-03-31T21:01:00Z">
        <w:r w:rsidRPr="007E7322">
          <w:rPr>
            <w:iCs/>
          </w:rPr>
          <w:t xml:space="preserve">Firming Transfer that its counterpart QSE has not confirmed.  The counterpart QSE is deemed to have confirmed the </w:t>
        </w:r>
      </w:ins>
      <w:ins w:id="510" w:author="TCPA 050726" w:date="2026-05-06T10:58:00Z" w16du:dateUtc="2026-05-06T15:58:00Z">
        <w:r w:rsidRPr="007E7322">
          <w:rPr>
            <w:iCs/>
          </w:rPr>
          <w:t xml:space="preserve">Generation </w:t>
        </w:r>
      </w:ins>
      <w:ins w:id="511" w:author="ERCOT" w:date="2026-03-31T16:01:00Z" w16du:dateUtc="2026-03-31T21:01:00Z">
        <w:r w:rsidRPr="007E7322">
          <w:rPr>
            <w:iCs/>
          </w:rPr>
          <w:t xml:space="preserve">Firming Transfer when it submits to ERCOT an identical </w:t>
        </w:r>
      </w:ins>
      <w:ins w:id="512" w:author="TCPA 050726" w:date="2026-05-06T10:58:00Z" w16du:dateUtc="2026-05-06T15:58:00Z">
        <w:r w:rsidRPr="007E7322">
          <w:rPr>
            <w:iCs/>
          </w:rPr>
          <w:t xml:space="preserve"> Generation</w:t>
        </w:r>
      </w:ins>
      <w:ins w:id="513" w:author="TCPA 050726" w:date="2026-05-01T13:36:00Z" w16du:dateUtc="2026-05-01T18:36:00Z">
        <w:r w:rsidRPr="007E7322">
          <w:rPr>
            <w:iCs/>
          </w:rPr>
          <w:t xml:space="preserve"> </w:t>
        </w:r>
      </w:ins>
      <w:ins w:id="514" w:author="ERCOT" w:date="2026-03-31T16:01:00Z" w16du:dateUtc="2026-03-31T21:01:00Z">
        <w:r w:rsidRPr="007E7322">
          <w:rPr>
            <w:iCs/>
          </w:rPr>
          <w:t xml:space="preserve">Firming Transfer.  After both the buyer QSE and seller QSE have confirmed a </w:t>
        </w:r>
      </w:ins>
      <w:ins w:id="515" w:author="TCPA 050726" w:date="2026-05-06T10:58:00Z" w16du:dateUtc="2026-05-06T15:58:00Z">
        <w:r w:rsidRPr="007E7322">
          <w:rPr>
            <w:iCs/>
          </w:rPr>
          <w:t xml:space="preserve">Generation </w:t>
        </w:r>
      </w:ins>
      <w:ins w:id="516" w:author="ERCOT" w:date="2026-03-31T16:01:00Z" w16du:dateUtc="2026-03-31T21:01:00Z">
        <w:r w:rsidRPr="007E7322">
          <w:rPr>
            <w:iCs/>
          </w:rPr>
          <w:t xml:space="preserve">Firming Transfer, either party may reject it at any time prior to the deadline for reporting </w:t>
        </w:r>
      </w:ins>
      <w:ins w:id="517" w:author="TCPA 050726" w:date="2026-05-06T10:58:00Z" w16du:dateUtc="2026-05-06T15:58:00Z">
        <w:r w:rsidRPr="007E7322">
          <w:rPr>
            <w:iCs/>
          </w:rPr>
          <w:t xml:space="preserve">Generation </w:t>
        </w:r>
      </w:ins>
      <w:ins w:id="518" w:author="ERCOT" w:date="2026-03-31T16:01:00Z" w16du:dateUtc="2026-03-31T21:01:00Z">
        <w:r w:rsidRPr="007E7322">
          <w:rPr>
            <w:iCs/>
          </w:rPr>
          <w:t>Firming Transfers.</w:t>
        </w:r>
      </w:ins>
    </w:p>
    <w:p w14:paraId="126B3ED0" w14:textId="77777777" w:rsidR="007E7322" w:rsidRPr="007E7322" w:rsidRDefault="007E7322" w:rsidP="007E7322">
      <w:pPr>
        <w:spacing w:after="240"/>
        <w:ind w:left="720" w:hanging="720"/>
        <w:rPr>
          <w:ins w:id="519" w:author="ERCOT" w:date="2026-03-31T16:01:00Z" w16du:dateUtc="2026-03-31T21:01:00Z"/>
          <w:iCs/>
        </w:rPr>
      </w:pPr>
      <w:ins w:id="520" w:author="ERCOT" w:date="2026-03-31T16:01:00Z" w16du:dateUtc="2026-03-31T21:01:00Z">
        <w:r w:rsidRPr="007E7322">
          <w:rPr>
            <w:iCs/>
          </w:rPr>
          <w:t>(5)</w:t>
        </w:r>
        <w:r w:rsidRPr="007E7322">
          <w:rPr>
            <w:iCs/>
          </w:rPr>
          <w:tab/>
          <w:t xml:space="preserve">For cases in which the same QSE is both the buying and selling QSE, the </w:t>
        </w:r>
      </w:ins>
      <w:ins w:id="521" w:author="TCPA 050726" w:date="2026-05-06T10:59:00Z" w16du:dateUtc="2026-05-06T15:59:00Z">
        <w:r w:rsidRPr="007E7322">
          <w:rPr>
            <w:iCs/>
          </w:rPr>
          <w:t xml:space="preserve">Generation </w:t>
        </w:r>
      </w:ins>
      <w:ins w:id="522" w:author="ERCOT" w:date="2026-03-31T16:01:00Z" w16du:dateUtc="2026-03-31T21:01:00Z">
        <w:r w:rsidRPr="007E7322">
          <w:rPr>
            <w:iCs/>
          </w:rPr>
          <w:t xml:space="preserve">Firming Transfer will be deemed to be confirmed upon ERCOT receiving the initial valid submission. </w:t>
        </w:r>
        <w:del w:id="523" w:author="TCPA 050726" w:date="2026-05-06T15:53:00Z" w16du:dateUtc="2026-05-06T20:53:00Z">
          <w:r w:rsidRPr="007E7322" w:rsidDel="00B325DD">
            <w:rPr>
              <w:iCs/>
            </w:rPr>
            <w:delText>The confirmed Firming Transfer may be rejected by the submitting QSE at any time prior to deadline for reporting Firming Transfers.</w:delText>
          </w:r>
        </w:del>
      </w:ins>
    </w:p>
    <w:p w14:paraId="37556710" w14:textId="77777777" w:rsidR="007E7322" w:rsidRPr="007E7322" w:rsidRDefault="007E7322" w:rsidP="007E7322">
      <w:pPr>
        <w:keepNext/>
        <w:spacing w:before="240" w:after="240"/>
        <w:ind w:left="576" w:hanging="576"/>
        <w:outlineLvl w:val="1"/>
        <w:rPr>
          <w:ins w:id="524" w:author="ERCOT" w:date="2026-02-05T10:39:00Z" w16du:dateUtc="2026-02-05T16:39:00Z"/>
          <w:b/>
          <w:szCs w:val="20"/>
        </w:rPr>
      </w:pPr>
      <w:ins w:id="525" w:author="ERCOT" w:date="2026-02-05T10:39:00Z" w16du:dateUtc="2026-02-05T16:39:00Z">
        <w:r w:rsidRPr="007E7322">
          <w:rPr>
            <w:b/>
            <w:szCs w:val="20"/>
          </w:rPr>
          <w:t>28.6</w:t>
        </w:r>
        <w:r w:rsidRPr="007E7322">
          <w:rPr>
            <w:b/>
            <w:szCs w:val="20"/>
          </w:rPr>
          <w:tab/>
        </w:r>
        <w:r w:rsidRPr="007E7322">
          <w:rPr>
            <w:b/>
            <w:szCs w:val="20"/>
          </w:rPr>
          <w:tab/>
          <w:t>Expected Resource Availability</w:t>
        </w:r>
        <w:bookmarkEnd w:id="477"/>
      </w:ins>
    </w:p>
    <w:p w14:paraId="625F9ED0" w14:textId="77777777" w:rsidR="007E7322" w:rsidRPr="007E7322" w:rsidRDefault="007E7322" w:rsidP="007E7322">
      <w:pPr>
        <w:spacing w:after="240"/>
        <w:ind w:left="720" w:hanging="720"/>
        <w:rPr>
          <w:ins w:id="526" w:author="ERCOT" w:date="2026-03-31T16:04:00Z" w16du:dateUtc="2026-03-31T21:04:00Z"/>
        </w:rPr>
      </w:pPr>
      <w:ins w:id="527" w:author="ERCOT" w:date="2026-03-31T16:04:00Z" w16du:dateUtc="2026-03-31T21:04:00Z">
        <w:r w:rsidRPr="007E7322">
          <w:t>(1)</w:t>
        </w:r>
        <w:r w:rsidRPr="007E7322">
          <w:tab/>
        </w:r>
      </w:ins>
      <w:ins w:id="528" w:author="ERCOT" w:date="2026-04-02T12:46:00Z" w16du:dateUtc="2026-04-02T17:46:00Z">
        <w:r w:rsidRPr="007E7322">
          <w:t>ERCOT shall calculate the Seasonal Average Generation Capability (SAGC) for each Firming Season for each Generation Resource as follows:</w:t>
        </w:r>
      </w:ins>
    </w:p>
    <w:p w14:paraId="5C9B77F3" w14:textId="23DF61A6" w:rsidR="002172D5" w:rsidRPr="00185376" w:rsidRDefault="002172D5" w:rsidP="002172D5">
      <w:pPr>
        <w:spacing w:after="120"/>
        <w:ind w:left="2160" w:hanging="1440"/>
        <w:rPr>
          <w:ins w:id="529" w:author="ERCOT" w:date="2026-03-31T16:04:00Z" w16du:dateUtc="2026-03-31T21:04:00Z"/>
          <w:bCs/>
          <w:lang w:val="es-ES"/>
        </w:rPr>
      </w:pPr>
      <w:ins w:id="530" w:author="ERCOT" w:date="2026-03-31T16:04:00Z" w16du:dateUtc="2026-03-31T21:04:00Z">
        <w:r w:rsidRPr="00185376">
          <w:rPr>
            <w:bCs/>
            <w:lang w:val="es-ES"/>
          </w:rPr>
          <w:t xml:space="preserve">SAGC </w:t>
        </w:r>
        <w:r w:rsidRPr="00185376">
          <w:rPr>
            <w:bCs/>
            <w:i/>
            <w:vertAlign w:val="subscript"/>
            <w:lang w:val="es-ES"/>
          </w:rPr>
          <w:t>q</w:t>
        </w:r>
        <w:r w:rsidRPr="00185376">
          <w:rPr>
            <w:bCs/>
            <w:vertAlign w:val="subscript"/>
            <w:lang w:val="es-ES"/>
          </w:rPr>
          <w:t xml:space="preserve">, </w:t>
        </w:r>
        <w:r w:rsidRPr="00185376">
          <w:rPr>
            <w:bCs/>
            <w:i/>
            <w:vertAlign w:val="subscript"/>
            <w:lang w:val="es-ES"/>
          </w:rPr>
          <w:t>r, s</w:t>
        </w:r>
        <w:r w:rsidRPr="00185376">
          <w:rPr>
            <w:bCs/>
          </w:rPr>
          <w:tab/>
        </w:r>
        <w:r w:rsidRPr="00185376">
          <w:rPr>
            <w:bCs/>
            <w:lang w:val="es-ES"/>
          </w:rPr>
          <w:t>=</w:t>
        </w:r>
        <w:r w:rsidRPr="00185376">
          <w:rPr>
            <w:bCs/>
          </w:rPr>
          <w:tab/>
        </w:r>
        <w:r w:rsidRPr="00185376">
          <w:rPr>
            <w:bCs/>
            <w:lang w:val="es-ES"/>
          </w:rPr>
          <w:t>Min [(1/</w:t>
        </w:r>
        <w:r w:rsidRPr="00185376">
          <w:rPr>
            <w:bCs/>
            <w:i/>
            <w:lang w:val="es-ES"/>
          </w:rPr>
          <w:t>n</w:t>
        </w:r>
        <w:r w:rsidRPr="00185376">
          <w:rPr>
            <w:bCs/>
            <w:lang w:val="es-ES"/>
          </w:rPr>
          <w:t>) *</w:t>
        </w:r>
      </w:ins>
      <m:oMath>
        <m:limLow>
          <m:limLowPr>
            <m:ctrlPr>
              <w:ins w:id="531" w:author="TCPA 050726" w:date="2026-04-28T16:33:00Z" w16du:dateUtc="2026-04-28T21:33:00Z">
                <w:rPr>
                  <w:rFonts w:ascii="Cambria Math" w:hAnsi="Cambria Math"/>
                  <w:bCs/>
                  <w:i/>
                  <w:sz w:val="28"/>
                  <w:szCs w:val="28"/>
                </w:rPr>
              </w:ins>
            </m:ctrlPr>
          </m:limLowPr>
          <m:e>
            <m:r>
              <w:ins w:id="532" w:author="TCPA 050726" w:date="2026-04-28T16:33:00Z" w16du:dateUtc="2026-04-28T21:33:00Z">
                <w:rPr>
                  <w:rFonts w:ascii="Cambria Math"/>
                  <w:sz w:val="28"/>
                  <w:szCs w:val="28"/>
                </w:rPr>
                <m:t>Σ</m:t>
              </w:ins>
            </m:r>
          </m:e>
          <m:lim>
            <m:r>
              <w:ins w:id="533" w:author="TCPA 050726" w:date="2026-04-28T16:33:00Z" w16du:dateUtc="2026-04-28T21:33:00Z">
                <w:rPr>
                  <w:rFonts w:ascii="Cambria Math" w:hAnsi="Cambria Math"/>
                  <w:sz w:val="28"/>
                  <w:szCs w:val="28"/>
                </w:rPr>
                <m:t>sm</m:t>
              </w:ins>
            </m:r>
          </m:lim>
        </m:limLow>
      </m:oMath>
      <w:ins w:id="534" w:author="ERCOT" w:date="2026-03-31T16:04:00Z" w16du:dateUtc="2026-03-31T21:04:00Z">
        <w:r w:rsidRPr="00185376">
          <w:rPr>
            <w:bCs/>
            <w:lang w:val="es-ES"/>
          </w:rPr>
          <w:t xml:space="preserve"> </w:t>
        </w:r>
      </w:ins>
      <m:oMath>
        <m:limLow>
          <m:limLowPr>
            <m:ctrlPr>
              <w:ins w:id="535" w:author="ERCOT" w:date="2026-03-31T16:04:00Z" w16du:dateUtc="2026-03-31T21:04:00Z">
                <w:rPr>
                  <w:rFonts w:ascii="Cambria Math" w:hAnsi="Cambria Math"/>
                  <w:bCs/>
                  <w:i/>
                  <w:sz w:val="28"/>
                  <w:szCs w:val="28"/>
                </w:rPr>
              </w:ins>
            </m:ctrlPr>
          </m:limLowPr>
          <m:e>
            <m:r>
              <w:ins w:id="536" w:author="ERCOT" w:date="2026-03-31T16:04:00Z" w16du:dateUtc="2026-03-31T21:04:00Z">
                <w:rPr>
                  <w:rFonts w:ascii="Cambria Math"/>
                  <w:sz w:val="28"/>
                  <w:szCs w:val="28"/>
                </w:rPr>
                <m:t>Σ</m:t>
              </w:ins>
            </m:r>
          </m:e>
          <m:lim>
            <m:r>
              <w:ins w:id="537" w:author="ERCOT" w:date="2026-03-31T16:04:00Z" w16du:dateUtc="2026-03-31T21:04:00Z">
                <w:rPr>
                  <w:rFonts w:ascii="Cambria Math"/>
                  <w:sz w:val="28"/>
                  <w:szCs w:val="28"/>
                </w:rPr>
                <m:t>y</m:t>
              </w:ins>
            </m:r>
          </m:lim>
        </m:limLow>
      </m:oMath>
      <w:ins w:id="538" w:author="ERCOT" w:date="2026-03-31T16:04:00Z" w16du:dateUtc="2026-03-31T21:04:00Z">
        <w:r w:rsidRPr="00185376">
          <w:rPr>
            <w:bCs/>
            <w:lang w:val="es-ES"/>
          </w:rPr>
          <w:t xml:space="preserve"> (THSL </w:t>
        </w:r>
        <w:r w:rsidRPr="00185376">
          <w:rPr>
            <w:bCs/>
            <w:i/>
            <w:vertAlign w:val="subscript"/>
            <w:lang w:val="es-ES"/>
          </w:rPr>
          <w:t xml:space="preserve">q, r, y </w:t>
        </w:r>
        <w:r w:rsidRPr="00185376">
          <w:rPr>
            <w:bCs/>
            <w:lang w:val="es-ES"/>
          </w:rPr>
          <w:t xml:space="preserve">/ SRC </w:t>
        </w:r>
        <w:r w:rsidRPr="00185376">
          <w:rPr>
            <w:i/>
            <w:vertAlign w:val="subscript"/>
            <w:lang w:val="es-ES"/>
          </w:rPr>
          <w:t>q</w:t>
        </w:r>
        <w:r w:rsidRPr="00185376">
          <w:rPr>
            <w:bCs/>
            <w:i/>
            <w:vertAlign w:val="subscript"/>
            <w:lang w:val="es-ES"/>
          </w:rPr>
          <w:t xml:space="preserve">, r, </w:t>
        </w:r>
        <w:proofErr w:type="spellStart"/>
        <w:r w:rsidRPr="00185376">
          <w:rPr>
            <w:bCs/>
            <w:i/>
            <w:vertAlign w:val="subscript"/>
            <w:lang w:val="es-ES"/>
          </w:rPr>
          <w:t>s</w:t>
        </w:r>
      </w:ins>
      <w:ins w:id="539" w:author="TCPA 050726" w:date="2026-05-06T20:18:00Z" w16du:dateUtc="2026-05-07T01:18:00Z">
        <w:r>
          <w:rPr>
            <w:bCs/>
            <w:i/>
            <w:vertAlign w:val="subscript"/>
            <w:lang w:val="es-ES"/>
          </w:rPr>
          <w:t>m</w:t>
        </w:r>
      </w:ins>
      <w:proofErr w:type="spellEnd"/>
      <w:ins w:id="540" w:author="ERCOT" w:date="2026-03-31T16:04:00Z" w16du:dateUtc="2026-03-31T21:04:00Z">
        <w:r w:rsidRPr="00185376">
          <w:rPr>
            <w:bCs/>
            <w:lang w:val="es-ES"/>
          </w:rPr>
          <w:t xml:space="preserve">), 0.75] * SBSRC </w:t>
        </w:r>
        <w:r w:rsidRPr="00185376">
          <w:rPr>
            <w:bCs/>
            <w:i/>
            <w:vertAlign w:val="subscript"/>
            <w:lang w:val="es-ES"/>
          </w:rPr>
          <w:t>q, r, s</w:t>
        </w:r>
      </w:ins>
    </w:p>
    <w:p w14:paraId="3A127A45" w14:textId="77777777" w:rsidR="007E7322" w:rsidRPr="007E7322" w:rsidRDefault="007E7322" w:rsidP="007E7322">
      <w:pPr>
        <w:rPr>
          <w:ins w:id="541" w:author="ERCOT" w:date="2026-03-31T16:04:00Z" w16du:dateUtc="2026-03-31T21:04:00Z"/>
        </w:rPr>
      </w:pPr>
      <w:ins w:id="542" w:author="ERCOT" w:date="2026-03-31T16:04:00Z" w16du:dateUtc="2026-03-31T21:04:00Z">
        <w:r w:rsidRPr="007E7322">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7115"/>
      </w:tblGrid>
      <w:tr w:rsidR="007E7322" w:rsidRPr="007E7322" w14:paraId="47C9AA05" w14:textId="77777777" w:rsidTr="0024662C">
        <w:trPr>
          <w:cantSplit/>
          <w:trHeight w:val="300"/>
          <w:tblHeader/>
          <w:ins w:id="54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1E988D2" w14:textId="77777777" w:rsidR="007E7322" w:rsidRPr="007E7322" w:rsidRDefault="007E7322" w:rsidP="007E7322">
            <w:pPr>
              <w:spacing w:after="120"/>
              <w:rPr>
                <w:ins w:id="544" w:author="ERCOT" w:date="2026-03-31T16:04:00Z" w16du:dateUtc="2026-03-31T21:04:00Z"/>
                <w:b/>
                <w:iCs/>
                <w:sz w:val="20"/>
              </w:rPr>
            </w:pPr>
            <w:ins w:id="545" w:author="ERCOT" w:date="2026-03-31T16:04:00Z" w16du:dateUtc="2026-03-31T21:04:00Z">
              <w:r w:rsidRPr="007E7322">
                <w:rPr>
                  <w:b/>
                  <w:iCs/>
                  <w:sz w:val="20"/>
                </w:rPr>
                <w:t>Variable</w:t>
              </w:r>
            </w:ins>
          </w:p>
        </w:tc>
        <w:tc>
          <w:tcPr>
            <w:tcW w:w="630" w:type="dxa"/>
            <w:tcBorders>
              <w:top w:val="single" w:sz="4" w:space="0" w:color="auto"/>
              <w:left w:val="single" w:sz="4" w:space="0" w:color="auto"/>
              <w:bottom w:val="single" w:sz="4" w:space="0" w:color="auto"/>
              <w:right w:val="single" w:sz="4" w:space="0" w:color="auto"/>
            </w:tcBorders>
            <w:hideMark/>
          </w:tcPr>
          <w:p w14:paraId="2732E5BD" w14:textId="77777777" w:rsidR="007E7322" w:rsidRPr="007E7322" w:rsidRDefault="007E7322" w:rsidP="007E7322">
            <w:pPr>
              <w:spacing w:after="120"/>
              <w:rPr>
                <w:ins w:id="546" w:author="ERCOT" w:date="2026-03-31T16:04:00Z" w16du:dateUtc="2026-03-31T21:04:00Z"/>
                <w:b/>
                <w:iCs/>
                <w:sz w:val="20"/>
              </w:rPr>
            </w:pPr>
            <w:ins w:id="547" w:author="ERCOT" w:date="2026-03-31T16:04:00Z" w16du:dateUtc="2026-03-31T21:04:00Z">
              <w:r w:rsidRPr="007E7322">
                <w:rPr>
                  <w:b/>
                  <w:iCs/>
                  <w:sz w:val="20"/>
                </w:rPr>
                <w:t>Unit</w:t>
              </w:r>
            </w:ins>
          </w:p>
        </w:tc>
        <w:tc>
          <w:tcPr>
            <w:tcW w:w="7115" w:type="dxa"/>
            <w:tcBorders>
              <w:top w:val="single" w:sz="4" w:space="0" w:color="auto"/>
              <w:left w:val="single" w:sz="4" w:space="0" w:color="auto"/>
              <w:bottom w:val="single" w:sz="4" w:space="0" w:color="auto"/>
              <w:right w:val="single" w:sz="4" w:space="0" w:color="auto"/>
            </w:tcBorders>
            <w:hideMark/>
          </w:tcPr>
          <w:p w14:paraId="66A44A77" w14:textId="77777777" w:rsidR="007E7322" w:rsidRPr="007E7322" w:rsidRDefault="007E7322" w:rsidP="007E7322">
            <w:pPr>
              <w:spacing w:after="120"/>
              <w:rPr>
                <w:ins w:id="548" w:author="ERCOT" w:date="2026-03-31T16:04:00Z" w16du:dateUtc="2026-03-31T21:04:00Z"/>
                <w:b/>
                <w:iCs/>
                <w:sz w:val="20"/>
              </w:rPr>
            </w:pPr>
            <w:ins w:id="549" w:author="ERCOT" w:date="2026-03-31T16:04:00Z" w16du:dateUtc="2026-03-31T21:04:00Z">
              <w:r w:rsidRPr="007E7322">
                <w:rPr>
                  <w:b/>
                  <w:iCs/>
                  <w:sz w:val="20"/>
                </w:rPr>
                <w:t>Definition</w:t>
              </w:r>
            </w:ins>
          </w:p>
        </w:tc>
      </w:tr>
      <w:tr w:rsidR="007E7322" w:rsidRPr="007E7322" w14:paraId="4FBA2245" w14:textId="77777777" w:rsidTr="0024662C">
        <w:trPr>
          <w:cantSplit/>
          <w:trHeight w:val="615"/>
          <w:ins w:id="55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E8C6626" w14:textId="77777777" w:rsidR="007E7322" w:rsidRPr="007E7322" w:rsidRDefault="007E7322" w:rsidP="007E7322">
            <w:pPr>
              <w:spacing w:after="60"/>
              <w:rPr>
                <w:ins w:id="551" w:author="ERCOT" w:date="2026-03-31T16:04:00Z" w16du:dateUtc="2026-03-31T21:04:00Z"/>
                <w:iCs/>
                <w:sz w:val="20"/>
                <w:szCs w:val="20"/>
              </w:rPr>
            </w:pPr>
            <w:ins w:id="552" w:author="ERCOT" w:date="2026-03-31T16:04:00Z" w16du:dateUtc="2026-03-31T21:04:00Z">
              <w:r w:rsidRPr="007E7322">
                <w:rPr>
                  <w:sz w:val="20"/>
                  <w:szCs w:val="20"/>
                </w:rPr>
                <w:t xml:space="preserve">SAGC </w:t>
              </w:r>
              <w:r w:rsidRPr="007E7322">
                <w:rPr>
                  <w:i/>
                  <w:sz w:val="20"/>
                  <w:szCs w:val="20"/>
                  <w:vertAlign w:val="subscript"/>
                </w:rPr>
                <w:t>q, r, s</w:t>
              </w:r>
            </w:ins>
          </w:p>
        </w:tc>
        <w:tc>
          <w:tcPr>
            <w:tcW w:w="630" w:type="dxa"/>
            <w:tcBorders>
              <w:top w:val="single" w:sz="4" w:space="0" w:color="auto"/>
              <w:left w:val="single" w:sz="4" w:space="0" w:color="auto"/>
              <w:bottom w:val="single" w:sz="4" w:space="0" w:color="auto"/>
              <w:right w:val="single" w:sz="4" w:space="0" w:color="auto"/>
            </w:tcBorders>
            <w:hideMark/>
          </w:tcPr>
          <w:p w14:paraId="0B377B9A" w14:textId="77777777" w:rsidR="007E7322" w:rsidRPr="007E7322" w:rsidRDefault="007E7322" w:rsidP="007E7322">
            <w:pPr>
              <w:spacing w:after="60"/>
              <w:rPr>
                <w:ins w:id="553" w:author="ERCOT" w:date="2026-03-31T16:04:00Z" w16du:dateUtc="2026-03-31T21:04:00Z"/>
                <w:iCs/>
                <w:sz w:val="20"/>
              </w:rPr>
            </w:pPr>
            <w:ins w:id="554" w:author="ERCOT" w:date="2026-03-31T16:04:00Z" w16du:dateUtc="2026-03-31T21:04:00Z">
              <w:r w:rsidRPr="007E7322">
                <w:rPr>
                  <w:iCs/>
                  <w:sz w:val="20"/>
                </w:rPr>
                <w:t>MW</w:t>
              </w:r>
            </w:ins>
          </w:p>
        </w:tc>
        <w:tc>
          <w:tcPr>
            <w:tcW w:w="7115" w:type="dxa"/>
            <w:tcBorders>
              <w:top w:val="single" w:sz="4" w:space="0" w:color="auto"/>
              <w:left w:val="single" w:sz="4" w:space="0" w:color="auto"/>
              <w:bottom w:val="single" w:sz="4" w:space="0" w:color="auto"/>
              <w:right w:val="single" w:sz="4" w:space="0" w:color="auto"/>
            </w:tcBorders>
            <w:hideMark/>
          </w:tcPr>
          <w:p w14:paraId="6A8D7478" w14:textId="77777777" w:rsidR="007E7322" w:rsidRPr="007E7322" w:rsidRDefault="007E7322" w:rsidP="007E7322">
            <w:pPr>
              <w:spacing w:after="60"/>
              <w:rPr>
                <w:ins w:id="555" w:author="ERCOT" w:date="2026-03-31T16:04:00Z" w16du:dateUtc="2026-03-31T21:04:00Z"/>
                <w:sz w:val="20"/>
                <w:szCs w:val="20"/>
              </w:rPr>
            </w:pPr>
            <w:ins w:id="556" w:author="ERCOT" w:date="2026-03-31T16:04:00Z" w16du:dateUtc="2026-03-31T21:04:00Z">
              <w:r w:rsidRPr="007E7322">
                <w:rPr>
                  <w:i/>
                  <w:iCs/>
                  <w:sz w:val="20"/>
                  <w:szCs w:val="20"/>
                </w:rPr>
                <w:t>Seasonal Average Generation Capability</w:t>
              </w:r>
              <w:r w:rsidRPr="007E7322">
                <w:rPr>
                  <w:sz w:val="20"/>
                  <w:szCs w:val="20"/>
                </w:rPr>
                <w:t xml:space="preserve">—The MW quantity the Resource is expected to operate or be available to operate at during a Low Operation Reserve Hour for the Resource </w:t>
              </w:r>
              <w:r w:rsidRPr="007E7322">
                <w:rPr>
                  <w:i/>
                  <w:iCs/>
                  <w:sz w:val="20"/>
                  <w:szCs w:val="20"/>
                </w:rPr>
                <w:t>r</w:t>
              </w:r>
              <w:r w:rsidRPr="007E7322">
                <w:rPr>
                  <w:sz w:val="20"/>
                  <w:szCs w:val="20"/>
                </w:rPr>
                <w:t xml:space="preserve"> represented by the QSE </w:t>
              </w:r>
              <w:r w:rsidRPr="007E7322">
                <w:rPr>
                  <w:i/>
                  <w:iCs/>
                  <w:sz w:val="20"/>
                  <w:szCs w:val="20"/>
                </w:rPr>
                <w:t>q</w:t>
              </w:r>
              <w:r w:rsidRPr="007E7322">
                <w:rPr>
                  <w:sz w:val="20"/>
                  <w:szCs w:val="20"/>
                </w:rPr>
                <w:t xml:space="preserve"> for the</w:t>
              </w:r>
            </w:ins>
            <w:r w:rsidRPr="007E7322">
              <w:rPr>
                <w:sz w:val="20"/>
                <w:szCs w:val="20"/>
              </w:rPr>
              <w:t xml:space="preserve"> </w:t>
            </w:r>
            <w:ins w:id="557" w:author="TCPA 050726" w:date="2026-05-06T16:17:00Z" w16du:dateUtc="2026-05-06T21:17:00Z">
              <w:r w:rsidRPr="007E7322">
                <w:rPr>
                  <w:sz w:val="20"/>
                  <w:szCs w:val="20"/>
                </w:rPr>
                <w:t xml:space="preserve">given Generation </w:t>
              </w:r>
            </w:ins>
            <w:ins w:id="558" w:author="ERCOT" w:date="2026-03-31T16:04:00Z" w16du:dateUtc="2026-03-31T21:04:00Z">
              <w:r w:rsidRPr="007E7322">
                <w:rPr>
                  <w:sz w:val="20"/>
                  <w:szCs w:val="20"/>
                </w:rPr>
                <w:t xml:space="preserve">Firming Season </w:t>
              </w:r>
              <w:r w:rsidRPr="007E7322">
                <w:rPr>
                  <w:i/>
                  <w:iCs/>
                  <w:sz w:val="20"/>
                  <w:szCs w:val="20"/>
                </w:rPr>
                <w:t>s</w:t>
              </w:r>
              <w:r w:rsidRPr="007E7322">
                <w:rPr>
                  <w:sz w:val="20"/>
                  <w:szCs w:val="20"/>
                </w:rPr>
                <w:t xml:space="preserve">.  Where for a Combined Cycle Train, the Resource </w:t>
              </w:r>
              <w:r w:rsidRPr="007E7322">
                <w:rPr>
                  <w:i/>
                  <w:iCs/>
                  <w:sz w:val="20"/>
                  <w:szCs w:val="20"/>
                </w:rPr>
                <w:t>r</w:t>
              </w:r>
              <w:r w:rsidRPr="007E7322">
                <w:rPr>
                  <w:sz w:val="20"/>
                  <w:szCs w:val="20"/>
                </w:rPr>
                <w:t xml:space="preserve"> is the Combined Cycle Train. This value is rounded to the nearest tenth.</w:t>
              </w:r>
            </w:ins>
          </w:p>
        </w:tc>
      </w:tr>
      <w:tr w:rsidR="007E7322" w:rsidRPr="007E7322" w14:paraId="744F1B6B" w14:textId="77777777" w:rsidTr="0024662C">
        <w:trPr>
          <w:cantSplit/>
          <w:trHeight w:val="615"/>
          <w:ins w:id="55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2C18284" w14:textId="77777777" w:rsidR="007E7322" w:rsidRPr="007E7322" w:rsidRDefault="007E7322" w:rsidP="007E7322">
            <w:pPr>
              <w:spacing w:after="60"/>
              <w:rPr>
                <w:ins w:id="560" w:author="ERCOT" w:date="2026-03-31T16:04:00Z" w16du:dateUtc="2026-03-31T21:04:00Z"/>
                <w:sz w:val="20"/>
                <w:szCs w:val="20"/>
              </w:rPr>
            </w:pPr>
            <w:ins w:id="561" w:author="ERCOT" w:date="2026-03-31T16:04:00Z" w16du:dateUtc="2026-03-31T21:04:00Z">
              <w:r w:rsidRPr="007E7322">
                <w:rPr>
                  <w:sz w:val="20"/>
                  <w:szCs w:val="20"/>
                </w:rPr>
                <w:t xml:space="preserve">SRC </w:t>
              </w:r>
              <w:r w:rsidRPr="007E7322">
                <w:rPr>
                  <w:i/>
                  <w:iCs/>
                  <w:sz w:val="20"/>
                  <w:szCs w:val="20"/>
                  <w:vertAlign w:val="subscript"/>
                </w:rPr>
                <w:t>q, r, s</w:t>
              </w:r>
            </w:ins>
          </w:p>
        </w:tc>
        <w:tc>
          <w:tcPr>
            <w:tcW w:w="630" w:type="dxa"/>
            <w:tcBorders>
              <w:top w:val="single" w:sz="4" w:space="0" w:color="auto"/>
              <w:left w:val="single" w:sz="4" w:space="0" w:color="auto"/>
              <w:bottom w:val="single" w:sz="4" w:space="0" w:color="auto"/>
              <w:right w:val="single" w:sz="4" w:space="0" w:color="auto"/>
            </w:tcBorders>
          </w:tcPr>
          <w:p w14:paraId="44B8C670" w14:textId="77777777" w:rsidR="007E7322" w:rsidRPr="007E7322" w:rsidRDefault="007E7322" w:rsidP="007E7322">
            <w:pPr>
              <w:spacing w:after="60"/>
              <w:rPr>
                <w:ins w:id="562" w:author="ERCOT" w:date="2026-03-31T16:04:00Z" w16du:dateUtc="2026-03-31T21:04:00Z"/>
                <w:iCs/>
                <w:sz w:val="20"/>
              </w:rPr>
            </w:pPr>
            <w:ins w:id="563" w:author="ERCOT" w:date="2026-03-31T16:04:00Z" w16du:dateUtc="2026-03-31T21:04:00Z">
              <w:r w:rsidRPr="007E7322">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7FA19146" w14:textId="77777777" w:rsidR="007E7322" w:rsidRPr="007E7322" w:rsidRDefault="007E7322" w:rsidP="007E7322">
            <w:pPr>
              <w:spacing w:after="60"/>
              <w:rPr>
                <w:ins w:id="564" w:author="ERCOT" w:date="2026-03-31T16:04:00Z" w16du:dateUtc="2026-03-31T21:04:00Z"/>
                <w:i/>
                <w:iCs/>
                <w:sz w:val="20"/>
              </w:rPr>
            </w:pPr>
            <w:ins w:id="565" w:author="ERCOT" w:date="2026-03-31T16:04:00Z" w16du:dateUtc="2026-03-31T21:04:00Z">
              <w:r w:rsidRPr="007E7322">
                <w:rPr>
                  <w:i/>
                  <w:iCs/>
                  <w:sz w:val="20"/>
                </w:rPr>
                <w:t xml:space="preserve">Seasonal Rated Capacity </w:t>
              </w:r>
              <w:r w:rsidRPr="007E7322">
                <w:rPr>
                  <w:iCs/>
                  <w:sz w:val="20"/>
                </w:rPr>
                <w:t xml:space="preserve">—The applicable Seasonal net maximum sustainable rating, as registered with ERCOT, for the Resource </w:t>
              </w:r>
              <w:r w:rsidRPr="007E7322">
                <w:rPr>
                  <w:i/>
                  <w:sz w:val="20"/>
                </w:rPr>
                <w:t>r</w:t>
              </w:r>
              <w:r w:rsidRPr="007E7322">
                <w:rPr>
                  <w:iCs/>
                  <w:sz w:val="20"/>
                </w:rPr>
                <w:t xml:space="preserve"> represented by the QSE </w:t>
              </w:r>
              <w:r w:rsidRPr="007E7322">
                <w:rPr>
                  <w:i/>
                  <w:sz w:val="20"/>
                </w:rPr>
                <w:t xml:space="preserve">q </w:t>
              </w:r>
              <w:r w:rsidRPr="007E7322">
                <w:rPr>
                  <w:iCs/>
                  <w:sz w:val="20"/>
                </w:rPr>
                <w:t xml:space="preserve">for the corresponding historical season </w:t>
              </w:r>
              <w:r w:rsidRPr="007E7322">
                <w:rPr>
                  <w:i/>
                  <w:sz w:val="20"/>
                </w:rPr>
                <w:t>s</w:t>
              </w:r>
              <w:r w:rsidRPr="007E7322">
                <w:rPr>
                  <w:iCs/>
                  <w:sz w:val="20"/>
                </w:rPr>
                <w:t xml:space="preserve">. </w:t>
              </w:r>
              <w:r w:rsidRPr="007E7322">
                <w:rPr>
                  <w:sz w:val="20"/>
                  <w:szCs w:val="20"/>
                </w:rPr>
                <w:t xml:space="preserve">Where for a Combined Cycle Train, the Resource </w:t>
              </w:r>
              <w:r w:rsidRPr="007E7322">
                <w:rPr>
                  <w:i/>
                  <w:sz w:val="20"/>
                  <w:szCs w:val="20"/>
                </w:rPr>
                <w:t>r</w:t>
              </w:r>
              <w:r w:rsidRPr="007E7322">
                <w:rPr>
                  <w:sz w:val="20"/>
                  <w:szCs w:val="20"/>
                </w:rPr>
                <w:t xml:space="preserve"> is the largest Combined Cycle Generation Resource within the Combined Cycle Train. </w:t>
              </w:r>
            </w:ins>
          </w:p>
        </w:tc>
      </w:tr>
      <w:tr w:rsidR="007E7322" w:rsidRPr="007E7322" w14:paraId="7118ECF0" w14:textId="77777777" w:rsidTr="0024662C">
        <w:trPr>
          <w:cantSplit/>
          <w:trHeight w:val="615"/>
          <w:ins w:id="56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9DBD4C7" w14:textId="77777777" w:rsidR="007E7322" w:rsidRPr="007E7322" w:rsidRDefault="007E7322" w:rsidP="007E7322">
            <w:pPr>
              <w:spacing w:after="60"/>
              <w:rPr>
                <w:ins w:id="567" w:author="ERCOT" w:date="2026-03-31T16:04:00Z" w16du:dateUtc="2026-03-31T21:04:00Z"/>
                <w:sz w:val="20"/>
                <w:szCs w:val="20"/>
              </w:rPr>
            </w:pPr>
            <w:ins w:id="568" w:author="ERCOT" w:date="2026-03-31T16:04:00Z" w16du:dateUtc="2026-03-31T21:04:00Z">
              <w:r w:rsidRPr="007E7322">
                <w:rPr>
                  <w:sz w:val="20"/>
                  <w:szCs w:val="20"/>
                </w:rPr>
                <w:t xml:space="preserve">SBSRC </w:t>
              </w:r>
              <w:r w:rsidRPr="007E7322">
                <w:rPr>
                  <w:i/>
                  <w:iCs/>
                  <w:sz w:val="20"/>
                  <w:szCs w:val="20"/>
                  <w:vertAlign w:val="subscript"/>
                </w:rPr>
                <w:t>q, r, s</w:t>
              </w:r>
            </w:ins>
          </w:p>
        </w:tc>
        <w:tc>
          <w:tcPr>
            <w:tcW w:w="630" w:type="dxa"/>
            <w:tcBorders>
              <w:top w:val="single" w:sz="4" w:space="0" w:color="auto"/>
              <w:left w:val="single" w:sz="4" w:space="0" w:color="auto"/>
              <w:bottom w:val="single" w:sz="4" w:space="0" w:color="auto"/>
              <w:right w:val="single" w:sz="4" w:space="0" w:color="auto"/>
            </w:tcBorders>
          </w:tcPr>
          <w:p w14:paraId="217EA857" w14:textId="77777777" w:rsidR="007E7322" w:rsidRPr="007E7322" w:rsidRDefault="007E7322" w:rsidP="007E7322">
            <w:pPr>
              <w:spacing w:after="60"/>
              <w:rPr>
                <w:ins w:id="569" w:author="ERCOT" w:date="2026-03-31T16:04:00Z" w16du:dateUtc="2026-03-31T21:04:00Z"/>
                <w:iCs/>
                <w:sz w:val="20"/>
              </w:rPr>
            </w:pPr>
            <w:ins w:id="570" w:author="ERCOT" w:date="2026-03-31T16:04:00Z" w16du:dateUtc="2026-03-31T21:04:00Z">
              <w:r w:rsidRPr="007E7322">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130CE77A" w14:textId="77777777" w:rsidR="007E7322" w:rsidRPr="007E7322" w:rsidRDefault="007E7322" w:rsidP="007E7322">
            <w:pPr>
              <w:spacing w:after="60"/>
              <w:rPr>
                <w:ins w:id="571" w:author="ERCOT" w:date="2026-03-31T16:04:00Z" w16du:dateUtc="2026-03-31T21:04:00Z"/>
                <w:i/>
                <w:iCs/>
                <w:sz w:val="20"/>
                <w:szCs w:val="20"/>
              </w:rPr>
            </w:pPr>
            <w:ins w:id="572" w:author="ERCOT" w:date="2026-03-31T16:04:00Z" w16du:dateUtc="2026-03-31T21:04:00Z">
              <w:r w:rsidRPr="007E7322">
                <w:rPr>
                  <w:i/>
                  <w:iCs/>
                  <w:sz w:val="20"/>
                  <w:szCs w:val="20"/>
                </w:rPr>
                <w:t xml:space="preserve">Season Beginning Seasonal Rated Capacity </w:t>
              </w:r>
              <w:r w:rsidRPr="007E7322">
                <w:rPr>
                  <w:sz w:val="20"/>
                  <w:szCs w:val="20"/>
                </w:rPr>
                <w:t xml:space="preserve">—The applicable Seasonal net maximum sustainable rating, as registered with ERCOT, for the Resource </w:t>
              </w:r>
              <w:r w:rsidRPr="007E7322">
                <w:rPr>
                  <w:i/>
                  <w:iCs/>
                  <w:sz w:val="20"/>
                  <w:szCs w:val="20"/>
                </w:rPr>
                <w:t>r</w:t>
              </w:r>
              <w:r w:rsidRPr="007E7322">
                <w:rPr>
                  <w:sz w:val="20"/>
                  <w:szCs w:val="20"/>
                </w:rPr>
                <w:t xml:space="preserve"> represented by the QSE </w:t>
              </w:r>
              <w:r w:rsidRPr="007E7322">
                <w:rPr>
                  <w:i/>
                  <w:iCs/>
                  <w:sz w:val="20"/>
                  <w:szCs w:val="20"/>
                </w:rPr>
                <w:t>q</w:t>
              </w:r>
              <w:r w:rsidRPr="007E7322">
                <w:rPr>
                  <w:sz w:val="20"/>
                  <w:szCs w:val="20"/>
                </w:rPr>
                <w:t xml:space="preserve"> for the given </w:t>
              </w:r>
            </w:ins>
            <w:ins w:id="573" w:author="TCPA 050726" w:date="2026-05-06T16:18:00Z" w16du:dateUtc="2026-05-06T21:18:00Z">
              <w:r w:rsidRPr="007E7322">
                <w:rPr>
                  <w:sz w:val="20"/>
                  <w:szCs w:val="20"/>
                </w:rPr>
                <w:t>Generation</w:t>
              </w:r>
            </w:ins>
            <w:ins w:id="574" w:author="TCPA 050726" w:date="2026-05-04T15:45:00Z" w16du:dateUtc="2026-05-04T20:45:00Z">
              <w:r w:rsidRPr="007E7322">
                <w:rPr>
                  <w:sz w:val="20"/>
                  <w:szCs w:val="20"/>
                </w:rPr>
                <w:t xml:space="preserve"> </w:t>
              </w:r>
            </w:ins>
            <w:ins w:id="575" w:author="ERCOT" w:date="2026-03-31T16:04:00Z" w16du:dateUtc="2026-03-31T21:04:00Z">
              <w:r w:rsidRPr="007E7322">
                <w:rPr>
                  <w:sz w:val="20"/>
                  <w:szCs w:val="20"/>
                </w:rPr>
                <w:t xml:space="preserve">Firming Season </w:t>
              </w:r>
              <w:r w:rsidRPr="007E7322">
                <w:rPr>
                  <w:i/>
                  <w:iCs/>
                  <w:sz w:val="20"/>
                  <w:szCs w:val="20"/>
                </w:rPr>
                <w:t>s</w:t>
              </w:r>
              <w:r w:rsidRPr="007E7322">
                <w:rPr>
                  <w:sz w:val="20"/>
                  <w:szCs w:val="20"/>
                </w:rPr>
                <w:t xml:space="preserve">.  Where for a Combined Cycle Train, the Resource </w:t>
              </w:r>
              <w:r w:rsidRPr="007E7322">
                <w:rPr>
                  <w:i/>
                  <w:iCs/>
                  <w:sz w:val="20"/>
                  <w:szCs w:val="20"/>
                </w:rPr>
                <w:t>r</w:t>
              </w:r>
              <w:r w:rsidRPr="007E7322">
                <w:rPr>
                  <w:sz w:val="20"/>
                  <w:szCs w:val="20"/>
                </w:rPr>
                <w:t xml:space="preserve"> is the largest Combined Cycle Generation Resource within the Combined Cycle Train.</w:t>
              </w:r>
            </w:ins>
          </w:p>
        </w:tc>
      </w:tr>
      <w:tr w:rsidR="007E7322" w:rsidRPr="007E7322" w14:paraId="7989CB80" w14:textId="77777777" w:rsidTr="0024662C">
        <w:trPr>
          <w:cantSplit/>
          <w:trHeight w:val="615"/>
          <w:ins w:id="57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446A72D" w14:textId="77777777" w:rsidR="007E7322" w:rsidRPr="007E7322" w:rsidRDefault="007E7322" w:rsidP="007E7322">
            <w:pPr>
              <w:spacing w:after="60"/>
              <w:rPr>
                <w:ins w:id="577" w:author="ERCOT" w:date="2026-03-31T16:04:00Z" w16du:dateUtc="2026-03-31T21:04:00Z"/>
                <w:sz w:val="20"/>
                <w:szCs w:val="20"/>
              </w:rPr>
            </w:pPr>
            <w:ins w:id="578" w:author="ERCOT" w:date="2026-03-31T16:04:00Z" w16du:dateUtc="2026-03-31T21:04:00Z">
              <w:r w:rsidRPr="007E7322">
                <w:rPr>
                  <w:sz w:val="20"/>
                  <w:szCs w:val="20"/>
                </w:rPr>
                <w:t xml:space="preserve">THSL </w:t>
              </w:r>
              <w:r w:rsidRPr="007E7322">
                <w:rPr>
                  <w:i/>
                  <w:sz w:val="20"/>
                  <w:szCs w:val="20"/>
                  <w:vertAlign w:val="subscript"/>
                </w:rPr>
                <w:t xml:space="preserve">q, r, </w:t>
              </w:r>
            </w:ins>
            <w:ins w:id="579" w:author="TCPA 050726" w:date="2026-05-04T15:46:00Z" w16du:dateUtc="2026-05-04T20:46:00Z">
              <w:r w:rsidRPr="007E7322">
                <w:rPr>
                  <w:i/>
                  <w:sz w:val="20"/>
                  <w:szCs w:val="20"/>
                  <w:vertAlign w:val="subscript"/>
                </w:rPr>
                <w:t xml:space="preserve">s, h, </w:t>
              </w:r>
            </w:ins>
            <w:ins w:id="580" w:author="ERCOT" w:date="2026-03-31T16:04:00Z" w16du:dateUtc="2026-03-31T21:04:00Z">
              <w:r w:rsidRPr="007E7322">
                <w:rPr>
                  <w:i/>
                  <w:sz w:val="20"/>
                  <w:szCs w:val="20"/>
                  <w:vertAlign w:val="subscript"/>
                </w:rPr>
                <w:t>y</w:t>
              </w:r>
            </w:ins>
          </w:p>
        </w:tc>
        <w:tc>
          <w:tcPr>
            <w:tcW w:w="630" w:type="dxa"/>
            <w:tcBorders>
              <w:top w:val="single" w:sz="4" w:space="0" w:color="auto"/>
              <w:left w:val="single" w:sz="4" w:space="0" w:color="auto"/>
              <w:bottom w:val="single" w:sz="4" w:space="0" w:color="auto"/>
              <w:right w:val="single" w:sz="4" w:space="0" w:color="auto"/>
            </w:tcBorders>
          </w:tcPr>
          <w:p w14:paraId="05884A15" w14:textId="77777777" w:rsidR="007E7322" w:rsidRPr="007E7322" w:rsidRDefault="007E7322" w:rsidP="007E7322">
            <w:pPr>
              <w:spacing w:after="60"/>
              <w:rPr>
                <w:ins w:id="581" w:author="ERCOT" w:date="2026-03-31T16:04:00Z" w16du:dateUtc="2026-03-31T21:04:00Z"/>
                <w:iCs/>
                <w:sz w:val="20"/>
              </w:rPr>
            </w:pPr>
            <w:ins w:id="582" w:author="ERCOT" w:date="2026-03-31T16:04:00Z" w16du:dateUtc="2026-03-31T21:04:00Z">
              <w:r w:rsidRPr="007E7322">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588ECE36" w14:textId="77777777" w:rsidR="007E7322" w:rsidRPr="007E7322" w:rsidRDefault="007E7322" w:rsidP="007E7322">
            <w:pPr>
              <w:spacing w:after="60"/>
              <w:rPr>
                <w:ins w:id="583" w:author="ERCOT" w:date="2026-03-31T16:04:00Z" w16du:dateUtc="2026-03-31T21:04:00Z"/>
                <w:i/>
                <w:iCs/>
                <w:sz w:val="20"/>
                <w:szCs w:val="20"/>
              </w:rPr>
            </w:pPr>
            <w:ins w:id="584" w:author="ERCOT" w:date="2026-03-31T16:04:00Z" w16du:dateUtc="2026-03-31T21:04:00Z">
              <w:r w:rsidRPr="007E7322">
                <w:rPr>
                  <w:i/>
                  <w:iCs/>
                  <w:sz w:val="20"/>
                  <w:szCs w:val="20"/>
                </w:rPr>
                <w:t>Telemetered High Sustained Limit</w:t>
              </w:r>
              <w:r w:rsidRPr="007E7322">
                <w:rPr>
                  <w:sz w:val="20"/>
                  <w:szCs w:val="20"/>
                </w:rPr>
                <w:t xml:space="preserve">—The High Sustained Limit (HSL) of the Resource </w:t>
              </w:r>
              <w:r w:rsidRPr="007E7322">
                <w:rPr>
                  <w:i/>
                  <w:iCs/>
                  <w:sz w:val="20"/>
                  <w:szCs w:val="20"/>
                </w:rPr>
                <w:t>r</w:t>
              </w:r>
              <w:r w:rsidRPr="007E7322">
                <w:rPr>
                  <w:sz w:val="20"/>
                  <w:szCs w:val="20"/>
                </w:rPr>
                <w:t xml:space="preserve"> represented by QSE </w:t>
              </w:r>
              <w:r w:rsidRPr="007E7322">
                <w:rPr>
                  <w:i/>
                  <w:iCs/>
                  <w:sz w:val="20"/>
                  <w:szCs w:val="20"/>
                </w:rPr>
                <w:t>q</w:t>
              </w:r>
              <w:r w:rsidRPr="007E7322">
                <w:rPr>
                  <w:sz w:val="20"/>
                  <w:szCs w:val="20"/>
                </w:rPr>
                <w:t xml:space="preserve"> as telemetered to ERCOT, for </w:t>
              </w:r>
              <w:del w:id="585" w:author="TCPA 050726" w:date="2026-05-06T16:19:00Z" w16du:dateUtc="2026-05-06T21:19:00Z">
                <w:r w:rsidRPr="007E7322" w:rsidDel="00415C4A">
                  <w:rPr>
                    <w:sz w:val="20"/>
                    <w:szCs w:val="20"/>
                  </w:rPr>
                  <w:delText>the</w:delText>
                </w:r>
              </w:del>
            </w:ins>
            <w:ins w:id="586" w:author="TCPA 050726" w:date="2026-05-06T16:18:00Z" w16du:dateUtc="2026-05-06T21:18:00Z">
              <w:r w:rsidRPr="007E7322">
                <w:rPr>
                  <w:sz w:val="20"/>
                  <w:szCs w:val="20"/>
                </w:rPr>
                <w:t>an eligible</w:t>
              </w:r>
            </w:ins>
            <w:ins w:id="587" w:author="ERCOT" w:date="2026-03-31T16:04:00Z" w16du:dateUtc="2026-03-31T21:04:00Z">
              <w:r w:rsidRPr="007E7322">
                <w:rPr>
                  <w:sz w:val="20"/>
                  <w:szCs w:val="20"/>
                </w:rPr>
                <w:t xml:space="preserve"> SCED interval </w:t>
              </w:r>
              <w:r w:rsidRPr="007E7322">
                <w:rPr>
                  <w:i/>
                  <w:iCs/>
                  <w:sz w:val="20"/>
                  <w:szCs w:val="20"/>
                </w:rPr>
                <w:t>y</w:t>
              </w:r>
            </w:ins>
            <w:ins w:id="588" w:author="TCPA 050726" w:date="2026-05-06T16:20:00Z" w16du:dateUtc="2026-05-06T21:20:00Z">
              <w:r w:rsidRPr="007E7322">
                <w:rPr>
                  <w:i/>
                  <w:iCs/>
                  <w:sz w:val="20"/>
                  <w:szCs w:val="20"/>
                </w:rPr>
                <w:t xml:space="preserve"> </w:t>
              </w:r>
              <w:r w:rsidRPr="007E7322">
                <w:rPr>
                  <w:sz w:val="20"/>
                  <w:szCs w:val="20"/>
                </w:rPr>
                <w:t xml:space="preserve">for the given Generation Firming Season </w:t>
              </w:r>
              <w:r w:rsidRPr="007E7322">
                <w:rPr>
                  <w:i/>
                  <w:iCs/>
                  <w:sz w:val="20"/>
                  <w:szCs w:val="20"/>
                </w:rPr>
                <w:t>s</w:t>
              </w:r>
            </w:ins>
            <w:ins w:id="589" w:author="ERCOT" w:date="2026-03-31T16:04:00Z" w16du:dateUtc="2026-03-31T21:04:00Z">
              <w:r w:rsidRPr="007E7322">
                <w:rPr>
                  <w:sz w:val="20"/>
                  <w:szCs w:val="20"/>
                </w:rPr>
                <w:t xml:space="preserve">.  Where for a Combined Cycle Train, the Resource </w:t>
              </w:r>
              <w:r w:rsidRPr="007E7322">
                <w:rPr>
                  <w:i/>
                  <w:iCs/>
                  <w:sz w:val="20"/>
                  <w:szCs w:val="20"/>
                </w:rPr>
                <w:t>r</w:t>
              </w:r>
              <w:r w:rsidRPr="007E7322">
                <w:rPr>
                  <w:sz w:val="20"/>
                  <w:szCs w:val="20"/>
                </w:rPr>
                <w:t xml:space="preserve"> is a Combined Cycle Generation Resource within the Combined Cycle Train.</w:t>
              </w:r>
            </w:ins>
          </w:p>
        </w:tc>
      </w:tr>
      <w:tr w:rsidR="007E7322" w:rsidRPr="007E7322" w14:paraId="501DA624" w14:textId="77777777" w:rsidTr="0024662C">
        <w:trPr>
          <w:cantSplit/>
          <w:trHeight w:val="300"/>
          <w:ins w:id="59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650DE31" w14:textId="77777777" w:rsidR="007E7322" w:rsidRPr="007E7322" w:rsidRDefault="007E7322" w:rsidP="007E7322">
            <w:pPr>
              <w:spacing w:after="60"/>
              <w:rPr>
                <w:ins w:id="591" w:author="ERCOT" w:date="2026-03-31T16:04:00Z" w16du:dateUtc="2026-03-31T21:04:00Z"/>
                <w:iCs/>
                <w:sz w:val="20"/>
              </w:rPr>
            </w:pPr>
            <w:ins w:id="592" w:author="ERCOT" w:date="2026-03-31T16:04:00Z" w16du:dateUtc="2026-03-31T21:04:00Z">
              <w:r w:rsidRPr="007E7322">
                <w:rPr>
                  <w:i/>
                  <w:iCs/>
                  <w:sz w:val="20"/>
                </w:rPr>
                <w:t>q</w:t>
              </w:r>
            </w:ins>
          </w:p>
        </w:tc>
        <w:tc>
          <w:tcPr>
            <w:tcW w:w="630" w:type="dxa"/>
            <w:tcBorders>
              <w:top w:val="single" w:sz="4" w:space="0" w:color="auto"/>
              <w:left w:val="single" w:sz="4" w:space="0" w:color="auto"/>
              <w:bottom w:val="single" w:sz="4" w:space="0" w:color="auto"/>
              <w:right w:val="single" w:sz="4" w:space="0" w:color="auto"/>
            </w:tcBorders>
            <w:hideMark/>
          </w:tcPr>
          <w:p w14:paraId="5768DED5" w14:textId="77777777" w:rsidR="007E7322" w:rsidRPr="007E7322" w:rsidRDefault="007E7322" w:rsidP="007E7322">
            <w:pPr>
              <w:spacing w:after="60"/>
              <w:rPr>
                <w:ins w:id="593" w:author="ERCOT" w:date="2026-03-31T16:04:00Z" w16du:dateUtc="2026-03-31T21:04:00Z"/>
                <w:iCs/>
                <w:sz w:val="20"/>
              </w:rPr>
            </w:pPr>
            <w:ins w:id="594" w:author="ERCOT" w:date="2026-03-31T16:04:00Z" w16du:dateUtc="2026-03-31T21:04:00Z">
              <w:r w:rsidRPr="007E7322">
                <w:rPr>
                  <w:iCs/>
                  <w:sz w:val="20"/>
                </w:rPr>
                <w:t>none</w:t>
              </w:r>
            </w:ins>
          </w:p>
        </w:tc>
        <w:tc>
          <w:tcPr>
            <w:tcW w:w="7115" w:type="dxa"/>
            <w:tcBorders>
              <w:top w:val="single" w:sz="4" w:space="0" w:color="auto"/>
              <w:left w:val="single" w:sz="4" w:space="0" w:color="auto"/>
              <w:bottom w:val="single" w:sz="4" w:space="0" w:color="auto"/>
              <w:right w:val="single" w:sz="4" w:space="0" w:color="auto"/>
            </w:tcBorders>
            <w:hideMark/>
          </w:tcPr>
          <w:p w14:paraId="6D3973D5" w14:textId="77777777" w:rsidR="007E7322" w:rsidRPr="007E7322" w:rsidRDefault="007E7322" w:rsidP="007E7322">
            <w:pPr>
              <w:spacing w:after="60"/>
              <w:rPr>
                <w:ins w:id="595" w:author="ERCOT" w:date="2026-03-31T16:04:00Z" w16du:dateUtc="2026-03-31T21:04:00Z"/>
                <w:sz w:val="20"/>
                <w:szCs w:val="20"/>
              </w:rPr>
            </w:pPr>
            <w:ins w:id="596" w:author="ERCOT" w:date="2026-03-31T16:04:00Z" w16du:dateUtc="2026-03-31T21:04:00Z">
              <w:r w:rsidRPr="007E7322">
                <w:rPr>
                  <w:iCs/>
                  <w:sz w:val="20"/>
                </w:rPr>
                <w:t>A QSE.</w:t>
              </w:r>
            </w:ins>
          </w:p>
        </w:tc>
      </w:tr>
      <w:tr w:rsidR="007E7322" w:rsidRPr="007E7322" w14:paraId="478DB64B" w14:textId="77777777" w:rsidTr="0024662C">
        <w:trPr>
          <w:cantSplit/>
          <w:trHeight w:val="300"/>
          <w:ins w:id="59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C7BA559" w14:textId="77777777" w:rsidR="007E7322" w:rsidRPr="007E7322" w:rsidRDefault="007E7322" w:rsidP="007E7322">
            <w:pPr>
              <w:spacing w:after="60"/>
              <w:rPr>
                <w:ins w:id="598" w:author="ERCOT" w:date="2026-03-31T16:04:00Z" w16du:dateUtc="2026-03-31T21:04:00Z"/>
                <w:i/>
                <w:sz w:val="20"/>
              </w:rPr>
            </w:pPr>
            <w:ins w:id="599" w:author="ERCOT" w:date="2026-03-31T16:04:00Z" w16du:dateUtc="2026-03-31T21:04:00Z">
              <w:r w:rsidRPr="007E7322">
                <w:rPr>
                  <w:i/>
                  <w:iCs/>
                  <w:sz w:val="20"/>
                </w:rPr>
                <w:t>r</w:t>
              </w:r>
            </w:ins>
          </w:p>
        </w:tc>
        <w:tc>
          <w:tcPr>
            <w:tcW w:w="630" w:type="dxa"/>
            <w:tcBorders>
              <w:top w:val="single" w:sz="4" w:space="0" w:color="auto"/>
              <w:left w:val="single" w:sz="4" w:space="0" w:color="auto"/>
              <w:bottom w:val="single" w:sz="4" w:space="0" w:color="auto"/>
              <w:right w:val="single" w:sz="4" w:space="0" w:color="auto"/>
            </w:tcBorders>
          </w:tcPr>
          <w:p w14:paraId="4E82FAE2" w14:textId="77777777" w:rsidR="007E7322" w:rsidRPr="007E7322" w:rsidRDefault="007E7322" w:rsidP="007E7322">
            <w:pPr>
              <w:spacing w:after="60"/>
              <w:rPr>
                <w:ins w:id="600" w:author="ERCOT" w:date="2026-03-31T16:04:00Z" w16du:dateUtc="2026-03-31T21:04:00Z"/>
                <w:iCs/>
                <w:sz w:val="20"/>
              </w:rPr>
            </w:pPr>
            <w:ins w:id="601" w:author="ERCOT" w:date="2026-03-31T16:04:00Z" w16du:dateUtc="2026-03-31T21:04:00Z">
              <w:r w:rsidRPr="007E7322">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11DF88BF" w14:textId="77777777" w:rsidR="007E7322" w:rsidRPr="007E7322" w:rsidRDefault="007E7322" w:rsidP="007E7322">
            <w:pPr>
              <w:spacing w:after="60"/>
              <w:rPr>
                <w:ins w:id="602" w:author="ERCOT" w:date="2026-03-31T16:04:00Z" w16du:dateUtc="2026-03-31T21:04:00Z"/>
                <w:i/>
                <w:iCs/>
                <w:sz w:val="20"/>
              </w:rPr>
            </w:pPr>
            <w:ins w:id="603" w:author="ERCOT" w:date="2026-03-31T16:04:00Z" w16du:dateUtc="2026-03-31T21:04:00Z">
              <w:r w:rsidRPr="007E7322">
                <w:rPr>
                  <w:iCs/>
                  <w:sz w:val="20"/>
                </w:rPr>
                <w:t xml:space="preserve">A </w:t>
              </w:r>
              <w:del w:id="604" w:author="TCPA 050726" w:date="2026-04-28T17:53:00Z" w16du:dateUtc="2026-04-28T22:53:00Z">
                <w:r w:rsidRPr="007E7322" w:rsidDel="004B5051">
                  <w:rPr>
                    <w:iCs/>
                    <w:sz w:val="20"/>
                  </w:rPr>
                  <w:delText xml:space="preserve">Generation </w:delText>
                </w:r>
              </w:del>
              <w:r w:rsidRPr="007E7322">
                <w:rPr>
                  <w:iCs/>
                  <w:sz w:val="20"/>
                </w:rPr>
                <w:t>Resource.</w:t>
              </w:r>
            </w:ins>
          </w:p>
        </w:tc>
      </w:tr>
      <w:tr w:rsidR="007E7322" w:rsidRPr="007E7322" w14:paraId="7F05769D" w14:textId="77777777" w:rsidTr="0024662C">
        <w:trPr>
          <w:cantSplit/>
          <w:trHeight w:val="300"/>
          <w:ins w:id="60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29729D9" w14:textId="77777777" w:rsidR="007E7322" w:rsidRPr="007E7322" w:rsidRDefault="007E7322" w:rsidP="007E7322">
            <w:pPr>
              <w:spacing w:after="60"/>
              <w:rPr>
                <w:ins w:id="606" w:author="ERCOT" w:date="2026-03-31T16:04:00Z" w16du:dateUtc="2026-03-31T21:04:00Z"/>
                <w:i/>
                <w:sz w:val="20"/>
              </w:rPr>
            </w:pPr>
            <w:ins w:id="607" w:author="ERCOT" w:date="2026-03-31T16:04:00Z" w16du:dateUtc="2026-03-31T21:04:00Z">
              <w:r w:rsidRPr="007E7322">
                <w:rPr>
                  <w:i/>
                  <w:sz w:val="20"/>
                  <w:szCs w:val="20"/>
                </w:rPr>
                <w:t>s</w:t>
              </w:r>
            </w:ins>
          </w:p>
        </w:tc>
        <w:tc>
          <w:tcPr>
            <w:tcW w:w="630" w:type="dxa"/>
            <w:tcBorders>
              <w:top w:val="single" w:sz="4" w:space="0" w:color="auto"/>
              <w:left w:val="single" w:sz="4" w:space="0" w:color="auto"/>
              <w:bottom w:val="single" w:sz="4" w:space="0" w:color="auto"/>
              <w:right w:val="single" w:sz="4" w:space="0" w:color="auto"/>
            </w:tcBorders>
          </w:tcPr>
          <w:p w14:paraId="1C2D3211" w14:textId="77777777" w:rsidR="007E7322" w:rsidRPr="007E7322" w:rsidRDefault="007E7322" w:rsidP="007E7322">
            <w:pPr>
              <w:spacing w:after="60"/>
              <w:rPr>
                <w:ins w:id="608" w:author="ERCOT" w:date="2026-03-31T16:04:00Z" w16du:dateUtc="2026-03-31T21:04:00Z"/>
                <w:iCs/>
                <w:sz w:val="20"/>
              </w:rPr>
            </w:pPr>
            <w:ins w:id="609" w:author="ERCOT" w:date="2026-03-31T16:04:00Z" w16du:dateUtc="2026-03-31T21:04:00Z">
              <w:r w:rsidRPr="007E7322">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0CE66D8D" w14:textId="621BB818" w:rsidR="007E7322" w:rsidRPr="007E7322" w:rsidRDefault="007E7322" w:rsidP="007E7322">
            <w:pPr>
              <w:spacing w:after="60"/>
              <w:rPr>
                <w:ins w:id="610" w:author="ERCOT" w:date="2026-03-31T16:04:00Z" w16du:dateUtc="2026-03-31T21:04:00Z"/>
                <w:i/>
                <w:iCs/>
                <w:sz w:val="20"/>
              </w:rPr>
            </w:pPr>
            <w:ins w:id="611" w:author="ERCOT" w:date="2026-03-31T16:04:00Z" w16du:dateUtc="2026-03-31T21:04:00Z">
              <w:r w:rsidRPr="007E7322">
                <w:rPr>
                  <w:sz w:val="20"/>
                  <w:szCs w:val="20"/>
                </w:rPr>
                <w:t xml:space="preserve">The </w:t>
              </w:r>
            </w:ins>
            <w:ins w:id="612" w:author="TCPA 050726" w:date="2026-05-07T10:27:00Z" w16du:dateUtc="2026-05-07T15:27:00Z">
              <w:r w:rsidR="00337ECE">
                <w:rPr>
                  <w:sz w:val="20"/>
                  <w:szCs w:val="20"/>
                </w:rPr>
                <w:t>given Generation</w:t>
              </w:r>
              <w:r w:rsidR="00337ECE" w:rsidRPr="007E7322">
                <w:rPr>
                  <w:sz w:val="20"/>
                  <w:szCs w:val="20"/>
                </w:rPr>
                <w:t xml:space="preserve"> </w:t>
              </w:r>
            </w:ins>
            <w:ins w:id="613" w:author="ERCOT" w:date="2026-03-31T16:04:00Z" w16du:dateUtc="2026-03-31T21:04:00Z">
              <w:r w:rsidRPr="007E7322">
                <w:rPr>
                  <w:sz w:val="20"/>
                  <w:szCs w:val="20"/>
                </w:rPr>
                <w:t>Firming Season.</w:t>
              </w:r>
            </w:ins>
          </w:p>
        </w:tc>
      </w:tr>
      <w:tr w:rsidR="007E7322" w:rsidRPr="007E7322" w14:paraId="5DD069A2" w14:textId="77777777" w:rsidTr="0024662C">
        <w:trPr>
          <w:cantSplit/>
          <w:trHeight w:val="300"/>
          <w:ins w:id="614" w:author="TCPA 050726" w:date="2026-05-03T07:40:00Z"/>
        </w:trPr>
        <w:tc>
          <w:tcPr>
            <w:tcW w:w="1998" w:type="dxa"/>
            <w:tcBorders>
              <w:top w:val="single" w:sz="4" w:space="0" w:color="auto"/>
              <w:left w:val="single" w:sz="4" w:space="0" w:color="auto"/>
              <w:bottom w:val="single" w:sz="4" w:space="0" w:color="auto"/>
              <w:right w:val="single" w:sz="4" w:space="0" w:color="auto"/>
            </w:tcBorders>
          </w:tcPr>
          <w:p w14:paraId="0FA44E50" w14:textId="77777777" w:rsidR="007E7322" w:rsidRPr="007E7322" w:rsidRDefault="007E7322" w:rsidP="007E7322">
            <w:pPr>
              <w:spacing w:after="60"/>
              <w:rPr>
                <w:ins w:id="615" w:author="TCPA 050726" w:date="2026-05-03T07:40:00Z" w16du:dateUtc="2026-05-03T12:40:00Z"/>
                <w:i/>
                <w:iCs/>
                <w:sz w:val="20"/>
                <w:szCs w:val="20"/>
              </w:rPr>
            </w:pPr>
            <w:ins w:id="616" w:author="TCPA 050726" w:date="2026-05-06T16:20:00Z" w16du:dateUtc="2026-05-06T21:20:00Z">
              <w:r w:rsidRPr="007E7322">
                <w:rPr>
                  <w:i/>
                  <w:iCs/>
                  <w:sz w:val="20"/>
                  <w:szCs w:val="20"/>
                </w:rPr>
                <w:lastRenderedPageBreak/>
                <w:t>m</w:t>
              </w:r>
            </w:ins>
          </w:p>
        </w:tc>
        <w:tc>
          <w:tcPr>
            <w:tcW w:w="630" w:type="dxa"/>
            <w:tcBorders>
              <w:top w:val="single" w:sz="4" w:space="0" w:color="auto"/>
              <w:left w:val="single" w:sz="4" w:space="0" w:color="auto"/>
              <w:bottom w:val="single" w:sz="4" w:space="0" w:color="auto"/>
              <w:right w:val="single" w:sz="4" w:space="0" w:color="auto"/>
            </w:tcBorders>
          </w:tcPr>
          <w:p w14:paraId="2D5D0E7B" w14:textId="77777777" w:rsidR="007E7322" w:rsidRPr="007E7322" w:rsidRDefault="007E7322" w:rsidP="007E7322">
            <w:pPr>
              <w:spacing w:after="60"/>
              <w:rPr>
                <w:ins w:id="617" w:author="TCPA 050726" w:date="2026-05-03T07:40:00Z" w16du:dateUtc="2026-05-03T12:40:00Z"/>
                <w:iCs/>
                <w:sz w:val="20"/>
              </w:rPr>
            </w:pPr>
            <w:ins w:id="618" w:author="TCPA 050726" w:date="2026-05-06T16:21:00Z" w16du:dateUtc="2026-05-06T21:21:00Z">
              <w:r w:rsidRPr="007E7322">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66016018" w14:textId="77777777" w:rsidR="007E7322" w:rsidRPr="007E7322" w:rsidRDefault="007E7322" w:rsidP="007E7322">
            <w:pPr>
              <w:spacing w:after="60"/>
              <w:rPr>
                <w:ins w:id="619" w:author="TCPA 050726" w:date="2026-05-03T07:40:00Z" w16du:dateUtc="2026-05-03T12:40:00Z"/>
                <w:sz w:val="20"/>
                <w:szCs w:val="20"/>
              </w:rPr>
            </w:pPr>
            <w:ins w:id="620" w:author="TCPA 050726" w:date="2026-05-06T16:21:00Z" w16du:dateUtc="2026-05-06T21:21:00Z">
              <w:r w:rsidRPr="007E7322">
                <w:rPr>
                  <w:sz w:val="20"/>
                  <w:szCs w:val="20"/>
                </w:rPr>
                <w:t xml:space="preserve">A year from the prior five years, or the </w:t>
              </w:r>
              <w:proofErr w:type="gramStart"/>
              <w:r w:rsidRPr="007E7322">
                <w:rPr>
                  <w:sz w:val="20"/>
                  <w:szCs w:val="20"/>
                </w:rPr>
                <w:t>tine</w:t>
              </w:r>
              <w:proofErr w:type="gramEnd"/>
              <w:r w:rsidRPr="007E7322">
                <w:rPr>
                  <w:sz w:val="20"/>
                  <w:szCs w:val="20"/>
                </w:rPr>
                <w:t xml:space="preserve"> since the Generation Resource’s Resource Commissioning Date, whichever is lesser.</w:t>
              </w:r>
            </w:ins>
          </w:p>
        </w:tc>
      </w:tr>
      <w:tr w:rsidR="007E7322" w:rsidRPr="007E7322" w14:paraId="03825C19" w14:textId="77777777" w:rsidTr="0024662C">
        <w:trPr>
          <w:cantSplit/>
          <w:trHeight w:val="300"/>
          <w:ins w:id="621" w:author="TCPA 050726" w:date="2026-04-28T16:22:00Z"/>
        </w:trPr>
        <w:tc>
          <w:tcPr>
            <w:tcW w:w="1998" w:type="dxa"/>
            <w:tcBorders>
              <w:top w:val="single" w:sz="4" w:space="0" w:color="auto"/>
              <w:left w:val="single" w:sz="4" w:space="0" w:color="auto"/>
              <w:bottom w:val="single" w:sz="4" w:space="0" w:color="auto"/>
              <w:right w:val="single" w:sz="4" w:space="0" w:color="auto"/>
            </w:tcBorders>
          </w:tcPr>
          <w:p w14:paraId="1F7161CA" w14:textId="77777777" w:rsidR="007E7322" w:rsidRPr="007E7322" w:rsidRDefault="007E7322" w:rsidP="007E7322">
            <w:pPr>
              <w:spacing w:after="60"/>
              <w:rPr>
                <w:ins w:id="622" w:author="TCPA 050726" w:date="2026-04-28T16:22:00Z" w16du:dateUtc="2026-04-28T21:22:00Z"/>
                <w:i/>
                <w:iCs/>
                <w:sz w:val="20"/>
                <w:szCs w:val="20"/>
              </w:rPr>
            </w:pPr>
            <w:proofErr w:type="spellStart"/>
            <w:ins w:id="623" w:author="TCPA 050726" w:date="2026-05-06T16:21:00Z" w16du:dateUtc="2026-05-06T21:21:00Z">
              <w:r w:rsidRPr="007E7322">
                <w:rPr>
                  <w:i/>
                  <w:iCs/>
                  <w:sz w:val="20"/>
                  <w:szCs w:val="20"/>
                </w:rPr>
                <w:t>sm</w:t>
              </w:r>
            </w:ins>
            <w:proofErr w:type="spellEnd"/>
          </w:p>
        </w:tc>
        <w:tc>
          <w:tcPr>
            <w:tcW w:w="630" w:type="dxa"/>
            <w:tcBorders>
              <w:top w:val="single" w:sz="4" w:space="0" w:color="auto"/>
              <w:left w:val="single" w:sz="4" w:space="0" w:color="auto"/>
              <w:bottom w:val="single" w:sz="4" w:space="0" w:color="auto"/>
              <w:right w:val="single" w:sz="4" w:space="0" w:color="auto"/>
            </w:tcBorders>
          </w:tcPr>
          <w:p w14:paraId="5BC15879" w14:textId="77777777" w:rsidR="007E7322" w:rsidRPr="007E7322" w:rsidRDefault="007E7322" w:rsidP="007E7322">
            <w:pPr>
              <w:spacing w:after="60"/>
              <w:rPr>
                <w:ins w:id="624" w:author="TCPA 050726" w:date="2026-04-28T16:22:00Z" w16du:dateUtc="2026-04-28T21:22:00Z"/>
                <w:iCs/>
                <w:sz w:val="20"/>
              </w:rPr>
            </w:pPr>
            <w:ins w:id="625" w:author="TCPA 050726" w:date="2026-05-06T16:34:00Z" w16du:dateUtc="2026-05-06T21:34:00Z">
              <w:r w:rsidRPr="007E7322">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236C0ED9" w14:textId="77777777" w:rsidR="007E7322" w:rsidRPr="007E7322" w:rsidRDefault="007E7322" w:rsidP="007E7322">
            <w:pPr>
              <w:spacing w:after="60"/>
              <w:rPr>
                <w:ins w:id="626" w:author="TCPA 050726" w:date="2026-04-28T16:22:00Z" w16du:dateUtc="2026-04-28T21:22:00Z"/>
                <w:sz w:val="20"/>
                <w:szCs w:val="20"/>
              </w:rPr>
            </w:pPr>
            <w:ins w:id="627" w:author="TCPA 050726" w:date="2026-05-06T16:38:00Z" w16du:dateUtc="2026-05-06T21:38:00Z">
              <w:r w:rsidRPr="007E7322">
                <w:rPr>
                  <w:sz w:val="20"/>
                  <w:szCs w:val="20"/>
                </w:rPr>
                <w:t xml:space="preserve">The relevant season in year m of the prior five years, or the time since the </w:t>
              </w:r>
              <w:proofErr w:type="gramStart"/>
              <w:r w:rsidRPr="007E7322">
                <w:rPr>
                  <w:sz w:val="20"/>
                  <w:szCs w:val="20"/>
                </w:rPr>
                <w:t>Generation Resource’s</w:t>
              </w:r>
              <w:proofErr w:type="gramEnd"/>
              <w:r w:rsidRPr="007E7322">
                <w:rPr>
                  <w:sz w:val="20"/>
                  <w:szCs w:val="20"/>
                </w:rPr>
                <w:t xml:space="preserve"> Resource Commissioning Date, whichever is lesser.</w:t>
              </w:r>
            </w:ins>
          </w:p>
        </w:tc>
      </w:tr>
      <w:tr w:rsidR="007E7322" w:rsidRPr="007E7322" w14:paraId="0832D218" w14:textId="77777777" w:rsidTr="0024662C">
        <w:trPr>
          <w:cantSplit/>
          <w:trHeight w:val="300"/>
          <w:ins w:id="62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B13E693" w14:textId="77777777" w:rsidR="007E7322" w:rsidRPr="007E7322" w:rsidRDefault="007E7322" w:rsidP="007E7322">
            <w:pPr>
              <w:spacing w:after="60"/>
              <w:rPr>
                <w:ins w:id="629" w:author="ERCOT" w:date="2026-03-31T16:04:00Z" w16du:dateUtc="2026-03-31T21:04:00Z"/>
                <w:i/>
                <w:iCs/>
                <w:sz w:val="20"/>
                <w:szCs w:val="20"/>
              </w:rPr>
            </w:pPr>
            <w:ins w:id="630" w:author="ERCOT" w:date="2026-03-31T16:04:00Z" w16du:dateUtc="2026-03-31T21:04:00Z">
              <w:r w:rsidRPr="007E7322">
                <w:rPr>
                  <w:i/>
                  <w:iCs/>
                  <w:sz w:val="20"/>
                  <w:szCs w:val="20"/>
                </w:rPr>
                <w:t>y</w:t>
              </w:r>
            </w:ins>
          </w:p>
        </w:tc>
        <w:tc>
          <w:tcPr>
            <w:tcW w:w="630" w:type="dxa"/>
            <w:tcBorders>
              <w:top w:val="single" w:sz="4" w:space="0" w:color="auto"/>
              <w:left w:val="single" w:sz="4" w:space="0" w:color="auto"/>
              <w:bottom w:val="single" w:sz="4" w:space="0" w:color="auto"/>
              <w:right w:val="single" w:sz="4" w:space="0" w:color="auto"/>
            </w:tcBorders>
          </w:tcPr>
          <w:p w14:paraId="058177C9" w14:textId="77777777" w:rsidR="007E7322" w:rsidRPr="007E7322" w:rsidRDefault="007E7322" w:rsidP="007E7322">
            <w:pPr>
              <w:spacing w:after="60"/>
              <w:rPr>
                <w:ins w:id="631" w:author="ERCOT" w:date="2026-03-31T16:04:00Z" w16du:dateUtc="2026-03-31T21:04:00Z"/>
                <w:iCs/>
                <w:sz w:val="20"/>
              </w:rPr>
            </w:pPr>
            <w:ins w:id="632" w:author="ERCOT" w:date="2026-03-31T16:04:00Z" w16du:dateUtc="2026-03-31T21:04:00Z">
              <w:r w:rsidRPr="007E7322">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52DD2074" w14:textId="77777777" w:rsidR="007E7322" w:rsidRPr="007E7322" w:rsidRDefault="007E7322" w:rsidP="007E7322">
            <w:pPr>
              <w:spacing w:after="60"/>
              <w:rPr>
                <w:ins w:id="633" w:author="ERCOT" w:date="2026-03-31T16:04:00Z" w16du:dateUtc="2026-03-31T21:04:00Z"/>
                <w:sz w:val="20"/>
                <w:szCs w:val="20"/>
              </w:rPr>
            </w:pPr>
            <w:ins w:id="634" w:author="ERCOT" w:date="2026-03-31T16:04:00Z" w16du:dateUtc="2026-03-31T21:04:00Z">
              <w:r w:rsidRPr="007E7322">
                <w:rPr>
                  <w:sz w:val="20"/>
                  <w:szCs w:val="20"/>
                </w:rPr>
                <w:t xml:space="preserve">A SCED interval in the </w:t>
              </w:r>
              <w:del w:id="635" w:author="TCPA 050726" w:date="2026-05-06T16:38:00Z" w16du:dateUtc="2026-05-06T21:38:00Z">
                <w:r w:rsidRPr="007E7322" w:rsidDel="00E468BA">
                  <w:rPr>
                    <w:sz w:val="20"/>
                    <w:szCs w:val="20"/>
                  </w:rPr>
                  <w:delText>Firming Season</w:delText>
                </w:r>
              </w:del>
            </w:ins>
            <w:del w:id="636" w:author="TCPA 050726" w:date="2026-05-06T16:38:00Z" w16du:dateUtc="2026-05-06T21:38:00Z">
              <w:r w:rsidRPr="007E7322" w:rsidDel="00E468BA">
                <w:rPr>
                  <w:sz w:val="20"/>
                  <w:szCs w:val="20"/>
                </w:rPr>
                <w:delText xml:space="preserve"> </w:delText>
              </w:r>
            </w:del>
            <w:ins w:id="637" w:author="TCPA 050726" w:date="2026-05-06T16:39:00Z" w16du:dateUtc="2026-05-06T21:39:00Z">
              <w:r w:rsidRPr="007E7322">
                <w:rPr>
                  <w:sz w:val="20"/>
                  <w:szCs w:val="20"/>
                </w:rPr>
                <w:t xml:space="preserve">relevant season in year </w:t>
              </w:r>
              <w:proofErr w:type="spellStart"/>
              <w:r w:rsidRPr="007E7322">
                <w:rPr>
                  <w:i/>
                  <w:iCs/>
                  <w:sz w:val="20"/>
                  <w:szCs w:val="20"/>
                </w:rPr>
                <w:t>sm</w:t>
              </w:r>
              <w:proofErr w:type="spellEnd"/>
              <w:r w:rsidRPr="007E7322">
                <w:rPr>
                  <w:i/>
                  <w:iCs/>
                  <w:sz w:val="20"/>
                  <w:szCs w:val="20"/>
                </w:rPr>
                <w:t>,</w:t>
              </w:r>
              <w:r w:rsidRPr="007E7322">
                <w:rPr>
                  <w:sz w:val="20"/>
                  <w:szCs w:val="20"/>
                </w:rPr>
                <w:t xml:space="preserve"> </w:t>
              </w:r>
            </w:ins>
            <w:ins w:id="638" w:author="ERCOT" w:date="2026-03-31T16:04:00Z" w16du:dateUtc="2026-03-31T21:04:00Z">
              <w:r w:rsidRPr="007E7322">
                <w:rPr>
                  <w:sz w:val="20"/>
                  <w:szCs w:val="20"/>
                </w:rPr>
                <w:t xml:space="preserve">limited to a period equal to the lesser of the </w:t>
              </w:r>
              <w:del w:id="639" w:author="TCPA 050726" w:date="2026-05-06T16:39:00Z" w16du:dateUtc="2026-05-06T21:39:00Z">
                <w:r w:rsidRPr="007E7322" w:rsidDel="00E468BA">
                  <w:rPr>
                    <w:sz w:val="20"/>
                    <w:szCs w:val="20"/>
                  </w:rPr>
                  <w:delText>last</w:delText>
                </w:r>
              </w:del>
            </w:ins>
            <w:del w:id="640" w:author="TCPA 050726" w:date="2026-05-06T16:39:00Z" w16du:dateUtc="2026-05-06T21:39:00Z">
              <w:r w:rsidRPr="007E7322" w:rsidDel="00E468BA">
                <w:rPr>
                  <w:sz w:val="20"/>
                  <w:szCs w:val="20"/>
                </w:rPr>
                <w:delText xml:space="preserve"> </w:delText>
              </w:r>
            </w:del>
            <w:r w:rsidRPr="007E7322">
              <w:rPr>
                <w:sz w:val="20"/>
                <w:szCs w:val="20"/>
              </w:rPr>
              <w:t xml:space="preserve"> </w:t>
            </w:r>
            <w:ins w:id="641" w:author="TCPA 050726" w:date="2026-05-06T16:40:00Z" w16du:dateUtc="2026-05-06T21:40:00Z">
              <w:r w:rsidRPr="007E7322">
                <w:rPr>
                  <w:sz w:val="20"/>
                  <w:szCs w:val="20"/>
                </w:rPr>
                <w:t xml:space="preserve">prior </w:t>
              </w:r>
            </w:ins>
            <w:ins w:id="642" w:author="ERCOT" w:date="2026-03-31T16:04:00Z" w16du:dateUtc="2026-03-31T21:04:00Z">
              <w:r w:rsidRPr="007E7322">
                <w:rPr>
                  <w:sz w:val="20"/>
                  <w:szCs w:val="20"/>
                </w:rPr>
                <w:t>five years and the time since the Generation Resource’s Resource Commissioning Date.</w:t>
              </w:r>
            </w:ins>
            <w:ins w:id="643" w:author="TCPA 050726" w:date="2026-05-06T16:44:00Z" w16du:dateUtc="2026-05-06T21:44:00Z">
              <w:r w:rsidRPr="007E7322">
                <w:rPr>
                  <w:sz w:val="20"/>
                  <w:szCs w:val="20"/>
                </w:rPr>
                <w:t xml:space="preserve"> If a firming season of a year in the period had a Firm performance assessment and settlement, then the SCED intervals in a Low Operation Reserve Hour in that season for which a Resource was exempted for that firming season’s firming performance under NP 28.7 should be excluded</w:t>
              </w:r>
            </w:ins>
            <w:ins w:id="644" w:author="TCPA 050726" w:date="2026-04-28T17:33:00Z" w16du:dateUtc="2026-04-28T22:33:00Z">
              <w:r w:rsidRPr="007E7322">
                <w:rPr>
                  <w:sz w:val="20"/>
                  <w:szCs w:val="20"/>
                </w:rPr>
                <w:t xml:space="preserve"> </w:t>
              </w:r>
            </w:ins>
            <w:ins w:id="645" w:author="TCPA 050726" w:date="2026-05-01T15:33:00Z" w16du:dateUtc="2026-05-01T20:33:00Z">
              <w:r w:rsidRPr="007E7322">
                <w:rPr>
                  <w:sz w:val="20"/>
                  <w:szCs w:val="20"/>
                </w:rPr>
                <w:t xml:space="preserve"> </w:t>
              </w:r>
            </w:ins>
          </w:p>
        </w:tc>
      </w:tr>
      <w:tr w:rsidR="007E7322" w:rsidRPr="007E7322" w14:paraId="624CD6E8" w14:textId="77777777" w:rsidTr="0024662C">
        <w:trPr>
          <w:cantSplit/>
          <w:trHeight w:val="300"/>
          <w:ins w:id="64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0B28EEE" w14:textId="77777777" w:rsidR="007E7322" w:rsidRPr="007E7322" w:rsidRDefault="007E7322" w:rsidP="007E7322">
            <w:pPr>
              <w:spacing w:after="60"/>
              <w:rPr>
                <w:ins w:id="647" w:author="ERCOT" w:date="2026-03-31T16:04:00Z" w16du:dateUtc="2026-03-31T21:04:00Z"/>
                <w:i/>
                <w:iCs/>
                <w:sz w:val="20"/>
                <w:szCs w:val="20"/>
              </w:rPr>
            </w:pPr>
            <w:ins w:id="648" w:author="ERCOT" w:date="2026-03-31T16:04:00Z" w16du:dateUtc="2026-03-31T21:04:00Z">
              <w:r w:rsidRPr="007E7322">
                <w:rPr>
                  <w:i/>
                  <w:iCs/>
                  <w:sz w:val="20"/>
                  <w:szCs w:val="20"/>
                </w:rPr>
                <w:t>n</w:t>
              </w:r>
            </w:ins>
          </w:p>
        </w:tc>
        <w:tc>
          <w:tcPr>
            <w:tcW w:w="630" w:type="dxa"/>
            <w:tcBorders>
              <w:top w:val="single" w:sz="4" w:space="0" w:color="auto"/>
              <w:left w:val="single" w:sz="4" w:space="0" w:color="auto"/>
              <w:bottom w:val="single" w:sz="4" w:space="0" w:color="auto"/>
              <w:right w:val="single" w:sz="4" w:space="0" w:color="auto"/>
            </w:tcBorders>
          </w:tcPr>
          <w:p w14:paraId="7D21FA61" w14:textId="77777777" w:rsidR="007E7322" w:rsidRPr="007E7322" w:rsidRDefault="007E7322" w:rsidP="007E7322">
            <w:pPr>
              <w:spacing w:after="60"/>
              <w:rPr>
                <w:ins w:id="649" w:author="ERCOT" w:date="2026-03-31T16:04:00Z" w16du:dateUtc="2026-03-31T21:04:00Z"/>
                <w:iCs/>
                <w:sz w:val="20"/>
              </w:rPr>
            </w:pPr>
            <w:ins w:id="650" w:author="ERCOT" w:date="2026-03-31T16:04:00Z" w16du:dateUtc="2026-03-31T21:04:00Z">
              <w:r w:rsidRPr="007E7322">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1B8F44BD" w14:textId="77777777" w:rsidR="007E7322" w:rsidRPr="007E7322" w:rsidRDefault="007E7322" w:rsidP="007E7322">
            <w:pPr>
              <w:spacing w:after="60"/>
              <w:rPr>
                <w:ins w:id="651" w:author="ERCOT" w:date="2026-03-31T16:04:00Z" w16du:dateUtc="2026-03-31T21:04:00Z"/>
                <w:sz w:val="20"/>
                <w:szCs w:val="20"/>
              </w:rPr>
            </w:pPr>
            <w:ins w:id="652" w:author="ERCOT" w:date="2026-03-31T16:04:00Z" w16du:dateUtc="2026-03-31T21:04:00Z">
              <w:r w:rsidRPr="007E7322">
                <w:rPr>
                  <w:sz w:val="20"/>
                  <w:szCs w:val="20"/>
                </w:rPr>
                <w:t xml:space="preserve">The total number of SCED intervals in the </w:t>
              </w:r>
              <w:del w:id="653" w:author="TCPA 050726" w:date="2026-05-01T15:04:00Z" w16du:dateUtc="2026-05-01T20:04:00Z">
                <w:r w:rsidRPr="007E7322" w:rsidDel="002B72FE">
                  <w:rPr>
                    <w:sz w:val="20"/>
                    <w:szCs w:val="20"/>
                  </w:rPr>
                  <w:delText>Firming</w:delText>
                </w:r>
              </w:del>
            </w:ins>
            <w:ins w:id="654" w:author="TCPA 050726" w:date="2026-05-01T15:04:00Z" w16du:dateUtc="2026-05-01T20:04:00Z">
              <w:r w:rsidRPr="007E7322">
                <w:rPr>
                  <w:sz w:val="20"/>
                  <w:szCs w:val="20"/>
                </w:rPr>
                <w:t>relevant</w:t>
              </w:r>
            </w:ins>
            <w:ins w:id="655" w:author="ERCOT" w:date="2026-03-31T16:04:00Z" w16du:dateUtc="2026-03-31T21:04:00Z">
              <w:r w:rsidRPr="007E7322">
                <w:rPr>
                  <w:sz w:val="20"/>
                  <w:szCs w:val="20"/>
                </w:rPr>
                <w:t xml:space="preserve"> Season within a period equal to the lesser of the last five years and the time since the Generation Resource’s Resource Commissioning Date</w:t>
              </w:r>
            </w:ins>
            <w:ins w:id="656" w:author="TCPA 050726" w:date="2026-04-28T16:25:00Z" w16du:dateUtc="2026-04-28T21:25:00Z">
              <w:r w:rsidRPr="007E7322">
                <w:rPr>
                  <w:sz w:val="20"/>
                  <w:szCs w:val="20"/>
                </w:rPr>
                <w:t>.</w:t>
              </w:r>
            </w:ins>
            <w:ins w:id="657" w:author="TCPA 050726" w:date="2026-04-28T17:38:00Z" w16du:dateUtc="2026-04-28T22:38:00Z">
              <w:r w:rsidRPr="007E7322">
                <w:rPr>
                  <w:sz w:val="20"/>
                  <w:szCs w:val="20"/>
                </w:rPr>
                <w:t xml:space="preserve">  If a season of a year in the period had a Firm performance assessment and settlement, then the SCED intervals in a Low Operation Reserve Hour in that r</w:t>
              </w:r>
            </w:ins>
            <w:ins w:id="658" w:author="TCPA 050726" w:date="2026-04-28T17:39:00Z" w16du:dateUtc="2026-04-28T22:39:00Z">
              <w:r w:rsidRPr="007E7322">
                <w:rPr>
                  <w:sz w:val="20"/>
                  <w:szCs w:val="20"/>
                </w:rPr>
                <w:t>e</w:t>
              </w:r>
            </w:ins>
            <w:ins w:id="659" w:author="TCPA 050726" w:date="2026-04-28T17:38:00Z" w16du:dateUtc="2026-04-28T22:38:00Z">
              <w:r w:rsidRPr="007E7322">
                <w:rPr>
                  <w:sz w:val="20"/>
                  <w:szCs w:val="20"/>
                </w:rPr>
                <w:t xml:space="preserve">ason for which a Resource </w:t>
              </w:r>
            </w:ins>
            <w:ins w:id="660" w:author="TCPA 050726" w:date="2026-05-01T14:58:00Z" w16du:dateUtc="2026-05-01T19:58:00Z">
              <w:r w:rsidRPr="007E7322">
                <w:rPr>
                  <w:sz w:val="20"/>
                  <w:szCs w:val="20"/>
                </w:rPr>
                <w:t>was exempted for that firming season’s firm</w:t>
              </w:r>
            </w:ins>
            <w:ins w:id="661" w:author="TCPA 050726" w:date="2026-05-01T15:13:00Z" w16du:dateUtc="2026-05-01T20:13:00Z">
              <w:r w:rsidRPr="007E7322">
                <w:rPr>
                  <w:sz w:val="20"/>
                  <w:szCs w:val="20"/>
                </w:rPr>
                <w:t>ing</w:t>
              </w:r>
            </w:ins>
            <w:ins w:id="662" w:author="TCPA 050726" w:date="2026-05-01T14:58:00Z" w16du:dateUtc="2026-05-01T19:58:00Z">
              <w:r w:rsidRPr="007E7322">
                <w:rPr>
                  <w:sz w:val="20"/>
                  <w:szCs w:val="20"/>
                </w:rPr>
                <w:t xml:space="preserve"> performance </w:t>
              </w:r>
            </w:ins>
            <w:ins w:id="663" w:author="TCPA 050726" w:date="2026-05-01T15:13:00Z" w16du:dateUtc="2026-05-01T20:13:00Z">
              <w:r w:rsidRPr="007E7322">
                <w:rPr>
                  <w:sz w:val="20"/>
                  <w:szCs w:val="20"/>
                </w:rPr>
                <w:t xml:space="preserve">under </w:t>
              </w:r>
            </w:ins>
            <w:ins w:id="664" w:author="TCPA 050726" w:date="2026-05-01T14:58:00Z" w16du:dateUtc="2026-05-01T19:58:00Z">
              <w:r w:rsidRPr="007E7322">
                <w:rPr>
                  <w:sz w:val="20"/>
                  <w:szCs w:val="20"/>
                </w:rPr>
                <w:t>NP 28.7 should be excluded</w:t>
              </w:r>
            </w:ins>
            <w:ins w:id="665" w:author="TCPA 050726" w:date="2026-04-28T17:38:00Z" w16du:dateUtc="2026-04-28T22:38:00Z">
              <w:r w:rsidRPr="007E7322">
                <w:rPr>
                  <w:sz w:val="20"/>
                  <w:szCs w:val="20"/>
                </w:rPr>
                <w:t>.</w:t>
              </w:r>
            </w:ins>
          </w:p>
        </w:tc>
      </w:tr>
    </w:tbl>
    <w:p w14:paraId="38DD70BA" w14:textId="77777777" w:rsidR="007E7322" w:rsidRPr="007E7322" w:rsidRDefault="007E7322" w:rsidP="007E7322">
      <w:pPr>
        <w:keepNext/>
        <w:spacing w:before="240" w:after="240"/>
        <w:ind w:left="576" w:hanging="576"/>
        <w:outlineLvl w:val="1"/>
        <w:rPr>
          <w:ins w:id="666" w:author="ERCOT" w:date="2026-04-02T12:46:00Z" w16du:dateUtc="2026-04-02T17:46:00Z"/>
          <w:b/>
          <w:szCs w:val="20"/>
        </w:rPr>
      </w:pPr>
      <w:bookmarkStart w:id="667" w:name="_Toc221022674"/>
      <w:ins w:id="668" w:author="ERCOT" w:date="2026-04-02T12:46:00Z" w16du:dateUtc="2026-04-02T17:46:00Z">
        <w:r w:rsidRPr="007E7322">
          <w:rPr>
            <w:b/>
            <w:szCs w:val="20"/>
          </w:rPr>
          <w:t>28.7</w:t>
        </w:r>
        <w:r w:rsidRPr="007E7322">
          <w:rPr>
            <w:b/>
            <w:szCs w:val="20"/>
          </w:rPr>
          <w:tab/>
        </w:r>
        <w:r w:rsidRPr="007E7322">
          <w:rPr>
            <w:b/>
            <w:szCs w:val="20"/>
          </w:rPr>
          <w:tab/>
          <w:t xml:space="preserve">Exemptions from </w:t>
        </w:r>
      </w:ins>
      <w:ins w:id="669" w:author="TCPA 050726" w:date="2026-05-06T10:59:00Z" w16du:dateUtc="2026-05-06T15:59:00Z">
        <w:r w:rsidRPr="007E7322">
          <w:rPr>
            <w:b/>
            <w:szCs w:val="20"/>
          </w:rPr>
          <w:t xml:space="preserve">Generation </w:t>
        </w:r>
      </w:ins>
      <w:ins w:id="670" w:author="ERCOT" w:date="2026-04-02T12:46:00Z" w16du:dateUtc="2026-04-02T17:46:00Z">
        <w:r w:rsidRPr="007E7322">
          <w:rPr>
            <w:b/>
            <w:szCs w:val="20"/>
          </w:rPr>
          <w:t>Firming Performance Obligations</w:t>
        </w:r>
        <w:bookmarkEnd w:id="667"/>
      </w:ins>
    </w:p>
    <w:p w14:paraId="223A5F5F" w14:textId="52BC9A10" w:rsidR="007E7322" w:rsidRPr="007E7322" w:rsidRDefault="007E7322" w:rsidP="007E7322">
      <w:pPr>
        <w:spacing w:after="240"/>
        <w:ind w:left="720" w:hanging="720"/>
        <w:rPr>
          <w:ins w:id="671" w:author="ERCOT" w:date="2026-04-02T12:46:00Z" w16du:dateUtc="2026-04-02T17:46:00Z"/>
        </w:rPr>
      </w:pPr>
      <w:ins w:id="672" w:author="ERCOT" w:date="2026-04-02T12:46:00Z" w16du:dateUtc="2026-04-02T17:46:00Z">
        <w:r w:rsidRPr="007E7322">
          <w:t>(1)</w:t>
        </w:r>
        <w:r w:rsidRPr="007E7322">
          <w:tab/>
          <w:t xml:space="preserve">A Resource that is subject to firming performance obligations, as defined in Section 28.2.1, Resources Subject to a </w:t>
        </w:r>
      </w:ins>
      <w:ins w:id="673" w:author="TCPA 050726" w:date="2026-05-06T10:59:00Z" w16du:dateUtc="2026-05-06T15:59:00Z">
        <w:r w:rsidRPr="007E7322">
          <w:t xml:space="preserve">Generation </w:t>
        </w:r>
      </w:ins>
      <w:ins w:id="674" w:author="ERCOT" w:date="2026-04-02T12:46:00Z" w16du:dateUtc="2026-04-02T17:46:00Z">
        <w:r w:rsidRPr="007E7322">
          <w:t>Firming Performance Obligation, and is not providing</w:t>
        </w:r>
      </w:ins>
      <w:ins w:id="675" w:author="TCPA 050726" w:date="2026-05-06T10:59:00Z" w16du:dateUtc="2026-05-06T15:59:00Z">
        <w:r w:rsidRPr="007E7322">
          <w:t xml:space="preserve"> Generation</w:t>
        </w:r>
      </w:ins>
      <w:ins w:id="676" w:author="ERCOT" w:date="2026-04-02T12:46:00Z" w16du:dateUtc="2026-04-02T17:46:00Z">
        <w:r w:rsidRPr="007E7322">
          <w:t xml:space="preserve"> Firming Service through a confirmed </w:t>
        </w:r>
      </w:ins>
      <w:ins w:id="677" w:author="TCPA 050726" w:date="2026-05-06T10:59:00Z" w16du:dateUtc="2026-05-06T15:59:00Z">
        <w:r w:rsidRPr="007E7322">
          <w:t xml:space="preserve">Generation </w:t>
        </w:r>
      </w:ins>
      <w:ins w:id="678" w:author="ERCOT" w:date="2026-04-02T12:46:00Z" w16du:dateUtc="2026-04-02T17:46:00Z">
        <w:r w:rsidRPr="007E7322">
          <w:t>Firming Transfer shall be fully exempt from the firming capacity penalty charge as described in Section 28.8, Firming Capacity Penalty Charge, if any of the following circumstances are applicable during a Low Operation Reserve Hour</w:t>
        </w:r>
        <w:del w:id="679" w:author="TCPA 050726" w:date="2026-05-04T14:49:00Z" w16du:dateUtc="2026-05-04T19:49:00Z">
          <w:r w:rsidRPr="007E7322" w:rsidDel="005A682C">
            <w:delText>:</w:delText>
          </w:r>
        </w:del>
      </w:ins>
      <w:ins w:id="680" w:author="TCPA 050726" w:date="2026-05-04T14:49:00Z" w16du:dateUtc="2026-05-04T19:49:00Z">
        <w:r w:rsidRPr="007E7322">
          <w:t xml:space="preserve">.  </w:t>
        </w:r>
      </w:ins>
      <w:ins w:id="681" w:author="TCPA 050726" w:date="2026-05-06T11:24:00Z" w16du:dateUtc="2026-05-06T16:24:00Z">
        <w:r w:rsidRPr="007E7322">
          <w:t>ERCOT will use a generation firming exemption flag (</w:t>
        </w:r>
        <w:proofErr w:type="spellStart"/>
        <w:r w:rsidRPr="007E7322">
          <w:t>GenFirming</w:t>
        </w:r>
      </w:ins>
      <w:ins w:id="682" w:author="TCPA 050726" w:date="2026-05-07T10:25:00Z" w16du:dateUtc="2026-05-07T15:25:00Z">
        <w:r w:rsidR="00337ECE">
          <w:t>Exempt</w:t>
        </w:r>
      </w:ins>
      <w:ins w:id="683" w:author="TCPA 050726" w:date="2026-05-06T11:24:00Z" w16du:dateUtc="2026-05-06T16:24:00Z">
        <w:r w:rsidRPr="007E7322">
          <w:t>Flag</w:t>
        </w:r>
        <w:proofErr w:type="spellEnd"/>
        <w:r w:rsidRPr="007E7322">
          <w:t>) to indicate the exemption status for each Resource for each Lowe Operation Reserve Hour in the Generation Firm Season.</w:t>
        </w:r>
      </w:ins>
    </w:p>
    <w:p w14:paraId="34698426" w14:textId="77777777" w:rsidR="007E7322" w:rsidRPr="007E7322" w:rsidRDefault="007E7322" w:rsidP="007E7322">
      <w:pPr>
        <w:spacing w:after="240"/>
        <w:ind w:left="1440" w:hanging="720"/>
        <w:rPr>
          <w:ins w:id="684" w:author="ERCOT" w:date="2026-03-31T16:04:00Z" w16du:dateUtc="2026-03-31T21:04:00Z"/>
        </w:rPr>
      </w:pPr>
      <w:ins w:id="685" w:author="ERCOT" w:date="2026-03-31T16:04:00Z" w16du:dateUtc="2026-03-31T21:04:00Z">
        <w:r w:rsidRPr="007E7322">
          <w:t>(a)</w:t>
        </w:r>
        <w:r w:rsidRPr="007E7322">
          <w:tab/>
          <w:t>The Resource has an ERCOT-approved Planned Outage, Opportunity Outage, or derate;</w:t>
        </w:r>
      </w:ins>
    </w:p>
    <w:p w14:paraId="4EFF67F7" w14:textId="77777777" w:rsidR="007E7322" w:rsidRPr="007E7322" w:rsidRDefault="007E7322" w:rsidP="007E7322">
      <w:pPr>
        <w:spacing w:after="240"/>
        <w:ind w:left="1440" w:hanging="720"/>
        <w:rPr>
          <w:ins w:id="686" w:author="ERCOT" w:date="2026-03-31T16:04:00Z" w16du:dateUtc="2026-03-31T21:04:00Z"/>
        </w:rPr>
      </w:pPr>
      <w:ins w:id="687" w:author="ERCOT" w:date="2026-03-31T16:04:00Z" w16du:dateUtc="2026-03-31T21:04:00Z">
        <w:r w:rsidRPr="007E7322">
          <w:t>(b)</w:t>
        </w:r>
        <w:r w:rsidRPr="007E7322">
          <w:tab/>
          <w:t>The Resource is limited from generating due to a transmission Outage;</w:t>
        </w:r>
      </w:ins>
    </w:p>
    <w:p w14:paraId="3744577B" w14:textId="77777777" w:rsidR="007E7322" w:rsidRPr="007E7322" w:rsidRDefault="007E7322" w:rsidP="007E7322">
      <w:pPr>
        <w:spacing w:after="240"/>
        <w:ind w:left="1440" w:hanging="720"/>
        <w:rPr>
          <w:ins w:id="688" w:author="ERCOT" w:date="2026-03-31T16:04:00Z" w16du:dateUtc="2026-03-31T21:04:00Z"/>
        </w:rPr>
      </w:pPr>
      <w:ins w:id="689" w:author="ERCOT" w:date="2026-03-31T16:04:00Z" w16du:dateUtc="2026-03-31T21:04:00Z">
        <w:r w:rsidRPr="007E7322">
          <w:t>(c)</w:t>
        </w:r>
        <w:r w:rsidRPr="007E7322">
          <w:tab/>
          <w:t>A Market Suspension event occurs;</w:t>
        </w:r>
      </w:ins>
    </w:p>
    <w:p w14:paraId="53DCE0F9" w14:textId="77777777" w:rsidR="007E7322" w:rsidRPr="007E7322" w:rsidRDefault="007E7322" w:rsidP="007E7322">
      <w:pPr>
        <w:spacing w:after="240"/>
        <w:ind w:left="1440" w:hanging="720"/>
        <w:rPr>
          <w:ins w:id="690" w:author="ERCOT" w:date="2026-03-31T16:04:00Z" w16du:dateUtc="2026-03-31T21:04:00Z"/>
        </w:rPr>
      </w:pPr>
      <w:ins w:id="691" w:author="ERCOT" w:date="2026-03-31T16:04:00Z" w16du:dateUtc="2026-03-31T21:04:00Z">
        <w:r w:rsidRPr="007E7322">
          <w:t>(d)</w:t>
        </w:r>
        <w:r w:rsidRPr="007E7322">
          <w:tab/>
          <w:t>The Resource is subject to a derate or Outage to satisfy environmental compliance requirements; or</w:t>
        </w:r>
      </w:ins>
    </w:p>
    <w:p w14:paraId="5BAFA1BF" w14:textId="77777777" w:rsidR="007E7322" w:rsidRPr="007E7322" w:rsidRDefault="007E7322" w:rsidP="007E7322">
      <w:pPr>
        <w:spacing w:after="240"/>
        <w:ind w:left="1440" w:hanging="720"/>
        <w:rPr>
          <w:ins w:id="692" w:author="ERCOT" w:date="2026-03-31T16:04:00Z" w16du:dateUtc="2026-03-31T21:04:00Z"/>
        </w:rPr>
      </w:pPr>
      <w:ins w:id="693" w:author="ERCOT" w:date="2026-03-31T16:04:00Z" w16du:dateUtc="2026-03-31T21:04:00Z">
        <w:r w:rsidRPr="007E7322">
          <w:t>(e)</w:t>
        </w:r>
        <w:r w:rsidRPr="007E7322">
          <w:tab/>
          <w:t>The Resource is a Switchable Generation Resource (SWGR) that is committed to a neighboring Independent System Operator or Regional Transmission Organization.  If the SWGR is a Combined Cycle with any of its components committed to a neighboring Independent System Operator or Regional Transmission Organization, then the entire Combined Cycle Train is exempt.</w:t>
        </w:r>
      </w:ins>
    </w:p>
    <w:p w14:paraId="7BDD0ECD" w14:textId="77777777" w:rsidR="007E7322" w:rsidRPr="007E7322" w:rsidRDefault="007E7322" w:rsidP="007E7322">
      <w:pPr>
        <w:spacing w:after="240"/>
        <w:ind w:left="720" w:hanging="720"/>
        <w:rPr>
          <w:ins w:id="694" w:author="ERCOT" w:date="2026-03-31T16:04:00Z" w16du:dateUtc="2026-03-31T21:04:00Z"/>
        </w:rPr>
      </w:pPr>
      <w:ins w:id="695" w:author="ERCOT" w:date="2026-03-31T16:04:00Z" w16du:dateUtc="2026-03-31T21:04:00Z">
        <w:r w:rsidRPr="007E7322">
          <w:t>(2)</w:t>
        </w:r>
        <w:r w:rsidRPr="007E7322">
          <w:tab/>
        </w:r>
      </w:ins>
      <w:ins w:id="696" w:author="ERCOT" w:date="2026-04-02T12:48:00Z" w16du:dateUtc="2026-04-02T17:48:00Z">
        <w:r w:rsidRPr="007E7322">
          <w:t xml:space="preserve">A Resource that is subject to firming performance obligations, as defined in Section 28.2.1, Resources Subject to a </w:t>
        </w:r>
      </w:ins>
      <w:ins w:id="697" w:author="TCPA 050726" w:date="2026-05-06T10:59:00Z" w16du:dateUtc="2026-05-06T15:59:00Z">
        <w:r w:rsidRPr="007E7322">
          <w:t xml:space="preserve">Generation </w:t>
        </w:r>
      </w:ins>
      <w:ins w:id="698" w:author="ERCOT" w:date="2026-04-02T12:48:00Z" w16du:dateUtc="2026-04-02T17:48:00Z">
        <w:r w:rsidRPr="007E7322">
          <w:t xml:space="preserve">Firming Performance Obligation, and is not providing </w:t>
        </w:r>
      </w:ins>
      <w:ins w:id="699" w:author="TCPA 050726" w:date="2026-05-06T10:59:00Z" w16du:dateUtc="2026-05-06T15:59:00Z">
        <w:r w:rsidRPr="007E7322">
          <w:t xml:space="preserve">Generation </w:t>
        </w:r>
      </w:ins>
      <w:ins w:id="700" w:author="ERCOT" w:date="2026-04-02T12:48:00Z" w16du:dateUtc="2026-04-02T17:48:00Z">
        <w:r w:rsidRPr="007E7322">
          <w:t xml:space="preserve">Firming Service through a confirmed </w:t>
        </w:r>
      </w:ins>
      <w:ins w:id="701" w:author="TCPA 050726" w:date="2026-05-06T10:59:00Z" w16du:dateUtc="2026-05-06T15:59:00Z">
        <w:r w:rsidRPr="007E7322">
          <w:t xml:space="preserve">Generation </w:t>
        </w:r>
      </w:ins>
      <w:ins w:id="702" w:author="ERCOT" w:date="2026-04-02T12:48:00Z" w16du:dateUtc="2026-04-02T17:48:00Z">
        <w:r w:rsidRPr="007E7322">
          <w:t xml:space="preserve">Firming Transfer </w:t>
        </w:r>
        <w:r w:rsidRPr="007E7322">
          <w:lastRenderedPageBreak/>
          <w:t>shall be exempt or partially exempt from the firming capacity penalty charge as described in Section 28.8 during a Low Operation Reserve Hour for:</w:t>
        </w:r>
      </w:ins>
    </w:p>
    <w:p w14:paraId="6A8DB652" w14:textId="77777777" w:rsidR="007E7322" w:rsidRPr="007E7322" w:rsidRDefault="007E7322" w:rsidP="007E7322">
      <w:pPr>
        <w:spacing w:after="240"/>
        <w:ind w:left="1440" w:hanging="720"/>
        <w:rPr>
          <w:ins w:id="703" w:author="ERCOT" w:date="2026-03-31T16:04:00Z" w16du:dateUtc="2026-03-31T21:04:00Z"/>
        </w:rPr>
      </w:pPr>
      <w:ins w:id="704" w:author="ERCOT" w:date="2026-03-31T16:04:00Z" w16du:dateUtc="2026-03-31T21:04:00Z">
        <w:r w:rsidRPr="007E7322">
          <w:t>(a)</w:t>
        </w:r>
        <w:r w:rsidRPr="007E7322">
          <w:tab/>
          <w:t>The portion of the awarded energy or Ancillary Services in the Day-Ahead Market (DAM) for that hour; or</w:t>
        </w:r>
      </w:ins>
    </w:p>
    <w:p w14:paraId="59985EB3" w14:textId="77777777" w:rsidR="007E7322" w:rsidRPr="007E7322" w:rsidRDefault="007E7322" w:rsidP="007E7322">
      <w:pPr>
        <w:spacing w:after="240"/>
        <w:ind w:left="1440" w:hanging="720"/>
        <w:rPr>
          <w:ins w:id="705" w:author="ERCOT" w:date="2026-03-31T16:04:00Z" w16du:dateUtc="2026-03-31T21:04:00Z"/>
        </w:rPr>
      </w:pPr>
      <w:ins w:id="706" w:author="ERCOT" w:date="2026-03-31T16:04:00Z" w16du:dateUtc="2026-03-31T21:04:00Z">
        <w:r w:rsidRPr="007E7322">
          <w:t>(b)</w:t>
        </w:r>
        <w:r w:rsidRPr="007E7322">
          <w:tab/>
          <w:t>The Resource capacity contracted for reliability services during that hour, including:</w:t>
        </w:r>
      </w:ins>
    </w:p>
    <w:p w14:paraId="4575DCFB" w14:textId="77777777" w:rsidR="007E7322" w:rsidRPr="007E7322" w:rsidRDefault="007E7322" w:rsidP="007E7322">
      <w:pPr>
        <w:spacing w:after="240"/>
        <w:ind w:left="2160" w:hanging="720"/>
        <w:rPr>
          <w:ins w:id="707" w:author="ERCOT" w:date="2026-03-31T16:04:00Z" w16du:dateUtc="2026-03-31T21:04:00Z"/>
        </w:rPr>
      </w:pPr>
      <w:ins w:id="708" w:author="ERCOT" w:date="2026-03-31T16:04:00Z" w16du:dateUtc="2026-03-31T21:04:00Z">
        <w:r w:rsidRPr="007E7322">
          <w:t>(i)</w:t>
        </w:r>
        <w:r w:rsidRPr="007E7322">
          <w:tab/>
          <w:t>Black Start Service (BSS): Only the primary Resource will be exempt, unless it is on Outage in which case the alternate Resource will be exempt if it is available during the Low Operation Reserve Hour; or</w:t>
        </w:r>
      </w:ins>
    </w:p>
    <w:p w14:paraId="55AB6EDC" w14:textId="77777777" w:rsidR="007E7322" w:rsidRPr="007E7322" w:rsidRDefault="007E7322" w:rsidP="007E7322">
      <w:pPr>
        <w:spacing w:after="240"/>
        <w:ind w:left="2160" w:hanging="720"/>
        <w:rPr>
          <w:ins w:id="709" w:author="ERCOT" w:date="2026-03-31T16:04:00Z" w16du:dateUtc="2026-03-31T21:04:00Z"/>
        </w:rPr>
      </w:pPr>
      <w:ins w:id="710" w:author="ERCOT" w:date="2026-03-31T16:04:00Z" w16du:dateUtc="2026-03-31T21:04:00Z">
        <w:r w:rsidRPr="007E7322">
          <w:t>(ii)</w:t>
        </w:r>
        <w:r w:rsidRPr="007E7322">
          <w:tab/>
          <w:t>Firm Fuel Supply Service (FFSS): Only the Resource, primary or alternate, that is carrying the FFSS obligation during the Low Operation Reserve Hour will be exempt.</w:t>
        </w:r>
      </w:ins>
    </w:p>
    <w:p w14:paraId="2CC8DA6B" w14:textId="77777777" w:rsidR="007E7322" w:rsidRPr="007E7322" w:rsidRDefault="007E7322" w:rsidP="007E7322">
      <w:pPr>
        <w:spacing w:after="240"/>
        <w:ind w:left="720" w:hanging="720"/>
        <w:rPr>
          <w:ins w:id="711" w:author="ERCOT" w:date="2026-03-31T16:04:00Z" w16du:dateUtc="2026-03-31T21:04:00Z"/>
        </w:rPr>
      </w:pPr>
      <w:ins w:id="712" w:author="ERCOT" w:date="2026-03-31T16:04:00Z" w16du:dateUtc="2026-03-31T21:04:00Z">
        <w:r w:rsidRPr="007E7322">
          <w:t>(3)</w:t>
        </w:r>
        <w:r w:rsidRPr="007E7322">
          <w:tab/>
        </w:r>
      </w:ins>
      <w:ins w:id="713" w:author="ERCOT" w:date="2026-04-02T12:48:00Z" w16du:dateUtc="2026-04-02T17:48:00Z">
        <w:r w:rsidRPr="007E7322">
          <w:t xml:space="preserve">The exemptions in </w:t>
        </w:r>
        <w:proofErr w:type="gramStart"/>
        <w:r w:rsidRPr="007E7322">
          <w:t>this Section</w:t>
        </w:r>
        <w:proofErr w:type="gramEnd"/>
        <w:r w:rsidRPr="007E7322">
          <w:t xml:space="preserve"> 28.7 do not apply to any Resource that is providing </w:t>
        </w:r>
      </w:ins>
      <w:ins w:id="714" w:author="TCPA 050726" w:date="2026-05-06T11:00:00Z" w16du:dateUtc="2026-05-06T16:00:00Z">
        <w:r w:rsidRPr="007E7322">
          <w:t xml:space="preserve"> Generation</w:t>
        </w:r>
      </w:ins>
      <w:ins w:id="715" w:author="TCPA 050726" w:date="2026-05-01T15:08:00Z" w16du:dateUtc="2026-05-01T20:08:00Z">
        <w:r w:rsidRPr="007E7322">
          <w:t xml:space="preserve"> </w:t>
        </w:r>
      </w:ins>
      <w:ins w:id="716" w:author="ERCOT" w:date="2026-04-02T12:48:00Z" w16du:dateUtc="2026-04-02T17:48:00Z">
        <w:r w:rsidRPr="007E7322">
          <w:t xml:space="preserve">Firming Service through a confirmed </w:t>
        </w:r>
      </w:ins>
      <w:ins w:id="717" w:author="TCPA 050726" w:date="2026-05-06T11:00:00Z" w16du:dateUtc="2026-05-06T16:00:00Z">
        <w:r w:rsidRPr="007E7322">
          <w:t xml:space="preserve">Generation </w:t>
        </w:r>
      </w:ins>
      <w:ins w:id="718" w:author="ERCOT" w:date="2026-04-02T12:48:00Z" w16du:dateUtc="2026-04-02T17:48:00Z">
        <w:r w:rsidRPr="007E7322">
          <w:t>Firming Transfer.</w:t>
        </w:r>
      </w:ins>
    </w:p>
    <w:p w14:paraId="30701550" w14:textId="77777777" w:rsidR="007E7322" w:rsidRPr="007E7322" w:rsidRDefault="007E7322" w:rsidP="007E7322">
      <w:pPr>
        <w:keepNext/>
        <w:spacing w:before="240" w:after="240"/>
        <w:ind w:left="576" w:hanging="576"/>
        <w:outlineLvl w:val="1"/>
        <w:rPr>
          <w:ins w:id="719" w:author="ERCOT" w:date="2026-03-31T16:04:00Z" w16du:dateUtc="2026-03-31T21:04:00Z"/>
          <w:b/>
          <w:szCs w:val="20"/>
        </w:rPr>
      </w:pPr>
      <w:bookmarkStart w:id="720" w:name="_Toc221022676"/>
      <w:ins w:id="721" w:author="ERCOT" w:date="2026-03-31T16:04:00Z" w16du:dateUtc="2026-03-31T21:04:00Z">
        <w:r w:rsidRPr="007E7322">
          <w:rPr>
            <w:b/>
            <w:szCs w:val="20"/>
          </w:rPr>
          <w:t>28.8</w:t>
        </w:r>
        <w:r w:rsidRPr="007E7322">
          <w:rPr>
            <w:b/>
            <w:szCs w:val="20"/>
          </w:rPr>
          <w:tab/>
        </w:r>
        <w:r w:rsidRPr="007E7322">
          <w:rPr>
            <w:b/>
            <w:szCs w:val="20"/>
          </w:rPr>
          <w:tab/>
        </w:r>
      </w:ins>
      <w:ins w:id="722" w:author="TCPA 050726" w:date="2026-05-06T11:00:00Z" w16du:dateUtc="2026-05-06T16:00:00Z">
        <w:r w:rsidRPr="007E7322">
          <w:rPr>
            <w:b/>
            <w:szCs w:val="20"/>
          </w:rPr>
          <w:t xml:space="preserve"> Generation</w:t>
        </w:r>
      </w:ins>
      <w:ins w:id="723" w:author="TCPA 050726" w:date="2026-05-01T13:38:00Z" w16du:dateUtc="2026-05-01T18:38:00Z">
        <w:r w:rsidRPr="007E7322">
          <w:rPr>
            <w:b/>
            <w:szCs w:val="20"/>
          </w:rPr>
          <w:t xml:space="preserve"> </w:t>
        </w:r>
      </w:ins>
      <w:ins w:id="724" w:author="ERCOT" w:date="2026-03-31T16:04:00Z" w16du:dateUtc="2026-03-31T21:04:00Z">
        <w:r w:rsidRPr="007E7322">
          <w:rPr>
            <w:b/>
            <w:szCs w:val="20"/>
          </w:rPr>
          <w:t>Firming Capacity Penalty Charge</w:t>
        </w:r>
        <w:bookmarkEnd w:id="720"/>
      </w:ins>
    </w:p>
    <w:p w14:paraId="56EE5AC1" w14:textId="77777777" w:rsidR="007E7322" w:rsidRPr="007E7322" w:rsidRDefault="007E7322" w:rsidP="007E7322">
      <w:pPr>
        <w:spacing w:after="240"/>
        <w:ind w:left="720" w:hanging="720"/>
        <w:rPr>
          <w:ins w:id="725" w:author="ERCOT" w:date="2026-03-31T16:04:00Z" w16du:dateUtc="2026-03-31T21:04:00Z"/>
        </w:rPr>
      </w:pPr>
      <w:ins w:id="726" w:author="ERCOT" w:date="2026-03-31T16:04:00Z" w16du:dateUtc="2026-03-31T21:04:00Z">
        <w:r w:rsidRPr="007E7322">
          <w:t>(1)</w:t>
        </w:r>
        <w:r w:rsidRPr="007E7322">
          <w:tab/>
        </w:r>
      </w:ins>
      <w:ins w:id="727" w:author="ERCOT" w:date="2026-04-02T12:48:00Z" w16du:dateUtc="2026-04-02T17:48:00Z">
        <w:r w:rsidRPr="007E7322">
          <w:t xml:space="preserve">For each </w:t>
        </w:r>
      </w:ins>
      <w:ins w:id="728" w:author="TCPA 050726" w:date="2026-05-06T11:00:00Z" w16du:dateUtc="2026-05-06T16:00:00Z">
        <w:r w:rsidRPr="007E7322">
          <w:t xml:space="preserve"> Generation</w:t>
        </w:r>
      </w:ins>
      <w:ins w:id="729" w:author="TCPA 050726" w:date="2026-05-01T13:38:00Z" w16du:dateUtc="2026-05-01T18:38:00Z">
        <w:r w:rsidRPr="007E7322">
          <w:t xml:space="preserve"> </w:t>
        </w:r>
      </w:ins>
      <w:ins w:id="730" w:author="ERCOT" w:date="2026-04-02T12:48:00Z" w16du:dateUtc="2026-04-02T17:48:00Z">
        <w:r w:rsidRPr="007E7322">
          <w:t xml:space="preserve">Firming Season, ERCOT shall impose a financial penalty on any Qualified Scheduling Entity (QSE) representing a Generation Resource that fails to satisfy its firming performance obligations pursuant to Section 28.6, Expected Resource Availability.   The QSE representing a Resource that assumes a </w:t>
        </w:r>
      </w:ins>
      <w:ins w:id="731" w:author="TCPA 050726" w:date="2026-05-06T11:00:00Z" w16du:dateUtc="2026-05-06T16:00:00Z">
        <w:r w:rsidRPr="007E7322">
          <w:t xml:space="preserve">Generation </w:t>
        </w:r>
      </w:ins>
      <w:ins w:id="732" w:author="ERCOT" w:date="2026-04-02T12:48:00Z" w16du:dateUtc="2026-04-02T17:48:00Z">
        <w:r w:rsidRPr="007E7322">
          <w:t>Firming Service obligation also assumes responsibility for the financial penalty if that Resource fails to satisfy the firming performance obligation.</w:t>
        </w:r>
      </w:ins>
      <w:ins w:id="733" w:author="ERCOT" w:date="2026-03-31T16:04:00Z" w16du:dateUtc="2026-03-31T21:04:00Z">
        <w:r w:rsidRPr="007E7322">
          <w:t xml:space="preserve"> </w:t>
        </w:r>
      </w:ins>
    </w:p>
    <w:p w14:paraId="111C7CE7" w14:textId="77777777" w:rsidR="007E7322" w:rsidRPr="007E7322" w:rsidRDefault="007E7322" w:rsidP="007E7322">
      <w:pPr>
        <w:spacing w:after="240"/>
        <w:ind w:left="720" w:hanging="720"/>
        <w:rPr>
          <w:ins w:id="734" w:author="ERCOT" w:date="2026-03-31T16:04:00Z" w16du:dateUtc="2026-03-31T21:04:00Z"/>
        </w:rPr>
      </w:pPr>
      <w:ins w:id="735" w:author="ERCOT" w:date="2026-03-31T16:04:00Z" w16du:dateUtc="2026-03-31T21:04:00Z">
        <w:r w:rsidRPr="007E7322">
          <w:t>(2)</w:t>
        </w:r>
        <w:r w:rsidRPr="007E7322">
          <w:tab/>
          <w:t>ERCOT will calculate the</w:t>
        </w:r>
      </w:ins>
      <w:ins w:id="736" w:author="TCPA 050726" w:date="2026-05-06T11:00:00Z" w16du:dateUtc="2026-05-06T16:00:00Z">
        <w:r w:rsidRPr="007E7322">
          <w:t xml:space="preserve"> Generation</w:t>
        </w:r>
      </w:ins>
      <w:ins w:id="737" w:author="ERCOT" w:date="2026-03-31T16:04:00Z" w16du:dateUtc="2026-03-31T21:04:00Z">
        <w:r w:rsidRPr="007E7322">
          <w:t xml:space="preserve"> Firming Capacity Penalty Quantity (FCPQ) amount, excluding any </w:t>
        </w:r>
      </w:ins>
      <w:ins w:id="738" w:author="TCPA 050726" w:date="2026-05-06T11:00:00Z" w16du:dateUtc="2026-05-06T16:00:00Z">
        <w:r w:rsidRPr="007E7322">
          <w:t xml:space="preserve">Generation </w:t>
        </w:r>
      </w:ins>
      <w:ins w:id="739" w:author="ERCOT" w:date="2026-03-31T16:04:00Z" w16du:dateUtc="2026-03-31T21:04:00Z">
        <w:r w:rsidRPr="007E7322">
          <w:t xml:space="preserve">Firming Transfers, for the Low Operation Reserve Hours for the </w:t>
        </w:r>
      </w:ins>
      <w:ins w:id="740" w:author="TCPA 050726" w:date="2026-05-06T11:00:00Z" w16du:dateUtc="2026-05-06T16:00:00Z">
        <w:r w:rsidRPr="007E7322">
          <w:t xml:space="preserve">Generation </w:t>
        </w:r>
      </w:ins>
      <w:ins w:id="741" w:author="ERCOT" w:date="2026-03-31T16:04:00Z" w16du:dateUtc="2026-03-31T21:04:00Z">
        <w:r w:rsidRPr="007E7322">
          <w:t xml:space="preserve">Firming Season on the Real-Time Market (RTM) Initial Settlement, and any subsequent Settlement runs prior to the RTM Final Settlement, for the last Operating Day of the </w:t>
        </w:r>
      </w:ins>
      <w:ins w:id="742" w:author="TCPA 050726" w:date="2026-05-06T11:00:00Z" w16du:dateUtc="2026-05-06T16:00:00Z">
        <w:r w:rsidRPr="007E7322">
          <w:t xml:space="preserve">Generation </w:t>
        </w:r>
      </w:ins>
      <w:ins w:id="743" w:author="ERCOT" w:date="2026-03-31T16:04:00Z" w16du:dateUtc="2026-03-31T21:04:00Z">
        <w:r w:rsidRPr="007E7322">
          <w:t xml:space="preserve">Firming Season. For the RTM Final Settlement and any subsequent Settlement runs, ERCOT will calculate the FCPQ including any Firming Transfers. </w:t>
        </w:r>
      </w:ins>
    </w:p>
    <w:p w14:paraId="0CF054C8" w14:textId="77777777" w:rsidR="007E7322" w:rsidRPr="007E7322" w:rsidRDefault="007E7322" w:rsidP="007E7322">
      <w:pPr>
        <w:spacing w:after="240"/>
        <w:ind w:left="720" w:hanging="720"/>
        <w:rPr>
          <w:ins w:id="744" w:author="ERCOT" w:date="2026-03-31T16:04:00Z" w16du:dateUtc="2026-03-31T21:04:00Z"/>
        </w:rPr>
      </w:pPr>
      <w:ins w:id="745" w:author="ERCOT" w:date="2026-03-31T16:04:00Z" w16du:dateUtc="2026-03-31T21:04:00Z">
        <w:r w:rsidRPr="007E7322">
          <w:t>(3)</w:t>
        </w:r>
        <w:r w:rsidRPr="007E7322">
          <w:tab/>
          <w:t xml:space="preserve">The firming capacity penalty charge will be assessed on the RTM Final Settlement, and any subsequent Settlement run, for the last Operating Day of each Firming Season.  </w:t>
        </w:r>
      </w:ins>
    </w:p>
    <w:p w14:paraId="7AF12C3C" w14:textId="77777777" w:rsidR="007E7322" w:rsidRPr="007E7322" w:rsidRDefault="007E7322" w:rsidP="007E7322">
      <w:pPr>
        <w:spacing w:after="240"/>
        <w:ind w:left="720" w:hanging="720"/>
        <w:rPr>
          <w:ins w:id="746" w:author="ERCOT" w:date="2026-03-31T16:04:00Z" w16du:dateUtc="2026-03-31T21:04:00Z"/>
        </w:rPr>
      </w:pPr>
      <w:ins w:id="747" w:author="ERCOT" w:date="2026-03-31T16:04:00Z" w16du:dateUtc="2026-03-31T21:04:00Z">
        <w:r w:rsidRPr="007E7322">
          <w:t>(4)</w:t>
        </w:r>
        <w:r w:rsidRPr="007E7322">
          <w:tab/>
          <w:t>The firming capacity penalty price during a Low Operation Reserve Hour is calculated as follows:</w:t>
        </w:r>
      </w:ins>
    </w:p>
    <w:p w14:paraId="113AE0C0" w14:textId="76225296" w:rsidR="007E7322" w:rsidRPr="007E7322" w:rsidRDefault="007E7322" w:rsidP="007E7322">
      <w:pPr>
        <w:spacing w:after="240"/>
        <w:ind w:left="720"/>
        <w:rPr>
          <w:ins w:id="748" w:author="ERCOT" w:date="2026-03-31T16:04:00Z" w16du:dateUtc="2026-03-31T21:04:00Z"/>
        </w:rPr>
      </w:pPr>
      <w:ins w:id="749" w:author="ERCOT" w:date="2026-03-31T16:04:00Z" w16du:dateUtc="2026-03-31T21:04:00Z">
        <w:r w:rsidRPr="007E7322">
          <w:t xml:space="preserve"> FCPPR </w:t>
        </w:r>
      </w:ins>
      <w:ins w:id="750" w:author="TCPA 050726" w:date="2026-05-04T15:28:00Z" w16du:dateUtc="2026-05-04T20:28:00Z">
        <w:r w:rsidRPr="007E7322">
          <w:rPr>
            <w:i/>
            <w:iCs/>
            <w:vertAlign w:val="subscript"/>
          </w:rPr>
          <w:t>s,</w:t>
        </w:r>
      </w:ins>
      <w:ins w:id="751" w:author="TCPA 050726" w:date="2026-05-06T20:14:00Z" w16du:dateUtc="2026-05-07T01:14:00Z">
        <w:r w:rsidR="002172D5">
          <w:rPr>
            <w:i/>
            <w:iCs/>
            <w:vertAlign w:val="subscript"/>
          </w:rPr>
          <w:t xml:space="preserve"> </w:t>
        </w:r>
      </w:ins>
      <w:ins w:id="752" w:author="ERCOT" w:date="2026-03-31T16:04:00Z" w16du:dateUtc="2026-03-31T21:04:00Z">
        <w:r w:rsidRPr="007E7322">
          <w:rPr>
            <w:i/>
            <w:vertAlign w:val="subscript"/>
          </w:rPr>
          <w:t>h</w:t>
        </w:r>
        <w:r w:rsidRPr="007E7322">
          <w:t xml:space="preserve"> = 0.2 * DASWCAPH</w:t>
        </w:r>
        <w:r w:rsidRPr="007E7322">
          <w:rPr>
            <w:i/>
            <w:vertAlign w:val="subscript"/>
          </w:rPr>
          <w:t xml:space="preserve"> </w:t>
        </w:r>
      </w:ins>
      <w:ins w:id="753" w:author="TCPA 050726" w:date="2026-05-04T15:28:00Z" w16du:dateUtc="2026-05-04T20:28:00Z">
        <w:r w:rsidRPr="007E7322">
          <w:rPr>
            <w:i/>
            <w:vertAlign w:val="subscript"/>
          </w:rPr>
          <w:t>s,</w:t>
        </w:r>
      </w:ins>
      <w:ins w:id="754" w:author="TCPA 050726" w:date="2026-05-06T20:14:00Z" w16du:dateUtc="2026-05-07T01:14:00Z">
        <w:r w:rsidR="002172D5">
          <w:rPr>
            <w:i/>
            <w:vertAlign w:val="subscript"/>
          </w:rPr>
          <w:t xml:space="preserve"> </w:t>
        </w:r>
      </w:ins>
      <w:ins w:id="755" w:author="ERCOT" w:date="2026-03-31T16:04:00Z" w16du:dateUtc="2026-03-31T21:04:00Z">
        <w:r w:rsidRPr="007E7322">
          <w:rPr>
            <w:i/>
            <w:vertAlign w:val="subscript"/>
          </w:rPr>
          <w:t>h</w:t>
        </w:r>
      </w:ins>
    </w:p>
    <w:p w14:paraId="1ACCEF68" w14:textId="77777777" w:rsidR="007E7322" w:rsidRPr="007E7322" w:rsidRDefault="007E7322" w:rsidP="007E7322">
      <w:pPr>
        <w:rPr>
          <w:ins w:id="756" w:author="ERCOT" w:date="2026-03-31T16:04:00Z" w16du:dateUtc="2026-03-31T21:04:00Z"/>
        </w:rPr>
      </w:pPr>
      <w:ins w:id="757" w:author="ERCOT" w:date="2026-03-31T16:04:00Z" w16du:dateUtc="2026-03-31T21:04:00Z">
        <w:r w:rsidRPr="007E7322">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55"/>
        <w:gridCol w:w="6890"/>
      </w:tblGrid>
      <w:tr w:rsidR="007E7322" w:rsidRPr="007E7322" w14:paraId="4B310246" w14:textId="77777777" w:rsidTr="0024662C">
        <w:trPr>
          <w:cantSplit/>
          <w:trHeight w:val="300"/>
          <w:tblHeader/>
          <w:ins w:id="75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3093176" w14:textId="77777777" w:rsidR="007E7322" w:rsidRPr="007E7322" w:rsidRDefault="007E7322" w:rsidP="007E7322">
            <w:pPr>
              <w:spacing w:after="120"/>
              <w:rPr>
                <w:ins w:id="759" w:author="ERCOT" w:date="2026-03-31T16:04:00Z" w16du:dateUtc="2026-03-31T21:04:00Z"/>
                <w:b/>
                <w:iCs/>
                <w:sz w:val="20"/>
              </w:rPr>
            </w:pPr>
            <w:ins w:id="760" w:author="ERCOT" w:date="2026-03-31T16:04:00Z" w16du:dateUtc="2026-03-31T21:04:00Z">
              <w:r w:rsidRPr="007E7322">
                <w:rPr>
                  <w:b/>
                  <w:iCs/>
                  <w:sz w:val="20"/>
                </w:rPr>
                <w:lastRenderedPageBreak/>
                <w:t>Variable</w:t>
              </w:r>
            </w:ins>
          </w:p>
        </w:tc>
        <w:tc>
          <w:tcPr>
            <w:tcW w:w="855" w:type="dxa"/>
            <w:tcBorders>
              <w:top w:val="single" w:sz="4" w:space="0" w:color="auto"/>
              <w:left w:val="single" w:sz="4" w:space="0" w:color="auto"/>
              <w:bottom w:val="single" w:sz="4" w:space="0" w:color="auto"/>
              <w:right w:val="single" w:sz="4" w:space="0" w:color="auto"/>
            </w:tcBorders>
            <w:hideMark/>
          </w:tcPr>
          <w:p w14:paraId="52BB5D0C" w14:textId="77777777" w:rsidR="007E7322" w:rsidRPr="007E7322" w:rsidRDefault="007E7322" w:rsidP="007E7322">
            <w:pPr>
              <w:spacing w:after="120"/>
              <w:rPr>
                <w:ins w:id="761" w:author="ERCOT" w:date="2026-03-31T16:04:00Z" w16du:dateUtc="2026-03-31T21:04:00Z"/>
                <w:b/>
                <w:iCs/>
                <w:sz w:val="20"/>
              </w:rPr>
            </w:pPr>
            <w:ins w:id="762" w:author="ERCOT" w:date="2026-03-31T16:04:00Z" w16du:dateUtc="2026-03-31T21:04:00Z">
              <w:r w:rsidRPr="007E7322">
                <w:rPr>
                  <w:b/>
                  <w:iCs/>
                  <w:sz w:val="20"/>
                </w:rPr>
                <w:t>Unit</w:t>
              </w:r>
            </w:ins>
          </w:p>
        </w:tc>
        <w:tc>
          <w:tcPr>
            <w:tcW w:w="6890" w:type="dxa"/>
            <w:tcBorders>
              <w:top w:val="single" w:sz="4" w:space="0" w:color="auto"/>
              <w:left w:val="single" w:sz="4" w:space="0" w:color="auto"/>
              <w:bottom w:val="single" w:sz="4" w:space="0" w:color="auto"/>
              <w:right w:val="single" w:sz="4" w:space="0" w:color="auto"/>
            </w:tcBorders>
            <w:hideMark/>
          </w:tcPr>
          <w:p w14:paraId="78ED85C0" w14:textId="77777777" w:rsidR="007E7322" w:rsidRPr="007E7322" w:rsidRDefault="007E7322" w:rsidP="007E7322">
            <w:pPr>
              <w:spacing w:after="120"/>
              <w:rPr>
                <w:ins w:id="763" w:author="ERCOT" w:date="2026-03-31T16:04:00Z" w16du:dateUtc="2026-03-31T21:04:00Z"/>
                <w:b/>
                <w:iCs/>
                <w:sz w:val="20"/>
              </w:rPr>
            </w:pPr>
            <w:ins w:id="764" w:author="ERCOT" w:date="2026-03-31T16:04:00Z" w16du:dateUtc="2026-03-31T21:04:00Z">
              <w:r w:rsidRPr="007E7322">
                <w:rPr>
                  <w:b/>
                  <w:iCs/>
                  <w:sz w:val="20"/>
                </w:rPr>
                <w:t>Definition</w:t>
              </w:r>
            </w:ins>
          </w:p>
        </w:tc>
      </w:tr>
      <w:tr w:rsidR="007E7322" w:rsidRPr="007E7322" w14:paraId="5A085642" w14:textId="77777777" w:rsidTr="0024662C">
        <w:trPr>
          <w:cantSplit/>
          <w:trHeight w:val="615"/>
          <w:ins w:id="76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2310415" w14:textId="5004B997" w:rsidR="007E7322" w:rsidRPr="007E7322" w:rsidRDefault="007E7322" w:rsidP="007E7322">
            <w:pPr>
              <w:spacing w:after="60"/>
              <w:rPr>
                <w:ins w:id="766" w:author="ERCOT" w:date="2026-03-31T16:04:00Z" w16du:dateUtc="2026-03-31T21:04:00Z"/>
                <w:iCs/>
                <w:sz w:val="20"/>
                <w:szCs w:val="20"/>
              </w:rPr>
            </w:pPr>
            <w:ins w:id="767" w:author="ERCOT" w:date="2026-03-31T16:04:00Z" w16du:dateUtc="2026-03-31T21:04:00Z">
              <w:r w:rsidRPr="007E7322">
                <w:rPr>
                  <w:sz w:val="20"/>
                  <w:szCs w:val="20"/>
                </w:rPr>
                <w:t xml:space="preserve">FCPPR </w:t>
              </w:r>
            </w:ins>
            <w:ins w:id="768" w:author="TCPA 050726" w:date="2026-05-06T20:14:00Z" w16du:dateUtc="2026-05-07T01:14:00Z">
              <w:r w:rsidR="002172D5" w:rsidRPr="002172D5">
                <w:rPr>
                  <w:i/>
                  <w:iCs/>
                  <w:sz w:val="20"/>
                  <w:szCs w:val="20"/>
                  <w:vertAlign w:val="subscript"/>
                </w:rPr>
                <w:t>s</w:t>
              </w:r>
              <w:r w:rsidR="002172D5" w:rsidRPr="002172D5">
                <w:rPr>
                  <w:sz w:val="20"/>
                  <w:szCs w:val="20"/>
                  <w:vertAlign w:val="subscript"/>
                </w:rPr>
                <w:t xml:space="preserve">, </w:t>
              </w:r>
            </w:ins>
            <w:ins w:id="769" w:author="ERCOT" w:date="2026-03-31T16:04:00Z" w16du:dateUtc="2026-03-31T21:04:00Z">
              <w:r w:rsidRPr="007E7322">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1D766C81" w14:textId="77777777" w:rsidR="007E7322" w:rsidRPr="007E7322" w:rsidRDefault="007E7322" w:rsidP="007E7322">
            <w:pPr>
              <w:spacing w:after="60"/>
              <w:rPr>
                <w:ins w:id="770" w:author="ERCOT" w:date="2026-03-31T16:04:00Z" w16du:dateUtc="2026-03-31T21:04:00Z"/>
                <w:iCs/>
                <w:sz w:val="20"/>
              </w:rPr>
            </w:pPr>
            <w:ins w:id="771" w:author="ERCOT" w:date="2026-03-31T16:04:00Z" w16du:dateUtc="2026-03-31T21:04:00Z">
              <w:r w:rsidRPr="007E7322">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632D404B" w14:textId="1F8085C8" w:rsidR="007E7322" w:rsidRPr="007E7322" w:rsidRDefault="007E7322" w:rsidP="007E7322">
            <w:pPr>
              <w:spacing w:after="60"/>
              <w:rPr>
                <w:ins w:id="772" w:author="ERCOT" w:date="2026-03-31T16:04:00Z" w16du:dateUtc="2026-03-31T21:04:00Z"/>
                <w:sz w:val="20"/>
                <w:szCs w:val="20"/>
              </w:rPr>
            </w:pPr>
            <w:ins w:id="773" w:author="TCPA 050726" w:date="2026-05-06T16:45:00Z" w16du:dateUtc="2026-05-06T21:45:00Z">
              <w:r w:rsidRPr="007E7322">
                <w:rPr>
                  <w:i/>
                  <w:iCs/>
                  <w:sz w:val="20"/>
                  <w:szCs w:val="20"/>
                </w:rPr>
                <w:t xml:space="preserve">Generation </w:t>
              </w:r>
            </w:ins>
            <w:ins w:id="774" w:author="ERCOT" w:date="2026-03-31T16:04:00Z" w16du:dateUtc="2026-03-31T21:04:00Z">
              <w:r w:rsidRPr="007E7322">
                <w:rPr>
                  <w:i/>
                  <w:iCs/>
                  <w:sz w:val="20"/>
                  <w:szCs w:val="20"/>
                </w:rPr>
                <w:t xml:space="preserve">Firming </w:t>
              </w:r>
              <w:r w:rsidRPr="007E7322">
                <w:rPr>
                  <w:i/>
                  <w:sz w:val="20"/>
                  <w:szCs w:val="20"/>
                </w:rPr>
                <w:t>Capacity Penalty Price</w:t>
              </w:r>
              <w:r w:rsidRPr="007E7322">
                <w:rPr>
                  <w:rFonts w:ascii="Symbol" w:eastAsia="Symbol" w:hAnsi="Symbol" w:cs="Symbol"/>
                  <w:sz w:val="20"/>
                  <w:szCs w:val="20"/>
                </w:rPr>
                <w:t xml:space="preserve">¾ </w:t>
              </w:r>
              <w:r w:rsidRPr="007E7322">
                <w:rPr>
                  <w:sz w:val="20"/>
                  <w:szCs w:val="20"/>
                </w:rPr>
                <w:t xml:space="preserve">The </w:t>
              </w:r>
            </w:ins>
            <w:ins w:id="775" w:author="TCPA 050726" w:date="2026-05-06T16:45:00Z" w16du:dateUtc="2026-05-06T21:45:00Z">
              <w:r w:rsidRPr="007E7322">
                <w:rPr>
                  <w:sz w:val="20"/>
                  <w:szCs w:val="20"/>
                </w:rPr>
                <w:t xml:space="preserve">generation </w:t>
              </w:r>
            </w:ins>
            <w:ins w:id="776" w:author="ERCOT" w:date="2026-03-31T16:04:00Z" w16du:dateUtc="2026-03-31T21:04:00Z">
              <w:r w:rsidRPr="007E7322">
                <w:rPr>
                  <w:sz w:val="20"/>
                  <w:szCs w:val="20"/>
                </w:rPr>
                <w:t xml:space="preserve">firming capacity penalty price for the hour </w:t>
              </w:r>
              <w:r w:rsidRPr="007E7322">
                <w:rPr>
                  <w:i/>
                  <w:iCs/>
                  <w:sz w:val="20"/>
                  <w:szCs w:val="20"/>
                </w:rPr>
                <w:t>h</w:t>
              </w:r>
            </w:ins>
            <w:ins w:id="777" w:author="TCPA 050726" w:date="2026-05-06T20:16:00Z" w16du:dateUtc="2026-05-07T01:16:00Z">
              <w:r w:rsidR="002172D5" w:rsidRPr="002172D5">
                <w:rPr>
                  <w:sz w:val="20"/>
                  <w:szCs w:val="20"/>
                </w:rPr>
                <w:t xml:space="preserve"> in the</w:t>
              </w:r>
            </w:ins>
            <w:ins w:id="778" w:author="TCPA 050726" w:date="2026-05-07T10:30:00Z" w16du:dateUtc="2026-05-07T15:30:00Z">
              <w:r w:rsidR="009119E0" w:rsidRPr="002172D5">
                <w:rPr>
                  <w:sz w:val="20"/>
                  <w:szCs w:val="20"/>
                </w:rPr>
                <w:t xml:space="preserve"> </w:t>
              </w:r>
              <w:r w:rsidR="009119E0">
                <w:rPr>
                  <w:sz w:val="20"/>
                  <w:szCs w:val="20"/>
                </w:rPr>
                <w:t>given</w:t>
              </w:r>
            </w:ins>
            <w:ins w:id="779" w:author="TCPA 050726" w:date="2026-05-06T20:16:00Z" w16du:dateUtc="2026-05-07T01:16:00Z">
              <w:r w:rsidR="002172D5" w:rsidRPr="002172D5">
                <w:rPr>
                  <w:sz w:val="20"/>
                  <w:szCs w:val="20"/>
                </w:rPr>
                <w:t xml:space="preserve"> </w:t>
              </w:r>
              <w:r w:rsidR="002172D5">
                <w:rPr>
                  <w:sz w:val="20"/>
                  <w:szCs w:val="20"/>
                </w:rPr>
                <w:t xml:space="preserve">Generation </w:t>
              </w:r>
              <w:r w:rsidR="002172D5" w:rsidRPr="002172D5">
                <w:rPr>
                  <w:sz w:val="20"/>
                  <w:szCs w:val="20"/>
                </w:rPr>
                <w:t xml:space="preserve">Firming Season </w:t>
              </w:r>
              <w:r w:rsidR="002172D5">
                <w:rPr>
                  <w:i/>
                  <w:iCs/>
                  <w:sz w:val="20"/>
                  <w:szCs w:val="20"/>
                </w:rPr>
                <w:t>s</w:t>
              </w:r>
            </w:ins>
            <w:ins w:id="780" w:author="ERCOT" w:date="2026-03-31T16:04:00Z" w16du:dateUtc="2026-03-31T21:04:00Z">
              <w:r w:rsidRPr="007E7322">
                <w:rPr>
                  <w:sz w:val="20"/>
                  <w:szCs w:val="20"/>
                </w:rPr>
                <w:t>.</w:t>
              </w:r>
            </w:ins>
          </w:p>
        </w:tc>
      </w:tr>
      <w:tr w:rsidR="007E7322" w:rsidRPr="007E7322" w14:paraId="3104009A" w14:textId="77777777" w:rsidTr="0024662C">
        <w:trPr>
          <w:cantSplit/>
          <w:trHeight w:val="300"/>
          <w:ins w:id="78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CE21A17" w14:textId="13BF69A7" w:rsidR="007E7322" w:rsidRPr="007E7322" w:rsidRDefault="007E7322" w:rsidP="007E7322">
            <w:pPr>
              <w:spacing w:after="60"/>
              <w:rPr>
                <w:ins w:id="782" w:author="ERCOT" w:date="2026-03-31T16:04:00Z" w16du:dateUtc="2026-03-31T21:04:00Z"/>
                <w:iCs/>
                <w:sz w:val="20"/>
              </w:rPr>
            </w:pPr>
            <w:ins w:id="783" w:author="ERCOT" w:date="2026-03-31T16:04:00Z" w16du:dateUtc="2026-03-31T21:04:00Z">
              <w:r w:rsidRPr="007E7322">
                <w:rPr>
                  <w:iCs/>
                  <w:sz w:val="20"/>
                </w:rPr>
                <w:t>DASWCAPH</w:t>
              </w:r>
              <w:r w:rsidRPr="007E7322">
                <w:rPr>
                  <w:sz w:val="20"/>
                  <w:szCs w:val="20"/>
                </w:rPr>
                <w:t xml:space="preserve"> </w:t>
              </w:r>
            </w:ins>
            <w:ins w:id="784" w:author="TCPA 050726" w:date="2026-05-06T20:14:00Z" w16du:dateUtc="2026-05-07T01:14:00Z">
              <w:r w:rsidR="002172D5" w:rsidRPr="002172D5">
                <w:rPr>
                  <w:i/>
                  <w:iCs/>
                  <w:sz w:val="20"/>
                  <w:szCs w:val="20"/>
                  <w:vertAlign w:val="subscript"/>
                </w:rPr>
                <w:t>s</w:t>
              </w:r>
              <w:r w:rsidR="002172D5" w:rsidRPr="002172D5">
                <w:rPr>
                  <w:sz w:val="20"/>
                  <w:szCs w:val="20"/>
                  <w:vertAlign w:val="subscript"/>
                </w:rPr>
                <w:t xml:space="preserve">, </w:t>
              </w:r>
            </w:ins>
            <w:ins w:id="785" w:author="ERCOT" w:date="2026-03-31T16:04:00Z" w16du:dateUtc="2026-03-31T21:04:00Z">
              <w:r w:rsidRPr="007E7322">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590F9E59" w14:textId="77777777" w:rsidR="007E7322" w:rsidRPr="007E7322" w:rsidRDefault="007E7322" w:rsidP="007E7322">
            <w:pPr>
              <w:spacing w:after="60"/>
              <w:rPr>
                <w:ins w:id="786" w:author="ERCOT" w:date="2026-03-31T16:04:00Z" w16du:dateUtc="2026-03-31T21:04:00Z"/>
                <w:iCs/>
                <w:sz w:val="20"/>
              </w:rPr>
            </w:pPr>
            <w:ins w:id="787" w:author="ERCOT" w:date="2026-03-31T16:04:00Z" w16du:dateUtc="2026-03-31T21:04:00Z">
              <w:r w:rsidRPr="007E7322">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473AACCD" w14:textId="7D90FF7D" w:rsidR="007E7322" w:rsidRPr="007E7322" w:rsidRDefault="007E7322" w:rsidP="007E7322">
            <w:pPr>
              <w:spacing w:after="60"/>
              <w:rPr>
                <w:ins w:id="788" w:author="ERCOT" w:date="2026-03-31T16:04:00Z" w16du:dateUtc="2026-03-31T21:04:00Z"/>
                <w:sz w:val="20"/>
                <w:szCs w:val="20"/>
              </w:rPr>
            </w:pPr>
            <w:ins w:id="789" w:author="ERCOT" w:date="2026-03-31T16:04:00Z" w16du:dateUtc="2026-03-31T21:04:00Z">
              <w:r w:rsidRPr="007E7322">
                <w:rPr>
                  <w:i/>
                  <w:iCs/>
                  <w:sz w:val="20"/>
                  <w:szCs w:val="20"/>
                </w:rPr>
                <w:t>Day-Ahead System-Wide Offer Cap for the Hour</w:t>
              </w:r>
              <w:r w:rsidRPr="007E7322">
                <w:rPr>
                  <w:sz w:val="20"/>
                  <w:szCs w:val="20"/>
                </w:rPr>
                <w:t xml:space="preserve">—The effective Day-Ahead System-Wide Offer Cap (DASWCAP), as described in Section 4.4.11,  Day-Ahead and Real-Time System-Wide Offer Caps, for the hour </w:t>
              </w:r>
              <w:r w:rsidRPr="007E7322">
                <w:rPr>
                  <w:i/>
                  <w:iCs/>
                  <w:sz w:val="20"/>
                  <w:szCs w:val="20"/>
                </w:rPr>
                <w:t>h</w:t>
              </w:r>
              <w:del w:id="790" w:author="TCPA 050726" w:date="2026-05-06T20:16:00Z" w16du:dateUtc="2026-05-07T01:16:00Z">
                <w:r w:rsidRPr="007E7322" w:rsidDel="002172D5">
                  <w:rPr>
                    <w:i/>
                    <w:iCs/>
                    <w:sz w:val="20"/>
                    <w:szCs w:val="20"/>
                  </w:rPr>
                  <w:delText>.</w:delText>
                </w:r>
              </w:del>
            </w:ins>
            <w:ins w:id="791" w:author="TCPA 050726" w:date="2026-05-06T20:16:00Z" w16du:dateUtc="2026-05-07T01:16:00Z">
              <w:r w:rsidR="002172D5">
                <w:rPr>
                  <w:i/>
                  <w:iCs/>
                  <w:sz w:val="20"/>
                  <w:szCs w:val="20"/>
                </w:rPr>
                <w:t xml:space="preserve"> </w:t>
              </w:r>
            </w:ins>
            <w:ins w:id="792" w:author="TCPA 050726" w:date="2026-05-06T20:15:00Z" w16du:dateUtc="2026-05-07T01:15:00Z">
              <w:r w:rsidR="002172D5" w:rsidRPr="002172D5">
                <w:rPr>
                  <w:sz w:val="20"/>
                  <w:szCs w:val="20"/>
                </w:rPr>
                <w:t>in the</w:t>
              </w:r>
            </w:ins>
            <w:ins w:id="793" w:author="TCPA 050726" w:date="2026-05-07T10:30:00Z" w16du:dateUtc="2026-05-07T15:30:00Z">
              <w:r w:rsidR="009119E0" w:rsidRPr="002172D5">
                <w:rPr>
                  <w:sz w:val="20"/>
                  <w:szCs w:val="20"/>
                </w:rPr>
                <w:t xml:space="preserve"> </w:t>
              </w:r>
              <w:r w:rsidR="009119E0">
                <w:rPr>
                  <w:sz w:val="20"/>
                  <w:szCs w:val="20"/>
                </w:rPr>
                <w:t>given</w:t>
              </w:r>
            </w:ins>
            <w:ins w:id="794" w:author="TCPA 050726" w:date="2026-05-06T20:15:00Z" w16du:dateUtc="2026-05-07T01:15:00Z">
              <w:r w:rsidR="002172D5" w:rsidRPr="002172D5">
                <w:rPr>
                  <w:sz w:val="20"/>
                  <w:szCs w:val="20"/>
                </w:rPr>
                <w:t xml:space="preserve"> </w:t>
              </w:r>
            </w:ins>
            <w:ins w:id="795" w:author="TCPA 050726" w:date="2026-05-06T20:16:00Z" w16du:dateUtc="2026-05-07T01:16:00Z">
              <w:r w:rsidR="002172D5">
                <w:rPr>
                  <w:sz w:val="20"/>
                  <w:szCs w:val="20"/>
                </w:rPr>
                <w:t>Gener</w:t>
              </w:r>
            </w:ins>
            <w:ins w:id="796" w:author="TCPA 050726" w:date="2026-05-06T20:17:00Z" w16du:dateUtc="2026-05-07T01:17:00Z">
              <w:r w:rsidR="002172D5">
                <w:rPr>
                  <w:sz w:val="20"/>
                  <w:szCs w:val="20"/>
                </w:rPr>
                <w:t xml:space="preserve">ation </w:t>
              </w:r>
            </w:ins>
            <w:ins w:id="797" w:author="TCPA 050726" w:date="2026-05-06T20:15:00Z" w16du:dateUtc="2026-05-07T01:15:00Z">
              <w:r w:rsidR="002172D5" w:rsidRPr="002172D5">
                <w:rPr>
                  <w:sz w:val="20"/>
                  <w:szCs w:val="20"/>
                </w:rPr>
                <w:t xml:space="preserve">Firming Season </w:t>
              </w:r>
              <w:r w:rsidR="002172D5">
                <w:rPr>
                  <w:i/>
                  <w:iCs/>
                  <w:sz w:val="20"/>
                  <w:szCs w:val="20"/>
                </w:rPr>
                <w:t>s</w:t>
              </w:r>
            </w:ins>
            <w:ins w:id="798" w:author="ERCOT" w:date="2026-03-31T16:04:00Z" w16du:dateUtc="2026-03-31T21:04:00Z">
              <w:del w:id="799" w:author="TCPA 050726" w:date="2026-05-06T20:16:00Z" w16du:dateUtc="2026-05-07T01:16:00Z">
                <w:r w:rsidRPr="007E7322" w:rsidDel="002172D5">
                  <w:rPr>
                    <w:sz w:val="20"/>
                    <w:szCs w:val="20"/>
                  </w:rPr>
                  <w:delText>.</w:delText>
                </w:r>
              </w:del>
              <w:r w:rsidRPr="007E7322">
                <w:rPr>
                  <w:sz w:val="20"/>
                  <w:szCs w:val="20"/>
                </w:rPr>
                <w:t xml:space="preserve"> </w:t>
              </w:r>
            </w:ins>
          </w:p>
        </w:tc>
      </w:tr>
      <w:tr w:rsidR="007E7322" w:rsidRPr="007E7322" w14:paraId="7B6C44F2" w14:textId="77777777" w:rsidTr="0024662C">
        <w:trPr>
          <w:cantSplit/>
          <w:trHeight w:val="300"/>
          <w:ins w:id="800" w:author="TCPA 050726" w:date="2026-05-04T15:29:00Z"/>
        </w:trPr>
        <w:tc>
          <w:tcPr>
            <w:tcW w:w="1998" w:type="dxa"/>
            <w:tcBorders>
              <w:top w:val="single" w:sz="4" w:space="0" w:color="auto"/>
              <w:left w:val="single" w:sz="4" w:space="0" w:color="auto"/>
              <w:bottom w:val="single" w:sz="4" w:space="0" w:color="auto"/>
              <w:right w:val="single" w:sz="4" w:space="0" w:color="auto"/>
            </w:tcBorders>
          </w:tcPr>
          <w:p w14:paraId="0197DC68" w14:textId="77777777" w:rsidR="007E7322" w:rsidRPr="007E7322" w:rsidRDefault="007E7322" w:rsidP="007E7322">
            <w:pPr>
              <w:spacing w:after="60"/>
              <w:rPr>
                <w:ins w:id="801" w:author="TCPA 050726" w:date="2026-05-04T15:29:00Z" w16du:dateUtc="2026-05-04T20:29:00Z"/>
                <w:i/>
                <w:iCs/>
                <w:sz w:val="20"/>
              </w:rPr>
            </w:pPr>
            <w:ins w:id="802" w:author="TCPA 050726" w:date="2026-05-06T16:45:00Z" w16du:dateUtc="2026-05-06T21:45:00Z">
              <w:r w:rsidRPr="007E7322">
                <w:rPr>
                  <w:i/>
                  <w:sz w:val="20"/>
                  <w:szCs w:val="20"/>
                </w:rPr>
                <w:t>s</w:t>
              </w:r>
            </w:ins>
          </w:p>
        </w:tc>
        <w:tc>
          <w:tcPr>
            <w:tcW w:w="855" w:type="dxa"/>
            <w:tcBorders>
              <w:top w:val="single" w:sz="4" w:space="0" w:color="auto"/>
              <w:left w:val="single" w:sz="4" w:space="0" w:color="auto"/>
              <w:bottom w:val="single" w:sz="4" w:space="0" w:color="auto"/>
              <w:right w:val="single" w:sz="4" w:space="0" w:color="auto"/>
            </w:tcBorders>
          </w:tcPr>
          <w:p w14:paraId="39EF27B2" w14:textId="3197433B" w:rsidR="007E7322" w:rsidRPr="007E7322" w:rsidRDefault="00337ECE" w:rsidP="007E7322">
            <w:pPr>
              <w:spacing w:after="60"/>
              <w:rPr>
                <w:ins w:id="803" w:author="TCPA 050726" w:date="2026-05-04T15:29:00Z" w16du:dateUtc="2026-05-04T20:29:00Z"/>
                <w:iCs/>
                <w:sz w:val="20"/>
              </w:rPr>
            </w:pPr>
            <w:ins w:id="804" w:author="TCPA 050726" w:date="2026-05-06T16:46:00Z" w16du:dateUtc="2026-05-06T21:46:00Z">
              <w:r w:rsidRPr="007E7322">
                <w:rPr>
                  <w:iCs/>
                  <w:sz w:val="20"/>
                </w:rPr>
                <w:t>N</w:t>
              </w:r>
              <w:r w:rsidR="007E7322" w:rsidRPr="007E7322">
                <w:rPr>
                  <w:iCs/>
                  <w:sz w:val="20"/>
                </w:rPr>
                <w:t>one</w:t>
              </w:r>
            </w:ins>
          </w:p>
        </w:tc>
        <w:tc>
          <w:tcPr>
            <w:tcW w:w="6890" w:type="dxa"/>
            <w:tcBorders>
              <w:top w:val="single" w:sz="4" w:space="0" w:color="auto"/>
              <w:left w:val="single" w:sz="4" w:space="0" w:color="auto"/>
              <w:bottom w:val="single" w:sz="4" w:space="0" w:color="auto"/>
              <w:right w:val="single" w:sz="4" w:space="0" w:color="auto"/>
            </w:tcBorders>
          </w:tcPr>
          <w:p w14:paraId="26D2AE0F" w14:textId="2A21FF3E" w:rsidR="007E7322" w:rsidRPr="007E7322" w:rsidRDefault="007E7322" w:rsidP="007E7322">
            <w:pPr>
              <w:spacing w:after="60"/>
              <w:rPr>
                <w:ins w:id="805" w:author="TCPA 050726" w:date="2026-05-04T15:29:00Z" w16du:dateUtc="2026-05-04T20:29:00Z"/>
                <w:iCs/>
                <w:sz w:val="20"/>
              </w:rPr>
            </w:pPr>
            <w:ins w:id="806" w:author="TCPA 050726" w:date="2026-05-06T16:46:00Z" w16du:dateUtc="2026-05-06T21:46:00Z">
              <w:r w:rsidRPr="007E7322">
                <w:rPr>
                  <w:sz w:val="20"/>
                  <w:szCs w:val="20"/>
                </w:rPr>
                <w:t xml:space="preserve">The </w:t>
              </w:r>
            </w:ins>
            <w:ins w:id="807" w:author="TCPA 050726" w:date="2026-05-07T10:30:00Z" w16du:dateUtc="2026-05-07T15:30:00Z">
              <w:r w:rsidR="009119E0">
                <w:rPr>
                  <w:sz w:val="20"/>
                  <w:szCs w:val="20"/>
                </w:rPr>
                <w:t>given</w:t>
              </w:r>
              <w:r w:rsidR="009119E0" w:rsidRPr="007E7322">
                <w:rPr>
                  <w:sz w:val="20"/>
                  <w:szCs w:val="20"/>
                </w:rPr>
                <w:t xml:space="preserve"> </w:t>
              </w:r>
            </w:ins>
            <w:ins w:id="808" w:author="TCPA 050726" w:date="2026-05-06T20:16:00Z" w16du:dateUtc="2026-05-07T01:16:00Z">
              <w:r w:rsidR="002172D5">
                <w:rPr>
                  <w:sz w:val="20"/>
                  <w:szCs w:val="20"/>
                </w:rPr>
                <w:t xml:space="preserve">Generation </w:t>
              </w:r>
            </w:ins>
            <w:ins w:id="809" w:author="TCPA 050726" w:date="2026-05-06T16:46:00Z" w16du:dateUtc="2026-05-06T21:46:00Z">
              <w:r w:rsidRPr="007E7322">
                <w:rPr>
                  <w:sz w:val="20"/>
                  <w:szCs w:val="20"/>
                </w:rPr>
                <w:t>Firming Season.</w:t>
              </w:r>
            </w:ins>
          </w:p>
        </w:tc>
      </w:tr>
      <w:tr w:rsidR="007E7322" w:rsidRPr="007E7322" w14:paraId="6333B730" w14:textId="77777777" w:rsidTr="0024662C">
        <w:trPr>
          <w:cantSplit/>
          <w:trHeight w:val="300"/>
          <w:ins w:id="81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39DED68" w14:textId="77777777" w:rsidR="007E7322" w:rsidRPr="007E7322" w:rsidRDefault="007E7322" w:rsidP="007E7322">
            <w:pPr>
              <w:spacing w:after="60"/>
              <w:rPr>
                <w:ins w:id="811" w:author="ERCOT" w:date="2026-03-31T16:04:00Z" w16du:dateUtc="2026-03-31T21:04:00Z"/>
                <w:iCs/>
                <w:sz w:val="20"/>
              </w:rPr>
            </w:pPr>
            <w:ins w:id="812" w:author="ERCOT" w:date="2026-03-31T16:04:00Z" w16du:dateUtc="2026-03-31T21:04:00Z">
              <w:r w:rsidRPr="007E7322">
                <w:rPr>
                  <w:i/>
                  <w:iCs/>
                  <w:sz w:val="20"/>
                </w:rPr>
                <w:t>h</w:t>
              </w:r>
            </w:ins>
          </w:p>
        </w:tc>
        <w:tc>
          <w:tcPr>
            <w:tcW w:w="855" w:type="dxa"/>
            <w:tcBorders>
              <w:top w:val="single" w:sz="4" w:space="0" w:color="auto"/>
              <w:left w:val="single" w:sz="4" w:space="0" w:color="auto"/>
              <w:bottom w:val="single" w:sz="4" w:space="0" w:color="auto"/>
              <w:right w:val="single" w:sz="4" w:space="0" w:color="auto"/>
            </w:tcBorders>
          </w:tcPr>
          <w:p w14:paraId="5CA95B10" w14:textId="4BBBBA0D" w:rsidR="007E7322" w:rsidRPr="007E7322" w:rsidRDefault="00337ECE" w:rsidP="007E7322">
            <w:pPr>
              <w:spacing w:after="60"/>
              <w:rPr>
                <w:ins w:id="813" w:author="ERCOT" w:date="2026-03-31T16:04:00Z" w16du:dateUtc="2026-03-31T21:04:00Z"/>
                <w:iCs/>
                <w:sz w:val="20"/>
              </w:rPr>
            </w:pPr>
            <w:ins w:id="814" w:author="ERCOT" w:date="2026-03-31T16:04:00Z" w16du:dateUtc="2026-03-31T21:04:00Z">
              <w:r w:rsidRPr="007E7322">
                <w:rPr>
                  <w:iCs/>
                  <w:sz w:val="20"/>
                </w:rPr>
                <w:t>N</w:t>
              </w:r>
              <w:r w:rsidR="007E7322" w:rsidRPr="007E7322">
                <w:rPr>
                  <w:iCs/>
                  <w:sz w:val="20"/>
                </w:rPr>
                <w:t>one</w:t>
              </w:r>
            </w:ins>
          </w:p>
        </w:tc>
        <w:tc>
          <w:tcPr>
            <w:tcW w:w="6890" w:type="dxa"/>
            <w:tcBorders>
              <w:top w:val="single" w:sz="4" w:space="0" w:color="auto"/>
              <w:left w:val="single" w:sz="4" w:space="0" w:color="auto"/>
              <w:bottom w:val="single" w:sz="4" w:space="0" w:color="auto"/>
              <w:right w:val="single" w:sz="4" w:space="0" w:color="auto"/>
            </w:tcBorders>
          </w:tcPr>
          <w:p w14:paraId="68175C10" w14:textId="77777777" w:rsidR="007E7322" w:rsidRPr="007E7322" w:rsidRDefault="007E7322" w:rsidP="007E7322">
            <w:pPr>
              <w:spacing w:after="60"/>
              <w:rPr>
                <w:ins w:id="815" w:author="ERCOT" w:date="2026-03-31T16:04:00Z" w16du:dateUtc="2026-03-31T21:04:00Z"/>
                <w:i/>
                <w:iCs/>
                <w:sz w:val="20"/>
              </w:rPr>
            </w:pPr>
            <w:ins w:id="816" w:author="ERCOT" w:date="2026-03-31T16:04:00Z" w16du:dateUtc="2026-03-31T21:04:00Z">
              <w:r w:rsidRPr="007E7322">
                <w:rPr>
                  <w:iCs/>
                  <w:sz w:val="20"/>
                </w:rPr>
                <w:t>The Low Operation Reserve Hour.</w:t>
              </w:r>
            </w:ins>
          </w:p>
        </w:tc>
      </w:tr>
    </w:tbl>
    <w:p w14:paraId="5207A36C" w14:textId="77777777" w:rsidR="007E7322" w:rsidRPr="007E7322" w:rsidRDefault="007E7322" w:rsidP="007E7322">
      <w:pPr>
        <w:spacing w:before="240" w:after="240"/>
        <w:ind w:left="720" w:hanging="720"/>
        <w:rPr>
          <w:ins w:id="817" w:author="ERCOT" w:date="2026-03-31T16:04:00Z" w16du:dateUtc="2026-03-31T21:04:00Z"/>
        </w:rPr>
      </w:pPr>
      <w:bookmarkStart w:id="818" w:name="_Hlk220933878"/>
      <w:ins w:id="819" w:author="ERCOT" w:date="2026-03-31T16:04:00Z" w16du:dateUtc="2026-03-31T21:04:00Z">
        <w:r w:rsidRPr="007E7322">
          <w:t>(5)</w:t>
        </w:r>
        <w:r w:rsidRPr="007E7322">
          <w:tab/>
        </w:r>
      </w:ins>
      <w:ins w:id="820" w:author="ERCOT" w:date="2026-04-02T12:49:00Z" w16du:dateUtc="2026-04-02T17:49:00Z">
        <w:r w:rsidRPr="007E7322">
          <w:t xml:space="preserve">The firming capacity penalty charge for a Resource that fails to provide or </w:t>
        </w:r>
        <w:proofErr w:type="gramStart"/>
        <w:r w:rsidRPr="007E7322">
          <w:t>be</w:t>
        </w:r>
        <w:proofErr w:type="gramEnd"/>
        <w:r w:rsidRPr="007E7322">
          <w:t xml:space="preserve"> available to provide its firming performance obligation during a Low Operation Reserve Hour is calculated as follows:</w:t>
        </w:r>
      </w:ins>
    </w:p>
    <w:p w14:paraId="0A155129" w14:textId="77777777" w:rsidR="007E7322" w:rsidRPr="007E7322" w:rsidRDefault="007E7322" w:rsidP="007E7322">
      <w:pPr>
        <w:spacing w:after="240"/>
        <w:ind w:left="720"/>
        <w:rPr>
          <w:ins w:id="821" w:author="ERCOT" w:date="2026-03-31T16:04:00Z" w16du:dateUtc="2026-03-31T21:04:00Z"/>
        </w:rPr>
      </w:pPr>
      <w:ins w:id="822" w:author="ERCOT" w:date="2026-03-31T16:04:00Z" w16du:dateUtc="2026-03-31T21:04:00Z">
        <w:r w:rsidRPr="007E7322">
          <w:t xml:space="preserve">FCPAMT </w:t>
        </w:r>
        <w:r w:rsidRPr="007E7322">
          <w:rPr>
            <w:i/>
            <w:iCs/>
            <w:vertAlign w:val="subscript"/>
          </w:rPr>
          <w:t xml:space="preserve">q, r, </w:t>
        </w:r>
      </w:ins>
      <w:ins w:id="823" w:author="TCPA 050726" w:date="2026-05-04T15:29:00Z" w16du:dateUtc="2026-05-04T20:29:00Z">
        <w:r w:rsidRPr="007E7322">
          <w:rPr>
            <w:i/>
            <w:iCs/>
            <w:vertAlign w:val="subscript"/>
          </w:rPr>
          <w:t xml:space="preserve">s, </w:t>
        </w:r>
      </w:ins>
      <w:ins w:id="824" w:author="ERCOT" w:date="2026-03-31T16:04:00Z" w16du:dateUtc="2026-03-31T21:04:00Z">
        <w:r w:rsidRPr="007E7322">
          <w:rPr>
            <w:i/>
            <w:iCs/>
            <w:vertAlign w:val="subscript"/>
          </w:rPr>
          <w:t>h</w:t>
        </w:r>
        <w:r w:rsidRPr="007E7322">
          <w:t xml:space="preserve"> = FCPQ </w:t>
        </w:r>
        <w:r w:rsidRPr="007E7322">
          <w:rPr>
            <w:i/>
            <w:iCs/>
            <w:vertAlign w:val="subscript"/>
          </w:rPr>
          <w:t xml:space="preserve">q, r, </w:t>
        </w:r>
      </w:ins>
      <w:ins w:id="825" w:author="TCPA 050726" w:date="2026-05-04T15:29:00Z" w16du:dateUtc="2026-05-04T20:29:00Z">
        <w:r w:rsidRPr="007E7322">
          <w:rPr>
            <w:i/>
            <w:iCs/>
            <w:vertAlign w:val="subscript"/>
          </w:rPr>
          <w:t xml:space="preserve">s, </w:t>
        </w:r>
      </w:ins>
      <w:ins w:id="826" w:author="ERCOT" w:date="2026-03-31T16:04:00Z" w16du:dateUtc="2026-03-31T21:04:00Z">
        <w:r w:rsidRPr="007E7322">
          <w:rPr>
            <w:i/>
            <w:iCs/>
            <w:vertAlign w:val="subscript"/>
          </w:rPr>
          <w:t>h</w:t>
        </w:r>
        <w:r w:rsidRPr="007E7322">
          <w:t xml:space="preserve"> * FCPPR </w:t>
        </w:r>
      </w:ins>
      <w:ins w:id="827" w:author="TCPA 050726" w:date="2026-05-04T15:29:00Z" w16du:dateUtc="2026-05-04T20:29:00Z">
        <w:r w:rsidRPr="007E7322">
          <w:rPr>
            <w:vertAlign w:val="subscript"/>
          </w:rPr>
          <w:t xml:space="preserve">s, </w:t>
        </w:r>
      </w:ins>
      <w:ins w:id="828" w:author="ERCOT" w:date="2026-03-31T16:04:00Z" w16du:dateUtc="2026-03-31T21:04:00Z">
        <w:r w:rsidRPr="007E7322">
          <w:rPr>
            <w:i/>
            <w:vertAlign w:val="subscript"/>
          </w:rPr>
          <w:t>h</w:t>
        </w:r>
        <w:r w:rsidRPr="007E7322">
          <w:t xml:space="preserve"> </w:t>
        </w:r>
      </w:ins>
    </w:p>
    <w:p w14:paraId="6ED74D16" w14:textId="77777777" w:rsidR="007E7322" w:rsidRPr="007E7322" w:rsidRDefault="007E7322" w:rsidP="007E7322">
      <w:pPr>
        <w:spacing w:after="240"/>
        <w:ind w:firstLine="720"/>
        <w:rPr>
          <w:ins w:id="829" w:author="ERCOT" w:date="2026-03-31T16:04:00Z" w16du:dateUtc="2026-03-31T21:04:00Z"/>
        </w:rPr>
      </w:pPr>
      <w:ins w:id="830" w:author="ERCOT" w:date="2026-03-31T16:04:00Z" w16du:dateUtc="2026-03-31T21:04:00Z">
        <w:r w:rsidRPr="007E7322">
          <w:t xml:space="preserve">Where: </w:t>
        </w:r>
      </w:ins>
    </w:p>
    <w:p w14:paraId="54B531DD" w14:textId="57EE87D9" w:rsidR="007E7322" w:rsidRPr="007E7322" w:rsidRDefault="007E7322" w:rsidP="007E7322">
      <w:pPr>
        <w:spacing w:after="240"/>
        <w:ind w:left="1440" w:hanging="720"/>
        <w:rPr>
          <w:ins w:id="831" w:author="ERCOT" w:date="2026-03-31T16:04:00Z" w16du:dateUtc="2026-03-31T21:04:00Z"/>
        </w:rPr>
      </w:pPr>
      <w:ins w:id="832" w:author="ERCOT" w:date="2026-03-31T16:04:00Z" w16du:dateUtc="2026-03-31T21:04:00Z">
        <w:r w:rsidRPr="007E7322">
          <w:t>(a)</w:t>
        </w:r>
        <w:r w:rsidRPr="007E7322">
          <w:tab/>
        </w:r>
      </w:ins>
      <w:bookmarkEnd w:id="818"/>
      <w:ins w:id="833" w:author="ERCOT" w:date="2026-04-02T12:50:00Z" w16du:dateUtc="2026-04-02T17:50:00Z">
        <w:r w:rsidRPr="007E7322">
          <w:t>For Resources that are subject to firming performance obligations, as defined in Section 28.2.1, Resources Subject to a Firming Performance Obligation, the FCPQ is calculated as follows:</w:t>
        </w:r>
      </w:ins>
    </w:p>
    <w:p w14:paraId="4646C247" w14:textId="77777777" w:rsidR="007E7322" w:rsidRPr="007E7322" w:rsidRDefault="007E7322" w:rsidP="007E7322">
      <w:pPr>
        <w:tabs>
          <w:tab w:val="left" w:pos="2250"/>
          <w:tab w:val="left" w:pos="3150"/>
          <w:tab w:val="left" w:pos="3960"/>
        </w:tabs>
        <w:spacing w:after="240"/>
        <w:ind w:left="2430" w:hanging="1350"/>
        <w:rPr>
          <w:ins w:id="834" w:author="TCPA 050726" w:date="2026-05-01T16:11:00Z" w16du:dateUtc="2026-05-01T21:11:00Z"/>
        </w:rPr>
      </w:pPr>
      <w:ins w:id="835" w:author="ERCOT" w:date="2026-03-31T16:04:00Z" w16du:dateUtc="2026-03-31T21:04:00Z">
        <w:del w:id="836" w:author="TCPA 050726" w:date="2026-05-06T16:48:00Z" w16du:dateUtc="2026-05-06T21:48:00Z">
          <w:r w:rsidRPr="007E7322" w:rsidDel="007C5358">
            <w:delText xml:space="preserve">FCPQ </w:delText>
          </w:r>
          <w:r w:rsidRPr="007E7322" w:rsidDel="007C5358">
            <w:rPr>
              <w:i/>
              <w:iCs/>
              <w:vertAlign w:val="subscript"/>
            </w:rPr>
            <w:delText>q, r, h</w:delText>
          </w:r>
          <w:r w:rsidRPr="007E7322" w:rsidDel="007C5358">
            <w:rPr>
              <w:i/>
              <w:iCs/>
            </w:rPr>
            <w:delText xml:space="preserve"> </w:delText>
          </w:r>
          <w:r w:rsidRPr="007E7322" w:rsidDel="007C5358">
            <w:delText>= Max (0, FCRQ</w:delText>
          </w:r>
          <w:r w:rsidRPr="007E7322" w:rsidDel="007C5358">
            <w:rPr>
              <w:vertAlign w:val="subscript"/>
            </w:rPr>
            <w:delText xml:space="preserve"> </w:delText>
          </w:r>
          <w:r w:rsidRPr="007E7322" w:rsidDel="007C5358">
            <w:rPr>
              <w:i/>
              <w:iCs/>
              <w:vertAlign w:val="subscript"/>
            </w:rPr>
            <w:delText xml:space="preserve">q, r, h </w:delText>
          </w:r>
          <w:r w:rsidRPr="007E7322" w:rsidDel="007C5358">
            <w:delText xml:space="preserve">– Max (FCAV </w:delText>
          </w:r>
          <w:r w:rsidRPr="007E7322" w:rsidDel="007C5358">
            <w:rPr>
              <w:i/>
              <w:iCs/>
              <w:vertAlign w:val="subscript"/>
            </w:rPr>
            <w:delText>q, r, h</w:delText>
          </w:r>
          <w:r w:rsidRPr="007E7322" w:rsidDel="007C5358">
            <w:delText xml:space="preserve">, </w:delText>
          </w:r>
          <w:r w:rsidRPr="007E7322" w:rsidDel="007C5358">
            <w:rPr>
              <w:szCs w:val="32"/>
            </w:rPr>
            <w:delText xml:space="preserve">DAESR </w:delText>
          </w:r>
          <w:r w:rsidRPr="007E7322" w:rsidDel="007C5358">
            <w:rPr>
              <w:i/>
              <w:iCs/>
              <w:szCs w:val="32"/>
              <w:vertAlign w:val="subscript"/>
            </w:rPr>
            <w:delText>q, p, r, h</w:delText>
          </w:r>
          <w:r w:rsidRPr="007E7322" w:rsidDel="007C5358">
            <w:rPr>
              <w:i/>
              <w:iCs/>
              <w:sz w:val="28"/>
              <w:szCs w:val="28"/>
            </w:rPr>
            <w:delText xml:space="preserve"> </w:delText>
          </w:r>
          <w:r w:rsidRPr="007E7322" w:rsidDel="007C5358">
            <w:delText xml:space="preserve">+ DAASQ </w:delText>
          </w:r>
          <w:r w:rsidRPr="007E7322" w:rsidDel="007C5358">
            <w:rPr>
              <w:i/>
              <w:iCs/>
              <w:vertAlign w:val="subscript"/>
            </w:rPr>
            <w:delText>q, r, h</w:delText>
          </w:r>
          <w:r w:rsidRPr="007E7322" w:rsidDel="007C5358">
            <w:delText xml:space="preserve">, RCCRS </w:delText>
          </w:r>
          <w:r w:rsidRPr="007E7322" w:rsidDel="007C5358">
            <w:rPr>
              <w:i/>
              <w:iCs/>
              <w:szCs w:val="32"/>
              <w:vertAlign w:val="subscript"/>
            </w:rPr>
            <w:delText>q, r, h</w:delText>
          </w:r>
          <w:r w:rsidRPr="007E7322" w:rsidDel="007C5358">
            <w:delText xml:space="preserve">) </w:delText>
          </w:r>
        </w:del>
      </w:ins>
    </w:p>
    <w:p w14:paraId="2397F337" w14:textId="77777777" w:rsidR="007E7322" w:rsidRPr="007E7322" w:rsidRDefault="007E7322" w:rsidP="007E7322">
      <w:pPr>
        <w:tabs>
          <w:tab w:val="left" w:pos="2250"/>
          <w:tab w:val="left" w:pos="3150"/>
          <w:tab w:val="left" w:pos="3960"/>
        </w:tabs>
        <w:spacing w:after="240"/>
        <w:ind w:left="2430" w:hanging="1350"/>
        <w:rPr>
          <w:ins w:id="837" w:author="TCPA 050726" w:date="2026-05-06T16:52:00Z" w16du:dateUtc="2026-05-06T21:52:00Z"/>
        </w:rPr>
      </w:pPr>
      <w:ins w:id="838" w:author="TCPA 050726" w:date="2026-05-06T16:52:00Z" w16du:dateUtc="2026-05-06T21:52:00Z">
        <w:r w:rsidRPr="007E7322">
          <w:t xml:space="preserve">If FTCP </w:t>
        </w:r>
        <w:r w:rsidRPr="007E7322">
          <w:rPr>
            <w:i/>
            <w:vertAlign w:val="subscript"/>
          </w:rPr>
          <w:t>q, r, h</w:t>
        </w:r>
        <w:r w:rsidRPr="007E7322">
          <w:t xml:space="preserve"> = 0:</w:t>
        </w:r>
      </w:ins>
    </w:p>
    <w:p w14:paraId="175A3B28" w14:textId="77777777" w:rsidR="007E7322" w:rsidRPr="007E7322" w:rsidRDefault="007E7322" w:rsidP="007E7322">
      <w:pPr>
        <w:tabs>
          <w:tab w:val="left" w:pos="2250"/>
          <w:tab w:val="left" w:pos="3150"/>
          <w:tab w:val="left" w:pos="3960"/>
        </w:tabs>
        <w:spacing w:after="240"/>
        <w:ind w:left="2430" w:hanging="1350"/>
        <w:rPr>
          <w:ins w:id="839" w:author="TCPA 050726" w:date="2026-05-06T16:52:00Z" w16du:dateUtc="2026-05-06T21:52:00Z"/>
        </w:rPr>
      </w:pPr>
      <w:ins w:id="840" w:author="TCPA 050726" w:date="2026-05-06T16:52:00Z" w16du:dateUtc="2026-05-06T21:52:00Z">
        <w:r w:rsidRPr="007E7322">
          <w:t xml:space="preserve">FCPQ </w:t>
        </w:r>
        <w:r w:rsidRPr="007E7322">
          <w:rPr>
            <w:i/>
            <w:iCs/>
            <w:vertAlign w:val="subscript"/>
          </w:rPr>
          <w:t>q, r, s, h</w:t>
        </w:r>
        <w:r w:rsidRPr="007E7322">
          <w:rPr>
            <w:i/>
            <w:iCs/>
          </w:rPr>
          <w:t xml:space="preserve"> </w:t>
        </w:r>
        <w:r w:rsidRPr="007E7322">
          <w:t>= Max(0, (FCRQ</w:t>
        </w:r>
        <w:r w:rsidRPr="007E7322">
          <w:rPr>
            <w:vertAlign w:val="subscript"/>
          </w:rPr>
          <w:t xml:space="preserve"> </w:t>
        </w:r>
        <w:r w:rsidRPr="007E7322">
          <w:rPr>
            <w:i/>
            <w:iCs/>
            <w:vertAlign w:val="subscript"/>
          </w:rPr>
          <w:t xml:space="preserve">q, r, s, h </w:t>
        </w:r>
        <w:r w:rsidRPr="007E7322">
          <w:t>– Max(</w:t>
        </w:r>
        <w:r w:rsidRPr="007E7322">
          <w:rPr>
            <w:szCs w:val="32"/>
          </w:rPr>
          <w:t xml:space="preserve">DAESR </w:t>
        </w:r>
        <w:r w:rsidRPr="007E7322">
          <w:rPr>
            <w:i/>
            <w:iCs/>
            <w:szCs w:val="32"/>
            <w:vertAlign w:val="subscript"/>
          </w:rPr>
          <w:t>q, p, r, s, h</w:t>
        </w:r>
        <w:r w:rsidRPr="007E7322">
          <w:rPr>
            <w:i/>
            <w:iCs/>
            <w:sz w:val="28"/>
            <w:szCs w:val="28"/>
          </w:rPr>
          <w:t xml:space="preserve"> </w:t>
        </w:r>
        <w:r w:rsidRPr="007E7322">
          <w:t xml:space="preserve">+ DAASQ </w:t>
        </w:r>
        <w:r w:rsidRPr="007E7322">
          <w:rPr>
            <w:i/>
            <w:iCs/>
            <w:vertAlign w:val="subscript"/>
          </w:rPr>
          <w:t>q, r, s, h</w:t>
        </w:r>
        <w:r w:rsidRPr="007E7322">
          <w:t xml:space="preserve">, RCCRS </w:t>
        </w:r>
        <w:r w:rsidRPr="007E7322">
          <w:rPr>
            <w:i/>
            <w:iCs/>
            <w:szCs w:val="32"/>
            <w:vertAlign w:val="subscript"/>
          </w:rPr>
          <w:t>q, r, s, h</w:t>
        </w:r>
        <w:r w:rsidRPr="007E7322">
          <w:t xml:space="preserve"> )) - FCAV </w:t>
        </w:r>
        <w:r w:rsidRPr="007E7322">
          <w:rPr>
            <w:i/>
            <w:iCs/>
            <w:vertAlign w:val="subscript"/>
          </w:rPr>
          <w:t>q, r, s, h</w:t>
        </w:r>
        <w:r w:rsidRPr="007E7322">
          <w:t xml:space="preserve">) </w:t>
        </w:r>
      </w:ins>
    </w:p>
    <w:p w14:paraId="7B9C2D84" w14:textId="77777777" w:rsidR="007E7322" w:rsidRPr="007E7322" w:rsidRDefault="007E7322" w:rsidP="007E7322">
      <w:pPr>
        <w:tabs>
          <w:tab w:val="left" w:pos="2250"/>
          <w:tab w:val="left" w:pos="3150"/>
          <w:tab w:val="left" w:pos="3960"/>
        </w:tabs>
        <w:spacing w:after="240"/>
        <w:ind w:left="1080"/>
        <w:rPr>
          <w:ins w:id="841" w:author="TCPA 050726" w:date="2026-05-06T16:52:00Z" w16du:dateUtc="2026-05-06T21:52:00Z"/>
        </w:rPr>
      </w:pPr>
      <w:ins w:id="842" w:author="TCPA 050726" w:date="2026-05-06T16:52:00Z" w16du:dateUtc="2026-05-06T21:52:00Z">
        <w:r w:rsidRPr="007E7322">
          <w:t>Otherwise:</w:t>
        </w:r>
      </w:ins>
    </w:p>
    <w:p w14:paraId="318B25CD" w14:textId="77777777" w:rsidR="007E7322" w:rsidRPr="007E7322" w:rsidRDefault="007E7322" w:rsidP="007E7322">
      <w:pPr>
        <w:tabs>
          <w:tab w:val="left" w:pos="2250"/>
          <w:tab w:val="left" w:pos="3150"/>
          <w:tab w:val="left" w:pos="3960"/>
        </w:tabs>
        <w:spacing w:after="240"/>
        <w:ind w:left="2430" w:hanging="1350"/>
        <w:rPr>
          <w:ins w:id="843" w:author="TCPA 050726" w:date="2026-05-06T16:52:00Z" w16du:dateUtc="2026-05-06T21:52:00Z"/>
        </w:rPr>
      </w:pPr>
      <w:ins w:id="844" w:author="TCPA 050726" w:date="2026-05-06T16:52:00Z" w16du:dateUtc="2026-05-06T21:52:00Z">
        <w:r w:rsidRPr="007E7322">
          <w:t xml:space="preserve">FCPQ </w:t>
        </w:r>
        <w:r w:rsidRPr="007E7322">
          <w:rPr>
            <w:i/>
            <w:iCs/>
            <w:vertAlign w:val="subscript"/>
          </w:rPr>
          <w:t>q, r, s, h</w:t>
        </w:r>
        <w:r w:rsidRPr="007E7322">
          <w:rPr>
            <w:i/>
            <w:iCs/>
          </w:rPr>
          <w:t xml:space="preserve"> </w:t>
        </w:r>
        <w:r w:rsidRPr="007E7322">
          <w:t>= Max(0, FCRQ</w:t>
        </w:r>
        <w:r w:rsidRPr="007E7322">
          <w:rPr>
            <w:vertAlign w:val="subscript"/>
          </w:rPr>
          <w:t xml:space="preserve"> </w:t>
        </w:r>
        <w:r w:rsidRPr="007E7322">
          <w:rPr>
            <w:i/>
            <w:iCs/>
            <w:vertAlign w:val="subscript"/>
          </w:rPr>
          <w:t xml:space="preserve">q, r, s, h </w:t>
        </w:r>
        <w:r w:rsidRPr="007E7322">
          <w:t xml:space="preserve">- FCAV </w:t>
        </w:r>
        <w:r w:rsidRPr="007E7322">
          <w:rPr>
            <w:i/>
            <w:iCs/>
            <w:vertAlign w:val="subscript"/>
          </w:rPr>
          <w:t>q, r, s, h</w:t>
        </w:r>
        <w:r w:rsidRPr="007E7322">
          <w:t xml:space="preserve">) </w:t>
        </w:r>
      </w:ins>
    </w:p>
    <w:p w14:paraId="42360543" w14:textId="77777777" w:rsidR="007E7322" w:rsidRPr="007E7322" w:rsidRDefault="007E7322" w:rsidP="007E7322">
      <w:pPr>
        <w:spacing w:after="240"/>
        <w:ind w:left="1080"/>
        <w:rPr>
          <w:ins w:id="845" w:author="ERCOT" w:date="2026-03-31T16:04:00Z" w16du:dateUtc="2026-03-31T21:04:00Z"/>
        </w:rPr>
      </w:pPr>
      <w:ins w:id="846" w:author="ERCOT" w:date="2026-03-31T16:04:00Z" w16du:dateUtc="2026-03-31T21:04:00Z">
        <w:r w:rsidRPr="007E7322">
          <w:t>Where:</w:t>
        </w:r>
      </w:ins>
    </w:p>
    <w:p w14:paraId="2D74A260" w14:textId="77777777" w:rsidR="007E7322" w:rsidRPr="007E7322" w:rsidRDefault="007E7322" w:rsidP="007E7322">
      <w:pPr>
        <w:spacing w:after="240"/>
        <w:ind w:left="720" w:firstLine="720"/>
        <w:rPr>
          <w:ins w:id="847" w:author="ERCOT" w:date="2026-03-31T16:04:00Z" w16du:dateUtc="2026-03-31T21:04:00Z"/>
          <w:i/>
          <w:vertAlign w:val="subscript"/>
        </w:rPr>
      </w:pPr>
      <w:ins w:id="848" w:author="ERCOT" w:date="2026-03-31T16:04:00Z" w16du:dateUtc="2026-03-31T21:04:00Z">
        <w:r w:rsidRPr="007E7322">
          <w:t xml:space="preserve">FCRQ </w:t>
        </w:r>
        <w:r w:rsidRPr="007E7322">
          <w:rPr>
            <w:i/>
            <w:vertAlign w:val="subscript"/>
          </w:rPr>
          <w:t xml:space="preserve">q, r, </w:t>
        </w:r>
      </w:ins>
      <w:ins w:id="849" w:author="TCPA 050726" w:date="2026-05-04T15:30:00Z" w16du:dateUtc="2026-05-04T20:30:00Z">
        <w:r w:rsidRPr="007E7322">
          <w:rPr>
            <w:i/>
            <w:vertAlign w:val="subscript"/>
          </w:rPr>
          <w:t xml:space="preserve">s, </w:t>
        </w:r>
      </w:ins>
      <w:ins w:id="850" w:author="ERCOT" w:date="2026-03-31T16:04:00Z" w16du:dateUtc="2026-03-31T21:04:00Z">
        <w:r w:rsidRPr="007E7322">
          <w:rPr>
            <w:i/>
            <w:vertAlign w:val="subscript"/>
          </w:rPr>
          <w:t>h</w:t>
        </w:r>
        <w:r w:rsidRPr="007E7322">
          <w:t xml:space="preserve"> = SAGC </w:t>
        </w:r>
        <w:r w:rsidRPr="007E7322">
          <w:rPr>
            <w:i/>
            <w:vertAlign w:val="subscript"/>
          </w:rPr>
          <w:t>q, r, s</w:t>
        </w:r>
        <w:r w:rsidRPr="007E7322">
          <w:t xml:space="preserve"> + FTCS </w:t>
        </w:r>
        <w:r w:rsidRPr="007E7322">
          <w:rPr>
            <w:i/>
            <w:vertAlign w:val="subscript"/>
          </w:rPr>
          <w:t xml:space="preserve">q, r, </w:t>
        </w:r>
      </w:ins>
      <w:ins w:id="851" w:author="TCPA 050726" w:date="2026-05-04T15:30:00Z" w16du:dateUtc="2026-05-04T20:30:00Z">
        <w:r w:rsidRPr="007E7322">
          <w:rPr>
            <w:i/>
            <w:vertAlign w:val="subscript"/>
          </w:rPr>
          <w:t xml:space="preserve">s, </w:t>
        </w:r>
      </w:ins>
      <w:ins w:id="852" w:author="ERCOT" w:date="2026-03-31T16:04:00Z" w16du:dateUtc="2026-03-31T21:04:00Z">
        <w:r w:rsidRPr="007E7322">
          <w:rPr>
            <w:i/>
            <w:vertAlign w:val="subscript"/>
          </w:rPr>
          <w:t>h</w:t>
        </w:r>
      </w:ins>
    </w:p>
    <w:p w14:paraId="6E85F7D7" w14:textId="77777777" w:rsidR="007E7322" w:rsidRPr="007E7322" w:rsidRDefault="007E7322" w:rsidP="007E7322">
      <w:pPr>
        <w:spacing w:after="240"/>
        <w:ind w:left="720" w:firstLine="720"/>
        <w:rPr>
          <w:ins w:id="853" w:author="ERCOT" w:date="2026-03-31T16:04:00Z" w16du:dateUtc="2026-03-31T21:04:00Z"/>
          <w:i/>
          <w:iCs/>
          <w:vertAlign w:val="subscript"/>
        </w:rPr>
      </w:pPr>
      <w:ins w:id="854" w:author="ERCOT" w:date="2026-03-31T16:04:00Z" w16du:dateUtc="2026-03-31T21:04:00Z">
        <w:r w:rsidRPr="007E7322">
          <w:t xml:space="preserve">FCAV </w:t>
        </w:r>
        <w:r w:rsidRPr="007E7322">
          <w:rPr>
            <w:i/>
            <w:iCs/>
            <w:vertAlign w:val="subscript"/>
          </w:rPr>
          <w:t xml:space="preserve">q, r, </w:t>
        </w:r>
      </w:ins>
      <w:ins w:id="855" w:author="TCPA 050726" w:date="2026-05-04T15:30:00Z" w16du:dateUtc="2026-05-04T20:30:00Z">
        <w:r w:rsidRPr="007E7322">
          <w:rPr>
            <w:i/>
            <w:vertAlign w:val="subscript"/>
          </w:rPr>
          <w:t xml:space="preserve">s, </w:t>
        </w:r>
      </w:ins>
      <w:ins w:id="856" w:author="ERCOT" w:date="2026-03-31T16:04:00Z" w16du:dateUtc="2026-03-31T21:04:00Z">
        <w:r w:rsidRPr="007E7322">
          <w:rPr>
            <w:i/>
            <w:iCs/>
            <w:vertAlign w:val="subscript"/>
          </w:rPr>
          <w:t>h</w:t>
        </w:r>
        <w:r w:rsidRPr="007E7322">
          <w:t xml:space="preserve"> = HATHSL </w:t>
        </w:r>
        <w:r w:rsidRPr="007E7322">
          <w:rPr>
            <w:i/>
            <w:iCs/>
            <w:vertAlign w:val="subscript"/>
          </w:rPr>
          <w:t xml:space="preserve">q, r, </w:t>
        </w:r>
      </w:ins>
      <w:ins w:id="857" w:author="TCPA 050726" w:date="2026-05-04T15:30:00Z" w16du:dateUtc="2026-05-04T20:30:00Z">
        <w:r w:rsidRPr="007E7322">
          <w:rPr>
            <w:i/>
            <w:vertAlign w:val="subscript"/>
          </w:rPr>
          <w:t xml:space="preserve">s, </w:t>
        </w:r>
      </w:ins>
      <w:ins w:id="858" w:author="ERCOT" w:date="2026-03-31T16:04:00Z" w16du:dateUtc="2026-03-31T21:04:00Z">
        <w:r w:rsidRPr="007E7322">
          <w:rPr>
            <w:i/>
            <w:iCs/>
            <w:vertAlign w:val="subscript"/>
          </w:rPr>
          <w:t>h</w:t>
        </w:r>
        <w:r w:rsidRPr="007E7322">
          <w:t xml:space="preserve"> + FTCP </w:t>
        </w:r>
        <w:r w:rsidRPr="007E7322">
          <w:rPr>
            <w:i/>
            <w:iCs/>
            <w:vertAlign w:val="subscript"/>
          </w:rPr>
          <w:t xml:space="preserve">q, r, </w:t>
        </w:r>
      </w:ins>
      <w:ins w:id="859" w:author="TCPA 050726" w:date="2026-05-04T15:30:00Z" w16du:dateUtc="2026-05-04T20:30:00Z">
        <w:r w:rsidRPr="007E7322">
          <w:rPr>
            <w:i/>
            <w:vertAlign w:val="subscript"/>
          </w:rPr>
          <w:t xml:space="preserve">s, </w:t>
        </w:r>
      </w:ins>
      <w:ins w:id="860" w:author="ERCOT" w:date="2026-03-31T16:04:00Z" w16du:dateUtc="2026-03-31T21:04:00Z">
        <w:r w:rsidRPr="007E7322">
          <w:rPr>
            <w:i/>
            <w:iCs/>
            <w:vertAlign w:val="subscript"/>
          </w:rPr>
          <w:t xml:space="preserve">h  </w:t>
        </w:r>
      </w:ins>
    </w:p>
    <w:p w14:paraId="2481F170" w14:textId="77777777" w:rsidR="007E7322" w:rsidRPr="007E7322" w:rsidRDefault="007E7322" w:rsidP="007E7322">
      <w:pPr>
        <w:spacing w:after="240"/>
        <w:ind w:left="720" w:firstLine="720"/>
        <w:rPr>
          <w:ins w:id="861" w:author="ERCOT" w:date="2026-03-31T16:04:00Z" w16du:dateUtc="2026-03-31T21:04:00Z"/>
        </w:rPr>
      </w:pPr>
      <w:ins w:id="862" w:author="ERCOT" w:date="2026-03-31T16:04:00Z" w16du:dateUtc="2026-03-31T21:04:00Z">
        <w:r w:rsidRPr="007E7322">
          <w:t xml:space="preserve">DAASQ </w:t>
        </w:r>
        <w:r w:rsidRPr="007E7322">
          <w:rPr>
            <w:i/>
            <w:iCs/>
            <w:vertAlign w:val="subscript"/>
          </w:rPr>
          <w:t xml:space="preserve">q, r, </w:t>
        </w:r>
      </w:ins>
      <w:ins w:id="863" w:author="TCPA 050726" w:date="2026-05-04T15:30:00Z" w16du:dateUtc="2026-05-04T20:30:00Z">
        <w:r w:rsidRPr="007E7322">
          <w:rPr>
            <w:i/>
            <w:vertAlign w:val="subscript"/>
          </w:rPr>
          <w:t xml:space="preserve">s, </w:t>
        </w:r>
      </w:ins>
      <w:ins w:id="864" w:author="ERCOT" w:date="2026-03-31T16:04:00Z" w16du:dateUtc="2026-03-31T21:04:00Z">
        <w:r w:rsidRPr="007E7322">
          <w:rPr>
            <w:i/>
            <w:iCs/>
            <w:vertAlign w:val="subscript"/>
          </w:rPr>
          <w:t>h</w:t>
        </w:r>
        <w:r w:rsidRPr="007E7322">
          <w:t xml:space="preserve"> = </w:t>
        </w:r>
        <w:r w:rsidRPr="007E7322">
          <w:rPr>
            <w:bCs/>
            <w:lang w:val="x-none" w:eastAsia="x-none"/>
          </w:rPr>
          <w:t>PCRUR</w:t>
        </w:r>
        <w:r w:rsidRPr="007E7322">
          <w:rPr>
            <w:bCs/>
            <w:i/>
            <w:lang w:val="x-none" w:eastAsia="x-none"/>
          </w:rPr>
          <w:t xml:space="preserve"> </w:t>
        </w:r>
        <w:r w:rsidRPr="007E7322">
          <w:rPr>
            <w:bCs/>
            <w:i/>
            <w:vertAlign w:val="subscript"/>
            <w:lang w:val="x-none" w:eastAsia="x-none"/>
          </w:rPr>
          <w:t xml:space="preserve">r, </w:t>
        </w:r>
      </w:ins>
      <w:ins w:id="865" w:author="TCPA 050726" w:date="2026-05-04T15:31:00Z" w16du:dateUtc="2026-05-04T20:31:00Z">
        <w:r w:rsidRPr="007E7322">
          <w:rPr>
            <w:i/>
            <w:vertAlign w:val="subscript"/>
          </w:rPr>
          <w:t xml:space="preserve">s, </w:t>
        </w:r>
      </w:ins>
      <w:ins w:id="866" w:author="ERCOT" w:date="2026-03-31T16:04:00Z" w16du:dateUtc="2026-03-31T21:04:00Z">
        <w:r w:rsidRPr="007E7322">
          <w:rPr>
            <w:bCs/>
            <w:i/>
            <w:vertAlign w:val="subscript"/>
            <w:lang w:val="x-none" w:eastAsia="x-none"/>
          </w:rPr>
          <w:t>q, DAM, h</w:t>
        </w:r>
        <w:r w:rsidRPr="007E7322">
          <w:t xml:space="preserve"> + </w:t>
        </w:r>
        <w:r w:rsidRPr="007E7322">
          <w:rPr>
            <w:bCs/>
            <w:lang w:val="x-none" w:eastAsia="x-none"/>
          </w:rPr>
          <w:t>PCRDR</w:t>
        </w:r>
        <w:r w:rsidRPr="007E7322">
          <w:rPr>
            <w:bCs/>
            <w:i/>
            <w:lang w:val="x-none" w:eastAsia="x-none"/>
          </w:rPr>
          <w:t xml:space="preserve"> </w:t>
        </w:r>
        <w:r w:rsidRPr="007E7322">
          <w:rPr>
            <w:bCs/>
            <w:i/>
            <w:vertAlign w:val="subscript"/>
            <w:lang w:val="x-none" w:eastAsia="x-none"/>
          </w:rPr>
          <w:t xml:space="preserve">r, </w:t>
        </w:r>
      </w:ins>
      <w:ins w:id="867" w:author="TCPA 050726" w:date="2026-05-04T15:31:00Z" w16du:dateUtc="2026-05-04T20:31:00Z">
        <w:r w:rsidRPr="007E7322">
          <w:rPr>
            <w:i/>
            <w:vertAlign w:val="subscript"/>
          </w:rPr>
          <w:t xml:space="preserve">s, </w:t>
        </w:r>
      </w:ins>
      <w:ins w:id="868" w:author="ERCOT" w:date="2026-03-31T16:04:00Z" w16du:dateUtc="2026-03-31T21:04:00Z">
        <w:r w:rsidRPr="007E7322">
          <w:rPr>
            <w:bCs/>
            <w:i/>
            <w:vertAlign w:val="subscript"/>
            <w:lang w:val="x-none" w:eastAsia="x-none"/>
          </w:rPr>
          <w:t>q,</w:t>
        </w:r>
        <w:r w:rsidRPr="007E7322">
          <w:rPr>
            <w:bCs/>
            <w:i/>
            <w:vertAlign w:val="subscript"/>
            <w:lang w:eastAsia="x-none"/>
          </w:rPr>
          <w:t xml:space="preserve"> </w:t>
        </w:r>
        <w:r w:rsidRPr="007E7322">
          <w:rPr>
            <w:bCs/>
            <w:i/>
            <w:vertAlign w:val="subscript"/>
            <w:lang w:val="x-none" w:eastAsia="x-none"/>
          </w:rPr>
          <w:t>DAM, h</w:t>
        </w:r>
        <w:r w:rsidRPr="007E7322">
          <w:t xml:space="preserve"> + </w:t>
        </w:r>
        <w:r w:rsidRPr="007E7322">
          <w:rPr>
            <w:bCs/>
            <w:lang w:val="x-none" w:eastAsia="x-none"/>
          </w:rPr>
          <w:t>PCECRR</w:t>
        </w:r>
        <w:r w:rsidRPr="007E7322">
          <w:rPr>
            <w:bCs/>
            <w:i/>
            <w:lang w:val="x-none" w:eastAsia="x-none"/>
          </w:rPr>
          <w:t xml:space="preserve"> </w:t>
        </w:r>
        <w:r w:rsidRPr="007E7322">
          <w:rPr>
            <w:bCs/>
            <w:i/>
            <w:vertAlign w:val="subscript"/>
            <w:lang w:val="x-none" w:eastAsia="x-none"/>
          </w:rPr>
          <w:t xml:space="preserve">r, </w:t>
        </w:r>
      </w:ins>
      <w:ins w:id="869" w:author="TCPA 050726" w:date="2026-05-04T15:31:00Z" w16du:dateUtc="2026-05-04T20:31:00Z">
        <w:r w:rsidRPr="007E7322">
          <w:rPr>
            <w:i/>
            <w:vertAlign w:val="subscript"/>
          </w:rPr>
          <w:t xml:space="preserve">s, </w:t>
        </w:r>
      </w:ins>
      <w:ins w:id="870" w:author="ERCOT" w:date="2026-03-31T16:04:00Z" w16du:dateUtc="2026-03-31T21:04:00Z">
        <w:r w:rsidRPr="007E7322">
          <w:rPr>
            <w:bCs/>
            <w:i/>
            <w:vertAlign w:val="subscript"/>
            <w:lang w:val="x-none" w:eastAsia="x-none"/>
          </w:rPr>
          <w:t>q,</w:t>
        </w:r>
        <w:r w:rsidRPr="007E7322">
          <w:rPr>
            <w:bCs/>
            <w:i/>
            <w:vertAlign w:val="subscript"/>
            <w:lang w:eastAsia="x-none"/>
          </w:rPr>
          <w:t xml:space="preserve"> </w:t>
        </w:r>
        <w:r w:rsidRPr="007E7322">
          <w:rPr>
            <w:bCs/>
            <w:i/>
            <w:vertAlign w:val="subscript"/>
            <w:lang w:val="x-none" w:eastAsia="x-none"/>
          </w:rPr>
          <w:t>DAM, h</w:t>
        </w:r>
        <w:r w:rsidRPr="007E7322">
          <w:t xml:space="preserve"> +</w:t>
        </w:r>
      </w:ins>
    </w:p>
    <w:p w14:paraId="281812C1" w14:textId="77777777" w:rsidR="007E7322" w:rsidRPr="007E7322" w:rsidRDefault="007E7322" w:rsidP="007E7322">
      <w:pPr>
        <w:spacing w:after="240"/>
        <w:ind w:left="2160" w:firstLine="720"/>
        <w:rPr>
          <w:ins w:id="871" w:author="ERCOT" w:date="2026-03-31T16:04:00Z" w16du:dateUtc="2026-03-31T21:04:00Z"/>
        </w:rPr>
      </w:pPr>
      <w:ins w:id="872" w:author="ERCOT" w:date="2026-03-31T16:04:00Z" w16du:dateUtc="2026-03-31T21:04:00Z">
        <w:r w:rsidRPr="007E7322">
          <w:t xml:space="preserve">  PCNSR</w:t>
        </w:r>
        <w:r w:rsidRPr="007E7322">
          <w:rPr>
            <w:i/>
          </w:rPr>
          <w:t xml:space="preserve"> </w:t>
        </w:r>
        <w:r w:rsidRPr="007E7322">
          <w:rPr>
            <w:i/>
            <w:vertAlign w:val="subscript"/>
          </w:rPr>
          <w:t xml:space="preserve">r, </w:t>
        </w:r>
      </w:ins>
      <w:ins w:id="873" w:author="TCPA 050726" w:date="2026-05-04T15:31:00Z" w16du:dateUtc="2026-05-04T20:31:00Z">
        <w:r w:rsidRPr="007E7322">
          <w:rPr>
            <w:i/>
            <w:vertAlign w:val="subscript"/>
          </w:rPr>
          <w:t xml:space="preserve">s, </w:t>
        </w:r>
      </w:ins>
      <w:ins w:id="874" w:author="ERCOT" w:date="2026-03-31T16:04:00Z" w16du:dateUtc="2026-03-31T21:04:00Z">
        <w:r w:rsidRPr="007E7322">
          <w:rPr>
            <w:i/>
            <w:vertAlign w:val="subscript"/>
          </w:rPr>
          <w:t>q,</w:t>
        </w:r>
        <w:r w:rsidRPr="007E7322">
          <w:rPr>
            <w:bCs/>
            <w:i/>
            <w:vertAlign w:val="subscript"/>
            <w:lang w:eastAsia="x-none"/>
          </w:rPr>
          <w:t xml:space="preserve"> </w:t>
        </w:r>
        <w:r w:rsidRPr="007E7322">
          <w:rPr>
            <w:i/>
            <w:vertAlign w:val="subscript"/>
          </w:rPr>
          <w:t>DAM, h</w:t>
        </w:r>
        <w:r w:rsidRPr="007E7322">
          <w:t xml:space="preserve"> + PCRRR</w:t>
        </w:r>
        <w:r w:rsidRPr="007E7322">
          <w:rPr>
            <w:i/>
          </w:rPr>
          <w:t xml:space="preserve"> </w:t>
        </w:r>
        <w:r w:rsidRPr="007E7322">
          <w:rPr>
            <w:i/>
            <w:vertAlign w:val="subscript"/>
          </w:rPr>
          <w:t xml:space="preserve">r, </w:t>
        </w:r>
      </w:ins>
      <w:ins w:id="875" w:author="TCPA 050726" w:date="2026-05-04T15:31:00Z" w16du:dateUtc="2026-05-04T20:31:00Z">
        <w:r w:rsidRPr="007E7322">
          <w:rPr>
            <w:i/>
            <w:vertAlign w:val="subscript"/>
          </w:rPr>
          <w:t xml:space="preserve">s, </w:t>
        </w:r>
      </w:ins>
      <w:ins w:id="876" w:author="ERCOT" w:date="2026-03-31T16:04:00Z" w16du:dateUtc="2026-03-31T21:04:00Z">
        <w:r w:rsidRPr="007E7322">
          <w:rPr>
            <w:i/>
            <w:vertAlign w:val="subscript"/>
          </w:rPr>
          <w:t>q,</w:t>
        </w:r>
        <w:r w:rsidRPr="007E7322">
          <w:rPr>
            <w:bCs/>
            <w:i/>
            <w:vertAlign w:val="subscript"/>
            <w:lang w:eastAsia="x-none"/>
          </w:rPr>
          <w:t xml:space="preserve"> </w:t>
        </w:r>
        <w:r w:rsidRPr="007E7322">
          <w:rPr>
            <w:i/>
            <w:vertAlign w:val="subscript"/>
          </w:rPr>
          <w:t>DAM, h</w:t>
        </w:r>
        <w:r w:rsidRPr="007E7322">
          <w:t xml:space="preserve"> </w:t>
        </w:r>
      </w:ins>
    </w:p>
    <w:p w14:paraId="3E945160" w14:textId="77777777" w:rsidR="007E7322" w:rsidRPr="007E7322" w:rsidRDefault="007E7322" w:rsidP="007E7322">
      <w:pPr>
        <w:spacing w:after="240"/>
        <w:ind w:left="1530"/>
        <w:rPr>
          <w:ins w:id="877" w:author="ERCOT" w:date="2026-03-31T16:04:00Z" w16du:dateUtc="2026-03-31T21:04:00Z"/>
        </w:rPr>
      </w:pPr>
      <w:ins w:id="878" w:author="ERCOT" w:date="2026-03-31T16:04:00Z" w16du:dateUtc="2026-03-31T21:04:00Z">
        <w:r w:rsidRPr="007E7322">
          <w:t>Where:</w:t>
        </w:r>
      </w:ins>
    </w:p>
    <w:p w14:paraId="5B02B2DB" w14:textId="77777777" w:rsidR="007E7322" w:rsidRPr="007E7322" w:rsidRDefault="007E7322" w:rsidP="007E7322">
      <w:pPr>
        <w:spacing w:after="240"/>
        <w:ind w:left="1800"/>
        <w:rPr>
          <w:ins w:id="879" w:author="ERCOT" w:date="2026-03-31T16:04:00Z" w16du:dateUtc="2026-03-31T21:04:00Z"/>
        </w:rPr>
      </w:pPr>
      <w:ins w:id="880" w:author="ERCOT" w:date="2026-03-31T16:04:00Z" w16du:dateUtc="2026-03-31T21:04:00Z">
        <w:r w:rsidRPr="007E7322">
          <w:t xml:space="preserve">HATHSL </w:t>
        </w:r>
        <w:r w:rsidRPr="007E7322">
          <w:rPr>
            <w:i/>
            <w:iCs/>
            <w:vertAlign w:val="subscript"/>
          </w:rPr>
          <w:t xml:space="preserve">q, r, </w:t>
        </w:r>
      </w:ins>
      <w:ins w:id="881" w:author="TCPA 050726" w:date="2026-05-04T15:31:00Z" w16du:dateUtc="2026-05-04T20:31:00Z">
        <w:r w:rsidRPr="007E7322">
          <w:rPr>
            <w:i/>
            <w:vertAlign w:val="subscript"/>
          </w:rPr>
          <w:t xml:space="preserve">s, </w:t>
        </w:r>
      </w:ins>
      <w:ins w:id="882" w:author="ERCOT" w:date="2026-03-31T16:04:00Z" w16du:dateUtc="2026-03-31T21:04:00Z">
        <w:r w:rsidRPr="007E7322">
          <w:rPr>
            <w:i/>
            <w:iCs/>
            <w:vertAlign w:val="subscript"/>
          </w:rPr>
          <w:t>h</w:t>
        </w:r>
        <w:r w:rsidRPr="007E7322">
          <w:t xml:space="preserve"> = </w:t>
        </w:r>
      </w:ins>
      <m:oMath>
        <m:limLow>
          <m:limLowPr>
            <m:ctrlPr>
              <w:ins w:id="883" w:author="ERCOT" w:date="2026-03-31T16:04:00Z" w16du:dateUtc="2026-03-31T21:04:00Z">
                <w:rPr>
                  <w:rFonts w:ascii="Cambria Math" w:hAnsi="Cambria Math"/>
                  <w:i/>
                  <w:sz w:val="28"/>
                  <w:szCs w:val="28"/>
                </w:rPr>
              </w:ins>
            </m:ctrlPr>
          </m:limLowPr>
          <m:e>
            <m:r>
              <w:ins w:id="884" w:author="ERCOT" w:date="2026-03-31T16:04:00Z" w16du:dateUtc="2026-03-31T21:04:00Z">
                <w:rPr>
                  <w:rFonts w:ascii="Cambria Math"/>
                  <w:sz w:val="28"/>
                  <w:szCs w:val="28"/>
                </w:rPr>
                <m:t>Σ</m:t>
              </w:ins>
            </m:r>
          </m:e>
          <m:lim>
            <m:r>
              <w:ins w:id="885" w:author="ERCOT" w:date="2026-03-31T16:04:00Z" w16du:dateUtc="2026-03-31T21:04:00Z">
                <w:rPr>
                  <w:rFonts w:ascii="Cambria Math"/>
                  <w:sz w:val="28"/>
                  <w:szCs w:val="28"/>
                </w:rPr>
                <m:t>y</m:t>
              </w:ins>
            </m:r>
          </m:lim>
        </m:limLow>
      </m:oMath>
      <w:ins w:id="886" w:author="ERCOT" w:date="2026-03-31T16:04:00Z" w16du:dateUtc="2026-03-31T21:04:00Z">
        <w:r w:rsidRPr="007E7322">
          <w:t xml:space="preserve"> (RTHSL </w:t>
        </w:r>
        <w:r w:rsidRPr="007E7322">
          <w:rPr>
            <w:i/>
            <w:iCs/>
            <w:vertAlign w:val="subscript"/>
          </w:rPr>
          <w:t>q, r,</w:t>
        </w:r>
      </w:ins>
      <w:ins w:id="887" w:author="TCPA 050726" w:date="2026-05-04T15:35:00Z" w16du:dateUtc="2026-05-04T20:35:00Z">
        <w:r w:rsidRPr="007E7322">
          <w:rPr>
            <w:i/>
            <w:vertAlign w:val="subscript"/>
          </w:rPr>
          <w:t xml:space="preserve"> s, </w:t>
        </w:r>
      </w:ins>
      <w:ins w:id="888" w:author="ERCOT" w:date="2026-03-31T16:04:00Z" w16du:dateUtc="2026-03-31T21:04:00Z">
        <w:r w:rsidRPr="007E7322">
          <w:rPr>
            <w:i/>
            <w:iCs/>
            <w:vertAlign w:val="subscript"/>
          </w:rPr>
          <w:t xml:space="preserve"> y</w:t>
        </w:r>
        <w:r w:rsidRPr="007E7322">
          <w:t xml:space="preserve"> * TLMP </w:t>
        </w:r>
      </w:ins>
      <w:ins w:id="889" w:author="TCPA 050726" w:date="2026-05-04T15:35:00Z" w16du:dateUtc="2026-05-04T20:35:00Z">
        <w:r w:rsidRPr="007E7322">
          <w:rPr>
            <w:i/>
            <w:vertAlign w:val="subscript"/>
          </w:rPr>
          <w:t xml:space="preserve">s, </w:t>
        </w:r>
      </w:ins>
      <w:ins w:id="890" w:author="ERCOT" w:date="2026-03-31T16:04:00Z" w16du:dateUtc="2026-03-31T21:04:00Z">
        <w:r w:rsidRPr="007E7322">
          <w:rPr>
            <w:i/>
            <w:iCs/>
            <w:vertAlign w:val="subscript"/>
          </w:rPr>
          <w:t>y, h</w:t>
        </w:r>
        <w:r w:rsidRPr="007E7322">
          <w:t>)/3600</w:t>
        </w:r>
      </w:ins>
    </w:p>
    <w:p w14:paraId="11945361" w14:textId="017398C1" w:rsidR="007E7322" w:rsidRPr="007E7322" w:rsidRDefault="007E7322" w:rsidP="007E7322">
      <w:pPr>
        <w:spacing w:after="240"/>
        <w:ind w:left="1440" w:hanging="720"/>
        <w:rPr>
          <w:ins w:id="891" w:author="ERCOT" w:date="2026-03-31T16:04:00Z" w16du:dateUtc="2026-03-31T21:04:00Z"/>
        </w:rPr>
      </w:pPr>
      <w:ins w:id="892" w:author="ERCOT" w:date="2026-03-31T16:04:00Z" w16du:dateUtc="2026-03-31T21:04:00Z">
        <w:r w:rsidRPr="007E7322">
          <w:lastRenderedPageBreak/>
          <w:t>(b)</w:t>
        </w:r>
        <w:r w:rsidRPr="007E7322">
          <w:tab/>
        </w:r>
      </w:ins>
      <w:ins w:id="893" w:author="ERCOT" w:date="2026-04-02T12:50:00Z" w16du:dateUtc="2026-04-02T17:50:00Z">
        <w:r w:rsidRPr="007E7322">
          <w:t xml:space="preserve">For Resources that are not subject to firming performance obligations, as defined in Section 28.2.1, Resources Subject to a Firming Performance Obligation, but have a </w:t>
        </w:r>
      </w:ins>
      <w:ins w:id="894" w:author="TCPA 050726" w:date="2026-05-06T11:00:00Z" w16du:dateUtc="2026-05-06T16:00:00Z">
        <w:r w:rsidRPr="007E7322">
          <w:t xml:space="preserve">Generation </w:t>
        </w:r>
      </w:ins>
      <w:ins w:id="895" w:author="ERCOT" w:date="2026-04-02T12:50:00Z" w16du:dateUtc="2026-04-02T17:50:00Z">
        <w:r w:rsidRPr="007E7322">
          <w:t>Firming Service obligation based on a confirmed Firming Transfer, the FCPQ is calculated as follows:</w:t>
        </w:r>
      </w:ins>
    </w:p>
    <w:p w14:paraId="024F5F39" w14:textId="77777777" w:rsidR="007E7322" w:rsidRPr="007E7322" w:rsidRDefault="007E7322" w:rsidP="007E7322">
      <w:pPr>
        <w:tabs>
          <w:tab w:val="left" w:pos="2250"/>
          <w:tab w:val="left" w:pos="3150"/>
          <w:tab w:val="left" w:pos="3960"/>
        </w:tabs>
        <w:spacing w:after="240"/>
        <w:ind w:left="3600" w:hanging="2520"/>
        <w:rPr>
          <w:ins w:id="896" w:author="ERCOT" w:date="2026-03-31T16:04:00Z" w16du:dateUtc="2026-03-31T21:04:00Z"/>
        </w:rPr>
      </w:pPr>
      <w:ins w:id="897" w:author="ERCOT" w:date="2026-03-31T16:04:00Z" w16du:dateUtc="2026-03-31T21:04:00Z">
        <w:r w:rsidRPr="007E7322">
          <w:t xml:space="preserve">FCPQ </w:t>
        </w:r>
        <w:r w:rsidRPr="007E7322">
          <w:rPr>
            <w:i/>
            <w:iCs/>
            <w:vertAlign w:val="subscript"/>
          </w:rPr>
          <w:t xml:space="preserve">q, r, </w:t>
        </w:r>
      </w:ins>
      <w:ins w:id="898" w:author="TCPA 050726" w:date="2026-05-04T15:35:00Z" w16du:dateUtc="2026-05-04T20:35:00Z">
        <w:r w:rsidRPr="007E7322">
          <w:rPr>
            <w:i/>
            <w:vertAlign w:val="subscript"/>
          </w:rPr>
          <w:t xml:space="preserve">s, </w:t>
        </w:r>
      </w:ins>
      <w:ins w:id="899" w:author="ERCOT" w:date="2026-03-31T16:04:00Z" w16du:dateUtc="2026-03-31T21:04:00Z">
        <w:r w:rsidRPr="007E7322">
          <w:rPr>
            <w:i/>
            <w:iCs/>
            <w:vertAlign w:val="subscript"/>
          </w:rPr>
          <w:t>h</w:t>
        </w:r>
        <w:r w:rsidRPr="007E7322">
          <w:t xml:space="preserve"> = Max (0, FCRQ</w:t>
        </w:r>
        <w:r w:rsidRPr="007E7322">
          <w:rPr>
            <w:vertAlign w:val="subscript"/>
          </w:rPr>
          <w:t xml:space="preserve"> </w:t>
        </w:r>
        <w:r w:rsidRPr="007E7322">
          <w:rPr>
            <w:i/>
            <w:iCs/>
            <w:vertAlign w:val="subscript"/>
          </w:rPr>
          <w:t xml:space="preserve">q, r, </w:t>
        </w:r>
      </w:ins>
      <w:ins w:id="900" w:author="TCPA 050726" w:date="2026-05-04T15:35:00Z" w16du:dateUtc="2026-05-04T20:35:00Z">
        <w:r w:rsidRPr="007E7322">
          <w:rPr>
            <w:i/>
            <w:vertAlign w:val="subscript"/>
          </w:rPr>
          <w:t xml:space="preserve">s, </w:t>
        </w:r>
      </w:ins>
      <w:ins w:id="901" w:author="ERCOT" w:date="2026-03-31T16:04:00Z" w16du:dateUtc="2026-03-31T21:04:00Z">
        <w:r w:rsidRPr="007E7322">
          <w:rPr>
            <w:i/>
            <w:iCs/>
            <w:vertAlign w:val="subscript"/>
          </w:rPr>
          <w:t>h</w:t>
        </w:r>
        <w:r w:rsidRPr="007E7322">
          <w:rPr>
            <w:vertAlign w:val="subscript"/>
          </w:rPr>
          <w:t xml:space="preserve"> </w:t>
        </w:r>
        <w:r w:rsidRPr="007E7322">
          <w:t xml:space="preserve">– FCAV </w:t>
        </w:r>
        <w:r w:rsidRPr="007E7322">
          <w:rPr>
            <w:i/>
            <w:iCs/>
            <w:vertAlign w:val="subscript"/>
          </w:rPr>
          <w:t xml:space="preserve">q, r, </w:t>
        </w:r>
      </w:ins>
      <w:ins w:id="902" w:author="TCPA 050726" w:date="2026-05-04T15:35:00Z" w16du:dateUtc="2026-05-04T20:35:00Z">
        <w:r w:rsidRPr="007E7322">
          <w:rPr>
            <w:i/>
            <w:vertAlign w:val="subscript"/>
          </w:rPr>
          <w:t xml:space="preserve">s, </w:t>
        </w:r>
      </w:ins>
      <w:ins w:id="903" w:author="ERCOT" w:date="2026-03-31T16:04:00Z" w16du:dateUtc="2026-03-31T21:04:00Z">
        <w:r w:rsidRPr="007E7322">
          <w:rPr>
            <w:i/>
            <w:iCs/>
            <w:vertAlign w:val="subscript"/>
          </w:rPr>
          <w:t>h</w:t>
        </w:r>
        <w:r w:rsidRPr="007E7322">
          <w:t>)</w:t>
        </w:r>
      </w:ins>
    </w:p>
    <w:p w14:paraId="3A04BCEA" w14:textId="77777777" w:rsidR="007E7322" w:rsidRPr="007E7322" w:rsidRDefault="007E7322" w:rsidP="007E7322">
      <w:pPr>
        <w:spacing w:after="240"/>
        <w:ind w:left="1080"/>
        <w:rPr>
          <w:ins w:id="904" w:author="ERCOT" w:date="2026-03-31T16:04:00Z" w16du:dateUtc="2026-03-31T21:04:00Z"/>
        </w:rPr>
      </w:pPr>
      <w:ins w:id="905" w:author="ERCOT" w:date="2026-03-31T16:04:00Z" w16du:dateUtc="2026-03-31T21:04:00Z">
        <w:r w:rsidRPr="007E7322">
          <w:t>Where:</w:t>
        </w:r>
      </w:ins>
    </w:p>
    <w:p w14:paraId="62D0211E" w14:textId="77777777" w:rsidR="007E7322" w:rsidRPr="007E7322" w:rsidRDefault="007E7322" w:rsidP="007E7322">
      <w:pPr>
        <w:spacing w:after="240"/>
        <w:ind w:left="720" w:firstLine="720"/>
        <w:rPr>
          <w:ins w:id="906" w:author="ERCOT" w:date="2026-03-31T16:04:00Z" w16du:dateUtc="2026-03-31T21:04:00Z"/>
        </w:rPr>
      </w:pPr>
      <w:ins w:id="907" w:author="ERCOT" w:date="2026-03-31T16:04:00Z" w16du:dateUtc="2026-03-31T21:04:00Z">
        <w:r w:rsidRPr="007E7322">
          <w:t xml:space="preserve">FCRQ </w:t>
        </w:r>
        <w:r w:rsidRPr="007E7322">
          <w:rPr>
            <w:i/>
            <w:vertAlign w:val="subscript"/>
          </w:rPr>
          <w:t xml:space="preserve">q, r, </w:t>
        </w:r>
      </w:ins>
      <w:ins w:id="908" w:author="TCPA 050726" w:date="2026-05-04T15:35:00Z" w16du:dateUtc="2026-05-04T20:35:00Z">
        <w:r w:rsidRPr="007E7322">
          <w:rPr>
            <w:i/>
            <w:vertAlign w:val="subscript"/>
          </w:rPr>
          <w:t xml:space="preserve">s, </w:t>
        </w:r>
      </w:ins>
      <w:ins w:id="909" w:author="ERCOT" w:date="2026-03-31T16:04:00Z" w16du:dateUtc="2026-03-31T21:04:00Z">
        <w:r w:rsidRPr="007E7322">
          <w:rPr>
            <w:i/>
            <w:vertAlign w:val="subscript"/>
          </w:rPr>
          <w:t>h</w:t>
        </w:r>
        <w:r w:rsidRPr="007E7322">
          <w:t xml:space="preserve"> = FTCS </w:t>
        </w:r>
        <w:r w:rsidRPr="007E7322">
          <w:rPr>
            <w:i/>
            <w:vertAlign w:val="subscript"/>
          </w:rPr>
          <w:t xml:space="preserve">q, r, </w:t>
        </w:r>
      </w:ins>
      <w:ins w:id="910" w:author="TCPA 050726" w:date="2026-05-04T15:35:00Z" w16du:dateUtc="2026-05-04T20:35:00Z">
        <w:r w:rsidRPr="007E7322">
          <w:rPr>
            <w:i/>
            <w:vertAlign w:val="subscript"/>
          </w:rPr>
          <w:t xml:space="preserve">s, </w:t>
        </w:r>
      </w:ins>
      <w:ins w:id="911" w:author="ERCOT" w:date="2026-03-31T16:04:00Z" w16du:dateUtc="2026-03-31T21:04:00Z">
        <w:r w:rsidRPr="007E7322">
          <w:rPr>
            <w:i/>
            <w:vertAlign w:val="subscript"/>
          </w:rPr>
          <w:t>h</w:t>
        </w:r>
      </w:ins>
    </w:p>
    <w:p w14:paraId="65937102" w14:textId="77777777" w:rsidR="007E7322" w:rsidRPr="007E7322" w:rsidRDefault="007E7322" w:rsidP="007E7322">
      <w:pPr>
        <w:spacing w:after="240"/>
        <w:ind w:left="720" w:firstLine="720"/>
        <w:rPr>
          <w:ins w:id="912" w:author="ERCOT" w:date="2026-03-31T16:04:00Z" w16du:dateUtc="2026-03-31T21:04:00Z"/>
        </w:rPr>
      </w:pPr>
      <w:ins w:id="913" w:author="ERCOT" w:date="2026-03-31T16:04:00Z" w16du:dateUtc="2026-03-31T21:04:00Z">
        <w:r w:rsidRPr="007E7322">
          <w:t xml:space="preserve">For a Transmission Generation Resource:  </w:t>
        </w:r>
      </w:ins>
    </w:p>
    <w:p w14:paraId="64635641" w14:textId="77777777" w:rsidR="007E7322" w:rsidRPr="007E7322" w:rsidRDefault="007E7322" w:rsidP="007E7322">
      <w:pPr>
        <w:spacing w:after="240"/>
        <w:ind w:left="1440" w:firstLine="720"/>
        <w:rPr>
          <w:ins w:id="914" w:author="ERCOT" w:date="2026-03-31T16:04:00Z" w16du:dateUtc="2026-03-31T21:04:00Z"/>
          <w:lang w:val="pt-BR"/>
        </w:rPr>
      </w:pPr>
      <w:ins w:id="915" w:author="ERCOT" w:date="2026-03-31T16:04:00Z" w16du:dateUtc="2026-03-31T21:04:00Z">
        <w:r w:rsidRPr="007E7322">
          <w:rPr>
            <w:lang w:val="pt-BR"/>
          </w:rPr>
          <w:t xml:space="preserve">FCAV </w:t>
        </w:r>
        <w:r w:rsidRPr="007E7322">
          <w:rPr>
            <w:i/>
            <w:vertAlign w:val="subscript"/>
            <w:lang w:val="pt-BR"/>
          </w:rPr>
          <w:t xml:space="preserve">q, r, </w:t>
        </w:r>
      </w:ins>
      <w:ins w:id="916" w:author="TCPA 050726" w:date="2026-05-04T15:35:00Z" w16du:dateUtc="2026-05-04T20:35:00Z">
        <w:r w:rsidRPr="007E7322">
          <w:rPr>
            <w:i/>
            <w:vertAlign w:val="subscript"/>
          </w:rPr>
          <w:t xml:space="preserve">s, </w:t>
        </w:r>
      </w:ins>
      <w:ins w:id="917" w:author="ERCOT" w:date="2026-03-31T16:04:00Z" w16du:dateUtc="2026-03-31T21:04:00Z">
        <w:r w:rsidRPr="007E7322">
          <w:rPr>
            <w:i/>
            <w:vertAlign w:val="subscript"/>
            <w:lang w:val="pt-BR"/>
          </w:rPr>
          <w:t>h</w:t>
        </w:r>
        <w:r w:rsidRPr="007E7322">
          <w:rPr>
            <w:lang w:val="pt-BR"/>
          </w:rPr>
          <w:t xml:space="preserve"> = HATHSL </w:t>
        </w:r>
        <w:r w:rsidRPr="007E7322">
          <w:rPr>
            <w:i/>
            <w:vertAlign w:val="subscript"/>
            <w:lang w:val="pt-BR"/>
          </w:rPr>
          <w:t xml:space="preserve">q, r, </w:t>
        </w:r>
      </w:ins>
      <w:ins w:id="918" w:author="TCPA 050726" w:date="2026-05-04T15:35:00Z" w16du:dateUtc="2026-05-04T20:35:00Z">
        <w:r w:rsidRPr="007E7322">
          <w:rPr>
            <w:i/>
            <w:vertAlign w:val="subscript"/>
          </w:rPr>
          <w:t xml:space="preserve">s, </w:t>
        </w:r>
      </w:ins>
      <w:ins w:id="919" w:author="ERCOT" w:date="2026-03-31T16:04:00Z" w16du:dateUtc="2026-03-31T21:04:00Z">
        <w:r w:rsidRPr="007E7322">
          <w:rPr>
            <w:i/>
            <w:vertAlign w:val="subscript"/>
            <w:lang w:val="pt-BR"/>
          </w:rPr>
          <w:t>h</w:t>
        </w:r>
        <w:r w:rsidRPr="007E7322">
          <w:rPr>
            <w:lang w:val="pt-BR"/>
          </w:rPr>
          <w:t xml:space="preserve"> </w:t>
        </w:r>
        <w:r w:rsidRPr="007E7322">
          <w:t>–</w:t>
        </w:r>
        <w:r w:rsidRPr="007E7322">
          <w:rPr>
            <w:lang w:val="pt-BR"/>
          </w:rPr>
          <w:t xml:space="preserve"> SAGC </w:t>
        </w:r>
        <w:r w:rsidRPr="007E7322">
          <w:rPr>
            <w:i/>
            <w:vertAlign w:val="subscript"/>
            <w:lang w:val="pt-BR"/>
          </w:rPr>
          <w:t>q, r, s</w:t>
        </w:r>
        <w:r w:rsidRPr="007E7322">
          <w:rPr>
            <w:lang w:val="pt-BR"/>
          </w:rPr>
          <w:t xml:space="preserve"> + FTCP </w:t>
        </w:r>
        <w:r w:rsidRPr="007E7322">
          <w:rPr>
            <w:i/>
            <w:vertAlign w:val="subscript"/>
            <w:lang w:val="pt-BR"/>
          </w:rPr>
          <w:t xml:space="preserve">q, r, </w:t>
        </w:r>
      </w:ins>
      <w:ins w:id="920" w:author="TCPA 050726" w:date="2026-05-04T15:35:00Z" w16du:dateUtc="2026-05-04T20:35:00Z">
        <w:r w:rsidRPr="007E7322">
          <w:rPr>
            <w:i/>
            <w:vertAlign w:val="subscript"/>
          </w:rPr>
          <w:t xml:space="preserve">s, </w:t>
        </w:r>
      </w:ins>
      <w:ins w:id="921" w:author="ERCOT" w:date="2026-03-31T16:04:00Z" w16du:dateUtc="2026-03-31T21:04:00Z">
        <w:r w:rsidRPr="007E7322">
          <w:rPr>
            <w:i/>
            <w:vertAlign w:val="subscript"/>
            <w:lang w:val="pt-BR"/>
          </w:rPr>
          <w:t>h</w:t>
        </w:r>
        <w:r w:rsidRPr="007E7322">
          <w:rPr>
            <w:lang w:val="pt-BR"/>
          </w:rPr>
          <w:t xml:space="preserve">  </w:t>
        </w:r>
      </w:ins>
    </w:p>
    <w:p w14:paraId="51F0F778" w14:textId="77777777" w:rsidR="007E7322" w:rsidRPr="007E7322" w:rsidRDefault="007E7322" w:rsidP="007E7322">
      <w:pPr>
        <w:spacing w:after="240"/>
        <w:ind w:left="1440"/>
        <w:rPr>
          <w:ins w:id="922" w:author="ERCOT" w:date="2026-03-31T16:04:00Z" w16du:dateUtc="2026-03-31T21:04:00Z"/>
        </w:rPr>
      </w:pPr>
      <w:ins w:id="923" w:author="ERCOT" w:date="2026-03-31T16:04:00Z" w16du:dateUtc="2026-03-31T21:04:00Z">
        <w:r w:rsidRPr="007E7322">
          <w:t>For an Energy Storage Resource (ESR), including a Distribution Energy Storage Resource (DESR):</w:t>
        </w:r>
      </w:ins>
    </w:p>
    <w:p w14:paraId="24529A1A" w14:textId="77777777" w:rsidR="007E7322" w:rsidRPr="007E7322" w:rsidRDefault="007E7322" w:rsidP="007E7322">
      <w:pPr>
        <w:spacing w:after="240"/>
        <w:ind w:left="4770" w:hanging="2610"/>
        <w:rPr>
          <w:ins w:id="924" w:author="ERCOT" w:date="2026-03-31T16:04:00Z" w16du:dateUtc="2026-03-31T21:04:00Z"/>
        </w:rPr>
      </w:pPr>
      <w:ins w:id="925" w:author="ERCOT" w:date="2026-03-31T16:04:00Z" w16du:dateUtc="2026-03-31T21:04:00Z">
        <w:r w:rsidRPr="007E7322">
          <w:t xml:space="preserve">FCAV </w:t>
        </w:r>
        <w:r w:rsidRPr="007E7322">
          <w:rPr>
            <w:i/>
            <w:vertAlign w:val="subscript"/>
          </w:rPr>
          <w:t xml:space="preserve">q, r, </w:t>
        </w:r>
      </w:ins>
      <w:ins w:id="926" w:author="TCPA 050726" w:date="2026-05-04T15:35:00Z" w16du:dateUtc="2026-05-04T20:35:00Z">
        <w:r w:rsidRPr="007E7322">
          <w:rPr>
            <w:i/>
            <w:vertAlign w:val="subscript"/>
          </w:rPr>
          <w:t xml:space="preserve">s, </w:t>
        </w:r>
      </w:ins>
      <w:ins w:id="927" w:author="ERCOT" w:date="2026-03-31T16:04:00Z" w16du:dateUtc="2026-03-31T21:04:00Z">
        <w:r w:rsidRPr="007E7322">
          <w:rPr>
            <w:i/>
            <w:vertAlign w:val="subscript"/>
          </w:rPr>
          <w:t>h</w:t>
        </w:r>
        <w:r w:rsidRPr="007E7322">
          <w:t xml:space="preserve"> = Min (HATHSL </w:t>
        </w:r>
        <w:r w:rsidRPr="007E7322">
          <w:rPr>
            <w:i/>
            <w:vertAlign w:val="subscript"/>
          </w:rPr>
          <w:t xml:space="preserve">q, r, </w:t>
        </w:r>
      </w:ins>
      <w:ins w:id="928" w:author="TCPA 050726" w:date="2026-05-04T15:36:00Z" w16du:dateUtc="2026-05-04T20:36:00Z">
        <w:r w:rsidRPr="007E7322">
          <w:rPr>
            <w:i/>
            <w:vertAlign w:val="subscript"/>
          </w:rPr>
          <w:t xml:space="preserve">s, </w:t>
        </w:r>
      </w:ins>
      <w:ins w:id="929" w:author="ERCOT" w:date="2026-03-31T16:04:00Z" w16du:dateUtc="2026-03-31T21:04:00Z">
        <w:r w:rsidRPr="007E7322">
          <w:rPr>
            <w:i/>
            <w:vertAlign w:val="subscript"/>
          </w:rPr>
          <w:t>h</w:t>
        </w:r>
        <w:r w:rsidRPr="007E7322">
          <w:t xml:space="preserve">, (SOCBH </w:t>
        </w:r>
        <w:r w:rsidRPr="007E7322">
          <w:rPr>
            <w:i/>
            <w:vertAlign w:val="subscript"/>
          </w:rPr>
          <w:t xml:space="preserve">q, r, </w:t>
        </w:r>
      </w:ins>
      <w:ins w:id="930" w:author="TCPA 050726" w:date="2026-05-04T15:36:00Z" w16du:dateUtc="2026-05-04T20:36:00Z">
        <w:r w:rsidRPr="007E7322">
          <w:rPr>
            <w:i/>
            <w:vertAlign w:val="subscript"/>
          </w:rPr>
          <w:t xml:space="preserve">s, </w:t>
        </w:r>
      </w:ins>
      <w:ins w:id="931" w:author="ERCOT" w:date="2026-03-31T16:04:00Z" w16du:dateUtc="2026-03-31T21:04:00Z">
        <w:r w:rsidRPr="007E7322">
          <w:rPr>
            <w:i/>
            <w:vertAlign w:val="subscript"/>
          </w:rPr>
          <w:t>h</w:t>
        </w:r>
        <w:r w:rsidRPr="007E7322">
          <w:t xml:space="preserve"> – SOCBHM</w:t>
        </w:r>
        <w:r w:rsidRPr="007E7322">
          <w:rPr>
            <w:i/>
            <w:vertAlign w:val="subscript"/>
          </w:rPr>
          <w:t xml:space="preserve"> q, r, </w:t>
        </w:r>
      </w:ins>
      <w:ins w:id="932" w:author="TCPA 050726" w:date="2026-05-04T15:36:00Z" w16du:dateUtc="2026-05-04T20:36:00Z">
        <w:r w:rsidRPr="007E7322">
          <w:rPr>
            <w:i/>
            <w:vertAlign w:val="subscript"/>
          </w:rPr>
          <w:t xml:space="preserve">s, </w:t>
        </w:r>
      </w:ins>
      <w:ins w:id="933" w:author="ERCOT" w:date="2026-03-31T16:04:00Z" w16du:dateUtc="2026-03-31T21:04:00Z">
        <w:r w:rsidRPr="007E7322">
          <w:rPr>
            <w:i/>
            <w:vertAlign w:val="subscript"/>
          </w:rPr>
          <w:t>h</w:t>
        </w:r>
        <w:r w:rsidRPr="007E7322">
          <w:t xml:space="preserve">)) + FTCP </w:t>
        </w:r>
        <w:r w:rsidRPr="007E7322">
          <w:rPr>
            <w:i/>
            <w:vertAlign w:val="subscript"/>
          </w:rPr>
          <w:t xml:space="preserve">q, r, </w:t>
        </w:r>
      </w:ins>
      <w:ins w:id="934" w:author="TCPA 050726" w:date="2026-05-04T15:36:00Z" w16du:dateUtc="2026-05-04T20:36:00Z">
        <w:r w:rsidRPr="007E7322">
          <w:rPr>
            <w:i/>
            <w:vertAlign w:val="subscript"/>
          </w:rPr>
          <w:t xml:space="preserve">s, </w:t>
        </w:r>
      </w:ins>
      <w:ins w:id="935" w:author="ERCOT" w:date="2026-03-31T16:04:00Z" w16du:dateUtc="2026-03-31T21:04:00Z">
        <w:r w:rsidRPr="007E7322">
          <w:rPr>
            <w:i/>
            <w:vertAlign w:val="subscript"/>
          </w:rPr>
          <w:t>h</w:t>
        </w:r>
        <w:r w:rsidRPr="007E7322">
          <w:t xml:space="preserve"> </w:t>
        </w:r>
      </w:ins>
    </w:p>
    <w:p w14:paraId="0FEE9351" w14:textId="77777777" w:rsidR="007E7322" w:rsidRPr="007E7322" w:rsidRDefault="007E7322" w:rsidP="007E7322">
      <w:pPr>
        <w:spacing w:after="240"/>
        <w:ind w:left="1440"/>
        <w:rPr>
          <w:ins w:id="936" w:author="ERCOT" w:date="2026-03-31T16:04:00Z" w16du:dateUtc="2026-03-31T21:04:00Z"/>
        </w:rPr>
      </w:pPr>
      <w:ins w:id="937" w:author="ERCOT" w:date="2026-03-31T16:04:00Z" w16du:dateUtc="2026-03-31T21:04:00Z">
        <w:r w:rsidRPr="007E7322">
          <w:t>For a Distribution Generation Resource (DGR):</w:t>
        </w:r>
      </w:ins>
    </w:p>
    <w:p w14:paraId="4E9642EC" w14:textId="77777777" w:rsidR="007E7322" w:rsidRPr="007E7322" w:rsidRDefault="007E7322" w:rsidP="007E7322">
      <w:pPr>
        <w:spacing w:after="240"/>
        <w:ind w:left="4770" w:hanging="2610"/>
        <w:rPr>
          <w:ins w:id="938" w:author="ERCOT" w:date="2026-03-31T16:04:00Z" w16du:dateUtc="2026-03-31T21:04:00Z"/>
        </w:rPr>
      </w:pPr>
      <w:ins w:id="939" w:author="ERCOT" w:date="2026-03-31T16:04:00Z" w16du:dateUtc="2026-03-31T21:04:00Z">
        <w:r w:rsidRPr="007E7322">
          <w:t xml:space="preserve">FCAV </w:t>
        </w:r>
        <w:r w:rsidRPr="007E7322">
          <w:rPr>
            <w:i/>
            <w:vertAlign w:val="subscript"/>
          </w:rPr>
          <w:t xml:space="preserve">q, r, </w:t>
        </w:r>
      </w:ins>
      <w:ins w:id="940" w:author="TCPA 050726" w:date="2026-05-04T15:36:00Z" w16du:dateUtc="2026-05-04T20:36:00Z">
        <w:r w:rsidRPr="007E7322">
          <w:rPr>
            <w:i/>
            <w:vertAlign w:val="subscript"/>
          </w:rPr>
          <w:t xml:space="preserve">s, </w:t>
        </w:r>
      </w:ins>
      <w:ins w:id="941" w:author="ERCOT" w:date="2026-03-31T16:04:00Z" w16du:dateUtc="2026-03-31T21:04:00Z">
        <w:r w:rsidRPr="007E7322">
          <w:rPr>
            <w:i/>
            <w:vertAlign w:val="subscript"/>
          </w:rPr>
          <w:t>h</w:t>
        </w:r>
        <w:r w:rsidRPr="007E7322">
          <w:t xml:space="preserve"> = HATHSL </w:t>
        </w:r>
        <w:r w:rsidRPr="007E7322">
          <w:rPr>
            <w:i/>
            <w:vertAlign w:val="subscript"/>
          </w:rPr>
          <w:t xml:space="preserve">q, r, </w:t>
        </w:r>
      </w:ins>
      <w:ins w:id="942" w:author="TCPA 050726" w:date="2026-05-04T15:36:00Z" w16du:dateUtc="2026-05-04T20:36:00Z">
        <w:r w:rsidRPr="007E7322">
          <w:rPr>
            <w:i/>
            <w:vertAlign w:val="subscript"/>
          </w:rPr>
          <w:t xml:space="preserve">s, </w:t>
        </w:r>
      </w:ins>
      <w:ins w:id="943" w:author="ERCOT" w:date="2026-03-31T16:04:00Z" w16du:dateUtc="2026-03-31T21:04:00Z">
        <w:r w:rsidRPr="007E7322">
          <w:rPr>
            <w:i/>
            <w:vertAlign w:val="subscript"/>
          </w:rPr>
          <w:t>h</w:t>
        </w:r>
        <w:r w:rsidRPr="007E7322">
          <w:t xml:space="preserve"> + FTCP </w:t>
        </w:r>
        <w:r w:rsidRPr="007E7322">
          <w:rPr>
            <w:i/>
            <w:vertAlign w:val="subscript"/>
          </w:rPr>
          <w:t xml:space="preserve">q, r, </w:t>
        </w:r>
      </w:ins>
      <w:ins w:id="944" w:author="TCPA 050726" w:date="2026-05-04T15:36:00Z" w16du:dateUtc="2026-05-04T20:36:00Z">
        <w:r w:rsidRPr="007E7322">
          <w:rPr>
            <w:i/>
            <w:vertAlign w:val="subscript"/>
          </w:rPr>
          <w:t xml:space="preserve">s, </w:t>
        </w:r>
      </w:ins>
      <w:ins w:id="945" w:author="ERCOT" w:date="2026-03-31T16:04:00Z" w16du:dateUtc="2026-03-31T21:04:00Z">
        <w:r w:rsidRPr="007E7322">
          <w:rPr>
            <w:i/>
            <w:vertAlign w:val="subscript"/>
          </w:rPr>
          <w:t>h</w:t>
        </w:r>
        <w:r w:rsidRPr="007E7322">
          <w:t xml:space="preserve"> </w:t>
        </w:r>
      </w:ins>
    </w:p>
    <w:p w14:paraId="75922FEC" w14:textId="77777777" w:rsidR="007E7322" w:rsidRPr="007E7322" w:rsidRDefault="007E7322" w:rsidP="007E7322">
      <w:pPr>
        <w:spacing w:after="240"/>
        <w:ind w:left="4140" w:hanging="2700"/>
        <w:rPr>
          <w:ins w:id="946" w:author="ERCOT" w:date="2026-03-31T16:04:00Z" w16du:dateUtc="2026-03-31T21:04:00Z"/>
        </w:rPr>
      </w:pPr>
      <w:ins w:id="947" w:author="ERCOT" w:date="2026-03-31T16:04:00Z" w16du:dateUtc="2026-03-31T21:04:00Z">
        <w:r w:rsidRPr="007E7322">
          <w:t>For a Load Resource other than a Controllable Load Resource (CLR):</w:t>
        </w:r>
      </w:ins>
    </w:p>
    <w:p w14:paraId="044568EC" w14:textId="77777777" w:rsidR="007E7322" w:rsidRPr="007E7322" w:rsidRDefault="007E7322" w:rsidP="007E7322">
      <w:pPr>
        <w:spacing w:after="240"/>
        <w:ind w:left="4590" w:hanging="2430"/>
        <w:rPr>
          <w:ins w:id="948" w:author="ERCOT" w:date="2026-03-31T16:04:00Z" w16du:dateUtc="2026-03-31T21:04:00Z"/>
          <w:i/>
          <w:vertAlign w:val="subscript"/>
        </w:rPr>
      </w:pPr>
      <w:ins w:id="949" w:author="ERCOT" w:date="2026-03-31T16:04:00Z" w16du:dateUtc="2026-03-31T21:04:00Z">
        <w:r w:rsidRPr="007E7322">
          <w:t xml:space="preserve">FCAV </w:t>
        </w:r>
        <w:r w:rsidRPr="007E7322">
          <w:rPr>
            <w:i/>
            <w:vertAlign w:val="subscript"/>
          </w:rPr>
          <w:t xml:space="preserve">q, r, </w:t>
        </w:r>
      </w:ins>
      <w:ins w:id="950" w:author="TCPA 050726" w:date="2026-05-04T15:36:00Z" w16du:dateUtc="2026-05-04T20:36:00Z">
        <w:r w:rsidRPr="007E7322">
          <w:rPr>
            <w:i/>
            <w:vertAlign w:val="subscript"/>
          </w:rPr>
          <w:t xml:space="preserve">s, </w:t>
        </w:r>
      </w:ins>
      <w:ins w:id="951" w:author="ERCOT" w:date="2026-03-31T16:04:00Z" w16du:dateUtc="2026-03-31T21:04:00Z">
        <w:r w:rsidRPr="007E7322">
          <w:rPr>
            <w:i/>
            <w:vertAlign w:val="subscript"/>
          </w:rPr>
          <w:t>h</w:t>
        </w:r>
        <w:r w:rsidRPr="007E7322">
          <w:t xml:space="preserve"> = HATNPC </w:t>
        </w:r>
        <w:r w:rsidRPr="007E7322">
          <w:rPr>
            <w:i/>
            <w:vertAlign w:val="subscript"/>
          </w:rPr>
          <w:t xml:space="preserve">q, r, </w:t>
        </w:r>
      </w:ins>
      <w:ins w:id="952" w:author="TCPA 050726" w:date="2026-05-04T15:36:00Z" w16du:dateUtc="2026-05-04T20:36:00Z">
        <w:r w:rsidRPr="007E7322">
          <w:rPr>
            <w:i/>
            <w:vertAlign w:val="subscript"/>
          </w:rPr>
          <w:t xml:space="preserve">s, </w:t>
        </w:r>
      </w:ins>
      <w:ins w:id="953" w:author="ERCOT" w:date="2026-03-31T16:04:00Z" w16du:dateUtc="2026-03-31T21:04:00Z">
        <w:r w:rsidRPr="007E7322">
          <w:rPr>
            <w:i/>
            <w:vertAlign w:val="subscript"/>
          </w:rPr>
          <w:t>h</w:t>
        </w:r>
        <w:r w:rsidRPr="007E7322">
          <w:t xml:space="preserve"> – HATLPC </w:t>
        </w:r>
        <w:r w:rsidRPr="007E7322">
          <w:rPr>
            <w:i/>
            <w:vertAlign w:val="subscript"/>
          </w:rPr>
          <w:t xml:space="preserve">q, r, </w:t>
        </w:r>
      </w:ins>
      <w:ins w:id="954" w:author="TCPA 050726" w:date="2026-05-04T15:36:00Z" w16du:dateUtc="2026-05-04T20:36:00Z">
        <w:r w:rsidRPr="007E7322">
          <w:rPr>
            <w:i/>
            <w:vertAlign w:val="subscript"/>
          </w:rPr>
          <w:t xml:space="preserve">s, </w:t>
        </w:r>
      </w:ins>
      <w:ins w:id="955" w:author="ERCOT" w:date="2026-03-31T16:04:00Z" w16du:dateUtc="2026-03-31T21:04:00Z">
        <w:r w:rsidRPr="007E7322">
          <w:rPr>
            <w:i/>
            <w:vertAlign w:val="subscript"/>
          </w:rPr>
          <w:t>h</w:t>
        </w:r>
        <w:r w:rsidRPr="007E7322">
          <w:t xml:space="preserve"> + HADAL </w:t>
        </w:r>
        <w:r w:rsidRPr="007E7322">
          <w:rPr>
            <w:i/>
            <w:vertAlign w:val="subscript"/>
          </w:rPr>
          <w:t xml:space="preserve">q, r, </w:t>
        </w:r>
      </w:ins>
      <w:ins w:id="956" w:author="TCPA 050726" w:date="2026-05-04T15:36:00Z" w16du:dateUtc="2026-05-04T20:36:00Z">
        <w:r w:rsidRPr="007E7322">
          <w:rPr>
            <w:i/>
            <w:vertAlign w:val="subscript"/>
          </w:rPr>
          <w:t xml:space="preserve">s, </w:t>
        </w:r>
      </w:ins>
      <w:ins w:id="957" w:author="ERCOT" w:date="2026-03-31T16:04:00Z" w16du:dateUtc="2026-03-31T21:04:00Z">
        <w:r w:rsidRPr="007E7322">
          <w:rPr>
            <w:i/>
            <w:vertAlign w:val="subscript"/>
          </w:rPr>
          <w:t>h</w:t>
        </w:r>
        <w:r w:rsidRPr="007E7322">
          <w:t xml:space="preserve"> + FTCP </w:t>
        </w:r>
        <w:r w:rsidRPr="007E7322">
          <w:rPr>
            <w:i/>
            <w:vertAlign w:val="subscript"/>
          </w:rPr>
          <w:t xml:space="preserve">q, r, </w:t>
        </w:r>
      </w:ins>
      <w:ins w:id="958" w:author="TCPA 050726" w:date="2026-05-04T15:36:00Z" w16du:dateUtc="2026-05-04T20:36:00Z">
        <w:r w:rsidRPr="007E7322">
          <w:rPr>
            <w:i/>
            <w:vertAlign w:val="subscript"/>
          </w:rPr>
          <w:t xml:space="preserve">s, </w:t>
        </w:r>
      </w:ins>
      <w:ins w:id="959" w:author="ERCOT" w:date="2026-03-31T16:04:00Z" w16du:dateUtc="2026-03-31T21:04:00Z">
        <w:r w:rsidRPr="007E7322">
          <w:rPr>
            <w:i/>
            <w:vertAlign w:val="subscript"/>
          </w:rPr>
          <w:t>h</w:t>
        </w:r>
      </w:ins>
    </w:p>
    <w:p w14:paraId="75D6E6B2" w14:textId="77777777" w:rsidR="007E7322" w:rsidRPr="007E7322" w:rsidRDefault="007E7322" w:rsidP="007E7322">
      <w:pPr>
        <w:spacing w:after="240"/>
        <w:ind w:left="1440"/>
        <w:rPr>
          <w:ins w:id="960" w:author="ERCOT" w:date="2026-03-31T16:04:00Z" w16du:dateUtc="2026-03-31T21:04:00Z"/>
        </w:rPr>
      </w:pPr>
      <w:ins w:id="961" w:author="ERCOT" w:date="2026-03-31T16:04:00Z" w16du:dateUtc="2026-03-31T21:04:00Z">
        <w:r w:rsidRPr="007E7322">
          <w:t>For a CLR:</w:t>
        </w:r>
      </w:ins>
    </w:p>
    <w:p w14:paraId="505D2702" w14:textId="77777777" w:rsidR="007E7322" w:rsidRPr="007E7322" w:rsidRDefault="007E7322" w:rsidP="007E7322">
      <w:pPr>
        <w:spacing w:after="240"/>
        <w:ind w:left="4590" w:hanging="2430"/>
        <w:rPr>
          <w:ins w:id="962" w:author="ERCOT" w:date="2026-03-31T16:04:00Z" w16du:dateUtc="2026-03-31T21:04:00Z"/>
          <w:i/>
          <w:vertAlign w:val="subscript"/>
        </w:rPr>
      </w:pPr>
      <w:ins w:id="963" w:author="ERCOT" w:date="2026-03-31T16:04:00Z" w16du:dateUtc="2026-03-31T21:04:00Z">
        <w:r w:rsidRPr="007E7322">
          <w:t xml:space="preserve">FCAV </w:t>
        </w:r>
        <w:r w:rsidRPr="007E7322">
          <w:rPr>
            <w:i/>
            <w:vertAlign w:val="subscript"/>
          </w:rPr>
          <w:t xml:space="preserve">q, r, </w:t>
        </w:r>
      </w:ins>
      <w:ins w:id="964" w:author="TCPA 050726" w:date="2026-05-04T15:36:00Z" w16du:dateUtc="2026-05-04T20:36:00Z">
        <w:r w:rsidRPr="007E7322">
          <w:rPr>
            <w:i/>
            <w:vertAlign w:val="subscript"/>
          </w:rPr>
          <w:t xml:space="preserve">s, </w:t>
        </w:r>
      </w:ins>
      <w:ins w:id="965" w:author="ERCOT" w:date="2026-03-31T16:04:00Z" w16du:dateUtc="2026-03-31T21:04:00Z">
        <w:r w:rsidRPr="007E7322">
          <w:rPr>
            <w:i/>
            <w:vertAlign w:val="subscript"/>
          </w:rPr>
          <w:t>h</w:t>
        </w:r>
        <w:r w:rsidRPr="007E7322">
          <w:t xml:space="preserve"> = HATMPC </w:t>
        </w:r>
        <w:r w:rsidRPr="007E7322">
          <w:rPr>
            <w:i/>
            <w:vertAlign w:val="subscript"/>
          </w:rPr>
          <w:t xml:space="preserve">q, r, </w:t>
        </w:r>
      </w:ins>
      <w:ins w:id="966" w:author="TCPA 050726" w:date="2026-05-04T15:36:00Z" w16du:dateUtc="2026-05-04T20:36:00Z">
        <w:r w:rsidRPr="007E7322">
          <w:rPr>
            <w:i/>
            <w:vertAlign w:val="subscript"/>
          </w:rPr>
          <w:t xml:space="preserve">s, </w:t>
        </w:r>
      </w:ins>
      <w:ins w:id="967" w:author="ERCOT" w:date="2026-03-31T16:04:00Z" w16du:dateUtc="2026-03-31T21:04:00Z">
        <w:r w:rsidRPr="007E7322">
          <w:rPr>
            <w:i/>
            <w:vertAlign w:val="subscript"/>
          </w:rPr>
          <w:t>h</w:t>
        </w:r>
        <w:r w:rsidRPr="007E7322">
          <w:t xml:space="preserve"> – HATLPC </w:t>
        </w:r>
        <w:r w:rsidRPr="007E7322">
          <w:rPr>
            <w:i/>
            <w:vertAlign w:val="subscript"/>
          </w:rPr>
          <w:t xml:space="preserve">q, r, </w:t>
        </w:r>
      </w:ins>
      <w:ins w:id="968" w:author="TCPA 050726" w:date="2026-05-04T15:36:00Z" w16du:dateUtc="2026-05-04T20:36:00Z">
        <w:r w:rsidRPr="007E7322">
          <w:rPr>
            <w:i/>
            <w:vertAlign w:val="subscript"/>
          </w:rPr>
          <w:t xml:space="preserve">s, </w:t>
        </w:r>
      </w:ins>
      <w:ins w:id="969" w:author="ERCOT" w:date="2026-03-31T16:04:00Z" w16du:dateUtc="2026-03-31T21:04:00Z">
        <w:r w:rsidRPr="007E7322">
          <w:rPr>
            <w:i/>
            <w:vertAlign w:val="subscript"/>
          </w:rPr>
          <w:t>h</w:t>
        </w:r>
        <w:r w:rsidRPr="007E7322">
          <w:t xml:space="preserve"> + FTCP </w:t>
        </w:r>
        <w:r w:rsidRPr="007E7322">
          <w:rPr>
            <w:i/>
            <w:vertAlign w:val="subscript"/>
          </w:rPr>
          <w:t xml:space="preserve">q, r, </w:t>
        </w:r>
      </w:ins>
      <w:ins w:id="970" w:author="TCPA 050726" w:date="2026-05-04T15:36:00Z" w16du:dateUtc="2026-05-04T20:36:00Z">
        <w:r w:rsidRPr="007E7322">
          <w:rPr>
            <w:i/>
            <w:vertAlign w:val="subscript"/>
          </w:rPr>
          <w:t xml:space="preserve">s, </w:t>
        </w:r>
      </w:ins>
      <w:ins w:id="971" w:author="ERCOT" w:date="2026-03-31T16:04:00Z" w16du:dateUtc="2026-03-31T21:04:00Z">
        <w:r w:rsidRPr="007E7322">
          <w:rPr>
            <w:i/>
            <w:vertAlign w:val="subscript"/>
          </w:rPr>
          <w:t>h</w:t>
        </w:r>
      </w:ins>
    </w:p>
    <w:p w14:paraId="20AE6ABE" w14:textId="77777777" w:rsidR="007E7322" w:rsidRPr="007E7322" w:rsidRDefault="007E7322" w:rsidP="007E7322">
      <w:pPr>
        <w:spacing w:after="240"/>
        <w:ind w:left="1890"/>
        <w:rPr>
          <w:ins w:id="972" w:author="ERCOT" w:date="2026-03-31T16:04:00Z" w16du:dateUtc="2026-03-31T21:04:00Z"/>
        </w:rPr>
      </w:pPr>
      <w:ins w:id="973" w:author="ERCOT" w:date="2026-03-31T16:04:00Z" w16du:dateUtc="2026-03-31T21:04:00Z">
        <w:r w:rsidRPr="007E7322">
          <w:t>Where:</w:t>
        </w:r>
      </w:ins>
    </w:p>
    <w:p w14:paraId="5E41CDE5" w14:textId="77777777" w:rsidR="007E7322" w:rsidRPr="007E7322" w:rsidRDefault="007E7322" w:rsidP="007E7322">
      <w:pPr>
        <w:spacing w:after="240"/>
        <w:ind w:left="2160"/>
        <w:rPr>
          <w:ins w:id="974" w:author="ERCOT" w:date="2026-03-31T16:04:00Z" w16du:dateUtc="2026-03-31T21:04:00Z"/>
        </w:rPr>
      </w:pPr>
      <w:ins w:id="975" w:author="ERCOT" w:date="2026-03-31T16:04:00Z" w16du:dateUtc="2026-03-31T21:04:00Z">
        <w:r w:rsidRPr="007E7322">
          <w:t xml:space="preserve">HATNPC </w:t>
        </w:r>
        <w:r w:rsidRPr="007E7322">
          <w:rPr>
            <w:i/>
            <w:vertAlign w:val="subscript"/>
          </w:rPr>
          <w:t xml:space="preserve">q, r, </w:t>
        </w:r>
      </w:ins>
      <w:ins w:id="976" w:author="TCPA 050726" w:date="2026-05-04T15:36:00Z" w16du:dateUtc="2026-05-04T20:36:00Z">
        <w:r w:rsidRPr="007E7322">
          <w:rPr>
            <w:i/>
            <w:vertAlign w:val="subscript"/>
          </w:rPr>
          <w:t xml:space="preserve">s, </w:t>
        </w:r>
      </w:ins>
      <w:ins w:id="977" w:author="ERCOT" w:date="2026-03-31T16:04:00Z" w16du:dateUtc="2026-03-31T21:04:00Z">
        <w:r w:rsidRPr="007E7322">
          <w:rPr>
            <w:i/>
            <w:vertAlign w:val="subscript"/>
          </w:rPr>
          <w:t>h</w:t>
        </w:r>
        <w:r w:rsidRPr="007E7322">
          <w:t xml:space="preserve"> = </w:t>
        </w:r>
      </w:ins>
      <m:oMath>
        <m:limLow>
          <m:limLowPr>
            <m:ctrlPr>
              <w:ins w:id="978" w:author="ERCOT" w:date="2026-03-31T16:04:00Z" w16du:dateUtc="2026-03-31T21:04:00Z">
                <w:rPr>
                  <w:rFonts w:ascii="Cambria Math" w:hAnsi="Cambria Math"/>
                  <w:i/>
                  <w:sz w:val="28"/>
                  <w:szCs w:val="28"/>
                </w:rPr>
              </w:ins>
            </m:ctrlPr>
          </m:limLowPr>
          <m:e>
            <m:r>
              <w:ins w:id="979" w:author="ERCOT" w:date="2026-03-31T16:04:00Z" w16du:dateUtc="2026-03-31T21:04:00Z">
                <w:rPr>
                  <w:rFonts w:ascii="Cambria Math"/>
                  <w:sz w:val="28"/>
                  <w:szCs w:val="28"/>
                </w:rPr>
                <m:t>Σ</m:t>
              </w:ins>
            </m:r>
          </m:e>
          <m:lim>
            <m:r>
              <w:ins w:id="980" w:author="ERCOT" w:date="2026-03-31T16:04:00Z" w16du:dateUtc="2026-03-31T21:04:00Z">
                <w:rPr>
                  <w:rFonts w:ascii="Cambria Math"/>
                  <w:sz w:val="28"/>
                  <w:szCs w:val="28"/>
                </w:rPr>
                <m:t>y</m:t>
              </w:ins>
            </m:r>
          </m:lim>
        </m:limLow>
      </m:oMath>
      <w:ins w:id="981" w:author="ERCOT" w:date="2026-03-31T16:04:00Z" w16du:dateUtc="2026-03-31T21:04:00Z">
        <w:r w:rsidRPr="007E7322">
          <w:rPr>
            <w:b/>
            <w:lang w:val="es-ES"/>
          </w:rPr>
          <w:t xml:space="preserve"> (</w:t>
        </w:r>
        <w:r w:rsidRPr="007E7322">
          <w:t xml:space="preserve">RTNPC </w:t>
        </w:r>
        <w:r w:rsidRPr="007E7322">
          <w:rPr>
            <w:i/>
            <w:iCs/>
            <w:vertAlign w:val="subscript"/>
          </w:rPr>
          <w:t>q, r,</w:t>
        </w:r>
      </w:ins>
      <w:ins w:id="982" w:author="TCPA 050726" w:date="2026-05-04T15:36:00Z" w16du:dateUtc="2026-05-04T20:36:00Z">
        <w:r w:rsidRPr="007E7322">
          <w:rPr>
            <w:i/>
            <w:vertAlign w:val="subscript"/>
          </w:rPr>
          <w:t xml:space="preserve"> s, </w:t>
        </w:r>
      </w:ins>
      <w:ins w:id="983" w:author="ERCOT" w:date="2026-03-31T16:04:00Z" w16du:dateUtc="2026-03-31T21:04:00Z">
        <w:r w:rsidRPr="007E7322">
          <w:rPr>
            <w:i/>
            <w:iCs/>
            <w:vertAlign w:val="subscript"/>
          </w:rPr>
          <w:t xml:space="preserve"> y</w:t>
        </w:r>
        <w:r w:rsidRPr="007E7322">
          <w:t xml:space="preserve"> * TLMP </w:t>
        </w:r>
        <w:r w:rsidRPr="007E7322">
          <w:rPr>
            <w:i/>
            <w:iCs/>
            <w:vertAlign w:val="subscript"/>
          </w:rPr>
          <w:t xml:space="preserve">y, </w:t>
        </w:r>
      </w:ins>
      <w:ins w:id="984" w:author="TCPA 050726" w:date="2026-05-04T15:36:00Z" w16du:dateUtc="2026-05-04T20:36:00Z">
        <w:r w:rsidRPr="007E7322">
          <w:rPr>
            <w:i/>
            <w:vertAlign w:val="subscript"/>
          </w:rPr>
          <w:t xml:space="preserve">s, </w:t>
        </w:r>
      </w:ins>
      <w:ins w:id="985" w:author="ERCOT" w:date="2026-03-31T16:04:00Z" w16du:dateUtc="2026-03-31T21:04:00Z">
        <w:r w:rsidRPr="007E7322">
          <w:rPr>
            <w:i/>
            <w:iCs/>
            <w:vertAlign w:val="subscript"/>
          </w:rPr>
          <w:t>h</w:t>
        </w:r>
        <w:r w:rsidRPr="007E7322">
          <w:t>)/3600</w:t>
        </w:r>
      </w:ins>
    </w:p>
    <w:p w14:paraId="1D849FFD" w14:textId="77777777" w:rsidR="007E7322" w:rsidRPr="007E7322" w:rsidRDefault="007E7322" w:rsidP="007E7322">
      <w:pPr>
        <w:spacing w:after="240"/>
        <w:ind w:left="2160"/>
        <w:rPr>
          <w:ins w:id="986" w:author="ERCOT" w:date="2026-03-31T16:04:00Z" w16du:dateUtc="2026-03-31T21:04:00Z"/>
        </w:rPr>
      </w:pPr>
      <w:ins w:id="987" w:author="ERCOT" w:date="2026-03-31T16:04:00Z" w16du:dateUtc="2026-03-31T21:04:00Z">
        <w:r w:rsidRPr="007E7322">
          <w:t xml:space="preserve">HATLPC </w:t>
        </w:r>
        <w:r w:rsidRPr="007E7322">
          <w:rPr>
            <w:i/>
            <w:vertAlign w:val="subscript"/>
          </w:rPr>
          <w:t xml:space="preserve">q, r, </w:t>
        </w:r>
      </w:ins>
      <w:ins w:id="988" w:author="TCPA 050726" w:date="2026-05-04T15:36:00Z" w16du:dateUtc="2026-05-04T20:36:00Z">
        <w:r w:rsidRPr="007E7322">
          <w:rPr>
            <w:i/>
            <w:vertAlign w:val="subscript"/>
          </w:rPr>
          <w:t xml:space="preserve">s, </w:t>
        </w:r>
      </w:ins>
      <w:ins w:id="989" w:author="ERCOT" w:date="2026-03-31T16:04:00Z" w16du:dateUtc="2026-03-31T21:04:00Z">
        <w:r w:rsidRPr="007E7322">
          <w:rPr>
            <w:i/>
            <w:vertAlign w:val="subscript"/>
          </w:rPr>
          <w:t xml:space="preserve">h </w:t>
        </w:r>
        <w:r w:rsidRPr="007E7322">
          <w:t xml:space="preserve">= </w:t>
        </w:r>
      </w:ins>
      <m:oMath>
        <m:limLow>
          <m:limLowPr>
            <m:ctrlPr>
              <w:ins w:id="990" w:author="ERCOT" w:date="2026-03-31T16:04:00Z" w16du:dateUtc="2026-03-31T21:04:00Z">
                <w:rPr>
                  <w:rFonts w:ascii="Cambria Math" w:hAnsi="Cambria Math"/>
                  <w:i/>
                  <w:sz w:val="28"/>
                  <w:szCs w:val="28"/>
                </w:rPr>
              </w:ins>
            </m:ctrlPr>
          </m:limLowPr>
          <m:e>
            <m:r>
              <w:ins w:id="991" w:author="ERCOT" w:date="2026-03-31T16:04:00Z" w16du:dateUtc="2026-03-31T21:04:00Z">
                <w:rPr>
                  <w:rFonts w:ascii="Cambria Math"/>
                  <w:sz w:val="28"/>
                  <w:szCs w:val="28"/>
                </w:rPr>
                <m:t>Σ</m:t>
              </w:ins>
            </m:r>
          </m:e>
          <m:lim>
            <m:r>
              <w:ins w:id="992" w:author="ERCOT" w:date="2026-03-31T16:04:00Z" w16du:dateUtc="2026-03-31T21:04:00Z">
                <w:rPr>
                  <w:rFonts w:ascii="Cambria Math"/>
                  <w:sz w:val="28"/>
                  <w:szCs w:val="28"/>
                </w:rPr>
                <m:t>y</m:t>
              </w:ins>
            </m:r>
          </m:lim>
        </m:limLow>
      </m:oMath>
      <w:ins w:id="993" w:author="ERCOT" w:date="2026-03-31T16:04:00Z" w16du:dateUtc="2026-03-31T21:04:00Z">
        <w:r w:rsidRPr="007E7322">
          <w:rPr>
            <w:lang w:val="es-ES"/>
          </w:rPr>
          <w:t xml:space="preserve"> (</w:t>
        </w:r>
        <w:r w:rsidRPr="007E7322">
          <w:t xml:space="preserve">RTLPC </w:t>
        </w:r>
        <w:r w:rsidRPr="007E7322">
          <w:rPr>
            <w:i/>
            <w:iCs/>
            <w:vertAlign w:val="subscript"/>
          </w:rPr>
          <w:t>q, r,</w:t>
        </w:r>
      </w:ins>
      <w:ins w:id="994" w:author="TCPA 050726" w:date="2026-05-04T15:36:00Z" w16du:dateUtc="2026-05-04T20:36:00Z">
        <w:r w:rsidRPr="007E7322">
          <w:rPr>
            <w:i/>
            <w:vertAlign w:val="subscript"/>
          </w:rPr>
          <w:t xml:space="preserve"> s, </w:t>
        </w:r>
      </w:ins>
      <w:ins w:id="995" w:author="ERCOT" w:date="2026-03-31T16:04:00Z" w16du:dateUtc="2026-03-31T21:04:00Z">
        <w:r w:rsidRPr="007E7322">
          <w:rPr>
            <w:i/>
            <w:iCs/>
            <w:vertAlign w:val="subscript"/>
          </w:rPr>
          <w:t xml:space="preserve"> y</w:t>
        </w:r>
        <w:r w:rsidRPr="007E7322">
          <w:t xml:space="preserve"> * TLMP </w:t>
        </w:r>
        <w:r w:rsidRPr="007E7322">
          <w:rPr>
            <w:i/>
            <w:iCs/>
            <w:vertAlign w:val="subscript"/>
          </w:rPr>
          <w:t xml:space="preserve">y, </w:t>
        </w:r>
      </w:ins>
      <w:ins w:id="996" w:author="TCPA 050726" w:date="2026-05-04T15:36:00Z" w16du:dateUtc="2026-05-04T20:36:00Z">
        <w:r w:rsidRPr="007E7322">
          <w:rPr>
            <w:i/>
            <w:vertAlign w:val="subscript"/>
          </w:rPr>
          <w:t xml:space="preserve">s, </w:t>
        </w:r>
      </w:ins>
      <w:ins w:id="997" w:author="ERCOT" w:date="2026-03-31T16:04:00Z" w16du:dateUtc="2026-03-31T21:04:00Z">
        <w:r w:rsidRPr="007E7322">
          <w:rPr>
            <w:i/>
            <w:iCs/>
            <w:vertAlign w:val="subscript"/>
          </w:rPr>
          <w:t>h</w:t>
        </w:r>
        <w:r w:rsidRPr="007E7322">
          <w:t>)/3600</w:t>
        </w:r>
      </w:ins>
    </w:p>
    <w:p w14:paraId="03FA5F91" w14:textId="77777777" w:rsidR="007E7322" w:rsidRPr="007E7322" w:rsidRDefault="007E7322" w:rsidP="007E7322">
      <w:pPr>
        <w:spacing w:after="240"/>
        <w:ind w:left="2160"/>
        <w:rPr>
          <w:ins w:id="998" w:author="ERCOT" w:date="2026-03-31T16:04:00Z" w16du:dateUtc="2026-03-31T21:04:00Z"/>
        </w:rPr>
      </w:pPr>
      <w:ins w:id="999" w:author="ERCOT" w:date="2026-03-31T16:04:00Z" w16du:dateUtc="2026-03-31T21:04:00Z">
        <w:r w:rsidRPr="007E7322">
          <w:t xml:space="preserve">HADAL </w:t>
        </w:r>
        <w:r w:rsidRPr="007E7322">
          <w:rPr>
            <w:i/>
            <w:vertAlign w:val="subscript"/>
          </w:rPr>
          <w:t xml:space="preserve">q, r, </w:t>
        </w:r>
      </w:ins>
      <w:ins w:id="1000" w:author="TCPA 050726" w:date="2026-05-04T15:36:00Z" w16du:dateUtc="2026-05-04T20:36:00Z">
        <w:r w:rsidRPr="007E7322">
          <w:rPr>
            <w:i/>
            <w:vertAlign w:val="subscript"/>
          </w:rPr>
          <w:t xml:space="preserve">s, </w:t>
        </w:r>
      </w:ins>
      <w:ins w:id="1001" w:author="ERCOT" w:date="2026-03-31T16:04:00Z" w16du:dateUtc="2026-03-31T21:04:00Z">
        <w:r w:rsidRPr="007E7322">
          <w:rPr>
            <w:i/>
            <w:vertAlign w:val="subscript"/>
          </w:rPr>
          <w:t xml:space="preserve">h </w:t>
        </w:r>
        <w:r w:rsidRPr="007E7322">
          <w:t xml:space="preserve">= </w:t>
        </w:r>
      </w:ins>
      <m:oMath>
        <m:limLow>
          <m:limLowPr>
            <m:ctrlPr>
              <w:ins w:id="1002" w:author="ERCOT" w:date="2026-03-31T16:04:00Z" w16du:dateUtc="2026-03-31T21:04:00Z">
                <w:rPr>
                  <w:rFonts w:ascii="Cambria Math" w:hAnsi="Cambria Math"/>
                  <w:i/>
                  <w:sz w:val="28"/>
                  <w:szCs w:val="28"/>
                </w:rPr>
              </w:ins>
            </m:ctrlPr>
          </m:limLowPr>
          <m:e>
            <m:r>
              <w:ins w:id="1003" w:author="ERCOT" w:date="2026-03-31T16:04:00Z" w16du:dateUtc="2026-03-31T21:04:00Z">
                <w:rPr>
                  <w:rFonts w:ascii="Cambria Math"/>
                  <w:sz w:val="28"/>
                  <w:szCs w:val="28"/>
                </w:rPr>
                <m:t>Σ</m:t>
              </w:ins>
            </m:r>
          </m:e>
          <m:lim>
            <m:r>
              <w:ins w:id="1004" w:author="ERCOT" w:date="2026-03-31T16:04:00Z" w16du:dateUtc="2026-03-31T21:04:00Z">
                <w:rPr>
                  <w:rFonts w:ascii="Cambria Math"/>
                  <w:sz w:val="28"/>
                  <w:szCs w:val="28"/>
                </w:rPr>
                <m:t>y</m:t>
              </w:ins>
            </m:r>
          </m:lim>
        </m:limLow>
      </m:oMath>
      <w:ins w:id="1005" w:author="ERCOT" w:date="2026-03-31T16:04:00Z" w16du:dateUtc="2026-03-31T21:04:00Z">
        <w:r w:rsidRPr="007E7322">
          <w:rPr>
            <w:lang w:val="es-ES"/>
          </w:rPr>
          <w:t xml:space="preserve"> (</w:t>
        </w:r>
        <w:r w:rsidRPr="007E7322">
          <w:t xml:space="preserve">RTDAS </w:t>
        </w:r>
        <w:r w:rsidRPr="007E7322">
          <w:rPr>
            <w:i/>
            <w:iCs/>
            <w:vertAlign w:val="subscript"/>
          </w:rPr>
          <w:t>q, r,</w:t>
        </w:r>
      </w:ins>
      <w:ins w:id="1006" w:author="TCPA 050726" w:date="2026-05-04T15:36:00Z" w16du:dateUtc="2026-05-04T20:36:00Z">
        <w:r w:rsidRPr="007E7322">
          <w:rPr>
            <w:i/>
            <w:vertAlign w:val="subscript"/>
          </w:rPr>
          <w:t xml:space="preserve"> s, </w:t>
        </w:r>
      </w:ins>
      <w:ins w:id="1007" w:author="ERCOT" w:date="2026-03-31T16:04:00Z" w16du:dateUtc="2026-03-31T21:04:00Z">
        <w:r w:rsidRPr="007E7322">
          <w:rPr>
            <w:i/>
            <w:iCs/>
            <w:vertAlign w:val="subscript"/>
          </w:rPr>
          <w:t xml:space="preserve"> y</w:t>
        </w:r>
        <w:r w:rsidRPr="007E7322">
          <w:t xml:space="preserve"> * TLMP </w:t>
        </w:r>
        <w:r w:rsidRPr="007E7322">
          <w:rPr>
            <w:i/>
            <w:iCs/>
            <w:vertAlign w:val="subscript"/>
          </w:rPr>
          <w:t xml:space="preserve">y, </w:t>
        </w:r>
      </w:ins>
      <w:ins w:id="1008" w:author="TCPA 050726" w:date="2026-05-04T15:36:00Z" w16du:dateUtc="2026-05-04T20:36:00Z">
        <w:r w:rsidRPr="007E7322">
          <w:rPr>
            <w:i/>
            <w:vertAlign w:val="subscript"/>
          </w:rPr>
          <w:t xml:space="preserve">s, </w:t>
        </w:r>
      </w:ins>
      <w:ins w:id="1009" w:author="ERCOT" w:date="2026-03-31T16:04:00Z" w16du:dateUtc="2026-03-31T21:04:00Z">
        <w:r w:rsidRPr="007E7322">
          <w:rPr>
            <w:i/>
            <w:iCs/>
            <w:vertAlign w:val="subscript"/>
          </w:rPr>
          <w:t>h</w:t>
        </w:r>
        <w:r w:rsidRPr="007E7322">
          <w:t>)/3600</w:t>
        </w:r>
      </w:ins>
    </w:p>
    <w:p w14:paraId="3730E90F" w14:textId="77777777" w:rsidR="007E7322" w:rsidRPr="007E7322" w:rsidRDefault="007E7322" w:rsidP="007E7322">
      <w:pPr>
        <w:spacing w:after="240"/>
        <w:ind w:left="2160"/>
        <w:rPr>
          <w:ins w:id="1010" w:author="ERCOT" w:date="2026-03-31T16:04:00Z" w16du:dateUtc="2026-03-31T21:04:00Z"/>
        </w:rPr>
      </w:pPr>
      <w:ins w:id="1011" w:author="ERCOT" w:date="2026-03-31T16:04:00Z" w16du:dateUtc="2026-03-31T21:04:00Z">
        <w:r w:rsidRPr="007E7322">
          <w:t xml:space="preserve">HATMPC </w:t>
        </w:r>
        <w:r w:rsidRPr="007E7322">
          <w:rPr>
            <w:i/>
            <w:vertAlign w:val="subscript"/>
          </w:rPr>
          <w:t>q, r,</w:t>
        </w:r>
      </w:ins>
      <w:ins w:id="1012" w:author="TCPA 050726" w:date="2026-05-04T15:37:00Z" w16du:dateUtc="2026-05-04T20:37:00Z">
        <w:r w:rsidRPr="007E7322">
          <w:rPr>
            <w:i/>
            <w:vertAlign w:val="subscript"/>
          </w:rPr>
          <w:t xml:space="preserve"> s, </w:t>
        </w:r>
      </w:ins>
      <w:ins w:id="1013" w:author="ERCOT" w:date="2026-03-31T16:04:00Z" w16du:dateUtc="2026-03-31T21:04:00Z">
        <w:r w:rsidRPr="007E7322">
          <w:rPr>
            <w:i/>
            <w:vertAlign w:val="subscript"/>
          </w:rPr>
          <w:t xml:space="preserve"> h</w:t>
        </w:r>
        <w:r w:rsidRPr="007E7322">
          <w:t xml:space="preserve"> = </w:t>
        </w:r>
      </w:ins>
      <m:oMath>
        <m:limLow>
          <m:limLowPr>
            <m:ctrlPr>
              <w:ins w:id="1014" w:author="ERCOT" w:date="2026-03-31T16:04:00Z" w16du:dateUtc="2026-03-31T21:04:00Z">
                <w:rPr>
                  <w:rFonts w:ascii="Cambria Math" w:hAnsi="Cambria Math"/>
                  <w:i/>
                  <w:sz w:val="28"/>
                  <w:szCs w:val="28"/>
                </w:rPr>
              </w:ins>
            </m:ctrlPr>
          </m:limLowPr>
          <m:e>
            <m:r>
              <w:ins w:id="1015" w:author="ERCOT" w:date="2026-03-31T16:04:00Z" w16du:dateUtc="2026-03-31T21:04:00Z">
                <w:rPr>
                  <w:rFonts w:ascii="Cambria Math"/>
                  <w:sz w:val="28"/>
                  <w:szCs w:val="28"/>
                </w:rPr>
                <m:t>Σ</m:t>
              </w:ins>
            </m:r>
          </m:e>
          <m:lim>
            <m:r>
              <w:ins w:id="1016" w:author="ERCOT" w:date="2026-03-31T16:04:00Z" w16du:dateUtc="2026-03-31T21:04:00Z">
                <w:rPr>
                  <w:rFonts w:ascii="Cambria Math"/>
                  <w:sz w:val="28"/>
                  <w:szCs w:val="28"/>
                </w:rPr>
                <m:t>y</m:t>
              </w:ins>
            </m:r>
          </m:lim>
        </m:limLow>
      </m:oMath>
      <w:ins w:id="1017" w:author="ERCOT" w:date="2026-03-31T16:04:00Z" w16du:dateUtc="2026-03-31T21:04:00Z">
        <w:r w:rsidRPr="007E7322">
          <w:rPr>
            <w:b/>
            <w:lang w:val="es-ES"/>
          </w:rPr>
          <w:t xml:space="preserve"> (</w:t>
        </w:r>
        <w:r w:rsidRPr="007E7322">
          <w:t xml:space="preserve">RTMPC </w:t>
        </w:r>
        <w:r w:rsidRPr="007E7322">
          <w:rPr>
            <w:i/>
            <w:iCs/>
            <w:vertAlign w:val="subscript"/>
          </w:rPr>
          <w:t xml:space="preserve">q, r, </w:t>
        </w:r>
      </w:ins>
      <w:ins w:id="1018" w:author="TCPA 050726" w:date="2026-05-04T15:37:00Z" w16du:dateUtc="2026-05-04T20:37:00Z">
        <w:r w:rsidRPr="007E7322">
          <w:rPr>
            <w:i/>
            <w:vertAlign w:val="subscript"/>
          </w:rPr>
          <w:t xml:space="preserve">s, </w:t>
        </w:r>
      </w:ins>
      <w:ins w:id="1019" w:author="ERCOT" w:date="2026-03-31T16:04:00Z" w16du:dateUtc="2026-03-31T21:04:00Z">
        <w:r w:rsidRPr="007E7322">
          <w:rPr>
            <w:i/>
            <w:iCs/>
            <w:vertAlign w:val="subscript"/>
          </w:rPr>
          <w:t>y</w:t>
        </w:r>
        <w:r w:rsidRPr="007E7322">
          <w:t xml:space="preserve"> * TLMP </w:t>
        </w:r>
        <w:r w:rsidRPr="007E7322">
          <w:rPr>
            <w:i/>
            <w:iCs/>
            <w:vertAlign w:val="subscript"/>
          </w:rPr>
          <w:t xml:space="preserve">y, </w:t>
        </w:r>
      </w:ins>
      <w:ins w:id="1020" w:author="TCPA 050726" w:date="2026-05-04T15:37:00Z" w16du:dateUtc="2026-05-04T20:37:00Z">
        <w:r w:rsidRPr="007E7322">
          <w:rPr>
            <w:i/>
            <w:vertAlign w:val="subscript"/>
          </w:rPr>
          <w:t xml:space="preserve">s, </w:t>
        </w:r>
      </w:ins>
      <w:ins w:id="1021" w:author="ERCOT" w:date="2026-03-31T16:04:00Z" w16du:dateUtc="2026-03-31T21:04:00Z">
        <w:r w:rsidRPr="007E7322">
          <w:rPr>
            <w:i/>
            <w:iCs/>
            <w:vertAlign w:val="subscript"/>
          </w:rPr>
          <w:t>h</w:t>
        </w:r>
        <w:r w:rsidRPr="007E7322">
          <w:t>)/3600</w:t>
        </w:r>
      </w:ins>
    </w:p>
    <w:p w14:paraId="6A69C4CE" w14:textId="77777777" w:rsidR="007E7322" w:rsidRPr="007E7322" w:rsidRDefault="007E7322" w:rsidP="007E7322">
      <w:pPr>
        <w:rPr>
          <w:ins w:id="1022" w:author="ERCOT" w:date="2026-03-31T16:04:00Z" w16du:dateUtc="2026-03-31T21:04:00Z"/>
        </w:rPr>
      </w:pPr>
      <w:ins w:id="1023" w:author="ERCOT" w:date="2026-03-31T16:04:00Z" w16du:dateUtc="2026-03-31T21:04:00Z">
        <w:r w:rsidRPr="007E7322">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7E7322" w:rsidRPr="007E7322" w14:paraId="2B21A037" w14:textId="77777777" w:rsidTr="0024662C">
        <w:trPr>
          <w:cantSplit/>
          <w:trHeight w:val="300"/>
          <w:tblHeader/>
          <w:ins w:id="102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6B0034D" w14:textId="77777777" w:rsidR="007E7322" w:rsidRPr="007E7322" w:rsidRDefault="007E7322" w:rsidP="007E7322">
            <w:pPr>
              <w:spacing w:after="120"/>
              <w:rPr>
                <w:ins w:id="1025" w:author="ERCOT" w:date="2026-03-31T16:04:00Z" w16du:dateUtc="2026-03-31T21:04:00Z"/>
                <w:b/>
                <w:iCs/>
                <w:sz w:val="20"/>
              </w:rPr>
            </w:pPr>
            <w:ins w:id="1026" w:author="ERCOT" w:date="2026-03-31T16:04:00Z" w16du:dateUtc="2026-03-31T21:04:00Z">
              <w:r w:rsidRPr="007E7322">
                <w:rPr>
                  <w:b/>
                  <w:iCs/>
                  <w:sz w:val="20"/>
                </w:rPr>
                <w:lastRenderedPageBreak/>
                <w:t>Variable</w:t>
              </w:r>
            </w:ins>
          </w:p>
        </w:tc>
        <w:tc>
          <w:tcPr>
            <w:tcW w:w="0" w:type="auto"/>
            <w:tcBorders>
              <w:top w:val="single" w:sz="4" w:space="0" w:color="auto"/>
              <w:left w:val="single" w:sz="4" w:space="0" w:color="auto"/>
              <w:bottom w:val="single" w:sz="4" w:space="0" w:color="auto"/>
              <w:right w:val="single" w:sz="4" w:space="0" w:color="auto"/>
            </w:tcBorders>
            <w:hideMark/>
          </w:tcPr>
          <w:p w14:paraId="597B9376" w14:textId="77777777" w:rsidR="007E7322" w:rsidRPr="007E7322" w:rsidRDefault="007E7322" w:rsidP="007E7322">
            <w:pPr>
              <w:spacing w:after="120"/>
              <w:rPr>
                <w:ins w:id="1027" w:author="ERCOT" w:date="2026-03-31T16:04:00Z" w16du:dateUtc="2026-03-31T21:04:00Z"/>
                <w:b/>
                <w:iCs/>
                <w:sz w:val="20"/>
              </w:rPr>
            </w:pPr>
            <w:ins w:id="1028" w:author="ERCOT" w:date="2026-03-31T16:04:00Z" w16du:dateUtc="2026-03-31T21:04:00Z">
              <w:r w:rsidRPr="007E7322">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74D504AF" w14:textId="77777777" w:rsidR="007E7322" w:rsidRPr="007E7322" w:rsidRDefault="007E7322" w:rsidP="007E7322">
            <w:pPr>
              <w:spacing w:after="120"/>
              <w:rPr>
                <w:ins w:id="1029" w:author="ERCOT" w:date="2026-03-31T16:04:00Z" w16du:dateUtc="2026-03-31T21:04:00Z"/>
                <w:b/>
                <w:iCs/>
                <w:sz w:val="20"/>
              </w:rPr>
            </w:pPr>
            <w:ins w:id="1030" w:author="ERCOT" w:date="2026-03-31T16:04:00Z" w16du:dateUtc="2026-03-31T21:04:00Z">
              <w:r w:rsidRPr="007E7322">
                <w:rPr>
                  <w:b/>
                  <w:iCs/>
                  <w:sz w:val="20"/>
                </w:rPr>
                <w:t>Definition</w:t>
              </w:r>
            </w:ins>
          </w:p>
        </w:tc>
      </w:tr>
      <w:tr w:rsidR="007E7322" w:rsidRPr="007E7322" w14:paraId="7EFE99C7" w14:textId="77777777" w:rsidTr="0024662C">
        <w:trPr>
          <w:cantSplit/>
          <w:trHeight w:val="300"/>
          <w:ins w:id="103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40C3486" w14:textId="77777777" w:rsidR="007E7322" w:rsidRPr="007E7322" w:rsidRDefault="007E7322" w:rsidP="007E7322">
            <w:pPr>
              <w:spacing w:after="60"/>
              <w:rPr>
                <w:ins w:id="1032" w:author="ERCOT" w:date="2026-03-31T16:04:00Z" w16du:dateUtc="2026-03-31T21:04:00Z"/>
                <w:sz w:val="20"/>
                <w:szCs w:val="20"/>
              </w:rPr>
            </w:pPr>
            <w:ins w:id="1033" w:author="ERCOT" w:date="2026-03-31T16:04:00Z" w16du:dateUtc="2026-03-31T21:04:00Z">
              <w:r w:rsidRPr="007E7322">
                <w:rPr>
                  <w:sz w:val="20"/>
                  <w:szCs w:val="20"/>
                </w:rPr>
                <w:t xml:space="preserve">FCPAMT </w:t>
              </w:r>
              <w:r w:rsidRPr="007E7322">
                <w:rPr>
                  <w:i/>
                  <w:sz w:val="20"/>
                  <w:szCs w:val="20"/>
                  <w:vertAlign w:val="subscript"/>
                </w:rPr>
                <w:t xml:space="preserve">q, r, </w:t>
              </w:r>
            </w:ins>
            <w:ins w:id="1034" w:author="TCPA 050726" w:date="2026-05-04T15:37:00Z" w16du:dateUtc="2026-05-04T20:37:00Z">
              <w:r w:rsidRPr="007E7322">
                <w:rPr>
                  <w:i/>
                  <w:vertAlign w:val="subscript"/>
                </w:rPr>
                <w:t xml:space="preserve">s, </w:t>
              </w:r>
            </w:ins>
            <w:ins w:id="1035"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2347CAA7" w14:textId="77777777" w:rsidR="007E7322" w:rsidRPr="007E7322" w:rsidRDefault="007E7322" w:rsidP="007E7322">
            <w:pPr>
              <w:spacing w:after="60"/>
              <w:rPr>
                <w:ins w:id="1036" w:author="ERCOT" w:date="2026-03-31T16:04:00Z" w16du:dateUtc="2026-03-31T21:04:00Z"/>
                <w:iCs/>
                <w:sz w:val="20"/>
              </w:rPr>
            </w:pPr>
            <w:ins w:id="1037" w:author="ERCOT" w:date="2026-03-31T16:04:00Z" w16du:dateUtc="2026-03-31T21:04:00Z">
              <w:r w:rsidRPr="007E7322">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14363792" w14:textId="77777777" w:rsidR="007E7322" w:rsidRPr="007E7322" w:rsidRDefault="007E7322" w:rsidP="007E7322">
            <w:pPr>
              <w:spacing w:after="60"/>
              <w:rPr>
                <w:ins w:id="1038" w:author="ERCOT" w:date="2026-03-31T16:04:00Z" w16du:dateUtc="2026-03-31T21:04:00Z"/>
                <w:i/>
                <w:iCs/>
                <w:sz w:val="20"/>
                <w:szCs w:val="20"/>
              </w:rPr>
            </w:pPr>
            <w:ins w:id="1039" w:author="ERCOT" w:date="2026-03-31T16:04:00Z" w16du:dateUtc="2026-03-31T21:04:00Z">
              <w:r w:rsidRPr="007E7322">
                <w:rPr>
                  <w:i/>
                  <w:iCs/>
                  <w:sz w:val="20"/>
                  <w:szCs w:val="20"/>
                </w:rPr>
                <w:t>Firming Capacity Penalty Amount</w:t>
              </w:r>
              <w:r w:rsidRPr="007E7322">
                <w:rPr>
                  <w:rFonts w:ascii="Symbol" w:eastAsia="Symbol" w:hAnsi="Symbol" w:cs="Symbol"/>
                  <w:sz w:val="20"/>
                  <w:szCs w:val="20"/>
                </w:rPr>
                <w:t xml:space="preserve">¾ </w:t>
              </w:r>
              <w:r w:rsidRPr="007E7322">
                <w:rPr>
                  <w:sz w:val="20"/>
                  <w:szCs w:val="20"/>
                </w:rPr>
                <w:t xml:space="preserve">The amount charged to Resource </w:t>
              </w:r>
              <w:r w:rsidRPr="007E7322">
                <w:rPr>
                  <w:i/>
                  <w:iCs/>
                  <w:sz w:val="20"/>
                  <w:szCs w:val="20"/>
                </w:rPr>
                <w:t>r</w:t>
              </w:r>
              <w:r w:rsidRPr="007E7322">
                <w:rPr>
                  <w:sz w:val="20"/>
                  <w:szCs w:val="20"/>
                </w:rPr>
                <w:t xml:space="preserve"> represented by the QSE </w:t>
              </w:r>
              <w:r w:rsidRPr="007E7322">
                <w:rPr>
                  <w:i/>
                  <w:iCs/>
                  <w:sz w:val="20"/>
                  <w:szCs w:val="20"/>
                </w:rPr>
                <w:t>q</w:t>
              </w:r>
              <w:r w:rsidRPr="007E7322">
                <w:rPr>
                  <w:sz w:val="20"/>
                  <w:szCs w:val="20"/>
                </w:rPr>
                <w:t xml:space="preserve"> that was short compared to its obligation to provide firming capacity for the hour </w:t>
              </w:r>
              <w:r w:rsidRPr="007E7322">
                <w:rPr>
                  <w:i/>
                  <w:iCs/>
                  <w:sz w:val="20"/>
                  <w:szCs w:val="20"/>
                </w:rPr>
                <w:t>h</w:t>
              </w:r>
            </w:ins>
            <w:ins w:id="1040" w:author="TCPA 050726" w:date="2026-05-04T15:48:00Z" w16du:dateUtc="2026-05-04T20:48:00Z">
              <w:r w:rsidRPr="007E7322">
                <w:rPr>
                  <w:sz w:val="20"/>
                  <w:szCs w:val="20"/>
                </w:rPr>
                <w:t xml:space="preserve"> </w:t>
              </w:r>
            </w:ins>
            <w:ins w:id="1041" w:author="TCPA 050726" w:date="2026-05-06T12:55:00Z" w16du:dateUtc="2026-05-06T17:55:00Z">
              <w:r w:rsidRPr="007E7322">
                <w:rPr>
                  <w:sz w:val="20"/>
                  <w:szCs w:val="20"/>
                </w:rPr>
                <w:t xml:space="preserve">for the given Generation Firming Season </w:t>
              </w:r>
              <w:r w:rsidRPr="007E7322">
                <w:rPr>
                  <w:i/>
                  <w:iCs/>
                  <w:sz w:val="20"/>
                  <w:szCs w:val="20"/>
                </w:rPr>
                <w:t>s</w:t>
              </w:r>
            </w:ins>
            <w:ins w:id="1042"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46BF40E8" w14:textId="77777777" w:rsidTr="0024662C">
        <w:trPr>
          <w:cantSplit/>
          <w:trHeight w:val="300"/>
          <w:ins w:id="104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85E5AE9" w14:textId="77777777" w:rsidR="007E7322" w:rsidRPr="007E7322" w:rsidRDefault="007E7322" w:rsidP="007E7322">
            <w:pPr>
              <w:spacing w:after="60"/>
              <w:rPr>
                <w:ins w:id="1044" w:author="ERCOT" w:date="2026-03-31T16:04:00Z" w16du:dateUtc="2026-03-31T21:04:00Z"/>
                <w:iCs/>
                <w:sz w:val="20"/>
              </w:rPr>
            </w:pPr>
            <w:ins w:id="1045" w:author="ERCOT" w:date="2026-03-31T16:04:00Z" w16du:dateUtc="2026-03-31T21:04:00Z">
              <w:r w:rsidRPr="007E7322">
                <w:rPr>
                  <w:sz w:val="20"/>
                  <w:szCs w:val="20"/>
                </w:rPr>
                <w:t xml:space="preserve">FCPQ </w:t>
              </w:r>
              <w:r w:rsidRPr="007E7322">
                <w:rPr>
                  <w:i/>
                  <w:sz w:val="20"/>
                  <w:szCs w:val="20"/>
                  <w:vertAlign w:val="subscript"/>
                </w:rPr>
                <w:t xml:space="preserve">q, r, </w:t>
              </w:r>
            </w:ins>
            <w:ins w:id="1046" w:author="TCPA 050726" w:date="2026-05-04T15:37:00Z" w16du:dateUtc="2026-05-04T20:37:00Z">
              <w:r w:rsidRPr="007E7322">
                <w:rPr>
                  <w:i/>
                  <w:vertAlign w:val="subscript"/>
                </w:rPr>
                <w:t xml:space="preserve">s, </w:t>
              </w:r>
            </w:ins>
            <w:ins w:id="1047"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26D25A9D" w14:textId="77777777" w:rsidR="007E7322" w:rsidRPr="007E7322" w:rsidRDefault="007E7322" w:rsidP="007E7322">
            <w:pPr>
              <w:spacing w:after="60"/>
              <w:rPr>
                <w:ins w:id="1048" w:author="ERCOT" w:date="2026-03-31T16:04:00Z" w16du:dateUtc="2026-03-31T21:04:00Z"/>
                <w:iCs/>
                <w:sz w:val="20"/>
              </w:rPr>
            </w:pPr>
            <w:ins w:id="1049"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6EEAF4D3" w14:textId="77777777" w:rsidR="007E7322" w:rsidRPr="007E7322" w:rsidRDefault="007E7322" w:rsidP="007E7322">
            <w:pPr>
              <w:spacing w:after="60"/>
              <w:rPr>
                <w:ins w:id="1050" w:author="ERCOT" w:date="2026-03-31T16:04:00Z" w16du:dateUtc="2026-03-31T21:04:00Z"/>
                <w:sz w:val="20"/>
                <w:szCs w:val="20"/>
              </w:rPr>
            </w:pPr>
            <w:ins w:id="1051" w:author="ERCOT" w:date="2026-03-31T16:04:00Z" w16du:dateUtc="2026-03-31T21:04:00Z">
              <w:r w:rsidRPr="007E7322">
                <w:rPr>
                  <w:i/>
                  <w:iCs/>
                  <w:sz w:val="20"/>
                  <w:szCs w:val="20"/>
                </w:rPr>
                <w:t>Firming Capacity Penalty Quantity</w:t>
              </w:r>
              <w:r w:rsidRPr="007E7322">
                <w:rPr>
                  <w:sz w:val="20"/>
                  <w:szCs w:val="20"/>
                </w:rPr>
                <w:t xml:space="preserve"> </w:t>
              </w:r>
              <w:r w:rsidRPr="007E7322">
                <w:rPr>
                  <w:rFonts w:ascii="Symbol" w:eastAsia="Symbol" w:hAnsi="Symbol" w:cs="Symbol"/>
                  <w:sz w:val="20"/>
                  <w:szCs w:val="20"/>
                </w:rPr>
                <w:t>¾</w:t>
              </w:r>
              <w:r w:rsidRPr="007E7322">
                <w:rPr>
                  <w:sz w:val="20"/>
                  <w:szCs w:val="20"/>
                </w:rPr>
                <w:t xml:space="preserve">The MW quantity that the Resource </w:t>
              </w:r>
              <w:r w:rsidRPr="007E7322">
                <w:rPr>
                  <w:i/>
                  <w:iCs/>
                  <w:sz w:val="20"/>
                  <w:szCs w:val="20"/>
                </w:rPr>
                <w:t>r</w:t>
              </w:r>
              <w:r w:rsidRPr="007E7322">
                <w:rPr>
                  <w:sz w:val="20"/>
                  <w:szCs w:val="20"/>
                </w:rPr>
                <w:t xml:space="preserve"> represented by the QSE</w:t>
              </w:r>
              <w:r w:rsidRPr="007E7322">
                <w:rPr>
                  <w:i/>
                  <w:iCs/>
                  <w:sz w:val="20"/>
                  <w:szCs w:val="20"/>
                </w:rPr>
                <w:t xml:space="preserve"> q</w:t>
              </w:r>
              <w:r w:rsidRPr="007E7322">
                <w:rPr>
                  <w:sz w:val="20"/>
                  <w:szCs w:val="20"/>
                </w:rPr>
                <w:t xml:space="preserve"> was short compared to its obligation to provide firming capacity for the hour </w:t>
              </w:r>
              <w:r w:rsidRPr="007E7322">
                <w:rPr>
                  <w:i/>
                  <w:iCs/>
                  <w:sz w:val="20"/>
                  <w:szCs w:val="20"/>
                </w:rPr>
                <w:t>h</w:t>
              </w:r>
            </w:ins>
            <w:ins w:id="1052" w:author="TCPA 050726" w:date="2026-05-04T15:48:00Z" w16du:dateUtc="2026-05-04T20:48:00Z">
              <w:r w:rsidRPr="007E7322">
                <w:rPr>
                  <w:sz w:val="20"/>
                  <w:szCs w:val="20"/>
                </w:rPr>
                <w:t xml:space="preserve"> </w:t>
              </w:r>
            </w:ins>
            <w:ins w:id="1053" w:author="TCPA 050726" w:date="2026-05-06T12:54:00Z" w16du:dateUtc="2026-05-06T17:54:00Z">
              <w:r w:rsidRPr="007E7322">
                <w:rPr>
                  <w:sz w:val="20"/>
                  <w:szCs w:val="20"/>
                </w:rPr>
                <w:t xml:space="preserve">for the given Generation Firming Season </w:t>
              </w:r>
              <w:r w:rsidRPr="007E7322">
                <w:rPr>
                  <w:i/>
                  <w:iCs/>
                  <w:sz w:val="20"/>
                  <w:szCs w:val="20"/>
                </w:rPr>
                <w:t>s</w:t>
              </w:r>
            </w:ins>
            <w:ins w:id="1054"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7E367119" w14:textId="77777777" w:rsidTr="0024662C">
        <w:trPr>
          <w:cantSplit/>
          <w:trHeight w:val="300"/>
          <w:ins w:id="105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229E0AB" w14:textId="77777777" w:rsidR="007E7322" w:rsidRPr="007E7322" w:rsidRDefault="007E7322" w:rsidP="007E7322">
            <w:pPr>
              <w:spacing w:after="60"/>
              <w:rPr>
                <w:ins w:id="1056" w:author="ERCOT" w:date="2026-03-31T16:04:00Z" w16du:dateUtc="2026-03-31T21:04:00Z"/>
                <w:sz w:val="20"/>
                <w:szCs w:val="20"/>
              </w:rPr>
            </w:pPr>
            <w:ins w:id="1057" w:author="ERCOT" w:date="2026-03-31T16:04:00Z" w16du:dateUtc="2026-03-31T21:04:00Z">
              <w:r w:rsidRPr="007E7322">
                <w:rPr>
                  <w:sz w:val="20"/>
                  <w:szCs w:val="20"/>
                </w:rPr>
                <w:t xml:space="preserve">FCPPR </w:t>
              </w:r>
            </w:ins>
            <w:ins w:id="1058" w:author="TCPA 050726" w:date="2026-05-04T15:37:00Z" w16du:dateUtc="2026-05-04T20:37:00Z">
              <w:r w:rsidRPr="007E7322">
                <w:rPr>
                  <w:i/>
                  <w:vertAlign w:val="subscript"/>
                </w:rPr>
                <w:t xml:space="preserve">s, </w:t>
              </w:r>
            </w:ins>
            <w:ins w:id="1059"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B9CD88A" w14:textId="77777777" w:rsidR="007E7322" w:rsidRPr="007E7322" w:rsidRDefault="007E7322" w:rsidP="007E7322">
            <w:pPr>
              <w:spacing w:after="60"/>
              <w:rPr>
                <w:ins w:id="1060" w:author="ERCOT" w:date="2026-03-31T16:04:00Z" w16du:dateUtc="2026-03-31T21:04:00Z"/>
                <w:iCs/>
                <w:sz w:val="20"/>
              </w:rPr>
            </w:pPr>
            <w:ins w:id="1061" w:author="ERCOT" w:date="2026-03-31T16:04:00Z" w16du:dateUtc="2026-03-31T21:04:00Z">
              <w:r w:rsidRPr="007E7322">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1B2BE680" w14:textId="77777777" w:rsidR="007E7322" w:rsidRPr="007E7322" w:rsidRDefault="007E7322" w:rsidP="007E7322">
            <w:pPr>
              <w:spacing w:after="60"/>
              <w:rPr>
                <w:ins w:id="1062" w:author="ERCOT" w:date="2026-03-31T16:04:00Z" w16du:dateUtc="2026-03-31T21:04:00Z"/>
                <w:i/>
                <w:iCs/>
                <w:sz w:val="20"/>
                <w:szCs w:val="20"/>
              </w:rPr>
            </w:pPr>
            <w:ins w:id="1063" w:author="ERCOT" w:date="2026-03-31T16:04:00Z" w16du:dateUtc="2026-03-31T21:04:00Z">
              <w:r w:rsidRPr="007E7322">
                <w:rPr>
                  <w:i/>
                  <w:iCs/>
                  <w:sz w:val="20"/>
                  <w:szCs w:val="20"/>
                </w:rPr>
                <w:t>Firming Capacity Penalty Price</w:t>
              </w:r>
              <w:r w:rsidRPr="007E7322">
                <w:rPr>
                  <w:rFonts w:ascii="Symbol" w:eastAsia="Symbol" w:hAnsi="Symbol" w:cs="Symbol"/>
                  <w:sz w:val="20"/>
                  <w:szCs w:val="20"/>
                </w:rPr>
                <w:t xml:space="preserve">¾ </w:t>
              </w:r>
              <w:r w:rsidRPr="007E7322">
                <w:rPr>
                  <w:sz w:val="20"/>
                  <w:szCs w:val="20"/>
                </w:rPr>
                <w:t xml:space="preserve">The firming capacity penalty price for the hour </w:t>
              </w:r>
              <w:r w:rsidRPr="007E7322">
                <w:rPr>
                  <w:i/>
                  <w:iCs/>
                  <w:sz w:val="20"/>
                  <w:szCs w:val="20"/>
                </w:rPr>
                <w:t>h</w:t>
              </w:r>
            </w:ins>
            <w:ins w:id="1064" w:author="TCPA 050726" w:date="2026-05-04T15:48:00Z" w16du:dateUtc="2026-05-04T20:48:00Z">
              <w:r w:rsidRPr="007E7322">
                <w:rPr>
                  <w:sz w:val="20"/>
                  <w:szCs w:val="20"/>
                </w:rPr>
                <w:t xml:space="preserve"> </w:t>
              </w:r>
            </w:ins>
            <w:ins w:id="1065" w:author="TCPA 050726" w:date="2026-05-06T12:54:00Z" w16du:dateUtc="2026-05-06T17:54:00Z">
              <w:r w:rsidRPr="007E7322">
                <w:rPr>
                  <w:sz w:val="20"/>
                  <w:szCs w:val="20"/>
                </w:rPr>
                <w:t xml:space="preserve">for the given Generation Firming Season </w:t>
              </w:r>
              <w:r w:rsidRPr="007E7322">
                <w:rPr>
                  <w:i/>
                  <w:iCs/>
                  <w:sz w:val="20"/>
                  <w:szCs w:val="20"/>
                </w:rPr>
                <w:t>s</w:t>
              </w:r>
            </w:ins>
            <w:ins w:id="1066" w:author="ERCOT" w:date="2026-03-31T16:04:00Z" w16du:dateUtc="2026-03-31T21:04:00Z">
              <w:r w:rsidRPr="007E7322">
                <w:rPr>
                  <w:sz w:val="20"/>
                  <w:szCs w:val="20"/>
                </w:rPr>
                <w:t>.</w:t>
              </w:r>
            </w:ins>
          </w:p>
        </w:tc>
      </w:tr>
      <w:tr w:rsidR="007E7322" w:rsidRPr="007E7322" w14:paraId="4FC6583A" w14:textId="77777777" w:rsidTr="0024662C">
        <w:trPr>
          <w:cantSplit/>
          <w:trHeight w:val="300"/>
          <w:ins w:id="106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99DB98E" w14:textId="77777777" w:rsidR="007E7322" w:rsidRPr="007E7322" w:rsidRDefault="007E7322" w:rsidP="007E7322">
            <w:pPr>
              <w:spacing w:after="60"/>
              <w:rPr>
                <w:ins w:id="1068" w:author="ERCOT" w:date="2026-03-31T16:04:00Z" w16du:dateUtc="2026-03-31T21:04:00Z"/>
                <w:iCs/>
                <w:sz w:val="20"/>
              </w:rPr>
            </w:pPr>
            <w:ins w:id="1069" w:author="ERCOT" w:date="2026-03-31T16:04:00Z" w16du:dateUtc="2026-03-31T21:04:00Z">
              <w:r w:rsidRPr="007E7322">
                <w:rPr>
                  <w:sz w:val="20"/>
                  <w:szCs w:val="20"/>
                </w:rPr>
                <w:t xml:space="preserve">FCRQ </w:t>
              </w:r>
              <w:r w:rsidRPr="007E7322">
                <w:rPr>
                  <w:i/>
                  <w:sz w:val="20"/>
                  <w:szCs w:val="20"/>
                  <w:vertAlign w:val="subscript"/>
                </w:rPr>
                <w:t xml:space="preserve">q, r, </w:t>
              </w:r>
            </w:ins>
            <w:ins w:id="1070" w:author="TCPA 050726" w:date="2026-05-04T15:37:00Z" w16du:dateUtc="2026-05-04T20:37:00Z">
              <w:r w:rsidRPr="007E7322">
                <w:rPr>
                  <w:i/>
                  <w:vertAlign w:val="subscript"/>
                </w:rPr>
                <w:t xml:space="preserve">s, </w:t>
              </w:r>
            </w:ins>
            <w:ins w:id="1071"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02E43E9A" w14:textId="77777777" w:rsidR="007E7322" w:rsidRPr="007E7322" w:rsidRDefault="007E7322" w:rsidP="007E7322">
            <w:pPr>
              <w:spacing w:after="60"/>
              <w:rPr>
                <w:ins w:id="1072" w:author="ERCOT" w:date="2026-03-31T16:04:00Z" w16du:dateUtc="2026-03-31T21:04:00Z"/>
                <w:iCs/>
                <w:sz w:val="20"/>
              </w:rPr>
            </w:pPr>
            <w:ins w:id="1073"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09424E66" w14:textId="77777777" w:rsidR="007E7322" w:rsidRPr="007E7322" w:rsidRDefault="007E7322" w:rsidP="007E7322">
            <w:pPr>
              <w:spacing w:after="60"/>
              <w:rPr>
                <w:ins w:id="1074" w:author="ERCOT" w:date="2026-03-31T16:04:00Z" w16du:dateUtc="2026-03-31T21:04:00Z"/>
                <w:sz w:val="20"/>
                <w:szCs w:val="20"/>
              </w:rPr>
            </w:pPr>
            <w:ins w:id="1075" w:author="ERCOT" w:date="2026-03-31T16:04:00Z" w16du:dateUtc="2026-03-31T21:04:00Z">
              <w:r w:rsidRPr="007E7322">
                <w:rPr>
                  <w:i/>
                  <w:iCs/>
                  <w:sz w:val="20"/>
                  <w:szCs w:val="20"/>
                </w:rPr>
                <w:t>Firming Capacity Requirement Quantity</w:t>
              </w:r>
              <w:r w:rsidRPr="007E7322">
                <w:rPr>
                  <w:sz w:val="20"/>
                  <w:szCs w:val="20"/>
                </w:rPr>
                <w:t>—The MW quantity that the Resource</w:t>
              </w:r>
              <w:r w:rsidRPr="007E7322">
                <w:rPr>
                  <w:i/>
                  <w:iCs/>
                  <w:sz w:val="20"/>
                  <w:szCs w:val="20"/>
                </w:rPr>
                <w:t xml:space="preserve"> r </w:t>
              </w:r>
              <w:r w:rsidRPr="007E7322">
                <w:rPr>
                  <w:sz w:val="20"/>
                  <w:szCs w:val="20"/>
                </w:rPr>
                <w:t xml:space="preserve">represented by the QSE </w:t>
              </w:r>
              <w:r w:rsidRPr="007E7322">
                <w:rPr>
                  <w:i/>
                  <w:iCs/>
                  <w:sz w:val="20"/>
                  <w:szCs w:val="20"/>
                </w:rPr>
                <w:t>q</w:t>
              </w:r>
              <w:r w:rsidRPr="007E7322">
                <w:rPr>
                  <w:sz w:val="20"/>
                  <w:szCs w:val="20"/>
                </w:rPr>
                <w:t xml:space="preserve"> is required to provide or be available to provide firming capacity for the hour </w:t>
              </w:r>
              <w:r w:rsidRPr="007E7322">
                <w:rPr>
                  <w:i/>
                  <w:iCs/>
                  <w:sz w:val="20"/>
                  <w:szCs w:val="20"/>
                </w:rPr>
                <w:t>h</w:t>
              </w:r>
            </w:ins>
            <w:ins w:id="1076" w:author="TCPA 050726" w:date="2026-05-04T15:48:00Z" w16du:dateUtc="2026-05-04T20:48:00Z">
              <w:r w:rsidRPr="007E7322">
                <w:rPr>
                  <w:sz w:val="20"/>
                  <w:szCs w:val="20"/>
                </w:rPr>
                <w:t xml:space="preserve"> </w:t>
              </w:r>
            </w:ins>
            <w:ins w:id="1077" w:author="TCPA 050726" w:date="2026-05-06T12:54:00Z" w16du:dateUtc="2026-05-06T17:54:00Z">
              <w:r w:rsidRPr="007E7322">
                <w:rPr>
                  <w:sz w:val="20"/>
                  <w:szCs w:val="20"/>
                </w:rPr>
                <w:t xml:space="preserve">for the given Generation Firming Season </w:t>
              </w:r>
              <w:r w:rsidRPr="007E7322">
                <w:rPr>
                  <w:i/>
                  <w:iCs/>
                  <w:sz w:val="20"/>
                  <w:szCs w:val="20"/>
                </w:rPr>
                <w:t>s</w:t>
              </w:r>
            </w:ins>
            <w:ins w:id="1078"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53F29449" w14:textId="77777777" w:rsidTr="0024662C">
        <w:trPr>
          <w:cantSplit/>
          <w:trHeight w:val="300"/>
          <w:ins w:id="107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7338A3F" w14:textId="77777777" w:rsidR="007E7322" w:rsidRPr="007E7322" w:rsidRDefault="007E7322" w:rsidP="007E7322">
            <w:pPr>
              <w:spacing w:after="60"/>
              <w:rPr>
                <w:ins w:id="1080" w:author="ERCOT" w:date="2026-03-31T16:04:00Z" w16du:dateUtc="2026-03-31T21:04:00Z"/>
                <w:sz w:val="20"/>
                <w:szCs w:val="20"/>
              </w:rPr>
            </w:pPr>
            <w:ins w:id="1081" w:author="ERCOT" w:date="2026-03-31T16:04:00Z" w16du:dateUtc="2026-03-31T21:04:00Z">
              <w:r w:rsidRPr="007E7322">
                <w:rPr>
                  <w:sz w:val="20"/>
                  <w:szCs w:val="20"/>
                </w:rPr>
                <w:t xml:space="preserve">FCAV </w:t>
              </w:r>
              <w:r w:rsidRPr="007E7322">
                <w:rPr>
                  <w:i/>
                  <w:sz w:val="20"/>
                  <w:szCs w:val="20"/>
                  <w:vertAlign w:val="subscript"/>
                </w:rPr>
                <w:t xml:space="preserve">q, r, </w:t>
              </w:r>
            </w:ins>
            <w:ins w:id="1082" w:author="TCPA 050726" w:date="2026-05-04T15:37:00Z" w16du:dateUtc="2026-05-04T20:37:00Z">
              <w:r w:rsidRPr="007E7322">
                <w:rPr>
                  <w:i/>
                  <w:vertAlign w:val="subscript"/>
                </w:rPr>
                <w:t xml:space="preserve">s, </w:t>
              </w:r>
            </w:ins>
            <w:ins w:id="1083"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5F4B4DA1" w14:textId="77777777" w:rsidR="007E7322" w:rsidRPr="007E7322" w:rsidRDefault="007E7322" w:rsidP="007E7322">
            <w:pPr>
              <w:spacing w:after="60"/>
              <w:rPr>
                <w:ins w:id="1084" w:author="ERCOT" w:date="2026-03-31T16:04:00Z" w16du:dateUtc="2026-03-31T21:04:00Z"/>
                <w:iCs/>
                <w:sz w:val="20"/>
              </w:rPr>
            </w:pPr>
            <w:ins w:id="1085"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6EE02E9" w14:textId="77777777" w:rsidR="007E7322" w:rsidRPr="007E7322" w:rsidRDefault="007E7322" w:rsidP="007E7322">
            <w:pPr>
              <w:spacing w:after="60"/>
              <w:rPr>
                <w:ins w:id="1086" w:author="ERCOT" w:date="2026-03-31T16:04:00Z" w16du:dateUtc="2026-03-31T21:04:00Z"/>
                <w:i/>
                <w:iCs/>
                <w:sz w:val="20"/>
                <w:szCs w:val="20"/>
              </w:rPr>
            </w:pPr>
            <w:ins w:id="1087" w:author="ERCOT" w:date="2026-03-31T16:04:00Z" w16du:dateUtc="2026-03-31T21:04:00Z">
              <w:r w:rsidRPr="007E7322">
                <w:rPr>
                  <w:i/>
                  <w:iCs/>
                  <w:sz w:val="20"/>
                  <w:szCs w:val="20"/>
                </w:rPr>
                <w:t>Firming Capacity Availability</w:t>
              </w:r>
              <w:r w:rsidRPr="007E7322">
                <w:rPr>
                  <w:sz w:val="20"/>
                  <w:szCs w:val="20"/>
                </w:rPr>
                <w:t xml:space="preserve">—The MW quantity that the Resource </w:t>
              </w:r>
              <w:r w:rsidRPr="007E7322">
                <w:rPr>
                  <w:i/>
                  <w:iCs/>
                  <w:sz w:val="20"/>
                  <w:szCs w:val="20"/>
                </w:rPr>
                <w:t>r</w:t>
              </w:r>
              <w:r w:rsidRPr="007E7322">
                <w:rPr>
                  <w:sz w:val="20"/>
                  <w:szCs w:val="20"/>
                </w:rPr>
                <w:t xml:space="preserve"> represented by the QSE </w:t>
              </w:r>
              <w:r w:rsidRPr="007E7322">
                <w:rPr>
                  <w:i/>
                  <w:iCs/>
                  <w:sz w:val="20"/>
                  <w:szCs w:val="20"/>
                </w:rPr>
                <w:t>q</w:t>
              </w:r>
              <w:r w:rsidRPr="007E7322">
                <w:rPr>
                  <w:sz w:val="20"/>
                  <w:szCs w:val="20"/>
                </w:rPr>
                <w:t xml:space="preserve"> was available to provide firming capacity for the hour </w:t>
              </w:r>
              <w:r w:rsidRPr="007E7322">
                <w:rPr>
                  <w:i/>
                  <w:iCs/>
                  <w:sz w:val="20"/>
                  <w:szCs w:val="20"/>
                </w:rPr>
                <w:t>h</w:t>
              </w:r>
            </w:ins>
            <w:ins w:id="1088" w:author="TCPA 050726" w:date="2026-05-04T15:48:00Z" w16du:dateUtc="2026-05-04T20:48:00Z">
              <w:r w:rsidRPr="007E7322">
                <w:rPr>
                  <w:sz w:val="20"/>
                  <w:szCs w:val="20"/>
                </w:rPr>
                <w:t xml:space="preserve"> </w:t>
              </w:r>
            </w:ins>
            <w:ins w:id="1089" w:author="TCPA 050726" w:date="2026-05-06T12:54:00Z" w16du:dateUtc="2026-05-06T17:54:00Z">
              <w:r w:rsidRPr="007E7322">
                <w:rPr>
                  <w:sz w:val="20"/>
                  <w:szCs w:val="20"/>
                </w:rPr>
                <w:t xml:space="preserve">for the given Generation Firming Season </w:t>
              </w:r>
              <w:r w:rsidRPr="007E7322">
                <w:rPr>
                  <w:i/>
                  <w:iCs/>
                  <w:sz w:val="20"/>
                  <w:szCs w:val="20"/>
                </w:rPr>
                <w:t>s</w:t>
              </w:r>
            </w:ins>
            <w:ins w:id="1090"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70864662" w14:textId="77777777" w:rsidTr="0024662C">
        <w:trPr>
          <w:cantSplit/>
          <w:trHeight w:val="300"/>
          <w:ins w:id="109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C2FA716" w14:textId="77777777" w:rsidR="007E7322" w:rsidRPr="007E7322" w:rsidRDefault="007E7322" w:rsidP="007E7322">
            <w:pPr>
              <w:spacing w:after="60"/>
              <w:rPr>
                <w:ins w:id="1092" w:author="ERCOT" w:date="2026-03-31T16:04:00Z" w16du:dateUtc="2026-03-31T21:04:00Z"/>
                <w:sz w:val="20"/>
                <w:szCs w:val="20"/>
              </w:rPr>
            </w:pPr>
            <w:ins w:id="1093" w:author="ERCOT" w:date="2026-03-31T16:04:00Z" w16du:dateUtc="2026-03-31T21:04:00Z">
              <w:r w:rsidRPr="007E7322">
                <w:rPr>
                  <w:sz w:val="20"/>
                  <w:szCs w:val="20"/>
                </w:rPr>
                <w:t xml:space="preserve">FTCS </w:t>
              </w:r>
              <w:r w:rsidRPr="007E7322">
                <w:rPr>
                  <w:i/>
                  <w:sz w:val="20"/>
                  <w:szCs w:val="20"/>
                  <w:vertAlign w:val="subscript"/>
                </w:rPr>
                <w:t xml:space="preserve">q, r, </w:t>
              </w:r>
            </w:ins>
            <w:ins w:id="1094" w:author="TCPA 050726" w:date="2026-05-04T15:37:00Z" w16du:dateUtc="2026-05-04T20:37:00Z">
              <w:r w:rsidRPr="007E7322">
                <w:rPr>
                  <w:i/>
                  <w:vertAlign w:val="subscript"/>
                </w:rPr>
                <w:t xml:space="preserve">s, </w:t>
              </w:r>
            </w:ins>
            <w:ins w:id="1095"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6B29C66A" w14:textId="77777777" w:rsidR="007E7322" w:rsidRPr="007E7322" w:rsidRDefault="007E7322" w:rsidP="007E7322">
            <w:pPr>
              <w:spacing w:after="60"/>
              <w:rPr>
                <w:ins w:id="1096" w:author="ERCOT" w:date="2026-03-31T16:04:00Z" w16du:dateUtc="2026-03-31T21:04:00Z"/>
                <w:iCs/>
                <w:sz w:val="20"/>
              </w:rPr>
            </w:pPr>
            <w:ins w:id="1097"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CADBF07" w14:textId="77777777" w:rsidR="007E7322" w:rsidRPr="007E7322" w:rsidRDefault="007E7322" w:rsidP="007E7322">
            <w:pPr>
              <w:spacing w:after="60"/>
              <w:rPr>
                <w:ins w:id="1098" w:author="ERCOT" w:date="2026-03-31T16:04:00Z" w16du:dateUtc="2026-03-31T21:04:00Z"/>
                <w:i/>
                <w:iCs/>
                <w:sz w:val="20"/>
                <w:szCs w:val="20"/>
              </w:rPr>
            </w:pPr>
            <w:ins w:id="1099" w:author="ERCOT" w:date="2026-03-31T16:04:00Z" w16du:dateUtc="2026-03-31T21:04:00Z">
              <w:r w:rsidRPr="007E7322">
                <w:rPr>
                  <w:i/>
                  <w:iCs/>
                  <w:sz w:val="20"/>
                  <w:szCs w:val="20"/>
                </w:rPr>
                <w:t>Firming Transfer Capacity Sales</w:t>
              </w:r>
              <w:r w:rsidRPr="007E7322">
                <w:rPr>
                  <w:sz w:val="20"/>
                  <w:szCs w:val="20"/>
                </w:rPr>
                <w:t xml:space="preserve">—The MW quantity sold by the Resource </w:t>
              </w:r>
              <w:r w:rsidRPr="007E7322">
                <w:rPr>
                  <w:i/>
                  <w:iCs/>
                  <w:sz w:val="20"/>
                  <w:szCs w:val="20"/>
                </w:rPr>
                <w:t>r</w:t>
              </w:r>
              <w:r w:rsidRPr="007E7322">
                <w:rPr>
                  <w:sz w:val="20"/>
                  <w:szCs w:val="20"/>
                </w:rPr>
                <w:t xml:space="preserve"> represented by the QSE </w:t>
              </w:r>
              <w:r w:rsidRPr="007E7322">
                <w:rPr>
                  <w:i/>
                  <w:iCs/>
                  <w:sz w:val="20"/>
                  <w:szCs w:val="20"/>
                </w:rPr>
                <w:t>q</w:t>
              </w:r>
              <w:r w:rsidRPr="007E7322">
                <w:rPr>
                  <w:sz w:val="20"/>
                  <w:szCs w:val="20"/>
                </w:rPr>
                <w:t xml:space="preserve"> to provide firming capacity for the hour </w:t>
              </w:r>
              <w:r w:rsidRPr="007E7322">
                <w:rPr>
                  <w:i/>
                  <w:iCs/>
                  <w:sz w:val="20"/>
                  <w:szCs w:val="20"/>
                </w:rPr>
                <w:t>h</w:t>
              </w:r>
            </w:ins>
            <w:ins w:id="1100" w:author="TCPA 050726" w:date="2026-05-04T15:48:00Z" w16du:dateUtc="2026-05-04T20:48:00Z">
              <w:r w:rsidRPr="007E7322">
                <w:rPr>
                  <w:sz w:val="20"/>
                  <w:szCs w:val="20"/>
                </w:rPr>
                <w:t xml:space="preserve"> </w:t>
              </w:r>
            </w:ins>
            <w:ins w:id="1101" w:author="TCPA 050726" w:date="2026-05-06T12:54:00Z" w16du:dateUtc="2026-05-06T17:54:00Z">
              <w:r w:rsidRPr="007E7322">
                <w:rPr>
                  <w:sz w:val="20"/>
                  <w:szCs w:val="20"/>
                </w:rPr>
                <w:t xml:space="preserve">for the given Generation Firming Season </w:t>
              </w:r>
              <w:r w:rsidRPr="007E7322">
                <w:rPr>
                  <w:i/>
                  <w:iCs/>
                  <w:sz w:val="20"/>
                  <w:szCs w:val="20"/>
                </w:rPr>
                <w:t>s</w:t>
              </w:r>
            </w:ins>
            <w:ins w:id="1102"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6627D2BA" w14:textId="77777777" w:rsidTr="0024662C">
        <w:trPr>
          <w:cantSplit/>
          <w:trHeight w:val="300"/>
          <w:ins w:id="110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A470B72" w14:textId="77777777" w:rsidR="007E7322" w:rsidRPr="007E7322" w:rsidRDefault="007E7322" w:rsidP="007E7322">
            <w:pPr>
              <w:spacing w:after="60"/>
              <w:rPr>
                <w:ins w:id="1104" w:author="ERCOT" w:date="2026-03-31T16:04:00Z" w16du:dateUtc="2026-03-31T21:04:00Z"/>
                <w:sz w:val="20"/>
                <w:szCs w:val="20"/>
              </w:rPr>
            </w:pPr>
            <w:ins w:id="1105" w:author="ERCOT" w:date="2026-03-31T16:04:00Z" w16du:dateUtc="2026-03-31T21:04:00Z">
              <w:r w:rsidRPr="007E7322">
                <w:rPr>
                  <w:sz w:val="20"/>
                  <w:szCs w:val="20"/>
                </w:rPr>
                <w:t xml:space="preserve">FTCP </w:t>
              </w:r>
              <w:r w:rsidRPr="007E7322">
                <w:rPr>
                  <w:i/>
                  <w:sz w:val="20"/>
                  <w:szCs w:val="20"/>
                  <w:vertAlign w:val="subscript"/>
                </w:rPr>
                <w:t xml:space="preserve">q, r, </w:t>
              </w:r>
            </w:ins>
            <w:ins w:id="1106" w:author="TCPA 050726" w:date="2026-05-04T15:37:00Z" w16du:dateUtc="2026-05-04T20:37:00Z">
              <w:r w:rsidRPr="007E7322">
                <w:rPr>
                  <w:i/>
                  <w:vertAlign w:val="subscript"/>
                </w:rPr>
                <w:t xml:space="preserve">s, </w:t>
              </w:r>
            </w:ins>
            <w:ins w:id="1107"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28EF958" w14:textId="77777777" w:rsidR="007E7322" w:rsidRPr="007E7322" w:rsidRDefault="007E7322" w:rsidP="007E7322">
            <w:pPr>
              <w:spacing w:after="60"/>
              <w:rPr>
                <w:ins w:id="1108" w:author="ERCOT" w:date="2026-03-31T16:04:00Z" w16du:dateUtc="2026-03-31T21:04:00Z"/>
                <w:iCs/>
                <w:sz w:val="20"/>
              </w:rPr>
            </w:pPr>
            <w:ins w:id="1109"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2007226" w14:textId="77777777" w:rsidR="007E7322" w:rsidRPr="007E7322" w:rsidRDefault="007E7322" w:rsidP="007E7322">
            <w:pPr>
              <w:spacing w:after="60"/>
              <w:rPr>
                <w:ins w:id="1110" w:author="ERCOT" w:date="2026-03-31T16:04:00Z" w16du:dateUtc="2026-03-31T21:04:00Z"/>
                <w:i/>
                <w:iCs/>
                <w:sz w:val="20"/>
                <w:szCs w:val="20"/>
              </w:rPr>
            </w:pPr>
            <w:ins w:id="1111" w:author="ERCOT" w:date="2026-03-31T16:04:00Z" w16du:dateUtc="2026-03-31T21:04:00Z">
              <w:r w:rsidRPr="007E7322">
                <w:rPr>
                  <w:i/>
                  <w:iCs/>
                  <w:sz w:val="20"/>
                  <w:szCs w:val="20"/>
                </w:rPr>
                <w:t>Firming Transfer Capacity Purchases</w:t>
              </w:r>
              <w:r w:rsidRPr="007E7322">
                <w:rPr>
                  <w:sz w:val="20"/>
                  <w:szCs w:val="20"/>
                </w:rPr>
                <w:t xml:space="preserve">—The MW quantity bought by the Resource </w:t>
              </w:r>
              <w:r w:rsidRPr="007E7322">
                <w:rPr>
                  <w:i/>
                  <w:iCs/>
                  <w:sz w:val="20"/>
                  <w:szCs w:val="20"/>
                </w:rPr>
                <w:t xml:space="preserve">r </w:t>
              </w:r>
              <w:r w:rsidRPr="007E7322">
                <w:rPr>
                  <w:sz w:val="20"/>
                  <w:szCs w:val="20"/>
                </w:rPr>
                <w:t xml:space="preserve">represented by the QSE </w:t>
              </w:r>
              <w:r w:rsidRPr="007E7322">
                <w:rPr>
                  <w:i/>
                  <w:iCs/>
                  <w:sz w:val="20"/>
                  <w:szCs w:val="20"/>
                </w:rPr>
                <w:t>q</w:t>
              </w:r>
              <w:r w:rsidRPr="007E7322">
                <w:rPr>
                  <w:sz w:val="20"/>
                  <w:szCs w:val="20"/>
                </w:rPr>
                <w:t xml:space="preserve"> to provide firming capacity for the hour </w:t>
              </w:r>
              <w:r w:rsidRPr="007E7322">
                <w:rPr>
                  <w:i/>
                  <w:iCs/>
                  <w:sz w:val="20"/>
                  <w:szCs w:val="20"/>
                </w:rPr>
                <w:t>h</w:t>
              </w:r>
            </w:ins>
            <w:ins w:id="1112" w:author="TCPA 050726" w:date="2026-05-04T15:48:00Z" w16du:dateUtc="2026-05-04T20:48:00Z">
              <w:r w:rsidRPr="007E7322">
                <w:rPr>
                  <w:sz w:val="20"/>
                  <w:szCs w:val="20"/>
                </w:rPr>
                <w:t xml:space="preserve"> </w:t>
              </w:r>
            </w:ins>
            <w:ins w:id="1113" w:author="TCPA 050726" w:date="2026-05-06T12:54:00Z" w16du:dateUtc="2026-05-06T17:54:00Z">
              <w:r w:rsidRPr="007E7322">
                <w:rPr>
                  <w:sz w:val="20"/>
                  <w:szCs w:val="20"/>
                </w:rPr>
                <w:t xml:space="preserve">for the given Generation Firming Season </w:t>
              </w:r>
              <w:r w:rsidRPr="007E7322">
                <w:rPr>
                  <w:i/>
                  <w:iCs/>
                  <w:sz w:val="20"/>
                  <w:szCs w:val="20"/>
                </w:rPr>
                <w:t>s</w:t>
              </w:r>
            </w:ins>
            <w:ins w:id="1114"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4E43EE9B" w14:textId="77777777" w:rsidTr="0024662C">
        <w:trPr>
          <w:cantSplit/>
          <w:trHeight w:val="300"/>
          <w:ins w:id="111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0CC08E2" w14:textId="77777777" w:rsidR="007E7322" w:rsidRPr="007E7322" w:rsidRDefault="007E7322" w:rsidP="007E7322">
            <w:pPr>
              <w:spacing w:after="60"/>
              <w:rPr>
                <w:ins w:id="1116" w:author="ERCOT" w:date="2026-03-31T16:04:00Z" w16du:dateUtc="2026-03-31T21:04:00Z"/>
                <w:sz w:val="20"/>
              </w:rPr>
            </w:pPr>
            <w:ins w:id="1117" w:author="ERCOT" w:date="2026-03-31T16:04:00Z" w16du:dateUtc="2026-03-31T21:04:00Z">
              <w:r w:rsidRPr="007E7322">
                <w:rPr>
                  <w:sz w:val="20"/>
                </w:rPr>
                <w:t xml:space="preserve">DAESR </w:t>
              </w:r>
              <w:r w:rsidRPr="007E7322">
                <w:rPr>
                  <w:i/>
                  <w:iCs/>
                  <w:sz w:val="20"/>
                  <w:vertAlign w:val="subscript"/>
                </w:rPr>
                <w:t xml:space="preserve">q, p, r, </w:t>
              </w:r>
            </w:ins>
            <w:ins w:id="1118" w:author="TCPA 050726" w:date="2026-05-04T15:37:00Z" w16du:dateUtc="2026-05-04T20:37:00Z">
              <w:r w:rsidRPr="007E7322">
                <w:rPr>
                  <w:i/>
                  <w:vertAlign w:val="subscript"/>
                </w:rPr>
                <w:t xml:space="preserve">s, </w:t>
              </w:r>
            </w:ins>
            <w:ins w:id="1119" w:author="ERCOT" w:date="2026-03-31T16:04:00Z" w16du:dateUtc="2026-03-31T21:04:00Z">
              <w:r w:rsidRPr="007E7322">
                <w:rPr>
                  <w:i/>
                  <w:iCs/>
                  <w:sz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E7D9261" w14:textId="77777777" w:rsidR="007E7322" w:rsidRPr="007E7322" w:rsidRDefault="007E7322" w:rsidP="007E7322">
            <w:pPr>
              <w:spacing w:after="60"/>
              <w:rPr>
                <w:ins w:id="1120" w:author="ERCOT" w:date="2026-03-31T16:04:00Z" w16du:dateUtc="2026-03-31T21:04:00Z"/>
                <w:iCs/>
                <w:sz w:val="20"/>
              </w:rPr>
            </w:pPr>
            <w:ins w:id="1121"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26569A1" w14:textId="77777777" w:rsidR="007E7322" w:rsidRPr="007E7322" w:rsidRDefault="007E7322" w:rsidP="007E7322">
            <w:pPr>
              <w:spacing w:after="60"/>
              <w:rPr>
                <w:ins w:id="1122" w:author="ERCOT" w:date="2026-03-31T16:04:00Z" w16du:dateUtc="2026-03-31T21:04:00Z"/>
                <w:i/>
                <w:iCs/>
                <w:sz w:val="20"/>
              </w:rPr>
            </w:pPr>
            <w:ins w:id="1123" w:author="ERCOT" w:date="2026-03-31T16:04:00Z" w16du:dateUtc="2026-03-31T21:04:00Z">
              <w:r w:rsidRPr="007E7322">
                <w:rPr>
                  <w:i/>
                  <w:iCs/>
                  <w:sz w:val="20"/>
                </w:rPr>
                <w:t>Day-Ahead Energy Sale from Resource per QSE by Settlement Point per</w:t>
              </w:r>
            </w:ins>
          </w:p>
          <w:p w14:paraId="47922FE3" w14:textId="77777777" w:rsidR="007E7322" w:rsidRPr="007E7322" w:rsidRDefault="007E7322" w:rsidP="007E7322">
            <w:pPr>
              <w:spacing w:after="60"/>
              <w:rPr>
                <w:ins w:id="1124" w:author="ERCOT" w:date="2026-03-31T16:04:00Z" w16du:dateUtc="2026-03-31T21:04:00Z"/>
                <w:sz w:val="20"/>
                <w:szCs w:val="20"/>
              </w:rPr>
            </w:pPr>
            <w:ins w:id="1125" w:author="ERCOT" w:date="2026-03-31T16:04:00Z" w16du:dateUtc="2026-03-31T21:04:00Z">
              <w:r w:rsidRPr="007E7322">
                <w:rPr>
                  <w:i/>
                  <w:iCs/>
                  <w:sz w:val="20"/>
                  <w:szCs w:val="20"/>
                </w:rPr>
                <w:t>Resource by hour</w:t>
              </w:r>
              <w:r w:rsidRPr="007E7322">
                <w:rPr>
                  <w:sz w:val="20"/>
                  <w:szCs w:val="20"/>
                </w:rPr>
                <w:t xml:space="preserve">—The amount of energy cleared through Three-Part Supply Offers in the Day-Ahead Market (DAM) for Resource </w:t>
              </w:r>
              <w:proofErr w:type="spellStart"/>
              <w:r w:rsidRPr="007E7322">
                <w:rPr>
                  <w:i/>
                  <w:iCs/>
                  <w:sz w:val="20"/>
                  <w:szCs w:val="20"/>
                </w:rPr>
                <w:t xml:space="preserve">r </w:t>
              </w:r>
              <w:r w:rsidRPr="007E7322">
                <w:rPr>
                  <w:sz w:val="20"/>
                  <w:szCs w:val="20"/>
                </w:rPr>
                <w:t>at</w:t>
              </w:r>
              <w:proofErr w:type="spellEnd"/>
              <w:r w:rsidRPr="007E7322">
                <w:rPr>
                  <w:sz w:val="20"/>
                  <w:szCs w:val="20"/>
                </w:rPr>
                <w:t xml:space="preserve"> Resource Node </w:t>
              </w:r>
              <w:r w:rsidRPr="007E7322">
                <w:rPr>
                  <w:i/>
                  <w:iCs/>
                  <w:sz w:val="20"/>
                  <w:szCs w:val="20"/>
                </w:rPr>
                <w:t>p</w:t>
              </w:r>
              <w:r w:rsidRPr="007E7322">
                <w:rPr>
                  <w:sz w:val="20"/>
                  <w:szCs w:val="20"/>
                </w:rPr>
                <w:t xml:space="preserve"> represented by QSE </w:t>
              </w:r>
              <w:r w:rsidRPr="007E7322">
                <w:rPr>
                  <w:i/>
                  <w:iCs/>
                  <w:sz w:val="20"/>
                  <w:szCs w:val="20"/>
                </w:rPr>
                <w:t>q</w:t>
              </w:r>
              <w:r w:rsidRPr="007E7322">
                <w:rPr>
                  <w:sz w:val="20"/>
                  <w:szCs w:val="20"/>
                </w:rPr>
                <w:t xml:space="preserve"> for the hour </w:t>
              </w:r>
              <w:r w:rsidRPr="007E7322">
                <w:rPr>
                  <w:i/>
                  <w:iCs/>
                  <w:sz w:val="20"/>
                  <w:szCs w:val="20"/>
                </w:rPr>
                <w:t>h</w:t>
              </w:r>
            </w:ins>
            <w:ins w:id="1126" w:author="TCPA 050726" w:date="2026-05-04T15:48:00Z" w16du:dateUtc="2026-05-04T20:48:00Z">
              <w:r w:rsidRPr="007E7322">
                <w:rPr>
                  <w:sz w:val="20"/>
                  <w:szCs w:val="20"/>
                </w:rPr>
                <w:t xml:space="preserve"> </w:t>
              </w:r>
            </w:ins>
            <w:ins w:id="1127" w:author="TCPA 050726" w:date="2026-05-06T12:54:00Z" w16du:dateUtc="2026-05-06T17:54:00Z">
              <w:r w:rsidRPr="007E7322">
                <w:rPr>
                  <w:sz w:val="20"/>
                  <w:szCs w:val="20"/>
                </w:rPr>
                <w:t xml:space="preserve">for the given Generation Firming Season </w:t>
              </w:r>
              <w:r w:rsidRPr="007E7322">
                <w:rPr>
                  <w:i/>
                  <w:iCs/>
                  <w:sz w:val="20"/>
                  <w:szCs w:val="20"/>
                </w:rPr>
                <w:t>s</w:t>
              </w:r>
            </w:ins>
            <w:ins w:id="1128"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Generation Resource within the Combined Cycle Train.</w:t>
              </w:r>
            </w:ins>
          </w:p>
        </w:tc>
      </w:tr>
      <w:tr w:rsidR="007E7322" w:rsidRPr="007E7322" w14:paraId="0E046819" w14:textId="77777777" w:rsidTr="0024662C">
        <w:trPr>
          <w:cantSplit/>
          <w:trHeight w:val="300"/>
          <w:ins w:id="11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F2593AA" w14:textId="77777777" w:rsidR="007E7322" w:rsidRPr="007E7322" w:rsidRDefault="007E7322" w:rsidP="007E7322">
            <w:pPr>
              <w:spacing w:after="60"/>
              <w:rPr>
                <w:ins w:id="1130" w:author="ERCOT" w:date="2026-03-31T16:04:00Z" w16du:dateUtc="2026-03-31T21:04:00Z"/>
                <w:sz w:val="20"/>
              </w:rPr>
            </w:pPr>
            <w:ins w:id="1131" w:author="ERCOT" w:date="2026-03-31T16:04:00Z" w16du:dateUtc="2026-03-31T21:04:00Z">
              <w:r w:rsidRPr="007E7322">
                <w:rPr>
                  <w:sz w:val="20"/>
                  <w:szCs w:val="20"/>
                </w:rPr>
                <w:t xml:space="preserve">DAASQ </w:t>
              </w:r>
              <w:r w:rsidRPr="007E7322">
                <w:rPr>
                  <w:i/>
                  <w:iCs/>
                  <w:sz w:val="20"/>
                  <w:szCs w:val="20"/>
                  <w:vertAlign w:val="subscript"/>
                </w:rPr>
                <w:t xml:space="preserve">q, r, </w:t>
              </w:r>
            </w:ins>
            <w:ins w:id="1132" w:author="TCPA 050726" w:date="2026-05-04T15:37:00Z" w16du:dateUtc="2026-05-04T20:37:00Z">
              <w:r w:rsidRPr="007E7322">
                <w:rPr>
                  <w:i/>
                  <w:vertAlign w:val="subscript"/>
                </w:rPr>
                <w:t xml:space="preserve">s, </w:t>
              </w:r>
            </w:ins>
            <w:ins w:id="1133" w:author="ERCOT" w:date="2026-03-31T16:04:00Z" w16du:dateUtc="2026-03-31T21:04:00Z">
              <w:r w:rsidRPr="007E7322">
                <w:rPr>
                  <w:i/>
                  <w:iCs/>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7F9EB50C" w14:textId="77777777" w:rsidR="007E7322" w:rsidRPr="007E7322" w:rsidRDefault="007E7322" w:rsidP="007E7322">
            <w:pPr>
              <w:spacing w:after="60"/>
              <w:rPr>
                <w:ins w:id="1134" w:author="ERCOT" w:date="2026-03-31T16:04:00Z" w16du:dateUtc="2026-03-31T21:04:00Z"/>
                <w:iCs/>
                <w:sz w:val="20"/>
              </w:rPr>
            </w:pPr>
            <w:ins w:id="1135"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6949AD4" w14:textId="77777777" w:rsidR="007E7322" w:rsidRPr="007E7322" w:rsidRDefault="007E7322" w:rsidP="007E7322">
            <w:pPr>
              <w:spacing w:after="60"/>
              <w:rPr>
                <w:ins w:id="1136" w:author="ERCOT" w:date="2026-03-31T16:04:00Z" w16du:dateUtc="2026-03-31T21:04:00Z"/>
                <w:i/>
                <w:iCs/>
                <w:sz w:val="20"/>
                <w:szCs w:val="20"/>
              </w:rPr>
            </w:pPr>
            <w:ins w:id="1137" w:author="ERCOT" w:date="2026-03-31T16:04:00Z" w16du:dateUtc="2026-03-31T21:04:00Z">
              <w:r w:rsidRPr="007E7322">
                <w:rPr>
                  <w:i/>
                  <w:iCs/>
                  <w:sz w:val="20"/>
                  <w:szCs w:val="20"/>
                </w:rPr>
                <w:t>Day-Ahead Awarded Ancillary Services Quantity</w:t>
              </w:r>
              <w:r w:rsidRPr="007E7322">
                <w:rPr>
                  <w:sz w:val="20"/>
                  <w:szCs w:val="20"/>
                </w:rPr>
                <w:t xml:space="preserve">—The total Ancillary Service quantity awarded in the DAM to the Resource </w:t>
              </w:r>
              <w:r w:rsidRPr="007E7322">
                <w:rPr>
                  <w:i/>
                  <w:iCs/>
                  <w:sz w:val="20"/>
                  <w:szCs w:val="20"/>
                </w:rPr>
                <w:t>r</w:t>
              </w:r>
              <w:r w:rsidRPr="007E7322">
                <w:rPr>
                  <w:sz w:val="20"/>
                  <w:szCs w:val="20"/>
                </w:rPr>
                <w:t xml:space="preserve"> represented by the QSE </w:t>
              </w:r>
              <w:r w:rsidRPr="007E7322">
                <w:rPr>
                  <w:i/>
                  <w:iCs/>
                  <w:sz w:val="20"/>
                  <w:szCs w:val="20"/>
                </w:rPr>
                <w:t>q</w:t>
              </w:r>
              <w:r w:rsidRPr="007E7322">
                <w:rPr>
                  <w:sz w:val="20"/>
                  <w:szCs w:val="20"/>
                </w:rPr>
                <w:t xml:space="preserve"> for the hour </w:t>
              </w:r>
              <w:r w:rsidRPr="007E7322">
                <w:rPr>
                  <w:i/>
                  <w:iCs/>
                  <w:sz w:val="20"/>
                  <w:szCs w:val="20"/>
                </w:rPr>
                <w:t>h</w:t>
              </w:r>
            </w:ins>
            <w:ins w:id="1138" w:author="TCPA 050726" w:date="2026-05-04T15:49:00Z" w16du:dateUtc="2026-05-04T20:49:00Z">
              <w:r w:rsidRPr="007E7322">
                <w:rPr>
                  <w:sz w:val="20"/>
                  <w:szCs w:val="20"/>
                </w:rPr>
                <w:t xml:space="preserve"> </w:t>
              </w:r>
            </w:ins>
            <w:ins w:id="1139" w:author="TCPA 050726" w:date="2026-05-06T12:54:00Z" w16du:dateUtc="2026-05-06T17:54:00Z">
              <w:r w:rsidRPr="007E7322">
                <w:rPr>
                  <w:sz w:val="20"/>
                  <w:szCs w:val="20"/>
                </w:rPr>
                <w:t xml:space="preserve">for the given Generation Firming Season </w:t>
              </w:r>
              <w:r w:rsidRPr="007E7322">
                <w:rPr>
                  <w:i/>
                  <w:iCs/>
                  <w:sz w:val="20"/>
                  <w:szCs w:val="20"/>
                </w:rPr>
                <w:t>s</w:t>
              </w:r>
            </w:ins>
            <w:ins w:id="1140"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Generation Resource within the Combined Cycle Train.</w:t>
              </w:r>
            </w:ins>
          </w:p>
        </w:tc>
      </w:tr>
      <w:tr w:rsidR="007E7322" w:rsidRPr="007E7322" w14:paraId="636D05C1" w14:textId="77777777" w:rsidTr="0024662C">
        <w:trPr>
          <w:cantSplit/>
          <w:trHeight w:val="300"/>
          <w:ins w:id="114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A1A3995" w14:textId="77777777" w:rsidR="007E7322" w:rsidRPr="007E7322" w:rsidRDefault="007E7322" w:rsidP="007E7322">
            <w:pPr>
              <w:spacing w:after="60"/>
              <w:rPr>
                <w:ins w:id="1142" w:author="ERCOT" w:date="2026-03-31T16:04:00Z" w16du:dateUtc="2026-03-31T21:04:00Z"/>
                <w:sz w:val="20"/>
                <w:szCs w:val="20"/>
              </w:rPr>
            </w:pPr>
            <w:ins w:id="1143" w:author="ERCOT" w:date="2026-03-31T16:04:00Z" w16du:dateUtc="2026-03-31T21:04:00Z">
              <w:r w:rsidRPr="007E7322">
                <w:rPr>
                  <w:sz w:val="20"/>
                  <w:szCs w:val="20"/>
                </w:rPr>
                <w:t xml:space="preserve">RCCRS </w:t>
              </w:r>
              <w:r w:rsidRPr="007E7322">
                <w:rPr>
                  <w:i/>
                  <w:iCs/>
                  <w:sz w:val="20"/>
                  <w:szCs w:val="20"/>
                  <w:vertAlign w:val="subscript"/>
                </w:rPr>
                <w:t xml:space="preserve">q, r, </w:t>
              </w:r>
            </w:ins>
            <w:ins w:id="1144" w:author="TCPA 050726" w:date="2026-05-04T15:37:00Z" w16du:dateUtc="2026-05-04T20:37:00Z">
              <w:r w:rsidRPr="007E7322">
                <w:rPr>
                  <w:i/>
                  <w:vertAlign w:val="subscript"/>
                </w:rPr>
                <w:t xml:space="preserve">s, </w:t>
              </w:r>
            </w:ins>
            <w:ins w:id="1145" w:author="ERCOT" w:date="2026-03-31T16:04:00Z" w16du:dateUtc="2026-03-31T21:04:00Z">
              <w:r w:rsidRPr="007E7322">
                <w:rPr>
                  <w:i/>
                  <w:iCs/>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3B1FF34E" w14:textId="77777777" w:rsidR="007E7322" w:rsidRPr="007E7322" w:rsidRDefault="007E7322" w:rsidP="007E7322">
            <w:pPr>
              <w:spacing w:after="60"/>
              <w:rPr>
                <w:ins w:id="1146" w:author="ERCOT" w:date="2026-03-31T16:04:00Z" w16du:dateUtc="2026-03-31T21:04:00Z"/>
                <w:iCs/>
                <w:sz w:val="20"/>
              </w:rPr>
            </w:pPr>
            <w:ins w:id="1147"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3C5B992" w14:textId="77777777" w:rsidR="007E7322" w:rsidRPr="007E7322" w:rsidRDefault="007E7322" w:rsidP="007E7322">
            <w:pPr>
              <w:spacing w:after="60"/>
              <w:rPr>
                <w:ins w:id="1148" w:author="ERCOT" w:date="2026-03-31T16:04:00Z" w16du:dateUtc="2026-03-31T21:04:00Z"/>
                <w:i/>
                <w:iCs/>
                <w:sz w:val="20"/>
              </w:rPr>
            </w:pPr>
            <w:ins w:id="1149" w:author="ERCOT" w:date="2026-03-31T16:04:00Z" w16du:dateUtc="2026-03-31T21:04:00Z">
              <w:r w:rsidRPr="007E7322">
                <w:rPr>
                  <w:i/>
                  <w:iCs/>
                  <w:sz w:val="20"/>
                </w:rPr>
                <w:t>Resource Capacity Contracted for Reliability Service</w:t>
              </w:r>
              <w:r w:rsidRPr="007E7322">
                <w:rPr>
                  <w:iCs/>
                  <w:sz w:val="20"/>
                </w:rPr>
                <w:t xml:space="preserve">—The contracted or awarded capacity for the reliability services described in Section 28.7(2)(b) for the Resource </w:t>
              </w:r>
              <w:r w:rsidRPr="007E7322">
                <w:rPr>
                  <w:i/>
                  <w:sz w:val="20"/>
                </w:rPr>
                <w:t>r</w:t>
              </w:r>
              <w:r w:rsidRPr="007E7322">
                <w:rPr>
                  <w:iCs/>
                  <w:sz w:val="20"/>
                </w:rPr>
                <w:t xml:space="preserve"> represented by the QSE </w:t>
              </w:r>
              <w:r w:rsidRPr="007E7322">
                <w:rPr>
                  <w:i/>
                  <w:sz w:val="20"/>
                </w:rPr>
                <w:t>q</w:t>
              </w:r>
              <w:r w:rsidRPr="007E7322">
                <w:rPr>
                  <w:iCs/>
                  <w:sz w:val="20"/>
                </w:rPr>
                <w:t xml:space="preserve"> for the hour </w:t>
              </w:r>
              <w:r w:rsidRPr="007E7322">
                <w:rPr>
                  <w:i/>
                  <w:sz w:val="20"/>
                </w:rPr>
                <w:t>h</w:t>
              </w:r>
            </w:ins>
            <w:ins w:id="1150" w:author="TCPA 050726" w:date="2026-05-04T15:49:00Z" w16du:dateUtc="2026-05-04T20:49:00Z">
              <w:r w:rsidRPr="007E7322">
                <w:rPr>
                  <w:sz w:val="20"/>
                  <w:szCs w:val="20"/>
                </w:rPr>
                <w:t xml:space="preserve"> </w:t>
              </w:r>
            </w:ins>
            <w:ins w:id="1151" w:author="TCPA 050726" w:date="2026-05-06T12:53:00Z" w16du:dateUtc="2026-05-06T17:53:00Z">
              <w:r w:rsidRPr="007E7322">
                <w:rPr>
                  <w:sz w:val="20"/>
                  <w:szCs w:val="20"/>
                </w:rPr>
                <w:t xml:space="preserve">for the given Generation Firming Season </w:t>
              </w:r>
              <w:r w:rsidRPr="007E7322">
                <w:rPr>
                  <w:i/>
                  <w:iCs/>
                  <w:sz w:val="20"/>
                  <w:szCs w:val="20"/>
                </w:rPr>
                <w:t>s</w:t>
              </w:r>
            </w:ins>
            <w:ins w:id="1152" w:author="ERCOT" w:date="2026-03-31T16:04:00Z" w16du:dateUtc="2026-03-31T21:04:00Z">
              <w:r w:rsidRPr="007E7322">
                <w:rPr>
                  <w:iCs/>
                  <w:sz w:val="20"/>
                </w:rPr>
                <w:t xml:space="preserve">. Where for a Combined Cycle Train, the Resource </w:t>
              </w:r>
              <w:r w:rsidRPr="007E7322">
                <w:rPr>
                  <w:i/>
                  <w:iCs/>
                  <w:sz w:val="20"/>
                </w:rPr>
                <w:t xml:space="preserve">r </w:t>
              </w:r>
              <w:r w:rsidRPr="007E7322">
                <w:rPr>
                  <w:iCs/>
                  <w:sz w:val="20"/>
                </w:rPr>
                <w:t>is the Combined Cycle Train.</w:t>
              </w:r>
            </w:ins>
          </w:p>
        </w:tc>
      </w:tr>
      <w:tr w:rsidR="007E7322" w:rsidRPr="007E7322" w14:paraId="34DD5423" w14:textId="77777777" w:rsidTr="0024662C">
        <w:trPr>
          <w:cantSplit/>
          <w:trHeight w:val="300"/>
          <w:ins w:id="115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882B6A5" w14:textId="77777777" w:rsidR="007E7322" w:rsidRPr="007E7322" w:rsidRDefault="007E7322" w:rsidP="007E7322">
            <w:pPr>
              <w:spacing w:after="60"/>
              <w:rPr>
                <w:ins w:id="1154" w:author="ERCOT" w:date="2026-03-31T16:04:00Z" w16du:dateUtc="2026-03-31T21:04:00Z"/>
                <w:sz w:val="20"/>
                <w:szCs w:val="20"/>
              </w:rPr>
            </w:pPr>
            <w:ins w:id="1155" w:author="ERCOT" w:date="2026-03-31T16:04:00Z" w16du:dateUtc="2026-03-31T21:04:00Z">
              <w:r w:rsidRPr="007E7322">
                <w:rPr>
                  <w:sz w:val="20"/>
                  <w:szCs w:val="20"/>
                </w:rPr>
                <w:t xml:space="preserve">PCRUR </w:t>
              </w:r>
              <w:r w:rsidRPr="007E7322">
                <w:rPr>
                  <w:i/>
                  <w:sz w:val="20"/>
                  <w:szCs w:val="20"/>
                  <w:vertAlign w:val="subscript"/>
                </w:rPr>
                <w:t>r,</w:t>
              </w:r>
            </w:ins>
            <w:ins w:id="1156" w:author="TCPA 050726" w:date="2026-05-04T15:37:00Z" w16du:dateUtc="2026-05-04T20:37:00Z">
              <w:r w:rsidRPr="007E7322">
                <w:rPr>
                  <w:i/>
                  <w:vertAlign w:val="subscript"/>
                </w:rPr>
                <w:t xml:space="preserve"> s, </w:t>
              </w:r>
            </w:ins>
            <w:ins w:id="1157" w:author="ERCOT" w:date="2026-03-31T16:04:00Z" w16du:dateUtc="2026-03-31T21:04:00Z">
              <w:r w:rsidRPr="007E7322">
                <w:rPr>
                  <w:i/>
                  <w:sz w:val="20"/>
                  <w:szCs w:val="20"/>
                </w:rPr>
                <w:t xml:space="preserve"> </w:t>
              </w:r>
              <w:r w:rsidRPr="007E7322">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79A5C99B" w14:textId="77777777" w:rsidR="007E7322" w:rsidRPr="007E7322" w:rsidRDefault="007E7322" w:rsidP="007E7322">
            <w:pPr>
              <w:spacing w:after="60"/>
              <w:rPr>
                <w:ins w:id="1158" w:author="ERCOT" w:date="2026-03-31T16:04:00Z" w16du:dateUtc="2026-03-31T21:04:00Z"/>
                <w:iCs/>
                <w:sz w:val="20"/>
              </w:rPr>
            </w:pPr>
            <w:ins w:id="1159"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8342E33" w14:textId="77777777" w:rsidR="007E7322" w:rsidRPr="007E7322" w:rsidRDefault="007E7322" w:rsidP="007E7322">
            <w:pPr>
              <w:spacing w:after="60"/>
              <w:rPr>
                <w:ins w:id="1160" w:author="ERCOT" w:date="2026-03-31T16:04:00Z" w16du:dateUtc="2026-03-31T21:04:00Z"/>
                <w:i/>
                <w:iCs/>
                <w:sz w:val="20"/>
              </w:rPr>
            </w:pPr>
            <w:ins w:id="1161" w:author="ERCOT" w:date="2026-03-31T16:04:00Z" w16du:dateUtc="2026-03-31T21:04:00Z">
              <w:r w:rsidRPr="007E7322">
                <w:rPr>
                  <w:i/>
                  <w:sz w:val="20"/>
                  <w:szCs w:val="20"/>
                </w:rPr>
                <w:t>Procured Capacity for Reg-Up from Resource per Resource per QSE per hour in DAM</w:t>
              </w:r>
              <w:r w:rsidRPr="007E7322">
                <w:rPr>
                  <w:sz w:val="20"/>
                  <w:szCs w:val="20"/>
                </w:rPr>
                <w:t xml:space="preserve">—The Regulation Up (Reg-Up) capacity quantity awarded to QSE </w:t>
              </w:r>
              <w:r w:rsidRPr="007E7322">
                <w:rPr>
                  <w:i/>
                  <w:sz w:val="20"/>
                  <w:szCs w:val="20"/>
                </w:rPr>
                <w:t>q</w:t>
              </w:r>
              <w:r w:rsidRPr="007E7322">
                <w:rPr>
                  <w:sz w:val="20"/>
                  <w:szCs w:val="20"/>
                </w:rPr>
                <w:t xml:space="preserve"> in the DAM for Resource </w:t>
              </w:r>
              <w:r w:rsidRPr="007E7322">
                <w:rPr>
                  <w:i/>
                  <w:sz w:val="20"/>
                  <w:szCs w:val="20"/>
                </w:rPr>
                <w:t>r</w:t>
              </w:r>
              <w:r w:rsidRPr="007E7322">
                <w:rPr>
                  <w:sz w:val="20"/>
                  <w:szCs w:val="20"/>
                </w:rPr>
                <w:t xml:space="preserve"> for the hour </w:t>
              </w:r>
              <w:r w:rsidRPr="007E7322">
                <w:rPr>
                  <w:i/>
                  <w:sz w:val="20"/>
                  <w:szCs w:val="20"/>
                </w:rPr>
                <w:t>h</w:t>
              </w:r>
            </w:ins>
            <w:ins w:id="1162" w:author="TCPA 050726" w:date="2026-05-04T15:49:00Z" w16du:dateUtc="2026-05-04T20:49:00Z">
              <w:r w:rsidRPr="007E7322">
                <w:rPr>
                  <w:sz w:val="20"/>
                  <w:szCs w:val="20"/>
                </w:rPr>
                <w:t xml:space="preserve"> </w:t>
              </w:r>
            </w:ins>
            <w:ins w:id="1163" w:author="TCPA 050726" w:date="2026-05-06T12:53:00Z" w16du:dateUtc="2026-05-06T17:53:00Z">
              <w:r w:rsidRPr="007E7322">
                <w:rPr>
                  <w:sz w:val="20"/>
                  <w:szCs w:val="20"/>
                </w:rPr>
                <w:t xml:space="preserve">for the given Generation Firming Season </w:t>
              </w:r>
              <w:r w:rsidRPr="007E7322">
                <w:rPr>
                  <w:i/>
                  <w:iCs/>
                  <w:sz w:val="20"/>
                  <w:szCs w:val="20"/>
                </w:rPr>
                <w:t>s</w:t>
              </w:r>
            </w:ins>
            <w:ins w:id="1164" w:author="ERCOT" w:date="2026-03-31T16:04:00Z" w16du:dateUtc="2026-03-31T21:04:00Z">
              <w:r w:rsidRPr="007E7322">
                <w:rPr>
                  <w:sz w:val="20"/>
                  <w:szCs w:val="20"/>
                </w:rPr>
                <w:t xml:space="preserve">.  Where for a Combined Cycle Train, the Resource </w:t>
              </w:r>
              <w:r w:rsidRPr="007E7322">
                <w:rPr>
                  <w:i/>
                  <w:sz w:val="20"/>
                  <w:szCs w:val="20"/>
                </w:rPr>
                <w:t xml:space="preserve">r </w:t>
              </w:r>
              <w:r w:rsidRPr="007E7322">
                <w:rPr>
                  <w:sz w:val="20"/>
                  <w:szCs w:val="20"/>
                </w:rPr>
                <w:t>is a Combined Cycle Generation Resource within the Combined Cycle Train.</w:t>
              </w:r>
            </w:ins>
          </w:p>
        </w:tc>
      </w:tr>
      <w:tr w:rsidR="007E7322" w:rsidRPr="007E7322" w14:paraId="4E2295E5" w14:textId="77777777" w:rsidTr="0024662C">
        <w:trPr>
          <w:cantSplit/>
          <w:trHeight w:val="300"/>
          <w:ins w:id="116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9F194FD" w14:textId="77777777" w:rsidR="007E7322" w:rsidRPr="007E7322" w:rsidRDefault="007E7322" w:rsidP="007E7322">
            <w:pPr>
              <w:spacing w:after="60"/>
              <w:rPr>
                <w:ins w:id="1166" w:author="ERCOT" w:date="2026-03-31T16:04:00Z" w16du:dateUtc="2026-03-31T21:04:00Z"/>
                <w:sz w:val="20"/>
                <w:szCs w:val="20"/>
                <w:lang w:val="de-DE"/>
              </w:rPr>
            </w:pPr>
            <w:ins w:id="1167" w:author="ERCOT" w:date="2026-03-31T16:04:00Z" w16du:dateUtc="2026-03-31T21:04:00Z">
              <w:r w:rsidRPr="007E7322">
                <w:rPr>
                  <w:sz w:val="20"/>
                  <w:szCs w:val="20"/>
                  <w:lang w:val="de-DE"/>
                </w:rPr>
                <w:lastRenderedPageBreak/>
                <w:t xml:space="preserve">PCRDR </w:t>
              </w:r>
              <w:r w:rsidRPr="007E7322">
                <w:rPr>
                  <w:i/>
                  <w:sz w:val="20"/>
                  <w:szCs w:val="20"/>
                  <w:vertAlign w:val="subscript"/>
                  <w:lang w:val="de-DE"/>
                </w:rPr>
                <w:t>r,</w:t>
              </w:r>
            </w:ins>
            <w:ins w:id="1168" w:author="TCPA 050726" w:date="2026-05-04T15:37:00Z" w16du:dateUtc="2026-05-04T20:37:00Z">
              <w:r w:rsidRPr="007E7322">
                <w:rPr>
                  <w:i/>
                  <w:vertAlign w:val="subscript"/>
                </w:rPr>
                <w:t xml:space="preserve"> s, </w:t>
              </w:r>
            </w:ins>
            <w:ins w:id="1169" w:author="ERCOT" w:date="2026-03-31T16:04:00Z" w16du:dateUtc="2026-03-31T21:04:00Z">
              <w:r w:rsidRPr="007E7322">
                <w:rPr>
                  <w:i/>
                  <w:sz w:val="20"/>
                  <w:szCs w:val="20"/>
                  <w:lang w:val="de-DE"/>
                </w:rPr>
                <w:t xml:space="preserve"> </w:t>
              </w:r>
              <w:r w:rsidRPr="007E7322">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33ED7252" w14:textId="77777777" w:rsidR="007E7322" w:rsidRPr="007E7322" w:rsidRDefault="007E7322" w:rsidP="007E7322">
            <w:pPr>
              <w:spacing w:after="60"/>
              <w:rPr>
                <w:ins w:id="1170" w:author="ERCOT" w:date="2026-03-31T16:04:00Z" w16du:dateUtc="2026-03-31T21:04:00Z"/>
                <w:iCs/>
                <w:sz w:val="20"/>
                <w:szCs w:val="20"/>
              </w:rPr>
            </w:pPr>
            <w:ins w:id="1171" w:author="ERCOT" w:date="2026-03-31T16:04:00Z" w16du:dateUtc="2026-03-31T21:04:00Z">
              <w:r w:rsidRPr="007E7322">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37478769" w14:textId="77777777" w:rsidR="007E7322" w:rsidRPr="007E7322" w:rsidRDefault="007E7322" w:rsidP="007E7322">
            <w:pPr>
              <w:spacing w:after="60"/>
              <w:rPr>
                <w:ins w:id="1172" w:author="ERCOT" w:date="2026-03-31T16:04:00Z" w16du:dateUtc="2026-03-31T21:04:00Z"/>
                <w:i/>
                <w:iCs/>
                <w:sz w:val="20"/>
                <w:szCs w:val="20"/>
              </w:rPr>
            </w:pPr>
            <w:ins w:id="1173" w:author="ERCOT" w:date="2026-03-31T16:04:00Z" w16du:dateUtc="2026-03-31T21:04:00Z">
              <w:r w:rsidRPr="007E7322">
                <w:rPr>
                  <w:i/>
                  <w:sz w:val="20"/>
                  <w:szCs w:val="20"/>
                </w:rPr>
                <w:t>Procured Capacity for Reg-Down from Resource per Resource per QSE per hour in DAM</w:t>
              </w:r>
              <w:r w:rsidRPr="007E7322">
                <w:rPr>
                  <w:sz w:val="20"/>
                  <w:szCs w:val="20"/>
                </w:rPr>
                <w:t xml:space="preserve">—The Regulation Down (Reg-Down) capacity quantity awarded to QSE </w:t>
              </w:r>
              <w:r w:rsidRPr="007E7322">
                <w:rPr>
                  <w:i/>
                  <w:sz w:val="20"/>
                  <w:szCs w:val="20"/>
                </w:rPr>
                <w:t>q</w:t>
              </w:r>
              <w:r w:rsidRPr="007E7322">
                <w:rPr>
                  <w:sz w:val="20"/>
                  <w:szCs w:val="20"/>
                </w:rPr>
                <w:t xml:space="preserve"> in the DAM for Resource </w:t>
              </w:r>
              <w:r w:rsidRPr="007E7322">
                <w:rPr>
                  <w:i/>
                  <w:sz w:val="20"/>
                  <w:szCs w:val="20"/>
                </w:rPr>
                <w:t>r</w:t>
              </w:r>
              <w:r w:rsidRPr="007E7322">
                <w:rPr>
                  <w:sz w:val="20"/>
                  <w:szCs w:val="20"/>
                </w:rPr>
                <w:t xml:space="preserve"> for the hour </w:t>
              </w:r>
              <w:r w:rsidRPr="007E7322">
                <w:rPr>
                  <w:i/>
                  <w:sz w:val="20"/>
                  <w:szCs w:val="20"/>
                </w:rPr>
                <w:t>h</w:t>
              </w:r>
            </w:ins>
            <w:ins w:id="1174" w:author="TCPA 050726" w:date="2026-05-06T12:51:00Z" w16du:dateUtc="2026-05-06T17:51:00Z">
              <w:r w:rsidRPr="007E7322">
                <w:rPr>
                  <w:sz w:val="20"/>
                  <w:szCs w:val="20"/>
                </w:rPr>
                <w:t xml:space="preserve"> for the given Generation Firming Season </w:t>
              </w:r>
              <w:r w:rsidRPr="007E7322">
                <w:rPr>
                  <w:i/>
                  <w:iCs/>
                  <w:sz w:val="20"/>
                  <w:szCs w:val="20"/>
                </w:rPr>
                <w:t>s</w:t>
              </w:r>
            </w:ins>
            <w:ins w:id="1175" w:author="ERCOT" w:date="2026-03-31T16:04:00Z" w16du:dateUtc="2026-03-31T21:04:00Z">
              <w:r w:rsidRPr="007E7322">
                <w:rPr>
                  <w:sz w:val="20"/>
                  <w:szCs w:val="20"/>
                </w:rPr>
                <w:t xml:space="preserve">.  Where for a Combined Cycle Train, the Resource </w:t>
              </w:r>
              <w:r w:rsidRPr="007E7322">
                <w:rPr>
                  <w:i/>
                  <w:sz w:val="20"/>
                  <w:szCs w:val="20"/>
                </w:rPr>
                <w:t xml:space="preserve">r </w:t>
              </w:r>
              <w:r w:rsidRPr="007E7322">
                <w:rPr>
                  <w:sz w:val="20"/>
                  <w:szCs w:val="20"/>
                </w:rPr>
                <w:t>is a Combined Cycle Generation Resource within the Combined Cycle Train.</w:t>
              </w:r>
            </w:ins>
          </w:p>
        </w:tc>
      </w:tr>
      <w:tr w:rsidR="007E7322" w:rsidRPr="007E7322" w14:paraId="41E29DD2" w14:textId="77777777" w:rsidTr="0024662C">
        <w:trPr>
          <w:cantSplit/>
          <w:trHeight w:val="300"/>
          <w:ins w:id="117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FDD485C" w14:textId="77777777" w:rsidR="007E7322" w:rsidRPr="007E7322" w:rsidRDefault="007E7322" w:rsidP="007E7322">
            <w:pPr>
              <w:spacing w:after="60"/>
              <w:rPr>
                <w:ins w:id="1177" w:author="ERCOT" w:date="2026-03-31T16:04:00Z" w16du:dateUtc="2026-03-31T21:04:00Z"/>
                <w:sz w:val="20"/>
                <w:szCs w:val="20"/>
              </w:rPr>
            </w:pPr>
            <w:ins w:id="1178" w:author="ERCOT" w:date="2026-03-31T16:04:00Z" w16du:dateUtc="2026-03-31T21:04:00Z">
              <w:r w:rsidRPr="007E7322">
                <w:rPr>
                  <w:sz w:val="20"/>
                  <w:szCs w:val="20"/>
                </w:rPr>
                <w:t xml:space="preserve">PCECRR </w:t>
              </w:r>
              <w:r w:rsidRPr="007E7322">
                <w:rPr>
                  <w:i/>
                  <w:sz w:val="20"/>
                  <w:szCs w:val="20"/>
                  <w:vertAlign w:val="subscript"/>
                </w:rPr>
                <w:t>r,</w:t>
              </w:r>
              <w:r w:rsidRPr="007E7322">
                <w:rPr>
                  <w:i/>
                  <w:sz w:val="20"/>
                  <w:szCs w:val="20"/>
                </w:rPr>
                <w:t xml:space="preserve"> </w:t>
              </w:r>
            </w:ins>
            <w:ins w:id="1179" w:author="TCPA 050726" w:date="2026-05-04T15:37:00Z" w16du:dateUtc="2026-05-04T20:37:00Z">
              <w:r w:rsidRPr="007E7322">
                <w:rPr>
                  <w:i/>
                  <w:vertAlign w:val="subscript"/>
                </w:rPr>
                <w:t xml:space="preserve">s, </w:t>
              </w:r>
            </w:ins>
            <w:ins w:id="1180" w:author="ERCOT" w:date="2026-03-31T16:04:00Z" w16du:dateUtc="2026-03-31T21:04:00Z">
              <w:r w:rsidRPr="007E7322">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072DC6EB" w14:textId="77777777" w:rsidR="007E7322" w:rsidRPr="007E7322" w:rsidRDefault="007E7322" w:rsidP="007E7322">
            <w:pPr>
              <w:spacing w:after="60"/>
              <w:rPr>
                <w:ins w:id="1181" w:author="ERCOT" w:date="2026-03-31T16:04:00Z" w16du:dateUtc="2026-03-31T21:04:00Z"/>
                <w:iCs/>
                <w:sz w:val="20"/>
                <w:szCs w:val="20"/>
              </w:rPr>
            </w:pPr>
            <w:ins w:id="1182" w:author="ERCOT" w:date="2026-03-31T16:04:00Z" w16du:dateUtc="2026-03-31T21:04:00Z">
              <w:r w:rsidRPr="007E7322">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0234E284" w14:textId="77777777" w:rsidR="007E7322" w:rsidRPr="007E7322" w:rsidRDefault="007E7322" w:rsidP="007E7322">
            <w:pPr>
              <w:spacing w:after="60"/>
              <w:rPr>
                <w:ins w:id="1183" w:author="ERCOT" w:date="2026-03-31T16:04:00Z" w16du:dateUtc="2026-03-31T21:04:00Z"/>
                <w:i/>
                <w:iCs/>
                <w:sz w:val="20"/>
                <w:szCs w:val="20"/>
              </w:rPr>
            </w:pPr>
            <w:ins w:id="1184" w:author="ERCOT" w:date="2026-03-31T16:04:00Z" w16du:dateUtc="2026-03-31T21:04:00Z">
              <w:r w:rsidRPr="007E7322">
                <w:rPr>
                  <w:i/>
                  <w:sz w:val="20"/>
                  <w:szCs w:val="20"/>
                </w:rPr>
                <w:t>Procured Capacity for ERCOT Contingency Reserve Service from Resource per Resource per QSE per hour in DAM</w:t>
              </w:r>
              <w:r w:rsidRPr="007E7322">
                <w:rPr>
                  <w:sz w:val="20"/>
                  <w:szCs w:val="20"/>
                </w:rPr>
                <w:t xml:space="preserve">—The ERCOT Contingency Reserve Service (ECRS) capacity quantity awarded to QSE </w:t>
              </w:r>
              <w:r w:rsidRPr="007E7322">
                <w:rPr>
                  <w:i/>
                  <w:sz w:val="20"/>
                  <w:szCs w:val="20"/>
                </w:rPr>
                <w:t>q</w:t>
              </w:r>
              <w:r w:rsidRPr="007E7322">
                <w:rPr>
                  <w:sz w:val="20"/>
                  <w:szCs w:val="20"/>
                </w:rPr>
                <w:t xml:space="preserve"> in the DAM for Resource </w:t>
              </w:r>
              <w:r w:rsidRPr="007E7322">
                <w:rPr>
                  <w:i/>
                  <w:sz w:val="20"/>
                  <w:szCs w:val="20"/>
                </w:rPr>
                <w:t>r</w:t>
              </w:r>
              <w:r w:rsidRPr="007E7322">
                <w:rPr>
                  <w:sz w:val="20"/>
                  <w:szCs w:val="20"/>
                </w:rPr>
                <w:t xml:space="preserve"> for the hour </w:t>
              </w:r>
              <w:r w:rsidRPr="007E7322">
                <w:rPr>
                  <w:i/>
                  <w:sz w:val="20"/>
                  <w:szCs w:val="20"/>
                </w:rPr>
                <w:t>h</w:t>
              </w:r>
            </w:ins>
            <w:ins w:id="1185" w:author="TCPA 050726" w:date="2026-05-04T15:49:00Z" w16du:dateUtc="2026-05-04T20:49:00Z">
              <w:r w:rsidRPr="007E7322">
                <w:rPr>
                  <w:sz w:val="20"/>
                  <w:szCs w:val="20"/>
                </w:rPr>
                <w:t xml:space="preserve"> </w:t>
              </w:r>
            </w:ins>
            <w:ins w:id="1186" w:author="TCPA 050726" w:date="2026-05-06T12:51:00Z" w16du:dateUtc="2026-05-06T17:51:00Z">
              <w:r w:rsidRPr="007E7322">
                <w:rPr>
                  <w:sz w:val="20"/>
                  <w:szCs w:val="20"/>
                </w:rPr>
                <w:t xml:space="preserve">for the given Generation Firming Season </w:t>
              </w:r>
              <w:r w:rsidRPr="007E7322">
                <w:rPr>
                  <w:i/>
                  <w:iCs/>
                  <w:sz w:val="20"/>
                  <w:szCs w:val="20"/>
                </w:rPr>
                <w:t>s</w:t>
              </w:r>
            </w:ins>
            <w:ins w:id="1187" w:author="ERCOT" w:date="2026-03-31T16:04:00Z" w16du:dateUtc="2026-03-31T21:04:00Z">
              <w:r w:rsidRPr="007E7322">
                <w:rPr>
                  <w:sz w:val="20"/>
                  <w:szCs w:val="20"/>
                </w:rPr>
                <w:t xml:space="preserve">.  Where for a Combined Cycle Train, the Resource </w:t>
              </w:r>
              <w:r w:rsidRPr="007E7322">
                <w:rPr>
                  <w:i/>
                  <w:sz w:val="20"/>
                  <w:szCs w:val="20"/>
                </w:rPr>
                <w:t xml:space="preserve">r </w:t>
              </w:r>
              <w:r w:rsidRPr="007E7322">
                <w:rPr>
                  <w:sz w:val="20"/>
                  <w:szCs w:val="20"/>
                </w:rPr>
                <w:t>is a Combined Cycle Generation Resource within the Combined Cycle Train.</w:t>
              </w:r>
            </w:ins>
          </w:p>
        </w:tc>
      </w:tr>
      <w:tr w:rsidR="007E7322" w:rsidRPr="007E7322" w14:paraId="6DFEC543" w14:textId="77777777" w:rsidTr="0024662C">
        <w:trPr>
          <w:cantSplit/>
          <w:trHeight w:val="300"/>
          <w:ins w:id="118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DCD6027" w14:textId="77777777" w:rsidR="007E7322" w:rsidRPr="007E7322" w:rsidRDefault="007E7322" w:rsidP="007E7322">
            <w:pPr>
              <w:spacing w:after="60"/>
              <w:rPr>
                <w:ins w:id="1189" w:author="ERCOT" w:date="2026-03-31T16:04:00Z" w16du:dateUtc="2026-03-31T21:04:00Z"/>
                <w:sz w:val="20"/>
                <w:szCs w:val="20"/>
                <w:lang w:val="de-DE"/>
              </w:rPr>
            </w:pPr>
            <w:ins w:id="1190" w:author="ERCOT" w:date="2026-03-31T16:04:00Z" w16du:dateUtc="2026-03-31T21:04:00Z">
              <w:r w:rsidRPr="007E7322">
                <w:rPr>
                  <w:sz w:val="20"/>
                  <w:szCs w:val="20"/>
                  <w:lang w:val="de-DE"/>
                </w:rPr>
                <w:t xml:space="preserve">PCNSR </w:t>
              </w:r>
              <w:r w:rsidRPr="007E7322">
                <w:rPr>
                  <w:i/>
                  <w:sz w:val="20"/>
                  <w:szCs w:val="20"/>
                  <w:vertAlign w:val="subscript"/>
                  <w:lang w:val="de-DE"/>
                </w:rPr>
                <w:t>r,</w:t>
              </w:r>
              <w:r w:rsidRPr="007E7322">
                <w:rPr>
                  <w:i/>
                  <w:sz w:val="20"/>
                  <w:szCs w:val="20"/>
                  <w:lang w:val="de-DE"/>
                </w:rPr>
                <w:t xml:space="preserve"> </w:t>
              </w:r>
            </w:ins>
            <w:ins w:id="1191" w:author="TCPA 050726" w:date="2026-05-04T15:38:00Z" w16du:dateUtc="2026-05-04T20:38:00Z">
              <w:r w:rsidRPr="007E7322">
                <w:rPr>
                  <w:i/>
                  <w:vertAlign w:val="subscript"/>
                </w:rPr>
                <w:t xml:space="preserve">s, </w:t>
              </w:r>
            </w:ins>
            <w:ins w:id="1192" w:author="ERCOT" w:date="2026-03-31T16:04:00Z" w16du:dateUtc="2026-03-31T21:04:00Z">
              <w:r w:rsidRPr="007E7322">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3AEE8100" w14:textId="77777777" w:rsidR="007E7322" w:rsidRPr="007E7322" w:rsidRDefault="007E7322" w:rsidP="007E7322">
            <w:pPr>
              <w:spacing w:after="60"/>
              <w:rPr>
                <w:ins w:id="1193" w:author="ERCOT" w:date="2026-03-31T16:04:00Z" w16du:dateUtc="2026-03-31T21:04:00Z"/>
                <w:iCs/>
                <w:sz w:val="20"/>
                <w:szCs w:val="20"/>
              </w:rPr>
            </w:pPr>
            <w:ins w:id="1194" w:author="ERCOT" w:date="2026-03-31T16:04:00Z" w16du:dateUtc="2026-03-31T21:04:00Z">
              <w:r w:rsidRPr="007E7322">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6AD7A5C1" w14:textId="77777777" w:rsidR="007E7322" w:rsidRPr="007E7322" w:rsidRDefault="007E7322" w:rsidP="007E7322">
            <w:pPr>
              <w:spacing w:after="60"/>
              <w:rPr>
                <w:ins w:id="1195" w:author="ERCOT" w:date="2026-03-31T16:04:00Z" w16du:dateUtc="2026-03-31T21:04:00Z"/>
                <w:i/>
                <w:iCs/>
                <w:sz w:val="20"/>
                <w:szCs w:val="20"/>
              </w:rPr>
            </w:pPr>
            <w:ins w:id="1196" w:author="ERCOT" w:date="2026-03-31T16:04:00Z" w16du:dateUtc="2026-03-31T21:04:00Z">
              <w:r w:rsidRPr="007E7322">
                <w:rPr>
                  <w:i/>
                  <w:sz w:val="20"/>
                  <w:szCs w:val="20"/>
                </w:rPr>
                <w:t>Procured Capacity for Non-Spin from Resource per Resource per QSE per hour in DAM</w:t>
              </w:r>
              <w:r w:rsidRPr="007E7322">
                <w:rPr>
                  <w:sz w:val="20"/>
                  <w:szCs w:val="20"/>
                </w:rPr>
                <w:t xml:space="preserve">—The Non-Spinning Reserve (Non-Spin) capacity quantity awarded to QSE </w:t>
              </w:r>
              <w:r w:rsidRPr="007E7322">
                <w:rPr>
                  <w:i/>
                  <w:sz w:val="20"/>
                  <w:szCs w:val="20"/>
                </w:rPr>
                <w:t>q</w:t>
              </w:r>
              <w:r w:rsidRPr="007E7322">
                <w:rPr>
                  <w:sz w:val="20"/>
                  <w:szCs w:val="20"/>
                </w:rPr>
                <w:t xml:space="preserve"> in the DAM for Resource </w:t>
              </w:r>
              <w:r w:rsidRPr="007E7322">
                <w:rPr>
                  <w:i/>
                  <w:sz w:val="20"/>
                  <w:szCs w:val="20"/>
                </w:rPr>
                <w:t>r</w:t>
              </w:r>
              <w:r w:rsidRPr="007E7322">
                <w:rPr>
                  <w:sz w:val="20"/>
                  <w:szCs w:val="20"/>
                </w:rPr>
                <w:t xml:space="preserve"> for the hour </w:t>
              </w:r>
              <w:r w:rsidRPr="007E7322">
                <w:rPr>
                  <w:i/>
                  <w:sz w:val="20"/>
                  <w:szCs w:val="20"/>
                </w:rPr>
                <w:t>h</w:t>
              </w:r>
            </w:ins>
            <w:ins w:id="1197" w:author="TCPA 050726" w:date="2026-05-04T15:49:00Z" w16du:dateUtc="2026-05-04T20:49:00Z">
              <w:r w:rsidRPr="007E7322">
                <w:rPr>
                  <w:sz w:val="20"/>
                  <w:szCs w:val="20"/>
                </w:rPr>
                <w:t xml:space="preserve"> </w:t>
              </w:r>
            </w:ins>
            <w:ins w:id="1198" w:author="TCPA 050726" w:date="2026-05-06T12:51:00Z" w16du:dateUtc="2026-05-06T17:51:00Z">
              <w:r w:rsidRPr="007E7322">
                <w:rPr>
                  <w:sz w:val="20"/>
                  <w:szCs w:val="20"/>
                </w:rPr>
                <w:t xml:space="preserve">for the given Generation Firming Season </w:t>
              </w:r>
              <w:r w:rsidRPr="007E7322">
                <w:rPr>
                  <w:i/>
                  <w:iCs/>
                  <w:sz w:val="20"/>
                  <w:szCs w:val="20"/>
                </w:rPr>
                <w:t>s</w:t>
              </w:r>
            </w:ins>
            <w:ins w:id="1199" w:author="ERCOT" w:date="2026-03-31T16:04:00Z" w16du:dateUtc="2026-03-31T21:04:00Z">
              <w:r w:rsidRPr="007E7322">
                <w:rPr>
                  <w:sz w:val="20"/>
                  <w:szCs w:val="20"/>
                </w:rPr>
                <w:t xml:space="preserve">.  Where for a Combined Cycle Train, the Resource </w:t>
              </w:r>
              <w:r w:rsidRPr="007E7322">
                <w:rPr>
                  <w:i/>
                  <w:sz w:val="20"/>
                  <w:szCs w:val="20"/>
                </w:rPr>
                <w:t xml:space="preserve">r </w:t>
              </w:r>
              <w:r w:rsidRPr="007E7322">
                <w:rPr>
                  <w:sz w:val="20"/>
                  <w:szCs w:val="20"/>
                </w:rPr>
                <w:t>is a Combined Cycle Generation Resource within the Combined Cycle Train.</w:t>
              </w:r>
            </w:ins>
          </w:p>
        </w:tc>
      </w:tr>
      <w:tr w:rsidR="007E7322" w:rsidRPr="007E7322" w14:paraId="084391AE" w14:textId="77777777" w:rsidTr="0024662C">
        <w:trPr>
          <w:cantSplit/>
          <w:trHeight w:val="300"/>
          <w:ins w:id="120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1E287C2" w14:textId="77777777" w:rsidR="007E7322" w:rsidRPr="007E7322" w:rsidRDefault="007E7322" w:rsidP="007E7322">
            <w:pPr>
              <w:spacing w:after="60"/>
              <w:rPr>
                <w:ins w:id="1201" w:author="ERCOT" w:date="2026-03-31T16:04:00Z" w16du:dateUtc="2026-03-31T21:04:00Z"/>
                <w:sz w:val="20"/>
                <w:szCs w:val="20"/>
                <w:lang w:val="de-DE"/>
              </w:rPr>
            </w:pPr>
            <w:ins w:id="1202" w:author="ERCOT" w:date="2026-03-31T16:04:00Z" w16du:dateUtc="2026-03-31T21:04:00Z">
              <w:r w:rsidRPr="007E7322">
                <w:rPr>
                  <w:sz w:val="20"/>
                  <w:szCs w:val="20"/>
                  <w:lang w:val="de-DE"/>
                </w:rPr>
                <w:t xml:space="preserve">PCRRR </w:t>
              </w:r>
              <w:r w:rsidRPr="007E7322">
                <w:rPr>
                  <w:i/>
                  <w:sz w:val="20"/>
                  <w:szCs w:val="20"/>
                  <w:vertAlign w:val="subscript"/>
                  <w:lang w:val="de-DE"/>
                </w:rPr>
                <w:t>r,</w:t>
              </w:r>
              <w:r w:rsidRPr="007E7322">
                <w:rPr>
                  <w:i/>
                  <w:sz w:val="20"/>
                  <w:szCs w:val="20"/>
                  <w:lang w:val="de-DE"/>
                </w:rPr>
                <w:t xml:space="preserve"> </w:t>
              </w:r>
            </w:ins>
            <w:ins w:id="1203" w:author="TCPA 050726" w:date="2026-05-04T15:38:00Z" w16du:dateUtc="2026-05-04T20:38:00Z">
              <w:r w:rsidRPr="007E7322">
                <w:rPr>
                  <w:i/>
                  <w:vertAlign w:val="subscript"/>
                </w:rPr>
                <w:t xml:space="preserve">s, </w:t>
              </w:r>
            </w:ins>
            <w:ins w:id="1204" w:author="ERCOT" w:date="2026-03-31T16:04:00Z" w16du:dateUtc="2026-03-31T21:04:00Z">
              <w:r w:rsidRPr="007E7322">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4A7F1762" w14:textId="77777777" w:rsidR="007E7322" w:rsidRPr="007E7322" w:rsidRDefault="007E7322" w:rsidP="007E7322">
            <w:pPr>
              <w:spacing w:after="60"/>
              <w:rPr>
                <w:ins w:id="1205" w:author="ERCOT" w:date="2026-03-31T16:04:00Z" w16du:dateUtc="2026-03-31T21:04:00Z"/>
                <w:iCs/>
                <w:sz w:val="20"/>
                <w:szCs w:val="20"/>
              </w:rPr>
            </w:pPr>
            <w:ins w:id="1206" w:author="ERCOT" w:date="2026-03-31T16:04:00Z" w16du:dateUtc="2026-03-31T21:04:00Z">
              <w:r w:rsidRPr="007E7322">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08B0F8C0" w14:textId="77777777" w:rsidR="007E7322" w:rsidRPr="007E7322" w:rsidRDefault="007E7322" w:rsidP="007E7322">
            <w:pPr>
              <w:spacing w:after="60"/>
              <w:rPr>
                <w:ins w:id="1207" w:author="ERCOT" w:date="2026-03-31T16:04:00Z" w16du:dateUtc="2026-03-31T21:04:00Z"/>
                <w:i/>
                <w:iCs/>
                <w:sz w:val="20"/>
                <w:szCs w:val="20"/>
              </w:rPr>
            </w:pPr>
            <w:ins w:id="1208" w:author="ERCOT" w:date="2026-03-31T16:04:00Z" w16du:dateUtc="2026-03-31T21:04:00Z">
              <w:r w:rsidRPr="007E7322">
                <w:rPr>
                  <w:i/>
                  <w:sz w:val="20"/>
                  <w:szCs w:val="20"/>
                </w:rPr>
                <w:t>Procured Capacity for Responsive Reserve from Resource per Resource per QSE per hour in DAM</w:t>
              </w:r>
              <w:r w:rsidRPr="007E7322">
                <w:rPr>
                  <w:sz w:val="20"/>
                  <w:szCs w:val="20"/>
                </w:rPr>
                <w:t xml:space="preserve">—The Responsive Reserve (RRS) capacity quantity awarded to QSE </w:t>
              </w:r>
              <w:r w:rsidRPr="007E7322">
                <w:rPr>
                  <w:i/>
                  <w:sz w:val="20"/>
                  <w:szCs w:val="20"/>
                </w:rPr>
                <w:t>q</w:t>
              </w:r>
              <w:r w:rsidRPr="007E7322">
                <w:rPr>
                  <w:sz w:val="20"/>
                  <w:szCs w:val="20"/>
                </w:rPr>
                <w:t xml:space="preserve"> in the DAM for Resource </w:t>
              </w:r>
              <w:r w:rsidRPr="007E7322">
                <w:rPr>
                  <w:i/>
                  <w:sz w:val="20"/>
                  <w:szCs w:val="20"/>
                </w:rPr>
                <w:t>r</w:t>
              </w:r>
              <w:r w:rsidRPr="007E7322">
                <w:rPr>
                  <w:sz w:val="20"/>
                  <w:szCs w:val="20"/>
                </w:rPr>
                <w:t xml:space="preserve"> for the hour </w:t>
              </w:r>
              <w:r w:rsidRPr="007E7322">
                <w:rPr>
                  <w:i/>
                  <w:sz w:val="20"/>
                  <w:szCs w:val="20"/>
                </w:rPr>
                <w:t>h</w:t>
              </w:r>
            </w:ins>
            <w:ins w:id="1209" w:author="TCPA 050726" w:date="2026-05-04T15:49:00Z" w16du:dateUtc="2026-05-04T20:49:00Z">
              <w:r w:rsidRPr="007E7322">
                <w:rPr>
                  <w:sz w:val="20"/>
                  <w:szCs w:val="20"/>
                </w:rPr>
                <w:t xml:space="preserve"> </w:t>
              </w:r>
            </w:ins>
            <w:ins w:id="1210" w:author="TCPA 050726" w:date="2026-05-06T12:51:00Z" w16du:dateUtc="2026-05-06T17:51:00Z">
              <w:r w:rsidRPr="007E7322">
                <w:rPr>
                  <w:sz w:val="20"/>
                  <w:szCs w:val="20"/>
                </w:rPr>
                <w:t xml:space="preserve">for the given Generation Firming Season </w:t>
              </w:r>
              <w:r w:rsidRPr="007E7322">
                <w:rPr>
                  <w:i/>
                  <w:iCs/>
                  <w:sz w:val="20"/>
                  <w:szCs w:val="20"/>
                </w:rPr>
                <w:t>s</w:t>
              </w:r>
            </w:ins>
            <w:ins w:id="1211" w:author="ERCOT" w:date="2026-03-31T16:04:00Z" w16du:dateUtc="2026-03-31T21:04:00Z">
              <w:r w:rsidRPr="007E7322">
                <w:rPr>
                  <w:sz w:val="20"/>
                  <w:szCs w:val="20"/>
                </w:rPr>
                <w:t xml:space="preserve">.  Where for a Combined Cycle Train, the Resource </w:t>
              </w:r>
              <w:r w:rsidRPr="007E7322">
                <w:rPr>
                  <w:i/>
                  <w:sz w:val="20"/>
                  <w:szCs w:val="20"/>
                </w:rPr>
                <w:t xml:space="preserve">r </w:t>
              </w:r>
              <w:r w:rsidRPr="007E7322">
                <w:rPr>
                  <w:sz w:val="20"/>
                  <w:szCs w:val="20"/>
                </w:rPr>
                <w:t>is a Combined Cycle Generation Resource within the Combined Cycle Train.</w:t>
              </w:r>
            </w:ins>
          </w:p>
        </w:tc>
      </w:tr>
      <w:tr w:rsidR="007E7322" w:rsidRPr="007E7322" w14:paraId="6AF14143" w14:textId="77777777" w:rsidTr="0024662C">
        <w:trPr>
          <w:cantSplit/>
          <w:trHeight w:val="300"/>
          <w:ins w:id="121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3386EF8" w14:textId="77777777" w:rsidR="007E7322" w:rsidRPr="007E7322" w:rsidRDefault="007E7322" w:rsidP="007E7322">
            <w:pPr>
              <w:spacing w:after="60"/>
              <w:rPr>
                <w:ins w:id="1213" w:author="ERCOT" w:date="2026-03-31T16:04:00Z" w16du:dateUtc="2026-03-31T21:04:00Z"/>
                <w:sz w:val="20"/>
              </w:rPr>
            </w:pPr>
            <w:ins w:id="1214" w:author="ERCOT" w:date="2026-03-31T16:04:00Z" w16du:dateUtc="2026-03-31T21:04:00Z">
              <w:r w:rsidRPr="007E7322">
                <w:rPr>
                  <w:sz w:val="20"/>
                  <w:szCs w:val="20"/>
                </w:rPr>
                <w:t xml:space="preserve">SAGC </w:t>
              </w:r>
              <w:r w:rsidRPr="007E7322">
                <w:rPr>
                  <w:i/>
                  <w:sz w:val="20"/>
                  <w:szCs w:val="20"/>
                  <w:vertAlign w:val="subscript"/>
                </w:rPr>
                <w:t>q, r, s</w:t>
              </w:r>
            </w:ins>
          </w:p>
        </w:tc>
        <w:tc>
          <w:tcPr>
            <w:tcW w:w="0" w:type="auto"/>
            <w:tcBorders>
              <w:top w:val="single" w:sz="4" w:space="0" w:color="auto"/>
              <w:left w:val="single" w:sz="4" w:space="0" w:color="auto"/>
              <w:bottom w:val="single" w:sz="4" w:space="0" w:color="auto"/>
              <w:right w:val="single" w:sz="4" w:space="0" w:color="auto"/>
            </w:tcBorders>
          </w:tcPr>
          <w:p w14:paraId="4705E0C2" w14:textId="77777777" w:rsidR="007E7322" w:rsidRPr="007E7322" w:rsidRDefault="007E7322" w:rsidP="007E7322">
            <w:pPr>
              <w:spacing w:after="60"/>
              <w:rPr>
                <w:ins w:id="1215" w:author="ERCOT" w:date="2026-03-31T16:04:00Z" w16du:dateUtc="2026-03-31T21:04:00Z"/>
                <w:iCs/>
                <w:sz w:val="20"/>
              </w:rPr>
            </w:pPr>
            <w:ins w:id="1216"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78C42F3" w14:textId="77777777" w:rsidR="007E7322" w:rsidRPr="007E7322" w:rsidRDefault="007E7322" w:rsidP="007E7322">
            <w:pPr>
              <w:spacing w:after="60"/>
              <w:rPr>
                <w:ins w:id="1217" w:author="ERCOT" w:date="2026-03-31T16:04:00Z" w16du:dateUtc="2026-03-31T21:04:00Z"/>
                <w:i/>
                <w:iCs/>
                <w:sz w:val="20"/>
                <w:szCs w:val="20"/>
              </w:rPr>
            </w:pPr>
            <w:ins w:id="1218" w:author="ERCOT" w:date="2026-03-31T16:04:00Z" w16du:dateUtc="2026-03-31T21:04:00Z">
              <w:r w:rsidRPr="007E7322">
                <w:rPr>
                  <w:i/>
                  <w:iCs/>
                  <w:sz w:val="20"/>
                  <w:szCs w:val="20"/>
                </w:rPr>
                <w:t>Seasonal Average Generation Capability</w:t>
              </w:r>
              <w:r w:rsidRPr="007E7322">
                <w:rPr>
                  <w:sz w:val="20"/>
                  <w:szCs w:val="20"/>
                </w:rPr>
                <w:t xml:space="preserve">—The MW quantity the Resource is expected to operate at or be available to operate at during a Low Operation Reserve Hour for the Resource </w:t>
              </w:r>
              <w:r w:rsidRPr="007E7322">
                <w:rPr>
                  <w:i/>
                  <w:iCs/>
                  <w:sz w:val="20"/>
                  <w:szCs w:val="20"/>
                </w:rPr>
                <w:t>r</w:t>
              </w:r>
              <w:r w:rsidRPr="007E7322">
                <w:rPr>
                  <w:sz w:val="20"/>
                  <w:szCs w:val="20"/>
                </w:rPr>
                <w:t xml:space="preserve"> represented by the QSE </w:t>
              </w:r>
              <w:r w:rsidRPr="007E7322">
                <w:rPr>
                  <w:i/>
                  <w:iCs/>
                  <w:sz w:val="20"/>
                  <w:szCs w:val="20"/>
                </w:rPr>
                <w:t>q</w:t>
              </w:r>
              <w:r w:rsidRPr="007E7322">
                <w:rPr>
                  <w:sz w:val="20"/>
                  <w:szCs w:val="20"/>
                </w:rPr>
                <w:t xml:space="preserve"> for the</w:t>
              </w:r>
            </w:ins>
            <w:ins w:id="1219" w:author="TCPA 050726" w:date="2026-05-06T13:01:00Z" w16du:dateUtc="2026-05-06T18:01:00Z">
              <w:r w:rsidRPr="007E7322">
                <w:rPr>
                  <w:sz w:val="20"/>
                  <w:szCs w:val="20"/>
                </w:rPr>
                <w:t xml:space="preserve"> given Generation</w:t>
              </w:r>
            </w:ins>
            <w:ins w:id="1220" w:author="TCPA 050726" w:date="2026-05-04T15:49:00Z" w16du:dateUtc="2026-05-04T20:49:00Z">
              <w:r w:rsidRPr="007E7322">
                <w:rPr>
                  <w:sz w:val="20"/>
                  <w:szCs w:val="20"/>
                </w:rPr>
                <w:t xml:space="preserve"> </w:t>
              </w:r>
            </w:ins>
            <w:ins w:id="1221" w:author="TCPA 050726" w:date="2026-05-06T13:01:00Z" w16du:dateUtc="2026-05-06T18:01:00Z">
              <w:r w:rsidRPr="007E7322">
                <w:rPr>
                  <w:sz w:val="20"/>
                  <w:szCs w:val="20"/>
                </w:rPr>
                <w:t xml:space="preserve">Firming </w:t>
              </w:r>
            </w:ins>
            <w:ins w:id="1222" w:author="TCPA 050726" w:date="2026-05-06T13:00:00Z" w16du:dateUtc="2026-05-06T18:00:00Z">
              <w:r w:rsidRPr="007E7322">
                <w:rPr>
                  <w:sz w:val="20"/>
                  <w:szCs w:val="20"/>
                </w:rPr>
                <w:t>S</w:t>
              </w:r>
            </w:ins>
            <w:ins w:id="1223" w:author="ERCOT" w:date="2026-03-31T16:04:00Z" w16du:dateUtc="2026-03-31T21:04:00Z">
              <w:del w:id="1224" w:author="TCPA 050726" w:date="2026-05-06T13:00:00Z" w16du:dateUtc="2026-05-06T18:00:00Z">
                <w:r w:rsidRPr="007E7322" w:rsidDel="0032148C">
                  <w:rPr>
                    <w:sz w:val="20"/>
                    <w:szCs w:val="20"/>
                  </w:rPr>
                  <w:delText>s</w:delText>
                </w:r>
              </w:del>
              <w:r w:rsidRPr="007E7322">
                <w:rPr>
                  <w:sz w:val="20"/>
                  <w:szCs w:val="20"/>
                </w:rPr>
                <w:t xml:space="preserve">eason </w:t>
              </w:r>
              <w:r w:rsidRPr="007E7322">
                <w:rPr>
                  <w:i/>
                  <w:iCs/>
                  <w:sz w:val="20"/>
                  <w:szCs w:val="20"/>
                </w:rPr>
                <w:t xml:space="preserve">s, </w:t>
              </w:r>
              <w:r w:rsidRPr="007E7322">
                <w:rPr>
                  <w:sz w:val="20"/>
                  <w:szCs w:val="20"/>
                </w:rPr>
                <w:t xml:space="preserve">as described in Section 28.6,Expected Resource Availability.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38696CD7" w14:textId="77777777" w:rsidTr="0024662C">
        <w:trPr>
          <w:cantSplit/>
          <w:trHeight w:val="300"/>
          <w:ins w:id="122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4619123" w14:textId="5BB60FE7" w:rsidR="007E7322" w:rsidRPr="007E7322" w:rsidRDefault="007E7322" w:rsidP="007E7322">
            <w:pPr>
              <w:spacing w:after="60"/>
              <w:rPr>
                <w:ins w:id="1226" w:author="ERCOT" w:date="2026-03-31T16:04:00Z" w16du:dateUtc="2026-03-31T21:04:00Z"/>
                <w:i/>
                <w:sz w:val="20"/>
                <w:szCs w:val="20"/>
              </w:rPr>
            </w:pPr>
            <w:ins w:id="1227" w:author="ERCOT" w:date="2026-03-31T16:04:00Z" w16du:dateUtc="2026-03-31T21:04:00Z">
              <w:r w:rsidRPr="007E7322">
                <w:rPr>
                  <w:sz w:val="20"/>
                  <w:szCs w:val="20"/>
                </w:rPr>
                <w:t xml:space="preserve">HATHSL </w:t>
              </w:r>
              <w:r w:rsidRPr="007E7322">
                <w:rPr>
                  <w:i/>
                  <w:sz w:val="20"/>
                  <w:szCs w:val="20"/>
                  <w:vertAlign w:val="subscript"/>
                </w:rPr>
                <w:t xml:space="preserve">q, r, </w:t>
              </w:r>
            </w:ins>
            <w:ins w:id="1228" w:author="TCPA 050726" w:date="2026-05-04T15:38:00Z" w16du:dateUtc="2026-05-04T20:38:00Z">
              <w:r w:rsidRPr="007E7322">
                <w:rPr>
                  <w:i/>
                  <w:vertAlign w:val="subscript"/>
                </w:rPr>
                <w:t>s,</w:t>
              </w:r>
            </w:ins>
            <w:ins w:id="1229" w:author="TCPA 050726" w:date="2026-05-06T20:13:00Z" w16du:dateUtc="2026-05-07T01:13:00Z">
              <w:r w:rsidR="002172D5">
                <w:rPr>
                  <w:i/>
                  <w:vertAlign w:val="subscript"/>
                </w:rPr>
                <w:t xml:space="preserve"> </w:t>
              </w:r>
            </w:ins>
            <w:ins w:id="1230"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6E09D7D5" w14:textId="77777777" w:rsidR="007E7322" w:rsidRPr="007E7322" w:rsidRDefault="007E7322" w:rsidP="007E7322">
            <w:pPr>
              <w:spacing w:after="60"/>
              <w:rPr>
                <w:ins w:id="1231" w:author="ERCOT" w:date="2026-03-31T16:04:00Z" w16du:dateUtc="2026-03-31T21:04:00Z"/>
                <w:iCs/>
                <w:sz w:val="20"/>
              </w:rPr>
            </w:pPr>
            <w:ins w:id="1232"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AAA0AB5" w14:textId="77777777" w:rsidR="007E7322" w:rsidRPr="007E7322" w:rsidRDefault="007E7322" w:rsidP="007E7322">
            <w:pPr>
              <w:spacing w:after="60"/>
              <w:rPr>
                <w:ins w:id="1233" w:author="ERCOT" w:date="2026-03-31T16:04:00Z" w16du:dateUtc="2026-03-31T21:04:00Z"/>
                <w:sz w:val="20"/>
                <w:szCs w:val="20"/>
              </w:rPr>
            </w:pPr>
            <w:ins w:id="1234" w:author="ERCOT" w:date="2026-03-31T16:04:00Z" w16du:dateUtc="2026-03-31T21:04:00Z">
              <w:r w:rsidRPr="007E7322">
                <w:rPr>
                  <w:i/>
                  <w:iCs/>
                  <w:sz w:val="20"/>
                  <w:szCs w:val="20"/>
                </w:rPr>
                <w:t>Hourly Average Telemetered High Sustained Limit</w:t>
              </w:r>
              <w:r w:rsidRPr="007E7322">
                <w:rPr>
                  <w:sz w:val="20"/>
                  <w:szCs w:val="20"/>
                </w:rPr>
                <w:t xml:space="preserve">—The time-weighted average telemetered High Sustained Limit of the Resource </w:t>
              </w:r>
              <w:r w:rsidRPr="007E7322">
                <w:rPr>
                  <w:i/>
                  <w:iCs/>
                  <w:sz w:val="20"/>
                  <w:szCs w:val="20"/>
                </w:rPr>
                <w:t>r</w:t>
              </w:r>
              <w:r w:rsidRPr="007E7322">
                <w:rPr>
                  <w:sz w:val="20"/>
                  <w:szCs w:val="20"/>
                </w:rPr>
                <w:t xml:space="preserve"> represented by QSE </w:t>
              </w:r>
              <w:r w:rsidRPr="007E7322">
                <w:rPr>
                  <w:i/>
                  <w:iCs/>
                  <w:sz w:val="20"/>
                  <w:szCs w:val="20"/>
                </w:rPr>
                <w:t>q</w:t>
              </w:r>
              <w:r w:rsidRPr="007E7322">
                <w:rPr>
                  <w:sz w:val="20"/>
                  <w:szCs w:val="20"/>
                </w:rPr>
                <w:t xml:space="preserve"> for the hour </w:t>
              </w:r>
              <w:r w:rsidRPr="007E7322">
                <w:rPr>
                  <w:i/>
                  <w:iCs/>
                  <w:sz w:val="20"/>
                  <w:szCs w:val="20"/>
                </w:rPr>
                <w:t>h</w:t>
              </w:r>
            </w:ins>
            <w:ins w:id="1235" w:author="TCPA 050726" w:date="2026-05-04T15:49:00Z" w16du:dateUtc="2026-05-04T20:49:00Z">
              <w:r w:rsidRPr="007E7322">
                <w:rPr>
                  <w:sz w:val="20"/>
                  <w:szCs w:val="20"/>
                </w:rPr>
                <w:t xml:space="preserve"> </w:t>
              </w:r>
            </w:ins>
            <w:ins w:id="1236" w:author="TCPA 050726" w:date="2026-05-06T12:52:00Z" w16du:dateUtc="2026-05-06T17:52:00Z">
              <w:r w:rsidRPr="007E7322">
                <w:rPr>
                  <w:sz w:val="20"/>
                  <w:szCs w:val="20"/>
                </w:rPr>
                <w:t xml:space="preserve">for the given Generation Firming Season </w:t>
              </w:r>
              <w:r w:rsidRPr="007E7322">
                <w:rPr>
                  <w:i/>
                  <w:iCs/>
                  <w:sz w:val="20"/>
                  <w:szCs w:val="20"/>
                </w:rPr>
                <w:t>s</w:t>
              </w:r>
            </w:ins>
            <w:ins w:id="1237" w:author="ERCOT" w:date="2026-03-31T16:04:00Z" w16du:dateUtc="2026-03-31T21:04:00Z">
              <w:r w:rsidRPr="007E7322">
                <w:rPr>
                  <w:sz w:val="20"/>
                  <w:szCs w:val="20"/>
                </w:rPr>
                <w:t xml:space="preserve">.  Where for a Combined Cycle Train, the Resource </w:t>
              </w:r>
              <w:r w:rsidRPr="007E7322">
                <w:rPr>
                  <w:i/>
                  <w:iCs/>
                  <w:sz w:val="20"/>
                  <w:szCs w:val="20"/>
                </w:rPr>
                <w:t>r</w:t>
              </w:r>
              <w:r w:rsidRPr="007E7322">
                <w:rPr>
                  <w:sz w:val="20"/>
                  <w:szCs w:val="20"/>
                </w:rPr>
                <w:t xml:space="preserve"> is the Combined Cycle Train. This value is rounded to the nearest tenth.</w:t>
              </w:r>
            </w:ins>
          </w:p>
        </w:tc>
      </w:tr>
      <w:tr w:rsidR="007E7322" w:rsidRPr="007E7322" w14:paraId="0319878B" w14:textId="77777777" w:rsidTr="0024662C">
        <w:trPr>
          <w:cantSplit/>
          <w:trHeight w:val="300"/>
          <w:ins w:id="123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F813897" w14:textId="3D131430" w:rsidR="007E7322" w:rsidRPr="007E7322" w:rsidRDefault="007E7322" w:rsidP="007E7322">
            <w:pPr>
              <w:spacing w:after="60"/>
              <w:rPr>
                <w:ins w:id="1239" w:author="ERCOT" w:date="2026-03-31T16:04:00Z" w16du:dateUtc="2026-03-31T21:04:00Z"/>
                <w:sz w:val="20"/>
                <w:szCs w:val="20"/>
              </w:rPr>
            </w:pPr>
            <w:ins w:id="1240" w:author="ERCOT" w:date="2026-03-31T16:04:00Z" w16du:dateUtc="2026-03-31T21:04:00Z">
              <w:r w:rsidRPr="007E7322">
                <w:rPr>
                  <w:sz w:val="20"/>
                  <w:szCs w:val="20"/>
                </w:rPr>
                <w:t xml:space="preserve">RTHSL </w:t>
              </w:r>
              <w:r w:rsidRPr="007E7322">
                <w:rPr>
                  <w:i/>
                  <w:iCs/>
                  <w:sz w:val="20"/>
                  <w:szCs w:val="20"/>
                  <w:vertAlign w:val="subscript"/>
                </w:rPr>
                <w:t>q, r,</w:t>
              </w:r>
            </w:ins>
            <w:ins w:id="1241" w:author="TCPA 050726" w:date="2026-05-04T15:38:00Z" w16du:dateUtc="2026-05-04T20:38:00Z">
              <w:r w:rsidRPr="007E7322">
                <w:rPr>
                  <w:i/>
                  <w:vertAlign w:val="subscript"/>
                </w:rPr>
                <w:t xml:space="preserve"> s,</w:t>
              </w:r>
            </w:ins>
            <w:ins w:id="1242" w:author="ERCOT" w:date="2026-03-31T16:04:00Z" w16du:dateUtc="2026-03-31T21:04:00Z">
              <w:r w:rsidRPr="007E7322">
                <w:rPr>
                  <w:i/>
                  <w:iCs/>
                  <w:sz w:val="20"/>
                  <w:szCs w:val="20"/>
                  <w:vertAlign w:val="subscript"/>
                </w:rPr>
                <w:t xml:space="preserve"> y</w:t>
              </w:r>
            </w:ins>
          </w:p>
        </w:tc>
        <w:tc>
          <w:tcPr>
            <w:tcW w:w="0" w:type="auto"/>
            <w:tcBorders>
              <w:top w:val="single" w:sz="4" w:space="0" w:color="auto"/>
              <w:left w:val="single" w:sz="4" w:space="0" w:color="auto"/>
              <w:bottom w:val="single" w:sz="4" w:space="0" w:color="auto"/>
              <w:right w:val="single" w:sz="4" w:space="0" w:color="auto"/>
            </w:tcBorders>
          </w:tcPr>
          <w:p w14:paraId="5B64D371" w14:textId="77777777" w:rsidR="007E7322" w:rsidRPr="007E7322" w:rsidRDefault="007E7322" w:rsidP="007E7322">
            <w:pPr>
              <w:spacing w:after="60"/>
              <w:rPr>
                <w:ins w:id="1243" w:author="ERCOT" w:date="2026-03-31T16:04:00Z" w16du:dateUtc="2026-03-31T21:04:00Z"/>
                <w:iCs/>
                <w:sz w:val="20"/>
              </w:rPr>
            </w:pPr>
            <w:ins w:id="1244"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610870B" w14:textId="77777777" w:rsidR="007E7322" w:rsidRPr="007E7322" w:rsidRDefault="007E7322" w:rsidP="007E7322">
            <w:pPr>
              <w:spacing w:after="60"/>
              <w:rPr>
                <w:ins w:id="1245" w:author="ERCOT" w:date="2026-03-31T16:04:00Z" w16du:dateUtc="2026-03-31T21:04:00Z"/>
                <w:i/>
                <w:iCs/>
                <w:sz w:val="20"/>
                <w:szCs w:val="20"/>
              </w:rPr>
            </w:pPr>
            <w:ins w:id="1246" w:author="ERCOT" w:date="2026-03-31T16:04:00Z" w16du:dateUtc="2026-03-31T21:04:00Z">
              <w:r w:rsidRPr="007E7322">
                <w:rPr>
                  <w:i/>
                  <w:iCs/>
                  <w:sz w:val="20"/>
                  <w:szCs w:val="20"/>
                </w:rPr>
                <w:t>Real-Time Telemetered High Sustained Limit —</w:t>
              </w:r>
              <w:r w:rsidRPr="007E7322">
                <w:rPr>
                  <w:sz w:val="20"/>
                  <w:szCs w:val="20"/>
                </w:rPr>
                <w:t xml:space="preserve">The Real-Time telemetered High Sustained Limit of the Resource </w:t>
              </w:r>
              <w:r w:rsidRPr="007E7322">
                <w:rPr>
                  <w:i/>
                  <w:sz w:val="20"/>
                  <w:szCs w:val="20"/>
                </w:rPr>
                <w:t xml:space="preserve">r </w:t>
              </w:r>
              <w:r w:rsidRPr="007E7322">
                <w:rPr>
                  <w:sz w:val="20"/>
                  <w:szCs w:val="20"/>
                </w:rPr>
                <w:t xml:space="preserve">represented by QSE </w:t>
              </w:r>
              <w:r w:rsidRPr="007E7322">
                <w:rPr>
                  <w:i/>
                  <w:sz w:val="20"/>
                  <w:szCs w:val="20"/>
                </w:rPr>
                <w:t xml:space="preserve">q </w:t>
              </w:r>
              <w:r w:rsidRPr="007E7322">
                <w:rPr>
                  <w:sz w:val="20"/>
                  <w:szCs w:val="20"/>
                </w:rPr>
                <w:t xml:space="preserve">for </w:t>
              </w:r>
            </w:ins>
            <w:ins w:id="1247" w:author="TCPA 050726" w:date="2026-05-06T13:02:00Z" w16du:dateUtc="2026-05-06T18:02:00Z">
              <w:r w:rsidRPr="007E7322">
                <w:rPr>
                  <w:sz w:val="20"/>
                  <w:szCs w:val="20"/>
                </w:rPr>
                <w:t>an eligible</w:t>
              </w:r>
            </w:ins>
            <w:ins w:id="1248" w:author="TCPA 050726" w:date="2026-05-04T15:50:00Z" w16du:dateUtc="2026-05-04T20:50:00Z">
              <w:r w:rsidRPr="007E7322">
                <w:rPr>
                  <w:sz w:val="20"/>
                  <w:szCs w:val="20"/>
                </w:rPr>
                <w:t xml:space="preserve"> </w:t>
              </w:r>
            </w:ins>
            <w:ins w:id="1249" w:author="ERCOT" w:date="2026-03-31T16:04:00Z" w16du:dateUtc="2026-03-31T21:04:00Z">
              <w:r w:rsidRPr="007E7322">
                <w:rPr>
                  <w:sz w:val="20"/>
                  <w:szCs w:val="20"/>
                </w:rPr>
                <w:t xml:space="preserve">SCED interval </w:t>
              </w:r>
              <w:r w:rsidRPr="007E7322">
                <w:rPr>
                  <w:i/>
                  <w:sz w:val="20"/>
                  <w:szCs w:val="20"/>
                </w:rPr>
                <w:t>y</w:t>
              </w:r>
              <w:r w:rsidRPr="007E7322">
                <w:rPr>
                  <w:i/>
                  <w:iCs/>
                  <w:sz w:val="20"/>
                  <w:szCs w:val="20"/>
                </w:rPr>
                <w:t xml:space="preserve"> </w:t>
              </w:r>
            </w:ins>
            <w:ins w:id="1250" w:author="TCPA 050726" w:date="2026-05-06T12:53:00Z" w16du:dateUtc="2026-05-06T17:53:00Z">
              <w:r w:rsidRPr="007E7322">
                <w:rPr>
                  <w:sz w:val="20"/>
                  <w:szCs w:val="20"/>
                </w:rPr>
                <w:t xml:space="preserve">for the given Generation Firming Season </w:t>
              </w:r>
              <w:r w:rsidRPr="007E7322">
                <w:rPr>
                  <w:i/>
                  <w:iCs/>
                  <w:sz w:val="20"/>
                  <w:szCs w:val="20"/>
                </w:rPr>
                <w:t>s</w:t>
              </w:r>
            </w:ins>
            <w:ins w:id="1251" w:author="TCPA 050726" w:date="2026-05-04T15:50:00Z" w16du:dateUtc="2026-05-04T20:50:00Z">
              <w:r w:rsidRPr="007E7322">
                <w:rPr>
                  <w:sz w:val="20"/>
                  <w:szCs w:val="20"/>
                </w:rPr>
                <w:t xml:space="preserve"> </w:t>
              </w:r>
            </w:ins>
            <w:ins w:id="1252" w:author="ERCOT" w:date="2026-03-31T16:04:00Z" w16du:dateUtc="2026-03-31T21:04:00Z">
              <w:r w:rsidRPr="007E7322">
                <w:rPr>
                  <w:sz w:val="20"/>
                  <w:szCs w:val="20"/>
                </w:rPr>
                <w:t xml:space="preserve">when the Resource </w:t>
              </w:r>
              <w:r w:rsidRPr="007E7322">
                <w:rPr>
                  <w:i/>
                  <w:iCs/>
                  <w:sz w:val="20"/>
                  <w:szCs w:val="20"/>
                </w:rPr>
                <w:t>r</w:t>
              </w:r>
              <w:r w:rsidRPr="007E7322">
                <w:rPr>
                  <w:sz w:val="20"/>
                  <w:szCs w:val="20"/>
                </w:rPr>
                <w:t xml:space="preserve"> shows available. Where for a Combined Cycle Train, the Resource </w:t>
              </w:r>
              <w:r w:rsidRPr="007E7322">
                <w:rPr>
                  <w:i/>
                  <w:sz w:val="20"/>
                  <w:szCs w:val="20"/>
                </w:rPr>
                <w:t>r</w:t>
              </w:r>
              <w:r w:rsidRPr="007E7322">
                <w:rPr>
                  <w:sz w:val="20"/>
                  <w:szCs w:val="20"/>
                </w:rPr>
                <w:t xml:space="preserve"> is a Combined Cycle Generation Resource within the Combined Cycle Train.</w:t>
              </w:r>
            </w:ins>
          </w:p>
        </w:tc>
      </w:tr>
      <w:tr w:rsidR="007E7322" w:rsidRPr="007E7322" w14:paraId="2497D989" w14:textId="77777777" w:rsidTr="0024662C">
        <w:trPr>
          <w:cantSplit/>
          <w:trHeight w:val="300"/>
          <w:ins w:id="125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5718B1C" w14:textId="64198213" w:rsidR="007E7322" w:rsidRPr="007E7322" w:rsidRDefault="007E7322" w:rsidP="007E7322">
            <w:pPr>
              <w:spacing w:after="60"/>
              <w:rPr>
                <w:ins w:id="1254" w:author="ERCOT" w:date="2026-03-31T16:04:00Z" w16du:dateUtc="2026-03-31T21:04:00Z"/>
                <w:i/>
                <w:sz w:val="20"/>
              </w:rPr>
            </w:pPr>
            <w:ins w:id="1255" w:author="ERCOT" w:date="2026-03-31T16:04:00Z" w16du:dateUtc="2026-03-31T21:04:00Z">
              <w:r w:rsidRPr="007E7322">
                <w:rPr>
                  <w:sz w:val="20"/>
                  <w:szCs w:val="20"/>
                </w:rPr>
                <w:t xml:space="preserve">HATNPC </w:t>
              </w:r>
              <w:r w:rsidRPr="007E7322">
                <w:rPr>
                  <w:i/>
                  <w:sz w:val="20"/>
                  <w:szCs w:val="20"/>
                  <w:vertAlign w:val="subscript"/>
                </w:rPr>
                <w:t>q, r,</w:t>
              </w:r>
            </w:ins>
            <w:ins w:id="1256" w:author="TCPA 050726" w:date="2026-05-04T15:38:00Z" w16du:dateUtc="2026-05-04T20:38:00Z">
              <w:r w:rsidRPr="007E7322">
                <w:rPr>
                  <w:i/>
                  <w:vertAlign w:val="subscript"/>
                </w:rPr>
                <w:t xml:space="preserve"> s,</w:t>
              </w:r>
            </w:ins>
            <w:ins w:id="1257" w:author="ERCOT" w:date="2026-03-31T16:04:00Z" w16du:dateUtc="2026-03-31T21:04:00Z">
              <w:r w:rsidRPr="007E7322">
                <w:rPr>
                  <w:i/>
                  <w:sz w:val="20"/>
                  <w:szCs w:val="20"/>
                  <w:vertAlign w:val="subscript"/>
                </w:rPr>
                <w:t xml:space="preserve"> h</w:t>
              </w:r>
            </w:ins>
          </w:p>
        </w:tc>
        <w:tc>
          <w:tcPr>
            <w:tcW w:w="0" w:type="auto"/>
            <w:tcBorders>
              <w:top w:val="single" w:sz="4" w:space="0" w:color="auto"/>
              <w:left w:val="single" w:sz="4" w:space="0" w:color="auto"/>
              <w:bottom w:val="single" w:sz="4" w:space="0" w:color="auto"/>
              <w:right w:val="single" w:sz="4" w:space="0" w:color="auto"/>
            </w:tcBorders>
          </w:tcPr>
          <w:p w14:paraId="6FF259B5" w14:textId="77777777" w:rsidR="007E7322" w:rsidRPr="007E7322" w:rsidRDefault="007E7322" w:rsidP="007E7322">
            <w:pPr>
              <w:spacing w:after="60"/>
              <w:rPr>
                <w:ins w:id="1258" w:author="ERCOT" w:date="2026-03-31T16:04:00Z" w16du:dateUtc="2026-03-31T21:04:00Z"/>
                <w:iCs/>
                <w:sz w:val="20"/>
              </w:rPr>
            </w:pPr>
            <w:ins w:id="1259"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F686FDA" w14:textId="77777777" w:rsidR="007E7322" w:rsidRPr="007E7322" w:rsidRDefault="007E7322" w:rsidP="007E7322">
            <w:pPr>
              <w:spacing w:after="60"/>
              <w:rPr>
                <w:ins w:id="1260" w:author="ERCOT" w:date="2026-03-31T16:04:00Z" w16du:dateUtc="2026-03-31T21:04:00Z"/>
                <w:sz w:val="20"/>
                <w:szCs w:val="20"/>
              </w:rPr>
            </w:pPr>
            <w:ins w:id="1261" w:author="ERCOT" w:date="2026-03-31T16:04:00Z" w16du:dateUtc="2026-03-31T21:04:00Z">
              <w:r w:rsidRPr="007E7322">
                <w:rPr>
                  <w:i/>
                  <w:iCs/>
                  <w:sz w:val="20"/>
                  <w:szCs w:val="20"/>
                </w:rPr>
                <w:t>Hourly Average Telemetered Net Power Consumption per QSE per Load Resource per hour</w:t>
              </w:r>
              <w:r w:rsidRPr="007E7322">
                <w:rPr>
                  <w:sz w:val="20"/>
                  <w:szCs w:val="20"/>
                </w:rPr>
                <w:t xml:space="preserve">—The time-weighted average telemetered net power consumption of the Load Resource, other than a Controllable Load Resource, </w:t>
              </w:r>
              <w:r w:rsidRPr="007E7322">
                <w:rPr>
                  <w:i/>
                  <w:iCs/>
                  <w:sz w:val="20"/>
                  <w:szCs w:val="20"/>
                </w:rPr>
                <w:t>r</w:t>
              </w:r>
              <w:r w:rsidRPr="007E7322">
                <w:rPr>
                  <w:sz w:val="20"/>
                  <w:szCs w:val="20"/>
                </w:rPr>
                <w:t xml:space="preserve"> represented by QSE </w:t>
              </w:r>
              <w:r w:rsidRPr="007E7322">
                <w:rPr>
                  <w:i/>
                  <w:iCs/>
                  <w:sz w:val="20"/>
                  <w:szCs w:val="20"/>
                </w:rPr>
                <w:t>q</w:t>
              </w:r>
              <w:r w:rsidRPr="007E7322">
                <w:rPr>
                  <w:sz w:val="20"/>
                  <w:szCs w:val="20"/>
                </w:rPr>
                <w:t xml:space="preserve"> for the hour </w:t>
              </w:r>
              <w:r w:rsidRPr="007E7322">
                <w:rPr>
                  <w:i/>
                  <w:iCs/>
                  <w:sz w:val="20"/>
                  <w:szCs w:val="20"/>
                </w:rPr>
                <w:t>h</w:t>
              </w:r>
            </w:ins>
            <w:ins w:id="1262" w:author="TCPA 050726" w:date="2026-05-04T15:50:00Z" w16du:dateUtc="2026-05-04T20:50:00Z">
              <w:r w:rsidRPr="007E7322">
                <w:rPr>
                  <w:sz w:val="20"/>
                  <w:szCs w:val="20"/>
                </w:rPr>
                <w:t xml:space="preserve"> </w:t>
              </w:r>
            </w:ins>
            <w:ins w:id="1263" w:author="TCPA 050726" w:date="2026-05-06T12:53:00Z" w16du:dateUtc="2026-05-06T17:53:00Z">
              <w:r w:rsidRPr="007E7322">
                <w:rPr>
                  <w:sz w:val="20"/>
                  <w:szCs w:val="20"/>
                </w:rPr>
                <w:t xml:space="preserve">for the given Generation Firming Season </w:t>
              </w:r>
              <w:r w:rsidRPr="007E7322">
                <w:rPr>
                  <w:i/>
                  <w:iCs/>
                  <w:sz w:val="20"/>
                  <w:szCs w:val="20"/>
                </w:rPr>
                <w:t>s</w:t>
              </w:r>
            </w:ins>
            <w:ins w:id="1264" w:author="ERCOT" w:date="2026-03-31T16:04:00Z" w16du:dateUtc="2026-03-31T21:04:00Z">
              <w:r w:rsidRPr="007E7322">
                <w:rPr>
                  <w:sz w:val="20"/>
                  <w:szCs w:val="20"/>
                </w:rPr>
                <w:t>.</w:t>
              </w:r>
            </w:ins>
          </w:p>
        </w:tc>
      </w:tr>
      <w:tr w:rsidR="007E7322" w:rsidRPr="007E7322" w14:paraId="7A6B004B" w14:textId="77777777" w:rsidTr="0024662C">
        <w:trPr>
          <w:cantSplit/>
          <w:trHeight w:val="300"/>
          <w:ins w:id="126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081205A" w14:textId="77777777" w:rsidR="007E7322" w:rsidRPr="007E7322" w:rsidRDefault="007E7322" w:rsidP="007E7322">
            <w:pPr>
              <w:spacing w:after="60"/>
              <w:rPr>
                <w:ins w:id="1266" w:author="ERCOT" w:date="2026-03-31T16:04:00Z" w16du:dateUtc="2026-03-31T21:04:00Z"/>
                <w:sz w:val="20"/>
                <w:szCs w:val="20"/>
              </w:rPr>
            </w:pPr>
            <w:ins w:id="1267" w:author="ERCOT" w:date="2026-03-31T16:04:00Z" w16du:dateUtc="2026-03-31T21:04:00Z">
              <w:r w:rsidRPr="007E7322">
                <w:rPr>
                  <w:sz w:val="20"/>
                  <w:szCs w:val="20"/>
                </w:rPr>
                <w:t xml:space="preserve">RTNPC </w:t>
              </w:r>
              <w:r w:rsidRPr="007E7322">
                <w:rPr>
                  <w:i/>
                  <w:iCs/>
                  <w:sz w:val="20"/>
                  <w:szCs w:val="20"/>
                  <w:vertAlign w:val="subscript"/>
                </w:rPr>
                <w:t xml:space="preserve">q, r, </w:t>
              </w:r>
            </w:ins>
            <w:ins w:id="1268" w:author="TCPA 050726" w:date="2026-05-04T15:38:00Z" w16du:dateUtc="2026-05-04T20:38:00Z">
              <w:r w:rsidRPr="007E7322">
                <w:rPr>
                  <w:i/>
                  <w:vertAlign w:val="subscript"/>
                </w:rPr>
                <w:t xml:space="preserve">s, </w:t>
              </w:r>
            </w:ins>
            <w:ins w:id="1269" w:author="ERCOT" w:date="2026-03-31T16:04:00Z" w16du:dateUtc="2026-03-31T21:04:00Z">
              <w:r w:rsidRPr="007E7322">
                <w:rPr>
                  <w:i/>
                  <w:iCs/>
                  <w:sz w:val="20"/>
                  <w:szCs w:val="20"/>
                  <w:vertAlign w:val="subscript"/>
                </w:rPr>
                <w:t>y</w:t>
              </w:r>
            </w:ins>
          </w:p>
        </w:tc>
        <w:tc>
          <w:tcPr>
            <w:tcW w:w="0" w:type="auto"/>
            <w:tcBorders>
              <w:top w:val="single" w:sz="4" w:space="0" w:color="auto"/>
              <w:left w:val="single" w:sz="4" w:space="0" w:color="auto"/>
              <w:bottom w:val="single" w:sz="4" w:space="0" w:color="auto"/>
              <w:right w:val="single" w:sz="4" w:space="0" w:color="auto"/>
            </w:tcBorders>
          </w:tcPr>
          <w:p w14:paraId="24C316C1" w14:textId="77777777" w:rsidR="007E7322" w:rsidRPr="007E7322" w:rsidRDefault="007E7322" w:rsidP="007E7322">
            <w:pPr>
              <w:spacing w:after="60"/>
              <w:rPr>
                <w:ins w:id="1270" w:author="ERCOT" w:date="2026-03-31T16:04:00Z" w16du:dateUtc="2026-03-31T21:04:00Z"/>
                <w:iCs/>
                <w:sz w:val="20"/>
              </w:rPr>
            </w:pPr>
            <w:ins w:id="1271"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B4CBFE7" w14:textId="77777777" w:rsidR="007E7322" w:rsidRPr="007E7322" w:rsidRDefault="007E7322" w:rsidP="007E7322">
            <w:pPr>
              <w:spacing w:after="60"/>
              <w:rPr>
                <w:ins w:id="1272" w:author="ERCOT" w:date="2026-03-31T16:04:00Z" w16du:dateUtc="2026-03-31T21:04:00Z"/>
                <w:i/>
                <w:iCs/>
                <w:sz w:val="20"/>
                <w:szCs w:val="20"/>
              </w:rPr>
            </w:pPr>
            <w:ins w:id="1273" w:author="ERCOT" w:date="2026-03-31T16:04:00Z" w16du:dateUtc="2026-03-31T21:04:00Z">
              <w:r w:rsidRPr="007E7322">
                <w:rPr>
                  <w:i/>
                  <w:iCs/>
                  <w:sz w:val="20"/>
                  <w:szCs w:val="20"/>
                </w:rPr>
                <w:t>Real-Time Telemetered Net Power Consumption per QSE per Load Resource per SCED interval—</w:t>
              </w:r>
              <w:r w:rsidRPr="007E7322">
                <w:rPr>
                  <w:sz w:val="20"/>
                  <w:szCs w:val="20"/>
                </w:rPr>
                <w:t xml:space="preserve">The Real-Time telemetered net power consumption of the Load Resource, other than a Controllable Load Resource, </w:t>
              </w:r>
              <w:r w:rsidRPr="007E7322">
                <w:rPr>
                  <w:i/>
                  <w:iCs/>
                  <w:sz w:val="20"/>
                  <w:szCs w:val="20"/>
                </w:rPr>
                <w:t>r</w:t>
              </w:r>
              <w:r w:rsidRPr="007E7322">
                <w:rPr>
                  <w:sz w:val="20"/>
                  <w:szCs w:val="20"/>
                </w:rPr>
                <w:t xml:space="preserve"> represented by QSE </w:t>
              </w:r>
              <w:r w:rsidRPr="007E7322">
                <w:rPr>
                  <w:i/>
                  <w:iCs/>
                  <w:sz w:val="20"/>
                  <w:szCs w:val="20"/>
                </w:rPr>
                <w:t>q</w:t>
              </w:r>
              <w:r w:rsidRPr="007E7322">
                <w:rPr>
                  <w:sz w:val="20"/>
                  <w:szCs w:val="20"/>
                </w:rPr>
                <w:t xml:space="preserve"> for</w:t>
              </w:r>
            </w:ins>
            <w:ins w:id="1274" w:author="TCPA 050726" w:date="2026-05-06T13:02:00Z" w16du:dateUtc="2026-05-06T18:02:00Z">
              <w:r w:rsidRPr="007E7322">
                <w:rPr>
                  <w:sz w:val="20"/>
                  <w:szCs w:val="20"/>
                </w:rPr>
                <w:t xml:space="preserve"> an eligible</w:t>
              </w:r>
            </w:ins>
            <w:ins w:id="1275" w:author="TCPA 050726" w:date="2026-05-04T15:50:00Z" w16du:dateUtc="2026-05-04T20:50:00Z">
              <w:r w:rsidRPr="007E7322">
                <w:rPr>
                  <w:sz w:val="20"/>
                  <w:szCs w:val="20"/>
                </w:rPr>
                <w:t xml:space="preserve"> </w:t>
              </w:r>
            </w:ins>
            <w:ins w:id="1276" w:author="ERCOT" w:date="2026-03-31T16:04:00Z" w16du:dateUtc="2026-03-31T21:04:00Z">
              <w:r w:rsidRPr="007E7322">
                <w:rPr>
                  <w:sz w:val="20"/>
                  <w:szCs w:val="20"/>
                </w:rPr>
                <w:t>SCED interval</w:t>
              </w:r>
              <w:r w:rsidRPr="007E7322">
                <w:rPr>
                  <w:i/>
                  <w:iCs/>
                  <w:sz w:val="20"/>
                  <w:szCs w:val="20"/>
                </w:rPr>
                <w:t xml:space="preserve"> y</w:t>
              </w:r>
            </w:ins>
            <w:ins w:id="1277" w:author="TCPA 050726" w:date="2026-05-04T15:50:00Z" w16du:dateUtc="2026-05-04T20:50:00Z">
              <w:r w:rsidRPr="007E7322">
                <w:rPr>
                  <w:sz w:val="20"/>
                  <w:szCs w:val="20"/>
                </w:rPr>
                <w:t xml:space="preserve"> </w:t>
              </w:r>
            </w:ins>
            <w:ins w:id="1278" w:author="TCPA 050726" w:date="2026-05-06T12:53:00Z" w16du:dateUtc="2026-05-06T17:53:00Z">
              <w:r w:rsidRPr="007E7322">
                <w:rPr>
                  <w:sz w:val="20"/>
                  <w:szCs w:val="20"/>
                </w:rPr>
                <w:t xml:space="preserve">for the given Generation Firming Season </w:t>
              </w:r>
              <w:r w:rsidRPr="007E7322">
                <w:rPr>
                  <w:i/>
                  <w:iCs/>
                  <w:sz w:val="20"/>
                  <w:szCs w:val="20"/>
                </w:rPr>
                <w:t>s</w:t>
              </w:r>
            </w:ins>
            <w:ins w:id="1279" w:author="ERCOT" w:date="2026-03-31T16:04:00Z" w16du:dateUtc="2026-03-31T21:04:00Z">
              <w:r w:rsidRPr="007E7322">
                <w:rPr>
                  <w:i/>
                  <w:iCs/>
                  <w:sz w:val="20"/>
                  <w:szCs w:val="20"/>
                </w:rPr>
                <w:t>.</w:t>
              </w:r>
            </w:ins>
          </w:p>
        </w:tc>
      </w:tr>
      <w:tr w:rsidR="007E7322" w:rsidRPr="007E7322" w14:paraId="5FE3BAB5" w14:textId="77777777" w:rsidTr="0024662C">
        <w:trPr>
          <w:cantSplit/>
          <w:trHeight w:val="300"/>
          <w:ins w:id="128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5F7355A" w14:textId="6112C411" w:rsidR="007E7322" w:rsidRPr="007E7322" w:rsidRDefault="007E7322" w:rsidP="007E7322">
            <w:pPr>
              <w:spacing w:after="60"/>
              <w:rPr>
                <w:ins w:id="1281" w:author="ERCOT" w:date="2026-03-31T16:04:00Z" w16du:dateUtc="2026-03-31T21:04:00Z"/>
                <w:sz w:val="20"/>
                <w:szCs w:val="20"/>
              </w:rPr>
            </w:pPr>
            <w:ins w:id="1282" w:author="ERCOT" w:date="2026-03-31T16:04:00Z" w16du:dateUtc="2026-03-31T21:04:00Z">
              <w:r w:rsidRPr="007E7322">
                <w:rPr>
                  <w:sz w:val="20"/>
                  <w:szCs w:val="20"/>
                </w:rPr>
                <w:t xml:space="preserve">HATLPC </w:t>
              </w:r>
              <w:r w:rsidRPr="007E7322">
                <w:rPr>
                  <w:i/>
                  <w:sz w:val="20"/>
                  <w:szCs w:val="20"/>
                  <w:vertAlign w:val="subscript"/>
                </w:rPr>
                <w:t>q, r,</w:t>
              </w:r>
            </w:ins>
            <w:ins w:id="1283" w:author="TCPA 050726" w:date="2026-05-04T15:38:00Z" w16du:dateUtc="2026-05-04T20:38:00Z">
              <w:r w:rsidRPr="007E7322">
                <w:rPr>
                  <w:i/>
                  <w:vertAlign w:val="subscript"/>
                </w:rPr>
                <w:t xml:space="preserve"> s,</w:t>
              </w:r>
            </w:ins>
            <w:ins w:id="1284" w:author="ERCOT" w:date="2026-03-31T16:04:00Z" w16du:dateUtc="2026-03-31T21:04:00Z">
              <w:r w:rsidRPr="007E7322">
                <w:rPr>
                  <w:i/>
                  <w:sz w:val="20"/>
                  <w:szCs w:val="20"/>
                  <w:vertAlign w:val="subscript"/>
                </w:rPr>
                <w:t xml:space="preserve"> h</w:t>
              </w:r>
            </w:ins>
          </w:p>
        </w:tc>
        <w:tc>
          <w:tcPr>
            <w:tcW w:w="0" w:type="auto"/>
            <w:tcBorders>
              <w:top w:val="single" w:sz="4" w:space="0" w:color="auto"/>
              <w:left w:val="single" w:sz="4" w:space="0" w:color="auto"/>
              <w:bottom w:val="single" w:sz="4" w:space="0" w:color="auto"/>
              <w:right w:val="single" w:sz="4" w:space="0" w:color="auto"/>
            </w:tcBorders>
          </w:tcPr>
          <w:p w14:paraId="27C6C47E" w14:textId="77777777" w:rsidR="007E7322" w:rsidRPr="007E7322" w:rsidRDefault="007E7322" w:rsidP="007E7322">
            <w:pPr>
              <w:spacing w:after="60"/>
              <w:rPr>
                <w:ins w:id="1285" w:author="ERCOT" w:date="2026-03-31T16:04:00Z" w16du:dateUtc="2026-03-31T21:04:00Z"/>
                <w:iCs/>
                <w:sz w:val="20"/>
              </w:rPr>
            </w:pPr>
            <w:ins w:id="1286"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F6CE6ED" w14:textId="77777777" w:rsidR="007E7322" w:rsidRPr="007E7322" w:rsidRDefault="007E7322" w:rsidP="007E7322">
            <w:pPr>
              <w:spacing w:after="60"/>
              <w:rPr>
                <w:ins w:id="1287" w:author="ERCOT" w:date="2026-03-31T16:04:00Z" w16du:dateUtc="2026-03-31T21:04:00Z"/>
                <w:i/>
                <w:iCs/>
                <w:sz w:val="20"/>
                <w:szCs w:val="20"/>
              </w:rPr>
            </w:pPr>
            <w:ins w:id="1288" w:author="ERCOT" w:date="2026-03-31T16:04:00Z" w16du:dateUtc="2026-03-31T21:04:00Z">
              <w:r w:rsidRPr="007E7322">
                <w:rPr>
                  <w:i/>
                  <w:iCs/>
                  <w:sz w:val="20"/>
                  <w:szCs w:val="20"/>
                </w:rPr>
                <w:t>Hourly Average Telemetered Low Power Consumption per QSE per Load Resource per hour</w:t>
              </w:r>
              <w:r w:rsidRPr="007E7322">
                <w:rPr>
                  <w:sz w:val="20"/>
                  <w:szCs w:val="20"/>
                </w:rPr>
                <w:t xml:space="preserve">—The time-weighted average telemetered Low Power Consumption of the Load Resource </w:t>
              </w:r>
              <w:r w:rsidRPr="007E7322">
                <w:rPr>
                  <w:i/>
                  <w:iCs/>
                  <w:sz w:val="20"/>
                  <w:szCs w:val="20"/>
                </w:rPr>
                <w:t>r</w:t>
              </w:r>
              <w:r w:rsidRPr="007E7322">
                <w:rPr>
                  <w:sz w:val="20"/>
                  <w:szCs w:val="20"/>
                </w:rPr>
                <w:t xml:space="preserve"> represented by QSE </w:t>
              </w:r>
              <w:r w:rsidRPr="007E7322">
                <w:rPr>
                  <w:i/>
                  <w:iCs/>
                  <w:sz w:val="20"/>
                  <w:szCs w:val="20"/>
                </w:rPr>
                <w:t>q</w:t>
              </w:r>
              <w:r w:rsidRPr="007E7322">
                <w:rPr>
                  <w:sz w:val="20"/>
                  <w:szCs w:val="20"/>
                </w:rPr>
                <w:t xml:space="preserve"> for the hour </w:t>
              </w:r>
              <w:r w:rsidRPr="007E7322">
                <w:rPr>
                  <w:i/>
                  <w:iCs/>
                  <w:sz w:val="20"/>
                  <w:szCs w:val="20"/>
                </w:rPr>
                <w:t>h</w:t>
              </w:r>
            </w:ins>
            <w:ins w:id="1289" w:author="TCPA 050726" w:date="2026-05-04T15:50:00Z" w16du:dateUtc="2026-05-04T20:50:00Z">
              <w:r w:rsidRPr="007E7322">
                <w:rPr>
                  <w:sz w:val="20"/>
                  <w:szCs w:val="20"/>
                </w:rPr>
                <w:t xml:space="preserve"> </w:t>
              </w:r>
            </w:ins>
            <w:ins w:id="1290" w:author="TCPA 050726" w:date="2026-05-06T12:53:00Z" w16du:dateUtc="2026-05-06T17:53:00Z">
              <w:r w:rsidRPr="007E7322">
                <w:rPr>
                  <w:sz w:val="20"/>
                  <w:szCs w:val="20"/>
                </w:rPr>
                <w:t xml:space="preserve">for the given Generation Firming Season </w:t>
              </w:r>
              <w:r w:rsidRPr="007E7322">
                <w:rPr>
                  <w:i/>
                  <w:iCs/>
                  <w:sz w:val="20"/>
                  <w:szCs w:val="20"/>
                </w:rPr>
                <w:t>s</w:t>
              </w:r>
            </w:ins>
            <w:ins w:id="1291" w:author="ERCOT" w:date="2026-03-31T16:04:00Z" w16du:dateUtc="2026-03-31T21:04:00Z">
              <w:r w:rsidRPr="007E7322">
                <w:rPr>
                  <w:sz w:val="20"/>
                  <w:szCs w:val="20"/>
                </w:rPr>
                <w:t>.</w:t>
              </w:r>
            </w:ins>
          </w:p>
        </w:tc>
      </w:tr>
      <w:tr w:rsidR="007E7322" w:rsidRPr="007E7322" w14:paraId="108CC435" w14:textId="77777777" w:rsidTr="0024662C">
        <w:trPr>
          <w:cantSplit/>
          <w:trHeight w:val="300"/>
          <w:ins w:id="129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E7E9CD4" w14:textId="77777777" w:rsidR="007E7322" w:rsidRPr="007E7322" w:rsidRDefault="007E7322" w:rsidP="007E7322">
            <w:pPr>
              <w:spacing w:after="60"/>
              <w:rPr>
                <w:ins w:id="1293" w:author="ERCOT" w:date="2026-03-31T16:04:00Z" w16du:dateUtc="2026-03-31T21:04:00Z"/>
                <w:sz w:val="20"/>
                <w:szCs w:val="20"/>
              </w:rPr>
            </w:pPr>
            <w:ins w:id="1294" w:author="ERCOT" w:date="2026-03-31T16:04:00Z" w16du:dateUtc="2026-03-31T21:04:00Z">
              <w:r w:rsidRPr="007E7322">
                <w:rPr>
                  <w:sz w:val="20"/>
                  <w:szCs w:val="20"/>
                </w:rPr>
                <w:lastRenderedPageBreak/>
                <w:t xml:space="preserve">RTLPC </w:t>
              </w:r>
              <w:r w:rsidRPr="007E7322">
                <w:rPr>
                  <w:i/>
                  <w:iCs/>
                  <w:sz w:val="20"/>
                  <w:szCs w:val="20"/>
                  <w:vertAlign w:val="subscript"/>
                </w:rPr>
                <w:t>q, r,</w:t>
              </w:r>
            </w:ins>
            <w:ins w:id="1295" w:author="TCPA 050726" w:date="2026-05-04T15:38:00Z" w16du:dateUtc="2026-05-04T20:38:00Z">
              <w:r w:rsidRPr="007E7322">
                <w:rPr>
                  <w:i/>
                  <w:vertAlign w:val="subscript"/>
                </w:rPr>
                <w:t xml:space="preserve"> s, </w:t>
              </w:r>
            </w:ins>
            <w:ins w:id="1296" w:author="ERCOT" w:date="2026-03-31T16:04:00Z" w16du:dateUtc="2026-03-31T21:04:00Z">
              <w:r w:rsidRPr="007E7322">
                <w:rPr>
                  <w:i/>
                  <w:iCs/>
                  <w:sz w:val="20"/>
                  <w:szCs w:val="20"/>
                  <w:vertAlign w:val="subscript"/>
                </w:rPr>
                <w:t xml:space="preserve"> y</w:t>
              </w:r>
            </w:ins>
          </w:p>
        </w:tc>
        <w:tc>
          <w:tcPr>
            <w:tcW w:w="0" w:type="auto"/>
            <w:tcBorders>
              <w:top w:val="single" w:sz="4" w:space="0" w:color="auto"/>
              <w:left w:val="single" w:sz="4" w:space="0" w:color="auto"/>
              <w:bottom w:val="single" w:sz="4" w:space="0" w:color="auto"/>
              <w:right w:val="single" w:sz="4" w:space="0" w:color="auto"/>
            </w:tcBorders>
          </w:tcPr>
          <w:p w14:paraId="1A533A26" w14:textId="77777777" w:rsidR="007E7322" w:rsidRPr="007E7322" w:rsidRDefault="007E7322" w:rsidP="007E7322">
            <w:pPr>
              <w:spacing w:after="60"/>
              <w:rPr>
                <w:ins w:id="1297" w:author="ERCOT" w:date="2026-03-31T16:04:00Z" w16du:dateUtc="2026-03-31T21:04:00Z"/>
                <w:iCs/>
                <w:sz w:val="20"/>
              </w:rPr>
            </w:pPr>
            <w:ins w:id="1298"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5EA8213" w14:textId="77777777" w:rsidR="007E7322" w:rsidRPr="007E7322" w:rsidRDefault="007E7322" w:rsidP="007E7322">
            <w:pPr>
              <w:rPr>
                <w:ins w:id="1299" w:author="ERCOT" w:date="2026-03-31T16:04:00Z" w16du:dateUtc="2026-03-31T21:04:00Z"/>
                <w:i/>
                <w:sz w:val="20"/>
              </w:rPr>
            </w:pPr>
            <w:ins w:id="1300" w:author="ERCOT" w:date="2026-03-31T16:04:00Z" w16du:dateUtc="2026-03-31T21:04:00Z">
              <w:r w:rsidRPr="007E7322">
                <w:rPr>
                  <w:i/>
                  <w:iCs/>
                  <w:sz w:val="20"/>
                  <w:szCs w:val="20"/>
                </w:rPr>
                <w:t>Real-Time Telemetered Low Power Consumption per QSE per Load Resource per SCED interval</w:t>
              </w:r>
              <w:r w:rsidRPr="007E7322">
                <w:rPr>
                  <w:sz w:val="20"/>
                  <w:szCs w:val="20"/>
                </w:rPr>
                <w:t xml:space="preserve">—The Real-Time telemetered Low Power Consumption of Load Resource </w:t>
              </w:r>
              <w:r w:rsidRPr="007E7322">
                <w:rPr>
                  <w:i/>
                  <w:iCs/>
                  <w:sz w:val="20"/>
                  <w:szCs w:val="20"/>
                </w:rPr>
                <w:t>r</w:t>
              </w:r>
              <w:r w:rsidRPr="007E7322">
                <w:rPr>
                  <w:sz w:val="20"/>
                  <w:szCs w:val="20"/>
                </w:rPr>
                <w:t xml:space="preserve"> represented by QSE </w:t>
              </w:r>
              <w:r w:rsidRPr="007E7322">
                <w:rPr>
                  <w:i/>
                  <w:iCs/>
                  <w:sz w:val="20"/>
                  <w:szCs w:val="20"/>
                </w:rPr>
                <w:t>q</w:t>
              </w:r>
              <w:r w:rsidRPr="007E7322">
                <w:rPr>
                  <w:sz w:val="20"/>
                  <w:szCs w:val="20"/>
                </w:rPr>
                <w:t xml:space="preserve"> for </w:t>
              </w:r>
            </w:ins>
            <w:ins w:id="1301" w:author="TCPA 050726" w:date="2026-05-06T12:43:00Z" w16du:dateUtc="2026-05-06T17:43:00Z">
              <w:r w:rsidRPr="007E7322">
                <w:rPr>
                  <w:sz w:val="20"/>
                  <w:szCs w:val="20"/>
                </w:rPr>
                <w:t>an eligible</w:t>
              </w:r>
            </w:ins>
            <w:ins w:id="1302" w:author="TCPA 050726" w:date="2026-05-04T15:50:00Z" w16du:dateUtc="2026-05-04T20:50:00Z">
              <w:r w:rsidRPr="007E7322">
                <w:rPr>
                  <w:sz w:val="20"/>
                  <w:szCs w:val="20"/>
                </w:rPr>
                <w:t xml:space="preserve"> </w:t>
              </w:r>
            </w:ins>
            <w:ins w:id="1303" w:author="ERCOT" w:date="2026-03-31T16:04:00Z" w16du:dateUtc="2026-03-31T21:04:00Z">
              <w:r w:rsidRPr="007E7322">
                <w:rPr>
                  <w:sz w:val="20"/>
                  <w:szCs w:val="20"/>
                </w:rPr>
                <w:t xml:space="preserve">SCED interval </w:t>
              </w:r>
              <w:r w:rsidRPr="007E7322">
                <w:rPr>
                  <w:i/>
                  <w:iCs/>
                  <w:sz w:val="20"/>
                  <w:szCs w:val="20"/>
                </w:rPr>
                <w:t>y</w:t>
              </w:r>
            </w:ins>
            <w:ins w:id="1304" w:author="TCPA 050726" w:date="2026-05-06T12:45:00Z" w16du:dateUtc="2026-05-06T17:45:00Z">
              <w:r w:rsidRPr="007E7322">
                <w:rPr>
                  <w:i/>
                  <w:iCs/>
                  <w:sz w:val="20"/>
                  <w:szCs w:val="20"/>
                </w:rPr>
                <w:t xml:space="preserve"> </w:t>
              </w:r>
              <w:r w:rsidRPr="007E7322">
                <w:rPr>
                  <w:sz w:val="20"/>
                  <w:szCs w:val="20"/>
                </w:rPr>
                <w:t xml:space="preserve">for the given Generation Firming Season </w:t>
              </w:r>
              <w:r w:rsidRPr="007E7322">
                <w:rPr>
                  <w:i/>
                  <w:iCs/>
                  <w:sz w:val="20"/>
                  <w:szCs w:val="20"/>
                </w:rPr>
                <w:t>s</w:t>
              </w:r>
            </w:ins>
            <w:ins w:id="1305" w:author="ERCOT" w:date="2026-03-31T16:04:00Z" w16du:dateUtc="2026-03-31T21:04:00Z">
              <w:r w:rsidRPr="007E7322">
                <w:rPr>
                  <w:i/>
                  <w:iCs/>
                  <w:sz w:val="20"/>
                  <w:szCs w:val="20"/>
                </w:rPr>
                <w:t>.</w:t>
              </w:r>
            </w:ins>
          </w:p>
        </w:tc>
      </w:tr>
      <w:tr w:rsidR="007E7322" w:rsidRPr="007E7322" w14:paraId="1B7AFC32" w14:textId="77777777" w:rsidTr="0024662C">
        <w:trPr>
          <w:cantSplit/>
          <w:trHeight w:val="300"/>
          <w:ins w:id="130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34FECAA" w14:textId="77777777" w:rsidR="007E7322" w:rsidRPr="007E7322" w:rsidRDefault="007E7322" w:rsidP="007E7322">
            <w:pPr>
              <w:spacing w:after="60"/>
              <w:rPr>
                <w:ins w:id="1307" w:author="ERCOT" w:date="2026-03-31T16:04:00Z" w16du:dateUtc="2026-03-31T21:04:00Z"/>
                <w:sz w:val="20"/>
                <w:szCs w:val="20"/>
              </w:rPr>
            </w:pPr>
            <w:ins w:id="1308" w:author="ERCOT" w:date="2026-03-31T16:04:00Z" w16du:dateUtc="2026-03-31T21:04:00Z">
              <w:r w:rsidRPr="007E7322">
                <w:rPr>
                  <w:sz w:val="20"/>
                  <w:szCs w:val="20"/>
                </w:rPr>
                <w:t xml:space="preserve">HADAL </w:t>
              </w:r>
              <w:r w:rsidRPr="007E7322">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C36ED35" w14:textId="77777777" w:rsidR="007E7322" w:rsidRPr="007E7322" w:rsidRDefault="007E7322" w:rsidP="007E7322">
            <w:pPr>
              <w:spacing w:after="60"/>
              <w:rPr>
                <w:ins w:id="1309" w:author="ERCOT" w:date="2026-03-31T16:04:00Z" w16du:dateUtc="2026-03-31T21:04:00Z"/>
                <w:iCs/>
                <w:sz w:val="20"/>
              </w:rPr>
            </w:pPr>
            <w:ins w:id="1310"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236CD9E" w14:textId="77777777" w:rsidR="007E7322" w:rsidRPr="007E7322" w:rsidRDefault="007E7322" w:rsidP="007E7322">
            <w:pPr>
              <w:rPr>
                <w:ins w:id="1311" w:author="ERCOT" w:date="2026-03-31T16:04:00Z" w16du:dateUtc="2026-03-31T21:04:00Z"/>
                <w:i/>
                <w:iCs/>
                <w:sz w:val="20"/>
                <w:szCs w:val="20"/>
              </w:rPr>
            </w:pPr>
            <w:ins w:id="1312" w:author="ERCOT" w:date="2026-03-31T16:04:00Z" w16du:dateUtc="2026-03-31T21:04:00Z">
              <w:r w:rsidRPr="007E7322">
                <w:rPr>
                  <w:i/>
                  <w:iCs/>
                  <w:sz w:val="20"/>
                  <w:szCs w:val="20"/>
                </w:rPr>
                <w:t xml:space="preserve">Hourly Average Deployed Amount per QSE per Load Resources per hour— </w:t>
              </w:r>
              <w:r w:rsidRPr="007E7322">
                <w:rPr>
                  <w:sz w:val="20"/>
                  <w:szCs w:val="20"/>
                </w:rPr>
                <w:t xml:space="preserve">The time-weighted average deployed MW amount for the Load Resource, other than a Controllable Load Resource, </w:t>
              </w:r>
              <w:r w:rsidRPr="007E7322">
                <w:rPr>
                  <w:i/>
                  <w:iCs/>
                  <w:sz w:val="20"/>
                  <w:szCs w:val="20"/>
                </w:rPr>
                <w:t>r</w:t>
              </w:r>
              <w:r w:rsidRPr="007E7322">
                <w:rPr>
                  <w:sz w:val="20"/>
                  <w:szCs w:val="20"/>
                </w:rPr>
                <w:t xml:space="preserve"> represented by QSE </w:t>
              </w:r>
              <w:r w:rsidRPr="007E7322">
                <w:rPr>
                  <w:i/>
                  <w:iCs/>
                  <w:sz w:val="20"/>
                  <w:szCs w:val="20"/>
                </w:rPr>
                <w:t>q</w:t>
              </w:r>
              <w:r w:rsidRPr="007E7322">
                <w:rPr>
                  <w:sz w:val="20"/>
                  <w:szCs w:val="20"/>
                </w:rPr>
                <w:t xml:space="preserve"> for the hour </w:t>
              </w:r>
              <w:r w:rsidRPr="007E7322">
                <w:rPr>
                  <w:i/>
                  <w:iCs/>
                  <w:sz w:val="20"/>
                  <w:szCs w:val="20"/>
                </w:rPr>
                <w:t>h</w:t>
              </w:r>
            </w:ins>
            <w:ins w:id="1313" w:author="TCPA 050726" w:date="2026-05-04T15:51:00Z" w16du:dateUtc="2026-05-04T20:51:00Z">
              <w:r w:rsidRPr="007E7322">
                <w:rPr>
                  <w:sz w:val="20"/>
                  <w:szCs w:val="20"/>
                </w:rPr>
                <w:t xml:space="preserve"> </w:t>
              </w:r>
            </w:ins>
            <w:ins w:id="1314" w:author="TCPA 050726" w:date="2026-05-06T12:45:00Z" w16du:dateUtc="2026-05-06T17:45:00Z">
              <w:r w:rsidRPr="007E7322">
                <w:rPr>
                  <w:sz w:val="20"/>
                  <w:szCs w:val="20"/>
                </w:rPr>
                <w:t xml:space="preserve">for the given Generation Firming Season </w:t>
              </w:r>
              <w:r w:rsidRPr="007E7322">
                <w:rPr>
                  <w:i/>
                  <w:iCs/>
                  <w:sz w:val="20"/>
                  <w:szCs w:val="20"/>
                </w:rPr>
                <w:t>s</w:t>
              </w:r>
            </w:ins>
            <w:ins w:id="1315" w:author="ERCOT" w:date="2026-03-31T16:04:00Z" w16du:dateUtc="2026-03-31T21:04:00Z">
              <w:r w:rsidRPr="007E7322">
                <w:rPr>
                  <w:sz w:val="20"/>
                  <w:szCs w:val="20"/>
                </w:rPr>
                <w:t>.</w:t>
              </w:r>
              <w:r w:rsidRPr="007E7322">
                <w:rPr>
                  <w:i/>
                  <w:iCs/>
                  <w:sz w:val="20"/>
                  <w:szCs w:val="20"/>
                </w:rPr>
                <w:t> </w:t>
              </w:r>
            </w:ins>
          </w:p>
        </w:tc>
      </w:tr>
      <w:tr w:rsidR="007E7322" w:rsidRPr="007E7322" w14:paraId="050A9D94" w14:textId="77777777" w:rsidTr="0024662C">
        <w:trPr>
          <w:cantSplit/>
          <w:trHeight w:val="300"/>
          <w:ins w:id="131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29BCD0" w14:textId="77777777" w:rsidR="007E7322" w:rsidRPr="007E7322" w:rsidRDefault="007E7322" w:rsidP="007E7322">
            <w:pPr>
              <w:spacing w:after="60"/>
              <w:rPr>
                <w:ins w:id="1317" w:author="ERCOT" w:date="2026-03-31T16:04:00Z" w16du:dateUtc="2026-03-31T21:04:00Z"/>
                <w:sz w:val="20"/>
                <w:szCs w:val="20"/>
              </w:rPr>
            </w:pPr>
            <w:ins w:id="1318" w:author="ERCOT" w:date="2026-03-31T16:04:00Z" w16du:dateUtc="2026-03-31T21:04:00Z">
              <w:r w:rsidRPr="007E7322">
                <w:rPr>
                  <w:sz w:val="20"/>
                  <w:szCs w:val="20"/>
                </w:rPr>
                <w:t xml:space="preserve">RTDAS </w:t>
              </w:r>
              <w:r w:rsidRPr="007E7322">
                <w:rPr>
                  <w:i/>
                  <w:iCs/>
                  <w:sz w:val="20"/>
                  <w:szCs w:val="20"/>
                  <w:vertAlign w:val="subscript"/>
                </w:rPr>
                <w:t xml:space="preserve">q, r, </w:t>
              </w:r>
            </w:ins>
            <w:ins w:id="1319" w:author="TCPA 050726" w:date="2026-05-04T15:38:00Z" w16du:dateUtc="2026-05-04T20:38:00Z">
              <w:r w:rsidRPr="007E7322">
                <w:rPr>
                  <w:i/>
                  <w:vertAlign w:val="subscript"/>
                </w:rPr>
                <w:t xml:space="preserve">s, </w:t>
              </w:r>
            </w:ins>
            <w:ins w:id="1320" w:author="ERCOT" w:date="2026-03-31T16:04:00Z" w16du:dateUtc="2026-03-31T21:04:00Z">
              <w:r w:rsidRPr="007E7322">
                <w:rPr>
                  <w:i/>
                  <w:iCs/>
                  <w:sz w:val="20"/>
                  <w:szCs w:val="20"/>
                  <w:vertAlign w:val="subscript"/>
                </w:rPr>
                <w:t>y</w:t>
              </w:r>
            </w:ins>
          </w:p>
        </w:tc>
        <w:tc>
          <w:tcPr>
            <w:tcW w:w="0" w:type="auto"/>
            <w:tcBorders>
              <w:top w:val="single" w:sz="4" w:space="0" w:color="auto"/>
              <w:left w:val="single" w:sz="4" w:space="0" w:color="auto"/>
              <w:bottom w:val="single" w:sz="4" w:space="0" w:color="auto"/>
              <w:right w:val="single" w:sz="4" w:space="0" w:color="auto"/>
            </w:tcBorders>
          </w:tcPr>
          <w:p w14:paraId="543D6FAC" w14:textId="77777777" w:rsidR="007E7322" w:rsidRPr="007E7322" w:rsidRDefault="007E7322" w:rsidP="007E7322">
            <w:pPr>
              <w:spacing w:after="60"/>
              <w:rPr>
                <w:ins w:id="1321" w:author="ERCOT" w:date="2026-03-31T16:04:00Z" w16du:dateUtc="2026-03-31T21:04:00Z"/>
                <w:iCs/>
                <w:sz w:val="20"/>
              </w:rPr>
            </w:pPr>
            <w:ins w:id="1322"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3F1F9D7" w14:textId="77777777" w:rsidR="007E7322" w:rsidRPr="007E7322" w:rsidRDefault="007E7322" w:rsidP="007E7322">
            <w:pPr>
              <w:rPr>
                <w:ins w:id="1323" w:author="ERCOT" w:date="2026-03-31T16:04:00Z" w16du:dateUtc="2026-03-31T21:04:00Z"/>
                <w:i/>
                <w:iCs/>
                <w:sz w:val="20"/>
                <w:szCs w:val="20"/>
              </w:rPr>
            </w:pPr>
            <w:ins w:id="1324" w:author="ERCOT" w:date="2026-03-31T16:04:00Z" w16du:dateUtc="2026-03-31T21:04:00Z">
              <w:r w:rsidRPr="007E7322">
                <w:rPr>
                  <w:i/>
                  <w:iCs/>
                  <w:sz w:val="20"/>
                  <w:szCs w:val="20"/>
                </w:rPr>
                <w:t>Real-Time Deployed Ancillary Service per QSE per Load Resource per SCED interval —</w:t>
              </w:r>
              <w:r w:rsidRPr="007E7322">
                <w:rPr>
                  <w:sz w:val="20"/>
                  <w:szCs w:val="20"/>
                </w:rPr>
                <w:t xml:space="preserve">The total amount of Ancillary Service deployed by ERCOT XML messages for the Load Resource, other than a Controllable Load Resource, </w:t>
              </w:r>
              <w:r w:rsidRPr="007E7322">
                <w:rPr>
                  <w:i/>
                  <w:iCs/>
                  <w:sz w:val="20"/>
                  <w:szCs w:val="20"/>
                </w:rPr>
                <w:t>r</w:t>
              </w:r>
              <w:r w:rsidRPr="007E7322">
                <w:rPr>
                  <w:sz w:val="20"/>
                  <w:szCs w:val="20"/>
                </w:rPr>
                <w:t xml:space="preserve"> represented by QSE </w:t>
              </w:r>
              <w:r w:rsidRPr="007E7322">
                <w:rPr>
                  <w:i/>
                  <w:iCs/>
                  <w:sz w:val="20"/>
                  <w:szCs w:val="20"/>
                </w:rPr>
                <w:t>q</w:t>
              </w:r>
              <w:r w:rsidRPr="007E7322">
                <w:rPr>
                  <w:sz w:val="20"/>
                  <w:szCs w:val="20"/>
                </w:rPr>
                <w:t xml:space="preserve"> for</w:t>
              </w:r>
            </w:ins>
            <w:ins w:id="1325" w:author="TCPA 050726" w:date="2026-05-04T15:51:00Z" w16du:dateUtc="2026-05-04T20:51:00Z">
              <w:r w:rsidRPr="007E7322">
                <w:rPr>
                  <w:sz w:val="20"/>
                  <w:szCs w:val="20"/>
                </w:rPr>
                <w:t xml:space="preserve"> </w:t>
              </w:r>
            </w:ins>
            <w:ins w:id="1326" w:author="TCPA 050726" w:date="2026-05-06T12:43:00Z" w16du:dateUtc="2026-05-06T17:43:00Z">
              <w:r w:rsidRPr="007E7322">
                <w:rPr>
                  <w:sz w:val="20"/>
                  <w:szCs w:val="20"/>
                </w:rPr>
                <w:t xml:space="preserve">an eligible </w:t>
              </w:r>
            </w:ins>
            <w:ins w:id="1327" w:author="ERCOT" w:date="2026-03-31T16:04:00Z" w16du:dateUtc="2026-03-31T21:04:00Z">
              <w:r w:rsidRPr="007E7322">
                <w:rPr>
                  <w:sz w:val="20"/>
                  <w:szCs w:val="20"/>
                </w:rPr>
                <w:t xml:space="preserve">SCED interval </w:t>
              </w:r>
              <w:r w:rsidRPr="007E7322">
                <w:rPr>
                  <w:i/>
                  <w:iCs/>
                  <w:sz w:val="20"/>
                  <w:szCs w:val="20"/>
                </w:rPr>
                <w:t>y</w:t>
              </w:r>
            </w:ins>
            <w:ins w:id="1328" w:author="TCPA 050726" w:date="2026-05-04T15:51:00Z" w16du:dateUtc="2026-05-04T20:51:00Z">
              <w:r w:rsidRPr="007E7322">
                <w:rPr>
                  <w:sz w:val="20"/>
                  <w:szCs w:val="20"/>
                </w:rPr>
                <w:t xml:space="preserve"> </w:t>
              </w:r>
            </w:ins>
            <w:ins w:id="1329" w:author="TCPA 050726" w:date="2026-05-06T12:42:00Z" w16du:dateUtc="2026-05-06T17:42:00Z">
              <w:r w:rsidRPr="007E7322">
                <w:rPr>
                  <w:sz w:val="20"/>
                  <w:szCs w:val="20"/>
                </w:rPr>
                <w:t xml:space="preserve">for the given Generation Firming Season </w:t>
              </w:r>
              <w:r w:rsidRPr="007E7322">
                <w:rPr>
                  <w:i/>
                  <w:iCs/>
                  <w:sz w:val="20"/>
                  <w:szCs w:val="20"/>
                </w:rPr>
                <w:t>s.</w:t>
              </w:r>
            </w:ins>
          </w:p>
        </w:tc>
      </w:tr>
      <w:tr w:rsidR="007E7322" w:rsidRPr="007E7322" w14:paraId="533600B5" w14:textId="77777777" w:rsidTr="0024662C">
        <w:trPr>
          <w:cantSplit/>
          <w:trHeight w:val="300"/>
          <w:ins w:id="133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34BDC89" w14:textId="77777777" w:rsidR="007E7322" w:rsidRPr="007E7322" w:rsidRDefault="007E7322" w:rsidP="007E7322">
            <w:pPr>
              <w:spacing w:after="60"/>
              <w:rPr>
                <w:ins w:id="1331" w:author="ERCOT" w:date="2026-03-31T16:04:00Z" w16du:dateUtc="2026-03-31T21:04:00Z"/>
                <w:sz w:val="20"/>
                <w:szCs w:val="20"/>
              </w:rPr>
            </w:pPr>
            <w:ins w:id="1332" w:author="ERCOT" w:date="2026-03-31T16:04:00Z" w16du:dateUtc="2026-03-31T21:04:00Z">
              <w:r w:rsidRPr="007E7322">
                <w:rPr>
                  <w:sz w:val="20"/>
                  <w:szCs w:val="20"/>
                </w:rPr>
                <w:t xml:space="preserve">HATMPC </w:t>
              </w:r>
              <w:r w:rsidRPr="007E7322">
                <w:rPr>
                  <w:i/>
                  <w:sz w:val="20"/>
                  <w:szCs w:val="20"/>
                  <w:vertAlign w:val="subscript"/>
                </w:rPr>
                <w:t xml:space="preserve">q, r, </w:t>
              </w:r>
            </w:ins>
            <w:ins w:id="1333" w:author="TCPA 050726" w:date="2026-05-04T15:38:00Z" w16du:dateUtc="2026-05-04T20:38:00Z">
              <w:r w:rsidRPr="007E7322">
                <w:rPr>
                  <w:i/>
                  <w:vertAlign w:val="subscript"/>
                </w:rPr>
                <w:t xml:space="preserve">s, </w:t>
              </w:r>
            </w:ins>
            <w:ins w:id="1334"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105815DD" w14:textId="77777777" w:rsidR="007E7322" w:rsidRPr="007E7322" w:rsidRDefault="007E7322" w:rsidP="007E7322">
            <w:pPr>
              <w:spacing w:after="60"/>
              <w:rPr>
                <w:ins w:id="1335" w:author="ERCOT" w:date="2026-03-31T16:04:00Z" w16du:dateUtc="2026-03-31T21:04:00Z"/>
                <w:iCs/>
                <w:sz w:val="20"/>
              </w:rPr>
            </w:pPr>
            <w:ins w:id="1336"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E4B8B91" w14:textId="77777777" w:rsidR="007E7322" w:rsidRPr="007E7322" w:rsidRDefault="007E7322" w:rsidP="007E7322">
            <w:pPr>
              <w:rPr>
                <w:ins w:id="1337" w:author="ERCOT" w:date="2026-03-31T16:04:00Z" w16du:dateUtc="2026-03-31T21:04:00Z"/>
                <w:i/>
                <w:iCs/>
                <w:sz w:val="20"/>
                <w:szCs w:val="20"/>
              </w:rPr>
            </w:pPr>
            <w:ins w:id="1338" w:author="ERCOT" w:date="2026-03-31T16:04:00Z" w16du:dateUtc="2026-03-31T21:04:00Z">
              <w:r w:rsidRPr="007E7322">
                <w:rPr>
                  <w:i/>
                  <w:iCs/>
                  <w:sz w:val="20"/>
                  <w:szCs w:val="20"/>
                </w:rPr>
                <w:t>Hourly Average Telemetered Maximum Power Consumption per QSE per Load Resource per hour</w:t>
              </w:r>
              <w:r w:rsidRPr="007E7322">
                <w:rPr>
                  <w:sz w:val="20"/>
                  <w:szCs w:val="20"/>
                </w:rPr>
                <w:t xml:space="preserve">—The time-weighted average telemetered Maximum Power Consumption of the Controllable Load Resource </w:t>
              </w:r>
              <w:r w:rsidRPr="007E7322">
                <w:rPr>
                  <w:i/>
                  <w:iCs/>
                  <w:sz w:val="20"/>
                  <w:szCs w:val="20"/>
                </w:rPr>
                <w:t>r</w:t>
              </w:r>
              <w:r w:rsidRPr="007E7322">
                <w:rPr>
                  <w:sz w:val="20"/>
                  <w:szCs w:val="20"/>
                </w:rPr>
                <w:t xml:space="preserve"> represented by QSE </w:t>
              </w:r>
              <w:r w:rsidRPr="007E7322">
                <w:rPr>
                  <w:i/>
                  <w:iCs/>
                  <w:sz w:val="20"/>
                  <w:szCs w:val="20"/>
                </w:rPr>
                <w:t>q</w:t>
              </w:r>
              <w:r w:rsidRPr="007E7322">
                <w:rPr>
                  <w:sz w:val="20"/>
                  <w:szCs w:val="20"/>
                </w:rPr>
                <w:t xml:space="preserve"> for the hour </w:t>
              </w:r>
              <w:r w:rsidRPr="007E7322">
                <w:rPr>
                  <w:i/>
                  <w:iCs/>
                  <w:sz w:val="20"/>
                  <w:szCs w:val="20"/>
                </w:rPr>
                <w:t>h</w:t>
              </w:r>
            </w:ins>
            <w:ins w:id="1339" w:author="TCPA 050726" w:date="2026-05-06T12:05:00Z" w16du:dateUtc="2026-05-06T17:05:00Z">
              <w:r w:rsidRPr="007E7322">
                <w:rPr>
                  <w:sz w:val="20"/>
                  <w:szCs w:val="20"/>
                </w:rPr>
                <w:t xml:space="preserve"> for the given Generation Firming Season </w:t>
              </w:r>
              <w:r w:rsidRPr="007E7322">
                <w:rPr>
                  <w:i/>
                  <w:iCs/>
                  <w:sz w:val="20"/>
                  <w:szCs w:val="20"/>
                </w:rPr>
                <w:t>s</w:t>
              </w:r>
            </w:ins>
            <w:ins w:id="1340" w:author="ERCOT" w:date="2026-03-31T16:04:00Z" w16du:dateUtc="2026-03-31T21:04:00Z">
              <w:r w:rsidRPr="007E7322">
                <w:rPr>
                  <w:sz w:val="20"/>
                  <w:szCs w:val="20"/>
                </w:rPr>
                <w:t>.</w:t>
              </w:r>
            </w:ins>
          </w:p>
        </w:tc>
      </w:tr>
      <w:tr w:rsidR="007E7322" w:rsidRPr="007E7322" w14:paraId="64212FD8" w14:textId="77777777" w:rsidTr="0024662C">
        <w:trPr>
          <w:cantSplit/>
          <w:trHeight w:val="300"/>
          <w:ins w:id="134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9C60116" w14:textId="77777777" w:rsidR="007E7322" w:rsidRPr="007E7322" w:rsidRDefault="007E7322" w:rsidP="007E7322">
            <w:pPr>
              <w:spacing w:after="60"/>
              <w:rPr>
                <w:ins w:id="1342" w:author="ERCOT" w:date="2026-03-31T16:04:00Z" w16du:dateUtc="2026-03-31T21:04:00Z"/>
                <w:sz w:val="20"/>
                <w:szCs w:val="20"/>
              </w:rPr>
            </w:pPr>
            <w:ins w:id="1343" w:author="ERCOT" w:date="2026-03-31T16:04:00Z" w16du:dateUtc="2026-03-31T21:04:00Z">
              <w:r w:rsidRPr="007E7322">
                <w:rPr>
                  <w:sz w:val="20"/>
                  <w:szCs w:val="20"/>
                </w:rPr>
                <w:t xml:space="preserve">RTMPC </w:t>
              </w:r>
              <w:r w:rsidRPr="007E7322">
                <w:rPr>
                  <w:i/>
                  <w:iCs/>
                  <w:sz w:val="20"/>
                  <w:szCs w:val="20"/>
                  <w:vertAlign w:val="subscript"/>
                </w:rPr>
                <w:t>q, r,</w:t>
              </w:r>
            </w:ins>
            <w:ins w:id="1344" w:author="TCPA 050726" w:date="2026-05-04T15:38:00Z" w16du:dateUtc="2026-05-04T20:38:00Z">
              <w:r w:rsidRPr="007E7322">
                <w:rPr>
                  <w:i/>
                  <w:vertAlign w:val="subscript"/>
                </w:rPr>
                <w:t xml:space="preserve"> s, </w:t>
              </w:r>
            </w:ins>
            <w:ins w:id="1345" w:author="ERCOT" w:date="2026-03-31T16:04:00Z" w16du:dateUtc="2026-03-31T21:04:00Z">
              <w:r w:rsidRPr="007E7322">
                <w:rPr>
                  <w:i/>
                  <w:iCs/>
                  <w:sz w:val="20"/>
                  <w:szCs w:val="20"/>
                  <w:vertAlign w:val="subscript"/>
                </w:rPr>
                <w:t xml:space="preserve"> y</w:t>
              </w:r>
            </w:ins>
          </w:p>
        </w:tc>
        <w:tc>
          <w:tcPr>
            <w:tcW w:w="0" w:type="auto"/>
            <w:tcBorders>
              <w:top w:val="single" w:sz="4" w:space="0" w:color="auto"/>
              <w:left w:val="single" w:sz="4" w:space="0" w:color="auto"/>
              <w:bottom w:val="single" w:sz="4" w:space="0" w:color="auto"/>
              <w:right w:val="single" w:sz="4" w:space="0" w:color="auto"/>
            </w:tcBorders>
          </w:tcPr>
          <w:p w14:paraId="1C2480F6" w14:textId="77777777" w:rsidR="007E7322" w:rsidRPr="007E7322" w:rsidRDefault="007E7322" w:rsidP="007E7322">
            <w:pPr>
              <w:spacing w:after="60"/>
              <w:rPr>
                <w:ins w:id="1346" w:author="ERCOT" w:date="2026-03-31T16:04:00Z" w16du:dateUtc="2026-03-31T21:04:00Z"/>
                <w:iCs/>
                <w:sz w:val="20"/>
              </w:rPr>
            </w:pPr>
            <w:ins w:id="1347"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F741A49" w14:textId="77777777" w:rsidR="007E7322" w:rsidRPr="007E7322" w:rsidRDefault="007E7322" w:rsidP="007E7322">
            <w:pPr>
              <w:rPr>
                <w:ins w:id="1348" w:author="ERCOT" w:date="2026-03-31T16:04:00Z" w16du:dateUtc="2026-03-31T21:04:00Z"/>
                <w:sz w:val="20"/>
                <w:szCs w:val="20"/>
              </w:rPr>
            </w:pPr>
            <w:ins w:id="1349" w:author="ERCOT" w:date="2026-03-31T16:04:00Z" w16du:dateUtc="2026-03-31T21:04:00Z">
              <w:r w:rsidRPr="007E7322">
                <w:rPr>
                  <w:i/>
                  <w:iCs/>
                  <w:sz w:val="20"/>
                  <w:szCs w:val="20"/>
                </w:rPr>
                <w:t>Real-Time Telemetered Maximum Power Consumption per QSE per Load Resource per SCED interval</w:t>
              </w:r>
              <w:r w:rsidRPr="007E7322">
                <w:rPr>
                  <w:sz w:val="20"/>
                  <w:szCs w:val="20"/>
                </w:rPr>
                <w:t xml:space="preserve">—The Real-Time telemetered Maximum Power Consumption of Controllable Load Resource </w:t>
              </w:r>
              <w:r w:rsidRPr="007E7322">
                <w:rPr>
                  <w:i/>
                  <w:iCs/>
                  <w:sz w:val="20"/>
                  <w:szCs w:val="20"/>
                </w:rPr>
                <w:t>r</w:t>
              </w:r>
              <w:r w:rsidRPr="007E7322">
                <w:rPr>
                  <w:sz w:val="20"/>
                  <w:szCs w:val="20"/>
                </w:rPr>
                <w:t xml:space="preserve"> represented by QSE </w:t>
              </w:r>
              <w:r w:rsidRPr="007E7322">
                <w:rPr>
                  <w:i/>
                  <w:iCs/>
                  <w:sz w:val="20"/>
                  <w:szCs w:val="20"/>
                </w:rPr>
                <w:t>q</w:t>
              </w:r>
              <w:r w:rsidRPr="007E7322">
                <w:rPr>
                  <w:sz w:val="20"/>
                  <w:szCs w:val="20"/>
                </w:rPr>
                <w:t xml:space="preserve"> for </w:t>
              </w:r>
            </w:ins>
            <w:ins w:id="1350" w:author="TCPA 050726" w:date="2026-05-06T12:05:00Z" w16du:dateUtc="2026-05-06T17:05:00Z">
              <w:r w:rsidRPr="007E7322">
                <w:rPr>
                  <w:sz w:val="20"/>
                  <w:szCs w:val="20"/>
                </w:rPr>
                <w:t xml:space="preserve">an eligible </w:t>
              </w:r>
            </w:ins>
            <w:ins w:id="1351" w:author="ERCOT" w:date="2026-03-31T16:04:00Z" w16du:dateUtc="2026-03-31T21:04:00Z">
              <w:r w:rsidRPr="007E7322">
                <w:rPr>
                  <w:sz w:val="20"/>
                  <w:szCs w:val="20"/>
                </w:rPr>
                <w:t xml:space="preserve">SCED interval </w:t>
              </w:r>
              <w:r w:rsidRPr="007E7322">
                <w:rPr>
                  <w:i/>
                  <w:iCs/>
                  <w:sz w:val="20"/>
                  <w:szCs w:val="20"/>
                </w:rPr>
                <w:t>y</w:t>
              </w:r>
            </w:ins>
            <w:ins w:id="1352" w:author="TCPA 050726" w:date="2026-05-06T12:04:00Z" w16du:dateUtc="2026-05-06T17:04:00Z">
              <w:r w:rsidRPr="007E7322">
                <w:rPr>
                  <w:sz w:val="20"/>
                  <w:szCs w:val="20"/>
                </w:rPr>
                <w:t xml:space="preserve"> for the given Generation Firming Season </w:t>
              </w:r>
              <w:r w:rsidRPr="007E7322">
                <w:rPr>
                  <w:i/>
                  <w:iCs/>
                  <w:sz w:val="20"/>
                  <w:szCs w:val="20"/>
                </w:rPr>
                <w:t>s</w:t>
              </w:r>
            </w:ins>
            <w:ins w:id="1353" w:author="ERCOT" w:date="2026-03-31T16:04:00Z" w16du:dateUtc="2026-03-31T21:04:00Z">
              <w:r w:rsidRPr="007E7322">
                <w:rPr>
                  <w:i/>
                  <w:iCs/>
                  <w:sz w:val="20"/>
                  <w:szCs w:val="20"/>
                </w:rPr>
                <w:t>.</w:t>
              </w:r>
            </w:ins>
          </w:p>
        </w:tc>
      </w:tr>
      <w:tr w:rsidR="007E7322" w:rsidRPr="007E7322" w14:paraId="45531B2F" w14:textId="77777777" w:rsidTr="0024662C">
        <w:trPr>
          <w:cantSplit/>
          <w:trHeight w:val="300"/>
          <w:ins w:id="135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8355CB0" w14:textId="77777777" w:rsidR="007E7322" w:rsidRPr="007E7322" w:rsidRDefault="007E7322" w:rsidP="007E7322">
            <w:pPr>
              <w:spacing w:after="60"/>
              <w:rPr>
                <w:ins w:id="1355" w:author="ERCOT" w:date="2026-03-31T16:04:00Z" w16du:dateUtc="2026-03-31T21:04:00Z"/>
                <w:sz w:val="20"/>
                <w:szCs w:val="20"/>
              </w:rPr>
            </w:pPr>
            <w:ins w:id="1356" w:author="ERCOT" w:date="2026-03-31T16:04:00Z" w16du:dateUtc="2026-03-31T21:04:00Z">
              <w:r w:rsidRPr="007E7322">
                <w:rPr>
                  <w:sz w:val="20"/>
                  <w:szCs w:val="20"/>
                </w:rPr>
                <w:t xml:space="preserve">SOCBH </w:t>
              </w:r>
              <w:r w:rsidRPr="007E7322">
                <w:rPr>
                  <w:i/>
                  <w:sz w:val="20"/>
                  <w:szCs w:val="20"/>
                  <w:vertAlign w:val="subscript"/>
                </w:rPr>
                <w:t>q, r,</w:t>
              </w:r>
            </w:ins>
            <w:ins w:id="1357" w:author="TCPA 050726" w:date="2026-05-04T15:38:00Z" w16du:dateUtc="2026-05-04T20:38:00Z">
              <w:r w:rsidRPr="007E7322">
                <w:rPr>
                  <w:i/>
                  <w:vertAlign w:val="subscript"/>
                </w:rPr>
                <w:t xml:space="preserve"> s, </w:t>
              </w:r>
            </w:ins>
            <w:ins w:id="1358" w:author="ERCOT" w:date="2026-03-31T16:04:00Z" w16du:dateUtc="2026-03-31T21:04:00Z">
              <w:r w:rsidRPr="007E7322">
                <w:rPr>
                  <w:i/>
                  <w:sz w:val="20"/>
                  <w:szCs w:val="20"/>
                  <w:vertAlign w:val="subscript"/>
                </w:rPr>
                <w:t xml:space="preserve"> h</w:t>
              </w:r>
            </w:ins>
          </w:p>
        </w:tc>
        <w:tc>
          <w:tcPr>
            <w:tcW w:w="0" w:type="auto"/>
            <w:tcBorders>
              <w:top w:val="single" w:sz="4" w:space="0" w:color="auto"/>
              <w:left w:val="single" w:sz="4" w:space="0" w:color="auto"/>
              <w:bottom w:val="single" w:sz="4" w:space="0" w:color="auto"/>
              <w:right w:val="single" w:sz="4" w:space="0" w:color="auto"/>
            </w:tcBorders>
          </w:tcPr>
          <w:p w14:paraId="6231C95E" w14:textId="77777777" w:rsidR="007E7322" w:rsidRPr="007E7322" w:rsidRDefault="007E7322" w:rsidP="007E7322">
            <w:pPr>
              <w:spacing w:after="60"/>
              <w:rPr>
                <w:ins w:id="1359" w:author="ERCOT" w:date="2026-03-31T16:04:00Z" w16du:dateUtc="2026-03-31T21:04:00Z"/>
                <w:iCs/>
                <w:sz w:val="20"/>
              </w:rPr>
            </w:pPr>
            <w:ins w:id="1360" w:author="ERCOT" w:date="2026-03-31T16:04:00Z" w16du:dateUtc="2026-03-31T21:04:00Z">
              <w:r w:rsidRPr="007E7322">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2B06F789" w14:textId="77777777" w:rsidR="007E7322" w:rsidRPr="007E7322" w:rsidRDefault="007E7322" w:rsidP="007E7322">
            <w:pPr>
              <w:rPr>
                <w:ins w:id="1361" w:author="ERCOT" w:date="2026-03-31T16:04:00Z" w16du:dateUtc="2026-03-31T21:04:00Z"/>
                <w:i/>
                <w:iCs/>
                <w:sz w:val="20"/>
                <w:szCs w:val="20"/>
              </w:rPr>
            </w:pPr>
            <w:ins w:id="1362" w:author="ERCOT" w:date="2026-03-31T16:04:00Z" w16du:dateUtc="2026-03-31T21:04:00Z">
              <w:r w:rsidRPr="007E7322">
                <w:rPr>
                  <w:i/>
                  <w:iCs/>
                  <w:sz w:val="20"/>
                  <w:szCs w:val="20"/>
                </w:rPr>
                <w:t>State of Charge at the beginning of the Hour per QSE per Resource per hour—</w:t>
              </w:r>
              <w:r w:rsidRPr="007E7322">
                <w:rPr>
                  <w:sz w:val="20"/>
                  <w:szCs w:val="20"/>
                </w:rPr>
                <w:t xml:space="preserve">The telemetered </w:t>
              </w:r>
            </w:ins>
            <w:ins w:id="1363" w:author="ERCOT" w:date="2026-04-02T12:52:00Z" w16du:dateUtc="2026-04-02T17:52:00Z">
              <w:r w:rsidRPr="007E7322">
                <w:rPr>
                  <w:sz w:val="20"/>
                  <w:szCs w:val="20"/>
                </w:rPr>
                <w:t>S</w:t>
              </w:r>
            </w:ins>
            <w:ins w:id="1364" w:author="ERCOT" w:date="2026-03-31T16:04:00Z" w16du:dateUtc="2026-03-31T21:04:00Z">
              <w:r w:rsidRPr="007E7322">
                <w:rPr>
                  <w:sz w:val="20"/>
                  <w:szCs w:val="20"/>
                </w:rPr>
                <w:t>tat</w:t>
              </w:r>
            </w:ins>
            <w:ins w:id="1365" w:author="ERCOT" w:date="2026-04-02T12:52:00Z" w16du:dateUtc="2026-04-02T17:52:00Z">
              <w:r w:rsidRPr="007E7322">
                <w:rPr>
                  <w:sz w:val="20"/>
                  <w:szCs w:val="20"/>
                </w:rPr>
                <w:t xml:space="preserve">e </w:t>
              </w:r>
            </w:ins>
            <w:ins w:id="1366" w:author="ERCOT" w:date="2026-03-31T16:04:00Z" w16du:dateUtc="2026-03-31T21:04:00Z">
              <w:r w:rsidRPr="007E7322">
                <w:rPr>
                  <w:sz w:val="20"/>
                  <w:szCs w:val="20"/>
                </w:rPr>
                <w:t>of</w:t>
              </w:r>
            </w:ins>
            <w:ins w:id="1367" w:author="ERCOT" w:date="2026-04-02T12:52:00Z" w16du:dateUtc="2026-04-02T17:52:00Z">
              <w:r w:rsidRPr="007E7322">
                <w:rPr>
                  <w:sz w:val="20"/>
                  <w:szCs w:val="20"/>
                </w:rPr>
                <w:t xml:space="preserve"> C</w:t>
              </w:r>
            </w:ins>
            <w:ins w:id="1368" w:author="ERCOT" w:date="2026-03-31T16:04:00Z" w16du:dateUtc="2026-03-31T21:04:00Z">
              <w:r w:rsidRPr="007E7322">
                <w:rPr>
                  <w:sz w:val="20"/>
                  <w:szCs w:val="20"/>
                </w:rPr>
                <w:t xml:space="preserve">harge </w:t>
              </w:r>
            </w:ins>
            <w:ins w:id="1369" w:author="ERCOT" w:date="2026-04-02T12:50:00Z" w16du:dateUtc="2026-04-02T17:50:00Z">
              <w:r w:rsidRPr="007E7322">
                <w:rPr>
                  <w:sz w:val="20"/>
                  <w:szCs w:val="20"/>
                </w:rPr>
                <w:t>(SOC)</w:t>
              </w:r>
            </w:ins>
            <w:ins w:id="1370" w:author="ERCOT" w:date="2026-04-02T12:52:00Z" w16du:dateUtc="2026-04-02T17:52:00Z">
              <w:r w:rsidRPr="007E7322">
                <w:rPr>
                  <w:sz w:val="20"/>
                  <w:szCs w:val="20"/>
                </w:rPr>
                <w:t xml:space="preserve"> </w:t>
              </w:r>
            </w:ins>
            <w:ins w:id="1371" w:author="ERCOT" w:date="2026-03-31T16:04:00Z" w16du:dateUtc="2026-03-31T21:04:00Z">
              <w:r w:rsidRPr="007E7322">
                <w:rPr>
                  <w:sz w:val="20"/>
                  <w:szCs w:val="20"/>
                </w:rPr>
                <w:t xml:space="preserve">for the ESR </w:t>
              </w:r>
              <w:r w:rsidRPr="007E7322">
                <w:rPr>
                  <w:i/>
                  <w:iCs/>
                  <w:sz w:val="20"/>
                  <w:szCs w:val="20"/>
                </w:rPr>
                <w:t xml:space="preserve">r </w:t>
              </w:r>
              <w:r w:rsidRPr="007E7322">
                <w:rPr>
                  <w:sz w:val="20"/>
                  <w:szCs w:val="20"/>
                </w:rPr>
                <w:t xml:space="preserve">represented by QSE </w:t>
              </w:r>
              <w:r w:rsidRPr="007E7322">
                <w:rPr>
                  <w:i/>
                  <w:iCs/>
                  <w:sz w:val="20"/>
                  <w:szCs w:val="20"/>
                </w:rPr>
                <w:t xml:space="preserve">q </w:t>
              </w:r>
              <w:r w:rsidRPr="007E7322">
                <w:rPr>
                  <w:sz w:val="20"/>
                  <w:szCs w:val="20"/>
                </w:rPr>
                <w:t xml:space="preserve">at the start of the hour </w:t>
              </w:r>
              <w:r w:rsidRPr="007E7322">
                <w:rPr>
                  <w:i/>
                  <w:iCs/>
                  <w:sz w:val="20"/>
                  <w:szCs w:val="20"/>
                </w:rPr>
                <w:t>h</w:t>
              </w:r>
              <w:r w:rsidRPr="007E7322">
                <w:rPr>
                  <w:sz w:val="20"/>
                  <w:szCs w:val="20"/>
                </w:rPr>
                <w:t xml:space="preserve"> using data from the first SCED Interval within hour </w:t>
              </w:r>
              <w:r w:rsidRPr="007E7322">
                <w:rPr>
                  <w:i/>
                  <w:iCs/>
                  <w:sz w:val="20"/>
                  <w:szCs w:val="20"/>
                </w:rPr>
                <w:t>h</w:t>
              </w:r>
            </w:ins>
            <w:ins w:id="1372" w:author="TCPA 050726" w:date="2026-05-06T12:03:00Z" w16du:dateUtc="2026-05-06T17:03:00Z">
              <w:r w:rsidRPr="007E7322">
                <w:rPr>
                  <w:sz w:val="20"/>
                  <w:szCs w:val="20"/>
                </w:rPr>
                <w:t xml:space="preserve"> for the given Generation Firming Season </w:t>
              </w:r>
              <w:r w:rsidRPr="007E7322">
                <w:rPr>
                  <w:i/>
                  <w:iCs/>
                  <w:sz w:val="20"/>
                  <w:szCs w:val="20"/>
                </w:rPr>
                <w:t>s</w:t>
              </w:r>
            </w:ins>
            <w:ins w:id="1373" w:author="ERCOT" w:date="2026-03-31T16:04:00Z" w16du:dateUtc="2026-03-31T21:04:00Z">
              <w:r w:rsidRPr="007E7322">
                <w:rPr>
                  <w:sz w:val="20"/>
                  <w:szCs w:val="20"/>
                </w:rPr>
                <w:t>.</w:t>
              </w:r>
            </w:ins>
          </w:p>
        </w:tc>
      </w:tr>
      <w:tr w:rsidR="007E7322" w:rsidRPr="007E7322" w14:paraId="2D41720C" w14:textId="77777777" w:rsidTr="0024662C">
        <w:trPr>
          <w:cantSplit/>
          <w:trHeight w:val="300"/>
          <w:ins w:id="137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046C0CE" w14:textId="77777777" w:rsidR="007E7322" w:rsidRPr="007E7322" w:rsidRDefault="007E7322" w:rsidP="007E7322">
            <w:pPr>
              <w:spacing w:after="60"/>
              <w:rPr>
                <w:ins w:id="1375" w:author="ERCOT" w:date="2026-03-31T16:04:00Z" w16du:dateUtc="2026-03-31T21:04:00Z"/>
                <w:sz w:val="20"/>
                <w:szCs w:val="20"/>
              </w:rPr>
            </w:pPr>
            <w:ins w:id="1376" w:author="ERCOT" w:date="2026-03-31T16:04:00Z" w16du:dateUtc="2026-03-31T21:04:00Z">
              <w:r w:rsidRPr="007E7322">
                <w:rPr>
                  <w:sz w:val="20"/>
                  <w:szCs w:val="20"/>
                </w:rPr>
                <w:t xml:space="preserve">SOCBHM </w:t>
              </w:r>
              <w:r w:rsidRPr="007E7322">
                <w:rPr>
                  <w:i/>
                  <w:sz w:val="20"/>
                  <w:szCs w:val="20"/>
                  <w:vertAlign w:val="subscript"/>
                </w:rPr>
                <w:t xml:space="preserve">q, r, </w:t>
              </w:r>
            </w:ins>
            <w:ins w:id="1377" w:author="TCPA 050726" w:date="2026-05-04T15:38:00Z" w16du:dateUtc="2026-05-04T20:38:00Z">
              <w:r w:rsidRPr="007E7322">
                <w:rPr>
                  <w:i/>
                  <w:vertAlign w:val="subscript"/>
                </w:rPr>
                <w:t xml:space="preserve">s, </w:t>
              </w:r>
            </w:ins>
            <w:ins w:id="1378"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555F536F" w14:textId="77777777" w:rsidR="007E7322" w:rsidRPr="007E7322" w:rsidRDefault="007E7322" w:rsidP="007E7322">
            <w:pPr>
              <w:spacing w:after="60"/>
              <w:rPr>
                <w:ins w:id="1379" w:author="ERCOT" w:date="2026-03-31T16:04:00Z" w16du:dateUtc="2026-03-31T21:04:00Z"/>
                <w:iCs/>
                <w:sz w:val="20"/>
              </w:rPr>
            </w:pPr>
            <w:ins w:id="1380" w:author="ERCOT" w:date="2026-03-31T16:04:00Z" w16du:dateUtc="2026-03-31T21:04:00Z">
              <w:r w:rsidRPr="007E7322">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4510B6CB" w14:textId="77777777" w:rsidR="007E7322" w:rsidRPr="007E7322" w:rsidRDefault="007E7322" w:rsidP="007E7322">
            <w:pPr>
              <w:rPr>
                <w:ins w:id="1381" w:author="ERCOT" w:date="2026-03-31T16:04:00Z" w16du:dateUtc="2026-03-31T21:04:00Z"/>
                <w:i/>
                <w:iCs/>
                <w:sz w:val="20"/>
                <w:szCs w:val="20"/>
              </w:rPr>
            </w:pPr>
            <w:ins w:id="1382" w:author="ERCOT" w:date="2026-03-31T16:04:00Z" w16du:dateUtc="2026-03-31T21:04:00Z">
              <w:r w:rsidRPr="007E7322">
                <w:rPr>
                  <w:i/>
                  <w:iCs/>
                  <w:sz w:val="20"/>
                  <w:szCs w:val="20"/>
                </w:rPr>
                <w:t>State of Charge at the beginning of the Hour Minimum per QSE per Resource per hour—</w:t>
              </w:r>
              <w:r w:rsidRPr="007E7322">
                <w:rPr>
                  <w:sz w:val="20"/>
                  <w:szCs w:val="20"/>
                </w:rPr>
                <w:t xml:space="preserve">The telemetered minimum amount of State of Charge for the ESR </w:t>
              </w:r>
              <w:r w:rsidRPr="007E7322">
                <w:rPr>
                  <w:i/>
                  <w:iCs/>
                  <w:sz w:val="20"/>
                  <w:szCs w:val="20"/>
                </w:rPr>
                <w:t xml:space="preserve">r </w:t>
              </w:r>
              <w:r w:rsidRPr="007E7322">
                <w:rPr>
                  <w:sz w:val="20"/>
                  <w:szCs w:val="20"/>
                </w:rPr>
                <w:t xml:space="preserve">represented by QSE </w:t>
              </w:r>
              <w:r w:rsidRPr="007E7322">
                <w:rPr>
                  <w:i/>
                  <w:iCs/>
                  <w:sz w:val="20"/>
                  <w:szCs w:val="20"/>
                </w:rPr>
                <w:t xml:space="preserve">q </w:t>
              </w:r>
              <w:r w:rsidRPr="007E7322">
                <w:rPr>
                  <w:sz w:val="20"/>
                  <w:szCs w:val="20"/>
                </w:rPr>
                <w:t xml:space="preserve">at the start of the hour </w:t>
              </w:r>
              <w:r w:rsidRPr="007E7322">
                <w:rPr>
                  <w:i/>
                  <w:iCs/>
                  <w:sz w:val="20"/>
                  <w:szCs w:val="20"/>
                </w:rPr>
                <w:t>h</w:t>
              </w:r>
              <w:r w:rsidRPr="007E7322">
                <w:rPr>
                  <w:sz w:val="20"/>
                  <w:szCs w:val="20"/>
                </w:rPr>
                <w:t xml:space="preserve"> using data from the first SCED Interval within hour </w:t>
              </w:r>
              <w:r w:rsidRPr="007E7322">
                <w:rPr>
                  <w:i/>
                  <w:iCs/>
                  <w:sz w:val="20"/>
                  <w:szCs w:val="20"/>
                </w:rPr>
                <w:t>h</w:t>
              </w:r>
            </w:ins>
            <w:ins w:id="1383" w:author="TCPA 050726" w:date="2026-05-04T15:52:00Z" w16du:dateUtc="2026-05-04T20:52:00Z">
              <w:r w:rsidRPr="007E7322">
                <w:rPr>
                  <w:sz w:val="20"/>
                  <w:szCs w:val="20"/>
                </w:rPr>
                <w:t xml:space="preserve"> </w:t>
              </w:r>
            </w:ins>
            <w:ins w:id="1384" w:author="TCPA 050726" w:date="2026-05-06T12:46:00Z" w16du:dateUtc="2026-05-06T17:46:00Z">
              <w:r w:rsidRPr="007E7322">
                <w:rPr>
                  <w:sz w:val="20"/>
                  <w:szCs w:val="20"/>
                </w:rPr>
                <w:t xml:space="preserve">for the given Generation Firming Season </w:t>
              </w:r>
              <w:r w:rsidRPr="007E7322">
                <w:rPr>
                  <w:i/>
                  <w:iCs/>
                  <w:sz w:val="20"/>
                  <w:szCs w:val="20"/>
                </w:rPr>
                <w:t>s</w:t>
              </w:r>
              <w:r w:rsidRPr="007E7322">
                <w:rPr>
                  <w:sz w:val="20"/>
                  <w:szCs w:val="20"/>
                </w:rPr>
                <w:t xml:space="preserve"> </w:t>
              </w:r>
            </w:ins>
            <w:ins w:id="1385" w:author="ERCOT" w:date="2026-03-31T16:04:00Z" w16du:dateUtc="2026-03-31T21:04:00Z">
              <w:r w:rsidRPr="007E7322">
                <w:rPr>
                  <w:sz w:val="20"/>
                  <w:szCs w:val="20"/>
                </w:rPr>
                <w:t>.</w:t>
              </w:r>
            </w:ins>
          </w:p>
        </w:tc>
      </w:tr>
      <w:tr w:rsidR="007E7322" w:rsidRPr="007E7322" w14:paraId="2ECA5461" w14:textId="77777777" w:rsidTr="0024662C">
        <w:trPr>
          <w:cantSplit/>
          <w:trHeight w:val="300"/>
          <w:ins w:id="138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2C10A34" w14:textId="77777777" w:rsidR="007E7322" w:rsidRPr="007E7322" w:rsidDel="00F34FDC" w:rsidRDefault="007E7322" w:rsidP="007E7322">
            <w:pPr>
              <w:spacing w:after="60"/>
              <w:rPr>
                <w:ins w:id="1387" w:author="ERCOT" w:date="2026-03-31T16:04:00Z" w16du:dateUtc="2026-03-31T21:04:00Z"/>
                <w:sz w:val="20"/>
                <w:szCs w:val="20"/>
              </w:rPr>
            </w:pPr>
            <w:ins w:id="1388" w:author="ERCOT" w:date="2026-03-31T16:04:00Z" w16du:dateUtc="2026-03-31T21:04:00Z">
              <w:r w:rsidRPr="007E7322">
                <w:rPr>
                  <w:sz w:val="20"/>
                  <w:szCs w:val="20"/>
                </w:rPr>
                <w:t xml:space="preserve">TLMP </w:t>
              </w:r>
            </w:ins>
            <w:ins w:id="1389" w:author="TCPA 050726" w:date="2026-05-04T15:38:00Z" w16du:dateUtc="2026-05-04T20:38:00Z">
              <w:r w:rsidRPr="007E7322">
                <w:rPr>
                  <w:i/>
                  <w:vertAlign w:val="subscript"/>
                </w:rPr>
                <w:t xml:space="preserve">s, </w:t>
              </w:r>
            </w:ins>
            <w:ins w:id="1390" w:author="ERCOT" w:date="2026-03-31T16:04:00Z" w16du:dateUtc="2026-03-31T21:04:00Z">
              <w:r w:rsidRPr="007E7322">
                <w:rPr>
                  <w:i/>
                  <w:iCs/>
                  <w:sz w:val="20"/>
                  <w:szCs w:val="20"/>
                  <w:vertAlign w:val="subscript"/>
                </w:rPr>
                <w:t>y, h</w:t>
              </w:r>
            </w:ins>
          </w:p>
        </w:tc>
        <w:tc>
          <w:tcPr>
            <w:tcW w:w="0" w:type="auto"/>
            <w:tcBorders>
              <w:top w:val="single" w:sz="4" w:space="0" w:color="auto"/>
              <w:left w:val="single" w:sz="4" w:space="0" w:color="auto"/>
              <w:bottom w:val="single" w:sz="4" w:space="0" w:color="auto"/>
              <w:right w:val="single" w:sz="4" w:space="0" w:color="auto"/>
            </w:tcBorders>
          </w:tcPr>
          <w:p w14:paraId="02B1508D" w14:textId="77777777" w:rsidR="007E7322" w:rsidRPr="007E7322" w:rsidRDefault="007E7322" w:rsidP="007E7322">
            <w:pPr>
              <w:spacing w:after="60"/>
              <w:rPr>
                <w:ins w:id="1391" w:author="ERCOT" w:date="2026-03-31T16:04:00Z" w16du:dateUtc="2026-03-31T21:04:00Z"/>
                <w:iCs/>
                <w:sz w:val="20"/>
              </w:rPr>
            </w:pPr>
            <w:ins w:id="1392" w:author="ERCOT" w:date="2026-03-31T16:04:00Z" w16du:dateUtc="2026-03-31T21:04:00Z">
              <w:r w:rsidRPr="007E7322">
                <w:rPr>
                  <w:iCs/>
                  <w:sz w:val="20"/>
                </w:rPr>
                <w:t>second</w:t>
              </w:r>
            </w:ins>
          </w:p>
        </w:tc>
        <w:tc>
          <w:tcPr>
            <w:tcW w:w="0" w:type="auto"/>
            <w:tcBorders>
              <w:top w:val="single" w:sz="4" w:space="0" w:color="auto"/>
              <w:left w:val="single" w:sz="4" w:space="0" w:color="auto"/>
              <w:bottom w:val="single" w:sz="4" w:space="0" w:color="auto"/>
              <w:right w:val="single" w:sz="4" w:space="0" w:color="auto"/>
            </w:tcBorders>
          </w:tcPr>
          <w:p w14:paraId="676BD4A9" w14:textId="77777777" w:rsidR="007E7322" w:rsidRPr="007E7322" w:rsidDel="00F34FDC" w:rsidRDefault="007E7322" w:rsidP="007E7322">
            <w:pPr>
              <w:rPr>
                <w:ins w:id="1393" w:author="ERCOT" w:date="2026-03-31T16:04:00Z" w16du:dateUtc="2026-03-31T21:04:00Z"/>
                <w:i/>
                <w:iCs/>
                <w:sz w:val="20"/>
                <w:szCs w:val="20"/>
              </w:rPr>
            </w:pPr>
            <w:ins w:id="1394" w:author="ERCOT" w:date="2026-03-31T16:04:00Z" w16du:dateUtc="2026-03-31T21:04:00Z">
              <w:r w:rsidRPr="007E7322">
                <w:rPr>
                  <w:i/>
                  <w:iCs/>
                  <w:sz w:val="20"/>
                  <w:szCs w:val="20"/>
                </w:rPr>
                <w:t>Duration of SCED interval</w:t>
              </w:r>
              <w:r w:rsidRPr="007E7322">
                <w:rPr>
                  <w:sz w:val="20"/>
                  <w:szCs w:val="20"/>
                </w:rPr>
                <w:t xml:space="preserve">—The duration of the </w:t>
              </w:r>
            </w:ins>
            <w:ins w:id="1395" w:author="TCPA 050726" w:date="2026-05-06T12:01:00Z" w16du:dateUtc="2026-05-06T17:01:00Z">
              <w:r w:rsidRPr="007E7322">
                <w:rPr>
                  <w:sz w:val="20"/>
                  <w:szCs w:val="20"/>
                </w:rPr>
                <w:t xml:space="preserve">given Generation </w:t>
              </w:r>
            </w:ins>
            <w:ins w:id="1396" w:author="ERCOT" w:date="2026-03-31T16:04:00Z" w16du:dateUtc="2026-03-31T21:04:00Z">
              <w:r w:rsidRPr="007E7322">
                <w:rPr>
                  <w:sz w:val="20"/>
                  <w:szCs w:val="20"/>
                </w:rPr>
                <w:t xml:space="preserve">SCED interval </w:t>
              </w:r>
              <w:r w:rsidRPr="007E7322">
                <w:rPr>
                  <w:i/>
                  <w:iCs/>
                  <w:sz w:val="20"/>
                  <w:szCs w:val="20"/>
                </w:rPr>
                <w:t>y</w:t>
              </w:r>
              <w:r w:rsidRPr="007E7322">
                <w:rPr>
                  <w:i/>
                  <w:sz w:val="20"/>
                  <w:szCs w:val="20"/>
                </w:rPr>
                <w:t xml:space="preserve"> </w:t>
              </w:r>
              <w:r w:rsidRPr="007E7322">
                <w:rPr>
                  <w:sz w:val="20"/>
                  <w:szCs w:val="20"/>
                </w:rPr>
                <w:t xml:space="preserve">in operating hour </w:t>
              </w:r>
              <w:r w:rsidRPr="007E7322">
                <w:rPr>
                  <w:i/>
                  <w:iCs/>
                  <w:sz w:val="20"/>
                  <w:szCs w:val="20"/>
                </w:rPr>
                <w:t>h</w:t>
              </w:r>
            </w:ins>
            <w:r w:rsidRPr="007E7322">
              <w:rPr>
                <w:i/>
                <w:iCs/>
                <w:sz w:val="20"/>
                <w:szCs w:val="20"/>
              </w:rPr>
              <w:t xml:space="preserve"> </w:t>
            </w:r>
            <w:ins w:id="1397" w:author="TCPA 050726" w:date="2026-05-06T12:02:00Z" w16du:dateUtc="2026-05-06T17:02:00Z">
              <w:r w:rsidRPr="007E7322">
                <w:rPr>
                  <w:sz w:val="20"/>
                  <w:szCs w:val="20"/>
                </w:rPr>
                <w:t xml:space="preserve">for the given Generation Firming Season </w:t>
              </w:r>
              <w:r w:rsidRPr="007E7322">
                <w:rPr>
                  <w:i/>
                  <w:iCs/>
                  <w:sz w:val="20"/>
                  <w:szCs w:val="20"/>
                </w:rPr>
                <w:t>s</w:t>
              </w:r>
            </w:ins>
            <w:ins w:id="1398" w:author="ERCOT" w:date="2026-03-31T16:04:00Z" w16du:dateUtc="2026-03-31T21:04:00Z">
              <w:r w:rsidRPr="007E7322">
                <w:rPr>
                  <w:sz w:val="20"/>
                  <w:szCs w:val="20"/>
                </w:rPr>
                <w:t>.</w:t>
              </w:r>
            </w:ins>
          </w:p>
        </w:tc>
      </w:tr>
      <w:tr w:rsidR="007E7322" w:rsidRPr="007E7322" w14:paraId="2BE462FE" w14:textId="77777777" w:rsidTr="0024662C">
        <w:trPr>
          <w:cantSplit/>
          <w:trHeight w:val="300"/>
          <w:ins w:id="1399"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313D6D2" w14:textId="77777777" w:rsidR="007E7322" w:rsidRPr="007E7322" w:rsidRDefault="007E7322" w:rsidP="007E7322">
            <w:pPr>
              <w:spacing w:after="60"/>
              <w:rPr>
                <w:ins w:id="1400" w:author="ERCOT" w:date="2026-03-31T16:04:00Z" w16du:dateUtc="2026-03-31T21:04:00Z"/>
                <w:i/>
                <w:iCs/>
                <w:sz w:val="20"/>
              </w:rPr>
            </w:pPr>
            <w:ins w:id="1401" w:author="ERCOT" w:date="2026-03-31T16:04:00Z" w16du:dateUtc="2026-03-31T21:04:00Z">
              <w:r w:rsidRPr="007E7322">
                <w:rPr>
                  <w:i/>
                  <w:iCs/>
                  <w:sz w:val="20"/>
                </w:rPr>
                <w:t>q</w:t>
              </w:r>
            </w:ins>
          </w:p>
        </w:tc>
        <w:tc>
          <w:tcPr>
            <w:tcW w:w="0" w:type="auto"/>
            <w:tcBorders>
              <w:top w:val="single" w:sz="4" w:space="0" w:color="auto"/>
              <w:left w:val="single" w:sz="4" w:space="0" w:color="auto"/>
              <w:bottom w:val="single" w:sz="4" w:space="0" w:color="auto"/>
              <w:right w:val="single" w:sz="4" w:space="0" w:color="auto"/>
            </w:tcBorders>
            <w:hideMark/>
          </w:tcPr>
          <w:p w14:paraId="4B24F800" w14:textId="77777777" w:rsidR="007E7322" w:rsidRPr="007E7322" w:rsidRDefault="007E7322" w:rsidP="007E7322">
            <w:pPr>
              <w:spacing w:after="60"/>
              <w:rPr>
                <w:ins w:id="1402" w:author="ERCOT" w:date="2026-03-31T16:04:00Z" w16du:dateUtc="2026-03-31T21:04:00Z"/>
                <w:iCs/>
                <w:sz w:val="20"/>
              </w:rPr>
            </w:pPr>
            <w:ins w:id="1403"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644AFD4D" w14:textId="77777777" w:rsidR="007E7322" w:rsidRPr="007E7322" w:rsidRDefault="007E7322" w:rsidP="007E7322">
            <w:pPr>
              <w:spacing w:after="60"/>
              <w:rPr>
                <w:ins w:id="1404" w:author="ERCOT" w:date="2026-03-31T16:04:00Z" w16du:dateUtc="2026-03-31T21:04:00Z"/>
                <w:iCs/>
                <w:sz w:val="20"/>
              </w:rPr>
            </w:pPr>
            <w:ins w:id="1405" w:author="ERCOT" w:date="2026-03-31T16:04:00Z" w16du:dateUtc="2026-03-31T21:04:00Z">
              <w:r w:rsidRPr="007E7322">
                <w:rPr>
                  <w:iCs/>
                  <w:sz w:val="20"/>
                </w:rPr>
                <w:t>A QSE.</w:t>
              </w:r>
            </w:ins>
          </w:p>
        </w:tc>
      </w:tr>
      <w:tr w:rsidR="007E7322" w:rsidRPr="007E7322" w14:paraId="7C9A999A" w14:textId="77777777" w:rsidTr="0024662C">
        <w:trPr>
          <w:cantSplit/>
          <w:trHeight w:val="300"/>
          <w:ins w:id="140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3B672F3" w14:textId="77777777" w:rsidR="007E7322" w:rsidRPr="007E7322" w:rsidRDefault="007E7322" w:rsidP="007E7322">
            <w:pPr>
              <w:spacing w:after="60"/>
              <w:rPr>
                <w:ins w:id="1407" w:author="ERCOT" w:date="2026-03-31T16:04:00Z" w16du:dateUtc="2026-03-31T21:04:00Z"/>
                <w:i/>
                <w:iCs/>
                <w:sz w:val="20"/>
              </w:rPr>
            </w:pPr>
            <w:ins w:id="1408" w:author="ERCOT" w:date="2026-03-31T16:04:00Z" w16du:dateUtc="2026-03-31T21:04:00Z">
              <w:r w:rsidRPr="007E7322">
                <w:rPr>
                  <w:i/>
                  <w:iCs/>
                  <w:sz w:val="20"/>
                </w:rPr>
                <w:t>r</w:t>
              </w:r>
            </w:ins>
          </w:p>
        </w:tc>
        <w:tc>
          <w:tcPr>
            <w:tcW w:w="0" w:type="auto"/>
            <w:tcBorders>
              <w:top w:val="single" w:sz="4" w:space="0" w:color="auto"/>
              <w:left w:val="single" w:sz="4" w:space="0" w:color="auto"/>
              <w:bottom w:val="single" w:sz="4" w:space="0" w:color="auto"/>
              <w:right w:val="single" w:sz="4" w:space="0" w:color="auto"/>
            </w:tcBorders>
            <w:hideMark/>
          </w:tcPr>
          <w:p w14:paraId="3964DBD3" w14:textId="77777777" w:rsidR="007E7322" w:rsidRPr="007E7322" w:rsidRDefault="007E7322" w:rsidP="007E7322">
            <w:pPr>
              <w:spacing w:after="60"/>
              <w:rPr>
                <w:ins w:id="1409" w:author="ERCOT" w:date="2026-03-31T16:04:00Z" w16du:dateUtc="2026-03-31T21:04:00Z"/>
                <w:iCs/>
                <w:sz w:val="20"/>
              </w:rPr>
            </w:pPr>
            <w:ins w:id="1410"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6D51F7C1" w14:textId="77777777" w:rsidR="007E7322" w:rsidRPr="007E7322" w:rsidRDefault="007E7322" w:rsidP="007E7322">
            <w:pPr>
              <w:spacing w:after="60"/>
              <w:rPr>
                <w:ins w:id="1411" w:author="ERCOT" w:date="2026-03-31T16:04:00Z" w16du:dateUtc="2026-03-31T21:04:00Z"/>
                <w:sz w:val="20"/>
                <w:szCs w:val="20"/>
              </w:rPr>
            </w:pPr>
            <w:ins w:id="1412" w:author="ERCOT" w:date="2026-03-31T16:04:00Z" w16du:dateUtc="2026-03-31T21:04:00Z">
              <w:r w:rsidRPr="007E7322">
                <w:rPr>
                  <w:sz w:val="20"/>
                  <w:szCs w:val="20"/>
                </w:rPr>
                <w:t xml:space="preserve">A Resource. </w:t>
              </w:r>
            </w:ins>
          </w:p>
        </w:tc>
      </w:tr>
      <w:tr w:rsidR="007E7322" w:rsidRPr="007E7322" w14:paraId="6FD4F457" w14:textId="77777777" w:rsidTr="0024662C">
        <w:trPr>
          <w:cantSplit/>
          <w:trHeight w:val="300"/>
          <w:ins w:id="141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20397C3" w14:textId="77777777" w:rsidR="007E7322" w:rsidRPr="007E7322" w:rsidRDefault="007E7322" w:rsidP="007E7322">
            <w:pPr>
              <w:spacing w:after="60"/>
              <w:rPr>
                <w:ins w:id="1414" w:author="ERCOT" w:date="2026-03-31T16:04:00Z" w16du:dateUtc="2026-03-31T21:04:00Z"/>
                <w:i/>
                <w:iCs/>
                <w:sz w:val="20"/>
              </w:rPr>
            </w:pPr>
            <w:ins w:id="1415" w:author="ERCOT" w:date="2026-03-31T16:04:00Z" w16du:dateUtc="2026-03-31T21:04:00Z">
              <w:r w:rsidRPr="007E7322">
                <w:rPr>
                  <w:i/>
                  <w:iCs/>
                  <w:sz w:val="20"/>
                </w:rPr>
                <w:t>p</w:t>
              </w:r>
            </w:ins>
          </w:p>
        </w:tc>
        <w:tc>
          <w:tcPr>
            <w:tcW w:w="0" w:type="auto"/>
            <w:tcBorders>
              <w:top w:val="single" w:sz="4" w:space="0" w:color="auto"/>
              <w:left w:val="single" w:sz="4" w:space="0" w:color="auto"/>
              <w:bottom w:val="single" w:sz="4" w:space="0" w:color="auto"/>
              <w:right w:val="single" w:sz="4" w:space="0" w:color="auto"/>
            </w:tcBorders>
          </w:tcPr>
          <w:p w14:paraId="6EE2068D" w14:textId="77777777" w:rsidR="007E7322" w:rsidRPr="007E7322" w:rsidRDefault="007E7322" w:rsidP="007E7322">
            <w:pPr>
              <w:spacing w:after="60"/>
              <w:rPr>
                <w:ins w:id="1416" w:author="ERCOT" w:date="2026-03-31T16:04:00Z" w16du:dateUtc="2026-03-31T21:04:00Z"/>
                <w:iCs/>
                <w:sz w:val="20"/>
              </w:rPr>
            </w:pPr>
            <w:ins w:id="1417"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02252F2" w14:textId="77777777" w:rsidR="007E7322" w:rsidRPr="007E7322" w:rsidRDefault="007E7322" w:rsidP="007E7322">
            <w:pPr>
              <w:spacing w:after="60"/>
              <w:rPr>
                <w:ins w:id="1418" w:author="ERCOT" w:date="2026-03-31T16:04:00Z" w16du:dateUtc="2026-03-31T21:04:00Z"/>
                <w:iCs/>
                <w:sz w:val="20"/>
              </w:rPr>
            </w:pPr>
            <w:ins w:id="1419" w:author="ERCOT" w:date="2026-03-31T16:04:00Z" w16du:dateUtc="2026-03-31T21:04:00Z">
              <w:r w:rsidRPr="007E7322">
                <w:rPr>
                  <w:iCs/>
                  <w:sz w:val="20"/>
                </w:rPr>
                <w:t>A Resource Node Settlement Point.</w:t>
              </w:r>
            </w:ins>
          </w:p>
        </w:tc>
      </w:tr>
      <w:tr w:rsidR="007E7322" w:rsidRPr="007E7322" w14:paraId="52243A59" w14:textId="77777777" w:rsidTr="0024662C">
        <w:trPr>
          <w:cantSplit/>
          <w:trHeight w:val="300"/>
          <w:ins w:id="142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7AE9322" w14:textId="77777777" w:rsidR="007E7322" w:rsidRPr="007E7322" w:rsidRDefault="007E7322" w:rsidP="007E7322">
            <w:pPr>
              <w:spacing w:after="60"/>
              <w:rPr>
                <w:ins w:id="1421" w:author="ERCOT" w:date="2026-03-31T16:04:00Z" w16du:dateUtc="2026-03-31T21:04:00Z"/>
                <w:i/>
                <w:iCs/>
                <w:sz w:val="20"/>
              </w:rPr>
            </w:pPr>
            <w:ins w:id="1422" w:author="ERCOT" w:date="2026-03-31T16:04:00Z" w16du:dateUtc="2026-03-31T21:04:00Z">
              <w:r w:rsidRPr="007E7322">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5F4F5DFC" w14:textId="77777777" w:rsidR="007E7322" w:rsidRPr="007E7322" w:rsidRDefault="007E7322" w:rsidP="007E7322">
            <w:pPr>
              <w:spacing w:after="60"/>
              <w:rPr>
                <w:ins w:id="1423" w:author="ERCOT" w:date="2026-03-31T16:04:00Z" w16du:dateUtc="2026-03-31T21:04:00Z"/>
                <w:iCs/>
                <w:sz w:val="20"/>
              </w:rPr>
            </w:pPr>
            <w:ins w:id="1424"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02D57633" w14:textId="77777777" w:rsidR="007E7322" w:rsidRPr="007E7322" w:rsidRDefault="007E7322" w:rsidP="007E7322">
            <w:pPr>
              <w:spacing w:after="60"/>
              <w:rPr>
                <w:ins w:id="1425" w:author="ERCOT" w:date="2026-03-31T16:04:00Z" w16du:dateUtc="2026-03-31T21:04:00Z"/>
                <w:sz w:val="20"/>
                <w:szCs w:val="20"/>
              </w:rPr>
            </w:pPr>
            <w:ins w:id="1426" w:author="ERCOT" w:date="2026-03-31T16:04:00Z" w16du:dateUtc="2026-03-31T21:04:00Z">
              <w:r w:rsidRPr="007E7322">
                <w:rPr>
                  <w:sz w:val="20"/>
                  <w:szCs w:val="20"/>
                </w:rPr>
                <w:t>The Low Operation Reserve Hour.</w:t>
              </w:r>
            </w:ins>
          </w:p>
        </w:tc>
      </w:tr>
      <w:tr w:rsidR="007E7322" w:rsidRPr="007E7322" w14:paraId="59209459" w14:textId="77777777" w:rsidTr="0024662C">
        <w:trPr>
          <w:cantSplit/>
          <w:trHeight w:val="300"/>
          <w:ins w:id="142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2DF4E89" w14:textId="77777777" w:rsidR="007E7322" w:rsidRPr="007E7322" w:rsidRDefault="007E7322" w:rsidP="007E7322">
            <w:pPr>
              <w:rPr>
                <w:ins w:id="1428" w:author="ERCOT" w:date="2026-03-31T16:04:00Z" w16du:dateUtc="2026-03-31T21:04:00Z"/>
                <w:i/>
                <w:iCs/>
                <w:sz w:val="20"/>
                <w:szCs w:val="20"/>
              </w:rPr>
            </w:pPr>
            <w:ins w:id="1429" w:author="ERCOT" w:date="2026-03-31T16:04:00Z" w16du:dateUtc="2026-03-31T21:04:00Z">
              <w:r w:rsidRPr="007E7322">
                <w:rPr>
                  <w:i/>
                  <w:iCs/>
                  <w:sz w:val="20"/>
                  <w:szCs w:val="20"/>
                </w:rPr>
                <w:t>y</w:t>
              </w:r>
            </w:ins>
          </w:p>
        </w:tc>
        <w:tc>
          <w:tcPr>
            <w:tcW w:w="839" w:type="dxa"/>
            <w:tcBorders>
              <w:top w:val="single" w:sz="4" w:space="0" w:color="auto"/>
              <w:left w:val="single" w:sz="4" w:space="0" w:color="auto"/>
              <w:bottom w:val="single" w:sz="4" w:space="0" w:color="auto"/>
              <w:right w:val="single" w:sz="4" w:space="0" w:color="auto"/>
            </w:tcBorders>
          </w:tcPr>
          <w:p w14:paraId="5BD4C552" w14:textId="77777777" w:rsidR="007E7322" w:rsidRPr="007E7322" w:rsidRDefault="007E7322" w:rsidP="007E7322">
            <w:pPr>
              <w:rPr>
                <w:ins w:id="1430" w:author="ERCOT" w:date="2026-03-31T16:04:00Z" w16du:dateUtc="2026-03-31T21:04:00Z"/>
                <w:sz w:val="20"/>
                <w:szCs w:val="20"/>
              </w:rPr>
            </w:pPr>
            <w:ins w:id="1431" w:author="ERCOT" w:date="2026-03-31T16:04:00Z" w16du:dateUtc="2026-03-31T21:04:00Z">
              <w:r w:rsidRPr="007E7322">
                <w:rPr>
                  <w:sz w:val="20"/>
                  <w:szCs w:val="20"/>
                </w:rPr>
                <w:t>none</w:t>
              </w:r>
            </w:ins>
          </w:p>
        </w:tc>
        <w:tc>
          <w:tcPr>
            <w:tcW w:w="6906" w:type="dxa"/>
            <w:tcBorders>
              <w:top w:val="single" w:sz="4" w:space="0" w:color="auto"/>
              <w:left w:val="single" w:sz="4" w:space="0" w:color="auto"/>
              <w:bottom w:val="single" w:sz="4" w:space="0" w:color="auto"/>
              <w:right w:val="single" w:sz="4" w:space="0" w:color="auto"/>
            </w:tcBorders>
          </w:tcPr>
          <w:p w14:paraId="0CA2B5AE" w14:textId="577358D1" w:rsidR="007E7322" w:rsidRPr="007E7322" w:rsidRDefault="007E7322" w:rsidP="007E7322">
            <w:pPr>
              <w:rPr>
                <w:ins w:id="1432" w:author="ERCOT" w:date="2026-03-31T16:04:00Z" w16du:dateUtc="2026-03-31T21:04:00Z"/>
              </w:rPr>
            </w:pPr>
            <w:ins w:id="1433" w:author="ERCOT" w:date="2026-03-31T16:04:00Z" w16du:dateUtc="2026-03-31T21:04:00Z">
              <w:r w:rsidRPr="007E7322">
                <w:rPr>
                  <w:sz w:val="20"/>
                  <w:szCs w:val="20"/>
                </w:rPr>
                <w:t>The SCED Interval</w:t>
              </w:r>
            </w:ins>
            <w:ins w:id="1434" w:author="TCPA 050726" w:date="2026-05-06T12:00:00Z" w16du:dateUtc="2026-05-06T17:00:00Z">
              <w:r w:rsidRPr="007E7322">
                <w:rPr>
                  <w:sz w:val="20"/>
                  <w:szCs w:val="20"/>
                </w:rPr>
                <w:t xml:space="preserve">, excluding SCED intervals for which a Resource is exempted for firming performance for the </w:t>
              </w:r>
            </w:ins>
            <w:ins w:id="1435" w:author="TCPA 050726" w:date="2026-05-07T10:29:00Z" w16du:dateUtc="2026-05-07T15:29:00Z">
              <w:r w:rsidR="009119E0">
                <w:rPr>
                  <w:sz w:val="20"/>
                  <w:szCs w:val="20"/>
                </w:rPr>
                <w:t>given</w:t>
              </w:r>
              <w:r w:rsidR="009119E0" w:rsidRPr="007E7322">
                <w:rPr>
                  <w:sz w:val="20"/>
                  <w:szCs w:val="20"/>
                </w:rPr>
                <w:t xml:space="preserve"> </w:t>
              </w:r>
            </w:ins>
            <w:ins w:id="1436" w:author="TCPA 050726" w:date="2026-05-06T12:00:00Z" w16du:dateUtc="2026-05-06T17:00:00Z">
              <w:r w:rsidRPr="007E7322">
                <w:rPr>
                  <w:sz w:val="20"/>
                  <w:szCs w:val="20"/>
                </w:rPr>
                <w:t>Generation Firming Season under NP 28.7</w:t>
              </w:r>
            </w:ins>
            <w:ins w:id="1437" w:author="ERCOT" w:date="2026-03-31T16:04:00Z" w16du:dateUtc="2026-03-31T21:04:00Z">
              <w:r w:rsidRPr="007E7322">
                <w:rPr>
                  <w:sz w:val="20"/>
                  <w:szCs w:val="20"/>
                </w:rPr>
                <w:t>.</w:t>
              </w:r>
            </w:ins>
          </w:p>
        </w:tc>
      </w:tr>
      <w:tr w:rsidR="007E7322" w:rsidRPr="007E7322" w14:paraId="28A912BF" w14:textId="77777777" w:rsidTr="0024662C">
        <w:trPr>
          <w:cantSplit/>
          <w:trHeight w:val="300"/>
          <w:ins w:id="143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1E806C1" w14:textId="77777777" w:rsidR="007E7322" w:rsidRPr="007E7322" w:rsidRDefault="007E7322" w:rsidP="007E7322">
            <w:pPr>
              <w:spacing w:after="60"/>
              <w:rPr>
                <w:ins w:id="1439" w:author="ERCOT" w:date="2026-03-31T16:04:00Z" w16du:dateUtc="2026-03-31T21:04:00Z"/>
                <w:i/>
                <w:iCs/>
                <w:sz w:val="20"/>
              </w:rPr>
            </w:pPr>
            <w:ins w:id="1440" w:author="ERCOT" w:date="2026-03-31T16:04:00Z" w16du:dateUtc="2026-03-31T21:04:00Z">
              <w:r w:rsidRPr="007E7322">
                <w:rPr>
                  <w:i/>
                  <w:iCs/>
                  <w:sz w:val="20"/>
                </w:rPr>
                <w:t>s</w:t>
              </w:r>
            </w:ins>
          </w:p>
        </w:tc>
        <w:tc>
          <w:tcPr>
            <w:tcW w:w="0" w:type="auto"/>
            <w:tcBorders>
              <w:top w:val="single" w:sz="4" w:space="0" w:color="auto"/>
              <w:left w:val="single" w:sz="4" w:space="0" w:color="auto"/>
              <w:bottom w:val="single" w:sz="4" w:space="0" w:color="auto"/>
              <w:right w:val="single" w:sz="4" w:space="0" w:color="auto"/>
            </w:tcBorders>
          </w:tcPr>
          <w:p w14:paraId="4D57ED95" w14:textId="77777777" w:rsidR="007E7322" w:rsidRPr="007E7322" w:rsidRDefault="007E7322" w:rsidP="007E7322">
            <w:pPr>
              <w:spacing w:after="60"/>
              <w:rPr>
                <w:ins w:id="1441" w:author="ERCOT" w:date="2026-03-31T16:04:00Z" w16du:dateUtc="2026-03-31T21:04:00Z"/>
                <w:iCs/>
                <w:sz w:val="20"/>
              </w:rPr>
            </w:pPr>
            <w:ins w:id="1442"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4142544E" w14:textId="77777777" w:rsidR="007E7322" w:rsidRPr="007E7322" w:rsidRDefault="007E7322" w:rsidP="007E7322">
            <w:pPr>
              <w:spacing w:after="60"/>
              <w:rPr>
                <w:ins w:id="1443" w:author="ERCOT" w:date="2026-03-31T16:04:00Z" w16du:dateUtc="2026-03-31T21:04:00Z"/>
                <w:sz w:val="20"/>
                <w:szCs w:val="20"/>
              </w:rPr>
            </w:pPr>
            <w:ins w:id="1444" w:author="ERCOT" w:date="2026-03-31T16:04:00Z" w16du:dateUtc="2026-03-31T21:04:00Z">
              <w:r w:rsidRPr="007E7322">
                <w:rPr>
                  <w:sz w:val="20"/>
                  <w:szCs w:val="20"/>
                </w:rPr>
                <w:t xml:space="preserve">The </w:t>
              </w:r>
            </w:ins>
            <w:ins w:id="1445" w:author="TCPA 050726" w:date="2026-05-06T12:00:00Z" w16du:dateUtc="2026-05-06T17:00:00Z">
              <w:r w:rsidRPr="007E7322">
                <w:rPr>
                  <w:sz w:val="20"/>
                  <w:szCs w:val="20"/>
                </w:rPr>
                <w:t xml:space="preserve">given Generation </w:t>
              </w:r>
            </w:ins>
            <w:ins w:id="1446" w:author="ERCOT" w:date="2026-03-31T16:04:00Z" w16du:dateUtc="2026-03-31T21:04:00Z">
              <w:r w:rsidRPr="007E7322">
                <w:rPr>
                  <w:sz w:val="20"/>
                  <w:szCs w:val="20"/>
                </w:rPr>
                <w:t>Firming Season.</w:t>
              </w:r>
            </w:ins>
          </w:p>
        </w:tc>
      </w:tr>
    </w:tbl>
    <w:p w14:paraId="7940FE21" w14:textId="77777777" w:rsidR="007E7322" w:rsidRPr="007E7322" w:rsidRDefault="007E7322" w:rsidP="007E7322">
      <w:pPr>
        <w:spacing w:before="240" w:after="240"/>
        <w:ind w:left="720" w:hanging="720"/>
        <w:rPr>
          <w:ins w:id="1447" w:author="ERCOT" w:date="2026-03-31T16:04:00Z" w16du:dateUtc="2026-03-31T21:04:00Z"/>
        </w:rPr>
      </w:pPr>
      <w:ins w:id="1448" w:author="ERCOT" w:date="2026-03-31T16:04:00Z" w16du:dateUtc="2026-03-31T21:04:00Z">
        <w:r w:rsidRPr="007E7322">
          <w:t>(6)</w:t>
        </w:r>
        <w:r w:rsidRPr="007E7322">
          <w:tab/>
          <w:t xml:space="preserve">The total firming capacity penalty charge for the </w:t>
        </w:r>
      </w:ins>
      <w:ins w:id="1449" w:author="TCPA 050726" w:date="2026-05-06T11:26:00Z" w16du:dateUtc="2026-05-06T16:26:00Z">
        <w:r w:rsidRPr="007E7322">
          <w:t xml:space="preserve">Generation </w:t>
        </w:r>
      </w:ins>
      <w:ins w:id="1450" w:author="ERCOT" w:date="2026-03-31T16:04:00Z" w16du:dateUtc="2026-03-31T21:04:00Z">
        <w:r w:rsidRPr="007E7322">
          <w:t>Firming Season is calculated as follows:</w:t>
        </w:r>
      </w:ins>
    </w:p>
    <w:p w14:paraId="4D622289" w14:textId="77777777" w:rsidR="007E7322" w:rsidRPr="007E7322" w:rsidRDefault="007E7322" w:rsidP="007E7322">
      <w:pPr>
        <w:spacing w:after="240"/>
        <w:ind w:left="720"/>
        <w:rPr>
          <w:ins w:id="1451" w:author="ERCOT" w:date="2026-03-31T16:04:00Z" w16du:dateUtc="2026-03-31T21:04:00Z"/>
        </w:rPr>
      </w:pPr>
      <w:ins w:id="1452" w:author="ERCOT" w:date="2026-03-31T16:04:00Z" w16du:dateUtc="2026-03-31T21:04:00Z">
        <w:r w:rsidRPr="007E7322">
          <w:t xml:space="preserve">FCPAMTTOT </w:t>
        </w:r>
        <w:r w:rsidRPr="007E7322">
          <w:rPr>
            <w:i/>
            <w:vertAlign w:val="subscript"/>
          </w:rPr>
          <w:t>s</w:t>
        </w:r>
        <w:r w:rsidRPr="007E7322">
          <w:t xml:space="preserve"> = </w:t>
        </w:r>
      </w:ins>
      <w:ins w:id="1453" w:author="ERCOT" w:date="2026-03-31T16:04:00Z" w16du:dateUtc="2026-03-31T21:04:00Z">
        <w:r w:rsidRPr="007E7322">
          <w:rPr>
            <w:position w:val="-22"/>
          </w:rPr>
          <w:object w:dxaOrig="255" w:dyaOrig="555" w14:anchorId="4EF92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pt" o:ole="">
              <v:imagedata r:id="rId9" o:title=""/>
            </v:shape>
            <o:OLEObject Type="Embed" ProgID="Equation.3" ShapeID="_x0000_i1025" DrawAspect="Content" ObjectID="_1839655163" r:id="rId10"/>
          </w:object>
        </w:r>
      </w:ins>
      <w:ins w:id="1454" w:author="ERCOT" w:date="2026-03-31T16:04:00Z" w16du:dateUtc="2026-03-31T21:04:00Z">
        <w:r w:rsidRPr="007E7322">
          <w:t xml:space="preserve">FCPAMTQSETOT </w:t>
        </w:r>
        <w:r w:rsidRPr="007E7322">
          <w:rPr>
            <w:i/>
            <w:vertAlign w:val="subscript"/>
          </w:rPr>
          <w:t>q, s</w:t>
        </w:r>
        <w:r w:rsidRPr="007E7322">
          <w:t xml:space="preserve">  </w:t>
        </w:r>
      </w:ins>
    </w:p>
    <w:p w14:paraId="48D3C6FF" w14:textId="77777777" w:rsidR="007E7322" w:rsidRPr="007E7322" w:rsidRDefault="007E7322" w:rsidP="007E7322">
      <w:pPr>
        <w:spacing w:after="240"/>
        <w:ind w:left="720"/>
        <w:rPr>
          <w:ins w:id="1455" w:author="ERCOT" w:date="2026-03-31T16:04:00Z" w16du:dateUtc="2026-03-31T21:04:00Z"/>
        </w:rPr>
      </w:pPr>
      <w:ins w:id="1456" w:author="ERCOT" w:date="2026-03-31T16:04:00Z" w16du:dateUtc="2026-03-31T21:04:00Z">
        <w:r w:rsidRPr="007E7322">
          <w:t>Where:</w:t>
        </w:r>
      </w:ins>
    </w:p>
    <w:p w14:paraId="7F860DAF" w14:textId="77777777" w:rsidR="007E7322" w:rsidRPr="007E7322" w:rsidRDefault="007E7322" w:rsidP="007E7322">
      <w:pPr>
        <w:spacing w:after="240"/>
        <w:ind w:left="1440"/>
        <w:rPr>
          <w:ins w:id="1457" w:author="ERCOT" w:date="2026-03-31T16:04:00Z" w16du:dateUtc="2026-03-31T21:04:00Z"/>
        </w:rPr>
      </w:pPr>
      <w:ins w:id="1458" w:author="ERCOT" w:date="2026-03-31T16:04:00Z" w16du:dateUtc="2026-03-31T21:04:00Z">
        <w:r w:rsidRPr="007E7322">
          <w:t xml:space="preserve">FCPAMTQSETOT </w:t>
        </w:r>
        <w:r w:rsidRPr="007E7322">
          <w:rPr>
            <w:i/>
            <w:iCs/>
            <w:vertAlign w:val="subscript"/>
          </w:rPr>
          <w:t>q, s</w:t>
        </w:r>
        <w:r w:rsidRPr="007E7322">
          <w:t xml:space="preserve"> = </w:t>
        </w:r>
      </w:ins>
      <m:oMath>
        <m:limLow>
          <m:limLowPr>
            <m:ctrlPr>
              <w:ins w:id="1459" w:author="ERCOT" w:date="2026-03-31T16:04:00Z" w16du:dateUtc="2026-03-31T21:04:00Z">
                <w:rPr>
                  <w:rFonts w:ascii="Cambria Math" w:hAnsi="Cambria Math"/>
                  <w:i/>
                  <w:sz w:val="28"/>
                  <w:szCs w:val="28"/>
                </w:rPr>
              </w:ins>
            </m:ctrlPr>
          </m:limLowPr>
          <m:e>
            <m:r>
              <w:ins w:id="1460" w:author="ERCOT" w:date="2026-03-31T16:04:00Z" w16du:dateUtc="2026-03-31T21:04:00Z">
                <w:rPr>
                  <w:rFonts w:ascii="Cambria Math"/>
                  <w:sz w:val="28"/>
                  <w:szCs w:val="28"/>
                </w:rPr>
                <m:t>Σ</m:t>
              </w:ins>
            </m:r>
          </m:e>
          <m:lim>
            <m:r>
              <w:ins w:id="1461" w:author="ERCOT" w:date="2026-03-31T16:04:00Z" w16du:dateUtc="2026-03-31T21:04:00Z">
                <w:rPr>
                  <w:rFonts w:ascii="Cambria Math"/>
                  <w:sz w:val="28"/>
                  <w:szCs w:val="28"/>
                </w:rPr>
                <m:t>r</m:t>
              </w:ins>
            </m:r>
          </m:lim>
        </m:limLow>
      </m:oMath>
      <w:ins w:id="1462" w:author="ERCOT" w:date="2026-03-31T16:04:00Z" w16du:dateUtc="2026-03-31T21:04:00Z">
        <w:r w:rsidRPr="007E7322">
          <w:t xml:space="preserve">  </w:t>
        </w:r>
      </w:ins>
      <m:oMath>
        <m:limLow>
          <m:limLowPr>
            <m:ctrlPr>
              <w:ins w:id="1463" w:author="ERCOT" w:date="2026-03-31T16:04:00Z" w16du:dateUtc="2026-03-31T21:04:00Z">
                <w:rPr>
                  <w:rFonts w:ascii="Cambria Math" w:hAnsi="Cambria Math"/>
                  <w:i/>
                  <w:sz w:val="28"/>
                  <w:szCs w:val="28"/>
                </w:rPr>
              </w:ins>
            </m:ctrlPr>
          </m:limLowPr>
          <m:e>
            <m:r>
              <w:ins w:id="1464" w:author="ERCOT" w:date="2026-03-31T16:04:00Z" w16du:dateUtc="2026-03-31T21:04:00Z">
                <w:rPr>
                  <w:rFonts w:ascii="Cambria Math"/>
                  <w:sz w:val="28"/>
                  <w:szCs w:val="28"/>
                </w:rPr>
                <m:t>Σ</m:t>
              </w:ins>
            </m:r>
          </m:e>
          <m:lim>
            <m:r>
              <w:ins w:id="1465" w:author="ERCOT" w:date="2026-03-31T16:04:00Z" w16du:dateUtc="2026-03-31T21:04:00Z">
                <w:rPr>
                  <w:rFonts w:ascii="Cambria Math"/>
                  <w:sz w:val="28"/>
                  <w:szCs w:val="28"/>
                </w:rPr>
                <m:t>h</m:t>
              </w:ins>
            </m:r>
          </m:lim>
        </m:limLow>
      </m:oMath>
      <w:ins w:id="1466" w:author="ERCOT" w:date="2026-03-31T16:04:00Z" w16du:dateUtc="2026-03-31T21:04:00Z">
        <w:r w:rsidRPr="007E7322">
          <w:t xml:space="preserve"> FCPAMT </w:t>
        </w:r>
        <w:r w:rsidRPr="007E7322">
          <w:rPr>
            <w:i/>
            <w:vertAlign w:val="subscript"/>
          </w:rPr>
          <w:t>q, r,</w:t>
        </w:r>
      </w:ins>
      <w:ins w:id="1467" w:author="TCPA 050726" w:date="2026-05-04T15:38:00Z" w16du:dateUtc="2026-05-04T20:38:00Z">
        <w:r w:rsidRPr="007E7322">
          <w:rPr>
            <w:i/>
            <w:vertAlign w:val="subscript"/>
          </w:rPr>
          <w:t xml:space="preserve"> s, </w:t>
        </w:r>
      </w:ins>
      <w:ins w:id="1468" w:author="ERCOT" w:date="2026-03-31T16:04:00Z" w16du:dateUtc="2026-03-31T21:04:00Z">
        <w:r w:rsidRPr="007E7322">
          <w:rPr>
            <w:i/>
            <w:vertAlign w:val="subscript"/>
          </w:rPr>
          <w:t xml:space="preserve"> h</w:t>
        </w:r>
        <w:r w:rsidRPr="007E7322">
          <w:t xml:space="preserve">  </w:t>
        </w:r>
      </w:ins>
    </w:p>
    <w:p w14:paraId="54C7E5BD" w14:textId="77777777" w:rsidR="007E7322" w:rsidRPr="007E7322" w:rsidRDefault="007E7322" w:rsidP="007E7322">
      <w:pPr>
        <w:rPr>
          <w:ins w:id="1469" w:author="ERCOT" w:date="2026-03-31T16:04:00Z" w16du:dateUtc="2026-03-31T21:04:00Z"/>
        </w:rPr>
      </w:pPr>
      <w:ins w:id="1470" w:author="ERCOT" w:date="2026-03-31T16:04:00Z" w16du:dateUtc="2026-03-31T21:04:00Z">
        <w:r w:rsidRPr="007E7322">
          <w:lastRenderedPageBreak/>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7E7322" w:rsidRPr="007E7322" w14:paraId="30998229" w14:textId="77777777" w:rsidTr="0024662C">
        <w:trPr>
          <w:cantSplit/>
          <w:tblHeader/>
          <w:ins w:id="1471"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13C5648C" w14:textId="77777777" w:rsidR="007E7322" w:rsidRPr="007E7322" w:rsidRDefault="007E7322" w:rsidP="007E7322">
            <w:pPr>
              <w:spacing w:after="120"/>
              <w:rPr>
                <w:ins w:id="1472" w:author="ERCOT" w:date="2026-03-31T16:04:00Z" w16du:dateUtc="2026-03-31T21:04:00Z"/>
                <w:b/>
                <w:iCs/>
                <w:sz w:val="20"/>
              </w:rPr>
            </w:pPr>
            <w:ins w:id="1473" w:author="ERCOT" w:date="2026-03-31T16:04:00Z" w16du:dateUtc="2026-03-31T21:04:00Z">
              <w:r w:rsidRPr="007E7322">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16AEFD05" w14:textId="77777777" w:rsidR="007E7322" w:rsidRPr="007E7322" w:rsidRDefault="007E7322" w:rsidP="007E7322">
            <w:pPr>
              <w:spacing w:after="120"/>
              <w:rPr>
                <w:ins w:id="1474" w:author="ERCOT" w:date="2026-03-31T16:04:00Z" w16du:dateUtc="2026-03-31T21:04:00Z"/>
                <w:b/>
                <w:iCs/>
                <w:sz w:val="20"/>
              </w:rPr>
            </w:pPr>
            <w:ins w:id="1475" w:author="ERCOT" w:date="2026-03-31T16:04:00Z" w16du:dateUtc="2026-03-31T21:04:00Z">
              <w:r w:rsidRPr="007E7322">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522D5818" w14:textId="77777777" w:rsidR="007E7322" w:rsidRPr="007E7322" w:rsidRDefault="007E7322" w:rsidP="007E7322">
            <w:pPr>
              <w:spacing w:after="120"/>
              <w:rPr>
                <w:ins w:id="1476" w:author="ERCOT" w:date="2026-03-31T16:04:00Z" w16du:dateUtc="2026-03-31T21:04:00Z"/>
                <w:b/>
                <w:iCs/>
                <w:sz w:val="20"/>
              </w:rPr>
            </w:pPr>
            <w:ins w:id="1477" w:author="ERCOT" w:date="2026-03-31T16:04:00Z" w16du:dateUtc="2026-03-31T21:04:00Z">
              <w:r w:rsidRPr="007E7322">
                <w:rPr>
                  <w:b/>
                  <w:iCs/>
                  <w:sz w:val="20"/>
                </w:rPr>
                <w:t>Definition</w:t>
              </w:r>
            </w:ins>
          </w:p>
        </w:tc>
      </w:tr>
      <w:tr w:rsidR="007E7322" w:rsidRPr="007E7322" w14:paraId="30BCD7AE" w14:textId="77777777" w:rsidTr="0024662C">
        <w:trPr>
          <w:cantSplit/>
          <w:ins w:id="1478"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0C2338E3" w14:textId="77777777" w:rsidR="007E7322" w:rsidRPr="007E7322" w:rsidRDefault="007E7322" w:rsidP="007E7322">
            <w:pPr>
              <w:spacing w:after="60"/>
              <w:rPr>
                <w:ins w:id="1479" w:author="ERCOT" w:date="2026-03-31T16:04:00Z" w16du:dateUtc="2026-03-31T21:04:00Z"/>
                <w:iCs/>
                <w:sz w:val="20"/>
                <w:szCs w:val="20"/>
              </w:rPr>
            </w:pPr>
            <w:ins w:id="1480" w:author="ERCOT" w:date="2026-03-31T16:04:00Z" w16du:dateUtc="2026-03-31T21:04:00Z">
              <w:r w:rsidRPr="007E7322">
                <w:rPr>
                  <w:sz w:val="20"/>
                  <w:szCs w:val="20"/>
                </w:rPr>
                <w:t xml:space="preserve">FCPAMTTOT </w:t>
              </w:r>
              <w:r w:rsidRPr="007E7322">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3E4A15B6" w14:textId="77777777" w:rsidR="007E7322" w:rsidRPr="007E7322" w:rsidRDefault="007E7322" w:rsidP="007E7322">
            <w:pPr>
              <w:spacing w:after="60"/>
              <w:rPr>
                <w:ins w:id="1481" w:author="ERCOT" w:date="2026-03-31T16:04:00Z" w16du:dateUtc="2026-03-31T21:04:00Z"/>
                <w:iCs/>
                <w:sz w:val="20"/>
              </w:rPr>
            </w:pPr>
            <w:ins w:id="1482" w:author="ERCOT" w:date="2026-03-31T16:04:00Z" w16du:dateUtc="2026-03-31T21:04:00Z">
              <w:r w:rsidRPr="007E7322">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3B2FB844" w14:textId="09844D1E" w:rsidR="007E7322" w:rsidRPr="007E7322" w:rsidRDefault="007E7322" w:rsidP="007E7322">
            <w:pPr>
              <w:spacing w:after="60"/>
              <w:rPr>
                <w:ins w:id="1483" w:author="ERCOT" w:date="2026-03-31T16:04:00Z" w16du:dateUtc="2026-03-31T21:04:00Z"/>
                <w:sz w:val="20"/>
                <w:szCs w:val="20"/>
              </w:rPr>
            </w:pPr>
            <w:ins w:id="1484" w:author="ERCOT" w:date="2026-03-31T16:04:00Z" w16du:dateUtc="2026-03-31T21:04:00Z">
              <w:r w:rsidRPr="007E7322">
                <w:rPr>
                  <w:i/>
                  <w:iCs/>
                  <w:sz w:val="20"/>
                  <w:szCs w:val="20"/>
                </w:rPr>
                <w:t xml:space="preserve">Firming </w:t>
              </w:r>
              <w:r w:rsidRPr="007E7322">
                <w:rPr>
                  <w:i/>
                  <w:sz w:val="20"/>
                  <w:szCs w:val="20"/>
                </w:rPr>
                <w:t>Capacity Penalty Amount Total</w:t>
              </w:r>
              <w:r w:rsidRPr="007E7322">
                <w:rPr>
                  <w:i/>
                  <w:iCs/>
                  <w:sz w:val="20"/>
                  <w:szCs w:val="20"/>
                </w:rPr>
                <w:t>—</w:t>
              </w:r>
              <w:r w:rsidRPr="007E7322">
                <w:rPr>
                  <w:sz w:val="20"/>
                  <w:szCs w:val="20"/>
                </w:rPr>
                <w:t xml:space="preserve">The total of the charges to all QSEs for firming capacity penalties for the </w:t>
              </w:r>
            </w:ins>
            <w:ins w:id="1485" w:author="TCPA 050726" w:date="2026-05-06T20:12:00Z" w16du:dateUtc="2026-05-07T01:12:00Z">
              <w:r w:rsidR="00674D0F">
                <w:rPr>
                  <w:sz w:val="20"/>
                  <w:szCs w:val="20"/>
                </w:rPr>
                <w:t xml:space="preserve">given Generation Firming </w:t>
              </w:r>
            </w:ins>
            <w:ins w:id="1486" w:author="ERCOT" w:date="2026-03-31T16:04:00Z" w16du:dateUtc="2026-03-31T21:04:00Z">
              <w:del w:id="1487" w:author="TCPA 050726" w:date="2026-05-06T20:12:00Z" w16du:dateUtc="2026-05-07T01:12:00Z">
                <w:r w:rsidRPr="007E7322" w:rsidDel="00674D0F">
                  <w:rPr>
                    <w:sz w:val="20"/>
                    <w:szCs w:val="20"/>
                  </w:rPr>
                  <w:delText>s</w:delText>
                </w:r>
              </w:del>
            </w:ins>
            <w:ins w:id="1488" w:author="TCPA 050726" w:date="2026-05-06T20:12:00Z" w16du:dateUtc="2026-05-07T01:12:00Z">
              <w:r w:rsidR="00674D0F">
                <w:rPr>
                  <w:sz w:val="20"/>
                  <w:szCs w:val="20"/>
                </w:rPr>
                <w:t>S</w:t>
              </w:r>
            </w:ins>
            <w:ins w:id="1489" w:author="ERCOT" w:date="2026-03-31T16:04:00Z" w16du:dateUtc="2026-03-31T21:04:00Z">
              <w:r w:rsidRPr="007E7322">
                <w:rPr>
                  <w:sz w:val="20"/>
                  <w:szCs w:val="20"/>
                </w:rPr>
                <w:t xml:space="preserve">eason </w:t>
              </w:r>
              <w:r w:rsidRPr="007E7322">
                <w:rPr>
                  <w:i/>
                  <w:sz w:val="20"/>
                  <w:szCs w:val="20"/>
                </w:rPr>
                <w:t>s</w:t>
              </w:r>
              <w:r w:rsidRPr="007E7322">
                <w:rPr>
                  <w:sz w:val="20"/>
                  <w:szCs w:val="20"/>
                </w:rPr>
                <w:t>.</w:t>
              </w:r>
            </w:ins>
          </w:p>
        </w:tc>
      </w:tr>
      <w:tr w:rsidR="007E7322" w:rsidRPr="007E7322" w14:paraId="477532AC" w14:textId="77777777" w:rsidTr="0024662C">
        <w:trPr>
          <w:cantSplit/>
          <w:ins w:id="1490"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7AAF2EB" w14:textId="77777777" w:rsidR="007E7322" w:rsidRPr="007E7322" w:rsidRDefault="007E7322" w:rsidP="007E7322">
            <w:pPr>
              <w:spacing w:after="60"/>
              <w:rPr>
                <w:ins w:id="1491" w:author="ERCOT" w:date="2026-03-31T16:04:00Z" w16du:dateUtc="2026-03-31T21:04:00Z"/>
                <w:sz w:val="20"/>
                <w:szCs w:val="20"/>
              </w:rPr>
            </w:pPr>
            <w:ins w:id="1492" w:author="ERCOT" w:date="2026-03-31T16:04:00Z" w16du:dateUtc="2026-03-31T21:04:00Z">
              <w:r w:rsidRPr="007E7322">
                <w:rPr>
                  <w:sz w:val="20"/>
                  <w:szCs w:val="20"/>
                </w:rPr>
                <w:t xml:space="preserve">FCPAMTQSETOT </w:t>
              </w:r>
              <w:r w:rsidRPr="007E7322">
                <w:rPr>
                  <w:i/>
                  <w:sz w:val="20"/>
                  <w:szCs w:val="20"/>
                  <w:vertAlign w:val="subscript"/>
                </w:rPr>
                <w:t>q, s</w:t>
              </w:r>
            </w:ins>
          </w:p>
        </w:tc>
        <w:tc>
          <w:tcPr>
            <w:tcW w:w="810" w:type="dxa"/>
            <w:tcBorders>
              <w:top w:val="single" w:sz="4" w:space="0" w:color="auto"/>
              <w:left w:val="single" w:sz="4" w:space="0" w:color="auto"/>
              <w:bottom w:val="single" w:sz="4" w:space="0" w:color="auto"/>
              <w:right w:val="single" w:sz="4" w:space="0" w:color="auto"/>
            </w:tcBorders>
          </w:tcPr>
          <w:p w14:paraId="543610DD" w14:textId="77777777" w:rsidR="007E7322" w:rsidRPr="007E7322" w:rsidRDefault="007E7322" w:rsidP="007E7322">
            <w:pPr>
              <w:spacing w:after="60"/>
              <w:rPr>
                <w:ins w:id="1493" w:author="ERCOT" w:date="2026-03-31T16:04:00Z" w16du:dateUtc="2026-03-31T21:04:00Z"/>
                <w:iCs/>
                <w:sz w:val="20"/>
              </w:rPr>
            </w:pPr>
            <w:ins w:id="1494" w:author="ERCOT" w:date="2026-03-31T16:04:00Z" w16du:dateUtc="2026-03-31T21:04:00Z">
              <w:r w:rsidRPr="007E7322">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3931D2EA" w14:textId="77A8A2E7" w:rsidR="007E7322" w:rsidRPr="007E7322" w:rsidRDefault="007E7322" w:rsidP="007E7322">
            <w:pPr>
              <w:spacing w:after="60"/>
              <w:rPr>
                <w:ins w:id="1495" w:author="ERCOT" w:date="2026-03-31T16:04:00Z" w16du:dateUtc="2026-03-31T21:04:00Z"/>
                <w:i/>
                <w:sz w:val="20"/>
                <w:szCs w:val="20"/>
              </w:rPr>
            </w:pPr>
            <w:ins w:id="1496" w:author="ERCOT" w:date="2026-03-31T16:04:00Z" w16du:dateUtc="2026-03-31T21:04:00Z">
              <w:r w:rsidRPr="007E7322">
                <w:rPr>
                  <w:i/>
                  <w:iCs/>
                  <w:sz w:val="20"/>
                  <w:szCs w:val="20"/>
                </w:rPr>
                <w:t xml:space="preserve">Firming </w:t>
              </w:r>
              <w:r w:rsidRPr="007E7322">
                <w:rPr>
                  <w:i/>
                  <w:sz w:val="20"/>
                  <w:szCs w:val="20"/>
                </w:rPr>
                <w:t>Capacity Penalty Amount QSE Total per QSE</w:t>
              </w:r>
              <w:r w:rsidRPr="007E7322">
                <w:rPr>
                  <w:i/>
                  <w:iCs/>
                  <w:sz w:val="20"/>
                  <w:szCs w:val="20"/>
                </w:rPr>
                <w:t>—</w:t>
              </w:r>
              <w:r w:rsidRPr="007E7322">
                <w:rPr>
                  <w:sz w:val="20"/>
                  <w:szCs w:val="20"/>
                </w:rPr>
                <w:t xml:space="preserve">The total firming capacity penalty charges to QSE </w:t>
              </w:r>
              <w:r w:rsidRPr="007E7322">
                <w:rPr>
                  <w:i/>
                  <w:sz w:val="20"/>
                  <w:szCs w:val="20"/>
                </w:rPr>
                <w:t>q</w:t>
              </w:r>
              <w:r w:rsidRPr="007E7322">
                <w:rPr>
                  <w:sz w:val="20"/>
                  <w:szCs w:val="20"/>
                </w:rPr>
                <w:t xml:space="preserve"> for the </w:t>
              </w:r>
            </w:ins>
            <w:ins w:id="1497" w:author="TCPA 050726" w:date="2026-05-06T20:12:00Z" w16du:dateUtc="2026-05-07T01:12:00Z">
              <w:r w:rsidR="00674D0F">
                <w:rPr>
                  <w:sz w:val="20"/>
                  <w:szCs w:val="20"/>
                </w:rPr>
                <w:t xml:space="preserve">given Generation </w:t>
              </w:r>
            </w:ins>
            <w:ins w:id="1498" w:author="TCPA 050726" w:date="2026-05-06T20:13:00Z" w16du:dateUtc="2026-05-07T01:13:00Z">
              <w:r w:rsidR="00674D0F">
                <w:rPr>
                  <w:sz w:val="20"/>
                  <w:szCs w:val="20"/>
                </w:rPr>
                <w:t xml:space="preserve">Firming </w:t>
              </w:r>
            </w:ins>
            <w:ins w:id="1499" w:author="ERCOT" w:date="2026-03-31T16:04:00Z" w16du:dateUtc="2026-03-31T21:04:00Z">
              <w:del w:id="1500" w:author="TCPA 050726" w:date="2026-05-06T20:13:00Z" w16du:dateUtc="2026-05-07T01:13:00Z">
                <w:r w:rsidRPr="007E7322" w:rsidDel="00674D0F">
                  <w:rPr>
                    <w:sz w:val="20"/>
                    <w:szCs w:val="20"/>
                  </w:rPr>
                  <w:delText>s</w:delText>
                </w:r>
              </w:del>
            </w:ins>
            <w:ins w:id="1501" w:author="TCPA 050726" w:date="2026-05-06T20:13:00Z" w16du:dateUtc="2026-05-07T01:13:00Z">
              <w:r w:rsidR="00674D0F">
                <w:rPr>
                  <w:sz w:val="20"/>
                  <w:szCs w:val="20"/>
                </w:rPr>
                <w:t>S</w:t>
              </w:r>
            </w:ins>
            <w:ins w:id="1502" w:author="ERCOT" w:date="2026-03-31T16:04:00Z" w16du:dateUtc="2026-03-31T21:04:00Z">
              <w:r w:rsidRPr="007E7322">
                <w:rPr>
                  <w:sz w:val="20"/>
                  <w:szCs w:val="20"/>
                </w:rPr>
                <w:t xml:space="preserve">eason </w:t>
              </w:r>
              <w:r w:rsidRPr="007E7322">
                <w:rPr>
                  <w:i/>
                  <w:sz w:val="20"/>
                  <w:szCs w:val="20"/>
                </w:rPr>
                <w:t>s</w:t>
              </w:r>
              <w:r w:rsidRPr="007E7322">
                <w:rPr>
                  <w:sz w:val="20"/>
                  <w:szCs w:val="20"/>
                </w:rPr>
                <w:t>.</w:t>
              </w:r>
            </w:ins>
          </w:p>
        </w:tc>
      </w:tr>
      <w:tr w:rsidR="007E7322" w:rsidRPr="007E7322" w14:paraId="3EAF5D28" w14:textId="77777777" w:rsidTr="0024662C">
        <w:trPr>
          <w:cantSplit/>
          <w:ins w:id="1503" w:author="ERCOT" w:date="2026-03-31T16:04:00Z"/>
        </w:trPr>
        <w:tc>
          <w:tcPr>
            <w:tcW w:w="2065" w:type="dxa"/>
            <w:tcBorders>
              <w:top w:val="single" w:sz="4" w:space="0" w:color="auto"/>
              <w:left w:val="single" w:sz="4" w:space="0" w:color="auto"/>
              <w:bottom w:val="single" w:sz="4" w:space="0" w:color="auto"/>
              <w:right w:val="single" w:sz="4" w:space="0" w:color="auto"/>
            </w:tcBorders>
          </w:tcPr>
          <w:p w14:paraId="7625DE40" w14:textId="32DFFCCF" w:rsidR="007E7322" w:rsidRPr="007E7322" w:rsidRDefault="007E7322" w:rsidP="007E7322">
            <w:pPr>
              <w:spacing w:after="60"/>
              <w:rPr>
                <w:ins w:id="1504" w:author="ERCOT" w:date="2026-03-31T16:04:00Z" w16du:dateUtc="2026-03-31T21:04:00Z"/>
                <w:sz w:val="20"/>
                <w:szCs w:val="20"/>
              </w:rPr>
            </w:pPr>
            <w:ins w:id="1505" w:author="ERCOT" w:date="2026-03-31T16:04:00Z" w16du:dateUtc="2026-03-31T21:04:00Z">
              <w:r w:rsidRPr="007E7322">
                <w:rPr>
                  <w:sz w:val="20"/>
                  <w:szCs w:val="20"/>
                </w:rPr>
                <w:t xml:space="preserve">FCPAMT </w:t>
              </w:r>
              <w:r w:rsidRPr="007E7322">
                <w:rPr>
                  <w:i/>
                  <w:sz w:val="20"/>
                  <w:szCs w:val="20"/>
                  <w:vertAlign w:val="subscript"/>
                </w:rPr>
                <w:t xml:space="preserve">q, r, </w:t>
              </w:r>
            </w:ins>
            <w:ins w:id="1506" w:author="TCPA 050726" w:date="2026-05-06T20:12:00Z" w16du:dateUtc="2026-05-07T01:12:00Z">
              <w:r w:rsidR="00674D0F">
                <w:rPr>
                  <w:i/>
                  <w:sz w:val="20"/>
                  <w:szCs w:val="20"/>
                  <w:vertAlign w:val="subscript"/>
                </w:rPr>
                <w:t xml:space="preserve">s, </w:t>
              </w:r>
            </w:ins>
            <w:ins w:id="1507" w:author="ERCOT" w:date="2026-03-31T16:04:00Z" w16du:dateUtc="2026-03-31T21:04:00Z">
              <w:r w:rsidRPr="007E7322">
                <w:rPr>
                  <w:i/>
                  <w:sz w:val="20"/>
                  <w:szCs w:val="20"/>
                  <w:vertAlign w:val="subscript"/>
                </w:rPr>
                <w:t>h</w:t>
              </w:r>
            </w:ins>
          </w:p>
        </w:tc>
        <w:tc>
          <w:tcPr>
            <w:tcW w:w="810" w:type="dxa"/>
            <w:tcBorders>
              <w:top w:val="single" w:sz="4" w:space="0" w:color="auto"/>
              <w:left w:val="single" w:sz="4" w:space="0" w:color="auto"/>
              <w:bottom w:val="single" w:sz="4" w:space="0" w:color="auto"/>
              <w:right w:val="single" w:sz="4" w:space="0" w:color="auto"/>
            </w:tcBorders>
          </w:tcPr>
          <w:p w14:paraId="25CC416D" w14:textId="77777777" w:rsidR="007E7322" w:rsidRPr="007E7322" w:rsidRDefault="007E7322" w:rsidP="007E7322">
            <w:pPr>
              <w:spacing w:after="60"/>
              <w:rPr>
                <w:ins w:id="1508" w:author="ERCOT" w:date="2026-03-31T16:04:00Z" w16du:dateUtc="2026-03-31T21:04:00Z"/>
                <w:iCs/>
                <w:sz w:val="20"/>
              </w:rPr>
            </w:pPr>
            <w:ins w:id="1509" w:author="ERCOT" w:date="2026-03-31T16:04:00Z" w16du:dateUtc="2026-03-31T21:04:00Z">
              <w:r w:rsidRPr="007E7322">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27F6B5F6" w14:textId="7DA69074" w:rsidR="007E7322" w:rsidRPr="007E7322" w:rsidRDefault="007E7322" w:rsidP="007E7322">
            <w:pPr>
              <w:spacing w:after="60"/>
              <w:rPr>
                <w:ins w:id="1510" w:author="ERCOT" w:date="2026-03-31T16:04:00Z" w16du:dateUtc="2026-03-31T21:04:00Z"/>
                <w:i/>
                <w:iCs/>
                <w:sz w:val="20"/>
                <w:szCs w:val="20"/>
              </w:rPr>
            </w:pPr>
            <w:ins w:id="1511" w:author="ERCOT" w:date="2026-03-31T16:04:00Z" w16du:dateUtc="2026-03-31T21:04:00Z">
              <w:r w:rsidRPr="007E7322">
                <w:rPr>
                  <w:i/>
                  <w:iCs/>
                  <w:sz w:val="20"/>
                  <w:szCs w:val="20"/>
                </w:rPr>
                <w:t>Firming Capacity Penalty Amount—</w:t>
              </w:r>
              <w:r w:rsidRPr="007E7322">
                <w:rPr>
                  <w:sz w:val="20"/>
                  <w:szCs w:val="20"/>
                </w:rPr>
                <w:t xml:space="preserve">The amount charged to Resource </w:t>
              </w:r>
              <w:r w:rsidRPr="007E7322">
                <w:rPr>
                  <w:i/>
                  <w:iCs/>
                  <w:sz w:val="20"/>
                  <w:szCs w:val="20"/>
                </w:rPr>
                <w:t>r</w:t>
              </w:r>
              <w:r w:rsidRPr="007E7322">
                <w:rPr>
                  <w:sz w:val="20"/>
                  <w:szCs w:val="20"/>
                </w:rPr>
                <w:t xml:space="preserve"> represented by the QSE </w:t>
              </w:r>
              <w:r w:rsidRPr="007E7322">
                <w:rPr>
                  <w:i/>
                  <w:iCs/>
                  <w:sz w:val="20"/>
                  <w:szCs w:val="20"/>
                </w:rPr>
                <w:t>q</w:t>
              </w:r>
              <w:r w:rsidRPr="007E7322">
                <w:rPr>
                  <w:sz w:val="20"/>
                  <w:szCs w:val="20"/>
                </w:rPr>
                <w:t xml:space="preserve"> that was short compared to its obligation to provide firming capacity for the hour </w:t>
              </w:r>
              <w:r w:rsidRPr="007E7322">
                <w:rPr>
                  <w:i/>
                  <w:iCs/>
                  <w:sz w:val="20"/>
                  <w:szCs w:val="20"/>
                </w:rPr>
                <w:t>h</w:t>
              </w:r>
            </w:ins>
            <w:ins w:id="1512" w:author="TCPA 050726" w:date="2026-05-06T20:12:00Z" w16du:dateUtc="2026-05-07T01:12:00Z">
              <w:r w:rsidR="00674D0F" w:rsidRPr="007E7322">
                <w:rPr>
                  <w:sz w:val="20"/>
                  <w:szCs w:val="20"/>
                </w:rPr>
                <w:t xml:space="preserve"> for the given Generation Firming Season </w:t>
              </w:r>
              <w:r w:rsidR="00674D0F" w:rsidRPr="007E7322">
                <w:rPr>
                  <w:i/>
                  <w:iCs/>
                  <w:sz w:val="20"/>
                  <w:szCs w:val="20"/>
                </w:rPr>
                <w:t>s</w:t>
              </w:r>
            </w:ins>
            <w:ins w:id="1513"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 xml:space="preserve">is the Combined Cycle Train. </w:t>
              </w:r>
            </w:ins>
          </w:p>
        </w:tc>
      </w:tr>
      <w:tr w:rsidR="007E7322" w:rsidRPr="007E7322" w14:paraId="274310C3" w14:textId="77777777" w:rsidTr="0024662C">
        <w:trPr>
          <w:cantSplit/>
          <w:ins w:id="151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895A99C" w14:textId="77777777" w:rsidR="007E7322" w:rsidRPr="007E7322" w:rsidRDefault="007E7322" w:rsidP="007E7322">
            <w:pPr>
              <w:spacing w:after="60"/>
              <w:rPr>
                <w:ins w:id="1515" w:author="ERCOT" w:date="2026-03-31T16:04:00Z" w16du:dateUtc="2026-03-31T21:04:00Z"/>
                <w:sz w:val="20"/>
                <w:szCs w:val="20"/>
              </w:rPr>
            </w:pPr>
            <w:ins w:id="1516" w:author="ERCOT" w:date="2026-03-31T16:04:00Z" w16du:dateUtc="2026-03-31T21:04:00Z">
              <w:r w:rsidRPr="007E7322">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5098BCF5" w14:textId="77777777" w:rsidR="007E7322" w:rsidRPr="007E7322" w:rsidRDefault="007E7322" w:rsidP="007E7322">
            <w:pPr>
              <w:spacing w:after="60"/>
              <w:rPr>
                <w:ins w:id="1517" w:author="ERCOT" w:date="2026-03-31T16:04:00Z" w16du:dateUtc="2026-03-31T21:04:00Z"/>
                <w:iCs/>
                <w:sz w:val="20"/>
              </w:rPr>
            </w:pPr>
            <w:ins w:id="1518" w:author="ERCOT" w:date="2026-03-31T16:04:00Z" w16du:dateUtc="2026-03-31T21:04:00Z">
              <w:r w:rsidRPr="007E7322">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0E95E371" w14:textId="77777777" w:rsidR="007E7322" w:rsidRPr="007E7322" w:rsidRDefault="007E7322" w:rsidP="007E7322">
            <w:pPr>
              <w:spacing w:after="60"/>
              <w:rPr>
                <w:ins w:id="1519" w:author="ERCOT" w:date="2026-03-31T16:04:00Z" w16du:dateUtc="2026-03-31T21:04:00Z"/>
                <w:sz w:val="20"/>
              </w:rPr>
            </w:pPr>
            <w:ins w:id="1520" w:author="ERCOT" w:date="2026-03-31T16:04:00Z" w16du:dateUtc="2026-03-31T21:04:00Z">
              <w:r w:rsidRPr="007E7322">
                <w:rPr>
                  <w:iCs/>
                  <w:sz w:val="20"/>
                </w:rPr>
                <w:t>A QSE.</w:t>
              </w:r>
            </w:ins>
          </w:p>
        </w:tc>
      </w:tr>
      <w:tr w:rsidR="007E7322" w:rsidRPr="007E7322" w14:paraId="423F08D1" w14:textId="77777777" w:rsidTr="0024662C">
        <w:trPr>
          <w:cantSplit/>
          <w:ins w:id="152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2E6D0D8" w14:textId="77777777" w:rsidR="007E7322" w:rsidRPr="007E7322" w:rsidRDefault="007E7322" w:rsidP="007E7322">
            <w:pPr>
              <w:spacing w:after="60"/>
              <w:rPr>
                <w:ins w:id="1522" w:author="ERCOT" w:date="2026-03-31T16:04:00Z" w16du:dateUtc="2026-03-31T21:04:00Z"/>
                <w:sz w:val="20"/>
                <w:szCs w:val="20"/>
              </w:rPr>
            </w:pPr>
            <w:ins w:id="1523" w:author="ERCOT" w:date="2026-03-31T16:04:00Z" w16du:dateUtc="2026-03-31T21:04:00Z">
              <w:r w:rsidRPr="007E7322">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7BE6DDA9" w14:textId="77777777" w:rsidR="007E7322" w:rsidRPr="007E7322" w:rsidRDefault="007E7322" w:rsidP="007E7322">
            <w:pPr>
              <w:spacing w:after="60"/>
              <w:rPr>
                <w:ins w:id="1524" w:author="ERCOT" w:date="2026-03-31T16:04:00Z" w16du:dateUtc="2026-03-31T21:04:00Z"/>
                <w:iCs/>
                <w:sz w:val="20"/>
              </w:rPr>
            </w:pPr>
            <w:ins w:id="1525" w:author="ERCOT" w:date="2026-03-31T16:04:00Z" w16du:dateUtc="2026-03-31T21:04:00Z">
              <w:r w:rsidRPr="007E7322">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62D28B83" w14:textId="77777777" w:rsidR="007E7322" w:rsidRPr="007E7322" w:rsidRDefault="007E7322" w:rsidP="007E7322">
            <w:pPr>
              <w:spacing w:after="60"/>
              <w:rPr>
                <w:ins w:id="1526" w:author="ERCOT" w:date="2026-03-31T16:04:00Z" w16du:dateUtc="2026-03-31T21:04:00Z"/>
                <w:sz w:val="20"/>
              </w:rPr>
            </w:pPr>
            <w:ins w:id="1527" w:author="ERCOT" w:date="2026-03-31T16:04:00Z" w16du:dateUtc="2026-03-31T21:04:00Z">
              <w:r w:rsidRPr="007E7322">
                <w:rPr>
                  <w:iCs/>
                  <w:sz w:val="20"/>
                </w:rPr>
                <w:t>A Resource.</w:t>
              </w:r>
            </w:ins>
          </w:p>
        </w:tc>
      </w:tr>
      <w:tr w:rsidR="007E7322" w:rsidRPr="007E7322" w14:paraId="59E28B59" w14:textId="77777777" w:rsidTr="0024662C">
        <w:trPr>
          <w:cantSplit/>
          <w:ins w:id="152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074206CE" w14:textId="77777777" w:rsidR="007E7322" w:rsidRPr="007E7322" w:rsidRDefault="007E7322" w:rsidP="007E7322">
            <w:pPr>
              <w:spacing w:after="60"/>
              <w:rPr>
                <w:ins w:id="1529" w:author="ERCOT" w:date="2026-03-31T16:04:00Z" w16du:dateUtc="2026-03-31T21:04:00Z"/>
                <w:sz w:val="20"/>
                <w:szCs w:val="20"/>
              </w:rPr>
            </w:pPr>
            <w:ins w:id="1530" w:author="ERCOT" w:date="2026-03-31T16:04:00Z" w16du:dateUtc="2026-03-31T21:04:00Z">
              <w:r w:rsidRPr="007E7322">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0B0BCE40" w14:textId="77777777" w:rsidR="007E7322" w:rsidRPr="007E7322" w:rsidRDefault="007E7322" w:rsidP="007E7322">
            <w:pPr>
              <w:spacing w:after="60"/>
              <w:rPr>
                <w:ins w:id="1531" w:author="ERCOT" w:date="2026-03-31T16:04:00Z" w16du:dateUtc="2026-03-31T21:04:00Z"/>
                <w:iCs/>
                <w:sz w:val="20"/>
              </w:rPr>
            </w:pPr>
            <w:ins w:id="1532" w:author="ERCOT" w:date="2026-03-31T16:04:00Z" w16du:dateUtc="2026-03-31T21:04:00Z">
              <w:r w:rsidRPr="007E7322">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5EF436AE" w14:textId="77777777" w:rsidR="007E7322" w:rsidRPr="007E7322" w:rsidRDefault="007E7322" w:rsidP="007E7322">
            <w:pPr>
              <w:spacing w:after="60"/>
              <w:rPr>
                <w:ins w:id="1533" w:author="ERCOT" w:date="2026-03-31T16:04:00Z" w16du:dateUtc="2026-03-31T21:04:00Z"/>
                <w:sz w:val="20"/>
                <w:szCs w:val="20"/>
              </w:rPr>
            </w:pPr>
            <w:ins w:id="1534" w:author="ERCOT" w:date="2026-03-31T16:04:00Z" w16du:dateUtc="2026-03-31T21:04:00Z">
              <w:r w:rsidRPr="007E7322">
                <w:rPr>
                  <w:sz w:val="20"/>
                  <w:szCs w:val="20"/>
                </w:rPr>
                <w:t>The Low Operation Reserve Hour.</w:t>
              </w:r>
            </w:ins>
          </w:p>
        </w:tc>
      </w:tr>
      <w:tr w:rsidR="007E7322" w:rsidRPr="007E7322" w14:paraId="62DD6CC9" w14:textId="77777777" w:rsidTr="0024662C">
        <w:trPr>
          <w:cantSplit/>
          <w:ins w:id="153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308C2E0" w14:textId="77777777" w:rsidR="007E7322" w:rsidRPr="007E7322" w:rsidRDefault="007E7322" w:rsidP="007E7322">
            <w:pPr>
              <w:spacing w:after="60"/>
              <w:rPr>
                <w:ins w:id="1536" w:author="ERCOT" w:date="2026-03-31T16:04:00Z" w16du:dateUtc="2026-03-31T21:04:00Z"/>
                <w:i/>
                <w:iCs/>
                <w:sz w:val="20"/>
              </w:rPr>
            </w:pPr>
            <w:ins w:id="1537" w:author="ERCOT" w:date="2026-03-31T16:04:00Z" w16du:dateUtc="2026-03-31T21:04:00Z">
              <w:r w:rsidRPr="007E7322">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6228FAA4" w14:textId="77777777" w:rsidR="007E7322" w:rsidRPr="007E7322" w:rsidRDefault="007E7322" w:rsidP="007E7322">
            <w:pPr>
              <w:spacing w:after="60"/>
              <w:rPr>
                <w:ins w:id="1538" w:author="ERCOT" w:date="2026-03-31T16:04:00Z" w16du:dateUtc="2026-03-31T21:04:00Z"/>
                <w:iCs/>
                <w:sz w:val="20"/>
              </w:rPr>
            </w:pPr>
            <w:ins w:id="1539" w:author="ERCOT" w:date="2026-03-31T16:04:00Z" w16du:dateUtc="2026-03-31T21:04:00Z">
              <w:r w:rsidRPr="007E7322">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59245BAA" w14:textId="77777777" w:rsidR="007E7322" w:rsidRPr="007E7322" w:rsidRDefault="007E7322" w:rsidP="007E7322">
            <w:pPr>
              <w:spacing w:after="60"/>
              <w:rPr>
                <w:ins w:id="1540" w:author="ERCOT" w:date="2026-03-31T16:04:00Z" w16du:dateUtc="2026-03-31T21:04:00Z"/>
                <w:sz w:val="20"/>
                <w:szCs w:val="20"/>
              </w:rPr>
            </w:pPr>
            <w:ins w:id="1541" w:author="ERCOT" w:date="2026-03-31T16:04:00Z" w16du:dateUtc="2026-03-31T21:04:00Z">
              <w:r w:rsidRPr="007E7322">
                <w:rPr>
                  <w:sz w:val="20"/>
                  <w:szCs w:val="20"/>
                </w:rPr>
                <w:t xml:space="preserve">The </w:t>
              </w:r>
            </w:ins>
            <w:ins w:id="1542" w:author="TCPA 050726" w:date="2026-05-06T11:58:00Z" w16du:dateUtc="2026-05-06T16:58:00Z">
              <w:r w:rsidRPr="007E7322">
                <w:rPr>
                  <w:sz w:val="20"/>
                  <w:szCs w:val="20"/>
                </w:rPr>
                <w:t xml:space="preserve">Generation </w:t>
              </w:r>
            </w:ins>
            <w:ins w:id="1543" w:author="ERCOT" w:date="2026-03-31T16:04:00Z" w16du:dateUtc="2026-03-31T21:04:00Z">
              <w:r w:rsidRPr="007E7322">
                <w:rPr>
                  <w:sz w:val="20"/>
                  <w:szCs w:val="20"/>
                </w:rPr>
                <w:t>Firming Season.</w:t>
              </w:r>
            </w:ins>
          </w:p>
        </w:tc>
      </w:tr>
    </w:tbl>
    <w:p w14:paraId="63A347AA" w14:textId="77777777" w:rsidR="007E7322" w:rsidRPr="007E7322" w:rsidRDefault="007E7322" w:rsidP="007E7322">
      <w:pPr>
        <w:keepNext/>
        <w:spacing w:before="480" w:after="240"/>
        <w:ind w:left="576" w:hanging="576"/>
        <w:outlineLvl w:val="1"/>
        <w:rPr>
          <w:ins w:id="1544" w:author="ERCOT" w:date="2026-03-31T16:04:00Z" w16du:dateUtc="2026-03-31T21:04:00Z"/>
          <w:b/>
          <w:szCs w:val="20"/>
        </w:rPr>
      </w:pPr>
      <w:bookmarkStart w:id="1545" w:name="_Toc221022677"/>
      <w:ins w:id="1546" w:author="ERCOT" w:date="2026-03-31T16:04:00Z" w16du:dateUtc="2026-03-31T21:04:00Z">
        <w:r w:rsidRPr="007E7322">
          <w:rPr>
            <w:b/>
            <w:szCs w:val="20"/>
          </w:rPr>
          <w:t>28.9</w:t>
        </w:r>
        <w:r w:rsidRPr="007E7322">
          <w:rPr>
            <w:b/>
            <w:szCs w:val="20"/>
          </w:rPr>
          <w:tab/>
        </w:r>
        <w:r w:rsidRPr="007E7322">
          <w:rPr>
            <w:b/>
            <w:szCs w:val="20"/>
          </w:rPr>
          <w:tab/>
          <w:t>Firming Capacity Incentive Payment</w:t>
        </w:r>
        <w:bookmarkEnd w:id="1545"/>
      </w:ins>
    </w:p>
    <w:p w14:paraId="0A012D23" w14:textId="6BF8FAC0" w:rsidR="007E7322" w:rsidRPr="007E7322" w:rsidRDefault="007E7322" w:rsidP="007E7322">
      <w:pPr>
        <w:spacing w:after="240"/>
        <w:ind w:left="720" w:hanging="720"/>
        <w:rPr>
          <w:ins w:id="1547" w:author="ERCOT" w:date="2026-03-31T16:04:00Z" w16du:dateUtc="2026-03-31T21:04:00Z"/>
        </w:rPr>
      </w:pPr>
      <w:ins w:id="1548" w:author="ERCOT" w:date="2026-03-31T16:04:00Z" w16du:dateUtc="2026-03-31T21:04:00Z">
        <w:r w:rsidRPr="007E7322">
          <w:t>(1)</w:t>
        </w:r>
        <w:r w:rsidRPr="007E7322">
          <w:tab/>
        </w:r>
      </w:ins>
      <w:ins w:id="1549" w:author="ERCOT" w:date="2026-04-02T12:52:00Z" w16du:dateUtc="2026-04-02T17:52:00Z">
        <w:r w:rsidRPr="007E7322">
          <w:t xml:space="preserve">For each Firming Season, ERCOT will pay a financial incentive to a QSE representing a Generation Resource that operates or is available to operate above its Seasonal Average Generation Capability (SAGC) during a Low Operation Reserve Hour, subject to the existence of firming capacity penalty charges for the season.  Only Resources that are subject to </w:t>
        </w:r>
        <w:proofErr w:type="gramStart"/>
        <w:r w:rsidRPr="007E7322">
          <w:t>firming</w:t>
        </w:r>
        <w:proofErr w:type="gramEnd"/>
        <w:r w:rsidRPr="007E7322">
          <w:t xml:space="preserve"> performance obligations, as defined in Section 28.2.1, Resources Subject to a Firming Performance Obligation, are eligible for this payment. Resources that are not subject to </w:t>
        </w:r>
        <w:proofErr w:type="gramStart"/>
        <w:r w:rsidRPr="007E7322">
          <w:t>firming</w:t>
        </w:r>
        <w:proofErr w:type="gramEnd"/>
        <w:r w:rsidRPr="007E7322">
          <w:t xml:space="preserve"> performance obligations, as defined in Section 28.2.1,</w:t>
        </w:r>
        <w:del w:id="1550" w:author="TCPA 050726" w:date="2026-05-06T20:06:00Z" w16du:dateUtc="2026-05-07T01:06:00Z">
          <w:r w:rsidRPr="007E7322" w:rsidDel="002560B0">
            <w:delText xml:space="preserve"> Resources Subject to a </w:delText>
          </w:r>
        </w:del>
        <w:del w:id="1551" w:author="TCPA 050726" w:date="2026-05-06T16:58:00Z" w16du:dateUtc="2026-05-06T21:58:00Z">
          <w:r w:rsidRPr="007E7322" w:rsidDel="00C461ED">
            <w:delText>F</w:delText>
          </w:r>
        </w:del>
        <w:del w:id="1552" w:author="TCPA 050726" w:date="2026-05-06T20:06:00Z" w16du:dateUtc="2026-05-07T01:06:00Z">
          <w:r w:rsidRPr="007E7322" w:rsidDel="002560B0">
            <w:delText xml:space="preserve">irming </w:delText>
          </w:r>
        </w:del>
        <w:del w:id="1553" w:author="TCPA 050726" w:date="2026-05-06T16:58:00Z" w16du:dateUtc="2026-05-06T21:58:00Z">
          <w:r w:rsidRPr="007E7322" w:rsidDel="00C461ED">
            <w:delText>P</w:delText>
          </w:r>
        </w:del>
        <w:del w:id="1554" w:author="TCPA 050726" w:date="2026-05-06T20:06:00Z" w16du:dateUtc="2026-05-07T01:06:00Z">
          <w:r w:rsidRPr="007E7322" w:rsidDel="002560B0">
            <w:delText xml:space="preserve">erformance </w:delText>
          </w:r>
        </w:del>
        <w:del w:id="1555" w:author="TCPA 050726" w:date="2026-05-06T16:58:00Z" w16du:dateUtc="2026-05-06T21:58:00Z">
          <w:r w:rsidRPr="007E7322" w:rsidDel="00C461ED">
            <w:delText>O</w:delText>
          </w:r>
        </w:del>
        <w:del w:id="1556" w:author="TCPA 050726" w:date="2026-05-06T20:06:00Z" w16du:dateUtc="2026-05-07T01:06:00Z">
          <w:r w:rsidRPr="007E7322" w:rsidDel="002560B0">
            <w:delText>bligation,</w:delText>
          </w:r>
        </w:del>
        <w:r w:rsidRPr="007E7322">
          <w:t xml:space="preserve"> are not eligible for this payment.</w:t>
        </w:r>
      </w:ins>
    </w:p>
    <w:p w14:paraId="6A2D4C2A" w14:textId="77777777" w:rsidR="007E7322" w:rsidRPr="007E7322" w:rsidRDefault="007E7322" w:rsidP="007E7322">
      <w:pPr>
        <w:spacing w:after="240"/>
        <w:ind w:left="720" w:hanging="720"/>
        <w:rPr>
          <w:ins w:id="1557" w:author="ERCOT" w:date="2026-03-31T16:04:00Z" w16du:dateUtc="2026-03-31T21:04:00Z"/>
        </w:rPr>
      </w:pPr>
      <w:ins w:id="1558" w:author="ERCOT" w:date="2026-03-31T16:04:00Z" w16du:dateUtc="2026-03-31T21:04:00Z">
        <w:r w:rsidRPr="007E7322">
          <w:t>(2)</w:t>
        </w:r>
        <w:r w:rsidRPr="007E7322">
          <w:tab/>
          <w:t xml:space="preserve">The firming capacity incentive payment will be calculated on the RTM Final Settlement, and any subsequent Settlement run, for the last Operating Day of each Firming Season.  </w:t>
        </w:r>
      </w:ins>
    </w:p>
    <w:p w14:paraId="66CFC6CA" w14:textId="77777777" w:rsidR="007E7322" w:rsidRPr="007E7322" w:rsidRDefault="007E7322" w:rsidP="007E7322">
      <w:pPr>
        <w:spacing w:after="240"/>
        <w:ind w:left="720" w:hanging="720"/>
        <w:rPr>
          <w:ins w:id="1559" w:author="ERCOT" w:date="2026-03-31T16:04:00Z" w16du:dateUtc="2026-03-31T21:04:00Z"/>
        </w:rPr>
      </w:pPr>
      <w:ins w:id="1560" w:author="ERCOT" w:date="2026-03-31T16:04:00Z" w16du:dateUtc="2026-03-31T21:04:00Z">
        <w:r w:rsidRPr="007E7322">
          <w:t>(3)</w:t>
        </w:r>
        <w:r w:rsidRPr="007E7322">
          <w:tab/>
          <w:t xml:space="preserve">The firming capacity incentive price for the </w:t>
        </w:r>
      </w:ins>
      <w:ins w:id="1561" w:author="TCPA 050726" w:date="2026-05-06T11:01:00Z" w16du:dateUtc="2026-05-06T16:01:00Z">
        <w:r w:rsidRPr="007E7322">
          <w:t xml:space="preserve">Generation </w:t>
        </w:r>
      </w:ins>
      <w:ins w:id="1562" w:author="ERCOT" w:date="2026-03-31T16:04:00Z" w16du:dateUtc="2026-03-31T21:04:00Z">
        <w:r w:rsidRPr="007E7322">
          <w:t>Firming Season is calculated as follows:</w:t>
        </w:r>
      </w:ins>
    </w:p>
    <w:p w14:paraId="4C0A23ED" w14:textId="77777777" w:rsidR="007E7322" w:rsidRPr="007E7322" w:rsidRDefault="007E7322" w:rsidP="007E7322">
      <w:pPr>
        <w:spacing w:after="240"/>
        <w:ind w:left="720"/>
        <w:rPr>
          <w:ins w:id="1563" w:author="ERCOT" w:date="2026-03-31T16:04:00Z" w16du:dateUtc="2026-03-31T21:04:00Z"/>
        </w:rPr>
      </w:pPr>
      <w:ins w:id="1564" w:author="ERCOT" w:date="2026-03-31T16:04:00Z" w16du:dateUtc="2026-03-31T21:04:00Z">
        <w:r w:rsidRPr="007E7322">
          <w:t xml:space="preserve">FCIPR </w:t>
        </w:r>
        <w:r w:rsidRPr="007E7322">
          <w:rPr>
            <w:i/>
            <w:vertAlign w:val="subscript"/>
          </w:rPr>
          <w:t>s</w:t>
        </w:r>
        <w:r w:rsidRPr="007E7322">
          <w:t xml:space="preserve"> = Min (FCPAMTTOT </w:t>
        </w:r>
        <w:r w:rsidRPr="007E7322">
          <w:rPr>
            <w:i/>
            <w:vertAlign w:val="subscript"/>
          </w:rPr>
          <w:t>s</w:t>
        </w:r>
        <w:r w:rsidRPr="007E7322">
          <w:t xml:space="preserve"> / FCIQTOT </w:t>
        </w:r>
        <w:r w:rsidRPr="007E7322">
          <w:rPr>
            <w:i/>
            <w:vertAlign w:val="subscript"/>
          </w:rPr>
          <w:t>s</w:t>
        </w:r>
        <w:r w:rsidRPr="007E7322">
          <w:t>, 1000)</w:t>
        </w:r>
      </w:ins>
    </w:p>
    <w:p w14:paraId="3C110E32" w14:textId="77777777" w:rsidR="007E7322" w:rsidRPr="007E7322" w:rsidRDefault="007E7322" w:rsidP="007E7322">
      <w:pPr>
        <w:spacing w:after="240"/>
        <w:ind w:left="720"/>
        <w:rPr>
          <w:ins w:id="1565" w:author="ERCOT" w:date="2026-03-31T16:04:00Z" w16du:dateUtc="2026-03-31T21:04:00Z"/>
        </w:rPr>
      </w:pPr>
      <w:ins w:id="1566" w:author="ERCOT" w:date="2026-03-31T16:04:00Z" w16du:dateUtc="2026-03-31T21:04:00Z">
        <w:r w:rsidRPr="007E7322">
          <w:t>Where:</w:t>
        </w:r>
      </w:ins>
    </w:p>
    <w:p w14:paraId="755A587F" w14:textId="77777777" w:rsidR="007E7322" w:rsidRPr="007E7322" w:rsidRDefault="007E7322" w:rsidP="007E7322">
      <w:pPr>
        <w:spacing w:after="240"/>
        <w:ind w:left="720"/>
        <w:rPr>
          <w:ins w:id="1567" w:author="ERCOT" w:date="2026-03-31T16:04:00Z" w16du:dateUtc="2026-03-31T21:04:00Z"/>
        </w:rPr>
      </w:pPr>
      <w:ins w:id="1568" w:author="ERCOT" w:date="2026-03-31T16:04:00Z" w16du:dateUtc="2026-03-31T21:04:00Z">
        <w:r w:rsidRPr="007E7322">
          <w:t xml:space="preserve">FCIQTOT </w:t>
        </w:r>
        <w:r w:rsidRPr="007E7322">
          <w:rPr>
            <w:i/>
            <w:vertAlign w:val="subscript"/>
          </w:rPr>
          <w:t>s</w:t>
        </w:r>
        <w:r w:rsidRPr="007E7322">
          <w:t xml:space="preserve"> =</w:t>
        </w:r>
      </w:ins>
      <m:oMath>
        <m:limLow>
          <m:limLowPr>
            <m:ctrlPr>
              <w:ins w:id="1569" w:author="TCPA 050726" w:date="2026-04-28T16:47:00Z" w16du:dateUtc="2026-04-28T21:47:00Z">
                <w:rPr>
                  <w:rFonts w:ascii="Cambria Math" w:hAnsi="Cambria Math"/>
                  <w:i/>
                  <w:sz w:val="28"/>
                  <w:szCs w:val="28"/>
                </w:rPr>
              </w:ins>
            </m:ctrlPr>
          </m:limLowPr>
          <m:e>
            <m:r>
              <w:ins w:id="1570" w:author="TCPA 050726" w:date="2026-04-28T16:47:00Z" w16du:dateUtc="2026-04-28T21:47:00Z">
                <w:rPr>
                  <w:rFonts w:ascii="Cambria Math"/>
                  <w:sz w:val="28"/>
                  <w:szCs w:val="28"/>
                </w:rPr>
                <m:t>Σ</m:t>
              </w:ins>
            </m:r>
          </m:e>
          <m:lim>
            <m:r>
              <w:ins w:id="1571" w:author="TCPA 050726" w:date="2026-04-28T16:47:00Z" w16du:dateUtc="2026-04-28T21:47:00Z">
                <w:rPr>
                  <w:rFonts w:ascii="Cambria Math" w:hAnsi="Cambria Math"/>
                  <w:sz w:val="28"/>
                  <w:szCs w:val="28"/>
                </w:rPr>
                <m:t>q</m:t>
              </w:ins>
            </m:r>
          </m:lim>
        </m:limLow>
      </m:oMath>
      <w:ins w:id="1572" w:author="ERCOT" w:date="2026-03-31T16:04:00Z" w16du:dateUtc="2026-03-31T21:04:00Z">
        <w:r w:rsidRPr="007E7322">
          <w:t xml:space="preserve"> </w:t>
        </w:r>
      </w:ins>
      <m:oMath>
        <m:limLow>
          <m:limLowPr>
            <m:ctrlPr>
              <w:ins w:id="1573" w:author="ERCOT" w:date="2026-03-31T16:04:00Z" w16du:dateUtc="2026-03-31T21:04:00Z">
                <w:rPr>
                  <w:rFonts w:ascii="Cambria Math" w:hAnsi="Cambria Math"/>
                  <w:i/>
                  <w:sz w:val="28"/>
                  <w:szCs w:val="28"/>
                </w:rPr>
              </w:ins>
            </m:ctrlPr>
          </m:limLowPr>
          <m:e>
            <m:r>
              <w:ins w:id="1574" w:author="ERCOT" w:date="2026-03-31T16:04:00Z" w16du:dateUtc="2026-03-31T21:04:00Z">
                <w:rPr>
                  <w:rFonts w:ascii="Cambria Math"/>
                  <w:sz w:val="28"/>
                  <w:szCs w:val="28"/>
                </w:rPr>
                <m:t>Σ</m:t>
              </w:ins>
            </m:r>
          </m:e>
          <m:lim>
            <m:r>
              <w:ins w:id="1575" w:author="ERCOT" w:date="2026-03-31T16:04:00Z" w16du:dateUtc="2026-03-31T21:04:00Z">
                <w:rPr>
                  <w:rFonts w:ascii="Cambria Math"/>
                  <w:sz w:val="28"/>
                  <w:szCs w:val="28"/>
                </w:rPr>
                <m:t>r</m:t>
              </w:ins>
            </m:r>
          </m:lim>
        </m:limLow>
      </m:oMath>
      <w:ins w:id="1576" w:author="ERCOT" w:date="2026-03-31T16:04:00Z" w16du:dateUtc="2026-03-31T21:04:00Z">
        <w:r w:rsidRPr="007E7322">
          <w:t xml:space="preserve">  </w:t>
        </w:r>
      </w:ins>
      <m:oMath>
        <m:limLow>
          <m:limLowPr>
            <m:ctrlPr>
              <w:ins w:id="1577" w:author="ERCOT" w:date="2026-03-31T16:04:00Z" w16du:dateUtc="2026-03-31T21:04:00Z">
                <w:rPr>
                  <w:rFonts w:ascii="Cambria Math" w:hAnsi="Cambria Math"/>
                  <w:i/>
                  <w:sz w:val="28"/>
                  <w:szCs w:val="28"/>
                </w:rPr>
              </w:ins>
            </m:ctrlPr>
          </m:limLowPr>
          <m:e>
            <m:r>
              <w:ins w:id="1578" w:author="ERCOT" w:date="2026-03-31T16:04:00Z" w16du:dateUtc="2026-03-31T21:04:00Z">
                <w:rPr>
                  <w:rFonts w:ascii="Cambria Math"/>
                  <w:sz w:val="28"/>
                  <w:szCs w:val="28"/>
                </w:rPr>
                <m:t>Σ</m:t>
              </w:ins>
            </m:r>
          </m:e>
          <m:lim>
            <m:r>
              <w:ins w:id="1579" w:author="ERCOT" w:date="2026-03-31T16:04:00Z" w16du:dateUtc="2026-03-31T21:04:00Z">
                <w:rPr>
                  <w:rFonts w:ascii="Cambria Math"/>
                  <w:sz w:val="28"/>
                  <w:szCs w:val="28"/>
                </w:rPr>
                <m:t>h</m:t>
              </w:ins>
            </m:r>
          </m:lim>
        </m:limLow>
      </m:oMath>
      <w:ins w:id="1580" w:author="ERCOT" w:date="2026-03-31T16:04:00Z" w16du:dateUtc="2026-03-31T21:04:00Z">
        <w:r w:rsidRPr="007E7322">
          <w:t xml:space="preserve"> FCIQ </w:t>
        </w:r>
        <w:r w:rsidRPr="007E7322">
          <w:rPr>
            <w:i/>
            <w:vertAlign w:val="subscript"/>
          </w:rPr>
          <w:t xml:space="preserve">q, r, </w:t>
        </w:r>
      </w:ins>
      <w:ins w:id="1581" w:author="TCPA 050726" w:date="2026-05-04T15:38:00Z" w16du:dateUtc="2026-05-04T20:38:00Z">
        <w:r w:rsidRPr="007E7322">
          <w:rPr>
            <w:i/>
            <w:vertAlign w:val="subscript"/>
          </w:rPr>
          <w:t xml:space="preserve">s, </w:t>
        </w:r>
      </w:ins>
      <w:ins w:id="1582" w:author="ERCOT" w:date="2026-03-31T16:04:00Z" w16du:dateUtc="2026-03-31T21:04:00Z">
        <w:r w:rsidRPr="007E7322">
          <w:rPr>
            <w:i/>
            <w:vertAlign w:val="subscript"/>
          </w:rPr>
          <w:t>h</w:t>
        </w:r>
        <w:r w:rsidRPr="007E7322">
          <w:t xml:space="preserve">  </w:t>
        </w:r>
      </w:ins>
    </w:p>
    <w:p w14:paraId="2601F327" w14:textId="77777777" w:rsidR="007E7322" w:rsidRPr="007E7322" w:rsidRDefault="007E7322" w:rsidP="007E7322">
      <w:pPr>
        <w:spacing w:after="240"/>
        <w:ind w:left="720"/>
        <w:rPr>
          <w:ins w:id="1583" w:author="TCPA 050726" w:date="2026-05-01T16:03:00Z" w16du:dateUtc="2026-05-01T21:03:00Z"/>
        </w:rPr>
      </w:pPr>
      <w:ins w:id="1584" w:author="TCPA 050726" w:date="2026-05-01T16:02:00Z" w16du:dateUtc="2026-05-01T21:02:00Z">
        <w:r w:rsidRPr="007E7322">
          <w:t>If FT</w:t>
        </w:r>
      </w:ins>
      <w:ins w:id="1585" w:author="TCPA 050726" w:date="2026-05-01T16:03:00Z" w16du:dateUtc="2026-05-01T21:03:00Z">
        <w:r w:rsidRPr="007E7322">
          <w:t>CS</w:t>
        </w:r>
      </w:ins>
      <w:ins w:id="1586" w:author="TCPA 050726" w:date="2026-05-01T16:06:00Z" w16du:dateUtc="2026-05-01T21:06:00Z">
        <w:r w:rsidRPr="007E7322">
          <w:rPr>
            <w:i/>
            <w:vertAlign w:val="subscript"/>
          </w:rPr>
          <w:t xml:space="preserve"> q, r, </w:t>
        </w:r>
      </w:ins>
      <w:ins w:id="1587" w:author="TCPA 050726" w:date="2026-05-04T15:38:00Z" w16du:dateUtc="2026-05-04T20:38:00Z">
        <w:r w:rsidRPr="007E7322">
          <w:rPr>
            <w:i/>
            <w:vertAlign w:val="subscript"/>
          </w:rPr>
          <w:t xml:space="preserve">s, </w:t>
        </w:r>
      </w:ins>
      <w:ins w:id="1588" w:author="TCPA 050726" w:date="2026-05-01T16:06:00Z" w16du:dateUtc="2026-05-01T21:06:00Z">
        <w:r w:rsidRPr="007E7322">
          <w:rPr>
            <w:i/>
            <w:vertAlign w:val="subscript"/>
          </w:rPr>
          <w:t>h</w:t>
        </w:r>
      </w:ins>
      <w:ins w:id="1589" w:author="TCPA 050726" w:date="2026-05-01T16:03:00Z" w16du:dateUtc="2026-05-01T21:03:00Z">
        <w:r w:rsidRPr="007E7322">
          <w:t xml:space="preserve"> &gt; 0,</w:t>
        </w:r>
      </w:ins>
    </w:p>
    <w:p w14:paraId="33D9F21D" w14:textId="77777777" w:rsidR="007E7322" w:rsidRPr="007E7322" w:rsidRDefault="007E7322" w:rsidP="007E7322">
      <w:pPr>
        <w:spacing w:after="240"/>
        <w:ind w:left="720"/>
        <w:rPr>
          <w:ins w:id="1590" w:author="TCPA 050726" w:date="2026-05-01T16:03:00Z" w16du:dateUtc="2026-05-01T21:03:00Z"/>
        </w:rPr>
      </w:pPr>
      <w:ins w:id="1591" w:author="TCPA 050726" w:date="2026-05-01T16:03:00Z" w16du:dateUtc="2026-05-01T21:03:00Z">
        <w:r w:rsidRPr="007E7322">
          <w:t xml:space="preserve">FCIQ </w:t>
        </w:r>
        <w:r w:rsidRPr="007E7322">
          <w:rPr>
            <w:i/>
            <w:vertAlign w:val="subscript"/>
          </w:rPr>
          <w:t xml:space="preserve">q, r, </w:t>
        </w:r>
      </w:ins>
      <w:ins w:id="1592" w:author="TCPA 050726" w:date="2026-05-04T15:38:00Z" w16du:dateUtc="2026-05-04T20:38:00Z">
        <w:r w:rsidRPr="007E7322">
          <w:rPr>
            <w:i/>
            <w:vertAlign w:val="subscript"/>
          </w:rPr>
          <w:t xml:space="preserve">s, </w:t>
        </w:r>
      </w:ins>
      <w:ins w:id="1593" w:author="TCPA 050726" w:date="2026-05-01T16:03:00Z" w16du:dateUtc="2026-05-01T21:03:00Z">
        <w:r w:rsidRPr="007E7322">
          <w:rPr>
            <w:i/>
            <w:vertAlign w:val="subscript"/>
          </w:rPr>
          <w:t>h</w:t>
        </w:r>
        <w:r w:rsidRPr="007E7322">
          <w:t xml:space="preserve">  = 0</w:t>
        </w:r>
      </w:ins>
    </w:p>
    <w:p w14:paraId="4B2A1F4C" w14:textId="77777777" w:rsidR="007E7322" w:rsidRPr="007E7322" w:rsidRDefault="007E7322" w:rsidP="007E7322">
      <w:pPr>
        <w:spacing w:after="240"/>
        <w:ind w:left="720"/>
        <w:rPr>
          <w:ins w:id="1594" w:author="TCPA 050726" w:date="2026-05-01T16:02:00Z" w16du:dateUtc="2026-05-01T21:02:00Z"/>
        </w:rPr>
      </w:pPr>
      <w:ins w:id="1595" w:author="TCPA 050726" w:date="2026-05-01T16:03:00Z" w16du:dateUtc="2026-05-01T21:03:00Z">
        <w:r w:rsidRPr="007E7322">
          <w:t>Otherwise,</w:t>
        </w:r>
      </w:ins>
    </w:p>
    <w:p w14:paraId="29FF7B81" w14:textId="77777777" w:rsidR="007E7322" w:rsidRPr="007E7322" w:rsidRDefault="007E7322" w:rsidP="007E7322">
      <w:pPr>
        <w:spacing w:after="240"/>
        <w:ind w:left="720"/>
        <w:rPr>
          <w:ins w:id="1596" w:author="TCPA 050726" w:date="2026-05-01T15:56:00Z" w16du:dateUtc="2026-05-01T20:56:00Z"/>
        </w:rPr>
      </w:pPr>
      <w:ins w:id="1597" w:author="ERCOT" w:date="2026-03-31T16:04:00Z" w16du:dateUtc="2026-03-31T21:04:00Z">
        <w:r w:rsidRPr="007E7322">
          <w:t xml:space="preserve">FCIQ </w:t>
        </w:r>
        <w:r w:rsidRPr="007E7322">
          <w:rPr>
            <w:i/>
            <w:vertAlign w:val="subscript"/>
          </w:rPr>
          <w:t xml:space="preserve">q, r, </w:t>
        </w:r>
      </w:ins>
      <w:ins w:id="1598" w:author="TCPA 050726" w:date="2026-05-04T15:39:00Z" w16du:dateUtc="2026-05-04T20:39:00Z">
        <w:r w:rsidRPr="007E7322">
          <w:rPr>
            <w:i/>
            <w:vertAlign w:val="subscript"/>
          </w:rPr>
          <w:t xml:space="preserve">s, </w:t>
        </w:r>
      </w:ins>
      <w:ins w:id="1599" w:author="ERCOT" w:date="2026-03-31T16:04:00Z" w16du:dateUtc="2026-03-31T21:04:00Z">
        <w:r w:rsidRPr="007E7322">
          <w:rPr>
            <w:i/>
            <w:vertAlign w:val="subscript"/>
          </w:rPr>
          <w:t>h</w:t>
        </w:r>
        <w:r w:rsidRPr="007E7322">
          <w:t xml:space="preserve">  = Max (0, FCAV </w:t>
        </w:r>
        <w:r w:rsidRPr="007E7322">
          <w:rPr>
            <w:i/>
            <w:vertAlign w:val="subscript"/>
          </w:rPr>
          <w:t xml:space="preserve">q, r, </w:t>
        </w:r>
      </w:ins>
      <w:ins w:id="1600" w:author="TCPA 050726" w:date="2026-05-04T15:39:00Z" w16du:dateUtc="2026-05-04T20:39:00Z">
        <w:r w:rsidRPr="007E7322">
          <w:rPr>
            <w:i/>
            <w:vertAlign w:val="subscript"/>
          </w:rPr>
          <w:t xml:space="preserve">s, </w:t>
        </w:r>
      </w:ins>
      <w:ins w:id="1601" w:author="ERCOT" w:date="2026-03-31T16:04:00Z" w16du:dateUtc="2026-03-31T21:04:00Z">
        <w:r w:rsidRPr="007E7322">
          <w:rPr>
            <w:i/>
            <w:vertAlign w:val="subscript"/>
          </w:rPr>
          <w:t>h</w:t>
        </w:r>
        <w:r w:rsidRPr="007E7322">
          <w:t xml:space="preserve"> – FTCP </w:t>
        </w:r>
        <w:r w:rsidRPr="007E7322">
          <w:rPr>
            <w:i/>
            <w:vertAlign w:val="subscript"/>
          </w:rPr>
          <w:t xml:space="preserve">q, r, </w:t>
        </w:r>
      </w:ins>
      <w:ins w:id="1602" w:author="TCPA 050726" w:date="2026-05-04T15:39:00Z" w16du:dateUtc="2026-05-04T20:39:00Z">
        <w:r w:rsidRPr="007E7322">
          <w:rPr>
            <w:i/>
            <w:vertAlign w:val="subscript"/>
          </w:rPr>
          <w:t xml:space="preserve">s, </w:t>
        </w:r>
      </w:ins>
      <w:ins w:id="1603" w:author="ERCOT" w:date="2026-03-31T16:04:00Z" w16du:dateUtc="2026-03-31T21:04:00Z">
        <w:r w:rsidRPr="007E7322">
          <w:rPr>
            <w:i/>
            <w:vertAlign w:val="subscript"/>
          </w:rPr>
          <w:t>h</w:t>
        </w:r>
        <w:r w:rsidRPr="007E7322">
          <w:t xml:space="preserve"> – FCRQ </w:t>
        </w:r>
        <w:r w:rsidRPr="007E7322">
          <w:rPr>
            <w:i/>
            <w:vertAlign w:val="subscript"/>
          </w:rPr>
          <w:t xml:space="preserve">q, r, </w:t>
        </w:r>
      </w:ins>
      <w:ins w:id="1604" w:author="TCPA 050726" w:date="2026-05-04T15:39:00Z" w16du:dateUtc="2026-05-04T20:39:00Z">
        <w:r w:rsidRPr="007E7322">
          <w:rPr>
            <w:i/>
            <w:vertAlign w:val="subscript"/>
          </w:rPr>
          <w:t xml:space="preserve">s, </w:t>
        </w:r>
      </w:ins>
      <w:ins w:id="1605" w:author="ERCOT" w:date="2026-03-31T16:04:00Z" w16du:dateUtc="2026-03-31T21:04:00Z">
        <w:r w:rsidRPr="007E7322">
          <w:rPr>
            <w:i/>
            <w:vertAlign w:val="subscript"/>
          </w:rPr>
          <w:t>h</w:t>
        </w:r>
        <w:r w:rsidRPr="007E7322">
          <w:t>)</w:t>
        </w:r>
      </w:ins>
    </w:p>
    <w:p w14:paraId="4931D5FC" w14:textId="77777777" w:rsidR="007E7322" w:rsidRPr="007E7322" w:rsidRDefault="007E7322" w:rsidP="007E7322">
      <w:pPr>
        <w:spacing w:after="240"/>
        <w:ind w:left="720"/>
        <w:rPr>
          <w:ins w:id="1606" w:author="ERCOT" w:date="2026-03-31T16:04:00Z" w16du:dateUtc="2026-03-31T21:04:00Z"/>
        </w:rPr>
      </w:pPr>
      <w:ins w:id="1607" w:author="TCPA 050726" w:date="2026-05-01T15:56:00Z" w16du:dateUtc="2026-05-01T20:56:00Z">
        <w:r w:rsidRPr="007E7322">
          <w:lastRenderedPageBreak/>
          <w:t>where FCRQ &gt; 0</w:t>
        </w:r>
      </w:ins>
      <w:ins w:id="1608" w:author="TCPA 050726" w:date="2026-05-01T16:04:00Z" w16du:dateUtc="2026-05-01T21:04:00Z">
        <w:r w:rsidRPr="007E7322">
          <w:t>.</w:t>
        </w:r>
      </w:ins>
    </w:p>
    <w:p w14:paraId="17EB0163" w14:textId="77777777" w:rsidR="007E7322" w:rsidRPr="007E7322" w:rsidRDefault="007E7322" w:rsidP="007E7322">
      <w:pPr>
        <w:rPr>
          <w:ins w:id="1609" w:author="ERCOT" w:date="2026-03-31T16:04:00Z" w16du:dateUtc="2026-03-31T21:04:00Z"/>
        </w:rPr>
      </w:pPr>
      <w:ins w:id="1610" w:author="ERCOT" w:date="2026-03-31T16:04:00Z" w16du:dateUtc="2026-03-31T21:04:00Z">
        <w:r w:rsidRPr="007E7322">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7E7322" w:rsidRPr="007E7322" w14:paraId="02897949" w14:textId="77777777" w:rsidTr="0024662C">
        <w:trPr>
          <w:cantSplit/>
          <w:tblHeader/>
          <w:ins w:id="161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DA0E877" w14:textId="77777777" w:rsidR="007E7322" w:rsidRPr="007E7322" w:rsidRDefault="007E7322" w:rsidP="007E7322">
            <w:pPr>
              <w:spacing w:after="120"/>
              <w:rPr>
                <w:ins w:id="1612" w:author="ERCOT" w:date="2026-03-31T16:04:00Z" w16du:dateUtc="2026-03-31T21:04:00Z"/>
                <w:b/>
                <w:iCs/>
                <w:sz w:val="20"/>
              </w:rPr>
            </w:pPr>
            <w:ins w:id="1613" w:author="ERCOT" w:date="2026-03-31T16:04:00Z" w16du:dateUtc="2026-03-31T21:04:00Z">
              <w:r w:rsidRPr="007E7322">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1102EB3C" w14:textId="77777777" w:rsidR="007E7322" w:rsidRPr="007E7322" w:rsidRDefault="007E7322" w:rsidP="007E7322">
            <w:pPr>
              <w:spacing w:after="120"/>
              <w:rPr>
                <w:ins w:id="1614" w:author="ERCOT" w:date="2026-03-31T16:04:00Z" w16du:dateUtc="2026-03-31T21:04:00Z"/>
                <w:b/>
                <w:iCs/>
                <w:sz w:val="20"/>
              </w:rPr>
            </w:pPr>
            <w:ins w:id="1615" w:author="ERCOT" w:date="2026-03-31T16:04:00Z" w16du:dateUtc="2026-03-31T21:04:00Z">
              <w:r w:rsidRPr="007E7322">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380713A5" w14:textId="77777777" w:rsidR="007E7322" w:rsidRPr="007E7322" w:rsidRDefault="007E7322" w:rsidP="007E7322">
            <w:pPr>
              <w:spacing w:after="120"/>
              <w:rPr>
                <w:ins w:id="1616" w:author="ERCOT" w:date="2026-03-31T16:04:00Z" w16du:dateUtc="2026-03-31T21:04:00Z"/>
                <w:b/>
                <w:iCs/>
                <w:sz w:val="20"/>
              </w:rPr>
            </w:pPr>
            <w:ins w:id="1617" w:author="ERCOT" w:date="2026-03-31T16:04:00Z" w16du:dateUtc="2026-03-31T21:04:00Z">
              <w:r w:rsidRPr="007E7322">
                <w:rPr>
                  <w:b/>
                  <w:iCs/>
                  <w:sz w:val="20"/>
                </w:rPr>
                <w:t>Definition</w:t>
              </w:r>
            </w:ins>
          </w:p>
        </w:tc>
      </w:tr>
      <w:tr w:rsidR="007E7322" w:rsidRPr="007E7322" w14:paraId="7ED9A8E5" w14:textId="77777777" w:rsidTr="0024662C">
        <w:trPr>
          <w:cantSplit/>
          <w:ins w:id="161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6EFE9EE9" w14:textId="77777777" w:rsidR="007E7322" w:rsidRPr="007E7322" w:rsidRDefault="007E7322" w:rsidP="007E7322">
            <w:pPr>
              <w:spacing w:after="60"/>
              <w:rPr>
                <w:ins w:id="1619" w:author="ERCOT" w:date="2026-03-31T16:04:00Z" w16du:dateUtc="2026-03-31T21:04:00Z"/>
                <w:iCs/>
                <w:sz w:val="20"/>
                <w:szCs w:val="20"/>
              </w:rPr>
            </w:pPr>
            <w:ins w:id="1620" w:author="ERCOT" w:date="2026-03-31T16:04:00Z" w16du:dateUtc="2026-03-31T21:04:00Z">
              <w:r w:rsidRPr="007E7322">
                <w:rPr>
                  <w:sz w:val="20"/>
                  <w:szCs w:val="20"/>
                </w:rPr>
                <w:t xml:space="preserve">FCIPR </w:t>
              </w:r>
              <w:r w:rsidRPr="007E732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hideMark/>
          </w:tcPr>
          <w:p w14:paraId="39235618" w14:textId="77777777" w:rsidR="007E7322" w:rsidRPr="007E7322" w:rsidRDefault="007E7322" w:rsidP="007E7322">
            <w:pPr>
              <w:spacing w:after="60"/>
              <w:rPr>
                <w:ins w:id="1621" w:author="ERCOT" w:date="2026-03-31T16:04:00Z" w16du:dateUtc="2026-03-31T21:04:00Z"/>
                <w:iCs/>
                <w:sz w:val="20"/>
              </w:rPr>
            </w:pPr>
            <w:ins w:id="1622" w:author="ERCOT" w:date="2026-03-31T16:04:00Z" w16du:dateUtc="2026-03-31T21:04:00Z">
              <w:r w:rsidRPr="007E7322">
                <w:rPr>
                  <w:iCs/>
                  <w:sz w:val="20"/>
                </w:rPr>
                <w:t>$/MWh</w:t>
              </w:r>
            </w:ins>
          </w:p>
        </w:tc>
        <w:tc>
          <w:tcPr>
            <w:tcW w:w="0" w:type="auto"/>
            <w:tcBorders>
              <w:top w:val="single" w:sz="4" w:space="0" w:color="auto"/>
              <w:left w:val="single" w:sz="4" w:space="0" w:color="auto"/>
              <w:bottom w:val="single" w:sz="4" w:space="0" w:color="auto"/>
              <w:right w:val="single" w:sz="4" w:space="0" w:color="auto"/>
            </w:tcBorders>
            <w:hideMark/>
          </w:tcPr>
          <w:p w14:paraId="1BAAB475" w14:textId="77777777" w:rsidR="007E7322" w:rsidRPr="007E7322" w:rsidRDefault="007E7322" w:rsidP="007E7322">
            <w:pPr>
              <w:spacing w:after="60"/>
              <w:rPr>
                <w:ins w:id="1623" w:author="ERCOT" w:date="2026-03-31T16:04:00Z" w16du:dateUtc="2026-03-31T21:04:00Z"/>
                <w:sz w:val="20"/>
                <w:szCs w:val="20"/>
              </w:rPr>
            </w:pPr>
            <w:ins w:id="1624" w:author="ERCOT" w:date="2026-03-31T16:04:00Z" w16du:dateUtc="2026-03-31T21:04:00Z">
              <w:r w:rsidRPr="007E7322">
                <w:rPr>
                  <w:i/>
                  <w:iCs/>
                  <w:sz w:val="20"/>
                  <w:szCs w:val="20"/>
                </w:rPr>
                <w:t xml:space="preserve">Firming Capacity Incentive Price </w:t>
              </w:r>
              <w:r w:rsidRPr="007E7322">
                <w:rPr>
                  <w:rFonts w:ascii="Symbol" w:eastAsia="Symbol" w:hAnsi="Symbol" w:cs="Symbol"/>
                  <w:sz w:val="20"/>
                  <w:szCs w:val="20"/>
                </w:rPr>
                <w:t>¾</w:t>
              </w:r>
              <w:r w:rsidRPr="007E7322">
                <w:rPr>
                  <w:sz w:val="20"/>
                  <w:szCs w:val="20"/>
                </w:rPr>
                <w:t xml:space="preserve">The calculated price for season </w:t>
              </w:r>
              <w:proofErr w:type="spellStart"/>
              <w:r w:rsidRPr="007E7322">
                <w:rPr>
                  <w:i/>
                  <w:iCs/>
                  <w:sz w:val="20"/>
                  <w:szCs w:val="20"/>
                </w:rPr>
                <w:t>s</w:t>
              </w:r>
              <w:proofErr w:type="spellEnd"/>
              <w:r w:rsidRPr="007E7322">
                <w:rPr>
                  <w:i/>
                  <w:iCs/>
                  <w:sz w:val="20"/>
                  <w:szCs w:val="20"/>
                </w:rPr>
                <w:t xml:space="preserve"> </w:t>
              </w:r>
              <w:r w:rsidRPr="007E7322">
                <w:rPr>
                  <w:sz w:val="20"/>
                  <w:szCs w:val="20"/>
                </w:rPr>
                <w:t>used to determine the firming capacity incentive amount.</w:t>
              </w:r>
            </w:ins>
          </w:p>
        </w:tc>
      </w:tr>
      <w:tr w:rsidR="007E7322" w:rsidRPr="007E7322" w14:paraId="474B4E4A" w14:textId="77777777" w:rsidTr="0024662C">
        <w:trPr>
          <w:cantSplit/>
          <w:ins w:id="162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F314276" w14:textId="77777777" w:rsidR="007E7322" w:rsidRPr="007E7322" w:rsidRDefault="007E7322" w:rsidP="007E7322">
            <w:pPr>
              <w:spacing w:after="60"/>
              <w:rPr>
                <w:ins w:id="1626" w:author="ERCOT" w:date="2026-03-31T16:04:00Z" w16du:dateUtc="2026-03-31T21:04:00Z"/>
              </w:rPr>
            </w:pPr>
            <w:ins w:id="1627" w:author="ERCOT" w:date="2026-03-31T16:04:00Z" w16du:dateUtc="2026-03-31T21:04:00Z">
              <w:r w:rsidRPr="007E7322">
                <w:rPr>
                  <w:sz w:val="20"/>
                  <w:szCs w:val="20"/>
                </w:rPr>
                <w:t xml:space="preserve">FCPAMTTOT </w:t>
              </w:r>
              <w:r w:rsidRPr="007E732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1FCFB104" w14:textId="77777777" w:rsidR="007E7322" w:rsidRPr="007E7322" w:rsidRDefault="007E7322" w:rsidP="007E7322">
            <w:pPr>
              <w:spacing w:after="60"/>
              <w:rPr>
                <w:ins w:id="1628" w:author="ERCOT" w:date="2026-03-31T16:04:00Z" w16du:dateUtc="2026-03-31T21:04:00Z"/>
                <w:iCs/>
                <w:sz w:val="20"/>
              </w:rPr>
            </w:pPr>
            <w:ins w:id="1629" w:author="ERCOT" w:date="2026-03-31T16:04:00Z" w16du:dateUtc="2026-03-31T21:04:00Z">
              <w:r w:rsidRPr="007E7322">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7DC69B93" w14:textId="77777777" w:rsidR="007E7322" w:rsidRPr="007E7322" w:rsidRDefault="007E7322" w:rsidP="007E7322">
            <w:pPr>
              <w:spacing w:after="60"/>
              <w:rPr>
                <w:ins w:id="1630" w:author="ERCOT" w:date="2026-03-31T16:04:00Z" w16du:dateUtc="2026-03-31T21:04:00Z"/>
                <w:i/>
                <w:iCs/>
                <w:sz w:val="20"/>
                <w:szCs w:val="20"/>
              </w:rPr>
            </w:pPr>
            <w:ins w:id="1631" w:author="ERCOT" w:date="2026-03-31T16:04:00Z" w16du:dateUtc="2026-03-31T21:04:00Z">
              <w:r w:rsidRPr="007E7322">
                <w:rPr>
                  <w:i/>
                  <w:iCs/>
                  <w:sz w:val="20"/>
                  <w:szCs w:val="20"/>
                </w:rPr>
                <w:t xml:space="preserve">Firming Capacity Penalty Amount Total </w:t>
              </w:r>
              <w:r w:rsidRPr="007E7322">
                <w:rPr>
                  <w:rFonts w:ascii="Symbol" w:eastAsia="Symbol" w:hAnsi="Symbol" w:cs="Symbol"/>
                  <w:sz w:val="20"/>
                  <w:szCs w:val="20"/>
                </w:rPr>
                <w:t>¾</w:t>
              </w:r>
              <w:r w:rsidRPr="007E7322">
                <w:rPr>
                  <w:sz w:val="20"/>
                  <w:szCs w:val="20"/>
                </w:rPr>
                <w:t xml:space="preserve">The total of the charges to all QSEs for firming capacity penalties for the </w:t>
              </w:r>
            </w:ins>
            <w:ins w:id="1632" w:author="TCPA 050726" w:date="2026-05-06T11:56:00Z" w16du:dateUtc="2026-05-06T16:56:00Z">
              <w:r w:rsidRPr="007E7322">
                <w:rPr>
                  <w:sz w:val="20"/>
                  <w:szCs w:val="20"/>
                </w:rPr>
                <w:t>given Generation Firming S</w:t>
              </w:r>
            </w:ins>
            <w:ins w:id="1633" w:author="ERCOT" w:date="2026-03-31T16:04:00Z" w16du:dateUtc="2026-03-31T21:04:00Z">
              <w:del w:id="1634" w:author="TCPA 050726" w:date="2026-05-06T11:56:00Z" w16du:dateUtc="2026-05-06T16:56:00Z">
                <w:r w:rsidRPr="007E7322" w:rsidDel="00075FA0">
                  <w:rPr>
                    <w:sz w:val="20"/>
                    <w:szCs w:val="20"/>
                  </w:rPr>
                  <w:delText>s</w:delText>
                </w:r>
              </w:del>
              <w:r w:rsidRPr="007E7322">
                <w:rPr>
                  <w:sz w:val="20"/>
                  <w:szCs w:val="20"/>
                </w:rPr>
                <w:t xml:space="preserve">eason </w:t>
              </w:r>
              <w:r w:rsidRPr="007E7322">
                <w:rPr>
                  <w:i/>
                  <w:iCs/>
                  <w:sz w:val="20"/>
                  <w:szCs w:val="20"/>
                </w:rPr>
                <w:t>s</w:t>
              </w:r>
              <w:r w:rsidRPr="007E7322">
                <w:rPr>
                  <w:sz w:val="20"/>
                  <w:szCs w:val="20"/>
                </w:rPr>
                <w:t>.</w:t>
              </w:r>
            </w:ins>
          </w:p>
        </w:tc>
      </w:tr>
      <w:tr w:rsidR="007E7322" w:rsidRPr="007E7322" w14:paraId="6DD0FE48" w14:textId="77777777" w:rsidTr="0024662C">
        <w:trPr>
          <w:cantSplit/>
          <w:ins w:id="163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F073856" w14:textId="77777777" w:rsidR="007E7322" w:rsidRPr="007E7322" w:rsidRDefault="007E7322" w:rsidP="007E7322">
            <w:pPr>
              <w:spacing w:after="60"/>
              <w:rPr>
                <w:ins w:id="1636" w:author="ERCOT" w:date="2026-03-31T16:04:00Z" w16du:dateUtc="2026-03-31T21:04:00Z"/>
                <w:sz w:val="20"/>
                <w:szCs w:val="20"/>
              </w:rPr>
            </w:pPr>
            <w:ins w:id="1637" w:author="ERCOT" w:date="2026-03-31T16:04:00Z" w16du:dateUtc="2026-03-31T21:04:00Z">
              <w:r w:rsidRPr="007E7322">
                <w:rPr>
                  <w:iCs/>
                  <w:sz w:val="20"/>
                </w:rPr>
                <w:t>FCIQTOT</w:t>
              </w:r>
              <w:r w:rsidRPr="007E7322">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430911B6" w14:textId="77777777" w:rsidR="007E7322" w:rsidRPr="007E7322" w:rsidRDefault="007E7322" w:rsidP="007E7322">
            <w:pPr>
              <w:spacing w:after="60"/>
              <w:rPr>
                <w:ins w:id="1638" w:author="ERCOT" w:date="2026-03-31T16:04:00Z" w16du:dateUtc="2026-03-31T21:04:00Z"/>
                <w:iCs/>
                <w:sz w:val="20"/>
              </w:rPr>
            </w:pPr>
            <w:ins w:id="1639"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DF93E1F" w14:textId="77777777" w:rsidR="007E7322" w:rsidRPr="007E7322" w:rsidRDefault="007E7322" w:rsidP="007E7322">
            <w:pPr>
              <w:spacing w:after="60"/>
              <w:rPr>
                <w:ins w:id="1640" w:author="ERCOT" w:date="2026-03-31T16:04:00Z" w16du:dateUtc="2026-03-31T21:04:00Z"/>
                <w:i/>
                <w:iCs/>
                <w:sz w:val="20"/>
                <w:szCs w:val="20"/>
              </w:rPr>
            </w:pPr>
            <w:ins w:id="1641" w:author="ERCOT" w:date="2026-03-31T16:04:00Z" w16du:dateUtc="2026-03-31T21:04:00Z">
              <w:r w:rsidRPr="007E7322">
                <w:rPr>
                  <w:i/>
                  <w:iCs/>
                  <w:sz w:val="20"/>
                  <w:szCs w:val="20"/>
                </w:rPr>
                <w:t>Firming Capacity Incentive Quantity Total</w:t>
              </w:r>
              <w:r w:rsidRPr="007E7322">
                <w:rPr>
                  <w:sz w:val="20"/>
                  <w:szCs w:val="20"/>
                </w:rPr>
                <w:t xml:space="preserve"> </w:t>
              </w:r>
              <w:r w:rsidRPr="007E7322">
                <w:rPr>
                  <w:rFonts w:ascii="Symbol" w:eastAsia="Symbol" w:hAnsi="Symbol" w:cs="Symbol"/>
                  <w:sz w:val="20"/>
                  <w:szCs w:val="20"/>
                </w:rPr>
                <w:t>¾</w:t>
              </w:r>
              <w:r w:rsidRPr="007E7322">
                <w:rPr>
                  <w:sz w:val="20"/>
                  <w:szCs w:val="20"/>
                </w:rPr>
                <w:t xml:space="preserve">The sum of the MW quantities for the season </w:t>
              </w:r>
              <w:r w:rsidRPr="007E7322">
                <w:rPr>
                  <w:i/>
                  <w:iCs/>
                  <w:sz w:val="20"/>
                  <w:szCs w:val="20"/>
                </w:rPr>
                <w:t xml:space="preserve">s </w:t>
              </w:r>
              <w:r w:rsidRPr="007E7322">
                <w:rPr>
                  <w:sz w:val="20"/>
                  <w:szCs w:val="20"/>
                </w:rPr>
                <w:t>for all Resources that were long compared to their obligation to provide firming capacity for the Low Operation Reserve Hour.</w:t>
              </w:r>
            </w:ins>
          </w:p>
        </w:tc>
      </w:tr>
      <w:tr w:rsidR="007E7322" w:rsidRPr="007E7322" w14:paraId="1460CA64" w14:textId="77777777" w:rsidTr="0024662C">
        <w:trPr>
          <w:cantSplit/>
          <w:ins w:id="164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5B7F3E4" w14:textId="77777777" w:rsidR="007E7322" w:rsidRPr="007E7322" w:rsidRDefault="007E7322" w:rsidP="007E7322">
            <w:pPr>
              <w:spacing w:after="60"/>
              <w:rPr>
                <w:ins w:id="1643" w:author="ERCOT" w:date="2026-03-31T16:04:00Z" w16du:dateUtc="2026-03-31T21:04:00Z"/>
                <w:iCs/>
                <w:sz w:val="20"/>
              </w:rPr>
            </w:pPr>
            <w:ins w:id="1644" w:author="ERCOT" w:date="2026-03-31T16:04:00Z" w16du:dateUtc="2026-03-31T21:04:00Z">
              <w:r w:rsidRPr="007E7322">
                <w:rPr>
                  <w:sz w:val="20"/>
                  <w:szCs w:val="20"/>
                </w:rPr>
                <w:t xml:space="preserve">FCIQ </w:t>
              </w:r>
              <w:r w:rsidRPr="007E7322">
                <w:rPr>
                  <w:i/>
                  <w:sz w:val="20"/>
                  <w:szCs w:val="20"/>
                  <w:vertAlign w:val="subscript"/>
                </w:rPr>
                <w:t xml:space="preserve">q, r, </w:t>
              </w:r>
            </w:ins>
            <w:ins w:id="1645" w:author="TCPA 050726" w:date="2026-05-04T15:53:00Z" w16du:dateUtc="2026-05-04T20:53:00Z">
              <w:r w:rsidRPr="007E7322">
                <w:rPr>
                  <w:i/>
                  <w:sz w:val="20"/>
                  <w:szCs w:val="20"/>
                  <w:vertAlign w:val="subscript"/>
                </w:rPr>
                <w:t xml:space="preserve">s, </w:t>
              </w:r>
            </w:ins>
            <w:ins w:id="1646" w:author="ERCOT" w:date="2026-03-31T16:04:00Z" w16du:dateUtc="2026-03-31T21:04:00Z">
              <w:r w:rsidRPr="007E7322">
                <w:rPr>
                  <w:i/>
                  <w:sz w:val="20"/>
                  <w:szCs w:val="20"/>
                  <w:vertAlign w:val="subscript"/>
                </w:rPr>
                <w:t>h</w:t>
              </w:r>
              <w:r w:rsidRPr="007E7322">
                <w:rPr>
                  <w:sz w:val="20"/>
                  <w:szCs w:val="20"/>
                </w:rPr>
                <w:t xml:space="preserve">  </w:t>
              </w:r>
            </w:ins>
          </w:p>
        </w:tc>
        <w:tc>
          <w:tcPr>
            <w:tcW w:w="0" w:type="auto"/>
            <w:tcBorders>
              <w:top w:val="single" w:sz="4" w:space="0" w:color="auto"/>
              <w:left w:val="single" w:sz="4" w:space="0" w:color="auto"/>
              <w:bottom w:val="single" w:sz="4" w:space="0" w:color="auto"/>
              <w:right w:val="single" w:sz="4" w:space="0" w:color="auto"/>
            </w:tcBorders>
            <w:hideMark/>
          </w:tcPr>
          <w:p w14:paraId="7D141C4F" w14:textId="77777777" w:rsidR="007E7322" w:rsidRPr="007E7322" w:rsidRDefault="007E7322" w:rsidP="007E7322">
            <w:pPr>
              <w:spacing w:after="60"/>
              <w:rPr>
                <w:ins w:id="1647" w:author="ERCOT" w:date="2026-03-31T16:04:00Z" w16du:dateUtc="2026-03-31T21:04:00Z"/>
                <w:iCs/>
                <w:sz w:val="20"/>
              </w:rPr>
            </w:pPr>
            <w:ins w:id="1648"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078F0288" w14:textId="77777777" w:rsidR="007E7322" w:rsidRPr="007E7322" w:rsidRDefault="007E7322" w:rsidP="007E7322">
            <w:pPr>
              <w:spacing w:after="60"/>
              <w:rPr>
                <w:ins w:id="1649" w:author="ERCOT" w:date="2026-03-31T16:04:00Z" w16du:dateUtc="2026-03-31T21:04:00Z"/>
                <w:sz w:val="20"/>
                <w:szCs w:val="20"/>
              </w:rPr>
            </w:pPr>
            <w:ins w:id="1650" w:author="ERCOT" w:date="2026-03-31T16:04:00Z" w16du:dateUtc="2026-03-31T21:04:00Z">
              <w:r w:rsidRPr="007E7322">
                <w:rPr>
                  <w:i/>
                  <w:iCs/>
                  <w:sz w:val="20"/>
                  <w:szCs w:val="20"/>
                </w:rPr>
                <w:t xml:space="preserve">Firming Capacity Incentive Quantity </w:t>
              </w:r>
              <w:r w:rsidRPr="007E7322">
                <w:rPr>
                  <w:rFonts w:ascii="Symbol" w:eastAsia="Symbol" w:hAnsi="Symbol" w:cs="Symbol"/>
                  <w:sz w:val="20"/>
                  <w:szCs w:val="20"/>
                </w:rPr>
                <w:t>¾</w:t>
              </w:r>
              <w:r w:rsidRPr="007E7322">
                <w:rPr>
                  <w:sz w:val="20"/>
                  <w:szCs w:val="20"/>
                </w:rPr>
                <w:t xml:space="preserve">The MW quantity that the Resource </w:t>
              </w:r>
              <w:r w:rsidRPr="007E7322">
                <w:rPr>
                  <w:i/>
                  <w:iCs/>
                  <w:sz w:val="20"/>
                  <w:szCs w:val="20"/>
                </w:rPr>
                <w:t>r</w:t>
              </w:r>
              <w:r w:rsidRPr="007E7322">
                <w:rPr>
                  <w:sz w:val="20"/>
                  <w:szCs w:val="20"/>
                </w:rPr>
                <w:t xml:space="preserve"> represented by the QSE</w:t>
              </w:r>
              <w:r w:rsidRPr="007E7322">
                <w:rPr>
                  <w:i/>
                  <w:iCs/>
                  <w:sz w:val="20"/>
                  <w:szCs w:val="20"/>
                </w:rPr>
                <w:t xml:space="preserve"> q</w:t>
              </w:r>
              <w:r w:rsidRPr="007E7322">
                <w:rPr>
                  <w:sz w:val="20"/>
                  <w:szCs w:val="20"/>
                </w:rPr>
                <w:t xml:space="preserve"> was long compared to its obligation to provide firming capacity for the hour </w:t>
              </w:r>
              <w:r w:rsidRPr="007E7322">
                <w:rPr>
                  <w:i/>
                  <w:iCs/>
                  <w:sz w:val="20"/>
                  <w:szCs w:val="20"/>
                </w:rPr>
                <w:t>h</w:t>
              </w:r>
            </w:ins>
            <w:ins w:id="1651" w:author="TCPA 050726" w:date="2026-05-06T17:00:00Z" w16du:dateUtc="2026-05-06T22:00:00Z">
              <w:r w:rsidRPr="007E7322">
                <w:rPr>
                  <w:sz w:val="20"/>
                  <w:szCs w:val="20"/>
                </w:rPr>
                <w:t xml:space="preserve"> for the given Generation Firming Season </w:t>
              </w:r>
              <w:r w:rsidRPr="007E7322">
                <w:rPr>
                  <w:i/>
                  <w:iCs/>
                  <w:sz w:val="20"/>
                  <w:szCs w:val="20"/>
                </w:rPr>
                <w:t>s</w:t>
              </w:r>
            </w:ins>
            <w:ins w:id="1652"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2627A911" w14:textId="77777777" w:rsidTr="0024662C">
        <w:trPr>
          <w:cantSplit/>
          <w:ins w:id="165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0410D88" w14:textId="708FF3B6" w:rsidR="007E7322" w:rsidRPr="007E7322" w:rsidRDefault="007E7322" w:rsidP="007E7322">
            <w:pPr>
              <w:spacing w:after="60"/>
              <w:rPr>
                <w:ins w:id="1654" w:author="ERCOT" w:date="2026-03-31T16:04:00Z" w16du:dateUtc="2026-03-31T21:04:00Z"/>
                <w:sz w:val="20"/>
                <w:szCs w:val="20"/>
              </w:rPr>
            </w:pPr>
            <w:ins w:id="1655" w:author="ERCOT" w:date="2026-03-31T16:04:00Z" w16du:dateUtc="2026-03-31T21:04:00Z">
              <w:r w:rsidRPr="007E7322">
                <w:rPr>
                  <w:sz w:val="20"/>
                  <w:szCs w:val="20"/>
                </w:rPr>
                <w:t xml:space="preserve">FCAV </w:t>
              </w:r>
              <w:r w:rsidRPr="007E7322">
                <w:rPr>
                  <w:i/>
                  <w:sz w:val="20"/>
                  <w:szCs w:val="20"/>
                  <w:vertAlign w:val="subscript"/>
                </w:rPr>
                <w:t xml:space="preserve">q, r, </w:t>
              </w:r>
            </w:ins>
            <w:ins w:id="1656" w:author="TCPA 050726" w:date="2026-05-06T20:11:00Z" w16du:dateUtc="2026-05-07T01:11:00Z">
              <w:r w:rsidR="00674D0F">
                <w:rPr>
                  <w:i/>
                  <w:sz w:val="20"/>
                  <w:szCs w:val="20"/>
                  <w:vertAlign w:val="subscript"/>
                </w:rPr>
                <w:t xml:space="preserve">s, </w:t>
              </w:r>
            </w:ins>
            <w:ins w:id="1657"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3AB104E1" w14:textId="77777777" w:rsidR="007E7322" w:rsidRPr="007E7322" w:rsidRDefault="007E7322" w:rsidP="007E7322">
            <w:pPr>
              <w:spacing w:after="60"/>
              <w:rPr>
                <w:ins w:id="1658" w:author="ERCOT" w:date="2026-03-31T16:04:00Z" w16du:dateUtc="2026-03-31T21:04:00Z"/>
                <w:iCs/>
                <w:sz w:val="20"/>
              </w:rPr>
            </w:pPr>
            <w:ins w:id="1659"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41509D9" w14:textId="3BE2C9C7" w:rsidR="007E7322" w:rsidRPr="007E7322" w:rsidRDefault="007E7322" w:rsidP="007E7322">
            <w:pPr>
              <w:spacing w:after="60"/>
              <w:rPr>
                <w:ins w:id="1660" w:author="ERCOT" w:date="2026-03-31T16:04:00Z" w16du:dateUtc="2026-03-31T21:04:00Z"/>
                <w:i/>
                <w:iCs/>
                <w:sz w:val="20"/>
                <w:szCs w:val="20"/>
              </w:rPr>
            </w:pPr>
            <w:ins w:id="1661" w:author="ERCOT" w:date="2026-03-31T16:04:00Z" w16du:dateUtc="2026-03-31T21:04:00Z">
              <w:r w:rsidRPr="007E7322">
                <w:rPr>
                  <w:i/>
                  <w:iCs/>
                  <w:sz w:val="20"/>
                  <w:szCs w:val="20"/>
                </w:rPr>
                <w:t>Firming Capacity Availability</w:t>
              </w:r>
              <w:r w:rsidRPr="007E7322">
                <w:rPr>
                  <w:sz w:val="20"/>
                  <w:szCs w:val="20"/>
                </w:rPr>
                <w:t>—The MW quantity that the Resource</w:t>
              </w:r>
              <w:r w:rsidRPr="007E7322">
                <w:rPr>
                  <w:i/>
                  <w:iCs/>
                  <w:sz w:val="20"/>
                  <w:szCs w:val="20"/>
                </w:rPr>
                <w:t xml:space="preserve"> r </w:t>
              </w:r>
              <w:r w:rsidRPr="007E7322">
                <w:rPr>
                  <w:sz w:val="20"/>
                  <w:szCs w:val="20"/>
                </w:rPr>
                <w:t xml:space="preserve">represented by the QSE </w:t>
              </w:r>
              <w:r w:rsidRPr="007E7322">
                <w:rPr>
                  <w:i/>
                  <w:iCs/>
                  <w:sz w:val="20"/>
                  <w:szCs w:val="20"/>
                </w:rPr>
                <w:t>q</w:t>
              </w:r>
              <w:r w:rsidRPr="007E7322">
                <w:rPr>
                  <w:sz w:val="20"/>
                  <w:szCs w:val="20"/>
                </w:rPr>
                <w:t xml:space="preserve"> was available to provide firming capacity for the hour </w:t>
              </w:r>
              <w:r w:rsidRPr="007E7322">
                <w:rPr>
                  <w:i/>
                  <w:iCs/>
                  <w:sz w:val="20"/>
                  <w:szCs w:val="20"/>
                </w:rPr>
                <w:t>h</w:t>
              </w:r>
            </w:ins>
            <w:ins w:id="1662" w:author="TCPA 050726" w:date="2026-05-06T20:11:00Z" w16du:dateUtc="2026-05-07T01:11:00Z">
              <w:r w:rsidR="00674D0F" w:rsidRPr="007E7322">
                <w:rPr>
                  <w:sz w:val="20"/>
                  <w:szCs w:val="20"/>
                </w:rPr>
                <w:t xml:space="preserve"> for the given Generation Firming Season </w:t>
              </w:r>
              <w:r w:rsidR="00674D0F" w:rsidRPr="007E7322">
                <w:rPr>
                  <w:i/>
                  <w:iCs/>
                  <w:sz w:val="20"/>
                  <w:szCs w:val="20"/>
                </w:rPr>
                <w:t>s</w:t>
              </w:r>
            </w:ins>
            <w:ins w:id="1663"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0247B4B1" w14:textId="77777777" w:rsidTr="0024662C">
        <w:trPr>
          <w:cantSplit/>
          <w:ins w:id="166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A8DC5D8" w14:textId="18D0F0BF" w:rsidR="007E7322" w:rsidRPr="007E7322" w:rsidRDefault="007E7322" w:rsidP="007E7322">
            <w:pPr>
              <w:spacing w:after="60"/>
              <w:rPr>
                <w:ins w:id="1665" w:author="ERCOT" w:date="2026-03-31T16:04:00Z" w16du:dateUtc="2026-03-31T21:04:00Z"/>
                <w:sz w:val="20"/>
                <w:szCs w:val="20"/>
              </w:rPr>
            </w:pPr>
            <w:ins w:id="1666" w:author="ERCOT" w:date="2026-03-31T16:04:00Z" w16du:dateUtc="2026-03-31T21:04:00Z">
              <w:r w:rsidRPr="007E7322">
                <w:rPr>
                  <w:sz w:val="20"/>
                  <w:szCs w:val="20"/>
                </w:rPr>
                <w:t xml:space="preserve">FTCP </w:t>
              </w:r>
              <w:r w:rsidRPr="007E7322">
                <w:rPr>
                  <w:i/>
                  <w:sz w:val="20"/>
                  <w:szCs w:val="20"/>
                  <w:vertAlign w:val="subscript"/>
                </w:rPr>
                <w:t xml:space="preserve">q, r, </w:t>
              </w:r>
            </w:ins>
            <w:ins w:id="1667" w:author="TCPA 050726" w:date="2026-05-06T20:11:00Z" w16du:dateUtc="2026-05-07T01:11:00Z">
              <w:r w:rsidR="00674D0F">
                <w:rPr>
                  <w:i/>
                  <w:sz w:val="20"/>
                  <w:szCs w:val="20"/>
                  <w:vertAlign w:val="subscript"/>
                </w:rPr>
                <w:t xml:space="preserve">s, </w:t>
              </w:r>
            </w:ins>
            <w:ins w:id="1668"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BEBD30D" w14:textId="77777777" w:rsidR="007E7322" w:rsidRPr="007E7322" w:rsidRDefault="007E7322" w:rsidP="007E7322">
            <w:pPr>
              <w:spacing w:after="60"/>
              <w:rPr>
                <w:ins w:id="1669" w:author="ERCOT" w:date="2026-03-31T16:04:00Z" w16du:dateUtc="2026-03-31T21:04:00Z"/>
                <w:iCs/>
                <w:sz w:val="20"/>
              </w:rPr>
            </w:pPr>
            <w:ins w:id="1670"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10C5C8E" w14:textId="75CD0964" w:rsidR="007E7322" w:rsidRPr="007E7322" w:rsidRDefault="007E7322" w:rsidP="007E7322">
            <w:pPr>
              <w:spacing w:after="60"/>
              <w:rPr>
                <w:ins w:id="1671" w:author="ERCOT" w:date="2026-03-31T16:04:00Z" w16du:dateUtc="2026-03-31T21:04:00Z"/>
                <w:i/>
                <w:iCs/>
                <w:sz w:val="20"/>
                <w:szCs w:val="20"/>
              </w:rPr>
            </w:pPr>
            <w:ins w:id="1672" w:author="ERCOT" w:date="2026-03-31T16:04:00Z" w16du:dateUtc="2026-03-31T21:04:00Z">
              <w:r w:rsidRPr="007E7322">
                <w:rPr>
                  <w:i/>
                  <w:iCs/>
                  <w:sz w:val="20"/>
                  <w:szCs w:val="20"/>
                </w:rPr>
                <w:t>Firming Transfer Capacity Purchases</w:t>
              </w:r>
              <w:r w:rsidRPr="007E7322">
                <w:rPr>
                  <w:sz w:val="20"/>
                  <w:szCs w:val="20"/>
                </w:rPr>
                <w:t xml:space="preserve">—The MW quantity bought by the Resource </w:t>
              </w:r>
              <w:r w:rsidRPr="007E7322">
                <w:rPr>
                  <w:i/>
                  <w:iCs/>
                  <w:sz w:val="20"/>
                  <w:szCs w:val="20"/>
                </w:rPr>
                <w:t xml:space="preserve">r </w:t>
              </w:r>
              <w:r w:rsidRPr="007E7322">
                <w:rPr>
                  <w:sz w:val="20"/>
                  <w:szCs w:val="20"/>
                </w:rPr>
                <w:t xml:space="preserve">represented by the QSE </w:t>
              </w:r>
              <w:r w:rsidRPr="007E7322">
                <w:rPr>
                  <w:i/>
                  <w:iCs/>
                  <w:sz w:val="20"/>
                  <w:szCs w:val="20"/>
                </w:rPr>
                <w:t xml:space="preserve">q </w:t>
              </w:r>
              <w:r w:rsidRPr="007E7322">
                <w:rPr>
                  <w:sz w:val="20"/>
                  <w:szCs w:val="20"/>
                </w:rPr>
                <w:t>to provide</w:t>
              </w:r>
            </w:ins>
            <w:ins w:id="1673" w:author="ERCOT" w:date="2026-04-02T12:53:00Z" w16du:dateUtc="2026-04-02T17:53:00Z">
              <w:r w:rsidRPr="007E7322">
                <w:rPr>
                  <w:sz w:val="20"/>
                  <w:szCs w:val="20"/>
                </w:rPr>
                <w:t xml:space="preserve"> firming</w:t>
              </w:r>
            </w:ins>
            <w:ins w:id="1674" w:author="ERCOT" w:date="2026-03-31T16:04:00Z" w16du:dateUtc="2026-03-31T21:04:00Z">
              <w:r w:rsidRPr="007E7322">
                <w:rPr>
                  <w:sz w:val="20"/>
                  <w:szCs w:val="20"/>
                </w:rPr>
                <w:t xml:space="preserve"> capacity for the hour </w:t>
              </w:r>
              <w:r w:rsidRPr="007E7322">
                <w:rPr>
                  <w:i/>
                  <w:iCs/>
                  <w:sz w:val="20"/>
                  <w:szCs w:val="20"/>
                </w:rPr>
                <w:t>h</w:t>
              </w:r>
            </w:ins>
            <w:ins w:id="1675" w:author="TCPA 050726" w:date="2026-05-06T20:11:00Z" w16du:dateUtc="2026-05-07T01:11:00Z">
              <w:r w:rsidR="00674D0F" w:rsidRPr="007E7322">
                <w:rPr>
                  <w:sz w:val="20"/>
                  <w:szCs w:val="20"/>
                </w:rPr>
                <w:t xml:space="preserve"> for the given Generation Firming Season </w:t>
              </w:r>
              <w:r w:rsidR="00674D0F" w:rsidRPr="007E7322">
                <w:rPr>
                  <w:i/>
                  <w:iCs/>
                  <w:sz w:val="20"/>
                  <w:szCs w:val="20"/>
                </w:rPr>
                <w:t>s</w:t>
              </w:r>
            </w:ins>
            <w:ins w:id="1676"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2560B0" w:rsidRPr="007E7322" w14:paraId="0261A6F1" w14:textId="77777777" w:rsidTr="0024662C">
        <w:trPr>
          <w:cantSplit/>
          <w:ins w:id="1677" w:author="TCPA 050726" w:date="2026-05-06T20:08:00Z"/>
        </w:trPr>
        <w:tc>
          <w:tcPr>
            <w:tcW w:w="1998" w:type="dxa"/>
            <w:tcBorders>
              <w:top w:val="single" w:sz="4" w:space="0" w:color="auto"/>
              <w:left w:val="single" w:sz="4" w:space="0" w:color="auto"/>
              <w:bottom w:val="single" w:sz="4" w:space="0" w:color="auto"/>
              <w:right w:val="single" w:sz="4" w:space="0" w:color="auto"/>
            </w:tcBorders>
          </w:tcPr>
          <w:p w14:paraId="2C860478" w14:textId="243DBC00" w:rsidR="002560B0" w:rsidRPr="007E7322" w:rsidRDefault="002560B0" w:rsidP="002560B0">
            <w:pPr>
              <w:spacing w:after="60"/>
              <w:rPr>
                <w:ins w:id="1678" w:author="TCPA 050726" w:date="2026-05-06T20:08:00Z" w16du:dateUtc="2026-05-07T01:08:00Z"/>
                <w:sz w:val="20"/>
                <w:szCs w:val="20"/>
              </w:rPr>
            </w:pPr>
            <w:ins w:id="1679" w:author="TCPA 050726" w:date="2026-05-06T20:08:00Z" w16du:dateUtc="2026-05-07T01:08:00Z">
              <w:r w:rsidRPr="007E7322">
                <w:rPr>
                  <w:sz w:val="20"/>
                  <w:szCs w:val="20"/>
                </w:rPr>
                <w:t xml:space="preserve">FTCS </w:t>
              </w:r>
              <w:r w:rsidRPr="007E7322">
                <w:rPr>
                  <w:i/>
                  <w:sz w:val="20"/>
                  <w:szCs w:val="20"/>
                  <w:vertAlign w:val="subscript"/>
                </w:rPr>
                <w:t xml:space="preserve">q, r, </w:t>
              </w:r>
              <w:r w:rsidRPr="007E7322">
                <w:rPr>
                  <w:i/>
                  <w:vertAlign w:val="subscript"/>
                </w:rPr>
                <w:t xml:space="preserve">s, </w:t>
              </w:r>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2C6632E2" w14:textId="6F6207A4" w:rsidR="002560B0" w:rsidRPr="007E7322" w:rsidRDefault="002560B0" w:rsidP="002560B0">
            <w:pPr>
              <w:spacing w:after="60"/>
              <w:rPr>
                <w:ins w:id="1680" w:author="TCPA 050726" w:date="2026-05-06T20:08:00Z" w16du:dateUtc="2026-05-07T01:08:00Z"/>
                <w:iCs/>
                <w:sz w:val="20"/>
              </w:rPr>
            </w:pPr>
            <w:ins w:id="1681" w:author="TCPA 050726" w:date="2026-05-06T20:08:00Z" w16du:dateUtc="2026-05-07T01:08: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7BABFEC" w14:textId="1ECC0EE6" w:rsidR="002560B0" w:rsidRPr="007E7322" w:rsidRDefault="002560B0" w:rsidP="002560B0">
            <w:pPr>
              <w:spacing w:after="60"/>
              <w:rPr>
                <w:ins w:id="1682" w:author="TCPA 050726" w:date="2026-05-06T20:08:00Z" w16du:dateUtc="2026-05-07T01:08:00Z"/>
                <w:i/>
                <w:iCs/>
                <w:sz w:val="20"/>
                <w:szCs w:val="20"/>
              </w:rPr>
            </w:pPr>
            <w:ins w:id="1683" w:author="TCPA 050726" w:date="2026-05-06T20:08:00Z" w16du:dateUtc="2026-05-07T01:08:00Z">
              <w:r w:rsidRPr="007E7322">
                <w:rPr>
                  <w:i/>
                  <w:iCs/>
                  <w:sz w:val="20"/>
                  <w:szCs w:val="20"/>
                </w:rPr>
                <w:t>Firming Transfer Capacity Sales</w:t>
              </w:r>
              <w:r w:rsidRPr="007E7322">
                <w:rPr>
                  <w:sz w:val="20"/>
                  <w:szCs w:val="20"/>
                </w:rPr>
                <w:t xml:space="preserve">—The MW quantity sold by the Resource </w:t>
              </w:r>
              <w:r w:rsidRPr="007E7322">
                <w:rPr>
                  <w:i/>
                  <w:iCs/>
                  <w:sz w:val="20"/>
                  <w:szCs w:val="20"/>
                </w:rPr>
                <w:t>r</w:t>
              </w:r>
              <w:r w:rsidRPr="007E7322">
                <w:rPr>
                  <w:sz w:val="20"/>
                  <w:szCs w:val="20"/>
                </w:rPr>
                <w:t xml:space="preserve"> represented by the QSE </w:t>
              </w:r>
              <w:r w:rsidRPr="007E7322">
                <w:rPr>
                  <w:i/>
                  <w:iCs/>
                  <w:sz w:val="20"/>
                  <w:szCs w:val="20"/>
                </w:rPr>
                <w:t>q</w:t>
              </w:r>
              <w:r w:rsidRPr="007E7322">
                <w:rPr>
                  <w:sz w:val="20"/>
                  <w:szCs w:val="20"/>
                </w:rPr>
                <w:t xml:space="preserve"> to provide firming capacity for the hour </w:t>
              </w:r>
              <w:r w:rsidRPr="007E7322">
                <w:rPr>
                  <w:i/>
                  <w:iCs/>
                  <w:sz w:val="20"/>
                  <w:szCs w:val="20"/>
                </w:rPr>
                <w:t>h</w:t>
              </w:r>
              <w:r w:rsidRPr="007E7322">
                <w:rPr>
                  <w:sz w:val="20"/>
                  <w:szCs w:val="20"/>
                </w:rPr>
                <w:t xml:space="preserve"> for the given Generation Firming Season </w:t>
              </w:r>
              <w:r w:rsidRPr="007E7322">
                <w:rPr>
                  <w:i/>
                  <w:iCs/>
                  <w:sz w:val="20"/>
                  <w:szCs w:val="20"/>
                </w:rPr>
                <w:t>s</w:t>
              </w:r>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72A8C904" w14:textId="77777777" w:rsidTr="0024662C">
        <w:trPr>
          <w:cantSplit/>
          <w:ins w:id="168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8EEB5B1" w14:textId="547C8ACB" w:rsidR="007E7322" w:rsidRPr="007E7322" w:rsidRDefault="007E7322" w:rsidP="007E7322">
            <w:pPr>
              <w:spacing w:after="60"/>
              <w:rPr>
                <w:ins w:id="1685" w:author="ERCOT" w:date="2026-03-31T16:04:00Z" w16du:dateUtc="2026-03-31T21:04:00Z"/>
                <w:sz w:val="20"/>
                <w:szCs w:val="20"/>
              </w:rPr>
            </w:pPr>
            <w:ins w:id="1686" w:author="ERCOT" w:date="2026-03-31T16:04:00Z" w16du:dateUtc="2026-03-31T21:04:00Z">
              <w:r w:rsidRPr="007E7322">
                <w:rPr>
                  <w:sz w:val="20"/>
                  <w:szCs w:val="20"/>
                </w:rPr>
                <w:t xml:space="preserve">FCRQ </w:t>
              </w:r>
              <w:r w:rsidRPr="007E7322">
                <w:rPr>
                  <w:i/>
                  <w:sz w:val="20"/>
                  <w:szCs w:val="20"/>
                  <w:vertAlign w:val="subscript"/>
                </w:rPr>
                <w:t xml:space="preserve">q, r, </w:t>
              </w:r>
            </w:ins>
            <w:ins w:id="1687" w:author="TCPA 050726" w:date="2026-05-06T20:11:00Z" w16du:dateUtc="2026-05-07T01:11:00Z">
              <w:r w:rsidR="00674D0F">
                <w:rPr>
                  <w:i/>
                  <w:sz w:val="20"/>
                  <w:szCs w:val="20"/>
                  <w:vertAlign w:val="subscript"/>
                </w:rPr>
                <w:t xml:space="preserve">s, </w:t>
              </w:r>
            </w:ins>
            <w:ins w:id="1688" w:author="ERCOT" w:date="2026-03-31T16:04:00Z" w16du:dateUtc="2026-03-31T21:04:00Z">
              <w:r w:rsidRPr="007E7322">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8BD2A23" w14:textId="77777777" w:rsidR="007E7322" w:rsidRPr="007E7322" w:rsidRDefault="007E7322" w:rsidP="007E7322">
            <w:pPr>
              <w:spacing w:after="60"/>
              <w:rPr>
                <w:ins w:id="1689" w:author="ERCOT" w:date="2026-03-31T16:04:00Z" w16du:dateUtc="2026-03-31T21:04:00Z"/>
                <w:iCs/>
                <w:sz w:val="20"/>
              </w:rPr>
            </w:pPr>
            <w:ins w:id="1690" w:author="ERCOT" w:date="2026-03-31T16:04:00Z" w16du:dateUtc="2026-03-31T21:04:00Z">
              <w:r w:rsidRPr="007E7322">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C06243B" w14:textId="3CF0E2FC" w:rsidR="007E7322" w:rsidRPr="007E7322" w:rsidRDefault="007E7322" w:rsidP="007E7322">
            <w:pPr>
              <w:spacing w:after="60"/>
              <w:rPr>
                <w:ins w:id="1691" w:author="ERCOT" w:date="2026-03-31T16:04:00Z" w16du:dateUtc="2026-03-31T21:04:00Z"/>
                <w:i/>
                <w:iCs/>
                <w:sz w:val="20"/>
                <w:szCs w:val="20"/>
              </w:rPr>
            </w:pPr>
            <w:ins w:id="1692" w:author="ERCOT" w:date="2026-03-31T16:04:00Z" w16du:dateUtc="2026-03-31T21:04:00Z">
              <w:r w:rsidRPr="007E7322">
                <w:rPr>
                  <w:i/>
                  <w:iCs/>
                  <w:sz w:val="20"/>
                  <w:szCs w:val="20"/>
                </w:rPr>
                <w:t>Firming Capacity Requirement</w:t>
              </w:r>
              <w:r w:rsidRPr="007E7322">
                <w:rPr>
                  <w:sz w:val="20"/>
                  <w:szCs w:val="20"/>
                </w:rPr>
                <w:t xml:space="preserve">—The MW quantity that the Resource </w:t>
              </w:r>
              <w:r w:rsidRPr="007E7322">
                <w:rPr>
                  <w:i/>
                  <w:iCs/>
                  <w:sz w:val="20"/>
                  <w:szCs w:val="20"/>
                </w:rPr>
                <w:t xml:space="preserve">r </w:t>
              </w:r>
              <w:r w:rsidRPr="007E7322">
                <w:rPr>
                  <w:sz w:val="20"/>
                  <w:szCs w:val="20"/>
                </w:rPr>
                <w:t xml:space="preserve">represented by the QSE </w:t>
              </w:r>
              <w:r w:rsidRPr="007E7322">
                <w:rPr>
                  <w:i/>
                  <w:iCs/>
                  <w:sz w:val="20"/>
                  <w:szCs w:val="20"/>
                </w:rPr>
                <w:t>q</w:t>
              </w:r>
              <w:r w:rsidRPr="007E7322">
                <w:rPr>
                  <w:sz w:val="20"/>
                  <w:szCs w:val="20"/>
                </w:rPr>
                <w:t xml:space="preserve"> is required to provide or be available to provide firming capacity for the hour </w:t>
              </w:r>
              <w:r w:rsidRPr="007E7322">
                <w:rPr>
                  <w:i/>
                  <w:iCs/>
                  <w:sz w:val="20"/>
                  <w:szCs w:val="20"/>
                </w:rPr>
                <w:t>h</w:t>
              </w:r>
            </w:ins>
            <w:ins w:id="1693" w:author="TCPA 050726" w:date="2026-05-06T20:11:00Z" w16du:dateUtc="2026-05-07T01:11:00Z">
              <w:r w:rsidR="00674D0F" w:rsidRPr="007E7322">
                <w:rPr>
                  <w:sz w:val="20"/>
                  <w:szCs w:val="20"/>
                </w:rPr>
                <w:t xml:space="preserve"> for the given Generation Firming Season </w:t>
              </w:r>
              <w:r w:rsidR="00674D0F" w:rsidRPr="007E7322">
                <w:rPr>
                  <w:i/>
                  <w:iCs/>
                  <w:sz w:val="20"/>
                  <w:szCs w:val="20"/>
                </w:rPr>
                <w:t>s</w:t>
              </w:r>
            </w:ins>
            <w:ins w:id="1694"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4AA6974C" w14:textId="77777777" w:rsidTr="0024662C">
        <w:trPr>
          <w:cantSplit/>
          <w:ins w:id="169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03499A2" w14:textId="77777777" w:rsidR="007E7322" w:rsidRPr="007E7322" w:rsidRDefault="007E7322" w:rsidP="007E7322">
            <w:pPr>
              <w:spacing w:after="60"/>
              <w:rPr>
                <w:ins w:id="1696" w:author="ERCOT" w:date="2026-03-31T16:04:00Z" w16du:dateUtc="2026-03-31T21:04:00Z"/>
                <w:sz w:val="20"/>
                <w:szCs w:val="20"/>
              </w:rPr>
            </w:pPr>
            <w:ins w:id="1697" w:author="ERCOT" w:date="2026-03-31T16:04:00Z" w16du:dateUtc="2026-03-31T21:04:00Z">
              <w:r w:rsidRPr="007E7322">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0CF6CD5F" w14:textId="77777777" w:rsidR="007E7322" w:rsidRPr="007E7322" w:rsidRDefault="007E7322" w:rsidP="007E7322">
            <w:pPr>
              <w:spacing w:after="60"/>
              <w:rPr>
                <w:ins w:id="1698" w:author="ERCOT" w:date="2026-03-31T16:04:00Z" w16du:dateUtc="2026-03-31T21:04:00Z"/>
                <w:iCs/>
                <w:sz w:val="20"/>
              </w:rPr>
            </w:pPr>
            <w:ins w:id="1699"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331701A" w14:textId="77777777" w:rsidR="007E7322" w:rsidRPr="007E7322" w:rsidRDefault="007E7322" w:rsidP="007E7322">
            <w:pPr>
              <w:spacing w:after="60"/>
              <w:rPr>
                <w:ins w:id="1700" w:author="ERCOT" w:date="2026-03-31T16:04:00Z" w16du:dateUtc="2026-03-31T21:04:00Z"/>
                <w:i/>
                <w:iCs/>
                <w:sz w:val="20"/>
              </w:rPr>
            </w:pPr>
            <w:ins w:id="1701" w:author="ERCOT" w:date="2026-03-31T16:04:00Z" w16du:dateUtc="2026-03-31T21:04:00Z">
              <w:r w:rsidRPr="007E7322">
                <w:rPr>
                  <w:iCs/>
                  <w:sz w:val="20"/>
                </w:rPr>
                <w:t>A QSE.</w:t>
              </w:r>
            </w:ins>
          </w:p>
        </w:tc>
      </w:tr>
      <w:tr w:rsidR="007E7322" w:rsidRPr="007E7322" w14:paraId="4569178B" w14:textId="77777777" w:rsidTr="0024662C">
        <w:trPr>
          <w:cantSplit/>
          <w:ins w:id="170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4071034" w14:textId="77777777" w:rsidR="007E7322" w:rsidRPr="007E7322" w:rsidRDefault="007E7322" w:rsidP="007E7322">
            <w:pPr>
              <w:spacing w:after="60"/>
              <w:rPr>
                <w:ins w:id="1703" w:author="ERCOT" w:date="2026-03-31T16:04:00Z" w16du:dateUtc="2026-03-31T21:04:00Z"/>
                <w:sz w:val="20"/>
                <w:szCs w:val="20"/>
              </w:rPr>
            </w:pPr>
            <w:ins w:id="1704" w:author="ERCOT" w:date="2026-03-31T16:04:00Z" w16du:dateUtc="2026-03-31T21:04:00Z">
              <w:r w:rsidRPr="007E7322">
                <w:rPr>
                  <w:i/>
                  <w:iCs/>
                  <w:sz w:val="20"/>
                </w:rPr>
                <w:t>r</w:t>
              </w:r>
            </w:ins>
          </w:p>
        </w:tc>
        <w:tc>
          <w:tcPr>
            <w:tcW w:w="0" w:type="auto"/>
            <w:tcBorders>
              <w:top w:val="single" w:sz="4" w:space="0" w:color="auto"/>
              <w:left w:val="single" w:sz="4" w:space="0" w:color="auto"/>
              <w:bottom w:val="single" w:sz="4" w:space="0" w:color="auto"/>
              <w:right w:val="single" w:sz="4" w:space="0" w:color="auto"/>
            </w:tcBorders>
          </w:tcPr>
          <w:p w14:paraId="4E0593AD" w14:textId="77777777" w:rsidR="007E7322" w:rsidRPr="007E7322" w:rsidRDefault="007E7322" w:rsidP="007E7322">
            <w:pPr>
              <w:spacing w:after="60"/>
              <w:rPr>
                <w:ins w:id="1705" w:author="ERCOT" w:date="2026-03-31T16:04:00Z" w16du:dateUtc="2026-03-31T21:04:00Z"/>
                <w:iCs/>
                <w:sz w:val="20"/>
              </w:rPr>
            </w:pPr>
            <w:ins w:id="1706"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46FF2632" w14:textId="77777777" w:rsidR="007E7322" w:rsidRPr="007E7322" w:rsidRDefault="007E7322" w:rsidP="007E7322">
            <w:pPr>
              <w:spacing w:after="60"/>
              <w:rPr>
                <w:ins w:id="1707" w:author="ERCOT" w:date="2026-03-31T16:04:00Z" w16du:dateUtc="2026-03-31T21:04:00Z"/>
                <w:i/>
                <w:iCs/>
                <w:sz w:val="20"/>
              </w:rPr>
            </w:pPr>
            <w:ins w:id="1708" w:author="ERCOT" w:date="2026-03-31T16:04:00Z" w16du:dateUtc="2026-03-31T21:04:00Z">
              <w:r w:rsidRPr="007E7322">
                <w:rPr>
                  <w:iCs/>
                  <w:sz w:val="20"/>
                </w:rPr>
                <w:t>A Generation Resource.</w:t>
              </w:r>
            </w:ins>
          </w:p>
        </w:tc>
      </w:tr>
      <w:tr w:rsidR="007E7322" w:rsidRPr="007E7322" w14:paraId="72D45E4C" w14:textId="77777777" w:rsidTr="0024662C">
        <w:trPr>
          <w:cantSplit/>
          <w:ins w:id="170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BB8FEFE" w14:textId="77777777" w:rsidR="007E7322" w:rsidRPr="007E7322" w:rsidRDefault="007E7322" w:rsidP="007E7322">
            <w:pPr>
              <w:spacing w:after="60"/>
              <w:rPr>
                <w:ins w:id="1710" w:author="ERCOT" w:date="2026-03-31T16:04:00Z" w16du:dateUtc="2026-03-31T21:04:00Z"/>
                <w:sz w:val="20"/>
                <w:szCs w:val="20"/>
              </w:rPr>
            </w:pPr>
            <w:ins w:id="1711" w:author="ERCOT" w:date="2026-03-31T16:04:00Z" w16du:dateUtc="2026-03-31T21:04:00Z">
              <w:r w:rsidRPr="007E7322">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331B4BC3" w14:textId="77777777" w:rsidR="007E7322" w:rsidRPr="007E7322" w:rsidRDefault="007E7322" w:rsidP="007E7322">
            <w:pPr>
              <w:spacing w:after="60"/>
              <w:rPr>
                <w:ins w:id="1712" w:author="ERCOT" w:date="2026-03-31T16:04:00Z" w16du:dateUtc="2026-03-31T21:04:00Z"/>
                <w:iCs/>
                <w:sz w:val="20"/>
              </w:rPr>
            </w:pPr>
            <w:ins w:id="1713"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9364A7D" w14:textId="77777777" w:rsidR="007E7322" w:rsidRPr="007E7322" w:rsidRDefault="007E7322" w:rsidP="007E7322">
            <w:pPr>
              <w:spacing w:after="60"/>
              <w:rPr>
                <w:ins w:id="1714" w:author="ERCOT" w:date="2026-03-31T16:04:00Z" w16du:dateUtc="2026-03-31T21:04:00Z"/>
                <w:i/>
                <w:iCs/>
                <w:sz w:val="20"/>
              </w:rPr>
            </w:pPr>
            <w:ins w:id="1715" w:author="ERCOT" w:date="2026-03-31T16:04:00Z" w16du:dateUtc="2026-03-31T21:04:00Z">
              <w:r w:rsidRPr="007E7322">
                <w:rPr>
                  <w:iCs/>
                  <w:sz w:val="20"/>
                </w:rPr>
                <w:t>The Low Operation Reserve Hour.</w:t>
              </w:r>
            </w:ins>
          </w:p>
        </w:tc>
      </w:tr>
      <w:tr w:rsidR="007E7322" w:rsidRPr="007E7322" w14:paraId="32D2ADF7" w14:textId="77777777" w:rsidTr="0024662C">
        <w:trPr>
          <w:cantSplit/>
          <w:ins w:id="171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326EFC" w14:textId="77777777" w:rsidR="007E7322" w:rsidRPr="007E7322" w:rsidRDefault="007E7322" w:rsidP="007E7322">
            <w:pPr>
              <w:spacing w:after="60"/>
              <w:rPr>
                <w:ins w:id="1717" w:author="ERCOT" w:date="2026-03-31T16:04:00Z" w16du:dateUtc="2026-03-31T21:04:00Z"/>
                <w:i/>
                <w:iCs/>
                <w:sz w:val="20"/>
                <w:szCs w:val="20"/>
              </w:rPr>
            </w:pPr>
            <w:ins w:id="1718" w:author="ERCOT" w:date="2026-03-31T16:04:00Z" w16du:dateUtc="2026-03-31T21:04:00Z">
              <w:r w:rsidRPr="007E7322">
                <w:rPr>
                  <w:i/>
                  <w:iCs/>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21D8B09C" w14:textId="77777777" w:rsidR="007E7322" w:rsidRPr="007E7322" w:rsidRDefault="007E7322" w:rsidP="007E7322">
            <w:pPr>
              <w:spacing w:after="60"/>
              <w:rPr>
                <w:ins w:id="1719" w:author="ERCOT" w:date="2026-03-31T16:04:00Z" w16du:dateUtc="2026-03-31T21:04:00Z"/>
                <w:iCs/>
                <w:sz w:val="20"/>
              </w:rPr>
            </w:pPr>
            <w:ins w:id="1720"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0FC1C34" w14:textId="77777777" w:rsidR="007E7322" w:rsidRPr="007E7322" w:rsidRDefault="007E7322" w:rsidP="007E7322">
            <w:pPr>
              <w:spacing w:after="60"/>
              <w:rPr>
                <w:ins w:id="1721" w:author="ERCOT" w:date="2026-03-31T16:04:00Z" w16du:dateUtc="2026-03-31T21:04:00Z"/>
                <w:sz w:val="20"/>
              </w:rPr>
            </w:pPr>
            <w:ins w:id="1722" w:author="ERCOT" w:date="2026-03-31T16:04:00Z" w16du:dateUtc="2026-03-31T21:04:00Z">
              <w:r w:rsidRPr="007E7322">
                <w:rPr>
                  <w:sz w:val="20"/>
                </w:rPr>
                <w:t xml:space="preserve">The </w:t>
              </w:r>
            </w:ins>
            <w:ins w:id="1723" w:author="TCPA 050726" w:date="2026-05-06T17:01:00Z" w16du:dateUtc="2026-05-06T22:01:00Z">
              <w:r w:rsidRPr="007E7322">
                <w:rPr>
                  <w:sz w:val="20"/>
                </w:rPr>
                <w:t xml:space="preserve">Generation </w:t>
              </w:r>
            </w:ins>
            <w:ins w:id="1724" w:author="ERCOT" w:date="2026-03-31T16:04:00Z" w16du:dateUtc="2026-03-31T21:04:00Z">
              <w:r w:rsidRPr="007E7322">
                <w:rPr>
                  <w:sz w:val="20"/>
                </w:rPr>
                <w:t>Firming Season.</w:t>
              </w:r>
            </w:ins>
          </w:p>
        </w:tc>
      </w:tr>
    </w:tbl>
    <w:p w14:paraId="5768A39D" w14:textId="77777777" w:rsidR="007E7322" w:rsidRPr="007E7322" w:rsidRDefault="007E7322" w:rsidP="007E7322">
      <w:pPr>
        <w:spacing w:before="240" w:after="240"/>
        <w:ind w:left="720" w:hanging="720"/>
        <w:rPr>
          <w:ins w:id="1725" w:author="ERCOT" w:date="2026-03-31T16:04:00Z" w16du:dateUtc="2026-03-31T21:04:00Z"/>
        </w:rPr>
      </w:pPr>
      <w:ins w:id="1726" w:author="ERCOT" w:date="2026-03-31T16:04:00Z" w16du:dateUtc="2026-03-31T21:04:00Z">
        <w:r w:rsidRPr="007E7322">
          <w:t>(4)</w:t>
        </w:r>
        <w:r w:rsidRPr="007E7322">
          <w:tab/>
        </w:r>
      </w:ins>
      <w:ins w:id="1727" w:author="ERCOT" w:date="2026-04-02T12:53:00Z" w16du:dateUtc="2026-04-02T17:53:00Z">
        <w:r w:rsidRPr="007E7322">
          <w:t>The firming capacity incentive payment for a Resource that operates, or is available to operate, above its SAGC during a Low Operation Reserve Hour is calculated as follows:</w:t>
        </w:r>
      </w:ins>
    </w:p>
    <w:p w14:paraId="6459916E" w14:textId="77777777" w:rsidR="007E7322" w:rsidRPr="007E7322" w:rsidRDefault="007E7322" w:rsidP="007E7322">
      <w:pPr>
        <w:spacing w:after="240"/>
        <w:ind w:firstLine="720"/>
        <w:rPr>
          <w:ins w:id="1728" w:author="ERCOT" w:date="2026-03-31T16:04:00Z" w16du:dateUtc="2026-03-31T21:04:00Z"/>
        </w:rPr>
      </w:pPr>
      <w:ins w:id="1729" w:author="ERCOT" w:date="2026-03-31T16:04:00Z" w16du:dateUtc="2026-03-31T21:04:00Z">
        <w:r w:rsidRPr="007E7322">
          <w:t xml:space="preserve">FCIAMT </w:t>
        </w:r>
        <w:r w:rsidRPr="007E7322">
          <w:rPr>
            <w:i/>
            <w:iCs/>
            <w:vertAlign w:val="subscript"/>
          </w:rPr>
          <w:t xml:space="preserve">q, r, </w:t>
        </w:r>
      </w:ins>
      <w:ins w:id="1730" w:author="TCPA 050726" w:date="2026-05-04T15:39:00Z" w16du:dateUtc="2026-05-04T20:39:00Z">
        <w:r w:rsidRPr="007E7322">
          <w:rPr>
            <w:i/>
            <w:vertAlign w:val="subscript"/>
          </w:rPr>
          <w:t xml:space="preserve">s, </w:t>
        </w:r>
      </w:ins>
      <w:ins w:id="1731" w:author="ERCOT" w:date="2026-03-31T16:04:00Z" w16du:dateUtc="2026-03-31T21:04:00Z">
        <w:r w:rsidRPr="007E7322">
          <w:rPr>
            <w:i/>
            <w:iCs/>
            <w:vertAlign w:val="subscript"/>
          </w:rPr>
          <w:t>h</w:t>
        </w:r>
        <w:r w:rsidRPr="007E7322">
          <w:t xml:space="preserve"> = (-1) * FCIPR </w:t>
        </w:r>
        <w:r w:rsidRPr="007E7322">
          <w:rPr>
            <w:i/>
            <w:vertAlign w:val="subscript"/>
          </w:rPr>
          <w:t>s</w:t>
        </w:r>
        <w:r w:rsidRPr="007E7322">
          <w:t xml:space="preserve"> * FCIQ </w:t>
        </w:r>
        <w:r w:rsidRPr="007E7322">
          <w:rPr>
            <w:i/>
            <w:vertAlign w:val="subscript"/>
          </w:rPr>
          <w:t xml:space="preserve">q, r, </w:t>
        </w:r>
      </w:ins>
      <w:ins w:id="1732" w:author="TCPA 050726" w:date="2026-05-04T15:39:00Z" w16du:dateUtc="2026-05-04T20:39:00Z">
        <w:r w:rsidRPr="007E7322">
          <w:rPr>
            <w:i/>
            <w:vertAlign w:val="subscript"/>
          </w:rPr>
          <w:t xml:space="preserve">s, </w:t>
        </w:r>
      </w:ins>
      <w:ins w:id="1733" w:author="ERCOT" w:date="2026-03-31T16:04:00Z" w16du:dateUtc="2026-03-31T21:04:00Z">
        <w:r w:rsidRPr="007E7322">
          <w:rPr>
            <w:i/>
            <w:vertAlign w:val="subscript"/>
          </w:rPr>
          <w:t>h</w:t>
        </w:r>
        <w:r w:rsidRPr="007E7322">
          <w:t xml:space="preserve">  </w:t>
        </w:r>
      </w:ins>
    </w:p>
    <w:p w14:paraId="5B2D092B" w14:textId="77777777" w:rsidR="007E7322" w:rsidRPr="007E7322" w:rsidRDefault="007E7322" w:rsidP="007E7322">
      <w:pPr>
        <w:rPr>
          <w:ins w:id="1734" w:author="ERCOT" w:date="2026-03-31T16:04:00Z" w16du:dateUtc="2026-03-31T21:04:00Z"/>
        </w:rPr>
      </w:pPr>
      <w:ins w:id="1735" w:author="ERCOT" w:date="2026-03-31T16:04:00Z" w16du:dateUtc="2026-03-31T21:04:00Z">
        <w:r w:rsidRPr="007E7322">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39"/>
        <w:gridCol w:w="6843"/>
      </w:tblGrid>
      <w:tr w:rsidR="007E7322" w:rsidRPr="007E7322" w14:paraId="57BB956D" w14:textId="77777777" w:rsidTr="0024662C">
        <w:trPr>
          <w:cantSplit/>
          <w:tblHeader/>
          <w:ins w:id="1736"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69C59926" w14:textId="77777777" w:rsidR="007E7322" w:rsidRPr="007E7322" w:rsidRDefault="007E7322" w:rsidP="007E7322">
            <w:pPr>
              <w:spacing w:after="120"/>
              <w:rPr>
                <w:ins w:id="1737" w:author="ERCOT" w:date="2026-03-31T16:04:00Z" w16du:dateUtc="2026-03-31T21:04:00Z"/>
                <w:b/>
                <w:iCs/>
                <w:sz w:val="20"/>
              </w:rPr>
            </w:pPr>
            <w:ins w:id="1738" w:author="ERCOT" w:date="2026-03-31T16:04:00Z" w16du:dateUtc="2026-03-31T21:04:00Z">
              <w:r w:rsidRPr="007E7322">
                <w:rPr>
                  <w:b/>
                  <w:iCs/>
                  <w:sz w:val="20"/>
                </w:rPr>
                <w:t>Variable</w:t>
              </w:r>
            </w:ins>
          </w:p>
        </w:tc>
        <w:tc>
          <w:tcPr>
            <w:tcW w:w="839" w:type="dxa"/>
            <w:tcBorders>
              <w:top w:val="single" w:sz="4" w:space="0" w:color="auto"/>
              <w:left w:val="single" w:sz="4" w:space="0" w:color="auto"/>
              <w:bottom w:val="single" w:sz="4" w:space="0" w:color="auto"/>
              <w:right w:val="single" w:sz="4" w:space="0" w:color="auto"/>
            </w:tcBorders>
            <w:hideMark/>
          </w:tcPr>
          <w:p w14:paraId="5C914189" w14:textId="77777777" w:rsidR="007E7322" w:rsidRPr="007E7322" w:rsidRDefault="007E7322" w:rsidP="007E7322">
            <w:pPr>
              <w:spacing w:after="120"/>
              <w:rPr>
                <w:ins w:id="1739" w:author="ERCOT" w:date="2026-03-31T16:04:00Z" w16du:dateUtc="2026-03-31T21:04:00Z"/>
                <w:b/>
                <w:iCs/>
                <w:sz w:val="20"/>
              </w:rPr>
            </w:pPr>
            <w:ins w:id="1740" w:author="ERCOT" w:date="2026-03-31T16:04:00Z" w16du:dateUtc="2026-03-31T21:04:00Z">
              <w:r w:rsidRPr="007E7322">
                <w:rPr>
                  <w:b/>
                  <w:iCs/>
                  <w:sz w:val="20"/>
                </w:rPr>
                <w:t>Unit</w:t>
              </w:r>
            </w:ins>
          </w:p>
        </w:tc>
        <w:tc>
          <w:tcPr>
            <w:tcW w:w="6843" w:type="dxa"/>
            <w:tcBorders>
              <w:top w:val="single" w:sz="4" w:space="0" w:color="auto"/>
              <w:left w:val="single" w:sz="4" w:space="0" w:color="auto"/>
              <w:bottom w:val="single" w:sz="4" w:space="0" w:color="auto"/>
              <w:right w:val="single" w:sz="4" w:space="0" w:color="auto"/>
            </w:tcBorders>
            <w:hideMark/>
          </w:tcPr>
          <w:p w14:paraId="4B8C12D7" w14:textId="77777777" w:rsidR="007E7322" w:rsidRPr="007E7322" w:rsidRDefault="007E7322" w:rsidP="007E7322">
            <w:pPr>
              <w:spacing w:after="120"/>
              <w:rPr>
                <w:ins w:id="1741" w:author="ERCOT" w:date="2026-03-31T16:04:00Z" w16du:dateUtc="2026-03-31T21:04:00Z"/>
                <w:b/>
                <w:iCs/>
                <w:sz w:val="20"/>
              </w:rPr>
            </w:pPr>
            <w:ins w:id="1742" w:author="ERCOT" w:date="2026-03-31T16:04:00Z" w16du:dateUtc="2026-03-31T21:04:00Z">
              <w:r w:rsidRPr="007E7322">
                <w:rPr>
                  <w:b/>
                  <w:iCs/>
                  <w:sz w:val="20"/>
                </w:rPr>
                <w:t>Definition</w:t>
              </w:r>
            </w:ins>
          </w:p>
        </w:tc>
      </w:tr>
      <w:tr w:rsidR="007E7322" w:rsidRPr="007E7322" w14:paraId="22D3CC2B" w14:textId="77777777" w:rsidTr="0024662C">
        <w:trPr>
          <w:cantSplit/>
          <w:ins w:id="1743"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52604FD6" w14:textId="1120EB2E" w:rsidR="007E7322" w:rsidRPr="007E7322" w:rsidRDefault="007E7322" w:rsidP="007E7322">
            <w:pPr>
              <w:spacing w:after="60"/>
              <w:rPr>
                <w:ins w:id="1744" w:author="ERCOT" w:date="2026-03-31T16:04:00Z" w16du:dateUtc="2026-03-31T21:04:00Z"/>
                <w:iCs/>
                <w:sz w:val="20"/>
                <w:szCs w:val="20"/>
              </w:rPr>
            </w:pPr>
            <w:ins w:id="1745" w:author="ERCOT" w:date="2026-03-31T16:04:00Z" w16du:dateUtc="2026-03-31T21:04:00Z">
              <w:r w:rsidRPr="007E7322">
                <w:rPr>
                  <w:sz w:val="20"/>
                  <w:szCs w:val="20"/>
                </w:rPr>
                <w:t xml:space="preserve">FCIAMT </w:t>
              </w:r>
              <w:r w:rsidRPr="007E7322">
                <w:rPr>
                  <w:i/>
                  <w:sz w:val="20"/>
                  <w:szCs w:val="20"/>
                  <w:vertAlign w:val="subscript"/>
                </w:rPr>
                <w:t xml:space="preserve">q, r, </w:t>
              </w:r>
            </w:ins>
            <w:ins w:id="1746" w:author="TCPA 050726" w:date="2026-05-06T20:10:00Z" w16du:dateUtc="2026-05-07T01:10:00Z">
              <w:r w:rsidR="00674D0F">
                <w:rPr>
                  <w:i/>
                  <w:sz w:val="20"/>
                  <w:szCs w:val="20"/>
                  <w:vertAlign w:val="subscript"/>
                </w:rPr>
                <w:t xml:space="preserve">s, </w:t>
              </w:r>
            </w:ins>
            <w:ins w:id="1747" w:author="ERCOT" w:date="2026-03-31T16:04:00Z" w16du:dateUtc="2026-03-31T21:04:00Z">
              <w:r w:rsidRPr="007E7322">
                <w:rPr>
                  <w:i/>
                  <w:sz w:val="20"/>
                  <w:szCs w:val="20"/>
                  <w:vertAlign w:val="subscript"/>
                </w:rPr>
                <w:t>h</w:t>
              </w:r>
            </w:ins>
          </w:p>
        </w:tc>
        <w:tc>
          <w:tcPr>
            <w:tcW w:w="839" w:type="dxa"/>
            <w:tcBorders>
              <w:top w:val="single" w:sz="4" w:space="0" w:color="auto"/>
              <w:left w:val="single" w:sz="4" w:space="0" w:color="auto"/>
              <w:bottom w:val="single" w:sz="4" w:space="0" w:color="auto"/>
              <w:right w:val="single" w:sz="4" w:space="0" w:color="auto"/>
            </w:tcBorders>
            <w:hideMark/>
          </w:tcPr>
          <w:p w14:paraId="53E3AB65" w14:textId="77777777" w:rsidR="007E7322" w:rsidRPr="007E7322" w:rsidRDefault="007E7322" w:rsidP="007E7322">
            <w:pPr>
              <w:spacing w:after="60"/>
              <w:rPr>
                <w:ins w:id="1748" w:author="ERCOT" w:date="2026-03-31T16:04:00Z" w16du:dateUtc="2026-03-31T21:04:00Z"/>
                <w:iCs/>
                <w:sz w:val="20"/>
              </w:rPr>
            </w:pPr>
            <w:ins w:id="1749" w:author="ERCOT" w:date="2026-03-31T16:04:00Z" w16du:dateUtc="2026-03-31T21:04:00Z">
              <w:r w:rsidRPr="007E7322">
                <w:rPr>
                  <w:iCs/>
                  <w:sz w:val="20"/>
                </w:rPr>
                <w:t>$</w:t>
              </w:r>
            </w:ins>
          </w:p>
        </w:tc>
        <w:tc>
          <w:tcPr>
            <w:tcW w:w="6843" w:type="dxa"/>
            <w:tcBorders>
              <w:top w:val="single" w:sz="4" w:space="0" w:color="auto"/>
              <w:left w:val="single" w:sz="4" w:space="0" w:color="auto"/>
              <w:bottom w:val="single" w:sz="4" w:space="0" w:color="auto"/>
              <w:right w:val="single" w:sz="4" w:space="0" w:color="auto"/>
            </w:tcBorders>
            <w:hideMark/>
          </w:tcPr>
          <w:p w14:paraId="603315AF" w14:textId="77777777" w:rsidR="007E7322" w:rsidRPr="007E7322" w:rsidRDefault="007E7322" w:rsidP="007E7322">
            <w:pPr>
              <w:spacing w:after="60"/>
              <w:rPr>
                <w:ins w:id="1750" w:author="ERCOT" w:date="2026-03-31T16:04:00Z" w16du:dateUtc="2026-03-31T21:04:00Z"/>
                <w:sz w:val="20"/>
                <w:szCs w:val="20"/>
              </w:rPr>
            </w:pPr>
            <w:ins w:id="1751" w:author="ERCOT" w:date="2026-03-31T16:04:00Z" w16du:dateUtc="2026-03-31T21:04:00Z">
              <w:r w:rsidRPr="007E7322">
                <w:rPr>
                  <w:i/>
                  <w:iCs/>
                  <w:sz w:val="20"/>
                  <w:szCs w:val="20"/>
                </w:rPr>
                <w:t>Firming Capacity Incentive Amount</w:t>
              </w:r>
              <w:r w:rsidRPr="007E7322">
                <w:rPr>
                  <w:sz w:val="20"/>
                  <w:szCs w:val="20"/>
                </w:rPr>
                <w:t xml:space="preserve"> </w:t>
              </w:r>
              <w:r w:rsidRPr="007E7322">
                <w:rPr>
                  <w:rFonts w:ascii="Symbol" w:eastAsia="Symbol" w:hAnsi="Symbol" w:cs="Symbol"/>
                  <w:sz w:val="20"/>
                  <w:szCs w:val="20"/>
                </w:rPr>
                <w:t>¾</w:t>
              </w:r>
              <w:r w:rsidRPr="007E7322">
                <w:rPr>
                  <w:sz w:val="20"/>
                  <w:szCs w:val="20"/>
                </w:rPr>
                <w:t xml:space="preserve">The amount paid to the Resource </w:t>
              </w:r>
              <w:r w:rsidRPr="007E7322">
                <w:rPr>
                  <w:i/>
                  <w:iCs/>
                  <w:sz w:val="20"/>
                  <w:szCs w:val="20"/>
                </w:rPr>
                <w:t>r</w:t>
              </w:r>
              <w:r w:rsidRPr="007E7322">
                <w:rPr>
                  <w:sz w:val="20"/>
                  <w:szCs w:val="20"/>
                </w:rPr>
                <w:t xml:space="preserve"> represented by the QSE </w:t>
              </w:r>
              <w:r w:rsidRPr="007E7322">
                <w:rPr>
                  <w:i/>
                  <w:iCs/>
                  <w:sz w:val="20"/>
                  <w:szCs w:val="20"/>
                </w:rPr>
                <w:t>q</w:t>
              </w:r>
              <w:r w:rsidRPr="007E7322">
                <w:rPr>
                  <w:sz w:val="20"/>
                  <w:szCs w:val="20"/>
                </w:rPr>
                <w:t xml:space="preserve"> that was long compared to its obligation to provide firming capacity for the hour </w:t>
              </w:r>
              <w:r w:rsidRPr="007E7322">
                <w:rPr>
                  <w:i/>
                  <w:iCs/>
                  <w:sz w:val="20"/>
                  <w:szCs w:val="20"/>
                </w:rPr>
                <w:t>h</w:t>
              </w:r>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242BEF36" w14:textId="77777777" w:rsidTr="0024662C">
        <w:trPr>
          <w:cantSplit/>
          <w:ins w:id="1752" w:author="ERCOT" w:date="2026-03-31T16:04:00Z"/>
        </w:trPr>
        <w:tc>
          <w:tcPr>
            <w:tcW w:w="2061" w:type="dxa"/>
            <w:tcBorders>
              <w:top w:val="single" w:sz="4" w:space="0" w:color="auto"/>
              <w:left w:val="single" w:sz="4" w:space="0" w:color="auto"/>
              <w:bottom w:val="single" w:sz="4" w:space="0" w:color="auto"/>
              <w:right w:val="single" w:sz="4" w:space="0" w:color="auto"/>
            </w:tcBorders>
          </w:tcPr>
          <w:p w14:paraId="324C4F2F" w14:textId="77777777" w:rsidR="007E7322" w:rsidRPr="007E7322" w:rsidRDefault="007E7322" w:rsidP="007E7322">
            <w:pPr>
              <w:spacing w:after="60"/>
              <w:rPr>
                <w:ins w:id="1753" w:author="ERCOT" w:date="2026-03-31T16:04:00Z" w16du:dateUtc="2026-03-31T21:04:00Z"/>
                <w:sz w:val="20"/>
                <w:szCs w:val="20"/>
              </w:rPr>
            </w:pPr>
            <w:ins w:id="1754" w:author="ERCOT" w:date="2026-03-31T16:04:00Z" w16du:dateUtc="2026-03-31T21:04:00Z">
              <w:r w:rsidRPr="007E7322">
                <w:rPr>
                  <w:sz w:val="20"/>
                  <w:szCs w:val="20"/>
                </w:rPr>
                <w:t xml:space="preserve">FCIPR </w:t>
              </w:r>
              <w:r w:rsidRPr="007E7322">
                <w:rPr>
                  <w:i/>
                  <w:sz w:val="20"/>
                  <w:szCs w:val="20"/>
                  <w:vertAlign w:val="subscript"/>
                </w:rPr>
                <w:t>s</w:t>
              </w:r>
            </w:ins>
          </w:p>
        </w:tc>
        <w:tc>
          <w:tcPr>
            <w:tcW w:w="839" w:type="dxa"/>
            <w:tcBorders>
              <w:top w:val="single" w:sz="4" w:space="0" w:color="auto"/>
              <w:left w:val="single" w:sz="4" w:space="0" w:color="auto"/>
              <w:bottom w:val="single" w:sz="4" w:space="0" w:color="auto"/>
              <w:right w:val="single" w:sz="4" w:space="0" w:color="auto"/>
            </w:tcBorders>
          </w:tcPr>
          <w:p w14:paraId="34869571" w14:textId="77777777" w:rsidR="007E7322" w:rsidRPr="007E7322" w:rsidRDefault="007E7322" w:rsidP="007E7322">
            <w:pPr>
              <w:spacing w:after="60"/>
              <w:rPr>
                <w:ins w:id="1755" w:author="ERCOT" w:date="2026-03-31T16:04:00Z" w16du:dateUtc="2026-03-31T21:04:00Z"/>
                <w:iCs/>
                <w:sz w:val="20"/>
              </w:rPr>
            </w:pPr>
            <w:ins w:id="1756" w:author="ERCOT" w:date="2026-03-31T16:04:00Z" w16du:dateUtc="2026-03-31T21:04:00Z">
              <w:r w:rsidRPr="007E7322">
                <w:rPr>
                  <w:iCs/>
                  <w:sz w:val="20"/>
                </w:rPr>
                <w:t>$/MWh</w:t>
              </w:r>
            </w:ins>
          </w:p>
        </w:tc>
        <w:tc>
          <w:tcPr>
            <w:tcW w:w="6843" w:type="dxa"/>
            <w:tcBorders>
              <w:top w:val="single" w:sz="4" w:space="0" w:color="auto"/>
              <w:left w:val="single" w:sz="4" w:space="0" w:color="auto"/>
              <w:bottom w:val="single" w:sz="4" w:space="0" w:color="auto"/>
              <w:right w:val="single" w:sz="4" w:space="0" w:color="auto"/>
            </w:tcBorders>
          </w:tcPr>
          <w:p w14:paraId="2A1FE1F3" w14:textId="77777777" w:rsidR="007E7322" w:rsidRPr="007E7322" w:rsidRDefault="007E7322" w:rsidP="007E7322">
            <w:pPr>
              <w:spacing w:after="60"/>
              <w:rPr>
                <w:ins w:id="1757" w:author="ERCOT" w:date="2026-03-31T16:04:00Z" w16du:dateUtc="2026-03-31T21:04:00Z"/>
                <w:i/>
                <w:iCs/>
                <w:sz w:val="20"/>
                <w:szCs w:val="20"/>
              </w:rPr>
            </w:pPr>
            <w:ins w:id="1758" w:author="ERCOT" w:date="2026-03-31T16:04:00Z" w16du:dateUtc="2026-03-31T21:04:00Z">
              <w:r w:rsidRPr="007E7322">
                <w:rPr>
                  <w:i/>
                  <w:iCs/>
                  <w:sz w:val="20"/>
                  <w:szCs w:val="20"/>
                </w:rPr>
                <w:t xml:space="preserve">Firming Capacity Incentive Price </w:t>
              </w:r>
              <w:r w:rsidRPr="007E7322">
                <w:rPr>
                  <w:rFonts w:ascii="Symbol" w:eastAsia="Symbol" w:hAnsi="Symbol" w:cs="Symbol"/>
                  <w:sz w:val="20"/>
                  <w:szCs w:val="20"/>
                </w:rPr>
                <w:t>¾</w:t>
              </w:r>
              <w:r w:rsidRPr="007E7322">
                <w:rPr>
                  <w:sz w:val="20"/>
                  <w:szCs w:val="20"/>
                </w:rPr>
                <w:t xml:space="preserve">The calculated price for season </w:t>
              </w:r>
              <w:proofErr w:type="spellStart"/>
              <w:r w:rsidRPr="007E7322">
                <w:rPr>
                  <w:i/>
                  <w:iCs/>
                  <w:sz w:val="20"/>
                  <w:szCs w:val="20"/>
                </w:rPr>
                <w:t>s</w:t>
              </w:r>
              <w:proofErr w:type="spellEnd"/>
              <w:r w:rsidRPr="007E7322">
                <w:rPr>
                  <w:i/>
                  <w:iCs/>
                  <w:sz w:val="20"/>
                  <w:szCs w:val="20"/>
                </w:rPr>
                <w:t xml:space="preserve"> </w:t>
              </w:r>
              <w:r w:rsidRPr="007E7322">
                <w:rPr>
                  <w:sz w:val="20"/>
                  <w:szCs w:val="20"/>
                </w:rPr>
                <w:t>used to determine the firming capacity incentive amount.</w:t>
              </w:r>
            </w:ins>
          </w:p>
        </w:tc>
      </w:tr>
      <w:tr w:rsidR="007E7322" w:rsidRPr="007E7322" w14:paraId="2F4B3900" w14:textId="77777777" w:rsidTr="0024662C">
        <w:trPr>
          <w:cantSplit/>
          <w:ins w:id="1759" w:author="ERCOT" w:date="2026-03-31T16:04:00Z"/>
        </w:trPr>
        <w:tc>
          <w:tcPr>
            <w:tcW w:w="2061" w:type="dxa"/>
            <w:tcBorders>
              <w:top w:val="single" w:sz="4" w:space="0" w:color="auto"/>
              <w:left w:val="single" w:sz="4" w:space="0" w:color="auto"/>
              <w:bottom w:val="single" w:sz="4" w:space="0" w:color="auto"/>
              <w:right w:val="single" w:sz="4" w:space="0" w:color="auto"/>
            </w:tcBorders>
          </w:tcPr>
          <w:p w14:paraId="4484AC7B" w14:textId="07AEA647" w:rsidR="007E7322" w:rsidRPr="007E7322" w:rsidRDefault="007E7322" w:rsidP="007E7322">
            <w:pPr>
              <w:spacing w:after="60"/>
              <w:rPr>
                <w:ins w:id="1760" w:author="ERCOT" w:date="2026-03-31T16:04:00Z" w16du:dateUtc="2026-03-31T21:04:00Z"/>
                <w:sz w:val="20"/>
                <w:szCs w:val="20"/>
              </w:rPr>
            </w:pPr>
            <w:ins w:id="1761" w:author="ERCOT" w:date="2026-03-31T16:04:00Z" w16du:dateUtc="2026-03-31T21:04:00Z">
              <w:r w:rsidRPr="007E7322">
                <w:rPr>
                  <w:sz w:val="20"/>
                  <w:szCs w:val="20"/>
                </w:rPr>
                <w:lastRenderedPageBreak/>
                <w:t xml:space="preserve">FCIQ </w:t>
              </w:r>
              <w:r w:rsidRPr="007E7322">
                <w:rPr>
                  <w:i/>
                  <w:sz w:val="20"/>
                  <w:szCs w:val="20"/>
                  <w:vertAlign w:val="subscript"/>
                </w:rPr>
                <w:t xml:space="preserve">q, r, </w:t>
              </w:r>
            </w:ins>
            <w:ins w:id="1762" w:author="TCPA 050726" w:date="2026-05-06T20:10:00Z" w16du:dateUtc="2026-05-07T01:10:00Z">
              <w:r w:rsidR="00674D0F">
                <w:rPr>
                  <w:i/>
                  <w:sz w:val="20"/>
                  <w:szCs w:val="20"/>
                  <w:vertAlign w:val="subscript"/>
                </w:rPr>
                <w:t xml:space="preserve">s, </w:t>
              </w:r>
            </w:ins>
            <w:ins w:id="1763" w:author="ERCOT" w:date="2026-03-31T16:04:00Z" w16du:dateUtc="2026-03-31T21:04:00Z">
              <w:r w:rsidRPr="007E7322">
                <w:rPr>
                  <w:i/>
                  <w:sz w:val="20"/>
                  <w:szCs w:val="20"/>
                  <w:vertAlign w:val="subscript"/>
                </w:rPr>
                <w:t>h</w:t>
              </w:r>
              <w:r w:rsidRPr="007E7322">
                <w:rPr>
                  <w:sz w:val="20"/>
                  <w:szCs w:val="20"/>
                </w:rPr>
                <w:t xml:space="preserve">  </w:t>
              </w:r>
            </w:ins>
          </w:p>
        </w:tc>
        <w:tc>
          <w:tcPr>
            <w:tcW w:w="839" w:type="dxa"/>
            <w:tcBorders>
              <w:top w:val="single" w:sz="4" w:space="0" w:color="auto"/>
              <w:left w:val="single" w:sz="4" w:space="0" w:color="auto"/>
              <w:bottom w:val="single" w:sz="4" w:space="0" w:color="auto"/>
              <w:right w:val="single" w:sz="4" w:space="0" w:color="auto"/>
            </w:tcBorders>
          </w:tcPr>
          <w:p w14:paraId="30D9B790" w14:textId="77777777" w:rsidR="007E7322" w:rsidRPr="007E7322" w:rsidRDefault="007E7322" w:rsidP="007E7322">
            <w:pPr>
              <w:spacing w:after="60"/>
              <w:rPr>
                <w:ins w:id="1764" w:author="ERCOT" w:date="2026-03-31T16:04:00Z" w16du:dateUtc="2026-03-31T21:04:00Z"/>
                <w:iCs/>
                <w:sz w:val="20"/>
              </w:rPr>
            </w:pPr>
            <w:ins w:id="1765" w:author="ERCOT" w:date="2026-03-31T16:04:00Z" w16du:dateUtc="2026-03-31T21:04:00Z">
              <w:r w:rsidRPr="007E7322">
                <w:rPr>
                  <w:iCs/>
                  <w:sz w:val="20"/>
                </w:rPr>
                <w:t>MW</w:t>
              </w:r>
            </w:ins>
          </w:p>
        </w:tc>
        <w:tc>
          <w:tcPr>
            <w:tcW w:w="6843" w:type="dxa"/>
            <w:tcBorders>
              <w:top w:val="single" w:sz="4" w:space="0" w:color="auto"/>
              <w:left w:val="single" w:sz="4" w:space="0" w:color="auto"/>
              <w:bottom w:val="single" w:sz="4" w:space="0" w:color="auto"/>
              <w:right w:val="single" w:sz="4" w:space="0" w:color="auto"/>
            </w:tcBorders>
          </w:tcPr>
          <w:p w14:paraId="2B63D0BA" w14:textId="3E89DCF9" w:rsidR="007E7322" w:rsidRPr="007E7322" w:rsidRDefault="007E7322" w:rsidP="007E7322">
            <w:pPr>
              <w:spacing w:after="60"/>
              <w:rPr>
                <w:ins w:id="1766" w:author="ERCOT" w:date="2026-03-31T16:04:00Z" w16du:dateUtc="2026-03-31T21:04:00Z"/>
                <w:i/>
                <w:iCs/>
                <w:sz w:val="20"/>
                <w:szCs w:val="20"/>
              </w:rPr>
            </w:pPr>
            <w:ins w:id="1767" w:author="ERCOT" w:date="2026-03-31T16:04:00Z" w16du:dateUtc="2026-03-31T21:04:00Z">
              <w:r w:rsidRPr="007E7322">
                <w:rPr>
                  <w:i/>
                  <w:iCs/>
                  <w:sz w:val="20"/>
                  <w:szCs w:val="20"/>
                </w:rPr>
                <w:t xml:space="preserve">Firming Capacity Incentive Quantity </w:t>
              </w:r>
              <w:r w:rsidRPr="007E7322">
                <w:rPr>
                  <w:rFonts w:ascii="Symbol" w:eastAsia="Symbol" w:hAnsi="Symbol" w:cs="Symbol"/>
                  <w:sz w:val="20"/>
                  <w:szCs w:val="20"/>
                </w:rPr>
                <w:t>¾</w:t>
              </w:r>
              <w:r w:rsidRPr="007E7322">
                <w:rPr>
                  <w:sz w:val="20"/>
                  <w:szCs w:val="20"/>
                </w:rPr>
                <w:t xml:space="preserve">The MW quantity that the Resource </w:t>
              </w:r>
              <w:r w:rsidRPr="007E7322">
                <w:rPr>
                  <w:i/>
                  <w:iCs/>
                  <w:sz w:val="20"/>
                  <w:szCs w:val="20"/>
                </w:rPr>
                <w:t xml:space="preserve">r </w:t>
              </w:r>
              <w:r w:rsidRPr="007E7322">
                <w:rPr>
                  <w:sz w:val="20"/>
                  <w:szCs w:val="20"/>
                </w:rPr>
                <w:t xml:space="preserve">represented by the QSE </w:t>
              </w:r>
              <w:r w:rsidRPr="007E7322">
                <w:rPr>
                  <w:i/>
                  <w:iCs/>
                  <w:sz w:val="20"/>
                  <w:szCs w:val="20"/>
                </w:rPr>
                <w:t>q</w:t>
              </w:r>
              <w:r w:rsidRPr="007E7322">
                <w:rPr>
                  <w:sz w:val="20"/>
                  <w:szCs w:val="20"/>
                </w:rPr>
                <w:t xml:space="preserve"> was long compared to its obligation to provide firming capacity for the hour </w:t>
              </w:r>
              <w:r w:rsidRPr="007E7322">
                <w:rPr>
                  <w:i/>
                  <w:iCs/>
                  <w:sz w:val="20"/>
                  <w:szCs w:val="20"/>
                </w:rPr>
                <w:t>h</w:t>
              </w:r>
            </w:ins>
            <w:ins w:id="1768" w:author="TCPA 050726" w:date="2026-05-06T20:11:00Z" w16du:dateUtc="2026-05-07T01:11:00Z">
              <w:r w:rsidR="00674D0F" w:rsidRPr="007E7322">
                <w:rPr>
                  <w:sz w:val="20"/>
                  <w:szCs w:val="20"/>
                </w:rPr>
                <w:t xml:space="preserve"> for the given Generation Firming Season </w:t>
              </w:r>
              <w:r w:rsidR="00674D0F" w:rsidRPr="007E7322">
                <w:rPr>
                  <w:i/>
                  <w:iCs/>
                  <w:sz w:val="20"/>
                  <w:szCs w:val="20"/>
                </w:rPr>
                <w:t>s</w:t>
              </w:r>
            </w:ins>
            <w:ins w:id="1769" w:author="ERCOT" w:date="2026-03-31T16:04:00Z" w16du:dateUtc="2026-03-31T21:04:00Z">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1561FE5B" w14:textId="77777777" w:rsidTr="0024662C">
        <w:trPr>
          <w:cantSplit/>
          <w:ins w:id="1770" w:author="ERCOT" w:date="2026-03-31T16:04:00Z"/>
        </w:trPr>
        <w:tc>
          <w:tcPr>
            <w:tcW w:w="2061" w:type="dxa"/>
            <w:tcBorders>
              <w:top w:val="single" w:sz="4" w:space="0" w:color="auto"/>
              <w:left w:val="single" w:sz="4" w:space="0" w:color="auto"/>
              <w:bottom w:val="single" w:sz="4" w:space="0" w:color="auto"/>
              <w:right w:val="single" w:sz="4" w:space="0" w:color="auto"/>
            </w:tcBorders>
          </w:tcPr>
          <w:p w14:paraId="73D68F23" w14:textId="77777777" w:rsidR="007E7322" w:rsidRPr="007E7322" w:rsidRDefault="007E7322" w:rsidP="007E7322">
            <w:pPr>
              <w:spacing w:after="60"/>
              <w:rPr>
                <w:ins w:id="1771" w:author="ERCOT" w:date="2026-03-31T16:04:00Z" w16du:dateUtc="2026-03-31T21:04:00Z"/>
                <w:sz w:val="20"/>
                <w:szCs w:val="20"/>
              </w:rPr>
            </w:pPr>
            <w:ins w:id="1772" w:author="ERCOT" w:date="2026-03-31T16:04:00Z" w16du:dateUtc="2026-03-31T21:04:00Z">
              <w:r w:rsidRPr="007E7322">
                <w:rPr>
                  <w:i/>
                  <w:iCs/>
                  <w:sz w:val="20"/>
                </w:rPr>
                <w:t>q</w:t>
              </w:r>
            </w:ins>
          </w:p>
        </w:tc>
        <w:tc>
          <w:tcPr>
            <w:tcW w:w="839" w:type="dxa"/>
            <w:tcBorders>
              <w:top w:val="single" w:sz="4" w:space="0" w:color="auto"/>
              <w:left w:val="single" w:sz="4" w:space="0" w:color="auto"/>
              <w:bottom w:val="single" w:sz="4" w:space="0" w:color="auto"/>
              <w:right w:val="single" w:sz="4" w:space="0" w:color="auto"/>
            </w:tcBorders>
          </w:tcPr>
          <w:p w14:paraId="093E1F44" w14:textId="77777777" w:rsidR="007E7322" w:rsidRPr="007E7322" w:rsidRDefault="007E7322" w:rsidP="007E7322">
            <w:pPr>
              <w:spacing w:after="60"/>
              <w:rPr>
                <w:ins w:id="1773" w:author="ERCOT" w:date="2026-03-31T16:04:00Z" w16du:dateUtc="2026-03-31T21:04:00Z"/>
                <w:iCs/>
                <w:sz w:val="20"/>
              </w:rPr>
            </w:pPr>
            <w:ins w:id="1774" w:author="ERCOT" w:date="2026-03-31T16:04:00Z" w16du:dateUtc="2026-03-31T21:04:00Z">
              <w:r w:rsidRPr="007E7322">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2F421665" w14:textId="77777777" w:rsidR="007E7322" w:rsidRPr="007E7322" w:rsidRDefault="007E7322" w:rsidP="007E7322">
            <w:pPr>
              <w:spacing w:after="60"/>
              <w:rPr>
                <w:ins w:id="1775" w:author="ERCOT" w:date="2026-03-31T16:04:00Z" w16du:dateUtc="2026-03-31T21:04:00Z"/>
                <w:i/>
                <w:iCs/>
                <w:sz w:val="20"/>
              </w:rPr>
            </w:pPr>
            <w:ins w:id="1776" w:author="ERCOT" w:date="2026-03-31T16:04:00Z" w16du:dateUtc="2026-03-31T21:04:00Z">
              <w:r w:rsidRPr="007E7322">
                <w:rPr>
                  <w:iCs/>
                  <w:sz w:val="20"/>
                </w:rPr>
                <w:t>A QSE.</w:t>
              </w:r>
            </w:ins>
          </w:p>
        </w:tc>
      </w:tr>
      <w:tr w:rsidR="007E7322" w:rsidRPr="007E7322" w14:paraId="2829778D" w14:textId="77777777" w:rsidTr="0024662C">
        <w:trPr>
          <w:cantSplit/>
          <w:ins w:id="1777"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B679E7B" w14:textId="77777777" w:rsidR="007E7322" w:rsidRPr="007E7322" w:rsidRDefault="007E7322" w:rsidP="007E7322">
            <w:pPr>
              <w:spacing w:after="60"/>
              <w:rPr>
                <w:ins w:id="1778" w:author="ERCOT" w:date="2026-03-31T16:04:00Z" w16du:dateUtc="2026-03-31T21:04:00Z"/>
                <w:sz w:val="20"/>
                <w:szCs w:val="20"/>
              </w:rPr>
            </w:pPr>
            <w:ins w:id="1779" w:author="ERCOT" w:date="2026-03-31T16:04:00Z" w16du:dateUtc="2026-03-31T21:04:00Z">
              <w:r w:rsidRPr="007E7322">
                <w:rPr>
                  <w:i/>
                  <w:iCs/>
                  <w:sz w:val="20"/>
                </w:rPr>
                <w:t>r</w:t>
              </w:r>
            </w:ins>
          </w:p>
        </w:tc>
        <w:tc>
          <w:tcPr>
            <w:tcW w:w="839" w:type="dxa"/>
            <w:tcBorders>
              <w:top w:val="single" w:sz="4" w:space="0" w:color="auto"/>
              <w:left w:val="single" w:sz="4" w:space="0" w:color="auto"/>
              <w:bottom w:val="single" w:sz="4" w:space="0" w:color="auto"/>
              <w:right w:val="single" w:sz="4" w:space="0" w:color="auto"/>
            </w:tcBorders>
          </w:tcPr>
          <w:p w14:paraId="0137C215" w14:textId="77777777" w:rsidR="007E7322" w:rsidRPr="007E7322" w:rsidRDefault="007E7322" w:rsidP="007E7322">
            <w:pPr>
              <w:spacing w:after="60"/>
              <w:rPr>
                <w:ins w:id="1780" w:author="ERCOT" w:date="2026-03-31T16:04:00Z" w16du:dateUtc="2026-03-31T21:04:00Z"/>
                <w:iCs/>
                <w:sz w:val="20"/>
              </w:rPr>
            </w:pPr>
            <w:ins w:id="1781" w:author="ERCOT" w:date="2026-03-31T16:04:00Z" w16du:dateUtc="2026-03-31T21:04:00Z">
              <w:r w:rsidRPr="007E7322">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531D5A99" w14:textId="77777777" w:rsidR="007E7322" w:rsidRPr="007E7322" w:rsidRDefault="007E7322" w:rsidP="007E7322">
            <w:pPr>
              <w:spacing w:after="60"/>
              <w:rPr>
                <w:ins w:id="1782" w:author="ERCOT" w:date="2026-03-31T16:04:00Z" w16du:dateUtc="2026-03-31T21:04:00Z"/>
                <w:i/>
                <w:iCs/>
                <w:sz w:val="20"/>
              </w:rPr>
            </w:pPr>
            <w:ins w:id="1783" w:author="ERCOT" w:date="2026-03-31T16:04:00Z" w16du:dateUtc="2026-03-31T21:04:00Z">
              <w:r w:rsidRPr="007E7322">
                <w:rPr>
                  <w:iCs/>
                  <w:sz w:val="20"/>
                </w:rPr>
                <w:t>A Generation Resource.</w:t>
              </w:r>
            </w:ins>
          </w:p>
        </w:tc>
      </w:tr>
      <w:tr w:rsidR="007E7322" w:rsidRPr="007E7322" w14:paraId="7071CAAA" w14:textId="77777777" w:rsidTr="0024662C">
        <w:trPr>
          <w:cantSplit/>
          <w:ins w:id="1784" w:author="ERCOT" w:date="2026-03-31T16:04:00Z"/>
        </w:trPr>
        <w:tc>
          <w:tcPr>
            <w:tcW w:w="2061" w:type="dxa"/>
            <w:tcBorders>
              <w:top w:val="single" w:sz="4" w:space="0" w:color="auto"/>
              <w:left w:val="single" w:sz="4" w:space="0" w:color="auto"/>
              <w:bottom w:val="single" w:sz="4" w:space="0" w:color="auto"/>
              <w:right w:val="single" w:sz="4" w:space="0" w:color="auto"/>
            </w:tcBorders>
          </w:tcPr>
          <w:p w14:paraId="59DC249A" w14:textId="77777777" w:rsidR="007E7322" w:rsidRPr="007E7322" w:rsidRDefault="007E7322" w:rsidP="007E7322">
            <w:pPr>
              <w:spacing w:after="60"/>
              <w:rPr>
                <w:ins w:id="1785" w:author="ERCOT" w:date="2026-03-31T16:04:00Z" w16du:dateUtc="2026-03-31T21:04:00Z"/>
                <w:sz w:val="20"/>
                <w:szCs w:val="20"/>
              </w:rPr>
            </w:pPr>
            <w:ins w:id="1786" w:author="ERCOT" w:date="2026-03-31T16:04:00Z" w16du:dateUtc="2026-03-31T21:04:00Z">
              <w:r w:rsidRPr="007E7322">
                <w:rPr>
                  <w:i/>
                  <w:iCs/>
                  <w:sz w:val="20"/>
                </w:rPr>
                <w:t>h</w:t>
              </w:r>
            </w:ins>
          </w:p>
        </w:tc>
        <w:tc>
          <w:tcPr>
            <w:tcW w:w="839" w:type="dxa"/>
            <w:tcBorders>
              <w:top w:val="single" w:sz="4" w:space="0" w:color="auto"/>
              <w:left w:val="single" w:sz="4" w:space="0" w:color="auto"/>
              <w:bottom w:val="single" w:sz="4" w:space="0" w:color="auto"/>
              <w:right w:val="single" w:sz="4" w:space="0" w:color="auto"/>
            </w:tcBorders>
          </w:tcPr>
          <w:p w14:paraId="6D75139D" w14:textId="77777777" w:rsidR="007E7322" w:rsidRPr="007E7322" w:rsidRDefault="007E7322" w:rsidP="007E7322">
            <w:pPr>
              <w:spacing w:after="60"/>
              <w:rPr>
                <w:ins w:id="1787" w:author="ERCOT" w:date="2026-03-31T16:04:00Z" w16du:dateUtc="2026-03-31T21:04:00Z"/>
                <w:iCs/>
                <w:sz w:val="20"/>
              </w:rPr>
            </w:pPr>
            <w:ins w:id="1788" w:author="ERCOT" w:date="2026-03-31T16:04:00Z" w16du:dateUtc="2026-03-31T21:04:00Z">
              <w:r w:rsidRPr="007E7322">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3F7E6EEA" w14:textId="77777777" w:rsidR="007E7322" w:rsidRPr="007E7322" w:rsidRDefault="007E7322" w:rsidP="007E7322">
            <w:pPr>
              <w:spacing w:after="60"/>
              <w:rPr>
                <w:ins w:id="1789" w:author="ERCOT" w:date="2026-03-31T16:04:00Z" w16du:dateUtc="2026-03-31T21:04:00Z"/>
                <w:i/>
                <w:iCs/>
                <w:sz w:val="20"/>
              </w:rPr>
            </w:pPr>
            <w:ins w:id="1790" w:author="ERCOT" w:date="2026-03-31T16:04:00Z" w16du:dateUtc="2026-03-31T21:04:00Z">
              <w:r w:rsidRPr="007E7322">
                <w:rPr>
                  <w:iCs/>
                  <w:sz w:val="20"/>
                </w:rPr>
                <w:t>The Low Operation Reserve Hour.</w:t>
              </w:r>
            </w:ins>
          </w:p>
        </w:tc>
      </w:tr>
      <w:tr w:rsidR="007E7322" w:rsidRPr="007E7322" w14:paraId="50F7FD6A" w14:textId="77777777" w:rsidTr="0024662C">
        <w:trPr>
          <w:cantSplit/>
          <w:ins w:id="1791" w:author="ERCOT" w:date="2026-03-31T16:04:00Z"/>
        </w:trPr>
        <w:tc>
          <w:tcPr>
            <w:tcW w:w="2061" w:type="dxa"/>
            <w:tcBorders>
              <w:top w:val="single" w:sz="4" w:space="0" w:color="auto"/>
              <w:left w:val="single" w:sz="4" w:space="0" w:color="auto"/>
              <w:bottom w:val="single" w:sz="4" w:space="0" w:color="auto"/>
              <w:right w:val="single" w:sz="4" w:space="0" w:color="auto"/>
            </w:tcBorders>
          </w:tcPr>
          <w:p w14:paraId="5878DCC8" w14:textId="77777777" w:rsidR="007E7322" w:rsidRPr="007E7322" w:rsidRDefault="007E7322" w:rsidP="007E7322">
            <w:pPr>
              <w:spacing w:after="60"/>
              <w:rPr>
                <w:ins w:id="1792" w:author="ERCOT" w:date="2026-03-31T16:04:00Z" w16du:dateUtc="2026-03-31T21:04:00Z"/>
                <w:i/>
                <w:iCs/>
                <w:sz w:val="20"/>
                <w:szCs w:val="20"/>
              </w:rPr>
            </w:pPr>
            <w:ins w:id="1793" w:author="ERCOT" w:date="2026-03-31T16:04:00Z" w16du:dateUtc="2026-03-31T21:04:00Z">
              <w:r w:rsidRPr="007E7322">
                <w:rPr>
                  <w:i/>
                  <w:iCs/>
                  <w:sz w:val="20"/>
                  <w:szCs w:val="20"/>
                </w:rPr>
                <w:t>s</w:t>
              </w:r>
            </w:ins>
          </w:p>
        </w:tc>
        <w:tc>
          <w:tcPr>
            <w:tcW w:w="839" w:type="dxa"/>
            <w:tcBorders>
              <w:top w:val="single" w:sz="4" w:space="0" w:color="auto"/>
              <w:left w:val="single" w:sz="4" w:space="0" w:color="auto"/>
              <w:bottom w:val="single" w:sz="4" w:space="0" w:color="auto"/>
              <w:right w:val="single" w:sz="4" w:space="0" w:color="auto"/>
            </w:tcBorders>
          </w:tcPr>
          <w:p w14:paraId="2FBADCC5" w14:textId="77777777" w:rsidR="007E7322" w:rsidRPr="007E7322" w:rsidRDefault="007E7322" w:rsidP="007E7322">
            <w:pPr>
              <w:spacing w:after="60"/>
              <w:rPr>
                <w:ins w:id="1794" w:author="ERCOT" w:date="2026-03-31T16:04:00Z" w16du:dateUtc="2026-03-31T21:04:00Z"/>
                <w:iCs/>
                <w:sz w:val="20"/>
              </w:rPr>
            </w:pPr>
            <w:ins w:id="1795" w:author="ERCOT" w:date="2026-03-31T16:04:00Z" w16du:dateUtc="2026-03-31T21:04:00Z">
              <w:r w:rsidRPr="007E7322">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2EB42B90" w14:textId="77777777" w:rsidR="007E7322" w:rsidRPr="007E7322" w:rsidRDefault="007E7322" w:rsidP="007E7322">
            <w:pPr>
              <w:spacing w:after="60"/>
              <w:rPr>
                <w:ins w:id="1796" w:author="ERCOT" w:date="2026-03-31T16:04:00Z" w16du:dateUtc="2026-03-31T21:04:00Z"/>
                <w:i/>
                <w:iCs/>
                <w:sz w:val="20"/>
              </w:rPr>
            </w:pPr>
            <w:ins w:id="1797" w:author="ERCOT" w:date="2026-03-31T16:04:00Z" w16du:dateUtc="2026-03-31T21:04:00Z">
              <w:r w:rsidRPr="007E7322">
                <w:rPr>
                  <w:sz w:val="20"/>
                </w:rPr>
                <w:t>The</w:t>
              </w:r>
            </w:ins>
            <w:ins w:id="1798" w:author="TCPA 050726" w:date="2026-05-06T11:54:00Z" w16du:dateUtc="2026-05-06T16:54:00Z">
              <w:r w:rsidRPr="007E7322">
                <w:rPr>
                  <w:sz w:val="20"/>
                </w:rPr>
                <w:t xml:space="preserve"> </w:t>
              </w:r>
            </w:ins>
            <w:ins w:id="1799" w:author="TCPA 050726" w:date="2026-05-06T17:02:00Z" w16du:dateUtc="2026-05-06T22:02:00Z">
              <w:r w:rsidRPr="007E7322">
                <w:rPr>
                  <w:sz w:val="20"/>
                </w:rPr>
                <w:t xml:space="preserve">Generation </w:t>
              </w:r>
            </w:ins>
            <w:ins w:id="1800" w:author="ERCOT" w:date="2026-03-31T16:04:00Z" w16du:dateUtc="2026-03-31T21:04:00Z">
              <w:r w:rsidRPr="007E7322">
                <w:rPr>
                  <w:sz w:val="20"/>
                </w:rPr>
                <w:t>Firming Season.</w:t>
              </w:r>
            </w:ins>
          </w:p>
        </w:tc>
      </w:tr>
    </w:tbl>
    <w:p w14:paraId="54C1BDFF" w14:textId="77777777" w:rsidR="007E7322" w:rsidRPr="007E7322" w:rsidRDefault="007E7322" w:rsidP="007E7322">
      <w:pPr>
        <w:spacing w:before="240" w:after="240"/>
        <w:ind w:left="720" w:hanging="720"/>
        <w:rPr>
          <w:ins w:id="1801" w:author="ERCOT" w:date="2026-03-31T16:04:00Z" w16du:dateUtc="2026-03-31T21:04:00Z"/>
        </w:rPr>
      </w:pPr>
      <w:ins w:id="1802" w:author="ERCOT" w:date="2026-03-31T16:04:00Z" w16du:dateUtc="2026-03-31T21:04:00Z">
        <w:r w:rsidRPr="007E7322">
          <w:t>(5)</w:t>
        </w:r>
        <w:r w:rsidRPr="007E7322">
          <w:tab/>
          <w:t xml:space="preserve">The total firming capacity incentive payment for the </w:t>
        </w:r>
      </w:ins>
      <w:ins w:id="1803" w:author="TCPA 050726" w:date="2026-05-06T11:01:00Z" w16du:dateUtc="2026-05-06T16:01:00Z">
        <w:r w:rsidRPr="007E7322">
          <w:t xml:space="preserve">Generation </w:t>
        </w:r>
      </w:ins>
      <w:ins w:id="1804" w:author="ERCOT" w:date="2026-03-31T16:04:00Z" w16du:dateUtc="2026-03-31T21:04:00Z">
        <w:r w:rsidRPr="007E7322">
          <w:t>Firming Season is calculated as follows:</w:t>
        </w:r>
      </w:ins>
    </w:p>
    <w:p w14:paraId="27A2CE75" w14:textId="77777777" w:rsidR="007E7322" w:rsidRPr="007E7322" w:rsidRDefault="007E7322" w:rsidP="007E7322">
      <w:pPr>
        <w:spacing w:after="240"/>
        <w:ind w:firstLine="720"/>
        <w:rPr>
          <w:ins w:id="1805" w:author="ERCOT" w:date="2026-03-31T16:04:00Z" w16du:dateUtc="2026-03-31T21:04:00Z"/>
        </w:rPr>
      </w:pPr>
      <w:ins w:id="1806" w:author="ERCOT" w:date="2026-03-31T16:04:00Z" w16du:dateUtc="2026-03-31T21:04:00Z">
        <w:r w:rsidRPr="007E7322">
          <w:t xml:space="preserve">FCIAMTTOT </w:t>
        </w:r>
        <w:r w:rsidRPr="007E7322">
          <w:rPr>
            <w:i/>
            <w:iCs/>
            <w:vertAlign w:val="subscript"/>
          </w:rPr>
          <w:t>s</w:t>
        </w:r>
        <w:r w:rsidRPr="007E7322">
          <w:t xml:space="preserve"> = </w:t>
        </w:r>
      </w:ins>
      <w:ins w:id="1807" w:author="ERCOT" w:date="2026-03-31T16:04:00Z" w16du:dateUtc="2026-03-31T21:04:00Z">
        <w:r w:rsidRPr="007E7322">
          <w:rPr>
            <w:position w:val="-22"/>
          </w:rPr>
          <w:object w:dxaOrig="255" w:dyaOrig="555" w14:anchorId="4711B150">
            <v:shape id="_x0000_i1026" type="#_x0000_t75" style="width:10.8pt;height:30pt" o:ole="">
              <v:imagedata r:id="rId9" o:title=""/>
            </v:shape>
            <o:OLEObject Type="Embed" ProgID="Equation.3" ShapeID="_x0000_i1026" DrawAspect="Content" ObjectID="_1839655164" r:id="rId11"/>
          </w:object>
        </w:r>
      </w:ins>
      <w:ins w:id="1808" w:author="ERCOT" w:date="2026-03-31T16:04:00Z" w16du:dateUtc="2026-03-31T21:04:00Z">
        <w:r w:rsidRPr="007E7322">
          <w:t xml:space="preserve">FCIAMTQSETOT </w:t>
        </w:r>
        <w:r w:rsidRPr="007E7322">
          <w:rPr>
            <w:i/>
            <w:iCs/>
            <w:vertAlign w:val="subscript"/>
          </w:rPr>
          <w:t>q, s</w:t>
        </w:r>
        <w:r w:rsidRPr="007E7322">
          <w:t xml:space="preserve">  </w:t>
        </w:r>
      </w:ins>
    </w:p>
    <w:p w14:paraId="2BD72AC8" w14:textId="77777777" w:rsidR="007E7322" w:rsidRPr="007E7322" w:rsidRDefault="007E7322" w:rsidP="007E7322">
      <w:pPr>
        <w:spacing w:after="240"/>
        <w:ind w:left="720"/>
        <w:rPr>
          <w:ins w:id="1809" w:author="ERCOT" w:date="2026-03-31T16:04:00Z" w16du:dateUtc="2026-03-31T21:04:00Z"/>
        </w:rPr>
      </w:pPr>
      <w:ins w:id="1810" w:author="ERCOT" w:date="2026-03-31T16:04:00Z" w16du:dateUtc="2026-03-31T21:04:00Z">
        <w:r w:rsidRPr="007E7322">
          <w:t>Where:</w:t>
        </w:r>
      </w:ins>
    </w:p>
    <w:p w14:paraId="7891110C" w14:textId="77777777" w:rsidR="007E7322" w:rsidRPr="007E7322" w:rsidRDefault="007E7322" w:rsidP="007E7322">
      <w:pPr>
        <w:spacing w:after="240"/>
        <w:ind w:firstLine="720"/>
        <w:rPr>
          <w:ins w:id="1811" w:author="ERCOT" w:date="2026-03-31T16:04:00Z" w16du:dateUtc="2026-03-31T21:04:00Z"/>
        </w:rPr>
      </w:pPr>
      <w:ins w:id="1812" w:author="ERCOT" w:date="2026-03-31T16:04:00Z" w16du:dateUtc="2026-03-31T21:04:00Z">
        <w:r w:rsidRPr="007E7322">
          <w:t xml:space="preserve">FCIAMTQSETOT </w:t>
        </w:r>
        <w:r w:rsidRPr="007E7322">
          <w:rPr>
            <w:i/>
            <w:iCs/>
            <w:vertAlign w:val="subscript"/>
          </w:rPr>
          <w:t>q, s</w:t>
        </w:r>
        <w:r w:rsidRPr="007E7322">
          <w:t xml:space="preserve"> = </w:t>
        </w:r>
      </w:ins>
      <m:oMath>
        <m:limLow>
          <m:limLowPr>
            <m:ctrlPr>
              <w:ins w:id="1813" w:author="ERCOT" w:date="2026-03-31T16:04:00Z" w16du:dateUtc="2026-03-31T21:04:00Z">
                <w:rPr>
                  <w:rFonts w:ascii="Cambria Math" w:hAnsi="Cambria Math"/>
                  <w:i/>
                  <w:sz w:val="28"/>
                  <w:szCs w:val="28"/>
                </w:rPr>
              </w:ins>
            </m:ctrlPr>
          </m:limLowPr>
          <m:e>
            <m:r>
              <w:ins w:id="1814" w:author="ERCOT" w:date="2026-03-31T16:04:00Z" w16du:dateUtc="2026-03-31T21:04:00Z">
                <w:rPr>
                  <w:rFonts w:ascii="Cambria Math"/>
                  <w:sz w:val="28"/>
                  <w:szCs w:val="28"/>
                </w:rPr>
                <m:t>Σ</m:t>
              </w:ins>
            </m:r>
          </m:e>
          <m:lim>
            <m:r>
              <w:ins w:id="1815" w:author="ERCOT" w:date="2026-03-31T16:04:00Z" w16du:dateUtc="2026-03-31T21:04:00Z">
                <w:rPr>
                  <w:rFonts w:ascii="Cambria Math"/>
                  <w:sz w:val="28"/>
                  <w:szCs w:val="28"/>
                </w:rPr>
                <m:t>r</m:t>
              </w:ins>
            </m:r>
          </m:lim>
        </m:limLow>
      </m:oMath>
      <w:ins w:id="1816" w:author="ERCOT" w:date="2026-03-31T16:04:00Z" w16du:dateUtc="2026-03-31T21:04:00Z">
        <w:r w:rsidRPr="007E7322">
          <w:t xml:space="preserve">  </w:t>
        </w:r>
      </w:ins>
      <m:oMath>
        <m:limLow>
          <m:limLowPr>
            <m:ctrlPr>
              <w:ins w:id="1817" w:author="ERCOT" w:date="2026-03-31T16:04:00Z" w16du:dateUtc="2026-03-31T21:04:00Z">
                <w:rPr>
                  <w:rFonts w:ascii="Cambria Math" w:hAnsi="Cambria Math"/>
                  <w:i/>
                  <w:sz w:val="28"/>
                  <w:szCs w:val="28"/>
                </w:rPr>
              </w:ins>
            </m:ctrlPr>
          </m:limLowPr>
          <m:e>
            <m:r>
              <w:ins w:id="1818" w:author="ERCOT" w:date="2026-03-31T16:04:00Z" w16du:dateUtc="2026-03-31T21:04:00Z">
                <w:rPr>
                  <w:rFonts w:ascii="Cambria Math"/>
                  <w:sz w:val="28"/>
                  <w:szCs w:val="28"/>
                </w:rPr>
                <m:t>Σ</m:t>
              </w:ins>
            </m:r>
          </m:e>
          <m:lim>
            <m:r>
              <w:ins w:id="1819" w:author="ERCOT" w:date="2026-03-31T16:04:00Z" w16du:dateUtc="2026-03-31T21:04:00Z">
                <w:rPr>
                  <w:rFonts w:ascii="Cambria Math"/>
                  <w:sz w:val="28"/>
                  <w:szCs w:val="28"/>
                </w:rPr>
                <m:t>h</m:t>
              </w:ins>
            </m:r>
          </m:lim>
        </m:limLow>
      </m:oMath>
      <w:ins w:id="1820" w:author="ERCOT" w:date="2026-03-31T16:04:00Z" w16du:dateUtc="2026-03-31T21:04:00Z">
        <w:r w:rsidRPr="007E7322">
          <w:t xml:space="preserve"> FCIAMT </w:t>
        </w:r>
        <w:r w:rsidRPr="007E7322">
          <w:rPr>
            <w:i/>
            <w:vertAlign w:val="subscript"/>
          </w:rPr>
          <w:t xml:space="preserve">q, r, </w:t>
        </w:r>
      </w:ins>
      <w:ins w:id="1821" w:author="TCPA 050726" w:date="2026-05-04T15:39:00Z" w16du:dateUtc="2026-05-04T20:39:00Z">
        <w:r w:rsidRPr="007E7322">
          <w:rPr>
            <w:i/>
            <w:vertAlign w:val="subscript"/>
          </w:rPr>
          <w:t xml:space="preserve">s, </w:t>
        </w:r>
      </w:ins>
      <w:ins w:id="1822" w:author="ERCOT" w:date="2026-03-31T16:04:00Z" w16du:dateUtc="2026-03-31T21:04:00Z">
        <w:r w:rsidRPr="007E7322">
          <w:rPr>
            <w:i/>
            <w:vertAlign w:val="subscript"/>
          </w:rPr>
          <w:t>h</w:t>
        </w:r>
        <w:r w:rsidRPr="007E7322">
          <w:t xml:space="preserve">  </w:t>
        </w:r>
      </w:ins>
    </w:p>
    <w:p w14:paraId="7047E3C1" w14:textId="77777777" w:rsidR="007E7322" w:rsidRPr="007E7322" w:rsidRDefault="007E7322" w:rsidP="007E7322">
      <w:pPr>
        <w:rPr>
          <w:ins w:id="1823" w:author="ERCOT" w:date="2026-03-31T16:04:00Z" w16du:dateUtc="2026-03-31T21:04:00Z"/>
        </w:rPr>
      </w:pPr>
      <w:ins w:id="1824" w:author="ERCOT" w:date="2026-03-31T16:04:00Z" w16du:dateUtc="2026-03-31T21:04:00Z">
        <w:r w:rsidRPr="007E7322">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7E7322" w:rsidRPr="007E7322" w14:paraId="1FF196C7" w14:textId="77777777" w:rsidTr="0024662C">
        <w:trPr>
          <w:cantSplit/>
          <w:tblHeader/>
          <w:ins w:id="1825"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10F9609F" w14:textId="77777777" w:rsidR="007E7322" w:rsidRPr="007E7322" w:rsidRDefault="007E7322" w:rsidP="007E7322">
            <w:pPr>
              <w:spacing w:after="120"/>
              <w:rPr>
                <w:ins w:id="1826" w:author="ERCOT" w:date="2026-03-31T16:04:00Z" w16du:dateUtc="2026-03-31T21:04:00Z"/>
                <w:b/>
                <w:iCs/>
                <w:sz w:val="20"/>
              </w:rPr>
            </w:pPr>
            <w:ins w:id="1827" w:author="ERCOT" w:date="2026-03-31T16:04:00Z" w16du:dateUtc="2026-03-31T21:04:00Z">
              <w:r w:rsidRPr="007E7322">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49FC70D4" w14:textId="77777777" w:rsidR="007E7322" w:rsidRPr="007E7322" w:rsidRDefault="007E7322" w:rsidP="007E7322">
            <w:pPr>
              <w:spacing w:after="120"/>
              <w:rPr>
                <w:ins w:id="1828" w:author="ERCOT" w:date="2026-03-31T16:04:00Z" w16du:dateUtc="2026-03-31T21:04:00Z"/>
                <w:b/>
                <w:iCs/>
                <w:sz w:val="20"/>
              </w:rPr>
            </w:pPr>
            <w:ins w:id="1829" w:author="ERCOT" w:date="2026-03-31T16:04:00Z" w16du:dateUtc="2026-03-31T21:04:00Z">
              <w:r w:rsidRPr="007E7322">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74815047" w14:textId="77777777" w:rsidR="007E7322" w:rsidRPr="007E7322" w:rsidRDefault="007E7322" w:rsidP="007E7322">
            <w:pPr>
              <w:spacing w:after="120"/>
              <w:rPr>
                <w:ins w:id="1830" w:author="ERCOT" w:date="2026-03-31T16:04:00Z" w16du:dateUtc="2026-03-31T21:04:00Z"/>
                <w:b/>
                <w:iCs/>
                <w:sz w:val="20"/>
              </w:rPr>
            </w:pPr>
            <w:ins w:id="1831" w:author="ERCOT" w:date="2026-03-31T16:04:00Z" w16du:dateUtc="2026-03-31T21:04:00Z">
              <w:r w:rsidRPr="007E7322">
                <w:rPr>
                  <w:b/>
                  <w:iCs/>
                  <w:sz w:val="20"/>
                </w:rPr>
                <w:t>Definition</w:t>
              </w:r>
            </w:ins>
          </w:p>
        </w:tc>
      </w:tr>
      <w:tr w:rsidR="007E7322" w:rsidRPr="007E7322" w14:paraId="45B8112D" w14:textId="77777777" w:rsidTr="0024662C">
        <w:trPr>
          <w:cantSplit/>
          <w:ins w:id="1832"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123201D3" w14:textId="77777777" w:rsidR="007E7322" w:rsidRPr="007E7322" w:rsidRDefault="007E7322" w:rsidP="007E7322">
            <w:pPr>
              <w:spacing w:after="60"/>
              <w:rPr>
                <w:ins w:id="1833" w:author="ERCOT" w:date="2026-03-31T16:04:00Z" w16du:dateUtc="2026-03-31T21:04:00Z"/>
                <w:iCs/>
                <w:sz w:val="20"/>
                <w:szCs w:val="20"/>
              </w:rPr>
            </w:pPr>
            <w:ins w:id="1834" w:author="ERCOT" w:date="2026-03-31T16:04:00Z" w16du:dateUtc="2026-03-31T21:04:00Z">
              <w:r w:rsidRPr="007E7322">
                <w:rPr>
                  <w:sz w:val="20"/>
                  <w:szCs w:val="20"/>
                </w:rPr>
                <w:t xml:space="preserve">FCIAMTTOT </w:t>
              </w:r>
              <w:r w:rsidRPr="007E7322">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237CB19A" w14:textId="77777777" w:rsidR="007E7322" w:rsidRPr="007E7322" w:rsidRDefault="007E7322" w:rsidP="007E7322">
            <w:pPr>
              <w:spacing w:after="60"/>
              <w:rPr>
                <w:ins w:id="1835" w:author="ERCOT" w:date="2026-03-31T16:04:00Z" w16du:dateUtc="2026-03-31T21:04:00Z"/>
                <w:iCs/>
                <w:sz w:val="20"/>
              </w:rPr>
            </w:pPr>
            <w:ins w:id="1836" w:author="ERCOT" w:date="2026-03-31T16:04:00Z" w16du:dateUtc="2026-03-31T21:04:00Z">
              <w:r w:rsidRPr="007E7322">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01B63266" w14:textId="77777777" w:rsidR="007E7322" w:rsidRPr="007E7322" w:rsidRDefault="007E7322" w:rsidP="007E7322">
            <w:pPr>
              <w:spacing w:after="60"/>
              <w:rPr>
                <w:ins w:id="1837" w:author="ERCOT" w:date="2026-03-31T16:04:00Z" w16du:dateUtc="2026-03-31T21:04:00Z"/>
                <w:sz w:val="20"/>
                <w:szCs w:val="20"/>
              </w:rPr>
            </w:pPr>
            <w:ins w:id="1838" w:author="ERCOT" w:date="2026-03-31T16:04:00Z" w16du:dateUtc="2026-03-31T21:04:00Z">
              <w:r w:rsidRPr="007E7322">
                <w:rPr>
                  <w:i/>
                  <w:iCs/>
                  <w:sz w:val="20"/>
                  <w:szCs w:val="20"/>
                </w:rPr>
                <w:t xml:space="preserve">Firming Capacity Incentive Amount Total </w:t>
              </w:r>
              <w:r w:rsidRPr="007E7322">
                <w:rPr>
                  <w:rFonts w:ascii="Symbol" w:eastAsia="Symbol" w:hAnsi="Symbol" w:cs="Symbol"/>
                  <w:sz w:val="20"/>
                  <w:szCs w:val="20"/>
                </w:rPr>
                <w:t>¾</w:t>
              </w:r>
              <w:r w:rsidRPr="007E7322">
                <w:rPr>
                  <w:sz w:val="20"/>
                  <w:szCs w:val="20"/>
                </w:rPr>
                <w:t xml:space="preserve">The total of the payments to all QSEs for firming capacity incentives for the season </w:t>
              </w:r>
              <w:r w:rsidRPr="007E7322">
                <w:rPr>
                  <w:i/>
                  <w:iCs/>
                  <w:sz w:val="20"/>
                  <w:szCs w:val="20"/>
                </w:rPr>
                <w:t>s</w:t>
              </w:r>
              <w:r w:rsidRPr="007E7322">
                <w:rPr>
                  <w:sz w:val="20"/>
                  <w:szCs w:val="20"/>
                </w:rPr>
                <w:t>.</w:t>
              </w:r>
            </w:ins>
          </w:p>
        </w:tc>
      </w:tr>
      <w:tr w:rsidR="007E7322" w:rsidRPr="007E7322" w14:paraId="558DB3FF" w14:textId="77777777" w:rsidTr="0024662C">
        <w:trPr>
          <w:cantSplit/>
          <w:ins w:id="183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177C5F0" w14:textId="77777777" w:rsidR="007E7322" w:rsidRPr="007E7322" w:rsidRDefault="007E7322" w:rsidP="007E7322">
            <w:pPr>
              <w:spacing w:after="60"/>
              <w:rPr>
                <w:ins w:id="1840" w:author="ERCOT" w:date="2026-03-31T16:04:00Z" w16du:dateUtc="2026-03-31T21:04:00Z"/>
                <w:sz w:val="20"/>
                <w:szCs w:val="20"/>
              </w:rPr>
            </w:pPr>
            <w:ins w:id="1841" w:author="ERCOT" w:date="2026-03-31T16:04:00Z" w16du:dateUtc="2026-03-31T21:04:00Z">
              <w:r w:rsidRPr="007E7322">
                <w:rPr>
                  <w:sz w:val="20"/>
                  <w:szCs w:val="20"/>
                </w:rPr>
                <w:t xml:space="preserve">FCIAMTQSETOT </w:t>
              </w:r>
              <w:r w:rsidRPr="007E7322">
                <w:rPr>
                  <w:i/>
                  <w:sz w:val="20"/>
                  <w:szCs w:val="20"/>
                  <w:vertAlign w:val="subscript"/>
                </w:rPr>
                <w:t>q, s</w:t>
              </w:r>
            </w:ins>
          </w:p>
        </w:tc>
        <w:tc>
          <w:tcPr>
            <w:tcW w:w="810" w:type="dxa"/>
            <w:tcBorders>
              <w:top w:val="single" w:sz="4" w:space="0" w:color="auto"/>
              <w:left w:val="single" w:sz="4" w:space="0" w:color="auto"/>
              <w:bottom w:val="single" w:sz="4" w:space="0" w:color="auto"/>
              <w:right w:val="single" w:sz="4" w:space="0" w:color="auto"/>
            </w:tcBorders>
          </w:tcPr>
          <w:p w14:paraId="2AF169D2" w14:textId="77777777" w:rsidR="007E7322" w:rsidRPr="007E7322" w:rsidRDefault="007E7322" w:rsidP="007E7322">
            <w:pPr>
              <w:spacing w:after="60"/>
              <w:rPr>
                <w:ins w:id="1842" w:author="ERCOT" w:date="2026-03-31T16:04:00Z" w16du:dateUtc="2026-03-31T21:04:00Z"/>
                <w:iCs/>
                <w:sz w:val="20"/>
              </w:rPr>
            </w:pPr>
            <w:ins w:id="1843" w:author="ERCOT" w:date="2026-03-31T16:04:00Z" w16du:dateUtc="2026-03-31T21:04:00Z">
              <w:r w:rsidRPr="007E7322">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0A756AC5" w14:textId="77777777" w:rsidR="007E7322" w:rsidRPr="007E7322" w:rsidRDefault="007E7322" w:rsidP="007E7322">
            <w:pPr>
              <w:spacing w:after="60"/>
              <w:rPr>
                <w:ins w:id="1844" w:author="ERCOT" w:date="2026-03-31T16:04:00Z" w16du:dateUtc="2026-03-31T21:04:00Z"/>
                <w:i/>
                <w:iCs/>
                <w:sz w:val="20"/>
                <w:szCs w:val="20"/>
              </w:rPr>
            </w:pPr>
            <w:ins w:id="1845" w:author="ERCOT" w:date="2026-03-31T16:04:00Z" w16du:dateUtc="2026-03-31T21:04:00Z">
              <w:r w:rsidRPr="007E7322">
                <w:rPr>
                  <w:i/>
                  <w:iCs/>
                  <w:sz w:val="20"/>
                  <w:szCs w:val="20"/>
                </w:rPr>
                <w:t xml:space="preserve">Firming Capacity Incentive Amount QSE Total per QSE </w:t>
              </w:r>
              <w:r w:rsidRPr="007E7322">
                <w:rPr>
                  <w:rFonts w:ascii="Symbol" w:eastAsia="Symbol" w:hAnsi="Symbol" w:cs="Symbol"/>
                  <w:sz w:val="20"/>
                  <w:szCs w:val="20"/>
                </w:rPr>
                <w:t>¾</w:t>
              </w:r>
              <w:r w:rsidRPr="007E7322">
                <w:rPr>
                  <w:sz w:val="20"/>
                  <w:szCs w:val="20"/>
                </w:rPr>
                <w:t xml:space="preserve">The total firming capacity incentive payment to QSE </w:t>
              </w:r>
              <w:r w:rsidRPr="007E7322">
                <w:rPr>
                  <w:i/>
                  <w:iCs/>
                  <w:sz w:val="20"/>
                  <w:szCs w:val="20"/>
                </w:rPr>
                <w:t>q</w:t>
              </w:r>
              <w:r w:rsidRPr="007E7322">
                <w:rPr>
                  <w:sz w:val="20"/>
                  <w:szCs w:val="20"/>
                </w:rPr>
                <w:t xml:space="preserve"> for the season </w:t>
              </w:r>
              <w:r w:rsidRPr="007E7322">
                <w:rPr>
                  <w:i/>
                  <w:iCs/>
                  <w:sz w:val="20"/>
                  <w:szCs w:val="20"/>
                </w:rPr>
                <w:t>s</w:t>
              </w:r>
              <w:r w:rsidRPr="007E7322">
                <w:rPr>
                  <w:sz w:val="20"/>
                  <w:szCs w:val="20"/>
                </w:rPr>
                <w:t>.</w:t>
              </w:r>
            </w:ins>
          </w:p>
        </w:tc>
      </w:tr>
      <w:tr w:rsidR="007E7322" w:rsidRPr="007E7322" w14:paraId="7F1C5B24" w14:textId="77777777" w:rsidTr="0024662C">
        <w:trPr>
          <w:cantSplit/>
          <w:ins w:id="1846"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83F32D3" w14:textId="438A0677" w:rsidR="007E7322" w:rsidRPr="007E7322" w:rsidRDefault="007E7322" w:rsidP="007E7322">
            <w:pPr>
              <w:spacing w:after="60"/>
              <w:rPr>
                <w:ins w:id="1847" w:author="ERCOT" w:date="2026-03-31T16:04:00Z" w16du:dateUtc="2026-03-31T21:04:00Z"/>
                <w:sz w:val="20"/>
                <w:szCs w:val="20"/>
              </w:rPr>
            </w:pPr>
            <w:ins w:id="1848" w:author="ERCOT" w:date="2026-03-31T16:04:00Z" w16du:dateUtc="2026-03-31T21:04:00Z">
              <w:r w:rsidRPr="007E7322">
                <w:rPr>
                  <w:sz w:val="22"/>
                  <w:szCs w:val="22"/>
                </w:rPr>
                <w:t xml:space="preserve">FCIAMT </w:t>
              </w:r>
              <w:r w:rsidRPr="007E7322">
                <w:rPr>
                  <w:i/>
                  <w:sz w:val="22"/>
                  <w:szCs w:val="22"/>
                  <w:vertAlign w:val="subscript"/>
                </w:rPr>
                <w:t xml:space="preserve">q, r, </w:t>
              </w:r>
            </w:ins>
            <w:ins w:id="1849" w:author="TCPA 050726" w:date="2026-05-06T20:10:00Z" w16du:dateUtc="2026-05-07T01:10:00Z">
              <w:r w:rsidR="00674D0F">
                <w:rPr>
                  <w:i/>
                  <w:sz w:val="22"/>
                  <w:szCs w:val="22"/>
                  <w:vertAlign w:val="subscript"/>
                </w:rPr>
                <w:t xml:space="preserve">s, </w:t>
              </w:r>
            </w:ins>
            <w:ins w:id="1850" w:author="ERCOT" w:date="2026-03-31T16:04:00Z" w16du:dateUtc="2026-03-31T21:04:00Z">
              <w:r w:rsidRPr="007E7322">
                <w:rPr>
                  <w:i/>
                  <w:sz w:val="22"/>
                  <w:szCs w:val="22"/>
                  <w:vertAlign w:val="subscript"/>
                </w:rPr>
                <w:t>h</w:t>
              </w:r>
            </w:ins>
          </w:p>
        </w:tc>
        <w:tc>
          <w:tcPr>
            <w:tcW w:w="810" w:type="dxa"/>
            <w:tcBorders>
              <w:top w:val="single" w:sz="4" w:space="0" w:color="auto"/>
              <w:left w:val="single" w:sz="4" w:space="0" w:color="auto"/>
              <w:bottom w:val="single" w:sz="4" w:space="0" w:color="auto"/>
              <w:right w:val="single" w:sz="4" w:space="0" w:color="auto"/>
            </w:tcBorders>
          </w:tcPr>
          <w:p w14:paraId="6B8DA5C9" w14:textId="77777777" w:rsidR="007E7322" w:rsidRPr="007E7322" w:rsidRDefault="007E7322" w:rsidP="007E7322">
            <w:pPr>
              <w:spacing w:after="60"/>
              <w:rPr>
                <w:ins w:id="1851" w:author="ERCOT" w:date="2026-03-31T16:04:00Z" w16du:dateUtc="2026-03-31T21:04:00Z"/>
                <w:iCs/>
                <w:sz w:val="20"/>
              </w:rPr>
            </w:pPr>
            <w:ins w:id="1852" w:author="ERCOT" w:date="2026-03-31T16:04:00Z" w16du:dateUtc="2026-03-31T21:04:00Z">
              <w:r w:rsidRPr="007E7322">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341E07C2" w14:textId="77777777" w:rsidR="007E7322" w:rsidRPr="007E7322" w:rsidRDefault="007E7322" w:rsidP="007E7322">
            <w:pPr>
              <w:spacing w:after="60"/>
              <w:rPr>
                <w:ins w:id="1853" w:author="ERCOT" w:date="2026-03-31T16:04:00Z" w16du:dateUtc="2026-03-31T21:04:00Z"/>
                <w:i/>
                <w:iCs/>
                <w:sz w:val="20"/>
                <w:szCs w:val="20"/>
              </w:rPr>
            </w:pPr>
            <w:ins w:id="1854" w:author="ERCOT" w:date="2026-03-31T16:04:00Z" w16du:dateUtc="2026-03-31T21:04:00Z">
              <w:r w:rsidRPr="007E7322">
                <w:rPr>
                  <w:i/>
                  <w:iCs/>
                  <w:sz w:val="20"/>
                  <w:szCs w:val="20"/>
                </w:rPr>
                <w:t>Firming Capacity Incentive Amount</w:t>
              </w:r>
              <w:r w:rsidRPr="007E7322">
                <w:rPr>
                  <w:sz w:val="20"/>
                  <w:szCs w:val="20"/>
                </w:rPr>
                <w:t xml:space="preserve"> </w:t>
              </w:r>
              <w:r w:rsidRPr="007E7322">
                <w:rPr>
                  <w:rFonts w:ascii="Symbol" w:eastAsia="Symbol" w:hAnsi="Symbol" w:cs="Symbol"/>
                  <w:sz w:val="20"/>
                  <w:szCs w:val="20"/>
                </w:rPr>
                <w:t>¾</w:t>
              </w:r>
              <w:r w:rsidRPr="007E7322">
                <w:rPr>
                  <w:sz w:val="20"/>
                  <w:szCs w:val="20"/>
                </w:rPr>
                <w:t>The amount paid to the Resource</w:t>
              </w:r>
              <w:r w:rsidRPr="007E7322">
                <w:rPr>
                  <w:i/>
                  <w:iCs/>
                  <w:sz w:val="20"/>
                  <w:szCs w:val="20"/>
                </w:rPr>
                <w:t xml:space="preserve"> r </w:t>
              </w:r>
              <w:r w:rsidRPr="007E7322">
                <w:rPr>
                  <w:sz w:val="20"/>
                  <w:szCs w:val="20"/>
                </w:rPr>
                <w:t xml:space="preserve">represented by the QSE </w:t>
              </w:r>
              <w:r w:rsidRPr="007E7322">
                <w:rPr>
                  <w:i/>
                  <w:iCs/>
                  <w:sz w:val="20"/>
                  <w:szCs w:val="20"/>
                </w:rPr>
                <w:t>q</w:t>
              </w:r>
              <w:r w:rsidRPr="007E7322">
                <w:rPr>
                  <w:sz w:val="20"/>
                  <w:szCs w:val="20"/>
                </w:rPr>
                <w:t xml:space="preserve"> that was long compared to its obligation to provide firming capacity for the hour </w:t>
              </w:r>
              <w:r w:rsidRPr="007E7322">
                <w:rPr>
                  <w:i/>
                  <w:iCs/>
                  <w:sz w:val="20"/>
                  <w:szCs w:val="20"/>
                </w:rPr>
                <w:t>h</w:t>
              </w:r>
              <w:r w:rsidRPr="007E7322">
                <w:rPr>
                  <w:sz w:val="20"/>
                  <w:szCs w:val="20"/>
                </w:rPr>
                <w:t xml:space="preserve">. Where for a Combined Cycle Train, the Resource </w:t>
              </w:r>
              <w:r w:rsidRPr="007E7322">
                <w:rPr>
                  <w:i/>
                  <w:iCs/>
                  <w:sz w:val="20"/>
                  <w:szCs w:val="20"/>
                </w:rPr>
                <w:t xml:space="preserve">r </w:t>
              </w:r>
              <w:r w:rsidRPr="007E7322">
                <w:rPr>
                  <w:sz w:val="20"/>
                  <w:szCs w:val="20"/>
                </w:rPr>
                <w:t>is the Combined Cycle Train.</w:t>
              </w:r>
            </w:ins>
          </w:p>
        </w:tc>
      </w:tr>
      <w:tr w:rsidR="007E7322" w:rsidRPr="007E7322" w14:paraId="2586AFBD" w14:textId="77777777" w:rsidTr="0024662C">
        <w:trPr>
          <w:cantSplit/>
          <w:ins w:id="185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7DE160B9" w14:textId="77777777" w:rsidR="007E7322" w:rsidRPr="007E7322" w:rsidRDefault="007E7322" w:rsidP="007E7322">
            <w:pPr>
              <w:spacing w:after="60"/>
              <w:rPr>
                <w:ins w:id="1856" w:author="ERCOT" w:date="2026-03-31T16:04:00Z" w16du:dateUtc="2026-03-31T21:04:00Z"/>
                <w:sz w:val="22"/>
                <w:szCs w:val="22"/>
              </w:rPr>
            </w:pPr>
            <w:ins w:id="1857" w:author="ERCOT" w:date="2026-03-31T16:04:00Z" w16du:dateUtc="2026-03-31T21:04:00Z">
              <w:r w:rsidRPr="007E7322">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4A4881BB" w14:textId="77777777" w:rsidR="007E7322" w:rsidRPr="007E7322" w:rsidRDefault="007E7322" w:rsidP="007E7322">
            <w:pPr>
              <w:spacing w:after="60"/>
              <w:rPr>
                <w:ins w:id="1858" w:author="ERCOT" w:date="2026-03-31T16:04:00Z" w16du:dateUtc="2026-03-31T21:04:00Z"/>
                <w:iCs/>
                <w:sz w:val="20"/>
              </w:rPr>
            </w:pPr>
            <w:ins w:id="1859" w:author="ERCOT" w:date="2026-03-31T16:04:00Z" w16du:dateUtc="2026-03-31T21:04:00Z">
              <w:r w:rsidRPr="007E7322">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5AA5CBC2" w14:textId="77777777" w:rsidR="007E7322" w:rsidRPr="007E7322" w:rsidRDefault="007E7322" w:rsidP="007E7322">
            <w:pPr>
              <w:spacing w:after="60"/>
              <w:rPr>
                <w:ins w:id="1860" w:author="ERCOT" w:date="2026-03-31T16:04:00Z" w16du:dateUtc="2026-03-31T21:04:00Z"/>
                <w:i/>
                <w:iCs/>
                <w:sz w:val="20"/>
              </w:rPr>
            </w:pPr>
            <w:ins w:id="1861" w:author="ERCOT" w:date="2026-03-31T16:04:00Z" w16du:dateUtc="2026-03-31T21:04:00Z">
              <w:r w:rsidRPr="007E7322">
                <w:rPr>
                  <w:iCs/>
                  <w:sz w:val="20"/>
                </w:rPr>
                <w:t>A QSE.</w:t>
              </w:r>
            </w:ins>
          </w:p>
        </w:tc>
      </w:tr>
      <w:tr w:rsidR="007E7322" w:rsidRPr="007E7322" w14:paraId="23E56599" w14:textId="77777777" w:rsidTr="0024662C">
        <w:trPr>
          <w:cantSplit/>
          <w:ins w:id="186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B10AC78" w14:textId="77777777" w:rsidR="007E7322" w:rsidRPr="007E7322" w:rsidRDefault="007E7322" w:rsidP="007E7322">
            <w:pPr>
              <w:spacing w:after="60"/>
              <w:rPr>
                <w:ins w:id="1863" w:author="ERCOT" w:date="2026-03-31T16:04:00Z" w16du:dateUtc="2026-03-31T21:04:00Z"/>
                <w:sz w:val="22"/>
                <w:szCs w:val="22"/>
              </w:rPr>
            </w:pPr>
            <w:ins w:id="1864" w:author="ERCOT" w:date="2026-03-31T16:04:00Z" w16du:dateUtc="2026-03-31T21:04:00Z">
              <w:r w:rsidRPr="007E7322">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09B54406" w14:textId="77777777" w:rsidR="007E7322" w:rsidRPr="007E7322" w:rsidRDefault="007E7322" w:rsidP="007E7322">
            <w:pPr>
              <w:spacing w:after="60"/>
              <w:rPr>
                <w:ins w:id="1865" w:author="ERCOT" w:date="2026-03-31T16:04:00Z" w16du:dateUtc="2026-03-31T21:04:00Z"/>
                <w:iCs/>
                <w:sz w:val="20"/>
              </w:rPr>
            </w:pPr>
            <w:ins w:id="1866" w:author="ERCOT" w:date="2026-03-31T16:04:00Z" w16du:dateUtc="2026-03-31T21:04:00Z">
              <w:r w:rsidRPr="007E7322">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09FF5826" w14:textId="77777777" w:rsidR="007E7322" w:rsidRPr="007E7322" w:rsidRDefault="007E7322" w:rsidP="007E7322">
            <w:pPr>
              <w:spacing w:after="60"/>
              <w:rPr>
                <w:ins w:id="1867" w:author="ERCOT" w:date="2026-03-31T16:04:00Z" w16du:dateUtc="2026-03-31T21:04:00Z"/>
                <w:i/>
                <w:iCs/>
                <w:sz w:val="20"/>
              </w:rPr>
            </w:pPr>
            <w:ins w:id="1868" w:author="ERCOT" w:date="2026-03-31T16:04:00Z" w16du:dateUtc="2026-03-31T21:04:00Z">
              <w:r w:rsidRPr="007E7322">
                <w:rPr>
                  <w:iCs/>
                  <w:sz w:val="20"/>
                </w:rPr>
                <w:t>A Generation Resource.</w:t>
              </w:r>
            </w:ins>
          </w:p>
        </w:tc>
      </w:tr>
      <w:tr w:rsidR="007E7322" w:rsidRPr="007E7322" w14:paraId="23DAD071" w14:textId="77777777" w:rsidTr="0024662C">
        <w:trPr>
          <w:cantSplit/>
          <w:ins w:id="186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2777679" w14:textId="77777777" w:rsidR="007E7322" w:rsidRPr="007E7322" w:rsidRDefault="007E7322" w:rsidP="007E7322">
            <w:pPr>
              <w:spacing w:after="60"/>
              <w:rPr>
                <w:ins w:id="1870" w:author="ERCOT" w:date="2026-03-31T16:04:00Z" w16du:dateUtc="2026-03-31T21:04:00Z"/>
                <w:sz w:val="22"/>
                <w:szCs w:val="22"/>
              </w:rPr>
            </w:pPr>
            <w:ins w:id="1871" w:author="ERCOT" w:date="2026-03-31T16:04:00Z" w16du:dateUtc="2026-03-31T21:04:00Z">
              <w:r w:rsidRPr="007E7322">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2C08DC45" w14:textId="77777777" w:rsidR="007E7322" w:rsidRPr="007E7322" w:rsidRDefault="007E7322" w:rsidP="007E7322">
            <w:pPr>
              <w:spacing w:after="60"/>
              <w:rPr>
                <w:ins w:id="1872" w:author="ERCOT" w:date="2026-03-31T16:04:00Z" w16du:dateUtc="2026-03-31T21:04:00Z"/>
                <w:iCs/>
                <w:sz w:val="20"/>
              </w:rPr>
            </w:pPr>
            <w:ins w:id="1873" w:author="ERCOT" w:date="2026-03-31T16:04:00Z" w16du:dateUtc="2026-03-31T21:04:00Z">
              <w:r w:rsidRPr="007E7322">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6AF71483" w14:textId="77777777" w:rsidR="007E7322" w:rsidRPr="007E7322" w:rsidRDefault="007E7322" w:rsidP="007E7322">
            <w:pPr>
              <w:spacing w:after="60"/>
              <w:rPr>
                <w:ins w:id="1874" w:author="ERCOT" w:date="2026-03-31T16:04:00Z" w16du:dateUtc="2026-03-31T21:04:00Z"/>
                <w:i/>
                <w:iCs/>
                <w:sz w:val="20"/>
                <w:szCs w:val="20"/>
              </w:rPr>
            </w:pPr>
            <w:ins w:id="1875" w:author="ERCOT" w:date="2026-03-31T16:04:00Z" w16du:dateUtc="2026-03-31T21:04:00Z">
              <w:r w:rsidRPr="007E7322">
                <w:rPr>
                  <w:sz w:val="20"/>
                  <w:szCs w:val="20"/>
                </w:rPr>
                <w:t>The Low Operation Reserve Hour.</w:t>
              </w:r>
            </w:ins>
          </w:p>
        </w:tc>
      </w:tr>
      <w:tr w:rsidR="007E7322" w:rsidRPr="007E7322" w14:paraId="44E772AC" w14:textId="77777777" w:rsidTr="0024662C">
        <w:trPr>
          <w:cantSplit/>
          <w:ins w:id="1876"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C7B336E" w14:textId="77777777" w:rsidR="007E7322" w:rsidRPr="007E7322" w:rsidRDefault="007E7322" w:rsidP="007E7322">
            <w:pPr>
              <w:spacing w:after="60"/>
              <w:rPr>
                <w:ins w:id="1877" w:author="ERCOT" w:date="2026-03-31T16:04:00Z" w16du:dateUtc="2026-03-31T21:04:00Z"/>
                <w:i/>
                <w:iCs/>
                <w:sz w:val="22"/>
                <w:szCs w:val="22"/>
              </w:rPr>
            </w:pPr>
            <w:ins w:id="1878" w:author="ERCOT" w:date="2026-03-31T16:04:00Z" w16du:dateUtc="2026-03-31T21:04:00Z">
              <w:r w:rsidRPr="007E7322">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3D70B52A" w14:textId="77777777" w:rsidR="007E7322" w:rsidRPr="007E7322" w:rsidRDefault="007E7322" w:rsidP="007E7322">
            <w:pPr>
              <w:spacing w:after="60"/>
              <w:rPr>
                <w:ins w:id="1879" w:author="ERCOT" w:date="2026-03-31T16:04:00Z" w16du:dateUtc="2026-03-31T21:04:00Z"/>
                <w:iCs/>
                <w:sz w:val="20"/>
              </w:rPr>
            </w:pPr>
            <w:ins w:id="1880" w:author="ERCOT" w:date="2026-03-31T16:04:00Z" w16du:dateUtc="2026-03-31T21:04:00Z">
              <w:r w:rsidRPr="007E7322">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27E2DA8F" w14:textId="77777777" w:rsidR="007E7322" w:rsidRPr="007E7322" w:rsidRDefault="007E7322" w:rsidP="007E7322">
            <w:pPr>
              <w:spacing w:after="60"/>
              <w:rPr>
                <w:ins w:id="1881" w:author="ERCOT" w:date="2026-03-31T16:04:00Z" w16du:dateUtc="2026-03-31T21:04:00Z"/>
                <w:i/>
                <w:iCs/>
                <w:sz w:val="20"/>
              </w:rPr>
            </w:pPr>
            <w:ins w:id="1882" w:author="ERCOT" w:date="2026-03-31T16:04:00Z" w16du:dateUtc="2026-03-31T21:04:00Z">
              <w:r w:rsidRPr="007E7322">
                <w:rPr>
                  <w:sz w:val="20"/>
                </w:rPr>
                <w:t>The Firming Season.</w:t>
              </w:r>
            </w:ins>
          </w:p>
        </w:tc>
      </w:tr>
    </w:tbl>
    <w:p w14:paraId="7E26F856" w14:textId="77777777" w:rsidR="007E7322" w:rsidRPr="007E7322" w:rsidRDefault="007E7322" w:rsidP="007E7322">
      <w:pPr>
        <w:keepNext/>
        <w:spacing w:before="480" w:after="240"/>
        <w:ind w:left="576" w:hanging="576"/>
        <w:outlineLvl w:val="1"/>
        <w:rPr>
          <w:ins w:id="1883" w:author="ERCOT" w:date="2026-03-31T16:04:00Z" w16du:dateUtc="2026-03-31T21:04:00Z"/>
          <w:b/>
          <w:szCs w:val="20"/>
        </w:rPr>
      </w:pPr>
      <w:bookmarkStart w:id="1884" w:name="_Toc221022678"/>
      <w:ins w:id="1885" w:author="ERCOT" w:date="2026-03-31T16:04:00Z" w16du:dateUtc="2026-03-31T21:04:00Z">
        <w:r w:rsidRPr="007E7322">
          <w:rPr>
            <w:b/>
            <w:szCs w:val="20"/>
          </w:rPr>
          <w:t>28.10</w:t>
        </w:r>
        <w:r w:rsidRPr="007E7322">
          <w:rPr>
            <w:b/>
            <w:szCs w:val="20"/>
          </w:rPr>
          <w:tab/>
        </w:r>
        <w:r w:rsidRPr="007E7322">
          <w:rPr>
            <w:b/>
            <w:szCs w:val="20"/>
          </w:rPr>
          <w:tab/>
        </w:r>
      </w:ins>
      <w:ins w:id="1886" w:author="TCPA 050726" w:date="2026-05-06T11:01:00Z" w16du:dateUtc="2026-05-06T16:01:00Z">
        <w:r w:rsidRPr="007E7322">
          <w:rPr>
            <w:b/>
            <w:szCs w:val="20"/>
          </w:rPr>
          <w:t xml:space="preserve">Generation </w:t>
        </w:r>
      </w:ins>
      <w:ins w:id="1887" w:author="ERCOT" w:date="2026-03-31T16:04:00Z" w16du:dateUtc="2026-03-31T21:04:00Z">
        <w:r w:rsidRPr="007E7322">
          <w:rPr>
            <w:b/>
            <w:szCs w:val="20"/>
          </w:rPr>
          <w:t>Firming Capacity Surplus Payment Allocation to Load</w:t>
        </w:r>
        <w:bookmarkEnd w:id="1884"/>
      </w:ins>
    </w:p>
    <w:p w14:paraId="381202DD" w14:textId="77777777" w:rsidR="007E7322" w:rsidRPr="007E7322" w:rsidRDefault="007E7322" w:rsidP="007E7322">
      <w:pPr>
        <w:spacing w:after="240"/>
        <w:ind w:left="720" w:hanging="720"/>
        <w:rPr>
          <w:ins w:id="1888" w:author="ERCOT" w:date="2026-03-31T16:04:00Z" w16du:dateUtc="2026-03-31T21:04:00Z"/>
        </w:rPr>
      </w:pPr>
      <w:ins w:id="1889" w:author="ERCOT" w:date="2026-03-31T16:04:00Z" w16du:dateUtc="2026-03-31T21:04:00Z">
        <w:r w:rsidRPr="007E7322">
          <w:t>(1)</w:t>
        </w:r>
        <w:r w:rsidRPr="007E7322">
          <w:tab/>
        </w:r>
      </w:ins>
      <w:ins w:id="1890" w:author="ERCOT" w:date="2026-04-02T12:54:00Z" w16du:dateUtc="2026-04-02T17:54:00Z">
        <w:r w:rsidRPr="007E7322">
          <w:t xml:space="preserve">If the total amount of firming capacity penalty charges exceeds the absolute value of the total amount of firming capacity incentive payments, any excess funds shall be allocated to Qualified Scheduling Entities (QSEs) representing Loads based on their Load Ratio Share (LRS) across the </w:t>
        </w:r>
      </w:ins>
      <w:ins w:id="1891" w:author="TCPA 050726" w:date="2026-05-06T11:01:00Z" w16du:dateUtc="2026-05-06T16:01:00Z">
        <w:r w:rsidRPr="007E7322">
          <w:t xml:space="preserve">Generation </w:t>
        </w:r>
      </w:ins>
      <w:ins w:id="1892" w:author="ERCOT" w:date="2026-04-02T12:54:00Z" w16du:dateUtc="2026-04-02T17:54:00Z">
        <w:r w:rsidRPr="007E7322">
          <w:t>Firming Season.</w:t>
        </w:r>
      </w:ins>
    </w:p>
    <w:p w14:paraId="2604A96F" w14:textId="77777777" w:rsidR="007E7322" w:rsidRPr="007E7322" w:rsidRDefault="007E7322" w:rsidP="007E7322">
      <w:pPr>
        <w:spacing w:after="240"/>
        <w:ind w:left="720" w:hanging="720"/>
        <w:rPr>
          <w:ins w:id="1893" w:author="ERCOT" w:date="2026-03-31T16:04:00Z" w16du:dateUtc="2026-03-31T21:04:00Z"/>
        </w:rPr>
      </w:pPr>
      <w:ins w:id="1894" w:author="ERCOT" w:date="2026-03-31T16:04:00Z" w16du:dateUtc="2026-03-31T21:04:00Z">
        <w:r w:rsidRPr="007E7322">
          <w:t>(2)</w:t>
        </w:r>
        <w:r w:rsidRPr="007E7322">
          <w:tab/>
          <w:t xml:space="preserve">The amount allocated to each QSE representing Load for the </w:t>
        </w:r>
      </w:ins>
      <w:ins w:id="1895" w:author="TCPA 050726" w:date="2026-05-06T11:03:00Z" w16du:dateUtc="2026-05-06T16:03:00Z">
        <w:r w:rsidRPr="007E7322">
          <w:t>Generation</w:t>
        </w:r>
      </w:ins>
      <w:ins w:id="1896" w:author="TCPA 050726" w:date="2026-05-03T06:52:00Z" w16du:dateUtc="2026-05-03T11:52:00Z">
        <w:r w:rsidRPr="007E7322">
          <w:t xml:space="preserve"> </w:t>
        </w:r>
      </w:ins>
      <w:ins w:id="1897" w:author="ERCOT" w:date="2026-03-31T16:04:00Z" w16du:dateUtc="2026-03-31T21:04:00Z">
        <w:r w:rsidRPr="007E7322">
          <w:t>Firming Season is calculated as follows:</w:t>
        </w:r>
      </w:ins>
    </w:p>
    <w:p w14:paraId="1BE4D64D" w14:textId="77777777" w:rsidR="007E7322" w:rsidRPr="007E7322" w:rsidRDefault="007E7322" w:rsidP="007E7322">
      <w:pPr>
        <w:tabs>
          <w:tab w:val="left" w:pos="2340"/>
          <w:tab w:val="left" w:pos="3420"/>
        </w:tabs>
        <w:spacing w:after="240"/>
        <w:ind w:left="3420" w:hanging="2700"/>
        <w:rPr>
          <w:ins w:id="1898" w:author="ERCOT" w:date="2026-03-31T16:04:00Z" w16du:dateUtc="2026-03-31T21:04:00Z"/>
        </w:rPr>
      </w:pPr>
      <w:ins w:id="1899" w:author="ERCOT" w:date="2026-03-31T16:04:00Z" w16du:dateUtc="2026-03-31T21:04:00Z">
        <w:r w:rsidRPr="007E7322">
          <w:lastRenderedPageBreak/>
          <w:t xml:space="preserve">LAFCEXAMT </w:t>
        </w:r>
        <w:r w:rsidRPr="007E7322">
          <w:rPr>
            <w:i/>
            <w:vertAlign w:val="subscript"/>
          </w:rPr>
          <w:t>q, s</w:t>
        </w:r>
        <w:r w:rsidRPr="007E7322">
          <w:tab/>
          <w:t xml:space="preserve">= (-1) * (FCPAMTTOT </w:t>
        </w:r>
        <w:r w:rsidRPr="007E7322">
          <w:rPr>
            <w:i/>
            <w:vertAlign w:val="subscript"/>
          </w:rPr>
          <w:t>s</w:t>
        </w:r>
        <w:r w:rsidRPr="007E7322">
          <w:t xml:space="preserve"> + FCIAMTTOT </w:t>
        </w:r>
        <w:r w:rsidRPr="007E7322">
          <w:rPr>
            <w:i/>
            <w:vertAlign w:val="subscript"/>
          </w:rPr>
          <w:t>s</w:t>
        </w:r>
        <w:r w:rsidRPr="007E7322">
          <w:t xml:space="preserve">) * SLRS </w:t>
        </w:r>
        <w:r w:rsidRPr="007E7322">
          <w:rPr>
            <w:i/>
            <w:vertAlign w:val="subscript"/>
          </w:rPr>
          <w:t>q, s</w:t>
        </w:r>
      </w:ins>
    </w:p>
    <w:p w14:paraId="34FE0CAF" w14:textId="77777777" w:rsidR="007E7322" w:rsidRPr="007E7322" w:rsidRDefault="007E7322" w:rsidP="007E7322">
      <w:pPr>
        <w:rPr>
          <w:ins w:id="1900" w:author="ERCOT" w:date="2026-03-31T16:04:00Z" w16du:dateUtc="2026-03-31T21:04:00Z"/>
        </w:rPr>
      </w:pPr>
      <w:ins w:id="1901" w:author="ERCOT" w:date="2026-03-31T16:04:00Z" w16du:dateUtc="2026-03-31T21:04:00Z">
        <w:r w:rsidRPr="007E7322">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7E7322" w:rsidRPr="007E7322" w14:paraId="783B5B73" w14:textId="77777777" w:rsidTr="0024662C">
        <w:trPr>
          <w:cantSplit/>
          <w:tblHeader/>
          <w:ins w:id="190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1395EB5" w14:textId="77777777" w:rsidR="007E7322" w:rsidRPr="007E7322" w:rsidRDefault="007E7322" w:rsidP="007E7322">
            <w:pPr>
              <w:spacing w:after="120"/>
              <w:rPr>
                <w:ins w:id="1903" w:author="ERCOT" w:date="2026-03-31T16:04:00Z" w16du:dateUtc="2026-03-31T21:04:00Z"/>
                <w:b/>
                <w:iCs/>
                <w:sz w:val="20"/>
              </w:rPr>
            </w:pPr>
            <w:ins w:id="1904" w:author="ERCOT" w:date="2026-03-31T16:04:00Z" w16du:dateUtc="2026-03-31T21:04:00Z">
              <w:r w:rsidRPr="007E7322">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60F30405" w14:textId="77777777" w:rsidR="007E7322" w:rsidRPr="007E7322" w:rsidRDefault="007E7322" w:rsidP="007E7322">
            <w:pPr>
              <w:spacing w:after="120"/>
              <w:rPr>
                <w:ins w:id="1905" w:author="ERCOT" w:date="2026-03-31T16:04:00Z" w16du:dateUtc="2026-03-31T21:04:00Z"/>
                <w:b/>
                <w:iCs/>
                <w:sz w:val="20"/>
              </w:rPr>
            </w:pPr>
            <w:ins w:id="1906" w:author="ERCOT" w:date="2026-03-31T16:04:00Z" w16du:dateUtc="2026-03-31T21:04:00Z">
              <w:r w:rsidRPr="007E7322">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65EE0B7B" w14:textId="77777777" w:rsidR="007E7322" w:rsidRPr="007E7322" w:rsidRDefault="007E7322" w:rsidP="007E7322">
            <w:pPr>
              <w:spacing w:after="120"/>
              <w:rPr>
                <w:ins w:id="1907" w:author="ERCOT" w:date="2026-03-31T16:04:00Z" w16du:dateUtc="2026-03-31T21:04:00Z"/>
                <w:b/>
                <w:iCs/>
                <w:sz w:val="20"/>
              </w:rPr>
            </w:pPr>
            <w:ins w:id="1908" w:author="ERCOT" w:date="2026-03-31T16:04:00Z" w16du:dateUtc="2026-03-31T21:04:00Z">
              <w:r w:rsidRPr="007E7322">
                <w:rPr>
                  <w:b/>
                  <w:iCs/>
                  <w:sz w:val="20"/>
                </w:rPr>
                <w:t>Definition</w:t>
              </w:r>
            </w:ins>
          </w:p>
        </w:tc>
      </w:tr>
      <w:tr w:rsidR="007E7322" w:rsidRPr="007E7322" w14:paraId="49606540" w14:textId="77777777" w:rsidTr="0024662C">
        <w:trPr>
          <w:cantSplit/>
          <w:ins w:id="1909"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8304EF4" w14:textId="77777777" w:rsidR="007E7322" w:rsidRPr="007E7322" w:rsidRDefault="007E7322" w:rsidP="007E7322">
            <w:pPr>
              <w:spacing w:after="60"/>
              <w:rPr>
                <w:ins w:id="1910" w:author="ERCOT" w:date="2026-03-31T16:04:00Z" w16du:dateUtc="2026-03-31T21:04:00Z"/>
                <w:iCs/>
                <w:sz w:val="20"/>
                <w:szCs w:val="20"/>
              </w:rPr>
            </w:pPr>
            <w:ins w:id="1911" w:author="ERCOT" w:date="2026-03-31T16:04:00Z" w16du:dateUtc="2026-03-31T21:04:00Z">
              <w:r w:rsidRPr="007E7322">
                <w:rPr>
                  <w:sz w:val="20"/>
                  <w:szCs w:val="20"/>
                </w:rPr>
                <w:t xml:space="preserve">LAFCEXAMT </w:t>
              </w:r>
              <w:r w:rsidRPr="007E7322">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hideMark/>
          </w:tcPr>
          <w:p w14:paraId="1051AA01" w14:textId="77777777" w:rsidR="007E7322" w:rsidRPr="007E7322" w:rsidRDefault="007E7322" w:rsidP="007E7322">
            <w:pPr>
              <w:spacing w:after="60"/>
              <w:rPr>
                <w:ins w:id="1912" w:author="ERCOT" w:date="2026-03-31T16:04:00Z" w16du:dateUtc="2026-03-31T21:04:00Z"/>
                <w:iCs/>
                <w:sz w:val="20"/>
              </w:rPr>
            </w:pPr>
            <w:ins w:id="1913" w:author="ERCOT" w:date="2026-03-31T16:04:00Z" w16du:dateUtc="2026-03-31T21:04:00Z">
              <w:r w:rsidRPr="007E7322">
                <w:rPr>
                  <w:iCs/>
                  <w:sz w:val="20"/>
                </w:rPr>
                <w:t>$</w:t>
              </w:r>
            </w:ins>
          </w:p>
        </w:tc>
        <w:tc>
          <w:tcPr>
            <w:tcW w:w="0" w:type="auto"/>
            <w:tcBorders>
              <w:top w:val="single" w:sz="4" w:space="0" w:color="auto"/>
              <w:left w:val="single" w:sz="4" w:space="0" w:color="auto"/>
              <w:bottom w:val="single" w:sz="4" w:space="0" w:color="auto"/>
              <w:right w:val="single" w:sz="4" w:space="0" w:color="auto"/>
            </w:tcBorders>
            <w:hideMark/>
          </w:tcPr>
          <w:p w14:paraId="27F3A728" w14:textId="77777777" w:rsidR="007E7322" w:rsidRPr="007E7322" w:rsidRDefault="007E7322" w:rsidP="007E7322">
            <w:pPr>
              <w:spacing w:after="60"/>
              <w:rPr>
                <w:ins w:id="1914" w:author="ERCOT" w:date="2026-03-31T16:04:00Z" w16du:dateUtc="2026-03-31T21:04:00Z"/>
                <w:sz w:val="20"/>
                <w:szCs w:val="20"/>
              </w:rPr>
            </w:pPr>
            <w:ins w:id="1915" w:author="ERCOT" w:date="2026-03-31T16:04:00Z" w16du:dateUtc="2026-03-31T21:04:00Z">
              <w:r w:rsidRPr="007E7322">
                <w:rPr>
                  <w:i/>
                  <w:iCs/>
                  <w:sz w:val="20"/>
                  <w:szCs w:val="20"/>
                </w:rPr>
                <w:t xml:space="preserve">Load-Allocated Firming Capacity Excess Amount </w:t>
              </w:r>
              <w:r w:rsidRPr="007E7322">
                <w:rPr>
                  <w:rFonts w:ascii="Symbol" w:eastAsia="Symbol" w:hAnsi="Symbol" w:cs="Symbol"/>
                  <w:sz w:val="20"/>
                  <w:szCs w:val="20"/>
                </w:rPr>
                <w:t>¾</w:t>
              </w:r>
              <w:r w:rsidRPr="007E7322">
                <w:rPr>
                  <w:sz w:val="20"/>
                  <w:szCs w:val="20"/>
                </w:rPr>
                <w:t xml:space="preserve">The amount allocated to QSE </w:t>
              </w:r>
              <w:r w:rsidRPr="007E7322">
                <w:rPr>
                  <w:i/>
                  <w:sz w:val="20"/>
                  <w:szCs w:val="20"/>
                </w:rPr>
                <w:t>q</w:t>
              </w:r>
              <w:r w:rsidRPr="007E7322">
                <w:rPr>
                  <w:sz w:val="20"/>
                  <w:szCs w:val="20"/>
                </w:rPr>
                <w:t xml:space="preserve"> for the season </w:t>
              </w:r>
              <w:r w:rsidRPr="007E7322">
                <w:rPr>
                  <w:i/>
                  <w:iCs/>
                  <w:sz w:val="20"/>
                  <w:szCs w:val="20"/>
                </w:rPr>
                <w:t>s</w:t>
              </w:r>
              <w:r w:rsidRPr="007E7322">
                <w:rPr>
                  <w:sz w:val="20"/>
                  <w:szCs w:val="20"/>
                </w:rPr>
                <w:t xml:space="preserve">. </w:t>
              </w:r>
            </w:ins>
          </w:p>
        </w:tc>
      </w:tr>
      <w:tr w:rsidR="007E7322" w:rsidRPr="007E7322" w14:paraId="77C895EB" w14:textId="77777777" w:rsidTr="0024662C">
        <w:trPr>
          <w:cantSplit/>
          <w:ins w:id="191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219192D" w14:textId="77777777" w:rsidR="007E7322" w:rsidRPr="007E7322" w:rsidRDefault="007E7322" w:rsidP="007E7322">
            <w:pPr>
              <w:spacing w:after="60"/>
              <w:rPr>
                <w:ins w:id="1917" w:author="ERCOT" w:date="2026-03-31T16:04:00Z" w16du:dateUtc="2026-03-31T21:04:00Z"/>
              </w:rPr>
            </w:pPr>
            <w:ins w:id="1918" w:author="ERCOT" w:date="2026-03-31T16:04:00Z" w16du:dateUtc="2026-03-31T21:04:00Z">
              <w:r w:rsidRPr="007E7322">
                <w:rPr>
                  <w:sz w:val="20"/>
                  <w:szCs w:val="20"/>
                </w:rPr>
                <w:t xml:space="preserve">FCPAMTTOT </w:t>
              </w:r>
              <w:r w:rsidRPr="007E732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67E78D6A" w14:textId="77777777" w:rsidR="007E7322" w:rsidRPr="007E7322" w:rsidRDefault="007E7322" w:rsidP="007E7322">
            <w:pPr>
              <w:spacing w:after="60"/>
              <w:rPr>
                <w:ins w:id="1919" w:author="ERCOT" w:date="2026-03-31T16:04:00Z" w16du:dateUtc="2026-03-31T21:04:00Z"/>
                <w:iCs/>
                <w:sz w:val="20"/>
              </w:rPr>
            </w:pPr>
            <w:ins w:id="1920" w:author="ERCOT" w:date="2026-03-31T16:04:00Z" w16du:dateUtc="2026-03-31T21:04:00Z">
              <w:r w:rsidRPr="007E7322">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392912F2" w14:textId="77777777" w:rsidR="007E7322" w:rsidRPr="007E7322" w:rsidRDefault="007E7322" w:rsidP="007E7322">
            <w:pPr>
              <w:spacing w:after="60"/>
              <w:rPr>
                <w:ins w:id="1921" w:author="ERCOT" w:date="2026-03-31T16:04:00Z" w16du:dateUtc="2026-03-31T21:04:00Z"/>
                <w:i/>
                <w:iCs/>
                <w:sz w:val="20"/>
                <w:szCs w:val="20"/>
              </w:rPr>
            </w:pPr>
            <w:ins w:id="1922" w:author="ERCOT" w:date="2026-03-31T16:04:00Z" w16du:dateUtc="2026-03-31T21:04:00Z">
              <w:r w:rsidRPr="007E7322">
                <w:rPr>
                  <w:i/>
                  <w:iCs/>
                  <w:sz w:val="20"/>
                  <w:szCs w:val="20"/>
                </w:rPr>
                <w:t xml:space="preserve">Firming Capacity Penalty Amount Total </w:t>
              </w:r>
              <w:r w:rsidRPr="007E7322">
                <w:rPr>
                  <w:rFonts w:ascii="Symbol" w:eastAsia="Symbol" w:hAnsi="Symbol" w:cs="Symbol"/>
                  <w:sz w:val="20"/>
                  <w:szCs w:val="20"/>
                </w:rPr>
                <w:t>¾</w:t>
              </w:r>
              <w:r w:rsidRPr="007E7322">
                <w:rPr>
                  <w:sz w:val="20"/>
                  <w:szCs w:val="20"/>
                </w:rPr>
                <w:t xml:space="preserve">The total of the charges to all QSEs for firming capacity penalties for the season </w:t>
              </w:r>
              <w:r w:rsidRPr="007E7322">
                <w:rPr>
                  <w:i/>
                  <w:iCs/>
                  <w:sz w:val="20"/>
                  <w:szCs w:val="20"/>
                </w:rPr>
                <w:t>s</w:t>
              </w:r>
              <w:r w:rsidRPr="007E7322">
                <w:rPr>
                  <w:sz w:val="20"/>
                  <w:szCs w:val="20"/>
                </w:rPr>
                <w:t xml:space="preserve">. </w:t>
              </w:r>
            </w:ins>
          </w:p>
        </w:tc>
      </w:tr>
      <w:tr w:rsidR="007E7322" w:rsidRPr="007E7322" w14:paraId="6DBBB097" w14:textId="77777777" w:rsidTr="0024662C">
        <w:trPr>
          <w:cantSplit/>
          <w:ins w:id="192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52C4790" w14:textId="77777777" w:rsidR="007E7322" w:rsidRPr="007E7322" w:rsidRDefault="007E7322" w:rsidP="007E7322">
            <w:pPr>
              <w:spacing w:after="60"/>
              <w:rPr>
                <w:ins w:id="1924" w:author="ERCOT" w:date="2026-03-31T16:04:00Z" w16du:dateUtc="2026-03-31T21:04:00Z"/>
                <w:sz w:val="20"/>
                <w:szCs w:val="20"/>
              </w:rPr>
            </w:pPr>
            <w:ins w:id="1925" w:author="ERCOT" w:date="2026-03-31T16:04:00Z" w16du:dateUtc="2026-03-31T21:04:00Z">
              <w:r w:rsidRPr="007E7322">
                <w:rPr>
                  <w:sz w:val="20"/>
                  <w:szCs w:val="20"/>
                </w:rPr>
                <w:t xml:space="preserve">FCIAMTTOT </w:t>
              </w:r>
              <w:r w:rsidRPr="007E732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6EC24E6E" w14:textId="77777777" w:rsidR="007E7322" w:rsidRPr="007E7322" w:rsidRDefault="007E7322" w:rsidP="007E7322">
            <w:pPr>
              <w:spacing w:after="60"/>
              <w:rPr>
                <w:ins w:id="1926" w:author="ERCOT" w:date="2026-03-31T16:04:00Z" w16du:dateUtc="2026-03-31T21:04:00Z"/>
                <w:iCs/>
                <w:sz w:val="20"/>
              </w:rPr>
            </w:pPr>
            <w:ins w:id="1927" w:author="ERCOT" w:date="2026-03-31T16:04:00Z" w16du:dateUtc="2026-03-31T21:04:00Z">
              <w:r w:rsidRPr="007E7322">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2F47BA1D" w14:textId="77777777" w:rsidR="007E7322" w:rsidRPr="007E7322" w:rsidRDefault="007E7322" w:rsidP="007E7322">
            <w:pPr>
              <w:spacing w:after="60"/>
              <w:rPr>
                <w:ins w:id="1928" w:author="ERCOT" w:date="2026-03-31T16:04:00Z" w16du:dateUtc="2026-03-31T21:04:00Z"/>
                <w:i/>
                <w:iCs/>
                <w:sz w:val="20"/>
                <w:szCs w:val="20"/>
              </w:rPr>
            </w:pPr>
            <w:ins w:id="1929" w:author="ERCOT" w:date="2026-03-31T16:04:00Z" w16du:dateUtc="2026-03-31T21:04:00Z">
              <w:r w:rsidRPr="007E7322">
                <w:rPr>
                  <w:i/>
                  <w:iCs/>
                  <w:sz w:val="20"/>
                  <w:szCs w:val="20"/>
                </w:rPr>
                <w:t xml:space="preserve">Firming Capacity Incentive Amount Total </w:t>
              </w:r>
              <w:r w:rsidRPr="007E7322">
                <w:rPr>
                  <w:rFonts w:ascii="Symbol" w:eastAsia="Symbol" w:hAnsi="Symbol" w:cs="Symbol"/>
                  <w:sz w:val="20"/>
                  <w:szCs w:val="20"/>
                </w:rPr>
                <w:t>¾</w:t>
              </w:r>
              <w:r w:rsidRPr="007E7322">
                <w:rPr>
                  <w:sz w:val="20"/>
                  <w:szCs w:val="20"/>
                </w:rPr>
                <w:t xml:space="preserve">The total of the payments to all QSEs for firming capacity incentives for the season </w:t>
              </w:r>
              <w:r w:rsidRPr="007E7322">
                <w:rPr>
                  <w:i/>
                  <w:iCs/>
                  <w:sz w:val="20"/>
                  <w:szCs w:val="20"/>
                </w:rPr>
                <w:t>s</w:t>
              </w:r>
              <w:r w:rsidRPr="007E7322">
                <w:rPr>
                  <w:sz w:val="20"/>
                  <w:szCs w:val="20"/>
                </w:rPr>
                <w:t>.</w:t>
              </w:r>
            </w:ins>
          </w:p>
        </w:tc>
      </w:tr>
      <w:tr w:rsidR="007E7322" w:rsidRPr="007E7322" w14:paraId="0550FB71" w14:textId="77777777" w:rsidTr="0024662C">
        <w:trPr>
          <w:cantSplit/>
          <w:ins w:id="193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4728AB0" w14:textId="77777777" w:rsidR="007E7322" w:rsidRPr="007E7322" w:rsidRDefault="007E7322" w:rsidP="007E7322">
            <w:pPr>
              <w:spacing w:after="60"/>
              <w:rPr>
                <w:ins w:id="1931" w:author="ERCOT" w:date="2026-03-31T16:04:00Z" w16du:dateUtc="2026-03-31T21:04:00Z"/>
                <w:sz w:val="20"/>
                <w:szCs w:val="20"/>
              </w:rPr>
            </w:pPr>
            <w:ins w:id="1932" w:author="ERCOT" w:date="2026-03-31T16:04:00Z" w16du:dateUtc="2026-03-31T21:04:00Z">
              <w:r w:rsidRPr="007E7322">
                <w:rPr>
                  <w:sz w:val="20"/>
                  <w:szCs w:val="20"/>
                </w:rPr>
                <w:t xml:space="preserve">SLRS </w:t>
              </w:r>
              <w:r w:rsidRPr="007E7322">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tcPr>
          <w:p w14:paraId="493F6943" w14:textId="77777777" w:rsidR="007E7322" w:rsidRPr="007E7322" w:rsidRDefault="007E7322" w:rsidP="007E7322">
            <w:pPr>
              <w:spacing w:after="60"/>
              <w:rPr>
                <w:ins w:id="1933" w:author="ERCOT" w:date="2026-03-31T16:04:00Z" w16du:dateUtc="2026-03-31T21:04:00Z"/>
                <w:iCs/>
                <w:sz w:val="20"/>
              </w:rPr>
            </w:pPr>
            <w:ins w:id="1934"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20B61BB0" w14:textId="77777777" w:rsidR="007E7322" w:rsidRPr="007E7322" w:rsidRDefault="007E7322" w:rsidP="007E7322">
            <w:pPr>
              <w:spacing w:after="60"/>
              <w:rPr>
                <w:ins w:id="1935" w:author="ERCOT" w:date="2026-03-31T16:04:00Z" w16du:dateUtc="2026-03-31T21:04:00Z"/>
                <w:i/>
                <w:iCs/>
                <w:sz w:val="20"/>
                <w:szCs w:val="20"/>
              </w:rPr>
            </w:pPr>
            <w:ins w:id="1936" w:author="ERCOT" w:date="2026-03-31T16:04:00Z" w16du:dateUtc="2026-03-31T21:04:00Z">
              <w:r w:rsidRPr="007E7322">
                <w:rPr>
                  <w:i/>
                  <w:iCs/>
                  <w:sz w:val="20"/>
                  <w:szCs w:val="20"/>
                </w:rPr>
                <w:t xml:space="preserve">Seasonal Load Ratio Share </w:t>
              </w:r>
              <w:r w:rsidRPr="007E7322">
                <w:rPr>
                  <w:rFonts w:ascii="Symbol" w:eastAsia="Symbol" w:hAnsi="Symbol" w:cs="Symbol"/>
                  <w:sz w:val="20"/>
                  <w:szCs w:val="20"/>
                </w:rPr>
                <w:t>¾</w:t>
              </w:r>
              <w:r w:rsidRPr="007E7322">
                <w:rPr>
                  <w:i/>
                  <w:iCs/>
                  <w:sz w:val="20"/>
                  <w:szCs w:val="20"/>
                </w:rPr>
                <w:t xml:space="preserve"> </w:t>
              </w:r>
              <w:r w:rsidRPr="007E7322">
                <w:rPr>
                  <w:sz w:val="20"/>
                  <w:szCs w:val="20"/>
                </w:rPr>
                <w:t xml:space="preserve">The seasonal Load Ratio Share calculated for QSE </w:t>
              </w:r>
              <w:r w:rsidRPr="007E7322">
                <w:rPr>
                  <w:i/>
                  <w:iCs/>
                  <w:sz w:val="20"/>
                  <w:szCs w:val="20"/>
                </w:rPr>
                <w:t>q</w:t>
              </w:r>
              <w:r w:rsidRPr="007E7322">
                <w:rPr>
                  <w:sz w:val="20"/>
                  <w:szCs w:val="20"/>
                </w:rPr>
                <w:t xml:space="preserve"> for the season </w:t>
              </w:r>
              <w:r w:rsidRPr="007E7322">
                <w:rPr>
                  <w:i/>
                  <w:iCs/>
                  <w:sz w:val="20"/>
                  <w:szCs w:val="20"/>
                </w:rPr>
                <w:t>s</w:t>
              </w:r>
              <w:r w:rsidRPr="007E7322">
                <w:rPr>
                  <w:sz w:val="20"/>
                  <w:szCs w:val="20"/>
                </w:rPr>
                <w:t xml:space="preserve">, calculated starting the first hour of the season and ending with the last hour of the season.  If the resultant QSE-level share is negative, the QSE's share will be set to zero and all other QSE shares will be adjusted on a </w:t>
              </w:r>
              <w:proofErr w:type="gramStart"/>
              <w:r w:rsidRPr="007E7322">
                <w:rPr>
                  <w:sz w:val="20"/>
                  <w:szCs w:val="20"/>
                </w:rPr>
                <w:t>pro rata</w:t>
              </w:r>
              <w:proofErr w:type="gramEnd"/>
              <w:r w:rsidRPr="007E7322">
                <w:rPr>
                  <w:sz w:val="20"/>
                  <w:szCs w:val="20"/>
                </w:rPr>
                <w:t xml:space="preserve"> basis such that sum of all shares is equal to one.</w:t>
              </w:r>
            </w:ins>
          </w:p>
        </w:tc>
      </w:tr>
      <w:tr w:rsidR="007E7322" w:rsidRPr="007E7322" w14:paraId="1A8ECA7C" w14:textId="77777777" w:rsidTr="0024662C">
        <w:trPr>
          <w:cantSplit/>
          <w:ins w:id="193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ECAE2FD" w14:textId="77777777" w:rsidR="007E7322" w:rsidRPr="007E7322" w:rsidRDefault="007E7322" w:rsidP="007E7322">
            <w:pPr>
              <w:spacing w:after="60"/>
              <w:rPr>
                <w:ins w:id="1938" w:author="ERCOT" w:date="2026-03-31T16:04:00Z" w16du:dateUtc="2026-03-31T21:04:00Z"/>
                <w:sz w:val="20"/>
                <w:szCs w:val="20"/>
              </w:rPr>
            </w:pPr>
            <w:ins w:id="1939" w:author="ERCOT" w:date="2026-03-31T16:04:00Z" w16du:dateUtc="2026-03-31T21:04:00Z">
              <w:r w:rsidRPr="007E7322">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1872BB96" w14:textId="77777777" w:rsidR="007E7322" w:rsidRPr="007E7322" w:rsidRDefault="007E7322" w:rsidP="007E7322">
            <w:pPr>
              <w:spacing w:after="60"/>
              <w:rPr>
                <w:ins w:id="1940" w:author="ERCOT" w:date="2026-03-31T16:04:00Z" w16du:dateUtc="2026-03-31T21:04:00Z"/>
                <w:iCs/>
                <w:sz w:val="20"/>
              </w:rPr>
            </w:pPr>
            <w:ins w:id="1941"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04931B66" w14:textId="77777777" w:rsidR="007E7322" w:rsidRPr="007E7322" w:rsidRDefault="007E7322" w:rsidP="007E7322">
            <w:pPr>
              <w:spacing w:after="60"/>
              <w:rPr>
                <w:ins w:id="1942" w:author="ERCOT" w:date="2026-03-31T16:04:00Z" w16du:dateUtc="2026-03-31T21:04:00Z"/>
                <w:i/>
                <w:iCs/>
                <w:sz w:val="20"/>
              </w:rPr>
            </w:pPr>
            <w:ins w:id="1943" w:author="ERCOT" w:date="2026-03-31T16:04:00Z" w16du:dateUtc="2026-03-31T21:04:00Z">
              <w:r w:rsidRPr="007E7322">
                <w:rPr>
                  <w:iCs/>
                  <w:sz w:val="20"/>
                </w:rPr>
                <w:t>A QSE.</w:t>
              </w:r>
            </w:ins>
          </w:p>
        </w:tc>
      </w:tr>
      <w:tr w:rsidR="007E7322" w:rsidRPr="007E7322" w14:paraId="5B03496F" w14:textId="77777777" w:rsidTr="0024662C">
        <w:trPr>
          <w:cantSplit/>
          <w:ins w:id="194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2FAB3E3" w14:textId="77777777" w:rsidR="007E7322" w:rsidRPr="007E7322" w:rsidRDefault="007E7322" w:rsidP="007E7322">
            <w:pPr>
              <w:spacing w:after="60"/>
              <w:rPr>
                <w:ins w:id="1945" w:author="ERCOT" w:date="2026-03-31T16:04:00Z" w16du:dateUtc="2026-03-31T21:04:00Z"/>
                <w:sz w:val="20"/>
                <w:szCs w:val="20"/>
              </w:rPr>
            </w:pPr>
            <w:ins w:id="1946" w:author="ERCOT" w:date="2026-03-31T16:04:00Z" w16du:dateUtc="2026-03-31T21:04:00Z">
              <w:r w:rsidRPr="007E7322">
                <w:rPr>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16D3F830" w14:textId="77777777" w:rsidR="007E7322" w:rsidRPr="007E7322" w:rsidRDefault="007E7322" w:rsidP="007E7322">
            <w:pPr>
              <w:spacing w:after="60"/>
              <w:rPr>
                <w:ins w:id="1947" w:author="ERCOT" w:date="2026-03-31T16:04:00Z" w16du:dateUtc="2026-03-31T21:04:00Z"/>
                <w:iCs/>
                <w:sz w:val="20"/>
              </w:rPr>
            </w:pPr>
            <w:ins w:id="1948" w:author="ERCOT" w:date="2026-03-31T16:04:00Z" w16du:dateUtc="2026-03-31T21:04:00Z">
              <w:r w:rsidRPr="007E7322">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5CE5127E" w14:textId="77777777" w:rsidR="007E7322" w:rsidRPr="007E7322" w:rsidRDefault="007E7322" w:rsidP="007E7322">
            <w:pPr>
              <w:spacing w:after="60"/>
              <w:rPr>
                <w:ins w:id="1949" w:author="ERCOT" w:date="2026-03-31T16:04:00Z" w16du:dateUtc="2026-03-31T21:04:00Z"/>
                <w:sz w:val="20"/>
                <w:szCs w:val="20"/>
              </w:rPr>
            </w:pPr>
            <w:ins w:id="1950" w:author="ERCOT" w:date="2026-03-31T16:04:00Z" w16du:dateUtc="2026-03-31T21:04:00Z">
              <w:r w:rsidRPr="007E7322">
                <w:rPr>
                  <w:sz w:val="20"/>
                  <w:szCs w:val="20"/>
                </w:rPr>
                <w:t xml:space="preserve">The </w:t>
              </w:r>
            </w:ins>
            <w:ins w:id="1951" w:author="TCPA 050726" w:date="2026-05-06T17:02:00Z" w16du:dateUtc="2026-05-06T22:02:00Z">
              <w:r w:rsidRPr="007E7322">
                <w:rPr>
                  <w:sz w:val="20"/>
                  <w:szCs w:val="20"/>
                </w:rPr>
                <w:t xml:space="preserve">Generation </w:t>
              </w:r>
            </w:ins>
            <w:ins w:id="1952" w:author="ERCOT" w:date="2026-03-31T16:04:00Z" w16du:dateUtc="2026-03-31T21:04:00Z">
              <w:r w:rsidRPr="007E7322">
                <w:rPr>
                  <w:sz w:val="20"/>
                  <w:szCs w:val="20"/>
                </w:rPr>
                <w:t>Firming Season.</w:t>
              </w:r>
            </w:ins>
          </w:p>
        </w:tc>
      </w:tr>
    </w:tbl>
    <w:p w14:paraId="2825031D" w14:textId="77777777" w:rsidR="007E7322" w:rsidRPr="007E7322" w:rsidRDefault="007E7322" w:rsidP="007E7322"/>
    <w:p w14:paraId="0C312FCB" w14:textId="77777777" w:rsidR="00152993" w:rsidRDefault="00152993">
      <w:pPr>
        <w:pStyle w:val="BodyText"/>
      </w:pPr>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5619" w14:textId="77777777" w:rsidR="00E12471" w:rsidRDefault="00E12471">
      <w:r>
        <w:separator/>
      </w:r>
    </w:p>
  </w:endnote>
  <w:endnote w:type="continuationSeparator" w:id="0">
    <w:p w14:paraId="6F46CF3B" w14:textId="77777777" w:rsidR="00E12471" w:rsidRDefault="00E1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9663" w14:textId="6327BE56"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7E7322">
      <w:rPr>
        <w:rFonts w:ascii="Arial" w:hAnsi="Arial"/>
        <w:noProof/>
        <w:sz w:val="18"/>
      </w:rPr>
      <w:t>1328NPRR-06 TCPA Comments 050</w:t>
    </w:r>
    <w:r w:rsidR="00892163">
      <w:rPr>
        <w:rFonts w:ascii="Arial" w:hAnsi="Arial"/>
        <w:noProof/>
        <w:sz w:val="18"/>
      </w:rPr>
      <w:t>7</w:t>
    </w:r>
    <w:r w:rsidR="007E7322">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03D25FC9"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9725" w14:textId="77777777" w:rsidR="00E12471" w:rsidRDefault="00E12471">
      <w:r>
        <w:separator/>
      </w:r>
    </w:p>
  </w:footnote>
  <w:footnote w:type="continuationSeparator" w:id="0">
    <w:p w14:paraId="50B80A71" w14:textId="77777777" w:rsidR="00E12471" w:rsidRDefault="00E12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7C90" w14:textId="30F36FAF" w:rsidR="00EE6681" w:rsidRPr="002D74EB" w:rsidRDefault="00EE6681" w:rsidP="002D74EB">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8410AA"/>
    <w:multiLevelType w:val="hybridMultilevel"/>
    <w:tmpl w:val="DEFE62FE"/>
    <w:lvl w:ilvl="0" w:tplc="14987B6C">
      <w:start w:val="1"/>
      <w:numFmt w:val="decimal"/>
      <w:lvlText w:val="(%1)"/>
      <w:lvlJc w:val="left"/>
      <w:pPr>
        <w:ind w:left="720" w:hanging="360"/>
      </w:pPr>
      <w:rPr>
        <w:rFonts w:hint="default"/>
      </w:rPr>
    </w:lvl>
    <w:lvl w:ilvl="1" w:tplc="427271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7379D"/>
    <w:multiLevelType w:val="hybridMultilevel"/>
    <w:tmpl w:val="28DE5AD2"/>
    <w:lvl w:ilvl="0" w:tplc="0128B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523B1"/>
    <w:multiLevelType w:val="hybridMultilevel"/>
    <w:tmpl w:val="B62C4636"/>
    <w:lvl w:ilvl="0" w:tplc="2BCA5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FC1EB6"/>
    <w:multiLevelType w:val="hybridMultilevel"/>
    <w:tmpl w:val="3C76C5CE"/>
    <w:lvl w:ilvl="0" w:tplc="3230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770F7"/>
    <w:multiLevelType w:val="hybridMultilevel"/>
    <w:tmpl w:val="89ECA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5F42EE"/>
    <w:multiLevelType w:val="hybridMultilevel"/>
    <w:tmpl w:val="15B2AE54"/>
    <w:lvl w:ilvl="0" w:tplc="E25A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60A38"/>
    <w:multiLevelType w:val="hybridMultilevel"/>
    <w:tmpl w:val="74C66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15EB3"/>
    <w:multiLevelType w:val="hybridMultilevel"/>
    <w:tmpl w:val="751407F6"/>
    <w:lvl w:ilvl="0" w:tplc="0ACE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114FA"/>
    <w:multiLevelType w:val="hybridMultilevel"/>
    <w:tmpl w:val="78C45FDA"/>
    <w:lvl w:ilvl="0" w:tplc="7A04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24C7"/>
    <w:multiLevelType w:val="hybridMultilevel"/>
    <w:tmpl w:val="1694A510"/>
    <w:lvl w:ilvl="0" w:tplc="6E14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A128F"/>
    <w:multiLevelType w:val="hybridMultilevel"/>
    <w:tmpl w:val="B0F055B8"/>
    <w:lvl w:ilvl="0" w:tplc="66F4F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6622E"/>
    <w:multiLevelType w:val="hybridMultilevel"/>
    <w:tmpl w:val="158CDB54"/>
    <w:lvl w:ilvl="0" w:tplc="0C12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67DFF"/>
    <w:multiLevelType w:val="hybridMultilevel"/>
    <w:tmpl w:val="0D68A89C"/>
    <w:lvl w:ilvl="0" w:tplc="70D2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60864"/>
    <w:multiLevelType w:val="hybridMultilevel"/>
    <w:tmpl w:val="11206248"/>
    <w:lvl w:ilvl="0" w:tplc="4272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7F1322"/>
    <w:multiLevelType w:val="hybridMultilevel"/>
    <w:tmpl w:val="89201F56"/>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517B6"/>
    <w:multiLevelType w:val="hybridMultilevel"/>
    <w:tmpl w:val="D932F23A"/>
    <w:lvl w:ilvl="0" w:tplc="DF14A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521E78"/>
    <w:multiLevelType w:val="hybridMultilevel"/>
    <w:tmpl w:val="1694A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1C7D14"/>
    <w:multiLevelType w:val="hybridMultilevel"/>
    <w:tmpl w:val="89ECA932"/>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CC6F9A"/>
    <w:multiLevelType w:val="hybridMultilevel"/>
    <w:tmpl w:val="6986CF46"/>
    <w:lvl w:ilvl="0" w:tplc="000C24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470ED"/>
    <w:multiLevelType w:val="hybridMultilevel"/>
    <w:tmpl w:val="D4729834"/>
    <w:lvl w:ilvl="0" w:tplc="1DCA4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22C0D"/>
    <w:multiLevelType w:val="hybridMultilevel"/>
    <w:tmpl w:val="DF461AC0"/>
    <w:lvl w:ilvl="0" w:tplc="D49A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01755"/>
    <w:multiLevelType w:val="hybridMultilevel"/>
    <w:tmpl w:val="B02E85AE"/>
    <w:lvl w:ilvl="0" w:tplc="F42CB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F32DE5"/>
    <w:multiLevelType w:val="hybridMultilevel"/>
    <w:tmpl w:val="D20A84F2"/>
    <w:lvl w:ilvl="0" w:tplc="A5A2E420">
      <w:start w:val="1"/>
      <w:numFmt w:val="decimal"/>
      <w:lvlText w:val="%1."/>
      <w:lvlJc w:val="left"/>
      <w:pPr>
        <w:ind w:left="1020" w:hanging="360"/>
      </w:pPr>
    </w:lvl>
    <w:lvl w:ilvl="1" w:tplc="632C0A30">
      <w:start w:val="1"/>
      <w:numFmt w:val="decimal"/>
      <w:lvlText w:val="%2."/>
      <w:lvlJc w:val="left"/>
      <w:pPr>
        <w:ind w:left="1020" w:hanging="360"/>
      </w:pPr>
    </w:lvl>
    <w:lvl w:ilvl="2" w:tplc="4F9C9EC4">
      <w:start w:val="1"/>
      <w:numFmt w:val="decimal"/>
      <w:lvlText w:val="%3."/>
      <w:lvlJc w:val="left"/>
      <w:pPr>
        <w:ind w:left="1020" w:hanging="360"/>
      </w:pPr>
    </w:lvl>
    <w:lvl w:ilvl="3" w:tplc="64B2A150">
      <w:start w:val="1"/>
      <w:numFmt w:val="decimal"/>
      <w:lvlText w:val="%4."/>
      <w:lvlJc w:val="left"/>
      <w:pPr>
        <w:ind w:left="1020" w:hanging="360"/>
      </w:pPr>
    </w:lvl>
    <w:lvl w:ilvl="4" w:tplc="1CA692D2">
      <w:start w:val="1"/>
      <w:numFmt w:val="decimal"/>
      <w:lvlText w:val="%5."/>
      <w:lvlJc w:val="left"/>
      <w:pPr>
        <w:ind w:left="1020" w:hanging="360"/>
      </w:pPr>
    </w:lvl>
    <w:lvl w:ilvl="5" w:tplc="18E440FE">
      <w:start w:val="1"/>
      <w:numFmt w:val="decimal"/>
      <w:lvlText w:val="%6."/>
      <w:lvlJc w:val="left"/>
      <w:pPr>
        <w:ind w:left="1020" w:hanging="360"/>
      </w:pPr>
    </w:lvl>
    <w:lvl w:ilvl="6" w:tplc="B3D2106A">
      <w:start w:val="1"/>
      <w:numFmt w:val="decimal"/>
      <w:lvlText w:val="%7."/>
      <w:lvlJc w:val="left"/>
      <w:pPr>
        <w:ind w:left="1020" w:hanging="360"/>
      </w:pPr>
    </w:lvl>
    <w:lvl w:ilvl="7" w:tplc="14C2A374">
      <w:start w:val="1"/>
      <w:numFmt w:val="decimal"/>
      <w:lvlText w:val="%8."/>
      <w:lvlJc w:val="left"/>
      <w:pPr>
        <w:ind w:left="1020" w:hanging="360"/>
      </w:pPr>
    </w:lvl>
    <w:lvl w:ilvl="8" w:tplc="38A0B0B8">
      <w:start w:val="1"/>
      <w:numFmt w:val="decimal"/>
      <w:lvlText w:val="%9."/>
      <w:lvlJc w:val="left"/>
      <w:pPr>
        <w:ind w:left="1020" w:hanging="360"/>
      </w:pPr>
    </w:lvl>
  </w:abstractNum>
  <w:abstractNum w:abstractNumId="3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6AD2D8F"/>
    <w:multiLevelType w:val="hybridMultilevel"/>
    <w:tmpl w:val="6B30B0A0"/>
    <w:lvl w:ilvl="0" w:tplc="440033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675361">
    <w:abstractNumId w:val="0"/>
  </w:num>
  <w:num w:numId="2" w16cid:durableId="797651613">
    <w:abstractNumId w:val="33"/>
  </w:num>
  <w:num w:numId="3" w16cid:durableId="107310721">
    <w:abstractNumId w:val="9"/>
  </w:num>
  <w:num w:numId="4" w16cid:durableId="1736123474">
    <w:abstractNumId w:val="1"/>
  </w:num>
  <w:num w:numId="5" w16cid:durableId="2082215892">
    <w:abstractNumId w:val="10"/>
  </w:num>
  <w:num w:numId="6" w16cid:durableId="1265773267">
    <w:abstractNumId w:val="24"/>
  </w:num>
  <w:num w:numId="7" w16cid:durableId="304939696">
    <w:abstractNumId w:val="26"/>
  </w:num>
  <w:num w:numId="8" w16cid:durableId="1837302691">
    <w:abstractNumId w:val="31"/>
  </w:num>
  <w:num w:numId="9" w16cid:durableId="2140175323">
    <w:abstractNumId w:val="13"/>
  </w:num>
  <w:num w:numId="10" w16cid:durableId="731661008">
    <w:abstractNumId w:val="25"/>
  </w:num>
  <w:num w:numId="11" w16cid:durableId="1512917052">
    <w:abstractNumId w:val="6"/>
  </w:num>
  <w:num w:numId="12" w16cid:durableId="235289079">
    <w:abstractNumId w:val="8"/>
  </w:num>
  <w:num w:numId="13" w16cid:durableId="1414401141">
    <w:abstractNumId w:val="11"/>
  </w:num>
  <w:num w:numId="14" w16cid:durableId="1217863685">
    <w:abstractNumId w:val="16"/>
  </w:num>
  <w:num w:numId="15" w16cid:durableId="2085443977">
    <w:abstractNumId w:val="18"/>
  </w:num>
  <w:num w:numId="16" w16cid:durableId="1599172546">
    <w:abstractNumId w:val="12"/>
  </w:num>
  <w:num w:numId="17" w16cid:durableId="655185406">
    <w:abstractNumId w:val="15"/>
  </w:num>
  <w:num w:numId="18" w16cid:durableId="298805817">
    <w:abstractNumId w:val="29"/>
  </w:num>
  <w:num w:numId="19" w16cid:durableId="1821770047">
    <w:abstractNumId w:val="2"/>
  </w:num>
  <w:num w:numId="20" w16cid:durableId="1395163012">
    <w:abstractNumId w:val="14"/>
  </w:num>
  <w:num w:numId="21" w16cid:durableId="841311882">
    <w:abstractNumId w:val="4"/>
  </w:num>
  <w:num w:numId="22" w16cid:durableId="1858420326">
    <w:abstractNumId w:val="28"/>
  </w:num>
  <w:num w:numId="23" w16cid:durableId="397168524">
    <w:abstractNumId w:val="20"/>
  </w:num>
  <w:num w:numId="24" w16cid:durableId="719792541">
    <w:abstractNumId w:val="5"/>
  </w:num>
  <w:num w:numId="25" w16cid:durableId="410785222">
    <w:abstractNumId w:val="22"/>
  </w:num>
  <w:num w:numId="26" w16cid:durableId="2124153456">
    <w:abstractNumId w:val="17"/>
  </w:num>
  <w:num w:numId="27" w16cid:durableId="167672515">
    <w:abstractNumId w:val="19"/>
  </w:num>
  <w:num w:numId="28" w16cid:durableId="1277904028">
    <w:abstractNumId w:val="23"/>
  </w:num>
  <w:num w:numId="29" w16cid:durableId="1352729282">
    <w:abstractNumId w:val="3"/>
  </w:num>
  <w:num w:numId="30" w16cid:durableId="2064792500">
    <w:abstractNumId w:val="34"/>
  </w:num>
  <w:num w:numId="31" w16cid:durableId="873233075">
    <w:abstractNumId w:val="30"/>
  </w:num>
  <w:num w:numId="32" w16cid:durableId="662203915">
    <w:abstractNumId w:val="27"/>
  </w:num>
  <w:num w:numId="33" w16cid:durableId="2064717110">
    <w:abstractNumId w:val="7"/>
  </w:num>
  <w:num w:numId="34" w16cid:durableId="654994312">
    <w:abstractNumId w:val="21"/>
  </w:num>
  <w:num w:numId="35" w16cid:durableId="289550833">
    <w:abstractNumId w:val="32"/>
  </w:num>
  <w:num w:numId="36" w16cid:durableId="206767845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4A8"/>
    <w:rsid w:val="00013782"/>
    <w:rsid w:val="00037668"/>
    <w:rsid w:val="00075A94"/>
    <w:rsid w:val="000B5C26"/>
    <w:rsid w:val="001178BD"/>
    <w:rsid w:val="00132855"/>
    <w:rsid w:val="00152993"/>
    <w:rsid w:val="00170297"/>
    <w:rsid w:val="001A227D"/>
    <w:rsid w:val="001B29CE"/>
    <w:rsid w:val="001E2032"/>
    <w:rsid w:val="002172D5"/>
    <w:rsid w:val="002560B0"/>
    <w:rsid w:val="002D74EB"/>
    <w:rsid w:val="003010C0"/>
    <w:rsid w:val="00332A97"/>
    <w:rsid w:val="00337ECE"/>
    <w:rsid w:val="0034050E"/>
    <w:rsid w:val="00350C00"/>
    <w:rsid w:val="00366113"/>
    <w:rsid w:val="003A3330"/>
    <w:rsid w:val="003C270C"/>
    <w:rsid w:val="003D0994"/>
    <w:rsid w:val="00423824"/>
    <w:rsid w:val="0043567D"/>
    <w:rsid w:val="004B7B90"/>
    <w:rsid w:val="004E2C19"/>
    <w:rsid w:val="005D284C"/>
    <w:rsid w:val="00604512"/>
    <w:rsid w:val="00625529"/>
    <w:rsid w:val="00633E23"/>
    <w:rsid w:val="00673B94"/>
    <w:rsid w:val="00674D0F"/>
    <w:rsid w:val="00680AC6"/>
    <w:rsid w:val="006835D8"/>
    <w:rsid w:val="006C316E"/>
    <w:rsid w:val="006D0F7C"/>
    <w:rsid w:val="007269C4"/>
    <w:rsid w:val="0074209E"/>
    <w:rsid w:val="007E7322"/>
    <w:rsid w:val="007F2CA8"/>
    <w:rsid w:val="007F6878"/>
    <w:rsid w:val="007F7161"/>
    <w:rsid w:val="0085559E"/>
    <w:rsid w:val="00892163"/>
    <w:rsid w:val="00896B1B"/>
    <w:rsid w:val="008A568B"/>
    <w:rsid w:val="008E559E"/>
    <w:rsid w:val="009119E0"/>
    <w:rsid w:val="00916080"/>
    <w:rsid w:val="00921A68"/>
    <w:rsid w:val="00996E8B"/>
    <w:rsid w:val="009F7CA2"/>
    <w:rsid w:val="00A015C4"/>
    <w:rsid w:val="00A15172"/>
    <w:rsid w:val="00A600A3"/>
    <w:rsid w:val="00AD67B5"/>
    <w:rsid w:val="00B5080A"/>
    <w:rsid w:val="00B943AE"/>
    <w:rsid w:val="00BD7258"/>
    <w:rsid w:val="00C0598D"/>
    <w:rsid w:val="00C11956"/>
    <w:rsid w:val="00C602E5"/>
    <w:rsid w:val="00C748FD"/>
    <w:rsid w:val="00C911B2"/>
    <w:rsid w:val="00D4046E"/>
    <w:rsid w:val="00D4362F"/>
    <w:rsid w:val="00DD4739"/>
    <w:rsid w:val="00DE5F33"/>
    <w:rsid w:val="00E07B54"/>
    <w:rsid w:val="00E11F78"/>
    <w:rsid w:val="00E12471"/>
    <w:rsid w:val="00E12540"/>
    <w:rsid w:val="00E621E1"/>
    <w:rsid w:val="00EC55B3"/>
    <w:rsid w:val="00EE6681"/>
    <w:rsid w:val="00F0754F"/>
    <w:rsid w:val="00F140B2"/>
    <w:rsid w:val="00F967CB"/>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BC35968"/>
  <w15:chartTrackingRefBased/>
  <w15:docId w15:val="{E4F9B658-BE67-4CC3-A016-A1BF4488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7E7322"/>
    <w:rPr>
      <w:rFonts w:ascii="Arial" w:hAnsi="Arial"/>
      <w:sz w:val="24"/>
      <w:szCs w:val="24"/>
    </w:rPr>
  </w:style>
  <w:style w:type="paragraph" w:styleId="Revision">
    <w:name w:val="Revision"/>
    <w:hidden/>
    <w:uiPriority w:val="99"/>
    <w:semiHidden/>
    <w:rsid w:val="007E7322"/>
    <w:rPr>
      <w:sz w:val="24"/>
      <w:szCs w:val="24"/>
    </w:rPr>
  </w:style>
  <w:style w:type="table" w:customStyle="1" w:styleId="BoxedLanguage">
    <w:name w:val="Boxed Language"/>
    <w:basedOn w:val="TableNormal"/>
    <w:rsid w:val="007E732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7E7322"/>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7E7322"/>
    <w:rPr>
      <w:sz w:val="18"/>
      <w:szCs w:val="20"/>
    </w:rPr>
  </w:style>
  <w:style w:type="character" w:customStyle="1" w:styleId="FootnoteTextChar">
    <w:name w:val="Footnote Text Char"/>
    <w:basedOn w:val="DefaultParagraphFont"/>
    <w:link w:val="FootnoteText"/>
    <w:rsid w:val="007E7322"/>
    <w:rPr>
      <w:sz w:val="18"/>
    </w:rPr>
  </w:style>
  <w:style w:type="paragraph" w:customStyle="1" w:styleId="Formula">
    <w:name w:val="Formula"/>
    <w:basedOn w:val="Normal"/>
    <w:autoRedefine/>
    <w:rsid w:val="007E7322"/>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7E7322"/>
    <w:pPr>
      <w:tabs>
        <w:tab w:val="left" w:pos="2340"/>
        <w:tab w:val="left" w:pos="3420"/>
      </w:tabs>
      <w:spacing w:after="240"/>
      <w:ind w:left="3420" w:hanging="2700"/>
    </w:pPr>
  </w:style>
  <w:style w:type="table" w:customStyle="1" w:styleId="FormulaVariableTable">
    <w:name w:val="Formula Variable Table"/>
    <w:basedOn w:val="TableNormal"/>
    <w:rsid w:val="007E732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7E7322"/>
    <w:pPr>
      <w:numPr>
        <w:ilvl w:val="0"/>
        <w:numId w:val="0"/>
      </w:numPr>
      <w:tabs>
        <w:tab w:val="left" w:pos="900"/>
      </w:tabs>
      <w:ind w:left="900" w:hanging="900"/>
    </w:pPr>
  </w:style>
  <w:style w:type="paragraph" w:customStyle="1" w:styleId="H3">
    <w:name w:val="H3"/>
    <w:basedOn w:val="Heading3"/>
    <w:next w:val="BodyText"/>
    <w:rsid w:val="007E7322"/>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7E7322"/>
    <w:pPr>
      <w:numPr>
        <w:ilvl w:val="0"/>
        <w:numId w:val="0"/>
      </w:numPr>
      <w:tabs>
        <w:tab w:val="left" w:pos="1260"/>
      </w:tabs>
      <w:spacing w:before="240"/>
      <w:ind w:left="1260" w:hanging="1260"/>
    </w:pPr>
  </w:style>
  <w:style w:type="paragraph" w:customStyle="1" w:styleId="H5">
    <w:name w:val="H5"/>
    <w:basedOn w:val="Heading5"/>
    <w:next w:val="BodyText"/>
    <w:rsid w:val="007E7322"/>
    <w:pPr>
      <w:keepNext/>
      <w:tabs>
        <w:tab w:val="left" w:pos="1620"/>
      </w:tabs>
      <w:spacing w:after="240"/>
      <w:ind w:left="1620" w:hanging="1620"/>
    </w:pPr>
    <w:rPr>
      <w:bCs/>
      <w:iCs/>
      <w:sz w:val="24"/>
      <w:szCs w:val="26"/>
    </w:rPr>
  </w:style>
  <w:style w:type="paragraph" w:customStyle="1" w:styleId="H6">
    <w:name w:val="H6"/>
    <w:basedOn w:val="Heading6"/>
    <w:next w:val="BodyText"/>
    <w:rsid w:val="007E7322"/>
    <w:pPr>
      <w:keepNext/>
      <w:tabs>
        <w:tab w:val="left" w:pos="1800"/>
      </w:tabs>
      <w:spacing w:after="240"/>
      <w:ind w:left="1800" w:hanging="1800"/>
    </w:pPr>
    <w:rPr>
      <w:bCs/>
      <w:sz w:val="24"/>
      <w:szCs w:val="22"/>
    </w:rPr>
  </w:style>
  <w:style w:type="paragraph" w:customStyle="1" w:styleId="H7">
    <w:name w:val="H7"/>
    <w:basedOn w:val="Heading7"/>
    <w:next w:val="BodyText"/>
    <w:rsid w:val="007E7322"/>
    <w:pPr>
      <w:keepNext/>
      <w:tabs>
        <w:tab w:val="left" w:pos="1980"/>
      </w:tabs>
      <w:spacing w:after="240"/>
      <w:ind w:left="1980" w:hanging="1980"/>
    </w:pPr>
    <w:rPr>
      <w:b/>
      <w:i/>
      <w:szCs w:val="24"/>
    </w:rPr>
  </w:style>
  <w:style w:type="paragraph" w:customStyle="1" w:styleId="H8">
    <w:name w:val="H8"/>
    <w:basedOn w:val="Heading8"/>
    <w:next w:val="BodyText"/>
    <w:rsid w:val="007E7322"/>
    <w:pPr>
      <w:keepNext/>
      <w:tabs>
        <w:tab w:val="left" w:pos="2160"/>
      </w:tabs>
      <w:spacing w:after="240"/>
      <w:ind w:left="2160" w:hanging="2160"/>
    </w:pPr>
    <w:rPr>
      <w:b/>
      <w:i w:val="0"/>
      <w:iCs/>
      <w:szCs w:val="24"/>
    </w:rPr>
  </w:style>
  <w:style w:type="paragraph" w:customStyle="1" w:styleId="H9">
    <w:name w:val="H9"/>
    <w:basedOn w:val="Heading9"/>
    <w:next w:val="BodyText"/>
    <w:rsid w:val="007E732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7E7322"/>
    <w:pPr>
      <w:keepNext/>
      <w:spacing w:before="240" w:after="240"/>
    </w:pPr>
    <w:rPr>
      <w:b/>
      <w:iCs/>
      <w:szCs w:val="20"/>
    </w:rPr>
  </w:style>
  <w:style w:type="paragraph" w:customStyle="1" w:styleId="Instructions">
    <w:name w:val="Instructions"/>
    <w:basedOn w:val="BodyText"/>
    <w:rsid w:val="007E7322"/>
    <w:pPr>
      <w:spacing w:before="0" w:after="240"/>
    </w:pPr>
    <w:rPr>
      <w:b/>
      <w:i/>
      <w:iCs/>
    </w:rPr>
  </w:style>
  <w:style w:type="paragraph" w:styleId="List">
    <w:name w:val="List"/>
    <w:aliases w:val=" Char2 Char Char Char Char, Char2 Char"/>
    <w:basedOn w:val="Normal"/>
    <w:link w:val="ListChar"/>
    <w:rsid w:val="007E7322"/>
    <w:pPr>
      <w:spacing w:after="240"/>
      <w:ind w:left="720" w:hanging="720"/>
    </w:pPr>
    <w:rPr>
      <w:szCs w:val="20"/>
    </w:rPr>
  </w:style>
  <w:style w:type="paragraph" w:styleId="List2">
    <w:name w:val="List 2"/>
    <w:basedOn w:val="Normal"/>
    <w:rsid w:val="007E7322"/>
    <w:pPr>
      <w:spacing w:after="240"/>
      <w:ind w:left="1440" w:hanging="720"/>
    </w:pPr>
    <w:rPr>
      <w:szCs w:val="20"/>
    </w:rPr>
  </w:style>
  <w:style w:type="paragraph" w:styleId="List3">
    <w:name w:val="List 3"/>
    <w:basedOn w:val="Normal"/>
    <w:rsid w:val="007E7322"/>
    <w:pPr>
      <w:spacing w:after="240"/>
      <w:ind w:left="2160" w:hanging="720"/>
    </w:pPr>
    <w:rPr>
      <w:szCs w:val="20"/>
    </w:rPr>
  </w:style>
  <w:style w:type="paragraph" w:customStyle="1" w:styleId="ListIntroduction">
    <w:name w:val="List Introduction"/>
    <w:basedOn w:val="BodyText"/>
    <w:rsid w:val="007E7322"/>
    <w:pPr>
      <w:keepNext/>
      <w:spacing w:before="0" w:after="240"/>
    </w:pPr>
    <w:rPr>
      <w:iCs/>
      <w:szCs w:val="20"/>
    </w:rPr>
  </w:style>
  <w:style w:type="paragraph" w:customStyle="1" w:styleId="ListSub">
    <w:name w:val="List Sub"/>
    <w:basedOn w:val="List"/>
    <w:rsid w:val="007E7322"/>
    <w:pPr>
      <w:ind w:firstLine="0"/>
    </w:pPr>
  </w:style>
  <w:style w:type="character" w:styleId="PageNumber">
    <w:name w:val="page number"/>
    <w:basedOn w:val="DefaultParagraphFont"/>
    <w:rsid w:val="007E7322"/>
  </w:style>
  <w:style w:type="paragraph" w:customStyle="1" w:styleId="Spaceafterbox">
    <w:name w:val="Space after box"/>
    <w:basedOn w:val="Normal"/>
    <w:rsid w:val="007E7322"/>
    <w:rPr>
      <w:szCs w:val="20"/>
    </w:rPr>
  </w:style>
  <w:style w:type="paragraph" w:customStyle="1" w:styleId="TableBody">
    <w:name w:val="Table Body"/>
    <w:basedOn w:val="BodyText"/>
    <w:rsid w:val="007E7322"/>
    <w:pPr>
      <w:spacing w:before="0" w:after="60"/>
    </w:pPr>
    <w:rPr>
      <w:iCs/>
      <w:sz w:val="20"/>
      <w:szCs w:val="20"/>
    </w:rPr>
  </w:style>
  <w:style w:type="paragraph" w:customStyle="1" w:styleId="TableBullet">
    <w:name w:val="Table Bullet"/>
    <w:basedOn w:val="TableBody"/>
    <w:rsid w:val="007E7322"/>
    <w:pPr>
      <w:numPr>
        <w:numId w:val="5"/>
      </w:numPr>
      <w:ind w:left="0" w:firstLine="0"/>
    </w:pPr>
  </w:style>
  <w:style w:type="paragraph" w:customStyle="1" w:styleId="TableHead">
    <w:name w:val="Table Head"/>
    <w:basedOn w:val="BodyText"/>
    <w:rsid w:val="007E7322"/>
    <w:pPr>
      <w:spacing w:before="0" w:after="240"/>
    </w:pPr>
    <w:rPr>
      <w:b/>
      <w:iCs/>
      <w:sz w:val="20"/>
      <w:szCs w:val="20"/>
    </w:rPr>
  </w:style>
  <w:style w:type="paragraph" w:styleId="TOC1">
    <w:name w:val="toc 1"/>
    <w:basedOn w:val="Normal"/>
    <w:next w:val="Normal"/>
    <w:autoRedefine/>
    <w:uiPriority w:val="39"/>
    <w:rsid w:val="007E7322"/>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7E7322"/>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7E732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7E7322"/>
    <w:pPr>
      <w:tabs>
        <w:tab w:val="left" w:pos="2700"/>
        <w:tab w:val="right" w:leader="dot" w:pos="9360"/>
      </w:tabs>
      <w:ind w:left="2700" w:right="720" w:hanging="1080"/>
    </w:pPr>
    <w:rPr>
      <w:sz w:val="18"/>
      <w:szCs w:val="18"/>
    </w:rPr>
  </w:style>
  <w:style w:type="paragraph" w:styleId="TOC5">
    <w:name w:val="toc 5"/>
    <w:basedOn w:val="Normal"/>
    <w:next w:val="Normal"/>
    <w:autoRedefine/>
    <w:rsid w:val="007E732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7E7322"/>
    <w:pPr>
      <w:tabs>
        <w:tab w:val="left" w:pos="4500"/>
        <w:tab w:val="right" w:leader="dot" w:pos="9360"/>
      </w:tabs>
      <w:ind w:left="4500" w:right="720" w:hanging="1440"/>
    </w:pPr>
    <w:rPr>
      <w:sz w:val="18"/>
      <w:szCs w:val="18"/>
    </w:rPr>
  </w:style>
  <w:style w:type="paragraph" w:styleId="TOC7">
    <w:name w:val="toc 7"/>
    <w:basedOn w:val="Normal"/>
    <w:next w:val="Normal"/>
    <w:autoRedefine/>
    <w:rsid w:val="007E732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7E7322"/>
    <w:pPr>
      <w:ind w:left="1680"/>
    </w:pPr>
    <w:rPr>
      <w:sz w:val="18"/>
      <w:szCs w:val="18"/>
    </w:rPr>
  </w:style>
  <w:style w:type="paragraph" w:styleId="TOC9">
    <w:name w:val="toc 9"/>
    <w:basedOn w:val="Normal"/>
    <w:next w:val="Normal"/>
    <w:autoRedefine/>
    <w:rsid w:val="007E7322"/>
    <w:pPr>
      <w:ind w:left="1920"/>
    </w:pPr>
    <w:rPr>
      <w:sz w:val="18"/>
      <w:szCs w:val="18"/>
    </w:rPr>
  </w:style>
  <w:style w:type="paragraph" w:customStyle="1" w:styleId="VariableDefinition">
    <w:name w:val="Variable Definition"/>
    <w:basedOn w:val="BodyTextIndent"/>
    <w:rsid w:val="007E7322"/>
    <w:pPr>
      <w:tabs>
        <w:tab w:val="left" w:pos="2160"/>
      </w:tabs>
      <w:spacing w:before="0" w:after="240"/>
      <w:ind w:left="2160" w:hanging="1440"/>
      <w:contextualSpacing/>
    </w:pPr>
    <w:rPr>
      <w:iCs/>
      <w:szCs w:val="20"/>
    </w:rPr>
  </w:style>
  <w:style w:type="table" w:customStyle="1" w:styleId="VariableTable">
    <w:name w:val="Variable Table"/>
    <w:basedOn w:val="TableNormal"/>
    <w:rsid w:val="007E7322"/>
    <w:tblPr/>
  </w:style>
  <w:style w:type="character" w:styleId="FollowedHyperlink">
    <w:name w:val="FollowedHyperlink"/>
    <w:rsid w:val="007E7322"/>
    <w:rPr>
      <w:color w:val="800080"/>
      <w:u w:val="single"/>
    </w:rPr>
  </w:style>
  <w:style w:type="paragraph" w:styleId="NormalWeb">
    <w:name w:val="Normal (Web)"/>
    <w:basedOn w:val="Normal"/>
    <w:uiPriority w:val="99"/>
    <w:unhideWhenUsed/>
    <w:rsid w:val="007E7322"/>
    <w:pPr>
      <w:spacing w:before="100" w:beforeAutospacing="1" w:after="100" w:afterAutospacing="1"/>
    </w:pPr>
  </w:style>
  <w:style w:type="character" w:customStyle="1" w:styleId="ListChar">
    <w:name w:val="List Char"/>
    <w:aliases w:val=" Char2 Char Char Char Char Char, Char2 Char Char"/>
    <w:link w:val="List"/>
    <w:rsid w:val="007E7322"/>
    <w:rPr>
      <w:sz w:val="24"/>
    </w:rPr>
  </w:style>
  <w:style w:type="character" w:styleId="UnresolvedMention">
    <w:name w:val="Unresolved Mention"/>
    <w:basedOn w:val="DefaultParagraphFont"/>
    <w:uiPriority w:val="99"/>
    <w:semiHidden/>
    <w:unhideWhenUsed/>
    <w:rsid w:val="007E7322"/>
    <w:rPr>
      <w:color w:val="605E5C"/>
      <w:shd w:val="clear" w:color="auto" w:fill="E1DFDD"/>
    </w:rPr>
  </w:style>
  <w:style w:type="paragraph" w:customStyle="1" w:styleId="TOCHeading1">
    <w:name w:val="TOC Heading1"/>
    <w:basedOn w:val="Heading1"/>
    <w:next w:val="Normal"/>
    <w:uiPriority w:val="39"/>
    <w:unhideWhenUsed/>
    <w:qFormat/>
    <w:rsid w:val="007E7322"/>
    <w:pPr>
      <w:keepLines/>
      <w:numPr>
        <w:numId w:val="0"/>
      </w:numPr>
      <w:spacing w:before="240" w:after="0" w:line="259" w:lineRule="auto"/>
      <w:outlineLvl w:val="9"/>
    </w:pPr>
    <w:rPr>
      <w:rFonts w:ascii="Calibri Light" w:eastAsia="Yu Gothic Light" w:hAnsi="Calibri Light"/>
      <w:b w:val="0"/>
      <w:caps w:val="0"/>
      <w:color w:val="2F5496"/>
      <w:sz w:val="32"/>
      <w:szCs w:val="32"/>
    </w:rPr>
  </w:style>
  <w:style w:type="character" w:customStyle="1" w:styleId="FormulaBoldChar">
    <w:name w:val="Formula Bold Char"/>
    <w:link w:val="FormulaBold"/>
    <w:rsid w:val="007E7322"/>
    <w:rPr>
      <w:sz w:val="24"/>
      <w:szCs w:val="24"/>
    </w:rPr>
  </w:style>
  <w:style w:type="paragraph" w:styleId="ListParagraph">
    <w:name w:val="List Paragraph"/>
    <w:basedOn w:val="Normal"/>
    <w:uiPriority w:val="34"/>
    <w:qFormat/>
    <w:rsid w:val="007E7322"/>
    <w:pPr>
      <w:ind w:left="720"/>
      <w:contextualSpacing/>
    </w:pPr>
  </w:style>
  <w:style w:type="character" w:customStyle="1" w:styleId="H4Char">
    <w:name w:val="H4 Char"/>
    <w:link w:val="H4"/>
    <w:locked/>
    <w:rsid w:val="007E7322"/>
    <w:rPr>
      <w:b/>
      <w:bCs/>
      <w:snapToGrid w:val="0"/>
      <w:sz w:val="24"/>
    </w:rPr>
  </w:style>
  <w:style w:type="character" w:customStyle="1" w:styleId="BodyTextNumberedChar">
    <w:name w:val="Body Text Numbered Char"/>
    <w:link w:val="BodyTextNumbered"/>
    <w:locked/>
    <w:rsid w:val="007E7322"/>
    <w:rPr>
      <w:iCs/>
      <w:sz w:val="24"/>
      <w:szCs w:val="24"/>
    </w:rPr>
  </w:style>
  <w:style w:type="paragraph" w:customStyle="1" w:styleId="BodyTextNumbered">
    <w:name w:val="Body Text Numbered"/>
    <w:basedOn w:val="Normal"/>
    <w:link w:val="BodyTextNumberedChar"/>
    <w:rsid w:val="007E7322"/>
    <w:pPr>
      <w:spacing w:after="240"/>
      <w:ind w:left="720" w:hanging="720"/>
    </w:pPr>
    <w:rPr>
      <w:iCs/>
    </w:rPr>
  </w:style>
  <w:style w:type="character" w:styleId="Mention">
    <w:name w:val="Mention"/>
    <w:basedOn w:val="DefaultParagraphFont"/>
    <w:uiPriority w:val="99"/>
    <w:unhideWhenUsed/>
    <w:rsid w:val="007E7322"/>
    <w:rPr>
      <w:color w:val="2B579A"/>
      <w:shd w:val="clear" w:color="auto" w:fill="E1DFDD"/>
    </w:rPr>
  </w:style>
  <w:style w:type="character" w:customStyle="1" w:styleId="cf01">
    <w:name w:val="cf01"/>
    <w:basedOn w:val="DefaultParagraphFont"/>
    <w:rsid w:val="007E7322"/>
    <w:rPr>
      <w:rFonts w:ascii="Segoe UI" w:hAnsi="Segoe UI" w:cs="Segoe UI" w:hint="default"/>
      <w:sz w:val="18"/>
      <w:szCs w:val="18"/>
    </w:rPr>
  </w:style>
  <w:style w:type="character" w:customStyle="1" w:styleId="HeaderChar">
    <w:name w:val="Header Char"/>
    <w:basedOn w:val="DefaultParagraphFont"/>
    <w:link w:val="Header"/>
    <w:rsid w:val="007E7322"/>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e@competitivepower.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rcot.com/mktrules/issues/NPRR132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37b600b-4c9f-4ab7-81e8-4fc5181d8463}" enabled="1" method="Privileged" siteId="{d8fb9c07-c19e-4e8c-a1cb-717cd3cf8ffe}"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11221</Words>
  <Characters>60190</Characters>
  <Application>Microsoft Office Word</Application>
  <DocSecurity>0</DocSecurity>
  <Lines>1358</Lines>
  <Paragraphs>739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TCPA 050626</cp:lastModifiedBy>
  <cp:revision>2</cp:revision>
  <cp:lastPrinted>2001-06-20T16:28:00Z</cp:lastPrinted>
  <dcterms:created xsi:type="dcterms:W3CDTF">2026-05-07T15:33:00Z</dcterms:created>
  <dcterms:modified xsi:type="dcterms:W3CDTF">2026-05-07T15:33:00Z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2026-05-07T00:45:56Z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b9cc0239-c7d0-4c78-8a81-4b0ac1de7ce5</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