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4"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66BC4F67" w:rsidR="00152993" w:rsidRDefault="008A1D82">
            <w:pPr>
              <w:pStyle w:val="NormalArial"/>
            </w:pPr>
            <w:r>
              <w:t>May</w:t>
            </w:r>
            <w:r w:rsidR="00F139D6">
              <w:t xml:space="preserve"> </w:t>
            </w:r>
            <w:r w:rsidR="005324D9">
              <w:t>6</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937B56" w14:paraId="0E3FAE8B" w14:textId="77777777" w:rsidTr="009965BE">
        <w:trPr>
          <w:trHeight w:val="350"/>
        </w:trPr>
        <w:tc>
          <w:tcPr>
            <w:tcW w:w="2880" w:type="dxa"/>
            <w:shd w:val="clear" w:color="auto" w:fill="FFFFFF"/>
            <w:vAlign w:val="center"/>
          </w:tcPr>
          <w:p w14:paraId="32B59CDC" w14:textId="77777777" w:rsidR="00937B56" w:rsidRPr="00EC55B3" w:rsidRDefault="00937B56" w:rsidP="00937B56">
            <w:pPr>
              <w:pStyle w:val="Header"/>
            </w:pPr>
            <w:r w:rsidRPr="00EC55B3">
              <w:t>Name</w:t>
            </w:r>
          </w:p>
        </w:tc>
        <w:tc>
          <w:tcPr>
            <w:tcW w:w="7560" w:type="dxa"/>
            <w:vAlign w:val="center"/>
          </w:tcPr>
          <w:p w14:paraId="7C4F6E19" w14:textId="46AC6D36" w:rsidR="00937B56" w:rsidRDefault="00937B56" w:rsidP="009965BE">
            <w:pPr>
              <w:pStyle w:val="NormalArial"/>
            </w:pPr>
            <w:r w:rsidRPr="00BC77EC">
              <w:t>Erin Rasmussen, Constance McDaniel Wyman</w:t>
            </w:r>
          </w:p>
        </w:tc>
      </w:tr>
      <w:tr w:rsidR="00937B56" w14:paraId="7FAA05AA" w14:textId="77777777" w:rsidTr="009965BE">
        <w:trPr>
          <w:trHeight w:val="350"/>
        </w:trPr>
        <w:tc>
          <w:tcPr>
            <w:tcW w:w="2880" w:type="dxa"/>
            <w:shd w:val="clear" w:color="auto" w:fill="FFFFFF"/>
            <w:vAlign w:val="center"/>
          </w:tcPr>
          <w:p w14:paraId="3C17CEE8" w14:textId="77777777" w:rsidR="00937B56" w:rsidRPr="00EC55B3" w:rsidRDefault="00937B56" w:rsidP="00937B56">
            <w:pPr>
              <w:pStyle w:val="Header"/>
            </w:pPr>
            <w:r w:rsidRPr="00EC55B3">
              <w:t>E-mail Address</w:t>
            </w:r>
          </w:p>
        </w:tc>
        <w:tc>
          <w:tcPr>
            <w:tcW w:w="7560" w:type="dxa"/>
            <w:vAlign w:val="center"/>
          </w:tcPr>
          <w:p w14:paraId="78696DE6" w14:textId="280FA3DF" w:rsidR="00937B56" w:rsidRDefault="00937B56" w:rsidP="009965BE">
            <w:pPr>
              <w:pStyle w:val="NormalArial"/>
            </w:pPr>
            <w:hyperlink r:id="rId15" w:history="1">
              <w:r w:rsidRPr="00441079">
                <w:rPr>
                  <w:rStyle w:val="Hyperlink"/>
                </w:rPr>
                <w:t>ejrasmussen@aep.com</w:t>
              </w:r>
            </w:hyperlink>
            <w:r>
              <w:t xml:space="preserve">; </w:t>
            </w:r>
            <w:hyperlink r:id="rId16" w:history="1">
              <w:r w:rsidRPr="00441079">
                <w:rPr>
                  <w:rStyle w:val="Hyperlink"/>
                </w:rPr>
                <w:t>cmcdanielwyman@aep.com</w:t>
              </w:r>
            </w:hyperlink>
          </w:p>
        </w:tc>
      </w:tr>
      <w:tr w:rsidR="00937B56" w14:paraId="1FA80B25" w14:textId="77777777" w:rsidTr="009965BE">
        <w:trPr>
          <w:trHeight w:val="350"/>
        </w:trPr>
        <w:tc>
          <w:tcPr>
            <w:tcW w:w="2880" w:type="dxa"/>
            <w:shd w:val="clear" w:color="auto" w:fill="FFFFFF"/>
            <w:vAlign w:val="center"/>
          </w:tcPr>
          <w:p w14:paraId="38A8475D" w14:textId="77777777" w:rsidR="00937B56" w:rsidRPr="00EC55B3" w:rsidRDefault="00937B56" w:rsidP="00937B56">
            <w:pPr>
              <w:pStyle w:val="Header"/>
            </w:pPr>
            <w:r w:rsidRPr="00EC55B3">
              <w:t>Company</w:t>
            </w:r>
          </w:p>
        </w:tc>
        <w:tc>
          <w:tcPr>
            <w:tcW w:w="7560" w:type="dxa"/>
            <w:vAlign w:val="center"/>
          </w:tcPr>
          <w:p w14:paraId="2AC69753" w14:textId="56824D14" w:rsidR="00937B56" w:rsidRDefault="00937B56" w:rsidP="009965BE">
            <w:pPr>
              <w:pStyle w:val="NormalArial"/>
            </w:pPr>
            <w:r w:rsidRPr="00BF1315">
              <w:t>AEPSC</w:t>
            </w:r>
          </w:p>
        </w:tc>
      </w:tr>
      <w:tr w:rsidR="00937B56" w14:paraId="44DE4E9B" w14:textId="77777777" w:rsidTr="009965BE">
        <w:trPr>
          <w:trHeight w:val="350"/>
        </w:trPr>
        <w:tc>
          <w:tcPr>
            <w:tcW w:w="2880" w:type="dxa"/>
            <w:tcBorders>
              <w:bottom w:val="single" w:sz="4" w:space="0" w:color="auto"/>
            </w:tcBorders>
            <w:shd w:val="clear" w:color="auto" w:fill="FFFFFF"/>
            <w:vAlign w:val="center"/>
          </w:tcPr>
          <w:p w14:paraId="0CC04291" w14:textId="77777777" w:rsidR="00937B56" w:rsidRPr="00EC55B3" w:rsidRDefault="00937B56" w:rsidP="00937B56">
            <w:pPr>
              <w:pStyle w:val="Header"/>
            </w:pPr>
            <w:r w:rsidRPr="00EC55B3">
              <w:t>Phone Number</w:t>
            </w:r>
          </w:p>
        </w:tc>
        <w:tc>
          <w:tcPr>
            <w:tcW w:w="7560" w:type="dxa"/>
            <w:tcBorders>
              <w:bottom w:val="single" w:sz="4" w:space="0" w:color="auto"/>
            </w:tcBorders>
            <w:vAlign w:val="center"/>
          </w:tcPr>
          <w:p w14:paraId="46C66A06" w14:textId="5F12E63E" w:rsidR="00937B56" w:rsidRDefault="00937B56" w:rsidP="009965BE">
            <w:pPr>
              <w:pStyle w:val="NormalArial"/>
            </w:pPr>
            <w:r w:rsidRPr="00BF1315">
              <w:t>512-391-2966</w:t>
            </w:r>
          </w:p>
        </w:tc>
      </w:tr>
      <w:tr w:rsidR="00937B56" w14:paraId="224C0FC4" w14:textId="77777777" w:rsidTr="009965BE">
        <w:trPr>
          <w:trHeight w:val="350"/>
        </w:trPr>
        <w:tc>
          <w:tcPr>
            <w:tcW w:w="2880" w:type="dxa"/>
            <w:shd w:val="clear" w:color="auto" w:fill="FFFFFF"/>
            <w:vAlign w:val="center"/>
          </w:tcPr>
          <w:p w14:paraId="1F7A75C4" w14:textId="77777777" w:rsidR="00937B56" w:rsidRPr="00EC55B3" w:rsidRDefault="00937B56" w:rsidP="00937B56">
            <w:pPr>
              <w:pStyle w:val="Header"/>
            </w:pPr>
            <w:r>
              <w:t>Cell</w:t>
            </w:r>
            <w:r w:rsidRPr="00EC55B3">
              <w:t xml:space="preserve"> Number</w:t>
            </w:r>
          </w:p>
        </w:tc>
        <w:tc>
          <w:tcPr>
            <w:tcW w:w="7560" w:type="dxa"/>
            <w:vAlign w:val="center"/>
          </w:tcPr>
          <w:p w14:paraId="3804916F" w14:textId="77777777" w:rsidR="00937B56" w:rsidRDefault="00937B56" w:rsidP="009965BE">
            <w:pPr>
              <w:pStyle w:val="NormalArial"/>
            </w:pPr>
          </w:p>
        </w:tc>
      </w:tr>
      <w:tr w:rsidR="00937B56" w14:paraId="0962A4B0" w14:textId="77777777" w:rsidTr="009965BE">
        <w:trPr>
          <w:trHeight w:val="350"/>
        </w:trPr>
        <w:tc>
          <w:tcPr>
            <w:tcW w:w="2880" w:type="dxa"/>
            <w:tcBorders>
              <w:bottom w:val="single" w:sz="4" w:space="0" w:color="auto"/>
            </w:tcBorders>
            <w:shd w:val="clear" w:color="auto" w:fill="FFFFFF"/>
            <w:vAlign w:val="center"/>
          </w:tcPr>
          <w:p w14:paraId="5B058DC5" w14:textId="77777777" w:rsidR="00937B56" w:rsidRPr="00EC55B3" w:rsidDel="00075A94" w:rsidRDefault="00937B56" w:rsidP="00937B56">
            <w:pPr>
              <w:pStyle w:val="Header"/>
            </w:pPr>
            <w:r>
              <w:t>Market Segment</w:t>
            </w:r>
          </w:p>
        </w:tc>
        <w:tc>
          <w:tcPr>
            <w:tcW w:w="7560" w:type="dxa"/>
            <w:tcBorders>
              <w:bottom w:val="single" w:sz="4" w:space="0" w:color="auto"/>
            </w:tcBorders>
            <w:vAlign w:val="center"/>
          </w:tcPr>
          <w:p w14:paraId="7F1CA7E9" w14:textId="128B2617" w:rsidR="00937B56" w:rsidRDefault="009965BE" w:rsidP="009965BE">
            <w:pPr>
              <w:pStyle w:val="NormalArial"/>
            </w:pPr>
            <w:r>
              <w:t>Investor-Owned Utility (</w:t>
            </w:r>
            <w:r w:rsidR="00937B56" w:rsidRPr="00BF1315">
              <w:t>IOU</w:t>
            </w:r>
            <w:r>
              <w:t>)</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2DC88F6F" w14:textId="21AE2CB5" w:rsidR="001456FC" w:rsidRPr="001456FC" w:rsidRDefault="001456FC" w:rsidP="00C36FE9">
      <w:pPr>
        <w:spacing w:before="120" w:after="120"/>
        <w:rPr>
          <w:rFonts w:ascii="Arial" w:hAnsi="Arial" w:cs="Arial"/>
        </w:rPr>
      </w:pPr>
      <w:r w:rsidRPr="001456FC">
        <w:rPr>
          <w:rFonts w:ascii="Arial" w:hAnsi="Arial" w:cs="Arial"/>
        </w:rPr>
        <w:t xml:space="preserve">AEPSC appreciates the work ERCOT has continued with Stakeholders in a collaborative manner to develop a framework for the initial Batch Zero study and submits this second set of comments to </w:t>
      </w:r>
      <w:r>
        <w:rPr>
          <w:rFonts w:ascii="Arial" w:hAnsi="Arial" w:cs="Arial"/>
        </w:rPr>
        <w:t>Planning Guide Revision Request (</w:t>
      </w:r>
      <w:r w:rsidRPr="001456FC">
        <w:rPr>
          <w:rFonts w:ascii="Arial" w:hAnsi="Arial" w:cs="Arial"/>
        </w:rPr>
        <w:t>PGRR</w:t>
      </w:r>
      <w:r>
        <w:rPr>
          <w:rFonts w:ascii="Arial" w:hAnsi="Arial" w:cs="Arial"/>
        </w:rPr>
        <w:t xml:space="preserve">) </w:t>
      </w:r>
      <w:r w:rsidRPr="001456FC">
        <w:rPr>
          <w:rFonts w:ascii="Arial" w:hAnsi="Arial" w:cs="Arial"/>
        </w:rPr>
        <w:t>145 on top of our May 5, 2026, comments to elaborate further on a narrow approach regarding RPGs for Batch Zero.</w:t>
      </w:r>
    </w:p>
    <w:p w14:paraId="02336294" w14:textId="77777777" w:rsidR="001456FC" w:rsidRPr="001456FC" w:rsidRDefault="001456FC" w:rsidP="00C36FE9">
      <w:pPr>
        <w:spacing w:before="120" w:after="120"/>
        <w:rPr>
          <w:rFonts w:ascii="Arial" w:hAnsi="Arial" w:cs="Arial"/>
          <w:u w:val="single"/>
        </w:rPr>
      </w:pPr>
      <w:r w:rsidRPr="001456FC">
        <w:rPr>
          <w:rFonts w:ascii="Arial" w:hAnsi="Arial" w:cs="Arial"/>
          <w:u w:val="single"/>
        </w:rPr>
        <w:t>High-Level Comment:</w:t>
      </w:r>
    </w:p>
    <w:p w14:paraId="085985A9" w14:textId="77777777" w:rsidR="001456FC" w:rsidRPr="001456FC" w:rsidRDefault="001456FC" w:rsidP="00C36FE9">
      <w:pPr>
        <w:spacing w:before="120" w:after="120"/>
        <w:ind w:left="780"/>
        <w:rPr>
          <w:rFonts w:ascii="Arial" w:hAnsi="Arial" w:cs="Arial"/>
        </w:rPr>
      </w:pPr>
      <w:r w:rsidRPr="001456FC">
        <w:rPr>
          <w:rFonts w:ascii="Arial" w:hAnsi="Arial" w:cs="Arial"/>
          <w:b/>
          <w:bCs/>
        </w:rPr>
        <w:t>Load Eligibility for Inclusion in Batch:</w:t>
      </w:r>
      <w:r w:rsidRPr="001456FC">
        <w:rPr>
          <w:rFonts w:ascii="Arial" w:hAnsi="Arial" w:cs="Arial"/>
        </w:rPr>
        <w:t xml:space="preserve"> In line with our previously submitted comments throughout the Batch Zero conversations, AEPSC reiterates that the eligibility criteria for Loads are still too narrow regarding projects that justify the need for RPG projects. </w:t>
      </w:r>
    </w:p>
    <w:p w14:paraId="6D695938" w14:textId="77777777" w:rsidR="001456FC" w:rsidRPr="001456FC" w:rsidRDefault="001456FC" w:rsidP="00C36FE9">
      <w:pPr>
        <w:spacing w:before="120" w:after="120"/>
        <w:ind w:left="780"/>
        <w:rPr>
          <w:rFonts w:ascii="Arial" w:hAnsi="Arial" w:cs="Arial"/>
        </w:rPr>
      </w:pPr>
      <w:r w:rsidRPr="001456FC">
        <w:rPr>
          <w:rFonts w:ascii="Arial" w:hAnsi="Arial" w:cs="Arial"/>
        </w:rPr>
        <w:t>AEPSC suggests an additional avenue to Batch Zero allocated load status based on loads submitted as part of an RPG filed on or before March 4, 2026, to apply to loads that were driving the need for the proposed transmission upgrades included in the RPG. Those loads would still be required to meet the criteria in PG 9.5 by July 10, 2026.  The rationale is that the studies required for the RPG submittal are comprehensive including steady-state, stability and short circuit analyses.  Further, these RPG studies take months to complete and consider multiple expansion options - a more comprehensive review than the LLI study requirements.  The current draft of PGRR145 would require these loads to gain LLIS approval of at least one study by July 10, 2026, to be eligible for allocation.  The LLI studies will require significant time and effort on the part of the TSP and ERCOT when a more comprehensive analysis has already been completed and submitted to ERCOT for the RPG project.  Including these RPG loads as allocated in Batch Zero will not impact the validity of any LLI studies that have been approved and validated.  </w:t>
      </w:r>
    </w:p>
    <w:p w14:paraId="7D90AC59" w14:textId="77777777" w:rsidR="001456FC" w:rsidRPr="001456FC" w:rsidRDefault="001456FC" w:rsidP="00C36FE9">
      <w:pPr>
        <w:spacing w:before="120" w:after="120"/>
        <w:ind w:left="780"/>
        <w:rPr>
          <w:rFonts w:ascii="Arial" w:hAnsi="Arial" w:cs="Arial"/>
        </w:rPr>
      </w:pPr>
      <w:r w:rsidRPr="001456FC">
        <w:rPr>
          <w:rFonts w:ascii="Arial" w:hAnsi="Arial" w:cs="Arial"/>
        </w:rPr>
        <w:lastRenderedPageBreak/>
        <w:t>With this addition and the inclusion of a “Year 6” actionable transmission plan, there would be a clear path for these loads to achieve their full desired ramp.</w:t>
      </w:r>
    </w:p>
    <w:p w14:paraId="12B6C9CD" w14:textId="77777777" w:rsidR="001456FC" w:rsidRPr="001456FC" w:rsidRDefault="001456FC" w:rsidP="00C36FE9">
      <w:pPr>
        <w:spacing w:before="120" w:after="120"/>
        <w:rPr>
          <w:rFonts w:ascii="Arial" w:hAnsi="Arial" w:cs="Arial"/>
          <w:u w:val="single"/>
        </w:rPr>
      </w:pPr>
      <w:r w:rsidRPr="001456FC">
        <w:rPr>
          <w:rFonts w:ascii="Arial" w:hAnsi="Arial" w:cs="Arial"/>
          <w:u w:val="single"/>
        </w:rPr>
        <w:t>Proposed Language Change:</w:t>
      </w:r>
    </w:p>
    <w:p w14:paraId="09686FAE" w14:textId="77777777" w:rsidR="001456FC" w:rsidRPr="001456FC" w:rsidRDefault="001456FC" w:rsidP="00C36FE9">
      <w:pPr>
        <w:spacing w:before="120" w:after="120"/>
        <w:rPr>
          <w:rFonts w:ascii="Arial" w:hAnsi="Arial" w:cs="Arial"/>
        </w:rPr>
      </w:pPr>
      <w:r w:rsidRPr="001456FC">
        <w:rPr>
          <w:rFonts w:ascii="Arial" w:hAnsi="Arial" w:cs="Arial"/>
        </w:rPr>
        <w:t>AEPSC provides the following comment summary in sequence with the Planning Guide sections addressed in PGRR145:</w:t>
      </w:r>
    </w:p>
    <w:p w14:paraId="06910E27" w14:textId="77777777" w:rsidR="001456FC" w:rsidRPr="001456FC" w:rsidRDefault="001456FC" w:rsidP="00C36FE9">
      <w:pPr>
        <w:pStyle w:val="pf0"/>
        <w:numPr>
          <w:ilvl w:val="0"/>
          <w:numId w:val="25"/>
        </w:numPr>
        <w:rPr>
          <w:rFonts w:ascii="Arial" w:hAnsi="Arial" w:cs="Arial"/>
          <w:b/>
          <w:bCs/>
          <w:i/>
          <w:iCs/>
        </w:rPr>
      </w:pPr>
      <w:r w:rsidRPr="001456FC">
        <w:rPr>
          <w:rFonts w:ascii="Arial" w:hAnsi="Arial" w:cs="Arial"/>
          <w:i/>
          <w:iCs/>
        </w:rPr>
        <w:t>Section 9.2.1.2 Eligibility Criteria for Inclusion as Load to be Studied and Allocated in Batch Zero</w:t>
      </w:r>
    </w:p>
    <w:p w14:paraId="05D89A88" w14:textId="5E0F4ACB" w:rsidR="001456FC" w:rsidRPr="001456FC" w:rsidRDefault="001456FC" w:rsidP="00C36FE9">
      <w:pPr>
        <w:pStyle w:val="pf0"/>
        <w:numPr>
          <w:ilvl w:val="1"/>
          <w:numId w:val="25"/>
        </w:numPr>
        <w:rPr>
          <w:rFonts w:ascii="Arial" w:hAnsi="Arial" w:cs="Arial"/>
        </w:rPr>
      </w:pPr>
      <w:r w:rsidRPr="001456FC">
        <w:rPr>
          <w:rFonts w:ascii="Arial" w:hAnsi="Arial" w:cs="Arial"/>
        </w:rPr>
        <w:t>(1)(a)(iii) – AEPSC recommends the addition of language incorporating Large Loads included in an RPG submitted by March 4, 2026 be included in Batch Zero, in line with our high-level comment, above. This is inserted as a new (iii) and then renumbers subsequent paragraphs in this section.</w:t>
      </w:r>
    </w:p>
    <w:p w14:paraId="61ACF4E6" w14:textId="77777777" w:rsidR="001456FC" w:rsidRPr="001456FC" w:rsidRDefault="001456FC" w:rsidP="001456FC">
      <w:pPr>
        <w:spacing w:before="120" w:after="120"/>
        <w:rPr>
          <w:rFonts w:ascii="Arial" w:hAnsi="Arial" w:cs="Arial"/>
        </w:rPr>
      </w:pPr>
      <w:r w:rsidRPr="001456FC">
        <w:rPr>
          <w:rFonts w:ascii="Arial" w:hAnsi="Arial" w:cs="Arial"/>
        </w:rPr>
        <w:t>AEPSC looks forward to discussing these comments further.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280F93D1" w14:textId="77777777" w:rsidR="00D84517" w:rsidRDefault="00D8451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74E9" w:rsidRPr="00FB509B" w14:paraId="67954953" w14:textId="77777777" w:rsidTr="006C6749">
        <w:trPr>
          <w:trHeight w:val="800"/>
        </w:trPr>
        <w:tc>
          <w:tcPr>
            <w:tcW w:w="2880" w:type="dxa"/>
            <w:tcBorders>
              <w:top w:val="single" w:sz="4" w:space="0" w:color="auto"/>
              <w:bottom w:val="single" w:sz="4" w:space="0" w:color="auto"/>
            </w:tcBorders>
            <w:shd w:val="clear" w:color="auto" w:fill="FFFFFF"/>
            <w:vAlign w:val="center"/>
          </w:tcPr>
          <w:p w14:paraId="6B031316" w14:textId="77777777" w:rsidR="00C974E9" w:rsidRDefault="00C974E9">
            <w:pPr>
              <w:pStyle w:val="Header"/>
            </w:pPr>
            <w:r>
              <w:t xml:space="preserve">Planning Guide Sections Requiring Revision </w:t>
            </w:r>
          </w:p>
        </w:tc>
        <w:tc>
          <w:tcPr>
            <w:tcW w:w="7560" w:type="dxa"/>
            <w:tcBorders>
              <w:top w:val="single" w:sz="4" w:space="0" w:color="auto"/>
            </w:tcBorders>
            <w:vAlign w:val="center"/>
          </w:tcPr>
          <w:p w14:paraId="700015BF" w14:textId="77777777" w:rsidR="00C974E9" w:rsidRDefault="00C974E9">
            <w:pPr>
              <w:pStyle w:val="NormalArial"/>
              <w:spacing w:before="120"/>
            </w:pPr>
            <w:r>
              <w:t>2.1, Definitions</w:t>
            </w:r>
          </w:p>
          <w:p w14:paraId="4E4F29CF" w14:textId="77777777" w:rsidR="00C974E9" w:rsidRDefault="00C974E9">
            <w:pPr>
              <w:pStyle w:val="NormalArial"/>
            </w:pPr>
            <w:r>
              <w:t>2.2, Acronyms and Abbreviations</w:t>
            </w:r>
          </w:p>
          <w:p w14:paraId="04CBDF8C" w14:textId="77777777" w:rsidR="00C974E9" w:rsidRDefault="00C974E9">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36371A60" w14:textId="77777777" w:rsidR="00FB4AD9" w:rsidRDefault="00FB4AD9" w:rsidP="00FB4AD9">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1C4BA2CD" w14:textId="77777777" w:rsidR="00C974E9" w:rsidRDefault="00C974E9">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CB15B01" w14:textId="77777777" w:rsidR="00C974E9" w:rsidRDefault="00C974E9">
            <w:pPr>
              <w:pStyle w:val="NormalArial"/>
            </w:pPr>
            <w:r w:rsidRPr="00337143">
              <w:t>5.3.5</w:t>
            </w:r>
            <w:r w:rsidRPr="00337143">
              <w:tab/>
              <w:t>ERCOT Quarterly Stability Assessment</w:t>
            </w:r>
          </w:p>
          <w:p w14:paraId="5AFD089B" w14:textId="77777777" w:rsidR="00C974E9" w:rsidRDefault="00C974E9">
            <w:pPr>
              <w:pStyle w:val="NormalArial"/>
            </w:pPr>
            <w:r w:rsidRPr="00842182">
              <w:t>6.6.1</w:t>
            </w:r>
            <w:r w:rsidRPr="00842182">
              <w:tab/>
              <w:t>Modeling of Large Loads Not Co-Located with a Generation Resource, Energy Storage Resource (ESR), or Settlement Only Generator (SOG)</w:t>
            </w:r>
          </w:p>
          <w:p w14:paraId="38401AF2" w14:textId="77777777" w:rsidR="00C974E9" w:rsidRDefault="00C974E9">
            <w:pPr>
              <w:pStyle w:val="NormalArial"/>
              <w:rPr>
                <w:ins w:id="0" w:author="ERCOT 050226" w:date="2026-05-02T15:27:00Z" w16du:dateUtc="2026-05-02T20:27:00Z"/>
              </w:rPr>
            </w:pPr>
            <w:r w:rsidRPr="00CF72B6">
              <w:t>6.6.2</w:t>
            </w:r>
            <w:r w:rsidRPr="00CF72B6">
              <w:tab/>
              <w:t>Modeling of Large Loads Co-Located with an Existing Generation Resource, Energy Storage Resource (ESR), or Settlement Only Generator (SOG)</w:t>
            </w:r>
          </w:p>
          <w:p w14:paraId="5644DDE5" w14:textId="66C75B39" w:rsidR="00D60CA3" w:rsidRDefault="00D60CA3">
            <w:pPr>
              <w:pStyle w:val="NormalArial"/>
            </w:pPr>
            <w:ins w:id="1" w:author="ERCOT 050226" w:date="2026-05-02T15:27:00Z" w16du:dateUtc="2026-05-02T20:27:00Z">
              <w:r>
                <w:t xml:space="preserve">6.6.2.1, </w:t>
              </w:r>
            </w:ins>
            <w:ins w:id="2" w:author="ERCOT 050226" w:date="2026-05-02T15:36:00Z" w16du:dateUtc="2026-05-02T20:36:00Z">
              <w:r w:rsidR="00A21FD0" w:rsidRPr="00A21FD0">
                <w:t xml:space="preserve">Modeling of Large Loads within a Withdrawal-Limited Private Use Network </w:t>
              </w:r>
            </w:ins>
            <w:ins w:id="3" w:author="ERCOT 050226" w:date="2026-05-02T15:28:00Z" w16du:dateUtc="2026-05-02T20:28:00Z">
              <w:r>
                <w:t>(new)</w:t>
              </w:r>
            </w:ins>
          </w:p>
          <w:p w14:paraId="0E567A54" w14:textId="77777777" w:rsidR="00C974E9" w:rsidRDefault="00C974E9">
            <w:pPr>
              <w:pStyle w:val="NormalArial"/>
            </w:pPr>
            <w:r w:rsidRPr="00CF72B6">
              <w:t>6.6.3</w:t>
            </w:r>
            <w:r w:rsidRPr="00CF72B6">
              <w:tab/>
              <w:t>Modeling of Large Loads Co-Located with a Proposed Generation Resource, Energy Storage Resource (ESR), or Settlement Only Generator (SOG)</w:t>
            </w:r>
          </w:p>
          <w:p w14:paraId="269F95C6" w14:textId="77777777" w:rsidR="00C974E9" w:rsidRDefault="00C974E9">
            <w:pPr>
              <w:pStyle w:val="NormalArial"/>
            </w:pPr>
            <w:r>
              <w:t>9, Large Load Additions at New or Modification of Existing Load Interconnection(s)</w:t>
            </w:r>
          </w:p>
          <w:p w14:paraId="53419BAE" w14:textId="77777777" w:rsidR="00C974E9" w:rsidRDefault="00C974E9">
            <w:pPr>
              <w:pStyle w:val="NormalArial"/>
            </w:pPr>
            <w:r>
              <w:t>9.1, Introduction</w:t>
            </w:r>
          </w:p>
          <w:p w14:paraId="16FE3862" w14:textId="77777777" w:rsidR="00C974E9" w:rsidRDefault="00C974E9">
            <w:pPr>
              <w:pStyle w:val="NormalArial"/>
            </w:pPr>
            <w:r>
              <w:t>9.2.1, Applicability of the Large Load Interconnection Study Process</w:t>
            </w:r>
          </w:p>
          <w:p w14:paraId="31C5B6BC" w14:textId="77777777" w:rsidR="00C974E9" w:rsidRDefault="00C974E9">
            <w:pPr>
              <w:pStyle w:val="NormalArial"/>
            </w:pPr>
            <w:r>
              <w:t>9.2.1.1, Eligibility Criteria for Inclusion of a Large Load as Base Load not Subject to Additional Study in Batch Zero (new)</w:t>
            </w:r>
          </w:p>
          <w:p w14:paraId="09000771" w14:textId="77777777" w:rsidR="00C974E9" w:rsidRDefault="00C974E9">
            <w:pPr>
              <w:pStyle w:val="NormalArial"/>
            </w:pPr>
            <w:r>
              <w:t>9.2.1.2, Eligibility Criteria for Inclusion as Load to be Studied and Allocated in Batch Zero (new)</w:t>
            </w:r>
          </w:p>
          <w:p w14:paraId="612A35EB" w14:textId="77777777" w:rsidR="00C974E9" w:rsidRDefault="00C974E9">
            <w:pPr>
              <w:pStyle w:val="NormalArial"/>
            </w:pPr>
            <w:r>
              <w:t>9.2.1.3, Load not Included in Batch Zero (new)</w:t>
            </w:r>
          </w:p>
          <w:p w14:paraId="2B63573B" w14:textId="77777777" w:rsidR="00C974E9" w:rsidRDefault="00C974E9">
            <w:pPr>
              <w:pStyle w:val="NormalArial"/>
            </w:pPr>
            <w:r>
              <w:lastRenderedPageBreak/>
              <w:t xml:space="preserve">9.2.1.4, </w:t>
            </w:r>
            <w:r w:rsidRPr="00B4765E">
              <w:t xml:space="preserve">Evaluation of Existing </w:t>
            </w:r>
            <w:ins w:id="4" w:author="ERCOT 040426" w:date="2026-04-04T04:44:00Z">
              <w:r w:rsidRPr="00473835">
                <w:t xml:space="preserve">Interconnection </w:t>
              </w:r>
            </w:ins>
            <w:r w:rsidRPr="00B4765E">
              <w:t>Studies for Large Loads</w:t>
            </w:r>
            <w:r>
              <w:t xml:space="preserve"> (new)</w:t>
            </w:r>
          </w:p>
          <w:p w14:paraId="1D164AA0" w14:textId="77777777" w:rsidR="00C974E9" w:rsidRDefault="00C974E9">
            <w:pPr>
              <w:pStyle w:val="NormalArial"/>
            </w:pPr>
            <w:r>
              <w:t>9.2.2, Submission of Large Load Project Information and Initiation of the Large Load Interconnection Study (LLIS)</w:t>
            </w:r>
          </w:p>
          <w:p w14:paraId="737323C8" w14:textId="77777777" w:rsidR="00C974E9" w:rsidRDefault="00C974E9">
            <w:pPr>
              <w:pStyle w:val="NormalArial"/>
              <w:rPr>
                <w:ins w:id="5" w:author="ERCOT 050226" w:date="2026-05-02T15:28:00Z" w16du:dateUtc="2026-05-02T20:28:00Z"/>
              </w:rPr>
            </w:pPr>
            <w:ins w:id="6" w:author="ERCOT 041726" w:date="2026-04-08T23:18:00Z">
              <w:r w:rsidRPr="00C974E9">
                <w:t>9.2.2.1</w:t>
              </w:r>
            </w:ins>
            <w:ins w:id="7" w:author="ERCOT 041726" w:date="2026-04-08T23:18:00Z" w16du:dateUtc="2026-04-09T04:18:00Z">
              <w:r>
                <w:t xml:space="preserve">, </w:t>
              </w:r>
            </w:ins>
            <w:ins w:id="8" w:author="ERCOT 041726" w:date="2026-04-08T23:18:00Z">
              <w:r w:rsidRPr="00C974E9">
                <w:t>Additional Information Required for Provisional Controllable Load Resources (PCLRs)</w:t>
              </w:r>
            </w:ins>
            <w:ins w:id="9" w:author="ERCOT 041726" w:date="2026-04-08T23:18:00Z" w16du:dateUtc="2026-04-09T04:18:00Z">
              <w:r>
                <w:t xml:space="preserve"> (new)</w:t>
              </w:r>
            </w:ins>
          </w:p>
          <w:p w14:paraId="273C60EE" w14:textId="38267B1A" w:rsidR="00D60CA3" w:rsidRDefault="00D60CA3">
            <w:pPr>
              <w:pStyle w:val="NormalArial"/>
              <w:rPr>
                <w:ins w:id="10" w:author="ERCOT 041726" w:date="2026-04-08T23:18:00Z" w16du:dateUtc="2026-04-09T04:18:00Z"/>
              </w:rPr>
            </w:pPr>
            <w:ins w:id="11" w:author="ERCOT 050226" w:date="2026-05-02T15:28:00Z" w16du:dateUtc="2026-05-02T20:28:00Z">
              <w:r>
                <w:t xml:space="preserve">9.2.2.2, </w:t>
              </w:r>
            </w:ins>
            <w:ins w:id="12" w:author="ERCOT 050226" w:date="2026-05-02T15:41:00Z" w16du:dateUtc="2026-05-02T20:41:00Z">
              <w:r w:rsidR="008C30BD" w:rsidRPr="008C30BD">
                <w:t xml:space="preserve">Additional Information Required for Withdrawal-Limited Private Use Networks (WLPUNs) </w:t>
              </w:r>
            </w:ins>
            <w:ins w:id="13" w:author="ERCOT 050226" w:date="2026-05-02T15:28:00Z" w16du:dateUtc="2026-05-02T20:28:00Z">
              <w:r>
                <w:t>(new)</w:t>
              </w:r>
            </w:ins>
          </w:p>
          <w:p w14:paraId="7B39ADF2" w14:textId="5B3DF880" w:rsidR="00C974E9" w:rsidRDefault="00C974E9">
            <w:pPr>
              <w:pStyle w:val="NormalArial"/>
            </w:pPr>
            <w:r>
              <w:t>9.2.3, Modification of Large Load Project Information</w:t>
            </w:r>
          </w:p>
          <w:p w14:paraId="6ED3043D" w14:textId="77777777" w:rsidR="00C974E9" w:rsidRDefault="00C974E9">
            <w:pPr>
              <w:pStyle w:val="NormalArial"/>
            </w:pPr>
            <w:r>
              <w:t>9.2.4, Load Commissioning Plan</w:t>
            </w:r>
          </w:p>
          <w:p w14:paraId="30568495" w14:textId="77777777" w:rsidR="00C974E9" w:rsidRDefault="00C974E9">
            <w:pPr>
              <w:pStyle w:val="NormalArial"/>
            </w:pPr>
            <w:r>
              <w:t>9.2.5, Required Interconnection Equipment</w:t>
            </w:r>
          </w:p>
          <w:p w14:paraId="02291BAE" w14:textId="77777777" w:rsidR="00C974E9" w:rsidRDefault="00C974E9">
            <w:pPr>
              <w:pStyle w:val="NormalArial"/>
            </w:pPr>
            <w:r>
              <w:t>9.3, Interconnection Study Procedures for Large Loads</w:t>
            </w:r>
          </w:p>
          <w:p w14:paraId="7E1783A0" w14:textId="77777777" w:rsidR="00C974E9" w:rsidRDefault="00C974E9">
            <w:pPr>
              <w:pStyle w:val="NormalArial"/>
            </w:pPr>
            <w:r>
              <w:t>9.3.1, Large Load Interconnection Study (LLIS)</w:t>
            </w:r>
          </w:p>
          <w:p w14:paraId="672191C7" w14:textId="77777777" w:rsidR="00C974E9" w:rsidRDefault="00C974E9">
            <w:pPr>
              <w:pStyle w:val="NormalArial"/>
              <w:rPr>
                <w:ins w:id="14" w:author="ERCOT 041726" w:date="2026-04-08T23:19:00Z" w16du:dateUtc="2026-04-09T04:19:00Z"/>
              </w:rPr>
            </w:pPr>
            <w:r>
              <w:t>9.3.2, Large Load Interconnection Study Scoping Process</w:t>
            </w:r>
          </w:p>
          <w:p w14:paraId="2C92B353" w14:textId="46913BBD" w:rsidR="00C974E9" w:rsidRDefault="00C974E9">
            <w:pPr>
              <w:pStyle w:val="NormalArial"/>
              <w:rPr>
                <w:ins w:id="15" w:author="ERCOT 050226" w:date="2026-05-02T15:28:00Z" w16du:dateUtc="2026-05-02T20:28:00Z"/>
              </w:rPr>
            </w:pPr>
            <w:ins w:id="16" w:author="ERCOT 041726" w:date="2026-04-08T23:19:00Z">
              <w:r w:rsidRPr="00C974E9">
                <w:t>9.3.2.1</w:t>
              </w:r>
            </w:ins>
            <w:ins w:id="17" w:author="ERCOT 041726" w:date="2026-04-08T23:19:00Z" w16du:dateUtc="2026-04-09T04:19:00Z">
              <w:r>
                <w:t xml:space="preserve">, </w:t>
              </w:r>
            </w:ins>
            <w:ins w:id="18" w:author="ERCOT 041726" w:date="2026-04-08T23:19:00Z">
              <w:r w:rsidRPr="00C974E9">
                <w:t>Treatment of Provisional Controllable Load Resources (PCLRs) in the Batch Zero Interconnection Study</w:t>
              </w:r>
            </w:ins>
            <w:ins w:id="19" w:author="ERCOT 041726" w:date="2026-04-08T23:19:00Z" w16du:dateUtc="2026-04-09T04:19:00Z">
              <w:r>
                <w:t xml:space="preserve"> (new)</w:t>
              </w:r>
            </w:ins>
          </w:p>
          <w:p w14:paraId="7CCA03CF" w14:textId="53B62804" w:rsidR="00D60CA3" w:rsidRDefault="00D60CA3">
            <w:pPr>
              <w:pStyle w:val="NormalArial"/>
            </w:pPr>
            <w:ins w:id="20" w:author="ERCOT 050226" w:date="2026-05-02T15:28:00Z" w16du:dateUtc="2026-05-02T20:28:00Z">
              <w:r>
                <w:t xml:space="preserve">9.3.2.2, </w:t>
              </w:r>
            </w:ins>
            <w:ins w:id="21" w:author="ERCOT 050226" w:date="2026-05-02T15:43:00Z" w16du:dateUtc="2026-05-02T20:43:00Z">
              <w:r w:rsidR="008C30BD" w:rsidRPr="008C30BD">
                <w:t xml:space="preserve">Treatment of Withdrawal-Limited Private Use Networks (WLPUNs) in the Batch Zero Interconnection Study </w:t>
              </w:r>
            </w:ins>
            <w:ins w:id="22" w:author="ERCOT 050226" w:date="2026-05-02T15:28:00Z" w16du:dateUtc="2026-05-02T20:28:00Z">
              <w:r>
                <w:t>(new)</w:t>
              </w:r>
            </w:ins>
          </w:p>
          <w:p w14:paraId="0DE26B6B" w14:textId="77777777" w:rsidR="00C974E9" w:rsidRDefault="00C974E9">
            <w:pPr>
              <w:pStyle w:val="NormalArial"/>
            </w:pPr>
            <w:r>
              <w:t>9.3.3, Large Load Interconnection Study Description and Methodology (delete)</w:t>
            </w:r>
          </w:p>
          <w:p w14:paraId="423F9F78" w14:textId="77777777" w:rsidR="00C974E9" w:rsidRDefault="00C974E9">
            <w:pPr>
              <w:pStyle w:val="NormalArial"/>
            </w:pPr>
            <w:r>
              <w:t xml:space="preserve">9.3.4, Large Load Interconnection Study Elements (delete) </w:t>
            </w:r>
          </w:p>
          <w:p w14:paraId="1DD58FE5" w14:textId="77777777" w:rsidR="00C974E9" w:rsidRDefault="00C974E9">
            <w:pPr>
              <w:pStyle w:val="NormalArial"/>
            </w:pPr>
            <w:r>
              <w:t>9.3.4.1, Steady-State Analysis (delete)</w:t>
            </w:r>
          </w:p>
          <w:p w14:paraId="24FDFABE" w14:textId="77777777" w:rsidR="00C974E9" w:rsidRDefault="00C974E9">
            <w:pPr>
              <w:pStyle w:val="NormalArial"/>
            </w:pPr>
            <w:r>
              <w:t>9.3.4.2, System Protection (Short-Circuit) Analysis (delete)</w:t>
            </w:r>
          </w:p>
          <w:p w14:paraId="3E89077E" w14:textId="77777777" w:rsidR="00C974E9" w:rsidRDefault="00C974E9">
            <w:pPr>
              <w:pStyle w:val="NormalArial"/>
            </w:pPr>
            <w:r>
              <w:t>9.3.4.3, Dynamic and Transient Stability Analysis (delete)</w:t>
            </w:r>
          </w:p>
          <w:p w14:paraId="29F136A8" w14:textId="77777777" w:rsidR="00C974E9" w:rsidRDefault="00C974E9">
            <w:pPr>
              <w:pStyle w:val="NormalArial"/>
              <w:rPr>
                <w:ins w:id="23" w:author="ERCOT 041726" w:date="2026-04-08T23:19:00Z" w16du:dateUtc="2026-04-09T04:19:00Z"/>
              </w:rPr>
            </w:pPr>
            <w:r>
              <w:t>9.4, LLIS Report and Follow-up</w:t>
            </w:r>
          </w:p>
          <w:p w14:paraId="45327EDA" w14:textId="32318C47" w:rsidR="00C974E9" w:rsidRDefault="00C974E9">
            <w:pPr>
              <w:pStyle w:val="NormalArial"/>
              <w:rPr>
                <w:ins w:id="24" w:author="ERCOT 050226" w:date="2026-05-02T15:28:00Z" w16du:dateUtc="2026-05-02T20:28:00Z"/>
              </w:rPr>
            </w:pPr>
            <w:ins w:id="25" w:author="ERCOT 041726" w:date="2026-04-08T23:19:00Z">
              <w:r w:rsidRPr="00C974E9">
                <w:t>9.4.1</w:t>
              </w:r>
            </w:ins>
            <w:ins w:id="26" w:author="ERCOT 041726" w:date="2026-04-08T23:19:00Z" w16du:dateUtc="2026-04-09T04:19:00Z">
              <w:r>
                <w:t xml:space="preserve">, </w:t>
              </w:r>
            </w:ins>
            <w:ins w:id="27" w:author="ERCOT 041726" w:date="2026-04-08T23:19:00Z">
              <w:r w:rsidRPr="00C974E9">
                <w:t>Additional Commitments for Provisional Controllable Load Resources (PCLRs)</w:t>
              </w:r>
            </w:ins>
            <w:ins w:id="28" w:author="ERCOT 041726" w:date="2026-04-08T23:19:00Z" w16du:dateUtc="2026-04-09T04:19:00Z">
              <w:r>
                <w:t xml:space="preserve"> (new)</w:t>
              </w:r>
            </w:ins>
          </w:p>
          <w:p w14:paraId="1C33FB91" w14:textId="28127831" w:rsidR="00D60CA3" w:rsidRDefault="00D60CA3">
            <w:pPr>
              <w:pStyle w:val="NormalArial"/>
            </w:pPr>
            <w:ins w:id="29" w:author="ERCOT 050226" w:date="2026-05-02T15:28:00Z" w16du:dateUtc="2026-05-02T20:28:00Z">
              <w:r>
                <w:t xml:space="preserve">9.4.2, </w:t>
              </w:r>
            </w:ins>
            <w:ins w:id="30" w:author="ERCOT 050226" w:date="2026-05-02T15:46:00Z" w16du:dateUtc="2026-05-02T20:46:00Z">
              <w:r w:rsidR="0005421A" w:rsidRPr="0005421A">
                <w:t xml:space="preserve">Additional Commitments for Withdrawal-Limited Private Use Networks (WLPUNs) </w:t>
              </w:r>
            </w:ins>
            <w:ins w:id="31" w:author="ERCOT 050226" w:date="2026-05-02T15:28:00Z" w16du:dateUtc="2026-05-02T20:28:00Z">
              <w:r>
                <w:t>(new)</w:t>
              </w:r>
            </w:ins>
          </w:p>
          <w:p w14:paraId="25CA8241" w14:textId="77777777" w:rsidR="00C974E9" w:rsidRDefault="00C974E9">
            <w:pPr>
              <w:pStyle w:val="NormalArial"/>
            </w:pPr>
            <w:r>
              <w:t>9.5, Interconnection Agreements and Responsibilities</w:t>
            </w:r>
          </w:p>
          <w:p w14:paraId="64F3CC6E" w14:textId="77777777" w:rsidR="00C974E9" w:rsidRDefault="00C974E9">
            <w:pPr>
              <w:pStyle w:val="NormalArial"/>
            </w:pPr>
            <w:r>
              <w:t>9.5.1, Interconnection Agreement for Large Loads not Co-Located with a Generation Resource Facility (delete)</w:t>
            </w:r>
          </w:p>
          <w:p w14:paraId="77F68979" w14:textId="77777777" w:rsidR="00C974E9" w:rsidRDefault="00C974E9">
            <w:pPr>
              <w:pStyle w:val="NormalArial"/>
              <w:rPr>
                <w:ins w:id="32" w:author="ERCOT 041726" w:date="2026-04-08T23:20:00Z" w16du:dateUtc="2026-04-09T04:20:00Z"/>
              </w:rPr>
            </w:pPr>
            <w:r>
              <w:t>9.5.2, Interconnection Agreement for Large Loads Co-Located with One or More Generation Resource Facilities (delete)</w:t>
            </w:r>
          </w:p>
          <w:p w14:paraId="7B1CC2C6" w14:textId="4CDC1195" w:rsidR="00C974E9" w:rsidRDefault="00C974E9">
            <w:pPr>
              <w:pStyle w:val="NormalArial"/>
              <w:rPr>
                <w:ins w:id="33" w:author="ERCOT 050226" w:date="2026-05-02T15:28:00Z" w16du:dateUtc="2026-05-02T20:28:00Z"/>
              </w:rPr>
            </w:pPr>
            <w:ins w:id="34" w:author="ERCOT 041726" w:date="2026-04-08T23:20:00Z">
              <w:r w:rsidRPr="00C974E9">
                <w:t>9.5.3</w:t>
              </w:r>
            </w:ins>
            <w:ins w:id="35" w:author="ERCOT 041726" w:date="2026-04-08T23:20:00Z" w16du:dateUtc="2026-04-09T04:20:00Z">
              <w:r>
                <w:t xml:space="preserve">, </w:t>
              </w:r>
            </w:ins>
            <w:ins w:id="36" w:author="ERCOT 041726" w:date="2026-04-08T23:20:00Z">
              <w:r w:rsidRPr="00C974E9">
                <w:t>Treatment of Provisional Controllable Load Resources (PCLRs) in the Batch Zero Refinement Study</w:t>
              </w:r>
            </w:ins>
            <w:ins w:id="37" w:author="ERCOT 041726" w:date="2026-04-08T23:20:00Z" w16du:dateUtc="2026-04-09T04:20:00Z">
              <w:r>
                <w:t xml:space="preserve"> (new)</w:t>
              </w:r>
            </w:ins>
          </w:p>
          <w:p w14:paraId="2A7A6996" w14:textId="4E0E4B22" w:rsidR="00D60CA3" w:rsidRDefault="00D60CA3">
            <w:pPr>
              <w:pStyle w:val="NormalArial"/>
            </w:pPr>
            <w:ins w:id="38" w:author="ERCOT 050226" w:date="2026-05-02T15:28:00Z" w16du:dateUtc="2026-05-02T20:28:00Z">
              <w:r>
                <w:t xml:space="preserve">9.5.4, </w:t>
              </w:r>
            </w:ins>
            <w:ins w:id="39" w:author="ERCOT 050226" w:date="2026-05-02T15:48:00Z" w16du:dateUtc="2026-05-02T20:48:00Z">
              <w:r w:rsidR="0005421A" w:rsidRPr="0005421A">
                <w:t xml:space="preserve">Treatment of Withdrawal-Limited Private Use Networks (WLPUNs) in the Batch Zero Refinement Study </w:t>
              </w:r>
            </w:ins>
            <w:ins w:id="40" w:author="ERCOT 050226" w:date="2026-05-02T15:28:00Z" w16du:dateUtc="2026-05-02T20:28:00Z">
              <w:r>
                <w:t>(new</w:t>
              </w:r>
            </w:ins>
            <w:ins w:id="41" w:author="ERCOT 050226" w:date="2026-05-02T15:29:00Z" w16du:dateUtc="2026-05-02T20:29:00Z">
              <w:r>
                <w:t>)</w:t>
              </w:r>
            </w:ins>
          </w:p>
          <w:p w14:paraId="4804EE47" w14:textId="77777777" w:rsidR="00C974E9" w:rsidRDefault="00C974E9">
            <w:pPr>
              <w:pStyle w:val="NormalArial"/>
              <w:rPr>
                <w:ins w:id="42" w:author="ERCOT 041726" w:date="2026-04-08T23:20:00Z" w16du:dateUtc="2026-04-09T04:20:00Z"/>
              </w:rPr>
            </w:pPr>
            <w:r>
              <w:t>9.6, Initial Energization and Continuing Operations for Large Loads</w:t>
            </w:r>
          </w:p>
          <w:p w14:paraId="5ADDDC78" w14:textId="67606307" w:rsidR="00C974E9" w:rsidRDefault="00C974E9">
            <w:pPr>
              <w:pStyle w:val="NormalArial"/>
              <w:rPr>
                <w:ins w:id="43" w:author="ERCOT 050226" w:date="2026-05-02T15:29:00Z" w16du:dateUtc="2026-05-02T20:29:00Z"/>
              </w:rPr>
            </w:pPr>
            <w:ins w:id="44" w:author="ERCOT 041726" w:date="2026-04-08T23:20:00Z">
              <w:r w:rsidRPr="00C974E9">
                <w:t>9.6.1</w:t>
              </w:r>
            </w:ins>
            <w:ins w:id="45" w:author="ERCOT 041726" w:date="2026-04-08T23:20:00Z" w16du:dateUtc="2026-04-09T04:20:00Z">
              <w:r>
                <w:t xml:space="preserve">, </w:t>
              </w:r>
            </w:ins>
            <w:ins w:id="46" w:author="ERCOT 041726" w:date="2026-04-08T23:20:00Z">
              <w:r w:rsidRPr="00C974E9">
                <w:t>Additional Energization and Operation Requirements for Provisional Controllable Load Resources (PCLRs)</w:t>
              </w:r>
            </w:ins>
            <w:ins w:id="47" w:author="ERCOT 041726" w:date="2026-04-08T23:20:00Z" w16du:dateUtc="2026-04-09T04:20:00Z">
              <w:r>
                <w:t xml:space="preserve"> (new)</w:t>
              </w:r>
            </w:ins>
          </w:p>
          <w:p w14:paraId="3F329300" w14:textId="70672C96" w:rsidR="00D60CA3" w:rsidRDefault="00D60CA3">
            <w:pPr>
              <w:pStyle w:val="NormalArial"/>
            </w:pPr>
            <w:ins w:id="48" w:author="ERCOT 050226" w:date="2026-05-02T15:29:00Z" w16du:dateUtc="2026-05-02T20:29:00Z">
              <w:r>
                <w:t xml:space="preserve">9.6.2, </w:t>
              </w:r>
            </w:ins>
            <w:ins w:id="49" w:author="ERCOT 050226" w:date="2026-05-02T15:48:00Z" w16du:dateUtc="2026-05-02T20:48:00Z">
              <w:r w:rsidR="0005421A" w:rsidRPr="0005421A">
                <w:t xml:space="preserve">Additional Energization and Operation Requirements for Withdrawal-Limited Private Use Networks (WLPUNs) </w:t>
              </w:r>
            </w:ins>
            <w:ins w:id="50" w:author="ERCOT 050226" w:date="2026-05-02T15:29:00Z" w16du:dateUtc="2026-05-02T20:29:00Z">
              <w:r>
                <w:t>(new)</w:t>
              </w:r>
            </w:ins>
          </w:p>
          <w:p w14:paraId="0035F56F" w14:textId="77777777" w:rsidR="00C974E9" w:rsidRDefault="00C974E9">
            <w:pPr>
              <w:pStyle w:val="NormalArial"/>
            </w:pPr>
            <w:r>
              <w:t>9.7, Definition of Required Commitment Criteria (new)</w:t>
            </w:r>
          </w:p>
          <w:p w14:paraId="31155C6C" w14:textId="77777777" w:rsidR="00C974E9" w:rsidRDefault="00C974E9">
            <w:pPr>
              <w:pStyle w:val="NormalArial"/>
            </w:pPr>
            <w:r>
              <w:t>9.7.1, Definition of an Intermediate Agreement (new)</w:t>
            </w:r>
          </w:p>
          <w:p w14:paraId="1B875E73" w14:textId="77777777" w:rsidR="00C974E9" w:rsidRDefault="00C974E9">
            <w:pPr>
              <w:pStyle w:val="NormalArial"/>
            </w:pPr>
            <w:r>
              <w:t>9.7.2, Definition of an Interconnection Agreement (new)</w:t>
            </w:r>
          </w:p>
          <w:p w14:paraId="333F2105" w14:textId="77777777" w:rsidR="00C974E9" w:rsidRDefault="00C974E9">
            <w:pPr>
              <w:pStyle w:val="NormalArial"/>
            </w:pPr>
            <w:r>
              <w:lastRenderedPageBreak/>
              <w:t>9.7.3, Withdrawal of All or a Portion of Requested Peak Demand or Contracted Peak Demand (new)</w:t>
            </w:r>
          </w:p>
          <w:p w14:paraId="17E27BFC" w14:textId="77777777" w:rsidR="00C974E9" w:rsidRDefault="00C974E9">
            <w:pPr>
              <w:pStyle w:val="NormalArial"/>
            </w:pPr>
            <w:r>
              <w:t>9.7.4, Non-Utilized Capacity (new)</w:t>
            </w:r>
          </w:p>
          <w:p w14:paraId="66BB2ABE" w14:textId="77777777" w:rsidR="00C974E9" w:rsidRDefault="00C974E9">
            <w:pPr>
              <w:pStyle w:val="NormalArial"/>
            </w:pPr>
            <w:r>
              <w:t>9.7.5, Terms for Refund of Financial Security for an ILLE that Energizes (new)</w:t>
            </w:r>
          </w:p>
          <w:p w14:paraId="35639DB4" w14:textId="77777777" w:rsidR="00C974E9" w:rsidRDefault="00C974E9">
            <w:pPr>
              <w:pStyle w:val="NormalArial"/>
            </w:pPr>
            <w:r w:rsidRPr="00E35843">
              <w:t>9.8</w:t>
            </w:r>
            <w:r>
              <w:t xml:space="preserve">, </w:t>
            </w:r>
            <w:r w:rsidRPr="00E35843">
              <w:t>Legacy Interconnection Study Procedures for Large Loads</w:t>
            </w:r>
            <w:r>
              <w:t xml:space="preserve"> (new)</w:t>
            </w:r>
          </w:p>
          <w:p w14:paraId="49A5E4B2" w14:textId="77777777" w:rsidR="00C974E9" w:rsidRDefault="00C974E9">
            <w:pPr>
              <w:pStyle w:val="NormalArial"/>
            </w:pPr>
            <w:r w:rsidRPr="00327731">
              <w:t>9.8.1</w:t>
            </w:r>
            <w:r>
              <w:t xml:space="preserve">, </w:t>
            </w:r>
            <w:r w:rsidRPr="00327731">
              <w:t>Legacy Large Load Interconnection Study (LLIS)</w:t>
            </w:r>
            <w:r>
              <w:t xml:space="preserve"> (new)</w:t>
            </w:r>
          </w:p>
          <w:p w14:paraId="7C43667D" w14:textId="77777777" w:rsidR="00C974E9" w:rsidRDefault="00C974E9">
            <w:pPr>
              <w:pStyle w:val="NormalArial"/>
            </w:pPr>
            <w:r w:rsidRPr="00327731">
              <w:t>9.8.2</w:t>
            </w:r>
            <w:r>
              <w:t xml:space="preserve">, </w:t>
            </w:r>
            <w:r w:rsidRPr="00327731">
              <w:t>Legacy Large Load Interconnection Study Scoping Process</w:t>
            </w:r>
            <w:r>
              <w:t xml:space="preserve"> (new)</w:t>
            </w:r>
          </w:p>
          <w:p w14:paraId="40BFC3D8" w14:textId="77777777" w:rsidR="00C974E9" w:rsidRDefault="00C974E9">
            <w:pPr>
              <w:pStyle w:val="NormalArial"/>
            </w:pPr>
            <w:r w:rsidRPr="00327731">
              <w:t>9.8.3</w:t>
            </w:r>
            <w:r>
              <w:t xml:space="preserve">, </w:t>
            </w:r>
            <w:r w:rsidRPr="00327731">
              <w:t>Legacy Large Load Interconnection Study Description and Methodology</w:t>
            </w:r>
            <w:r>
              <w:t xml:space="preserve"> (new)</w:t>
            </w:r>
          </w:p>
          <w:p w14:paraId="17C907D1" w14:textId="77777777" w:rsidR="00C974E9" w:rsidRDefault="00C974E9">
            <w:pPr>
              <w:pStyle w:val="NormalArial"/>
            </w:pPr>
            <w:r>
              <w:t>9.8.4, Legacy Large Load Interconnection Study Elements (new)</w:t>
            </w:r>
          </w:p>
          <w:p w14:paraId="163DA84E" w14:textId="77777777" w:rsidR="00C974E9" w:rsidRDefault="00C974E9">
            <w:pPr>
              <w:pStyle w:val="NormalArial"/>
            </w:pPr>
            <w:r>
              <w:t>9.8.4.1, Legacy Steady-State Analysis (new)</w:t>
            </w:r>
          </w:p>
          <w:p w14:paraId="566E87D5" w14:textId="77777777" w:rsidR="00C974E9" w:rsidRDefault="00C974E9">
            <w:pPr>
              <w:pStyle w:val="NormalArial"/>
            </w:pPr>
            <w:r w:rsidRPr="00327731">
              <w:t>9.8.4.2</w:t>
            </w:r>
            <w:r>
              <w:t xml:space="preserve">, </w:t>
            </w:r>
            <w:r w:rsidRPr="00327731">
              <w:t>Legacy System Protection (Short-Circuit) Analysis</w:t>
            </w:r>
            <w:r>
              <w:t xml:space="preserve"> (new)</w:t>
            </w:r>
          </w:p>
          <w:p w14:paraId="695DEBDD" w14:textId="77777777" w:rsidR="00C974E9" w:rsidRDefault="00C974E9">
            <w:pPr>
              <w:pStyle w:val="NormalArial"/>
            </w:pPr>
            <w:r w:rsidRPr="00327731">
              <w:t>9.8.4.3</w:t>
            </w:r>
            <w:r>
              <w:t xml:space="preserve">, </w:t>
            </w:r>
            <w:r w:rsidRPr="00327731">
              <w:t>Legacy Dynamic and Transient Stability Analysis</w:t>
            </w:r>
            <w:r>
              <w:t xml:space="preserve"> (new)</w:t>
            </w:r>
          </w:p>
          <w:p w14:paraId="532E764B" w14:textId="77777777" w:rsidR="00C974E9" w:rsidRDefault="00C974E9">
            <w:pPr>
              <w:pStyle w:val="NormalArial"/>
            </w:pPr>
            <w:r w:rsidRPr="00327731">
              <w:t>9.9</w:t>
            </w:r>
            <w:r>
              <w:t xml:space="preserve">, </w:t>
            </w:r>
            <w:r w:rsidRPr="00327731">
              <w:t>Legacy LLIS Report and Follow-up</w:t>
            </w:r>
            <w:r>
              <w:t xml:space="preserve"> (new)</w:t>
            </w:r>
          </w:p>
          <w:p w14:paraId="387D0280" w14:textId="77777777" w:rsidR="00C974E9" w:rsidRDefault="00C974E9">
            <w:pPr>
              <w:pStyle w:val="NormalArial"/>
            </w:pPr>
            <w:r w:rsidRPr="00327731">
              <w:t>9.10</w:t>
            </w:r>
            <w:r>
              <w:t xml:space="preserve">, </w:t>
            </w:r>
            <w:r w:rsidRPr="00327731">
              <w:t>Legacy Interconnection Agreements and Responsibilities</w:t>
            </w:r>
            <w:r>
              <w:t xml:space="preserve"> (new)</w:t>
            </w:r>
          </w:p>
          <w:p w14:paraId="2ED5A784" w14:textId="77777777" w:rsidR="00C974E9" w:rsidRDefault="00C974E9">
            <w:pPr>
              <w:pStyle w:val="NormalArial"/>
            </w:pPr>
            <w:r w:rsidRPr="00327731">
              <w:t>9.10.1</w:t>
            </w:r>
            <w:r>
              <w:t xml:space="preserve">, </w:t>
            </w:r>
            <w:r w:rsidRPr="00327731">
              <w:t>Legacy Interconnection Agreement for Large Loads not Co-Located with a Generation Resource Facility</w:t>
            </w:r>
            <w:r>
              <w:t xml:space="preserve"> (new)</w:t>
            </w:r>
          </w:p>
          <w:p w14:paraId="55884393" w14:textId="77777777" w:rsidR="00C974E9" w:rsidRPr="00FB509B" w:rsidRDefault="00C974E9">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46F4951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51" w:name="_Toc216098207"/>
      <w:bookmarkStart w:id="52"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53" w:author="ERCOT" w:date="2026-03-03T20:38:00Z"/>
          <w:b/>
          <w:bCs/>
        </w:rPr>
      </w:pPr>
      <w:del w:id="54"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55"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6" w:author="ERCOT" w:date="2026-03-04T03:08:00Z"/>
        </w:rPr>
      </w:pPr>
      <w:del w:id="57"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58" w:name="_Toc283902155"/>
      <w:bookmarkStart w:id="59" w:name="_Toc500423567"/>
      <w:bookmarkStart w:id="60" w:name="_Toc214969516"/>
      <w:bookmarkStart w:id="61" w:name="_Toc214856943"/>
      <w:bookmarkStart w:id="62" w:name="_Toc47960085"/>
      <w:r w:rsidRPr="00BF1782">
        <w:rPr>
          <w:b/>
          <w:i/>
          <w:szCs w:val="20"/>
        </w:rPr>
        <w:t>3.1.2</w:t>
      </w:r>
      <w:r w:rsidRPr="00BF1782">
        <w:rPr>
          <w:b/>
          <w:i/>
          <w:szCs w:val="20"/>
        </w:rPr>
        <w:tab/>
        <w:t>Regional Planning Group Project Submission</w:t>
      </w:r>
      <w:bookmarkEnd w:id="58"/>
      <w:bookmarkEnd w:id="59"/>
      <w:bookmarkEnd w:id="60"/>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63" w:name="_Toc283902156"/>
      <w:bookmarkStart w:id="64" w:name="_Toc214969517"/>
      <w:bookmarkStart w:id="65" w:name="_Toc214856950"/>
      <w:bookmarkStart w:id="66" w:name="_Hlk189040985"/>
      <w:bookmarkEnd w:id="61"/>
      <w:bookmarkEnd w:id="62"/>
      <w:r w:rsidRPr="00BF1782">
        <w:rPr>
          <w:b/>
          <w:bCs/>
          <w:szCs w:val="20"/>
        </w:rPr>
        <w:lastRenderedPageBreak/>
        <w:t>3.1.2.1</w:t>
      </w:r>
      <w:r w:rsidRPr="00BF1782">
        <w:rPr>
          <w:b/>
          <w:bCs/>
          <w:szCs w:val="20"/>
        </w:rPr>
        <w:tab/>
        <w:t>All Projects</w:t>
      </w:r>
      <w:bookmarkEnd w:id="63"/>
      <w:bookmarkEnd w:id="64"/>
    </w:p>
    <w:bookmarkEnd w:id="65"/>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67" w:author="ERCOT" w:date="2026-03-03T21:56:00Z">
        <w:r w:rsidRPr="00BF1782">
          <w:t>,</w:t>
        </w:r>
      </w:ins>
      <w:r w:rsidRPr="00BF1782">
        <w:t xml:space="preserve"> </w:t>
      </w:r>
      <w:ins w:id="68" w:author="ERCOT" w:date="2026-03-03T21:56:00Z">
        <w:r w:rsidRPr="00BF1782">
          <w:t>except for the Transmission Facility improvements submitted based</w:t>
        </w:r>
      </w:ins>
      <w:ins w:id="69" w:author="ERCOT 040426" w:date="2026-04-04T04:24:00Z">
        <w:r w:rsidRPr="00BF1782">
          <w:t xml:space="preserve"> on</w:t>
        </w:r>
      </w:ins>
      <w:ins w:id="70" w:author="ERCOT" w:date="2026-03-03T21:56:00Z">
        <w:r w:rsidRPr="00BF1782">
          <w:t xml:space="preserve"> Section 9.5</w:t>
        </w:r>
      </w:ins>
      <w:ins w:id="71" w:author="ERCOT" w:date="2026-03-04T22:49:00Z">
        <w:r w:rsidRPr="00BF1782">
          <w:t>,</w:t>
        </w:r>
      </w:ins>
      <w:ins w:id="72"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lastRenderedPageBreak/>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73" w:name="_Toc214856962"/>
      <w:bookmarkStart w:id="74" w:name="_Toc500423568"/>
      <w:bookmarkStart w:id="75" w:name="_Toc214969518"/>
      <w:bookmarkStart w:id="76" w:name="_Hlk189041004"/>
      <w:bookmarkEnd w:id="66"/>
      <w:r w:rsidRPr="00BF1782">
        <w:rPr>
          <w:b/>
          <w:i/>
          <w:szCs w:val="20"/>
        </w:rPr>
        <w:t>3.1.3</w:t>
      </w:r>
      <w:r w:rsidRPr="00BF1782">
        <w:rPr>
          <w:b/>
          <w:i/>
          <w:szCs w:val="20"/>
        </w:rPr>
        <w:tab/>
        <w:t>Project Evaluation</w:t>
      </w:r>
      <w:bookmarkEnd w:id="73"/>
      <w:bookmarkEnd w:id="74"/>
      <w:bookmarkEnd w:id="75"/>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w:t>
      </w:r>
      <w:ins w:id="77" w:author="ERCOT" w:date="2026-03-03T21:57:00Z">
        <w:r w:rsidRPr="00BF1782">
          <w:rPr>
            <w:iCs/>
          </w:rPr>
          <w:t>except for the Transmission Facility improvements submitted based on Section 9.5</w:t>
        </w:r>
      </w:ins>
      <w:ins w:id="78" w:author="ERCOT" w:date="2026-03-04T22:49:00Z">
        <w:r w:rsidRPr="00BF1782">
          <w:rPr>
            <w:iCs/>
          </w:rPr>
          <w:t>,</w:t>
        </w:r>
      </w:ins>
      <w:ins w:id="79"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80"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w:t>
      </w:r>
      <w:r w:rsidRPr="00BF1782">
        <w:rPr>
          <w:szCs w:val="20"/>
        </w:rPr>
        <w:lastRenderedPageBreak/>
        <w:t xml:space="preserve">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81" w:name="_Toc214856963"/>
      <w:bookmarkStart w:id="82" w:name="_Toc214969519"/>
      <w:bookmarkEnd w:id="76"/>
      <w:r w:rsidRPr="00BF1782">
        <w:rPr>
          <w:b/>
          <w:bCs/>
          <w:szCs w:val="20"/>
        </w:rPr>
        <w:t>3.1.3.1</w:t>
      </w:r>
      <w:r w:rsidRPr="00BF1782">
        <w:rPr>
          <w:b/>
          <w:bCs/>
          <w:szCs w:val="20"/>
        </w:rPr>
        <w:tab/>
        <w:t>Definitions of Reliability-Driven and Economic-Driven Projects</w:t>
      </w:r>
      <w:bookmarkEnd w:id="81"/>
      <w:bookmarkEnd w:id="82"/>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The differentiation between these two types of projects is based on whether a simultaneously-feasible,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83" w:name="_Toc220592721"/>
      <w:bookmarkStart w:id="84" w:name="_Hlk216087786"/>
      <w:r w:rsidRPr="00BF1782">
        <w:rPr>
          <w:b/>
          <w:bCs/>
          <w:i/>
        </w:rPr>
        <w:t>5.3.5</w:t>
      </w:r>
      <w:r w:rsidRPr="00BF1782">
        <w:rPr>
          <w:b/>
          <w:bCs/>
          <w:i/>
        </w:rPr>
        <w:tab/>
        <w:t>ERCOT Quarterly Stability Assessment</w:t>
      </w:r>
      <w:bookmarkEnd w:id="83"/>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85" w:author="ERCOT 043026" w:date="2026-04-27T15:02:00Z" w16du:dateUtc="2026-04-27T20:02:00Z">
        <w:r w:rsidRPr="00BF1782" w:rsidDel="005C53BB">
          <w:rPr>
            <w:bCs/>
            <w:iCs/>
          </w:rPr>
          <w:delText>Large Load Interconnection Study</w:delText>
        </w:r>
      </w:del>
      <w:ins w:id="86"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 xml:space="preserve">with planned Initial Energization in the period under study, the </w:t>
      </w:r>
      <w:r w:rsidRPr="00BF1782">
        <w:lastRenderedPageBreak/>
        <w:t>assessment shall derive the conditions to be studied from the most current Load Commissioning Plan and with consideration given to the results of the Large Load Interconnection Study (LLIS) stability studies</w:t>
      </w:r>
      <w:ins w:id="87" w:author="ERCOT" w:date="2026-03-03T22:01:00Z">
        <w:r w:rsidRPr="00BF1782">
          <w:t xml:space="preserve"> </w:t>
        </w:r>
      </w:ins>
      <w:ins w:id="88" w:author="ERCOT" w:date="2026-03-03T22:04:00Z">
        <w:r w:rsidRPr="00BF1782">
          <w:t xml:space="preserve">performed according to </w:t>
        </w:r>
      </w:ins>
      <w:ins w:id="89" w:author="ERCOT" w:date="2026-03-03T22:05:00Z">
        <w:r w:rsidRPr="00BF1782">
          <w:t>Section 9.8.</w:t>
        </w:r>
      </w:ins>
      <w:ins w:id="90" w:author="ERCOT 043026" w:date="2026-04-30T09:31:00Z" w16du:dateUtc="2026-04-30T14:31:00Z">
        <w:r>
          <w:t>4.</w:t>
        </w:r>
      </w:ins>
      <w:ins w:id="91" w:author="ERCOT 043026" w:date="2026-04-30T09:32:00Z" w16du:dateUtc="2026-04-30T14:32:00Z">
        <w:r>
          <w:t>3</w:t>
        </w:r>
      </w:ins>
      <w:ins w:id="92" w:author="ERCOT" w:date="2026-04-30T09:31:00Z" w16du:dateUtc="2026-04-30T14:31:00Z">
        <w:del w:id="93" w:author="ERCOT 043026" w:date="2026-04-30T09:31:00Z" w16du:dateUtc="2026-04-30T14:31:00Z">
          <w:r w:rsidDel="00727048">
            <w:delText>3.4</w:delText>
          </w:r>
        </w:del>
      </w:ins>
      <w:ins w:id="94" w:author="ERCOT" w:date="2026-03-03T22:05:00Z">
        <w:r w:rsidRPr="00BF1782">
          <w:t>, Legacy Dynamic and Transient Stability Analysis,</w:t>
        </w:r>
      </w:ins>
      <w:ins w:id="95" w:author="ERCOT" w:date="2026-03-03T22:01:00Z">
        <w:r w:rsidRPr="00BF1782">
          <w:t xml:space="preserve"> or stability studies performed as part of the Batch Zero </w:t>
        </w:r>
      </w:ins>
      <w:ins w:id="96" w:author="ERCOT" w:date="2026-03-03T22:02:00Z">
        <w:r w:rsidRPr="00BF1782">
          <w:t>Interconnection Study</w:t>
        </w:r>
      </w:ins>
      <w:ins w:id="97" w:author="ERCOT" w:date="2026-03-03T22:01:00Z">
        <w:r w:rsidRPr="00BF1782">
          <w:t xml:space="preserve"> as described in </w:t>
        </w:r>
      </w:ins>
      <w:ins w:id="98" w:author="ERCOT" w:date="2026-03-03T22:02:00Z">
        <w:r w:rsidRPr="00BF1782">
          <w:t xml:space="preserve">Section 9.3, Batch Zero </w:t>
        </w:r>
      </w:ins>
      <w:ins w:id="99"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100" w:author="ERCOT" w:date="2026-03-03T22:05:00Z">
        <w:r w:rsidRPr="00BF1782">
          <w:t>,</w:t>
        </w:r>
      </w:ins>
      <w:del w:id="101" w:author="ERCOT" w:date="2026-03-03T22:05:00Z">
        <w:r w:rsidRPr="00BF1782">
          <w:delText xml:space="preserve"> or</w:delText>
        </w:r>
      </w:del>
      <w:r w:rsidRPr="00BF1782">
        <w:t xml:space="preserve"> LLIS</w:t>
      </w:r>
      <w:ins w:id="102" w:author="ERCOT" w:date="2026-03-03T22:05:00Z">
        <w:del w:id="103" w:author="ERCOT 041726" w:date="2026-04-17T08:13:00Z" w16du:dateUtc="2026-04-17T13:13:00Z">
          <w:r w:rsidRPr="00BF1782" w:rsidDel="007B19CA">
            <w:delText>, or Batch Zero Process</w:delText>
          </w:r>
        </w:del>
      </w:ins>
      <w:r w:rsidRPr="00BF1782">
        <w:t xml:space="preserve"> stability studies</w:t>
      </w:r>
      <w:ins w:id="104" w:author="ERCOT 041726" w:date="2026-04-17T08:14:00Z" w16du:dateUtc="2026-04-17T13:14:00Z">
        <w:r>
          <w:t>, or Batch Zero Interconnection Studies</w:t>
        </w:r>
      </w:ins>
      <w:r w:rsidRPr="00BF1782">
        <w:t>.</w:t>
      </w:r>
    </w:p>
    <w:p w14:paraId="2586C173" w14:textId="77777777"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as a result of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10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lastRenderedPageBreak/>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Changes to the dynamic data model after the stability study is deemed complete may subject the Generation Resource, ESR, or SOG to modification of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106" w:author="ERCOT" w:date="2026-03-03T22:13:00Z"/>
          <w:szCs w:val="20"/>
        </w:rPr>
      </w:pPr>
      <w:r w:rsidRPr="00BF1782">
        <w:t>(a)</w:t>
      </w:r>
      <w:r w:rsidRPr="00BF1782">
        <w:tab/>
        <w:t xml:space="preserve">The Large Load has met </w:t>
      </w:r>
      <w:ins w:id="107" w:author="ERCOT" w:date="2026-03-03T22:13:00Z">
        <w:r w:rsidRPr="00BF1782">
          <w:t xml:space="preserve">one of </w:t>
        </w:r>
      </w:ins>
      <w:r w:rsidRPr="00BF1782">
        <w:t>the</w:t>
      </w:r>
      <w:ins w:id="108" w:author="ERCOT" w:date="2026-03-03T22:13:00Z">
        <w:r w:rsidRPr="00BF1782">
          <w:t xml:space="preserve"> following</w:t>
        </w:r>
      </w:ins>
      <w:r w:rsidRPr="00BF1782">
        <w:t xml:space="preserve"> requirements</w:t>
      </w:r>
      <w:del w:id="109" w:author="ERCOT" w:date="2026-03-03T22:15:00Z">
        <w:r w:rsidRPr="00BF1782">
          <w:delText xml:space="preserve"> of Section 9.4, LLIS Report and Follow-up, and Section 9.5, Interconnection Agreements and Responsibilities</w:delText>
        </w:r>
      </w:del>
      <w:ins w:id="110" w:author="ERCOT" w:date="2026-03-03T23:54:00Z">
        <w:r w:rsidRPr="00BF1782">
          <w:t>:</w:t>
        </w:r>
      </w:ins>
      <w:del w:id="111" w:author="ERCOT" w:date="2026-03-03T23:54:00Z">
        <w:r w:rsidRPr="00BF1782" w:rsidDel="004A6F08">
          <w:delText>;</w:delText>
        </w:r>
      </w:del>
      <w:del w:id="112" w:author="ERCOT" w:date="2026-03-03T22:14:00Z">
        <w:r w:rsidRPr="00BF1782">
          <w:delText xml:space="preserve"> </w:delText>
        </w:r>
      </w:del>
    </w:p>
    <w:p w14:paraId="30424F04" w14:textId="77777777" w:rsidR="005F7503" w:rsidRPr="00BF1782" w:rsidRDefault="005F7503" w:rsidP="005F7503">
      <w:pPr>
        <w:spacing w:after="240"/>
        <w:ind w:left="2160" w:hanging="720"/>
        <w:rPr>
          <w:ins w:id="113" w:author="ERCOT" w:date="2026-03-03T22:13:00Z"/>
        </w:rPr>
      </w:pPr>
      <w:ins w:id="114" w:author="ERCOT" w:date="2026-03-03T22:13:00Z">
        <w:r w:rsidRPr="00BF1782">
          <w:t>(i)</w:t>
        </w:r>
        <w:r w:rsidRPr="00BF1782">
          <w:tab/>
          <w:t>For quarterly s</w:t>
        </w:r>
      </w:ins>
      <w:ins w:id="115" w:author="ERCOT" w:date="2026-03-03T22:14:00Z">
        <w:r w:rsidRPr="00BF1782">
          <w:t>tability assessments with a prerequisite deadline of May 1, 2026 or earlier, the Large Load has met</w:t>
        </w:r>
      </w:ins>
      <w:ins w:id="116" w:author="ERCOT" w:date="2026-03-03T22:15:00Z">
        <w:r w:rsidRPr="00BF1782">
          <w:t xml:space="preserve"> the requirements of Section 9.9, </w:t>
        </w:r>
        <w:r w:rsidRPr="00BF1782">
          <w:lastRenderedPageBreak/>
          <w:t>Legacy LLIS Report and Follow-up, and Section 9.10, Legacy Interconnection Agreements and Responsibilities</w:t>
        </w:r>
      </w:ins>
      <w:ins w:id="117" w:author="ERCOT" w:date="2026-03-03T22:13:00Z">
        <w:r w:rsidRPr="00BF1782">
          <w:t>; and</w:t>
        </w:r>
      </w:ins>
    </w:p>
    <w:p w14:paraId="7ADE1428" w14:textId="77777777" w:rsidR="005F7503" w:rsidRPr="00BF1782" w:rsidRDefault="005F7503" w:rsidP="005F7503">
      <w:pPr>
        <w:spacing w:after="240"/>
        <w:ind w:left="2160" w:hanging="720"/>
        <w:rPr>
          <w:ins w:id="118" w:author="ERCOT" w:date="2026-03-03T22:13:00Z"/>
        </w:rPr>
      </w:pPr>
      <w:ins w:id="119" w:author="ERCOT" w:date="2026-03-03T22:13:00Z">
        <w:r w:rsidRPr="00BF1782">
          <w:t>(ii)</w:t>
        </w:r>
        <w:r w:rsidRPr="00BF1782">
          <w:tab/>
        </w:r>
      </w:ins>
      <w:ins w:id="120" w:author="ERCOT" w:date="2026-03-03T22:16:00Z">
        <w:r w:rsidRPr="00BF1782">
          <w:t>For quarterly stability assessments with a prerequisite deadline of August 1, 2026</w:t>
        </w:r>
      </w:ins>
      <w:ins w:id="121" w:author="ERCOT" w:date="2026-03-04T09:19:00Z">
        <w:r w:rsidRPr="00BF1782">
          <w:t>,</w:t>
        </w:r>
      </w:ins>
      <w:ins w:id="122" w:author="ERCOT" w:date="2026-03-03T22:16:00Z">
        <w:r w:rsidRPr="00BF1782">
          <w:t xml:space="preserve"> November 1, 2026,</w:t>
        </w:r>
      </w:ins>
      <w:ins w:id="123" w:author="ERCOT" w:date="2026-03-04T09:19:00Z">
        <w:r w:rsidRPr="00BF1782">
          <w:t xml:space="preserve"> or February 1, 2027, </w:t>
        </w:r>
      </w:ins>
      <w:ins w:id="124" w:author="ERCOT" w:date="2026-03-03T22:16:00Z">
        <w:r w:rsidRPr="00BF1782">
          <w:t>the Large Load has met the requirements of</w:t>
        </w:r>
      </w:ins>
      <w:ins w:id="125" w:author="ERCOT" w:date="2026-03-03T22:19:00Z">
        <w:r w:rsidRPr="00BF1782">
          <w:t xml:space="preserve"> paragraph (1) of Section 9.2.1.1, Eligibility Criteria for Inclusion of a Large Load as Base Load not Subject to Additional Study in </w:t>
        </w:r>
      </w:ins>
      <w:ins w:id="126" w:author="ERCOT 043026" w:date="2026-04-27T14:40:00Z" w16du:dateUtc="2026-04-27T19:40:00Z">
        <w:r>
          <w:t xml:space="preserve">the </w:t>
        </w:r>
      </w:ins>
      <w:ins w:id="127" w:author="ERCOT" w:date="2026-03-03T22:19:00Z">
        <w:r w:rsidRPr="00BF1782">
          <w:t xml:space="preserve">Batch Zero </w:t>
        </w:r>
        <w:del w:id="128" w:author="ERCOT 043026" w:date="2026-04-27T14:40:00Z" w16du:dateUtc="2026-04-27T19:40:00Z">
          <w:r w:rsidRPr="00BF1782" w:rsidDel="009501F1">
            <w:delText xml:space="preserve">Interconnection </w:delText>
          </w:r>
        </w:del>
        <w:r w:rsidRPr="00BF1782">
          <w:t>Process</w:t>
        </w:r>
      </w:ins>
      <w:ins w:id="129" w:author="ERCOT" w:date="2026-03-03T22:13:00Z">
        <w:r w:rsidRPr="00BF1782">
          <w:t>;</w:t>
        </w:r>
      </w:ins>
      <w:ins w:id="130" w:author="ERCOT" w:date="2026-03-03T22:20:00Z">
        <w:r w:rsidRPr="00BF1782">
          <w:t xml:space="preserve"> or</w:t>
        </w:r>
      </w:ins>
    </w:p>
    <w:p w14:paraId="34B83C37" w14:textId="77777777" w:rsidR="005F7503" w:rsidRPr="00BF1782" w:rsidRDefault="005F7503" w:rsidP="005F7503">
      <w:pPr>
        <w:spacing w:after="240"/>
        <w:ind w:left="2160" w:hanging="720"/>
      </w:pPr>
      <w:ins w:id="131" w:author="ERCOT" w:date="2026-03-03T22:19:00Z">
        <w:r w:rsidRPr="00BF1782">
          <w:t>(ii</w:t>
        </w:r>
      </w:ins>
      <w:ins w:id="132" w:author="ERCOT" w:date="2026-03-03T22:20:00Z">
        <w:r w:rsidRPr="00BF1782">
          <w:t>i</w:t>
        </w:r>
      </w:ins>
      <w:ins w:id="133" w:author="ERCOT" w:date="2026-03-03T22:19:00Z">
        <w:r w:rsidRPr="00BF1782">
          <w:t>)</w:t>
        </w:r>
        <w:r w:rsidRPr="00BF1782">
          <w:tab/>
          <w:t xml:space="preserve">For quarterly stability assessments with a prerequisite deadline of </w:t>
        </w:r>
      </w:ins>
      <w:ins w:id="134" w:author="ERCOT" w:date="2026-03-04T09:19:00Z">
        <w:r w:rsidRPr="00BF1782">
          <w:t>May</w:t>
        </w:r>
      </w:ins>
      <w:ins w:id="135" w:author="ERCOT" w:date="2026-03-03T22:24:00Z">
        <w:r w:rsidRPr="00BF1782">
          <w:t xml:space="preserve"> </w:t>
        </w:r>
      </w:ins>
      <w:ins w:id="136" w:author="ERCOT" w:date="2026-03-03T22:19:00Z">
        <w:r w:rsidRPr="00BF1782">
          <w:t>1, 202</w:t>
        </w:r>
      </w:ins>
      <w:ins w:id="137" w:author="ERCOT" w:date="2026-03-03T22:24:00Z">
        <w:r w:rsidRPr="00BF1782">
          <w:t>7</w:t>
        </w:r>
      </w:ins>
      <w:ins w:id="138" w:author="ERCOT" w:date="2026-03-03T22:19:00Z">
        <w:r w:rsidRPr="00BF1782">
          <w:t xml:space="preserve"> or </w:t>
        </w:r>
      </w:ins>
      <w:ins w:id="139" w:author="ERCOT" w:date="2026-03-03T22:24:00Z">
        <w:r w:rsidRPr="00BF1782">
          <w:t>later</w:t>
        </w:r>
      </w:ins>
      <w:ins w:id="140" w:author="ERCOT" w:date="2026-03-03T22:19:00Z">
        <w:r w:rsidRPr="00BF1782">
          <w:t xml:space="preserve">, the </w:t>
        </w:r>
      </w:ins>
      <w:ins w:id="141" w:author="ERCOT" w:date="2026-03-03T22:26:00Z">
        <w:r w:rsidRPr="00BF1782">
          <w:t xml:space="preserve">Large </w:t>
        </w:r>
      </w:ins>
      <w:ins w:id="142" w:author="ERCOT" w:date="2026-03-03T22:46:00Z">
        <w:r w:rsidRPr="00BF1782">
          <w:t>L</w:t>
        </w:r>
      </w:ins>
      <w:ins w:id="143" w:author="ERCOT" w:date="2026-03-03T22:26:00Z">
        <w:r w:rsidRPr="00BF1782">
          <w:t>oad</w:t>
        </w:r>
      </w:ins>
      <w:ins w:id="144" w:author="ERCOT" w:date="2026-03-03T22:24:00Z">
        <w:r w:rsidRPr="00BF1782">
          <w:t xml:space="preserve"> has </w:t>
        </w:r>
      </w:ins>
      <w:ins w:id="145" w:author="ERCOT" w:date="2026-03-03T22:26:00Z">
        <w:r w:rsidRPr="00BF1782">
          <w:t>met</w:t>
        </w:r>
      </w:ins>
      <w:ins w:id="146" w:author="ERCOT" w:date="2026-03-03T22:25:00Z">
        <w:r w:rsidRPr="00BF1782">
          <w:rPr>
            <w:iCs/>
            <w:szCs w:val="20"/>
          </w:rPr>
          <w:t xml:space="preserve"> the requirements </w:t>
        </w:r>
      </w:ins>
      <w:ins w:id="147" w:author="ERCOT" w:date="2026-03-03T22:26:00Z">
        <w:r w:rsidRPr="00BF1782">
          <w:t>of paragraph (2) of</w:t>
        </w:r>
      </w:ins>
      <w:ins w:id="148" w:author="ERCOT" w:date="2026-03-03T22:25:00Z">
        <w:r w:rsidRPr="00BF1782">
          <w:rPr>
            <w:iCs/>
            <w:szCs w:val="20"/>
          </w:rPr>
          <w:t xml:space="preserve"> Section 9.</w:t>
        </w:r>
      </w:ins>
      <w:ins w:id="149" w:author="ERCOT" w:date="2026-03-03T22:26:00Z">
        <w:r w:rsidRPr="00BF1782">
          <w:t xml:space="preserve">4, </w:t>
        </w:r>
      </w:ins>
      <w:ins w:id="150" w:author="ERCOT" w:date="2026-03-03T22:27:00Z">
        <w:r w:rsidRPr="00BF1782">
          <w:t>Batch Zero Report</w:t>
        </w:r>
      </w:ins>
      <w:ins w:id="151" w:author="ERCOT" w:date="2026-03-03T22:19:00Z">
        <w:r w:rsidRPr="00BF1782">
          <w:t xml:space="preserve"> and</w:t>
        </w:r>
      </w:ins>
      <w:ins w:id="152" w:author="ERCOT" w:date="2026-03-03T22:27:00Z">
        <w:r w:rsidRPr="00BF1782">
          <w:t xml:space="preserve"> Interconnecting Large Load Entity (ILLE) Commitment</w:t>
        </w:r>
      </w:ins>
      <w:ins w:id="153"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54" w:author="ERCOT" w:date="2026-03-03T22:29:00Z">
        <w:r w:rsidRPr="00BF1782">
          <w:delText>the LLIS</w:delText>
        </w:r>
      </w:del>
      <w:ins w:id="15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56" w:author="ERCOT" w:date="2026-03-03T22:29:00Z">
        <w:r w:rsidRPr="00BF1782" w:rsidDel="006B6FEA">
          <w:delText xml:space="preserve">The </w:delText>
        </w:r>
      </w:del>
      <w:ins w:id="157" w:author="ERCOT" w:date="2026-03-03T22:29:00Z">
        <w:r w:rsidRPr="00BF1782">
          <w:t xml:space="preserve">If applicable, the </w:t>
        </w:r>
      </w:ins>
      <w:ins w:id="158" w:author="ERCOT" w:date="2026-03-04T13:01:00Z">
        <w:r w:rsidRPr="00BF1782">
          <w:t>I</w:t>
        </w:r>
      </w:ins>
      <w:del w:id="159" w:author="ERCOT" w:date="2026-03-04T13:01:00Z">
        <w:r w:rsidRPr="00BF1782">
          <w:delText>i</w:delText>
        </w:r>
      </w:del>
      <w:r w:rsidRPr="00BF1782">
        <w:t>nterconnecting TSP has provided to ERCOT the dynamic load model it received from the Interconnecting Large Load Entity (ILLE) per paragraph (1) of Section 9.</w:t>
      </w:r>
      <w:del w:id="160" w:author="ERCOT" w:date="2026-03-03T22:29:00Z">
        <w:r w:rsidRPr="00BF1782">
          <w:delText>3</w:delText>
        </w:r>
      </w:del>
      <w:ins w:id="161" w:author="ERCOT" w:date="2026-03-03T22:29:00Z">
        <w:r w:rsidRPr="00BF1782">
          <w:t>8</w:t>
        </w:r>
      </w:ins>
      <w:r w:rsidRPr="00BF1782">
        <w:t xml:space="preserve">.4.3, </w:t>
      </w:r>
      <w:ins w:id="16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6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64" w:author="ERCOT 040426" w:date="2026-04-02T23:15:00Z">
        <w:r w:rsidRPr="00BF1782">
          <w:t>Reactive Power Study, if required according to Protocol Section 3.15, Voltage Support,</w:t>
        </w:r>
        <w:r w:rsidRPr="00BF1782" w:rsidDel="00FC6FF4">
          <w:rPr>
            <w:szCs w:val="20"/>
          </w:rPr>
          <w:t xml:space="preserve"> </w:t>
        </w:r>
      </w:ins>
      <w:del w:id="165" w:author="ERCOT 040426" w:date="2026-04-02T23:15:00Z">
        <w:r w:rsidRPr="00BF1782" w:rsidDel="00FC6FF4">
          <w:rPr>
            <w:szCs w:val="20"/>
          </w:rPr>
          <w:delText xml:space="preserve">following elements </w:delText>
        </w:r>
      </w:del>
      <w:r w:rsidRPr="00BF1782">
        <w:rPr>
          <w:szCs w:val="20"/>
        </w:rPr>
        <w:t>must be complete;</w:t>
      </w:r>
      <w:ins w:id="16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67" w:author="ERCOT 040426" w:date="2026-04-02T23:16:00Z"/>
        </w:rPr>
      </w:pPr>
      <w:del w:id="16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69" w:author="ERCOT 040426" w:date="2026-04-02T23:16:00Z"/>
        </w:rPr>
      </w:pPr>
      <w:del w:id="17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71" w:author="ERCOT" w:date="2026-03-03T22:31:00Z">
        <w:r w:rsidRPr="00BF1782">
          <w:delText>4</w:delText>
        </w:r>
      </w:del>
      <w:ins w:id="172" w:author="ERCOT" w:date="2026-03-03T22:31:00Z">
        <w:r w:rsidRPr="00BF1782">
          <w:t xml:space="preserve">9 or </w:t>
        </w:r>
      </w:ins>
      <w:ins w:id="173" w:author="ERCOT" w:date="2026-03-03T22:32:00Z">
        <w:r w:rsidRPr="00BF1782">
          <w:t>completed</w:t>
        </w:r>
      </w:ins>
      <w:ins w:id="174" w:author="ERCOT" w:date="2026-03-03T22:31:00Z">
        <w:r w:rsidRPr="00BF1782">
          <w:t xml:space="preserve"> Batch Zero Interconnection Study </w:t>
        </w:r>
      </w:ins>
      <w:ins w:id="175" w:author="ERCOT" w:date="2026-03-03T22:32:00Z">
        <w:r w:rsidRPr="00BF1782">
          <w:t>as described in Section 9.</w:t>
        </w:r>
      </w:ins>
      <w:ins w:id="176" w:author="ERCOT 043026" w:date="2026-04-29T19:19:00Z" w16du:dateUtc="2026-04-30T00:19:00Z">
        <w:r>
          <w:t>3</w:t>
        </w:r>
      </w:ins>
      <w:ins w:id="177" w:author="ERCOT" w:date="2026-03-03T22:32:00Z">
        <w:del w:id="178" w:author="ERCOT 043026" w:date="2026-04-29T19:19:00Z" w16du:dateUtc="2026-04-30T00:19:00Z">
          <w:r w:rsidRPr="00BF1782" w:rsidDel="002E27F2">
            <w:delText>4</w:delText>
          </w:r>
        </w:del>
        <w:r w:rsidRPr="00BF1782">
          <w:t>, as applicable</w:t>
        </w:r>
      </w:ins>
      <w:r w:rsidRPr="00BF1782">
        <w:t>.</w:t>
      </w:r>
    </w:p>
    <w:bookmarkEnd w:id="10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w:t>
      </w:r>
      <w:r w:rsidRPr="00BF1782">
        <w:rPr>
          <w:iCs/>
        </w:rPr>
        <w:lastRenderedPageBreak/>
        <w:t>(5)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79" w:name="_Toc216097889"/>
      <w:bookmarkEnd w:id="84"/>
      <w:r w:rsidRPr="00BF1782">
        <w:rPr>
          <w:b/>
          <w:bCs/>
          <w:i/>
        </w:rPr>
        <w:t>6.6.1</w:t>
      </w:r>
      <w:r w:rsidRPr="00BF1782">
        <w:rPr>
          <w:b/>
          <w:bCs/>
          <w:i/>
        </w:rPr>
        <w:tab/>
        <w:t>Modeling of Large Loads Not Co-Located with a Generation Resource, Energy Storage Resource (ESR), or Settlement Only Generator (SOG)</w:t>
      </w:r>
      <w:bookmarkEnd w:id="17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80" w:author="ERCOT" w:date="2026-03-04T13:01:00Z">
        <w:r w:rsidRPr="00BF1782" w:rsidDel="004C7405">
          <w:delText>i</w:delText>
        </w:r>
      </w:del>
      <w:ins w:id="181" w:author="ERCOT" w:date="2026-03-04T13:01:00Z">
        <w:r w:rsidRPr="00BF1782">
          <w:t>I</w:t>
        </w:r>
      </w:ins>
      <w:r w:rsidRPr="00BF1782">
        <w:t xml:space="preserve">nterconnecting Transmission Service Provider (TSP) shall not add a new Large Load or Load modification subject to the requirements of Section 9.2.1, </w:t>
      </w:r>
      <w:ins w:id="182" w:author="ERCOT 040426" w:date="2026-04-03T08:35:00Z">
        <w:r w:rsidRPr="00BF1782">
          <w:rPr>
            <w:bCs/>
            <w:iCs/>
          </w:rPr>
          <w:t>Applicability of the Batch Zero Process</w:t>
        </w:r>
      </w:ins>
      <w:del w:id="18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84" w:author="ERCOT" w:date="2026-03-03T22:34:00Z">
        <w:r w:rsidRPr="00BF1782">
          <w:delText>the following conditions have been met</w:delText>
        </w:r>
      </w:del>
      <w:ins w:id="185" w:author="ERCOT" w:date="2026-03-03T22:34:00Z">
        <w:r w:rsidRPr="00BF1782">
          <w:t xml:space="preserve">the Large Load has met the requirements for inclusion in the quarterly stability assessment as described in </w:t>
        </w:r>
      </w:ins>
      <w:ins w:id="186" w:author="ERCOT" w:date="2026-03-03T23:03:00Z">
        <w:r w:rsidRPr="00BF1782">
          <w:t>paragraph (5) of</w:t>
        </w:r>
      </w:ins>
      <w:ins w:id="187" w:author="ERCOT" w:date="2026-03-03T22:34:00Z">
        <w:r w:rsidRPr="00BF1782">
          <w:t xml:space="preserve"> Section 5.3.5, </w:t>
        </w:r>
      </w:ins>
      <w:ins w:id="188" w:author="ERCOT" w:date="2026-03-03T22:35:00Z">
        <w:r w:rsidRPr="00BF1782">
          <w:t>ERCOT Quarterly Stability Assessment.</w:t>
        </w:r>
      </w:ins>
      <w:del w:id="18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90" w:author="ERCOT" w:date="2026-03-03T22:35:00Z"/>
        </w:rPr>
      </w:pPr>
      <w:del w:id="19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92" w:author="ERCOT" w:date="2026-03-03T22:35:00Z"/>
          <w:szCs w:val="20"/>
        </w:rPr>
      </w:pPr>
      <w:del w:id="19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94" w:name="_Toc216097890"/>
      <w:r w:rsidRPr="00BF1782">
        <w:rPr>
          <w:b/>
          <w:bCs/>
          <w:i/>
        </w:rPr>
        <w:t>6.6.2</w:t>
      </w:r>
      <w:r w:rsidRPr="00BF1782">
        <w:rPr>
          <w:b/>
          <w:bCs/>
          <w:i/>
        </w:rPr>
        <w:tab/>
        <w:t>Modeling of Large Loads Co-Located with an Existing Generation Resource, Energy Storage Resource (ESR), or Settlement Only Generator (SOG)</w:t>
      </w:r>
      <w:bookmarkEnd w:id="19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95" w:author="ERCOT 040426" w:date="2026-04-03T08:36:00Z">
        <w:r w:rsidRPr="00BF1782">
          <w:rPr>
            <w:bCs/>
            <w:iCs/>
          </w:rPr>
          <w:t>Applicability of the Batch Zero Process</w:t>
        </w:r>
      </w:ins>
      <w:del w:id="19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97" w:author="ERCOT" w:date="2026-03-03T22:36:00Z">
        <w:r w:rsidRPr="00BF1782">
          <w:t xml:space="preserve">the Large Load has met the requirements for inclusion in the quarterly stability assessment as described in </w:t>
        </w:r>
      </w:ins>
      <w:ins w:id="198" w:author="ERCOT" w:date="2026-03-03T23:03:00Z">
        <w:r w:rsidRPr="00BF1782">
          <w:t>paragraph (5) of</w:t>
        </w:r>
      </w:ins>
      <w:ins w:id="199" w:author="ERCOT" w:date="2026-03-03T22:36:00Z">
        <w:r w:rsidRPr="00BF1782">
          <w:t xml:space="preserve"> Section 5.3.5, ERCOT Quarterly Stability Assessment.</w:t>
        </w:r>
      </w:ins>
      <w:del w:id="20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201" w:author="ERCOT" w:date="2026-03-03T22:36:00Z"/>
        </w:rPr>
      </w:pPr>
      <w:del w:id="20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203" w:author="ERCOT" w:date="2026-03-03T22:36:00Z"/>
          <w:szCs w:val="20"/>
        </w:rPr>
      </w:pPr>
      <w:del w:id="204" w:author="ERCOT" w:date="2026-03-03T22:36:00Z">
        <w:r w:rsidRPr="00BF1782">
          <w:rPr>
            <w:szCs w:val="20"/>
          </w:rPr>
          <w:lastRenderedPageBreak/>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205" w:author="ERCOT 050226" w:date="2026-05-01T23:33:00Z" w16du:dateUtc="2026-05-02T04:33:00Z"/>
        </w:rPr>
      </w:pPr>
      <w:bookmarkStart w:id="206" w:name="_Toc216097891"/>
      <w:ins w:id="20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208" w:author="ERCOT 050226" w:date="2026-05-01T23:33:00Z" w16du:dateUtc="2026-05-02T04:33:00Z"/>
        </w:rPr>
      </w:pPr>
      <w:ins w:id="20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during the Resource Registration process. The Large Load shall not be included in the Network Operations Model until the following requirements have been satisfied:</w:t>
        </w:r>
      </w:ins>
    </w:p>
    <w:p w14:paraId="734C8855" w14:textId="77777777" w:rsidR="00E84CF5" w:rsidRPr="007B27D1" w:rsidRDefault="00E84CF5" w:rsidP="00CC668C">
      <w:pPr>
        <w:spacing w:after="240"/>
        <w:ind w:left="1440" w:hanging="720"/>
        <w:rPr>
          <w:ins w:id="210" w:author="ERCOT 050226" w:date="2026-05-01T23:33:00Z" w16du:dateUtc="2026-05-02T04:33:00Z"/>
        </w:rPr>
      </w:pPr>
      <w:ins w:id="21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212" w:author="ERCOT 050226" w:date="2026-05-01T23:33:00Z" w16du:dateUtc="2026-05-02T04:33:00Z"/>
        </w:rPr>
      </w:pPr>
      <w:ins w:id="21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44808DC1" w14:textId="77777777" w:rsidR="00E84CF5" w:rsidRPr="007B27D1" w:rsidRDefault="00E84CF5" w:rsidP="00CC668C">
      <w:pPr>
        <w:spacing w:after="240"/>
        <w:ind w:left="1440" w:hanging="720"/>
        <w:rPr>
          <w:ins w:id="214" w:author="ERCOT 050226" w:date="2026-05-01T23:33:00Z" w16du:dateUtc="2026-05-02T04:33:00Z"/>
        </w:rPr>
      </w:pPr>
      <w:ins w:id="215" w:author="ERCOT 050226" w:date="2026-05-01T23:33:00Z" w16du:dateUtc="2026-05-02T04:33:00Z">
        <w:r w:rsidRPr="007B27D1">
          <w:t>(c)</w:t>
        </w:r>
        <w:r>
          <w:tab/>
        </w:r>
        <w:r w:rsidRPr="007B27D1">
          <w:t xml:space="preserve">The </w:t>
        </w:r>
        <w:r>
          <w:t>MW Withdrawal</w:t>
        </w:r>
        <w:r w:rsidRPr="007B27D1">
          <w:t xml:space="preserve"> limit has been recorded in the Resource Registration data pursuant to Section 3.10.7.3.1, </w:t>
        </w:r>
        <w:r>
          <w:t>Withdrawal</w:t>
        </w:r>
        <w:r w:rsidRPr="007B27D1">
          <w:t>-Limited Private Use Networks.</w:t>
        </w:r>
      </w:ins>
    </w:p>
    <w:p w14:paraId="12CAF597" w14:textId="63256689" w:rsidR="00E84CF5" w:rsidRPr="007B27D1" w:rsidRDefault="00E84CF5" w:rsidP="00CC668C">
      <w:pPr>
        <w:kinsoku w:val="0"/>
        <w:overflowPunct w:val="0"/>
        <w:autoSpaceDE w:val="0"/>
        <w:autoSpaceDN w:val="0"/>
        <w:adjustRightInd w:val="0"/>
        <w:spacing w:after="240"/>
        <w:ind w:left="720" w:right="332" w:hanging="720"/>
        <w:rPr>
          <w:ins w:id="216" w:author="ERCOT 050226" w:date="2026-05-01T23:33:00Z" w16du:dateUtc="2026-05-02T04:33:00Z"/>
        </w:rPr>
      </w:pPr>
      <w:ins w:id="217"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218" w:author="ERCOT 050226" w:date="2026-05-02T15:37:00Z" w16du:dateUtc="2026-05-02T20:37:00Z">
        <w:r w:rsidR="00A21FD0">
          <w:t xml:space="preserve"> </w:t>
        </w:r>
      </w:ins>
      <w:ins w:id="219"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220" w:author="ERCOT 050226" w:date="2026-05-02T15:37:00Z" w16du:dateUtc="2026-05-02T20:37:00Z">
        <w:r w:rsidR="00A21FD0">
          <w:t xml:space="preserve"> </w:t>
        </w:r>
      </w:ins>
      <w:ins w:id="221" w:author="ERCOT 050226" w:date="2026-05-01T23:33:00Z" w16du:dateUtc="2026-05-02T04:33:00Z">
        <w:r w:rsidRPr="006C7A27">
          <w:t xml:space="preserve">With the new or increased Load, the </w:t>
        </w:r>
        <w:r>
          <w:t>MW Withdrawal</w:t>
        </w:r>
        <w:r w:rsidRPr="006C7A27">
          <w:t xml:space="preserve"> at the Point of Interconnection</w:t>
        </w:r>
      </w:ins>
      <w:ins w:id="222" w:author="ERCOT 050226" w:date="2026-05-02T15:37:00Z" w16du:dateUtc="2026-05-02T20:37:00Z">
        <w:r w:rsidR="00A21FD0">
          <w:t xml:space="preserve"> (POI)</w:t>
        </w:r>
      </w:ins>
      <w:ins w:id="223" w:author="ERCOT 050226" w:date="2026-05-01T23:33:00Z" w16du:dateUtc="2026-05-02T04:33:00Z">
        <w:r w:rsidRPr="006C7A27">
          <w:t xml:space="preserve"> shall not exceed the established </w:t>
        </w:r>
        <w:r>
          <w:t>MW Withdrawal</w:t>
        </w:r>
        <w:r w:rsidRPr="006C7A27">
          <w:t xml:space="preserve"> limit.</w:t>
        </w:r>
      </w:ins>
    </w:p>
    <w:p w14:paraId="6923E41A" w14:textId="0F3C587B" w:rsidR="00EE2F04" w:rsidRDefault="00E84CF5" w:rsidP="00CC668C">
      <w:pPr>
        <w:kinsoku w:val="0"/>
        <w:overflowPunct w:val="0"/>
        <w:autoSpaceDE w:val="0"/>
        <w:autoSpaceDN w:val="0"/>
        <w:adjustRightInd w:val="0"/>
        <w:spacing w:after="240"/>
        <w:ind w:left="720" w:right="332" w:hanging="720"/>
        <w:rPr>
          <w:ins w:id="224" w:author="ERCOT 050226" w:date="2026-05-01T23:32:00Z" w16du:dateUtc="2026-05-02T04:32:00Z"/>
          <w:b/>
          <w:bCs/>
          <w:i/>
        </w:rPr>
      </w:pPr>
      <w:ins w:id="225"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20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lastRenderedPageBreak/>
        <w:t>(2)</w:t>
      </w:r>
      <w:r w:rsidRPr="00BF1782">
        <w:tab/>
        <w:t>The Large Load shall not be included in the Network Operations Model until the following requirements have been satisfied:</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226" w:author="ERCOT" w:date="2026-03-03T22:37:00Z"/>
        </w:rPr>
      </w:pPr>
      <w:r w:rsidRPr="00BF1782">
        <w:t>(a)</w:t>
      </w:r>
      <w:r w:rsidRPr="00BF1782">
        <w:tab/>
      </w:r>
      <w:ins w:id="227" w:author="ERCOT" w:date="2026-03-03T22:37:00Z">
        <w:r w:rsidRPr="00BF1782">
          <w:t xml:space="preserve">The Large Load has met the requirements for inclusion in the quarterly stability assessment as described in </w:t>
        </w:r>
      </w:ins>
      <w:ins w:id="228" w:author="ERCOT" w:date="2026-03-03T23:03:00Z">
        <w:r w:rsidRPr="00BF1782">
          <w:t>paragraph (5) of</w:t>
        </w:r>
      </w:ins>
      <w:ins w:id="229" w:author="ERCOT" w:date="2026-03-03T22:37:00Z">
        <w:r w:rsidRPr="00BF1782">
          <w:t xml:space="preserve"> Section 5.3.5, ERCOT Quarterly Stability Assessment</w:t>
        </w:r>
      </w:ins>
      <w:del w:id="230"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231"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232" w:author="ERCOT" w:date="2026-03-04T08:20:00Z">
        <w:r w:rsidRPr="00BF1782" w:rsidDel="006C5924">
          <w:rPr>
            <w:szCs w:val="20"/>
          </w:rPr>
          <w:delText>c</w:delText>
        </w:r>
      </w:del>
      <w:ins w:id="233"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234" w:name="_Hlk198564457"/>
      <w:r w:rsidRPr="00BF1782">
        <w:rPr>
          <w:b/>
          <w:caps/>
          <w:szCs w:val="20"/>
        </w:rPr>
        <w:t xml:space="preserve">LARGE LOAD </w:t>
      </w:r>
      <w:del w:id="235" w:author="ERCOT" w:date="2026-03-04T10:05:00Z">
        <w:r w:rsidRPr="00BF1782" w:rsidDel="00160CA0">
          <w:rPr>
            <w:b/>
            <w:caps/>
            <w:szCs w:val="20"/>
          </w:rPr>
          <w:delText>ADDITIONS AT NEW OR MODIFICATION OF EXISTING LOAD INTERCONNECTION(S)</w:delText>
        </w:r>
      </w:del>
      <w:bookmarkEnd w:id="51"/>
      <w:bookmarkEnd w:id="234"/>
      <w:ins w:id="236"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37" w:name="_Toc216098208"/>
      <w:r w:rsidRPr="00BF1782">
        <w:rPr>
          <w:b/>
          <w:szCs w:val="20"/>
        </w:rPr>
        <w:t>9.1</w:t>
      </w:r>
      <w:r w:rsidRPr="00BF1782">
        <w:rPr>
          <w:b/>
          <w:szCs w:val="20"/>
        </w:rPr>
        <w:tab/>
        <w:t>Introduction</w:t>
      </w:r>
      <w:bookmarkEnd w:id="237"/>
    </w:p>
    <w:p w14:paraId="6EEFC66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38" w:author="ERCOT" w:date="2026-03-04T10:07:00Z">
        <w:r w:rsidRPr="00BF1782">
          <w:rPr>
            <w:iCs/>
            <w:szCs w:val="20"/>
          </w:rPr>
          <w:t>.</w:t>
        </w:r>
      </w:ins>
      <w:ins w:id="239" w:author="ERCOT" w:date="2026-03-01T22:12:00Z">
        <w:r w:rsidRPr="00BF1782">
          <w:rPr>
            <w:iCs/>
            <w:szCs w:val="20"/>
          </w:rPr>
          <w:t xml:space="preserve"> </w:t>
        </w:r>
      </w:ins>
      <w:ins w:id="240" w:author="ERCOT" w:date="2026-03-04T22:52:00Z">
        <w:del w:id="241" w:author="ERCOT 031726" w:date="2026-03-16T16:55:00Z">
          <w:r w:rsidRPr="00BF1782" w:rsidDel="00CD3900">
            <w:rPr>
              <w:iCs/>
              <w:szCs w:val="20"/>
            </w:rPr>
            <w:delText xml:space="preserve"> </w:delText>
          </w:r>
        </w:del>
      </w:ins>
      <w:ins w:id="242" w:author="ERCOT" w:date="2026-03-04T10:09:00Z">
        <w:r w:rsidRPr="00BF1782">
          <w:rPr>
            <w:iCs/>
            <w:szCs w:val="20"/>
          </w:rPr>
          <w:t>It</w:t>
        </w:r>
      </w:ins>
      <w:ins w:id="243" w:author="ERCOT" w:date="2026-03-04T10:08:00Z">
        <w:r w:rsidRPr="00BF1782">
          <w:rPr>
            <w:iCs/>
            <w:szCs w:val="20"/>
          </w:rPr>
          <w:t xml:space="preserve"> documents the</w:t>
        </w:r>
      </w:ins>
      <w:ins w:id="244" w:author="ERCOT" w:date="2026-03-01T22:12:00Z">
        <w:r w:rsidRPr="00BF1782">
          <w:rPr>
            <w:iCs/>
            <w:szCs w:val="20"/>
          </w:rPr>
          <w:t xml:space="preserve"> transition from a process that relied on individual Large Load interconnection studies to a</w:t>
        </w:r>
      </w:ins>
      <w:ins w:id="245" w:author="ERCOT" w:date="2026-03-04T10:08:00Z">
        <w:r w:rsidRPr="00BF1782">
          <w:rPr>
            <w:iCs/>
            <w:szCs w:val="20"/>
          </w:rPr>
          <w:t xml:space="preserve"> new</w:t>
        </w:r>
      </w:ins>
      <w:ins w:id="246" w:author="ERCOT" w:date="2026-03-01T22:12:00Z">
        <w:r w:rsidRPr="00BF1782">
          <w:rPr>
            <w:iCs/>
            <w:szCs w:val="20"/>
          </w:rPr>
          <w:t xml:space="preserve"> process</w:t>
        </w:r>
      </w:ins>
      <w:del w:id="247" w:author="ERCOT" w:date="2026-03-04T10:08:00Z">
        <w:r w:rsidRPr="00BF1782" w:rsidDel="001D1773">
          <w:rPr>
            <w:iCs/>
            <w:szCs w:val="20"/>
          </w:rPr>
          <w:delText xml:space="preserve">.  </w:delText>
        </w:r>
      </w:del>
      <w:r w:rsidRPr="00BF1782">
        <w:rPr>
          <w:iCs/>
          <w:szCs w:val="20"/>
        </w:rPr>
        <w:t xml:space="preserve"> </w:t>
      </w:r>
      <w:del w:id="248" w:author="ERCOT" w:date="2026-03-04T10:08:00Z">
        <w:r w:rsidRPr="00BF1782" w:rsidDel="001D1773">
          <w:rPr>
            <w:iCs/>
            <w:szCs w:val="20"/>
          </w:rPr>
          <w:delText xml:space="preserve">This process </w:delText>
        </w:r>
      </w:del>
      <w:del w:id="249" w:author="ERCOT" w:date="2026-03-03T19:56:00Z">
        <w:r w:rsidRPr="00BF1782" w:rsidDel="000005BA">
          <w:rPr>
            <w:iCs/>
            <w:szCs w:val="20"/>
          </w:rPr>
          <w:delText xml:space="preserve">will be </w:delText>
        </w:r>
      </w:del>
      <w:r w:rsidRPr="00BF1782">
        <w:rPr>
          <w:iCs/>
          <w:szCs w:val="20"/>
        </w:rPr>
        <w:t xml:space="preserve">referred to as </w:t>
      </w:r>
      <w:ins w:id="250" w:author="ERCOT" w:date="2026-03-03T19:56:00Z">
        <w:r w:rsidRPr="00BF1782">
          <w:rPr>
            <w:iCs/>
            <w:szCs w:val="20"/>
          </w:rPr>
          <w:t xml:space="preserve">the </w:t>
        </w:r>
      </w:ins>
      <w:del w:id="251" w:author="ERCOT" w:date="2026-03-01T22:12:00Z">
        <w:r w:rsidRPr="00BF1782" w:rsidDel="008500A1">
          <w:rPr>
            <w:iCs/>
            <w:szCs w:val="20"/>
          </w:rPr>
          <w:delText xml:space="preserve">the </w:delText>
        </w:r>
      </w:del>
      <w:del w:id="252" w:author="ERCOT" w:date="2026-03-01T22:13:00Z">
        <w:r w:rsidRPr="00BF1782" w:rsidDel="008500A1">
          <w:rPr>
            <w:iCs/>
            <w:szCs w:val="20"/>
          </w:rPr>
          <w:delText>Large Load Interconnection Study (LLIS) process</w:delText>
        </w:r>
      </w:del>
      <w:ins w:id="253" w:author="ERCOT" w:date="2026-03-01T22:13:00Z">
        <w:r w:rsidRPr="00BF1782">
          <w:rPr>
            <w:iCs/>
            <w:szCs w:val="20"/>
          </w:rPr>
          <w:t>Batch Zero</w:t>
        </w:r>
      </w:ins>
      <w:ins w:id="254" w:author="ERCOT" w:date="2026-03-03T19:56:00Z">
        <w:r w:rsidRPr="00BF1782">
          <w:rPr>
            <w:iCs/>
            <w:szCs w:val="20"/>
          </w:rPr>
          <w:t xml:space="preserve"> Process</w:t>
        </w:r>
      </w:ins>
      <w:ins w:id="255" w:author="ERCOT" w:date="2026-03-04T10:08:00Z">
        <w:r w:rsidRPr="00BF1782">
          <w:rPr>
            <w:iCs/>
            <w:szCs w:val="20"/>
          </w:rPr>
          <w:t>. The Batch Zero Process</w:t>
        </w:r>
      </w:ins>
      <w:ins w:id="256" w:author="ERCOT" w:date="2026-03-01T22:13:00Z">
        <w:r w:rsidRPr="00BF1782">
          <w:rPr>
            <w:iCs/>
            <w:szCs w:val="20"/>
          </w:rPr>
          <w:t xml:space="preserve"> consists of a Batch Zero </w:t>
        </w:r>
      </w:ins>
      <w:ins w:id="257" w:author="ERCOT" w:date="2026-03-03T21:40:00Z">
        <w:r w:rsidRPr="00BF1782">
          <w:rPr>
            <w:iCs/>
            <w:szCs w:val="20"/>
          </w:rPr>
          <w:t xml:space="preserve">Interconnection </w:t>
        </w:r>
      </w:ins>
      <w:ins w:id="258" w:author="ERCOT" w:date="2026-03-01T22:13:00Z">
        <w:r w:rsidRPr="00BF1782">
          <w:rPr>
            <w:iCs/>
            <w:szCs w:val="20"/>
          </w:rPr>
          <w:t>Study and a Batch Zero Refinement Study</w:t>
        </w:r>
      </w:ins>
      <w:r w:rsidRPr="00BF1782">
        <w:rPr>
          <w:iCs/>
          <w:szCs w:val="20"/>
        </w:rPr>
        <w:t>.  The requirements are designed to:</w:t>
      </w:r>
    </w:p>
    <w:p w14:paraId="7F9B2738" w14:textId="77777777"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59" w:author="ERCOT" w:date="2026-03-01T22:12:00Z">
        <w:r w:rsidRPr="00BF1782">
          <w:rPr>
            <w:szCs w:val="20"/>
          </w:rPr>
          <w:t xml:space="preserve">, to </w:t>
        </w:r>
      </w:ins>
      <w:ins w:id="260" w:author="ERCOT 031726" w:date="2026-03-16T16:58:00Z">
        <w:r w:rsidRPr="00BF1782">
          <w:rPr>
            <w:szCs w:val="20"/>
          </w:rPr>
          <w:t xml:space="preserve">the </w:t>
        </w:r>
      </w:ins>
      <w:ins w:id="26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lastRenderedPageBreak/>
        <w:t>(e)</w:t>
      </w:r>
      <w:r w:rsidRPr="00BF1782">
        <w:tab/>
        <w:t xml:space="preserve">Provide ERCOT accurate data about </w:t>
      </w:r>
      <w:ins w:id="262" w:author="ERCOT" w:date="2026-03-04T08:44:00Z">
        <w:r w:rsidRPr="00BF1782">
          <w:t xml:space="preserve">a </w:t>
        </w:r>
      </w:ins>
      <w:del w:id="263" w:author="ERCOT" w:date="2026-03-02T07:59:00Z">
        <w:r w:rsidRPr="00BF1782" w:rsidDel="009750F3">
          <w:delText xml:space="preserve">new and modified </w:delText>
        </w:r>
      </w:del>
      <w:r w:rsidRPr="00BF1782">
        <w:t xml:space="preserve">Large Load subject to the provisions detailed in </w:t>
      </w:r>
      <w:del w:id="264" w:author="ERCOT" w:date="2026-03-01T22:10:00Z">
        <w:r w:rsidRPr="00BF1782" w:rsidDel="00FE2A9E">
          <w:delText>s</w:delText>
        </w:r>
      </w:del>
      <w:ins w:id="265" w:author="ERCOT" w:date="2026-03-01T22:10:00Z">
        <w:r w:rsidRPr="00BF1782">
          <w:t>S</w:t>
        </w:r>
      </w:ins>
      <w:r w:rsidRPr="00BF1782">
        <w:t xml:space="preserve">ection 9.2.1, Applicability of the </w:t>
      </w:r>
      <w:ins w:id="266" w:author="ERCOT" w:date="2026-03-01T22:10:00Z">
        <w:r w:rsidRPr="00BF1782">
          <w:t xml:space="preserve">Batch </w:t>
        </w:r>
      </w:ins>
      <w:ins w:id="267" w:author="ERCOT" w:date="2026-03-01T22:11:00Z">
        <w:r w:rsidRPr="00BF1782">
          <w:t>Zero</w:t>
        </w:r>
      </w:ins>
      <w:del w:id="26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696C4101" w14:textId="77777777" w:rsidR="005F7503" w:rsidRPr="00BF1782" w:rsidRDefault="005F7503" w:rsidP="005F7503">
      <w:pPr>
        <w:spacing w:after="240"/>
        <w:ind w:left="720" w:hanging="720"/>
        <w:rPr>
          <w:ins w:id="269" w:author="ERCOT 042326" w:date="2026-04-23T04:35:00Z" w16du:dateUtc="2026-04-23T09:35:00Z"/>
          <w:szCs w:val="20"/>
        </w:rPr>
      </w:pPr>
      <w:ins w:id="270" w:author="ERCOT 042326" w:date="2026-04-23T04:35:00Z" w16du:dateUtc="2026-04-23T09:35:00Z">
        <w:r>
          <w:rPr>
            <w:szCs w:val="20"/>
          </w:rPr>
          <w:t>(3)</w:t>
        </w:r>
      </w:ins>
      <w:ins w:id="271" w:author="ERCOT 043026" w:date="2026-04-28T20:03:00Z" w16du:dateUtc="2026-04-29T01:03:00Z">
        <w:r>
          <w:rPr>
            <w:szCs w:val="20"/>
          </w:rPr>
          <w:tab/>
        </w:r>
      </w:ins>
      <w:ins w:id="272" w:author="ERCOT 043026" w:date="2026-04-28T09:21:00Z" w16du:dateUtc="2026-04-28T14:21:00Z">
        <w:r>
          <w:rPr>
            <w:szCs w:val="20"/>
          </w:rPr>
          <w:t xml:space="preserve">Customer specific </w:t>
        </w:r>
      </w:ins>
      <w:ins w:id="273" w:author="ERCOT 042326" w:date="2026-04-23T04:35:00Z" w16du:dateUtc="2026-04-23T09:35:00Z">
        <w:del w:id="274" w:author="ERCOT 043026" w:date="2026-04-28T09:21:00Z" w16du:dateUtc="2026-04-28T14:21:00Z">
          <w:r w:rsidDel="00BB7D53">
            <w:rPr>
              <w:szCs w:val="20"/>
            </w:rPr>
            <w:tab/>
          </w:r>
          <w:r w:rsidRPr="00466F5B" w:rsidDel="00BB7D53">
            <w:rPr>
              <w:szCs w:val="20"/>
            </w:rPr>
            <w:delText>I</w:delText>
          </w:r>
        </w:del>
      </w:ins>
      <w:ins w:id="275" w:author="ERCOT 043026" w:date="2026-04-28T09:21:00Z" w16du:dateUtc="2026-04-28T14:21:00Z">
        <w:r>
          <w:rPr>
            <w:szCs w:val="20"/>
          </w:rPr>
          <w:t>i</w:t>
        </w:r>
      </w:ins>
      <w:ins w:id="276" w:author="ERCOT 042326" w:date="2026-04-23T04:35:00Z" w16du:dateUtc="2026-04-23T09:35:00Z">
        <w:r w:rsidRPr="00466F5B">
          <w:rPr>
            <w:szCs w:val="20"/>
          </w:rPr>
          <w:t xml:space="preserve">nformation submitted to ERCOT by an Interconnecting DSP </w:t>
        </w:r>
        <w:r>
          <w:rPr>
            <w:szCs w:val="20"/>
          </w:rPr>
          <w:t>or Interconnecting TSP</w:t>
        </w:r>
      </w:ins>
      <w:ins w:id="277" w:author="ERCOT 043026" w:date="2026-04-28T09:19:00Z" w16du:dateUtc="2026-04-28T14:19:00Z">
        <w:r>
          <w:rPr>
            <w:szCs w:val="20"/>
          </w:rPr>
          <w:t xml:space="preserve"> pursuant to this Section 9</w:t>
        </w:r>
      </w:ins>
      <w:ins w:id="278" w:author="ERCOT 042326" w:date="2026-04-23T04:35:00Z" w16du:dateUtc="2026-04-23T09:35:00Z">
        <w:r>
          <w:rPr>
            <w:szCs w:val="20"/>
          </w:rPr>
          <w:t xml:space="preserve"> </w:t>
        </w:r>
        <w:r w:rsidRPr="00466F5B">
          <w:rPr>
            <w:szCs w:val="20"/>
          </w:rPr>
          <w:t xml:space="preserve">is considered Protected Information under </w:t>
        </w:r>
      </w:ins>
      <w:ins w:id="279" w:author="ERCOT 042326" w:date="2026-04-23T04:36:00Z" w16du:dateUtc="2026-04-23T09:36:00Z">
        <w:r>
          <w:rPr>
            <w:szCs w:val="20"/>
          </w:rPr>
          <w:t xml:space="preserve">paragraph </w:t>
        </w:r>
        <w:r w:rsidRPr="00466F5B">
          <w:rPr>
            <w:szCs w:val="20"/>
          </w:rPr>
          <w:t>(1)(r)</w:t>
        </w:r>
        <w:r>
          <w:rPr>
            <w:szCs w:val="20"/>
          </w:rPr>
          <w:t xml:space="preserve"> of Protocol </w:t>
        </w:r>
      </w:ins>
      <w:ins w:id="280" w:author="ERCOT 042326" w:date="2026-04-23T04:35:00Z" w16du:dateUtc="2026-04-23T09:35:00Z">
        <w:r w:rsidRPr="00466F5B">
          <w:rPr>
            <w:szCs w:val="20"/>
          </w:rPr>
          <w:t>Section 1.1.3.1</w:t>
        </w:r>
      </w:ins>
      <w:ins w:id="281" w:author="ERCOT 042326" w:date="2026-04-23T04:36:00Z" w16du:dateUtc="2026-04-23T09:36:00Z">
        <w:r>
          <w:rPr>
            <w:szCs w:val="20"/>
          </w:rPr>
          <w:t xml:space="preserve">, </w:t>
        </w:r>
      </w:ins>
      <w:ins w:id="282" w:author="ERCOT 042326" w:date="2026-04-23T04:37:00Z">
        <w:r w:rsidRPr="00AA7CA9">
          <w:rPr>
            <w:szCs w:val="20"/>
          </w:rPr>
          <w:t>Items Considered Protected Information</w:t>
        </w:r>
      </w:ins>
      <w:ins w:id="283" w:author="ERCOT 042326" w:date="2026-04-23T04:35:00Z" w16du:dateUtc="2026-04-23T09:35:00Z">
        <w:r w:rsidRPr="00466F5B">
          <w:rPr>
            <w:szCs w:val="20"/>
          </w:rPr>
          <w:t>.</w:t>
        </w:r>
      </w:ins>
    </w:p>
    <w:p w14:paraId="7906B0E8" w14:textId="77777777" w:rsidR="005F7503" w:rsidRPr="00BF1782" w:rsidRDefault="005F7503" w:rsidP="005F7503">
      <w:pPr>
        <w:spacing w:after="240"/>
        <w:ind w:left="720" w:hanging="720"/>
        <w:rPr>
          <w:ins w:id="284" w:author="ERCOT 040426" w:date="2026-04-03T11:07:00Z"/>
        </w:rPr>
      </w:pPr>
      <w:r w:rsidRPr="00BF1782">
        <w:t>(</w:t>
      </w:r>
      <w:ins w:id="285" w:author="ERCOT 042326" w:date="2026-04-23T04:38:00Z" w16du:dateUtc="2026-04-23T09:38:00Z">
        <w:r>
          <w:t>4</w:t>
        </w:r>
      </w:ins>
      <w:del w:id="286" w:author="ERCOT 042326" w:date="2026-04-23T04:38:00Z" w16du:dateUtc="2026-04-23T09:38:00Z">
        <w:r w:rsidRPr="00BF1782" w:rsidDel="00F245D6">
          <w:delText>3</w:delText>
        </w:r>
      </w:del>
      <w:r w:rsidRPr="00BF1782">
        <w:t>)</w:t>
      </w:r>
      <w:r w:rsidRPr="00BF1782">
        <w:tab/>
        <w:t>ERCOT shall manage a</w:t>
      </w:r>
      <w:ins w:id="287" w:author="ERCOT" w:date="2026-03-02T08:00:00Z">
        <w:r w:rsidRPr="00BF1782">
          <w:t>n</w:t>
        </w:r>
      </w:ins>
      <w:r w:rsidRPr="00BF1782">
        <w:t xml:space="preserve"> </w:t>
      </w:r>
      <w:del w:id="288" w:author="ERCOT" w:date="2026-03-02T08:00:00Z">
        <w:r w:rsidRPr="00BF1782" w:rsidDel="001638DB">
          <w:delText xml:space="preserve">confidential </w:delText>
        </w:r>
      </w:del>
      <w:r w:rsidRPr="00BF1782">
        <w:t>email list</w:t>
      </w:r>
      <w:ins w:id="289" w:author="ERCOT" w:date="2026-03-02T08:01:00Z">
        <w:r w:rsidRPr="00BF1782">
          <w:t xml:space="preserve"> that includes</w:t>
        </w:r>
      </w:ins>
      <w:r w:rsidRPr="00BF1782">
        <w:t xml:space="preserve"> </w:t>
      </w:r>
      <w:del w:id="290" w:author="ERCOT" w:date="2026-03-02T08:00:00Z">
        <w:r w:rsidRPr="00BF1782" w:rsidDel="00285E23">
          <w:delText>(</w:delText>
        </w:r>
      </w:del>
      <w:r w:rsidRPr="00BF1782">
        <w:t xml:space="preserve">Transmission </w:t>
      </w:r>
      <w:ins w:id="291" w:author="ERCOT" w:date="2026-03-01T22:08:00Z">
        <w:r w:rsidRPr="00BF1782">
          <w:t xml:space="preserve">and/or Distribution </w:t>
        </w:r>
      </w:ins>
      <w:r w:rsidRPr="00BF1782">
        <w:t xml:space="preserve">Owner Load </w:t>
      </w:r>
      <w:r w:rsidRPr="00BF1782">
        <w:rPr>
          <w:szCs w:val="20"/>
        </w:rPr>
        <w:t>Interconnection</w:t>
      </w:r>
      <w:del w:id="292" w:author="ERCOT" w:date="2026-03-02T08:00:00Z">
        <w:r w:rsidRPr="00BF1782" w:rsidDel="00285E23">
          <w:delText>)</w:delText>
        </w:r>
      </w:del>
      <w:r w:rsidRPr="00BF1782">
        <w:t xml:space="preserve"> to facilitate communication of confidential Large Load-related information among</w:t>
      </w:r>
      <w:ins w:id="293" w:author="ERCOT 040426" w:date="2026-04-03T14:01:00Z">
        <w:r w:rsidRPr="00BF1782">
          <w:t xml:space="preserve"> In</w:t>
        </w:r>
      </w:ins>
      <w:ins w:id="294" w:author="ERCOT 040426" w:date="2026-04-03T14:02:00Z">
        <w:r w:rsidRPr="00BF1782">
          <w:t>terconnecting DSPs and Interconnecting TSPs</w:t>
        </w:r>
      </w:ins>
      <w:r w:rsidRPr="00BF1782">
        <w:t xml:space="preserve"> </w:t>
      </w:r>
      <w:del w:id="295" w:author="ERCOT 040426" w:date="2026-04-03T14:02:00Z">
        <w:r w:rsidRPr="00BF1782">
          <w:delText>T</w:delText>
        </w:r>
      </w:del>
      <w:ins w:id="296" w:author="ERCOT" w:date="2026-03-01T22:08:00Z">
        <w:del w:id="297" w:author="ERCOT 040426" w:date="2026-04-03T14:02:00Z">
          <w:r w:rsidRPr="00BF1782">
            <w:delText>D</w:delText>
          </w:r>
        </w:del>
      </w:ins>
      <w:del w:id="298" w:author="ERCOT 040426" w:date="2026-04-03T14:02:00Z">
        <w:r w:rsidRPr="00BF1782">
          <w:delText xml:space="preserve">SPs </w:delText>
        </w:r>
      </w:del>
      <w:r w:rsidRPr="00BF1782">
        <w:t xml:space="preserve">and ERCOT.  Membership to this email list will be limited to ERCOT and appropriate </w:t>
      </w:r>
      <w:ins w:id="299" w:author="ERCOT 040426" w:date="2026-04-03T14:02:00Z">
        <w:r w:rsidRPr="00BF1782">
          <w:t>Interconnecting DSPs</w:t>
        </w:r>
      </w:ins>
      <w:ins w:id="300" w:author="ERCOT 040426" w:date="2026-04-04T04:27:00Z">
        <w:r w:rsidRPr="00BF1782">
          <w:t>’</w:t>
        </w:r>
      </w:ins>
      <w:ins w:id="301" w:author="ERCOT 040426" w:date="2026-04-03T14:02:00Z">
        <w:r w:rsidRPr="00BF1782">
          <w:t xml:space="preserve"> and Interconnecting TSPs</w:t>
        </w:r>
      </w:ins>
      <w:ins w:id="302" w:author="ERCOT 040426" w:date="2026-04-04T04:27:00Z">
        <w:r w:rsidRPr="00BF1782">
          <w:t>’</w:t>
        </w:r>
      </w:ins>
      <w:del w:id="303" w:author="ERCOT 040426" w:date="2026-04-03T14:02:00Z">
        <w:r w:rsidRPr="00BF1782">
          <w:delText>T</w:delText>
        </w:r>
      </w:del>
      <w:ins w:id="304" w:author="ERCOT" w:date="2026-03-01T22:08:00Z">
        <w:del w:id="305" w:author="ERCOT 040426" w:date="2026-04-03T14:02:00Z">
          <w:r w:rsidRPr="00BF1782">
            <w:delText>D</w:delText>
          </w:r>
        </w:del>
      </w:ins>
      <w:del w:id="306"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307" w:author="ERCOT 042326" w:date="2026-04-23T04:38:00Z" w16du:dateUtc="2026-04-23T09:38:00Z"/>
        </w:rPr>
      </w:pPr>
      <w:ins w:id="308" w:author="ERCOT 040426" w:date="2026-04-03T11:07:00Z">
        <w:r w:rsidRPr="00BF1782">
          <w:t>(</w:t>
        </w:r>
      </w:ins>
      <w:ins w:id="309" w:author="ERCOT 042326" w:date="2026-04-23T04:38:00Z" w16du:dateUtc="2026-04-23T09:38:00Z">
        <w:r>
          <w:t>5</w:t>
        </w:r>
      </w:ins>
      <w:ins w:id="310" w:author="ERCOT 040426" w:date="2026-04-03T11:07:00Z">
        <w:del w:id="311" w:author="ERCOT 042326" w:date="2026-04-23T04:38:00Z" w16du:dateUtc="2026-04-23T09:38:00Z">
          <w:r w:rsidRPr="00BF1782" w:rsidDel="00F245D6">
            <w:delText>4</w:delText>
          </w:r>
        </w:del>
        <w:r w:rsidRPr="00BF1782">
          <w:t>)</w:t>
        </w:r>
      </w:ins>
      <w:ins w:id="312" w:author="ERCOT 040426" w:date="2026-04-03T11:08:00Z">
        <w:r w:rsidRPr="00BF1782">
          <w:tab/>
          <w:t xml:space="preserve">Where an Interconnecting DSP must submit a notarized attestation, it may designate another electric utility, </w:t>
        </w:r>
      </w:ins>
      <w:ins w:id="313" w:author="ERCOT 040426" w:date="2026-04-04T09:02:00Z">
        <w:r w:rsidRPr="00BF1782">
          <w:t>M</w:t>
        </w:r>
      </w:ins>
      <w:ins w:id="314" w:author="ERCOT 040426" w:date="2026-04-03T11:08:00Z">
        <w:r w:rsidRPr="00BF1782">
          <w:t xml:space="preserve">unicipally </w:t>
        </w:r>
      </w:ins>
      <w:ins w:id="315" w:author="ERCOT 040426" w:date="2026-04-04T09:02:00Z">
        <w:r w:rsidRPr="00BF1782">
          <w:t>O</w:t>
        </w:r>
      </w:ins>
      <w:ins w:id="316" w:author="ERCOT 040426" w:date="2026-04-03T11:08:00Z">
        <w:r w:rsidRPr="00BF1782">
          <w:t xml:space="preserve">wned </w:t>
        </w:r>
      </w:ins>
      <w:ins w:id="317" w:author="ERCOT 040426" w:date="2026-04-04T09:02:00Z">
        <w:r w:rsidRPr="00BF1782">
          <w:t>U</w:t>
        </w:r>
      </w:ins>
      <w:ins w:id="318" w:author="ERCOT 040426" w:date="2026-04-03T11:08:00Z">
        <w:r w:rsidRPr="00BF1782">
          <w:t>tility</w:t>
        </w:r>
      </w:ins>
      <w:ins w:id="319" w:author="ERCOT 040426" w:date="2026-04-04T09:02:00Z">
        <w:r w:rsidRPr="00BF1782">
          <w:t xml:space="preserve"> (MOU)</w:t>
        </w:r>
      </w:ins>
      <w:ins w:id="320" w:author="ERCOT 040426" w:date="2026-04-03T11:08:00Z">
        <w:r w:rsidRPr="00BF1782">
          <w:t xml:space="preserve">, or </w:t>
        </w:r>
      </w:ins>
      <w:ins w:id="321" w:author="ERCOT 040426" w:date="2026-04-04T09:02:00Z">
        <w:r w:rsidRPr="00BF1782">
          <w:t>E</w:t>
        </w:r>
      </w:ins>
      <w:ins w:id="322" w:author="ERCOT 040426" w:date="2026-04-03T11:08:00Z">
        <w:r w:rsidRPr="00BF1782">
          <w:t xml:space="preserve">lectric </w:t>
        </w:r>
      </w:ins>
      <w:ins w:id="323" w:author="ERCOT 040426" w:date="2026-04-04T09:02:00Z">
        <w:r w:rsidRPr="00BF1782">
          <w:t>C</w:t>
        </w:r>
      </w:ins>
      <w:ins w:id="324" w:author="ERCOT 040426" w:date="2026-04-03T11:08:00Z">
        <w:r w:rsidRPr="00BF1782">
          <w:t>ooperative</w:t>
        </w:r>
      </w:ins>
      <w:ins w:id="325" w:author="ERCOT 040426" w:date="2026-04-04T09:02:00Z">
        <w:r w:rsidRPr="00BF1782">
          <w:t xml:space="preserve"> (EC)</w:t>
        </w:r>
      </w:ins>
      <w:ins w:id="326" w:author="ERCOT 040426" w:date="2026-04-03T11:08:00Z">
        <w:r w:rsidRPr="00BF1782">
          <w:t xml:space="preserve"> to submit the notarized attestation on the Interconnecting DSP’s behalf, provided such designation is made in writing.</w:t>
        </w:r>
      </w:ins>
    </w:p>
    <w:p w14:paraId="56382805" w14:textId="77777777" w:rsidR="005F7503" w:rsidRDefault="005F7503" w:rsidP="005F7503">
      <w:pPr>
        <w:spacing w:after="240"/>
        <w:ind w:left="720" w:hanging="720"/>
        <w:rPr>
          <w:ins w:id="327" w:author="ERCOT 042326" w:date="2026-04-23T04:38:00Z" w16du:dateUtc="2026-04-23T09:38:00Z"/>
        </w:rPr>
      </w:pPr>
      <w:ins w:id="328" w:author="ERCOT 042326" w:date="2026-04-23T04:38:00Z" w16du:dateUtc="2026-04-23T09:38:00Z">
        <w:r>
          <w:t>(6)</w:t>
        </w:r>
        <w:r>
          <w:tab/>
          <w:t xml:space="preserve">A Large Load studied by a TSP through individual interconnection studies that were approved by ERCOT during the interim </w:t>
        </w:r>
      </w:ins>
      <w:ins w:id="329" w:author="ERCOT 042326" w:date="2026-04-23T04:39:00Z" w16du:dateUtc="2026-04-23T09:39:00Z">
        <w:r>
          <w:t>L</w:t>
        </w:r>
      </w:ins>
      <w:ins w:id="330" w:author="ERCOT 042326" w:date="2026-04-23T04:38:00Z" w16du:dateUtc="2026-04-23T09:38:00Z">
        <w:r>
          <w:t xml:space="preserve">arge </w:t>
        </w:r>
      </w:ins>
      <w:ins w:id="331" w:author="ERCOT 042326" w:date="2026-04-23T04:39:00Z" w16du:dateUtc="2026-04-23T09:39:00Z">
        <w:r>
          <w:t>L</w:t>
        </w:r>
      </w:ins>
      <w:ins w:id="332" w:author="ERCOT 042326" w:date="2026-04-23T04:38:00Z" w16du:dateUtc="2026-04-23T09:38:00Z">
        <w:r>
          <w:t xml:space="preserve">oad interconnection process established on March 25, 2022, is deemed to have satisfied Section 9.9, Legacy LLIS Report and Follow-up.  </w:t>
        </w:r>
      </w:ins>
    </w:p>
    <w:p w14:paraId="436432D0" w14:textId="77777777" w:rsidR="005F7503" w:rsidRDefault="005F7503" w:rsidP="005F7503">
      <w:pPr>
        <w:spacing w:after="240"/>
        <w:ind w:left="720" w:hanging="720"/>
        <w:rPr>
          <w:ins w:id="333" w:author="ERCOT 042326" w:date="2026-04-23T04:38:00Z" w16du:dateUtc="2026-04-23T09:38:00Z"/>
        </w:rPr>
      </w:pPr>
      <w:ins w:id="334" w:author="ERCOT 042326" w:date="2026-04-23T04:38:00Z" w16du:dateUtc="2026-04-23T09:38:00Z">
        <w:r>
          <w:t>(7)</w:t>
        </w:r>
        <w:r>
          <w:tab/>
          <w:t xml:space="preserve">A Large Load that executed agreements and satisfied other required commitments with its TSP during the interim </w:t>
        </w:r>
      </w:ins>
      <w:ins w:id="335" w:author="ERCOT 042326" w:date="2026-04-23T04:39:00Z" w16du:dateUtc="2026-04-23T09:39:00Z">
        <w:r>
          <w:t>L</w:t>
        </w:r>
      </w:ins>
      <w:ins w:id="336" w:author="ERCOT 042326" w:date="2026-04-23T04:38:00Z" w16du:dateUtc="2026-04-23T09:38:00Z">
        <w:r>
          <w:t xml:space="preserve">arge </w:t>
        </w:r>
      </w:ins>
      <w:ins w:id="337" w:author="ERCOT 042326" w:date="2026-04-23T04:39:00Z" w16du:dateUtc="2026-04-23T09:39:00Z">
        <w:r>
          <w:t>L</w:t>
        </w:r>
      </w:ins>
      <w:ins w:id="338" w:author="ERCOT 042326" w:date="2026-04-23T04:38:00Z" w16du:dateUtc="2026-04-23T09:38:00Z">
        <w:r>
          <w:t xml:space="preserve">oad interconnection process established on March 25, 2022, is deemed to have satisfied Section 9.10, Legacy Interconnection Agreements and Responsibilities. </w:t>
        </w:r>
      </w:ins>
    </w:p>
    <w:p w14:paraId="11F4B4FC" w14:textId="54B44654" w:rsidR="00E63EC2" w:rsidRPr="00BF1782" w:rsidRDefault="005F7503" w:rsidP="00A173F9">
      <w:pPr>
        <w:spacing w:after="240"/>
        <w:ind w:left="720" w:hanging="720"/>
      </w:pPr>
      <w:ins w:id="339" w:author="ERCOT 042326" w:date="2026-04-23T04:38:00Z" w16du:dateUtc="2026-04-23T09:38:00Z">
        <w:r>
          <w:t>(8)</w:t>
        </w:r>
        <w:r>
          <w:tab/>
        </w:r>
      </w:ins>
      <w:ins w:id="340" w:author="ERCOT 043026" w:date="2026-04-30T18:33:00Z" w16du:dateUtc="2026-04-30T23:33:00Z">
        <w:r w:rsidR="00A173F9" w:rsidRPr="00002889">
          <w:t xml:space="preserve">Anytime during the Batch Zero Process, </w:t>
        </w:r>
      </w:ins>
      <w:ins w:id="341" w:author="ERCOT 042326" w:date="2026-04-23T04:38:00Z" w16du:dateUtc="2026-04-23T09:38:00Z">
        <w:r>
          <w:t>ERCOT may perform site</w:t>
        </w:r>
      </w:ins>
      <w:ins w:id="342" w:author="ERCOT 043026" w:date="2026-04-30T18:33:00Z" w16du:dateUtc="2026-04-30T23:33:00Z">
        <w:r w:rsidR="00A173F9">
          <w:t>-</w:t>
        </w:r>
      </w:ins>
      <w:ins w:id="343" w:author="ERCOT 042326" w:date="2026-04-23T04:38:00Z" w16du:dateUtc="2026-04-23T09:38:00Z">
        <w:del w:id="344" w:author="ERCOT 043026" w:date="2026-04-30T18:33:00Z" w16du:dateUtc="2026-04-30T23:33:00Z">
          <w:r w:rsidDel="00A173F9">
            <w:delText xml:space="preserve"> </w:delText>
          </w:r>
        </w:del>
        <w:r>
          <w:t>readiness verifications</w:t>
        </w:r>
      </w:ins>
      <w:ins w:id="345" w:author="ERCOT 043026" w:date="2026-04-30T19:01:00Z" w16du:dateUtc="2026-05-01T00:01:00Z">
        <w:r w:rsidR="007F08CB">
          <w:t>,</w:t>
        </w:r>
      </w:ins>
      <w:ins w:id="346" w:author="ERCOT 042326" w:date="2026-04-23T04:38:00Z" w16du:dateUtc="2026-04-23T09:38:00Z">
        <w:r>
          <w:t xml:space="preserve"> and ILLE</w:t>
        </w:r>
        <w:del w:id="347" w:author="ERCOT 043026" w:date="2026-04-30T19:00:00Z" w16du:dateUtc="2026-05-01T00:00:00Z">
          <w:r w:rsidDel="007F08CB">
            <w:delText>’</w:delText>
          </w:r>
        </w:del>
        <w:r>
          <w:t>s shall comply with any reasonable request</w:t>
        </w:r>
      </w:ins>
      <w:ins w:id="348"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49" w:author="ERCOT 042326" w:date="2026-04-23T04:38:00Z" w16du:dateUtc="2026-04-23T09:38:00Z">
        <w:r>
          <w:t>.</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50" w:name="_Toc216098210"/>
      <w:r w:rsidRPr="00BF1782">
        <w:rPr>
          <w:b/>
          <w:bCs/>
          <w:i/>
          <w:iCs/>
        </w:rPr>
        <w:t>9.2.</w:t>
      </w:r>
      <w:r w:rsidRPr="00BF1782" w:rsidDel="00704ADC">
        <w:rPr>
          <w:b/>
          <w:bCs/>
          <w:i/>
          <w:iCs/>
        </w:rPr>
        <w:t>1</w:t>
      </w:r>
      <w:r w:rsidRPr="00BF1782">
        <w:tab/>
      </w:r>
      <w:r w:rsidRPr="00BF1782">
        <w:rPr>
          <w:b/>
          <w:bCs/>
          <w:i/>
          <w:iCs/>
        </w:rPr>
        <w:t xml:space="preserve">Applicability of the </w:t>
      </w:r>
      <w:ins w:id="351" w:author="ERCOT" w:date="2026-03-01T22:08:00Z">
        <w:r w:rsidRPr="00BF1782">
          <w:rPr>
            <w:b/>
            <w:bCs/>
            <w:i/>
            <w:iCs/>
          </w:rPr>
          <w:t>Batch Zero</w:t>
        </w:r>
      </w:ins>
      <w:del w:id="352" w:author="ERCOT" w:date="2026-03-01T22:08:00Z">
        <w:r w:rsidRPr="00BF1782" w:rsidDel="00FE2A9E">
          <w:rPr>
            <w:b/>
            <w:bCs/>
            <w:i/>
            <w:iCs/>
          </w:rPr>
          <w:delText>Large Loa</w:delText>
        </w:r>
      </w:del>
      <w:del w:id="353" w:author="ERCOT" w:date="2026-03-01T22:07:00Z">
        <w:r w:rsidRPr="00BF1782" w:rsidDel="00FE2A9E">
          <w:rPr>
            <w:b/>
            <w:bCs/>
            <w:i/>
            <w:iCs/>
          </w:rPr>
          <w:delText>d</w:delText>
        </w:r>
      </w:del>
      <w:del w:id="354" w:author="ERCOT" w:date="2026-03-04T10:24:00Z">
        <w:r w:rsidRPr="00BF1782" w:rsidDel="00D763D7">
          <w:rPr>
            <w:b/>
            <w:bCs/>
            <w:i/>
            <w:iCs/>
          </w:rPr>
          <w:delText xml:space="preserve"> Interconnection</w:delText>
        </w:r>
      </w:del>
      <w:del w:id="355" w:author="ERCOT" w:date="2026-03-03T08:29:00Z">
        <w:r w:rsidRPr="00BF1782" w:rsidDel="00FE2A9E">
          <w:rPr>
            <w:b/>
            <w:bCs/>
            <w:i/>
            <w:iCs/>
          </w:rPr>
          <w:delText xml:space="preserve"> </w:delText>
        </w:r>
      </w:del>
      <w:del w:id="356" w:author="ERCOT" w:date="2026-03-01T22:07:00Z">
        <w:r w:rsidRPr="00BF1782" w:rsidDel="00FE2A9E">
          <w:rPr>
            <w:b/>
            <w:bCs/>
            <w:i/>
            <w:iCs/>
          </w:rPr>
          <w:delText>Study</w:delText>
        </w:r>
      </w:del>
      <w:r w:rsidRPr="00BF1782">
        <w:rPr>
          <w:b/>
          <w:bCs/>
          <w:i/>
          <w:iCs/>
        </w:rPr>
        <w:t xml:space="preserve"> Process</w:t>
      </w:r>
      <w:bookmarkEnd w:id="350"/>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57" w:author="ERCOT" w:date="2026-03-02T14:52:00Z">
        <w:r w:rsidRPr="00BF1782">
          <w:rPr>
            <w:iCs/>
            <w:szCs w:val="20"/>
          </w:rPr>
          <w:t>an ERCOT interconnection</w:t>
        </w:r>
      </w:ins>
      <w:del w:id="358"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lastRenderedPageBreak/>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59"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125DFA40" w14:textId="77777777" w:rsidR="005F7503" w:rsidRPr="00BF1782" w:rsidRDefault="005F7503" w:rsidP="005F7503">
      <w:pPr>
        <w:spacing w:after="240"/>
        <w:ind w:left="720" w:hanging="720"/>
        <w:rPr>
          <w:ins w:id="360" w:author="ERCOT" w:date="2026-03-04T10:21:00Z"/>
        </w:rPr>
      </w:pPr>
      <w:ins w:id="361" w:author="ERCOT" w:date="2026-03-02T14:52:00Z">
        <w:r w:rsidRPr="00BF1782">
          <w:rPr>
            <w:iCs/>
            <w:szCs w:val="20"/>
          </w:rPr>
          <w:t>(2)</w:t>
        </w:r>
        <w:r w:rsidRPr="00BF1782">
          <w:rPr>
            <w:iCs/>
            <w:szCs w:val="20"/>
          </w:rPr>
          <w:tab/>
        </w:r>
      </w:ins>
      <w:ins w:id="362" w:author="ERCOT" w:date="2026-03-04T10:20:00Z">
        <w:r w:rsidRPr="00BF1782">
          <w:rPr>
            <w:iCs/>
            <w:szCs w:val="20"/>
          </w:rPr>
          <w:t>ERCOT shall not evaluate Large Load interconnection requests meeting the requirements of paragraph (1) above a</w:t>
        </w:r>
      </w:ins>
      <w:ins w:id="363"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64" w:author="ERCOT" w:date="2026-03-04T10:23:00Z"/>
        </w:rPr>
      </w:pPr>
      <w:ins w:id="365" w:author="ERCOT" w:date="2026-03-04T10:21:00Z">
        <w:r w:rsidRPr="00BF1782">
          <w:rPr>
            <w:iCs/>
            <w:szCs w:val="20"/>
          </w:rPr>
          <w:t>(3)</w:t>
        </w:r>
        <w:r w:rsidRPr="00BF1782">
          <w:rPr>
            <w:iCs/>
            <w:szCs w:val="20"/>
          </w:rPr>
          <w:tab/>
        </w:r>
      </w:ins>
      <w:ins w:id="366" w:author="ERCOT" w:date="2026-03-04T10:22:00Z">
        <w:r w:rsidRPr="00BF1782">
          <w:rPr>
            <w:iCs/>
            <w:szCs w:val="20"/>
          </w:rPr>
          <w:t xml:space="preserve">ERCOT shall evaluate Large Load interconnection requests meeting </w:t>
        </w:r>
      </w:ins>
      <w:ins w:id="367" w:author="ERCOT" w:date="2026-03-04T10:21:00Z">
        <w:r w:rsidRPr="00BF1782">
          <w:rPr>
            <w:iCs/>
            <w:szCs w:val="20"/>
          </w:rPr>
          <w:t xml:space="preserve">the eligibility criteria in Sections 9.2.1.1 or 9.2.1.2 </w:t>
        </w:r>
      </w:ins>
      <w:ins w:id="368" w:author="ERCOT" w:date="2026-03-04T10:22:00Z">
        <w:r w:rsidRPr="00BF1782">
          <w:rPr>
            <w:iCs/>
            <w:szCs w:val="20"/>
          </w:rPr>
          <w:t>according to the Batch Zero Process defined in Sections 9.2-9.</w:t>
        </w:r>
      </w:ins>
      <w:ins w:id="369" w:author="ERCOT" w:date="2026-03-04T10:23:00Z">
        <w:r w:rsidRPr="00BF1782">
          <w:rPr>
            <w:iCs/>
            <w:szCs w:val="20"/>
          </w:rPr>
          <w:t>6</w:t>
        </w:r>
      </w:ins>
      <w:ins w:id="370" w:author="ERCOT" w:date="2026-03-04T10:21:00Z">
        <w:r w:rsidRPr="00BF1782">
          <w:rPr>
            <w:iCs/>
            <w:szCs w:val="20"/>
          </w:rPr>
          <w:t>.</w:t>
        </w:r>
      </w:ins>
    </w:p>
    <w:p w14:paraId="15CC6F68" w14:textId="77777777" w:rsidR="005F7503" w:rsidRPr="00BF1782" w:rsidRDefault="005F7503" w:rsidP="005F7503">
      <w:pPr>
        <w:spacing w:after="240"/>
        <w:ind w:left="720" w:hanging="720"/>
        <w:rPr>
          <w:ins w:id="371" w:author="ERCOT" w:date="2026-02-07T12:32:00Z"/>
        </w:rPr>
      </w:pPr>
      <w:ins w:id="372" w:author="ERCOT" w:date="2026-03-04T10:23:00Z">
        <w:r w:rsidRPr="00BF1782">
          <w:rPr>
            <w:iCs/>
            <w:szCs w:val="20"/>
          </w:rPr>
          <w:t>(4)</w:t>
        </w:r>
        <w:r w:rsidRPr="00BF1782">
          <w:rPr>
            <w:iCs/>
            <w:szCs w:val="20"/>
          </w:rPr>
          <w:tab/>
          <w:t xml:space="preserve">Large Loads that do not meet the eligibility criteria in Sections 9.2.1.1 or 9.2.1.2 </w:t>
        </w:r>
      </w:ins>
      <w:ins w:id="373" w:author="ERCOT" w:date="2026-03-04T10:25:00Z">
        <w:r w:rsidRPr="00BF1782">
          <w:rPr>
            <w:iCs/>
            <w:szCs w:val="20"/>
          </w:rPr>
          <w:t>shall be ineligible</w:t>
        </w:r>
      </w:ins>
      <w:ins w:id="374" w:author="ERCOT" w:date="2026-03-04T10:23:00Z">
        <w:r w:rsidRPr="00BF1782">
          <w:rPr>
            <w:iCs/>
            <w:szCs w:val="20"/>
          </w:rPr>
          <w:t xml:space="preserve"> to receive appr</w:t>
        </w:r>
      </w:ins>
      <w:ins w:id="375" w:author="ERCOT" w:date="2026-03-04T10:24:00Z">
        <w:r w:rsidRPr="00BF1782">
          <w:rPr>
            <w:iCs/>
            <w:szCs w:val="20"/>
          </w:rPr>
          <w:t>oval for Initial Energization until evaluated through a future interconnection study process.</w:t>
        </w:r>
      </w:ins>
    </w:p>
    <w:p w14:paraId="5EDAAF36" w14:textId="77777777" w:rsidR="005F7503" w:rsidRPr="00BF1782" w:rsidRDefault="005F7503" w:rsidP="005F7503">
      <w:pPr>
        <w:keepNext/>
        <w:tabs>
          <w:tab w:val="left" w:pos="1080"/>
        </w:tabs>
        <w:spacing w:before="240" w:after="240"/>
        <w:ind w:left="1080" w:hanging="1080"/>
        <w:outlineLvl w:val="2"/>
        <w:rPr>
          <w:ins w:id="376" w:author="ERCOT" w:date="2026-03-01T22:06:00Z"/>
          <w:b/>
          <w:bCs/>
          <w:i/>
          <w:iCs/>
        </w:rPr>
      </w:pPr>
      <w:ins w:id="377"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78" w:author="ERCOT" w:date="2026-03-04T15:00:00Z">
        <w:r w:rsidRPr="00BF1782">
          <w:rPr>
            <w:b/>
            <w:bCs/>
            <w:i/>
            <w:iCs/>
          </w:rPr>
          <w:t xml:space="preserve">the </w:t>
        </w:r>
      </w:ins>
      <w:ins w:id="379" w:author="ERCOT" w:date="2026-03-01T22:06:00Z">
        <w:r w:rsidRPr="00BF1782">
          <w:rPr>
            <w:b/>
            <w:bCs/>
            <w:i/>
            <w:iCs/>
          </w:rPr>
          <w:t>Batch Zero</w:t>
        </w:r>
      </w:ins>
      <w:ins w:id="380"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381" w:author="ERCOT" w:date="2026-03-01T22:06:00Z"/>
          <w:iCs/>
          <w:szCs w:val="20"/>
        </w:rPr>
      </w:pPr>
      <w:ins w:id="382" w:author="ERCOT" w:date="2026-03-01T22:06:00Z">
        <w:r w:rsidRPr="00BF1782">
          <w:rPr>
            <w:iCs/>
            <w:szCs w:val="20"/>
          </w:rPr>
          <w:t>(1)</w:t>
        </w:r>
        <w:r w:rsidRPr="00BF1782">
          <w:rPr>
            <w:iCs/>
            <w:szCs w:val="20"/>
          </w:rPr>
          <w:tab/>
          <w:t>A Large Load that meets one of the following requirements</w:t>
        </w:r>
      </w:ins>
      <w:ins w:id="383" w:author="ERCOT" w:date="2026-03-04T10:45:00Z">
        <w:r w:rsidRPr="00BF1782">
          <w:rPr>
            <w:iCs/>
            <w:szCs w:val="20"/>
          </w:rPr>
          <w:t xml:space="preserve"> on or before July </w:t>
        </w:r>
        <w:del w:id="384" w:author="ERCOT 031726" w:date="2026-03-16T21:37:00Z">
          <w:r w:rsidRPr="00BF1782">
            <w:rPr>
              <w:iCs/>
              <w:szCs w:val="20"/>
            </w:rPr>
            <w:delText>15</w:delText>
          </w:r>
        </w:del>
      </w:ins>
      <w:ins w:id="385" w:author="ERCOT 031726" w:date="2026-03-16T21:37:00Z">
        <w:r w:rsidRPr="00BF1782">
          <w:rPr>
            <w:iCs/>
            <w:szCs w:val="20"/>
          </w:rPr>
          <w:t>10</w:t>
        </w:r>
      </w:ins>
      <w:ins w:id="386" w:author="ERCOT" w:date="2026-03-04T10:45:00Z">
        <w:r w:rsidRPr="00BF1782">
          <w:rPr>
            <w:iCs/>
            <w:szCs w:val="20"/>
          </w:rPr>
          <w:t>, 2026,</w:t>
        </w:r>
      </w:ins>
      <w:ins w:id="387" w:author="ERCOT" w:date="2026-03-01T22:06:00Z">
        <w:r w:rsidRPr="00BF1782">
          <w:rPr>
            <w:iCs/>
            <w:szCs w:val="20"/>
          </w:rPr>
          <w:t xml:space="preserve"> will be </w:t>
        </w:r>
      </w:ins>
      <w:ins w:id="388" w:author="ERCOT" w:date="2026-03-02T08:05:00Z">
        <w:r w:rsidRPr="00BF1782">
          <w:rPr>
            <w:iCs/>
            <w:szCs w:val="20"/>
          </w:rPr>
          <w:t xml:space="preserve">modeled </w:t>
        </w:r>
      </w:ins>
      <w:ins w:id="389" w:author="ERCOT" w:date="2026-03-02T08:06:00Z">
        <w:r w:rsidRPr="00BF1782">
          <w:rPr>
            <w:iCs/>
            <w:szCs w:val="20"/>
          </w:rPr>
          <w:t xml:space="preserve">in </w:t>
        </w:r>
      </w:ins>
      <w:ins w:id="390" w:author="ERCOT" w:date="2026-03-02T22:44:00Z">
        <w:r w:rsidRPr="00BF1782">
          <w:rPr>
            <w:iCs/>
            <w:szCs w:val="20"/>
          </w:rPr>
          <w:t xml:space="preserve">the </w:t>
        </w:r>
      </w:ins>
      <w:ins w:id="391" w:author="ERCOT" w:date="2026-03-02T08:06:00Z">
        <w:r w:rsidRPr="00BF1782">
          <w:rPr>
            <w:iCs/>
            <w:szCs w:val="20"/>
          </w:rPr>
          <w:t>Batch Zero</w:t>
        </w:r>
      </w:ins>
      <w:ins w:id="392" w:author="ERCOT" w:date="2026-03-02T22:44:00Z">
        <w:r w:rsidRPr="00BF1782">
          <w:rPr>
            <w:iCs/>
            <w:szCs w:val="20"/>
          </w:rPr>
          <w:t xml:space="preserve"> </w:t>
        </w:r>
      </w:ins>
      <w:ins w:id="393" w:author="ERCOT" w:date="2026-03-04T10:31:00Z">
        <w:r w:rsidRPr="00BF1782">
          <w:rPr>
            <w:iCs/>
            <w:szCs w:val="20"/>
          </w:rPr>
          <w:t>Process</w:t>
        </w:r>
      </w:ins>
      <w:ins w:id="394" w:author="ERCOT" w:date="2026-03-02T08:06:00Z">
        <w:r w:rsidRPr="00BF1782">
          <w:rPr>
            <w:iCs/>
            <w:szCs w:val="20"/>
          </w:rPr>
          <w:t xml:space="preserve"> </w:t>
        </w:r>
      </w:ins>
      <w:ins w:id="395" w:author="ERCOT" w:date="2026-03-02T08:05:00Z">
        <w:r w:rsidRPr="00BF1782">
          <w:rPr>
            <w:iCs/>
            <w:szCs w:val="20"/>
          </w:rPr>
          <w:t>as base load according to paragraph (2) below</w:t>
        </w:r>
        <w:r w:rsidRPr="00BF1782" w:rsidDel="00EB4284">
          <w:rPr>
            <w:iCs/>
            <w:szCs w:val="20"/>
          </w:rPr>
          <w:t xml:space="preserve"> </w:t>
        </w:r>
      </w:ins>
      <w:ins w:id="396" w:author="ERCOT" w:date="2026-03-01T22:06:00Z">
        <w:del w:id="397" w:author="ERCOT" w:date="2026-03-02T10:36:00Z">
          <w:r w:rsidRPr="00BF1782">
            <w:rPr>
              <w:iCs/>
              <w:szCs w:val="20"/>
            </w:rPr>
            <w:delText xml:space="preserve"> </w:delText>
          </w:r>
        </w:del>
      </w:ins>
      <w:ins w:id="398" w:author="ERCOT" w:date="2026-03-02T08:05:00Z">
        <w:r w:rsidRPr="00BF1782">
          <w:rPr>
            <w:iCs/>
            <w:szCs w:val="20"/>
          </w:rPr>
          <w:t xml:space="preserve">and its </w:t>
        </w:r>
      </w:ins>
      <w:ins w:id="399" w:author="ERCOT" w:date="2026-03-02T10:36:00Z">
        <w:r w:rsidRPr="00BF1782">
          <w:rPr>
            <w:iCs/>
            <w:szCs w:val="20"/>
          </w:rPr>
          <w:t>D</w:t>
        </w:r>
      </w:ins>
      <w:ins w:id="400" w:author="ERCOT" w:date="2026-03-02T08:05:00Z">
        <w:r w:rsidRPr="00BF1782">
          <w:rPr>
            <w:iCs/>
            <w:szCs w:val="20"/>
          </w:rPr>
          <w:t xml:space="preserve">emand is </w:t>
        </w:r>
      </w:ins>
      <w:ins w:id="401"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02" w:author="ERCOT" w:date="2026-03-01T22:06:00Z"/>
        </w:rPr>
      </w:pPr>
      <w:ins w:id="403"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04" w:author="ERCOT" w:date="2026-03-01T22:06:00Z">
        <w:r w:rsidRPr="00BF1782" w:rsidDel="00DD30E9">
          <w:t>(b)</w:t>
        </w:r>
        <w:r w:rsidRPr="00BF1782" w:rsidDel="00DD30E9">
          <w:tab/>
        </w:r>
        <w:r w:rsidRPr="00BF1782">
          <w:t>A Large Load that achieved Initial Energization between March 25, 2022</w:t>
        </w:r>
      </w:ins>
      <w:ins w:id="405" w:author="ERCOT" w:date="2026-03-04T10:33:00Z">
        <w:r w:rsidRPr="00BF1782">
          <w:t>,</w:t>
        </w:r>
      </w:ins>
      <w:ins w:id="406" w:author="ERCOT" w:date="2026-03-01T22:06:00Z">
        <w:r w:rsidRPr="00BF1782">
          <w:t xml:space="preserve"> and </w:t>
        </w:r>
      </w:ins>
      <w:ins w:id="407" w:author="ERCOT" w:date="2026-03-03T22:17:00Z">
        <w:r w:rsidRPr="00BF1782">
          <w:t xml:space="preserve">July </w:t>
        </w:r>
        <w:del w:id="408" w:author="ERCOT 031726" w:date="2026-03-16T21:38:00Z">
          <w:r w:rsidRPr="00BF1782">
            <w:delText>15</w:delText>
          </w:r>
        </w:del>
      </w:ins>
      <w:ins w:id="409" w:author="ERCOT 031726" w:date="2026-03-16T21:38:00Z">
        <w:r w:rsidRPr="00BF1782">
          <w:t>10</w:t>
        </w:r>
      </w:ins>
      <w:ins w:id="410" w:author="ERCOT" w:date="2026-03-01T22:06:00Z">
        <w:r w:rsidRPr="00BF1782">
          <w:t>, 2026;</w:t>
        </w:r>
      </w:ins>
    </w:p>
    <w:p w14:paraId="6BE146EF" w14:textId="77777777" w:rsidR="005F7503" w:rsidRPr="00BF1782" w:rsidRDefault="005F7503" w:rsidP="005F7503">
      <w:pPr>
        <w:kinsoku w:val="0"/>
        <w:overflowPunct w:val="0"/>
        <w:autoSpaceDE w:val="0"/>
        <w:autoSpaceDN w:val="0"/>
        <w:adjustRightInd w:val="0"/>
        <w:spacing w:after="240"/>
        <w:ind w:left="1440" w:right="226" w:hanging="720"/>
        <w:rPr>
          <w:ins w:id="411" w:author="ERCOT" w:date="2026-03-03T10:40:00Z"/>
        </w:rPr>
      </w:pPr>
      <w:ins w:id="412" w:author="ERCOT" w:date="2026-03-02T21:02:00Z">
        <w:r w:rsidRPr="00BF1782">
          <w:t>(c)</w:t>
        </w:r>
        <w:r w:rsidRPr="00BF1782">
          <w:tab/>
          <w:t>A Large Load that</w:t>
        </w:r>
      </w:ins>
      <w:ins w:id="413" w:author="ERCOT 042326" w:date="2026-04-23T04:40:00Z" w16du:dateUtc="2026-04-23T09:40:00Z">
        <w:r>
          <w:t xml:space="preserve"> on or before May 1, 2026</w:t>
        </w:r>
      </w:ins>
      <w:ins w:id="414" w:author="ERCOT" w:date="2026-03-02T21:02:00Z">
        <w:r w:rsidRPr="00BF1782">
          <w:t xml:space="preserve"> </w:t>
        </w:r>
      </w:ins>
      <w:ins w:id="415" w:author="ERCOT" w:date="2026-03-02T23:08:00Z">
        <w:r w:rsidRPr="00BF1782">
          <w:t>met the qualification requirements for</w:t>
        </w:r>
      </w:ins>
      <w:ins w:id="416" w:author="ERCOT" w:date="2026-03-02T21:02:00Z">
        <w:r w:rsidRPr="00BF1782">
          <w:t xml:space="preserve"> inclu</w:t>
        </w:r>
      </w:ins>
      <w:ins w:id="417" w:author="ERCOT" w:date="2026-03-02T23:09:00Z">
        <w:r w:rsidRPr="00BF1782">
          <w:t xml:space="preserve">sion </w:t>
        </w:r>
      </w:ins>
      <w:ins w:id="418" w:author="ERCOT" w:date="2026-03-02T21:02:00Z">
        <w:r w:rsidRPr="00BF1782">
          <w:t xml:space="preserve">in the </w:t>
        </w:r>
      </w:ins>
      <w:ins w:id="419" w:author="ERCOT Market Rules" w:date="2026-03-17T12:37:00Z">
        <w:r w:rsidRPr="00BF1782">
          <w:t>q</w:t>
        </w:r>
      </w:ins>
      <w:ins w:id="420" w:author="ERCOT" w:date="2026-03-02T21:02:00Z">
        <w:r w:rsidRPr="00BF1782">
          <w:t xml:space="preserve">uarterly </w:t>
        </w:r>
      </w:ins>
      <w:ins w:id="421" w:author="ERCOT Market Rules" w:date="2026-03-17T12:37:00Z">
        <w:r w:rsidRPr="00BF1782">
          <w:t>s</w:t>
        </w:r>
      </w:ins>
      <w:ins w:id="422" w:author="ERCOT" w:date="2026-03-02T21:02:00Z">
        <w:r w:rsidRPr="00BF1782">
          <w:t xml:space="preserve">tability </w:t>
        </w:r>
      </w:ins>
      <w:ins w:id="423" w:author="ERCOT Market Rules" w:date="2026-03-17T12:37:00Z">
        <w:r w:rsidRPr="00BF1782">
          <w:t>a</w:t>
        </w:r>
      </w:ins>
      <w:ins w:id="424" w:author="ERCOT" w:date="2026-03-02T21:02:00Z">
        <w:r w:rsidRPr="00BF1782">
          <w:t xml:space="preserve">ssessment or </w:t>
        </w:r>
      </w:ins>
      <w:ins w:id="425" w:author="ERCOT" w:date="2026-03-02T23:09:00Z">
        <w:r w:rsidRPr="00BF1782">
          <w:t xml:space="preserve">was </w:t>
        </w:r>
      </w:ins>
      <w:ins w:id="426" w:author="ERCOT" w:date="2026-03-02T21:02:00Z">
        <w:r w:rsidRPr="00BF1782">
          <w:t>included in an interim voltage-ride-through assessment</w:t>
        </w:r>
      </w:ins>
      <w:ins w:id="427" w:author="ERCOT 042326" w:date="2026-04-23T04:40:00Z" w16du:dateUtc="2026-04-23T09:40:00Z">
        <w:r>
          <w:t>;</w:t>
        </w:r>
      </w:ins>
      <w:ins w:id="428" w:author="ERCOT" w:date="2026-03-03T10:43:00Z">
        <w:del w:id="429" w:author="ERCOT 042326" w:date="2026-04-23T04:41:00Z" w16du:dateUtc="2026-04-23T09:41:00Z">
          <w:r w:rsidRPr="00BF1782" w:rsidDel="00F86887">
            <w:delText xml:space="preserve"> on or before</w:delText>
          </w:r>
        </w:del>
      </w:ins>
      <w:ins w:id="430" w:author="ERCOT" w:date="2026-03-02T21:02:00Z">
        <w:del w:id="431" w:author="ERCOT 042326" w:date="2026-04-23T04:41:00Z" w16du:dateUtc="2026-04-23T09:41:00Z">
          <w:r w:rsidRPr="00BF1782" w:rsidDel="00F86887">
            <w:delText xml:space="preserve"> May</w:delText>
          </w:r>
        </w:del>
      </w:ins>
      <w:ins w:id="432" w:author="ERCOT" w:date="2026-03-03T10:43:00Z">
        <w:del w:id="433" w:author="ERCOT 042326" w:date="2026-04-23T04:41:00Z" w16du:dateUtc="2026-04-23T09:41:00Z">
          <w:r w:rsidRPr="00BF1782" w:rsidDel="00F86887">
            <w:delText xml:space="preserve"> 1,</w:delText>
          </w:r>
        </w:del>
      </w:ins>
      <w:ins w:id="434" w:author="ERCOT" w:date="2026-03-02T21:02:00Z">
        <w:del w:id="435" w:author="ERCOT 042326" w:date="2026-04-23T04:41:00Z" w16du:dateUtc="2026-04-23T09:41:00Z">
          <w:r w:rsidRPr="00BF1782" w:rsidDel="00F86887">
            <w:delText xml:space="preserve"> 2026</w:delText>
          </w:r>
        </w:del>
      </w:ins>
      <w:ins w:id="436" w:author="ERCOT" w:date="2026-03-04T10:33:00Z">
        <w:del w:id="437" w:author="ERCOT 042326" w:date="2026-04-23T04:41:00Z" w16du:dateUtc="2026-04-23T09:41:00Z">
          <w:r w:rsidRPr="00BF1782" w:rsidDel="00F86887">
            <w:delText>,</w:delText>
          </w:r>
        </w:del>
      </w:ins>
      <w:ins w:id="438" w:author="ERCOT" w:date="2026-03-03T10:41:00Z">
        <w:del w:id="439" w:author="ERCOT 042326" w:date="2026-04-23T04:41:00Z" w16du:dateUtc="2026-04-23T09:41:00Z">
          <w:r w:rsidRPr="00BF1782" w:rsidDel="00F86887">
            <w:delText xml:space="preserve"> and</w:delText>
          </w:r>
        </w:del>
      </w:ins>
      <w:ins w:id="440" w:author="ERCOT" w:date="2026-03-03T10:43:00Z">
        <w:del w:id="441" w:author="ERCOT 042326" w:date="2026-04-23T04:41:00Z" w16du:dateUtc="2026-04-23T09:41:00Z">
          <w:r w:rsidRPr="00BF1782" w:rsidDel="00F86887">
            <w:delText xml:space="preserve"> that meets</w:delText>
          </w:r>
        </w:del>
      </w:ins>
      <w:ins w:id="442" w:author="ERCOT" w:date="2026-03-03T10:41:00Z">
        <w:del w:id="443" w:author="ERCOT 042326" w:date="2026-04-23T04:41:00Z" w16du:dateUtc="2026-04-23T09:41:00Z">
          <w:r w:rsidRPr="00BF1782" w:rsidDel="00F86887">
            <w:delText xml:space="preserve"> both of the following criteria on or before </w:delText>
          </w:r>
        </w:del>
      </w:ins>
      <w:ins w:id="444" w:author="ERCOT" w:date="2026-03-03T22:13:00Z">
        <w:del w:id="445" w:author="ERCOT 042326" w:date="2026-04-23T04:41:00Z" w16du:dateUtc="2026-04-23T09:41:00Z">
          <w:r w:rsidRPr="00BF1782" w:rsidDel="00F86887">
            <w:delText>July 15</w:delText>
          </w:r>
        </w:del>
      </w:ins>
      <w:ins w:id="446" w:author="ERCOT" w:date="2026-03-03T10:41:00Z">
        <w:del w:id="447"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48" w:author="ERCOT" w:date="2026-03-03T10:41:00Z"/>
          <w:del w:id="449" w:author="ERCOT 042326" w:date="2026-04-23T04:41:00Z" w16du:dateUtc="2026-04-23T09:41:00Z"/>
        </w:rPr>
      </w:pPr>
      <w:ins w:id="450" w:author="ERCOT" w:date="2026-03-03T10:40:00Z">
        <w:del w:id="451" w:author="ERCOT 042326" w:date="2026-04-23T04:41:00Z" w16du:dateUtc="2026-04-23T09:41:00Z">
          <w:r w:rsidRPr="00BF1782" w:rsidDel="00F86887">
            <w:delText>(i)</w:delText>
          </w:r>
          <w:r w:rsidRPr="00BF1782" w:rsidDel="00F86887">
            <w:tab/>
          </w:r>
        </w:del>
      </w:ins>
      <w:ins w:id="452" w:author="ERCOT 031726" w:date="2026-03-16T17:55:00Z">
        <w:del w:id="453" w:author="ERCOT 042326" w:date="2026-04-23T04:41:00Z" w16du:dateUtc="2026-04-23T09:41:00Z">
          <w:r w:rsidRPr="00BF1782" w:rsidDel="00F86887">
            <w:delText xml:space="preserve">On or before </w:delText>
          </w:r>
        </w:del>
      </w:ins>
      <w:ins w:id="454" w:author="ERCOT 031726" w:date="2026-03-16T17:56:00Z">
        <w:del w:id="455" w:author="ERCOT 042326" w:date="2026-04-23T04:41:00Z" w16du:dateUtc="2026-04-23T09:41:00Z">
          <w:r w:rsidRPr="00BF1782" w:rsidDel="00F86887">
            <w:delText xml:space="preserve">July </w:delText>
          </w:r>
        </w:del>
      </w:ins>
      <w:ins w:id="456" w:author="ERCOT 031726" w:date="2026-03-16T21:40:00Z">
        <w:del w:id="457" w:author="ERCOT 042326" w:date="2026-04-23T04:41:00Z" w16du:dateUtc="2026-04-23T09:41:00Z">
          <w:r w:rsidRPr="00BF1782" w:rsidDel="00F86887">
            <w:delText>24</w:delText>
          </w:r>
        </w:del>
      </w:ins>
      <w:ins w:id="458" w:author="ERCOT 031726" w:date="2026-03-16T17:56:00Z">
        <w:del w:id="459" w:author="ERCOT 042326" w:date="2026-04-23T04:41:00Z" w16du:dateUtc="2026-04-23T09:41:00Z">
          <w:r w:rsidRPr="00BF1782" w:rsidDel="00F86887">
            <w:delText>, 2026, t</w:delText>
          </w:r>
        </w:del>
      </w:ins>
      <w:ins w:id="460" w:author="ERCOT" w:date="2026-03-03T10:40:00Z">
        <w:del w:id="461" w:author="ERCOT 042326" w:date="2026-04-23T04:41:00Z" w16du:dateUtc="2026-04-23T09:41:00Z">
          <w:r w:rsidRPr="00BF1782" w:rsidDel="00F86887">
            <w:delText xml:space="preserve">The </w:delText>
          </w:r>
        </w:del>
      </w:ins>
      <w:ins w:id="462" w:author="ERCOT" w:date="2026-03-04T13:02:00Z">
        <w:del w:id="463" w:author="ERCOT 042326" w:date="2026-04-23T04:41:00Z" w16du:dateUtc="2026-04-23T09:41:00Z">
          <w:r w:rsidRPr="00BF1782" w:rsidDel="00F86887">
            <w:delText>I</w:delText>
          </w:r>
        </w:del>
      </w:ins>
      <w:ins w:id="464" w:author="ERCOT" w:date="2026-03-03T10:40:00Z">
        <w:del w:id="465" w:author="ERCOT 042326" w:date="2026-04-23T04:41:00Z" w16du:dateUtc="2026-04-23T09:41:00Z">
          <w:r w:rsidRPr="00BF1782" w:rsidDel="00F86887">
            <w:delText xml:space="preserve">nterconnecting DSP or </w:delText>
          </w:r>
        </w:del>
      </w:ins>
      <w:ins w:id="466" w:author="ERCOT" w:date="2026-03-04T13:02:00Z">
        <w:del w:id="467" w:author="ERCOT 042326" w:date="2026-04-23T04:41:00Z" w16du:dateUtc="2026-04-23T09:41:00Z">
          <w:r w:rsidRPr="00BF1782" w:rsidDel="00F86887">
            <w:delText>I</w:delText>
          </w:r>
        </w:del>
      </w:ins>
      <w:ins w:id="468" w:author="ERCOT" w:date="2026-03-03T10:40:00Z">
        <w:del w:id="469"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70" w:author="ERCOT" w:date="2026-03-03T10:45:00Z">
        <w:del w:id="471" w:author="ERCOT 042326" w:date="2026-04-23T04:41:00Z" w16du:dateUtc="2026-04-23T09:41:00Z">
          <w:r w:rsidRPr="00BF1782" w:rsidDel="00F86887">
            <w:delText>by</w:delText>
          </w:r>
        </w:del>
      </w:ins>
      <w:ins w:id="472" w:author="ERCOT" w:date="2026-03-04T10:35:00Z">
        <w:del w:id="473" w:author="ERCOT 042326" w:date="2026-04-23T04:41:00Z" w16du:dateUtc="2026-04-23T09:41:00Z">
          <w:r w:rsidRPr="00BF1782" w:rsidDel="00F86887">
            <w:delText xml:space="preserve"> the requested Initial Energization date or</w:delText>
          </w:r>
        </w:del>
      </w:ins>
      <w:ins w:id="474" w:author="ERCOT" w:date="2026-03-03T10:45:00Z">
        <w:del w:id="475" w:author="ERCOT 042326" w:date="2026-04-23T04:41:00Z" w16du:dateUtc="2026-04-23T09:41:00Z">
          <w:r w:rsidRPr="00BF1782" w:rsidDel="00F86887">
            <w:delText xml:space="preserve"> December 31, 2026</w:delText>
          </w:r>
        </w:del>
      </w:ins>
      <w:ins w:id="476" w:author="ERCOT" w:date="2026-03-04T10:35:00Z">
        <w:del w:id="477" w:author="ERCOT 042326" w:date="2026-04-23T04:41:00Z" w16du:dateUtc="2026-04-23T09:41:00Z">
          <w:r w:rsidRPr="00BF1782" w:rsidDel="00F86887">
            <w:delText>, whichever is earlier</w:delText>
          </w:r>
        </w:del>
      </w:ins>
      <w:ins w:id="478" w:author="ERCOT" w:date="2026-03-03T10:40:00Z">
        <w:del w:id="479" w:author="ERCOT 042326" w:date="2026-04-23T04:41:00Z" w16du:dateUtc="2026-04-23T09:41:00Z">
          <w:r w:rsidRPr="00BF1782" w:rsidDel="00F86887">
            <w:delText>;</w:delText>
          </w:r>
        </w:del>
      </w:ins>
      <w:ins w:id="480" w:author="ERCOT" w:date="2026-03-03T10:41:00Z">
        <w:del w:id="481"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482" w:author="ERCOT" w:date="2026-03-02T21:02:00Z"/>
          <w:del w:id="483" w:author="ERCOT 042326" w:date="2026-04-23T04:41:00Z" w16du:dateUtc="2026-04-23T09:41:00Z"/>
        </w:rPr>
      </w:pPr>
      <w:ins w:id="484" w:author="ERCOT" w:date="2026-03-03T10:40:00Z">
        <w:del w:id="485" w:author="ERCOT 042326" w:date="2026-04-23T04:41:00Z" w16du:dateUtc="2026-04-23T09:41:00Z">
          <w:r w:rsidRPr="00BF1782" w:rsidDel="00F86887">
            <w:delText>(i</w:delText>
          </w:r>
        </w:del>
      </w:ins>
      <w:ins w:id="486" w:author="ERCOT" w:date="2026-03-03T10:41:00Z">
        <w:del w:id="487" w:author="ERCOT 042326" w:date="2026-04-23T04:41:00Z" w16du:dateUtc="2026-04-23T09:41:00Z">
          <w:r w:rsidRPr="00BF1782" w:rsidDel="00F86887">
            <w:delText>i</w:delText>
          </w:r>
        </w:del>
      </w:ins>
      <w:ins w:id="488" w:author="ERCOT" w:date="2026-03-03T10:40:00Z">
        <w:del w:id="489" w:author="ERCOT 042326" w:date="2026-04-23T04:41:00Z" w16du:dateUtc="2026-04-23T09:41:00Z">
          <w:r w:rsidRPr="00BF1782" w:rsidDel="00F86887">
            <w:delText>)</w:delText>
          </w:r>
          <w:r w:rsidRPr="00BF1782" w:rsidDel="00F86887">
            <w:tab/>
          </w:r>
        </w:del>
      </w:ins>
      <w:ins w:id="490" w:author="ERCOT 031726" w:date="2026-03-16T17:56:00Z">
        <w:del w:id="491" w:author="ERCOT 042326" w:date="2026-04-23T04:41:00Z" w16du:dateUtc="2026-04-23T09:41:00Z">
          <w:r w:rsidRPr="00BF1782" w:rsidDel="00F86887">
            <w:delText xml:space="preserve">On or before </w:delText>
          </w:r>
        </w:del>
      </w:ins>
      <w:ins w:id="492" w:author="ERCOT 031726" w:date="2026-03-16T21:40:00Z">
        <w:del w:id="493" w:author="ERCOT 042326" w:date="2026-04-23T04:41:00Z" w16du:dateUtc="2026-04-23T09:41:00Z">
          <w:r w:rsidRPr="00BF1782" w:rsidDel="00F86887">
            <w:delText>July 24</w:delText>
          </w:r>
        </w:del>
      </w:ins>
      <w:ins w:id="494" w:author="ERCOT 031726" w:date="2026-03-16T17:56:00Z">
        <w:del w:id="495" w:author="ERCOT 042326" w:date="2026-04-23T04:41:00Z" w16du:dateUtc="2026-04-23T09:41:00Z">
          <w:r w:rsidRPr="00BF1782" w:rsidDel="00F86887">
            <w:delText>, 2026, t</w:delText>
          </w:r>
        </w:del>
      </w:ins>
      <w:ins w:id="496" w:author="ERCOT" w:date="2026-03-03T10:40:00Z">
        <w:del w:id="497" w:author="ERCOT 042326" w:date="2026-04-23T04:41:00Z" w16du:dateUtc="2026-04-23T09:41:00Z">
          <w:r w:rsidRPr="00BF1782" w:rsidDel="00F86887">
            <w:delText xml:space="preserve">The </w:delText>
          </w:r>
        </w:del>
      </w:ins>
      <w:ins w:id="498" w:author="ERCOT" w:date="2026-03-04T13:02:00Z">
        <w:del w:id="499" w:author="ERCOT 042326" w:date="2026-04-23T04:41:00Z" w16du:dateUtc="2026-04-23T09:41:00Z">
          <w:r w:rsidRPr="00BF1782" w:rsidDel="00F86887">
            <w:delText>I</w:delText>
          </w:r>
        </w:del>
      </w:ins>
      <w:ins w:id="500" w:author="ERCOT" w:date="2026-03-03T10:40:00Z">
        <w:del w:id="501" w:author="ERCOT 042326" w:date="2026-04-23T04:41:00Z" w16du:dateUtc="2026-04-23T09:41:00Z">
          <w:r w:rsidRPr="00BF1782" w:rsidDel="00F86887">
            <w:delText xml:space="preserve">nterconnecting DSP or </w:delText>
          </w:r>
        </w:del>
      </w:ins>
      <w:ins w:id="502" w:author="ERCOT" w:date="2026-03-04T13:02:00Z">
        <w:del w:id="503" w:author="ERCOT 042326" w:date="2026-04-23T04:41:00Z" w16du:dateUtc="2026-04-23T09:41:00Z">
          <w:r w:rsidRPr="00BF1782" w:rsidDel="00F86887">
            <w:delText>I</w:delText>
          </w:r>
        </w:del>
      </w:ins>
      <w:ins w:id="504" w:author="ERCOT" w:date="2026-03-03T10:40:00Z">
        <w:del w:id="505" w:author="ERCOT 042326" w:date="2026-04-23T04:41:00Z" w16du:dateUtc="2026-04-23T09:41:00Z">
          <w:r w:rsidRPr="00BF1782" w:rsidDel="00F86887">
            <w:delText xml:space="preserve">nterconnecting TSP has </w:delText>
          </w:r>
        </w:del>
      </w:ins>
      <w:ins w:id="506" w:author="ERCOT" w:date="2026-03-04T11:21:00Z">
        <w:del w:id="507" w:author="ERCOT 042326" w:date="2026-04-23T04:41:00Z" w16du:dateUtc="2026-04-23T09:41:00Z">
          <w:r w:rsidRPr="00BF1782" w:rsidDel="00F86887">
            <w:delText xml:space="preserve">informed </w:delText>
          </w:r>
        </w:del>
      </w:ins>
      <w:ins w:id="508" w:author="ERCOT" w:date="2026-03-03T10:40:00Z">
        <w:del w:id="509" w:author="ERCOT 042326" w:date="2026-04-23T04:41:00Z" w16du:dateUtc="2026-04-23T09:41:00Z">
          <w:r w:rsidRPr="00BF1782" w:rsidDel="00F86887">
            <w:delText xml:space="preserve">ERCOT that the ILLE has attested to the DSP or TSP that it has begun site preparation and construction </w:delText>
          </w:r>
          <w:r w:rsidRPr="00BF1782" w:rsidDel="00F86887">
            <w:lastRenderedPageBreak/>
            <w:delText>sufficient to meet its requested Initial Energization date and provided evidence to support the attestation;</w:delText>
          </w:r>
        </w:del>
      </w:ins>
    </w:p>
    <w:p w14:paraId="7998223C" w14:textId="414B41F6" w:rsidR="005F7503" w:rsidRPr="00BF1782" w:rsidRDefault="005F7503" w:rsidP="005F7503">
      <w:pPr>
        <w:kinsoku w:val="0"/>
        <w:overflowPunct w:val="0"/>
        <w:autoSpaceDE w:val="0"/>
        <w:autoSpaceDN w:val="0"/>
        <w:adjustRightInd w:val="0"/>
        <w:spacing w:after="240"/>
        <w:ind w:left="1440" w:right="226" w:hanging="720"/>
        <w:rPr>
          <w:ins w:id="510" w:author="ERCOT 042326" w:date="2026-04-23T04:41:00Z" w16du:dateUtc="2026-04-23T09:41:00Z"/>
        </w:rPr>
      </w:pPr>
      <w:ins w:id="511"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12" w:author="ERCOT" w:date="2026-03-01T22:06:00Z"/>
        </w:rPr>
      </w:pPr>
      <w:ins w:id="513" w:author="ERCOT" w:date="2026-03-01T22:06:00Z">
        <w:r w:rsidRPr="00BF1782">
          <w:t>(</w:t>
        </w:r>
      </w:ins>
      <w:ins w:id="514" w:author="ERCOT 042326" w:date="2026-04-23T04:42:00Z" w16du:dateUtc="2026-04-23T09:42:00Z">
        <w:r>
          <w:t>e</w:t>
        </w:r>
      </w:ins>
      <w:ins w:id="515" w:author="ERCOT" w:date="2026-03-02T21:03:00Z">
        <w:del w:id="516" w:author="ERCOT 042326" w:date="2026-04-23T04:42:00Z" w16du:dateUtc="2026-04-23T09:42:00Z">
          <w:r w:rsidRPr="00BF1782" w:rsidDel="00F86887">
            <w:delText>d</w:delText>
          </w:r>
        </w:del>
      </w:ins>
      <w:ins w:id="517" w:author="ERCOT" w:date="2026-03-01T22:06:00Z">
        <w:r w:rsidRPr="00BF1782">
          <w:t>)</w:t>
        </w:r>
        <w:r w:rsidRPr="00BF1782">
          <w:tab/>
          <w:t xml:space="preserve">A Large Load </w:t>
        </w:r>
      </w:ins>
      <w:ins w:id="518" w:author="ERCOT 042326" w:date="2026-04-23T04:42:00Z" w16du:dateUtc="2026-04-23T09:42:00Z">
        <w:r>
          <w:t>that has not achieved Initial Energization as of July 10, 2026</w:t>
        </w:r>
      </w:ins>
      <w:ins w:id="519" w:author="ERCOT 043026" w:date="2026-04-29T16:38:00Z" w16du:dateUtc="2026-04-29T21:38:00Z">
        <w:r>
          <w:t>,</w:t>
        </w:r>
      </w:ins>
      <w:ins w:id="520" w:author="ERCOT" w:date="2026-03-01T22:06:00Z">
        <w:del w:id="521"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22" w:author="ERCOT" w:date="2026-03-03T22:13:00Z">
        <w:del w:id="523" w:author="ERCOT 042326" w:date="2026-04-23T04:43:00Z" w16du:dateUtc="2026-04-23T09:43:00Z">
          <w:r w:rsidRPr="00BF1782" w:rsidDel="00F86887">
            <w:delText>July 15</w:delText>
          </w:r>
        </w:del>
      </w:ins>
      <w:ins w:id="524" w:author="ERCOT 031726" w:date="2026-03-16T21:41:00Z">
        <w:del w:id="525" w:author="ERCOT 042326" w:date="2026-04-23T04:43:00Z" w16du:dateUtc="2026-04-23T09:43:00Z">
          <w:r w:rsidRPr="00BF1782" w:rsidDel="00F86887">
            <w:delText>10</w:delText>
          </w:r>
        </w:del>
      </w:ins>
      <w:ins w:id="526" w:author="ERCOT" w:date="2026-03-01T22:06:00Z">
        <w:del w:id="527"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28" w:author="ERCOT" w:date="2026-03-01T22:06:00Z"/>
        </w:rPr>
      </w:pPr>
      <w:ins w:id="529" w:author="ERCOT" w:date="2026-03-01T22:06:00Z">
        <w:r w:rsidRPr="00BF1782">
          <w:t>(</w:t>
        </w:r>
      </w:ins>
      <w:ins w:id="530" w:author="ERCOT" w:date="2026-03-04T12:43:00Z">
        <w:r w:rsidRPr="00BF1782">
          <w:t>i</w:t>
        </w:r>
      </w:ins>
      <w:ins w:id="531"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32" w:author="ERCOT 040426" w:date="2026-04-03T17:16:00Z"/>
        </w:rPr>
      </w:pPr>
      <w:ins w:id="533" w:author="ERCOT" w:date="2026-03-01T22:06:00Z">
        <w:r w:rsidRPr="00BF1782">
          <w:t>(i</w:t>
        </w:r>
      </w:ins>
      <w:ins w:id="534" w:author="ERCOT" w:date="2026-03-04T12:43:00Z">
        <w:r w:rsidRPr="00BF1782">
          <w:t>i</w:t>
        </w:r>
      </w:ins>
      <w:ins w:id="535" w:author="ERCOT" w:date="2026-03-01T22:06:00Z">
        <w:r w:rsidRPr="00BF1782">
          <w:t>)</w:t>
        </w:r>
        <w:r w:rsidRPr="00BF1782">
          <w:tab/>
        </w:r>
      </w:ins>
      <w:ins w:id="536" w:author="ERCOT 031726" w:date="2026-03-16T18:04:00Z">
        <w:r w:rsidRPr="00BF1782">
          <w:t xml:space="preserve">On or before </w:t>
        </w:r>
      </w:ins>
      <w:ins w:id="537" w:author="ERCOT 031726" w:date="2026-03-16T18:05:00Z">
        <w:r w:rsidRPr="00BF1782">
          <w:t xml:space="preserve">July </w:t>
        </w:r>
      </w:ins>
      <w:ins w:id="538" w:author="ERCOT 031726" w:date="2026-03-16T21:41:00Z">
        <w:r w:rsidRPr="00BF1782">
          <w:t>24</w:t>
        </w:r>
      </w:ins>
      <w:ins w:id="539" w:author="ERCOT 031726" w:date="2026-03-16T18:04:00Z">
        <w:r w:rsidRPr="00BF1782">
          <w:t>, 2026, t</w:t>
        </w:r>
      </w:ins>
      <w:ins w:id="540" w:author="ERCOT" w:date="2026-03-02T10:51:00Z">
        <w:del w:id="541" w:author="ERCOT 031726" w:date="2026-03-16T18:04:00Z">
          <w:r w:rsidRPr="00BF1782">
            <w:delText>T</w:delText>
          </w:r>
        </w:del>
      </w:ins>
      <w:ins w:id="542" w:author="ERCOT" w:date="2026-03-01T22:06:00Z">
        <w:r w:rsidRPr="00BF1782">
          <w:t xml:space="preserve">he </w:t>
        </w:r>
      </w:ins>
      <w:ins w:id="543" w:author="ERCOT" w:date="2026-03-04T13:03:00Z">
        <w:r w:rsidRPr="00BF1782">
          <w:t>I</w:t>
        </w:r>
      </w:ins>
      <w:ins w:id="544" w:author="ERCOT" w:date="2026-03-01T22:06:00Z">
        <w:r w:rsidRPr="00BF1782">
          <w:t>nterconnecting DSP</w:t>
        </w:r>
      </w:ins>
      <w:ins w:id="545" w:author="ERCOT 043026" w:date="2026-04-29T13:18:00Z" w16du:dateUtc="2026-04-29T18:18:00Z">
        <w:r>
          <w:t xml:space="preserve"> or Interconnecting TSP</w:t>
        </w:r>
      </w:ins>
      <w:ins w:id="546" w:author="ERCOT" w:date="2026-03-01T22:06:00Z">
        <w:r w:rsidRPr="00BF1782">
          <w:t xml:space="preserve"> has</w:t>
        </w:r>
      </w:ins>
      <w:ins w:id="547" w:author="ERCOT 043026" w:date="2026-04-29T10:29:00Z" w16du:dateUtc="2026-04-29T15:29:00Z">
        <w:r>
          <w:t xml:space="preserve"> informed</w:t>
        </w:r>
      </w:ins>
      <w:ins w:id="548" w:author="ERCOT" w:date="2026-03-01T22:06:00Z">
        <w:r w:rsidRPr="00BF1782">
          <w:t xml:space="preserve"> </w:t>
        </w:r>
        <w:del w:id="549" w:author="ERCOT 043026" w:date="2026-04-29T10:29:00Z" w16du:dateUtc="2026-04-29T15:29:00Z">
          <w:r w:rsidRPr="00BF1782" w:rsidDel="0034242A">
            <w:delText xml:space="preserve">submitted to </w:delText>
          </w:r>
        </w:del>
        <w:r w:rsidRPr="00BF1782">
          <w:t>ERCOT</w:t>
        </w:r>
      </w:ins>
      <w:ins w:id="550" w:author="ERCOT 043026" w:date="2026-04-29T13:18:00Z" w16du:dateUtc="2026-04-29T18:18:00Z">
        <w:r>
          <w:t xml:space="preserve"> </w:t>
        </w:r>
        <w:r w:rsidRPr="00BF1782">
          <w:t xml:space="preserve">that the ILLE has </w:t>
        </w:r>
      </w:ins>
      <w:ins w:id="551" w:author="ERCOT" w:date="2026-03-01T22:06:00Z">
        <w:del w:id="552" w:author="ERCOT 043026" w:date="2026-04-29T15:55:00Z" w16du:dateUtc="2026-04-29T20:55:00Z">
          <w:r w:rsidRPr="00BF1782" w:rsidDel="00A973CF">
            <w:delText xml:space="preserve"> </w:delText>
          </w:r>
        </w:del>
        <w:del w:id="553"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554" w:author="ERCOT 043026" w:date="2026-04-29T15:55:00Z" w16du:dateUtc="2026-04-29T20:55:00Z">
          <w:r w:rsidRPr="00BF1782" w:rsidDel="00A973CF">
            <w:delText xml:space="preserve">that </w:delText>
          </w:r>
        </w:del>
        <w:del w:id="555" w:author="ERCOT 043026" w:date="2026-04-29T15:56:00Z" w16du:dateUtc="2026-04-29T20:56:00Z">
          <w:r w:rsidRPr="00BF1782" w:rsidDel="00A973CF">
            <w:delText xml:space="preserve">the ILLE has </w:delText>
          </w:r>
        </w:del>
      </w:ins>
      <w:ins w:id="556" w:author="ERCOT 042326" w:date="2026-04-23T04:43:00Z" w16du:dateUtc="2026-04-23T09:43:00Z">
        <w:r>
          <w:t>satisfied</w:t>
        </w:r>
      </w:ins>
      <w:ins w:id="557" w:author="ERCOT" w:date="2026-03-01T22:06:00Z">
        <w:del w:id="558"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59" w:author="ERCOT 042326" w:date="2026-04-23T04:44:00Z" w16du:dateUtc="2026-04-23T09:44:00Z">
        <w:r>
          <w:t>, Required Disclosures</w:t>
        </w:r>
      </w:ins>
      <w:ins w:id="560" w:author="ERCOT" w:date="2026-03-01T22:06:00Z">
        <w:del w:id="561"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62" w:author="ERCOT" w:date="2026-03-01T22:06:00Z"/>
          <w:del w:id="563" w:author="ERCOT 042326" w:date="2026-04-23T04:45:00Z" w16du:dateUtc="2026-04-23T09:45:00Z"/>
        </w:rPr>
      </w:pPr>
      <w:ins w:id="564" w:author="ERCOT" w:date="2026-03-02T10:51:00Z">
        <w:del w:id="565" w:author="ERCOT 042326" w:date="2026-04-23T04:45:00Z" w16du:dateUtc="2026-04-23T09:45:00Z">
          <w:r w:rsidRPr="00BF1782" w:rsidDel="00F86887">
            <w:delText>(i</w:delText>
          </w:r>
        </w:del>
      </w:ins>
      <w:ins w:id="566" w:author="ERCOT" w:date="2026-03-04T13:07:00Z">
        <w:del w:id="567" w:author="ERCOT 042326" w:date="2026-04-23T04:45:00Z" w16du:dateUtc="2026-04-23T09:45:00Z">
          <w:r w:rsidRPr="00BF1782" w:rsidDel="00F86887">
            <w:delText>ii</w:delText>
          </w:r>
        </w:del>
      </w:ins>
      <w:ins w:id="568" w:author="ERCOT" w:date="2026-03-02T10:51:00Z">
        <w:del w:id="569" w:author="ERCOT 042326" w:date="2026-04-23T04:45:00Z" w16du:dateUtc="2026-04-23T09:45:00Z">
          <w:r w:rsidRPr="00BF1782" w:rsidDel="00F86887">
            <w:delText>)</w:delText>
          </w:r>
          <w:r w:rsidRPr="00BF1782" w:rsidDel="00F86887">
            <w:tab/>
          </w:r>
        </w:del>
      </w:ins>
      <w:ins w:id="570" w:author="ERCOT 031726" w:date="2026-03-16T18:04:00Z">
        <w:del w:id="571" w:author="ERCOT 042326" w:date="2026-04-23T04:45:00Z" w16du:dateUtc="2026-04-23T09:45:00Z">
          <w:r w:rsidRPr="00BF1782" w:rsidDel="00F86887">
            <w:delText xml:space="preserve">On or before </w:delText>
          </w:r>
        </w:del>
      </w:ins>
      <w:ins w:id="572" w:author="ERCOT 031726" w:date="2026-03-16T18:05:00Z">
        <w:del w:id="573" w:author="ERCOT 042326" w:date="2026-04-23T04:45:00Z" w16du:dateUtc="2026-04-23T09:45:00Z">
          <w:r w:rsidRPr="00BF1782" w:rsidDel="00F86887">
            <w:delText xml:space="preserve">July </w:delText>
          </w:r>
        </w:del>
      </w:ins>
      <w:ins w:id="574" w:author="ERCOT 031726" w:date="2026-03-16T21:41:00Z">
        <w:del w:id="575" w:author="ERCOT 042326" w:date="2026-04-23T04:45:00Z" w16du:dateUtc="2026-04-23T09:45:00Z">
          <w:r w:rsidRPr="00BF1782" w:rsidDel="00F86887">
            <w:delText>24</w:delText>
          </w:r>
        </w:del>
      </w:ins>
      <w:ins w:id="576" w:author="ERCOT 031726" w:date="2026-03-16T18:04:00Z">
        <w:del w:id="577" w:author="ERCOT 042326" w:date="2026-04-23T04:45:00Z" w16du:dateUtc="2026-04-23T09:45:00Z">
          <w:r w:rsidRPr="00BF1782" w:rsidDel="00F86887">
            <w:delText>, 2026, t</w:delText>
          </w:r>
        </w:del>
      </w:ins>
      <w:ins w:id="578" w:author="ERCOT" w:date="2026-03-02T10:51:00Z">
        <w:del w:id="579" w:author="ERCOT 042326" w:date="2026-04-23T04:45:00Z" w16du:dateUtc="2026-04-23T09:45:00Z">
          <w:r w:rsidRPr="00BF1782" w:rsidDel="00F86887">
            <w:delText xml:space="preserve">The </w:delText>
          </w:r>
        </w:del>
      </w:ins>
      <w:ins w:id="580" w:author="ERCOT" w:date="2026-03-04T13:03:00Z">
        <w:del w:id="581" w:author="ERCOT 042326" w:date="2026-04-23T04:45:00Z" w16du:dateUtc="2026-04-23T09:45:00Z">
          <w:r w:rsidRPr="00BF1782" w:rsidDel="00F86887">
            <w:delText>I</w:delText>
          </w:r>
        </w:del>
      </w:ins>
      <w:ins w:id="582" w:author="ERCOT" w:date="2026-03-02T10:51:00Z">
        <w:del w:id="583" w:author="ERCOT 042326" w:date="2026-04-23T04:45:00Z" w16du:dateUtc="2026-04-23T09:45:00Z">
          <w:r w:rsidRPr="00BF1782" w:rsidDel="00F86887">
            <w:delText xml:space="preserve">nterconnecting DSP or </w:delText>
          </w:r>
        </w:del>
      </w:ins>
      <w:ins w:id="584" w:author="ERCOT" w:date="2026-03-04T13:03:00Z">
        <w:del w:id="585" w:author="ERCOT 042326" w:date="2026-04-23T04:45:00Z" w16du:dateUtc="2026-04-23T09:45:00Z">
          <w:r w:rsidRPr="00BF1782" w:rsidDel="00F86887">
            <w:delText>I</w:delText>
          </w:r>
        </w:del>
      </w:ins>
      <w:ins w:id="586" w:author="ERCOT" w:date="2026-03-02T10:51:00Z">
        <w:del w:id="587"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588" w:author="ERCOT" w:date="2026-03-02T10:52:00Z">
        <w:del w:id="589" w:author="ERCOT 042326" w:date="2026-04-23T04:45:00Z" w16du:dateUtc="2026-04-23T09:45:00Z">
          <w:r w:rsidRPr="00BF1782" w:rsidDel="00F86887">
            <w:delText>needed to serve the Load</w:delText>
          </w:r>
        </w:del>
      </w:ins>
      <w:ins w:id="590" w:author="ERCOT" w:date="2026-03-02T10:51:00Z">
        <w:del w:id="591" w:author="ERCOT 042326" w:date="2026-04-23T04:45:00Z" w16du:dateUtc="2026-04-23T09:45:00Z">
          <w:r w:rsidRPr="00BF1782" w:rsidDel="00F86887">
            <w:delText xml:space="preserve"> and will take delivery sufficiently in advance </w:delText>
          </w:r>
        </w:del>
      </w:ins>
      <w:ins w:id="592" w:author="ERCOT" w:date="2026-03-02T10:52:00Z">
        <w:del w:id="593" w:author="ERCOT 042326" w:date="2026-04-23T04:45:00Z" w16du:dateUtc="2026-04-23T09:45:00Z">
          <w:r w:rsidRPr="00BF1782" w:rsidDel="00F86887">
            <w:delText>of</w:delText>
          </w:r>
        </w:del>
      </w:ins>
      <w:ins w:id="594" w:author="ERCOT" w:date="2026-03-02T10:51:00Z">
        <w:del w:id="595" w:author="ERCOT 042326" w:date="2026-04-23T04:45:00Z" w16du:dateUtc="2026-04-23T09:45:00Z">
          <w:r w:rsidRPr="00BF1782" w:rsidDel="00F86887">
            <w:delText xml:space="preserve"> </w:delText>
          </w:r>
        </w:del>
      </w:ins>
      <w:ins w:id="596" w:author="ERCOT" w:date="2026-03-02T10:52:00Z">
        <w:del w:id="597" w:author="ERCOT 042326" w:date="2026-04-23T04:45:00Z" w16du:dateUtc="2026-04-23T09:45:00Z">
          <w:r w:rsidRPr="00BF1782" w:rsidDel="00F86887">
            <w:delText>the</w:delText>
          </w:r>
        </w:del>
      </w:ins>
      <w:ins w:id="598" w:author="ERCOT" w:date="2026-03-02T10:51:00Z">
        <w:del w:id="599" w:author="ERCOT 042326" w:date="2026-04-23T04:45:00Z" w16du:dateUtc="2026-04-23T09:45:00Z">
          <w:r w:rsidRPr="00BF1782" w:rsidDel="00F86887">
            <w:delText xml:space="preserve"> requested </w:delText>
          </w:r>
        </w:del>
      </w:ins>
      <w:ins w:id="600" w:author="ERCOT" w:date="2026-03-02T10:53:00Z">
        <w:del w:id="601" w:author="ERCOT 042326" w:date="2026-04-23T04:45:00Z" w16du:dateUtc="2026-04-23T09:45:00Z">
          <w:r w:rsidRPr="00BF1782" w:rsidDel="00F86887">
            <w:delText>Initial Energization</w:delText>
          </w:r>
        </w:del>
      </w:ins>
      <w:ins w:id="602" w:author="ERCOT" w:date="2026-03-02T10:51:00Z">
        <w:del w:id="603" w:author="ERCOT 042326" w:date="2026-04-23T04:45:00Z" w16du:dateUtc="2026-04-23T09:45:00Z">
          <w:r w:rsidRPr="00BF1782" w:rsidDel="00F86887">
            <w:delText xml:space="preserve"> date so the equipment can be installed by the ILLE’s requested </w:delText>
          </w:r>
        </w:del>
      </w:ins>
      <w:ins w:id="604" w:author="ERCOT" w:date="2026-03-02T10:53:00Z">
        <w:del w:id="605" w:author="ERCOT 042326" w:date="2026-04-23T04:45:00Z" w16du:dateUtc="2026-04-23T09:45:00Z">
          <w:r w:rsidRPr="00BF1782" w:rsidDel="00F86887">
            <w:delText xml:space="preserve">Initial Energization </w:delText>
          </w:r>
        </w:del>
      </w:ins>
      <w:ins w:id="606" w:author="ERCOT" w:date="2026-03-02T10:51:00Z">
        <w:del w:id="607" w:author="ERCOT 042326" w:date="2026-04-23T04:45:00Z" w16du:dateUtc="2026-04-23T09:45:00Z">
          <w:r w:rsidRPr="00BF1782" w:rsidDel="00F86887">
            <w:delText>date</w:delText>
          </w:r>
        </w:del>
      </w:ins>
      <w:ins w:id="608" w:author="ERCOT" w:date="2026-03-02T10:52:00Z">
        <w:del w:id="609"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10" w:author="ERCOT" w:date="2026-03-01T22:06:00Z"/>
          <w:del w:id="611" w:author="ERCOT 042326" w:date="2026-04-23T04:45:00Z" w16du:dateUtc="2026-04-23T09:45:00Z"/>
        </w:rPr>
      </w:pPr>
      <w:ins w:id="612" w:author="ERCOT" w:date="2026-03-01T22:06:00Z">
        <w:del w:id="613" w:author="ERCOT 042326" w:date="2026-04-23T04:45:00Z" w16du:dateUtc="2026-04-23T09:45:00Z">
          <w:r w:rsidRPr="00BF1782" w:rsidDel="00F86887">
            <w:delText>(</w:delText>
          </w:r>
        </w:del>
      </w:ins>
      <w:ins w:id="614" w:author="ERCOT" w:date="2026-03-04T13:07:00Z">
        <w:del w:id="615" w:author="ERCOT 042326" w:date="2026-04-23T04:45:00Z" w16du:dateUtc="2026-04-23T09:45:00Z">
          <w:r w:rsidRPr="00BF1782" w:rsidDel="00F86887">
            <w:delText>i</w:delText>
          </w:r>
        </w:del>
      </w:ins>
      <w:ins w:id="616" w:author="ERCOT" w:date="2026-03-02T10:52:00Z">
        <w:del w:id="617" w:author="ERCOT 042326" w:date="2026-04-23T04:45:00Z" w16du:dateUtc="2026-04-23T09:45:00Z">
          <w:r w:rsidRPr="00BF1782" w:rsidDel="00F86887">
            <w:delText>v</w:delText>
          </w:r>
        </w:del>
      </w:ins>
      <w:ins w:id="618" w:author="ERCOT" w:date="2026-03-01T22:06:00Z">
        <w:del w:id="619" w:author="ERCOT 042326" w:date="2026-04-23T04:45:00Z" w16du:dateUtc="2026-04-23T09:45:00Z">
          <w:r w:rsidRPr="00BF1782" w:rsidDel="00F86887">
            <w:delText>)</w:delText>
          </w:r>
          <w:r w:rsidRPr="00BF1782" w:rsidDel="00F86887">
            <w:tab/>
          </w:r>
        </w:del>
      </w:ins>
      <w:ins w:id="620" w:author="ERCOT 031726" w:date="2026-03-16T18:05:00Z">
        <w:del w:id="621" w:author="ERCOT 042326" w:date="2026-04-23T04:45:00Z" w16du:dateUtc="2026-04-23T09:45:00Z">
          <w:r w:rsidRPr="00BF1782" w:rsidDel="00F86887">
            <w:delText xml:space="preserve">On or before </w:delText>
          </w:r>
        </w:del>
      </w:ins>
      <w:ins w:id="622" w:author="ERCOT 031726" w:date="2026-03-16T21:41:00Z">
        <w:del w:id="623" w:author="ERCOT 042326" w:date="2026-04-23T04:45:00Z" w16du:dateUtc="2026-04-23T09:45:00Z">
          <w:r w:rsidRPr="00BF1782" w:rsidDel="00F86887">
            <w:delText>July 24</w:delText>
          </w:r>
        </w:del>
      </w:ins>
      <w:ins w:id="624" w:author="ERCOT 031726" w:date="2026-03-16T18:05:00Z">
        <w:del w:id="625" w:author="ERCOT 042326" w:date="2026-04-23T04:45:00Z" w16du:dateUtc="2026-04-23T09:45:00Z">
          <w:r w:rsidRPr="00BF1782" w:rsidDel="00F86887">
            <w:delText>, 2026, t</w:delText>
          </w:r>
        </w:del>
      </w:ins>
      <w:ins w:id="626" w:author="ERCOT" w:date="2026-03-02T10:46:00Z">
        <w:del w:id="627" w:author="ERCOT 042326" w:date="2026-04-23T04:45:00Z" w16du:dateUtc="2026-04-23T09:45:00Z">
          <w:r w:rsidRPr="00BF1782" w:rsidDel="00F86887">
            <w:delText xml:space="preserve">The </w:delText>
          </w:r>
        </w:del>
      </w:ins>
      <w:ins w:id="628" w:author="ERCOT" w:date="2026-03-04T13:03:00Z">
        <w:del w:id="629" w:author="ERCOT 042326" w:date="2026-04-23T04:45:00Z" w16du:dateUtc="2026-04-23T09:45:00Z">
          <w:r w:rsidRPr="00BF1782" w:rsidDel="00F86887">
            <w:delText>I</w:delText>
          </w:r>
        </w:del>
      </w:ins>
      <w:ins w:id="630" w:author="ERCOT" w:date="2026-03-02T10:46:00Z">
        <w:del w:id="631" w:author="ERCOT 042326" w:date="2026-04-23T04:45:00Z" w16du:dateUtc="2026-04-23T09:45:00Z">
          <w:r w:rsidRPr="00BF1782" w:rsidDel="00F86887">
            <w:delText xml:space="preserve">nterconnecting DSP or </w:delText>
          </w:r>
        </w:del>
      </w:ins>
      <w:ins w:id="632" w:author="ERCOT" w:date="2026-03-04T13:03:00Z">
        <w:del w:id="633" w:author="ERCOT 042326" w:date="2026-04-23T04:45:00Z" w16du:dateUtc="2026-04-23T09:45:00Z">
          <w:r w:rsidRPr="00BF1782" w:rsidDel="00F86887">
            <w:delText>I</w:delText>
          </w:r>
        </w:del>
      </w:ins>
      <w:ins w:id="634" w:author="ERCOT" w:date="2026-03-02T10:46:00Z">
        <w:del w:id="635"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36" w:author="ERCOT" w:date="2026-03-02T10:53:00Z">
        <w:del w:id="637" w:author="ERCOT 042326" w:date="2026-04-23T04:45:00Z" w16du:dateUtc="2026-04-23T09:45:00Z">
          <w:r w:rsidRPr="00BF1782" w:rsidDel="00F86887">
            <w:delText>Initial Energization</w:delText>
          </w:r>
        </w:del>
      </w:ins>
      <w:ins w:id="638" w:author="ERCOT" w:date="2026-03-02T10:46:00Z">
        <w:del w:id="639" w:author="ERCOT 042326" w:date="2026-04-23T04:45:00Z" w16du:dateUtc="2026-04-23T09:45:00Z">
          <w:r w:rsidRPr="00BF1782" w:rsidDel="00F86887">
            <w:delText xml:space="preserve"> date and provided evidence to support the attestation</w:delText>
          </w:r>
        </w:del>
      </w:ins>
      <w:ins w:id="640" w:author="ERCOT" w:date="2026-03-01T22:06:00Z">
        <w:del w:id="641"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642" w:author="ERCOT" w:date="2026-03-01T22:06:00Z"/>
        </w:rPr>
      </w:pPr>
      <w:ins w:id="643" w:author="ERCOT" w:date="2026-03-01T22:06:00Z">
        <w:r w:rsidRPr="00BF1782">
          <w:t>(</w:t>
        </w:r>
      </w:ins>
      <w:ins w:id="644" w:author="ERCOT 042326" w:date="2026-04-23T04:45:00Z" w16du:dateUtc="2026-04-23T09:45:00Z">
        <w:r>
          <w:t>iii</w:t>
        </w:r>
      </w:ins>
      <w:ins w:id="645" w:author="ERCOT" w:date="2026-03-01T22:06:00Z">
        <w:del w:id="646" w:author="ERCOT 042326" w:date="2026-04-23T04:45:00Z" w16du:dateUtc="2026-04-23T09:45:00Z">
          <w:r w:rsidRPr="00BF1782" w:rsidDel="00F86887">
            <w:delText>v</w:delText>
          </w:r>
        </w:del>
        <w:r w:rsidRPr="00BF1782">
          <w:t>)</w:t>
        </w:r>
        <w:r w:rsidRPr="00BF1782">
          <w:tab/>
        </w:r>
      </w:ins>
      <w:ins w:id="647" w:author="ERCOT 031726" w:date="2026-03-16T18:05:00Z">
        <w:r w:rsidRPr="00BF1782">
          <w:t xml:space="preserve">On or before </w:t>
        </w:r>
      </w:ins>
      <w:ins w:id="648" w:author="ERCOT 031726" w:date="2026-03-16T21:41:00Z">
        <w:r w:rsidRPr="00BF1782">
          <w:t>July 24</w:t>
        </w:r>
      </w:ins>
      <w:ins w:id="649" w:author="ERCOT 031726" w:date="2026-03-16T18:05:00Z">
        <w:r w:rsidRPr="00BF1782">
          <w:t>, 202</w:t>
        </w:r>
      </w:ins>
      <w:ins w:id="650" w:author="ERCOT 031726" w:date="2026-03-16T18:06:00Z">
        <w:r w:rsidRPr="00BF1782">
          <w:t>6, t</w:t>
        </w:r>
      </w:ins>
      <w:ins w:id="651" w:author="ERCOT" w:date="2026-03-02T10:48:00Z">
        <w:del w:id="652" w:author="ERCOT 031726" w:date="2026-03-16T18:06:00Z">
          <w:r w:rsidRPr="00BF1782">
            <w:delText>T</w:delText>
          </w:r>
        </w:del>
        <w:r w:rsidRPr="00BF1782">
          <w:t xml:space="preserve">he </w:t>
        </w:r>
      </w:ins>
      <w:ins w:id="653" w:author="ERCOT" w:date="2026-03-04T13:03:00Z">
        <w:r w:rsidRPr="00BF1782">
          <w:t>I</w:t>
        </w:r>
      </w:ins>
      <w:ins w:id="654" w:author="ERCOT" w:date="2026-03-02T10:48:00Z">
        <w:r w:rsidRPr="00BF1782">
          <w:t xml:space="preserve">nterconnecting DSP or </w:t>
        </w:r>
      </w:ins>
      <w:ins w:id="655" w:author="ERCOT" w:date="2026-03-04T13:04:00Z">
        <w:r w:rsidRPr="00BF1782">
          <w:t>I</w:t>
        </w:r>
      </w:ins>
      <w:ins w:id="656" w:author="ERCOT" w:date="2026-03-02T10:48:00Z">
        <w:r w:rsidRPr="00BF1782">
          <w:t xml:space="preserve">nterconnecting TSP has </w:t>
        </w:r>
      </w:ins>
      <w:ins w:id="657" w:author="ERCOT" w:date="2026-03-04T11:23:00Z">
        <w:r w:rsidRPr="00BF1782">
          <w:t>informed</w:t>
        </w:r>
      </w:ins>
      <w:ins w:id="658" w:author="ERCOT" w:date="2026-03-04T10:46:00Z">
        <w:r w:rsidRPr="00BF1782">
          <w:t xml:space="preserve"> </w:t>
        </w:r>
      </w:ins>
      <w:ins w:id="659" w:author="ERCOT" w:date="2026-03-02T10:48:00Z">
        <w:r w:rsidRPr="00BF1782">
          <w:t>ERCOT that the ILLE has</w:t>
        </w:r>
      </w:ins>
      <w:ins w:id="660" w:author="ERCOT" w:date="2026-03-04T10:47:00Z">
        <w:r w:rsidRPr="00BF1782">
          <w:t xml:space="preserve"> attested </w:t>
        </w:r>
        <w:del w:id="661" w:author="ERCOT 042326" w:date="2026-04-23T04:45:00Z" w16du:dateUtc="2026-04-23T09:45:00Z">
          <w:r w:rsidRPr="00BF1782" w:rsidDel="00F86887">
            <w:delText>and</w:delText>
          </w:r>
        </w:del>
      </w:ins>
      <w:ins w:id="662" w:author="ERCOT" w:date="2026-03-02T10:48:00Z">
        <w:del w:id="663" w:author="ERCOT 042326" w:date="2026-04-23T04:45:00Z" w16du:dateUtc="2026-04-23T09:45:00Z">
          <w:r w:rsidRPr="00BF1782" w:rsidDel="00F86887">
            <w:delText xml:space="preserve"> provided evidence </w:delText>
          </w:r>
        </w:del>
        <w:r w:rsidRPr="00BF1782">
          <w:t xml:space="preserve">to the DSP or TSP that it has </w:t>
        </w:r>
      </w:ins>
      <w:ins w:id="664" w:author="ERCOT 042326" w:date="2026-04-23T04:45:00Z" w16du:dateUtc="2026-04-23T09:45:00Z">
        <w:r>
          <w:t>ordered all equipment with a lead time of at least 18 months</w:t>
        </w:r>
      </w:ins>
      <w:ins w:id="665" w:author="ERCOT" w:date="2026-03-02T10:48:00Z">
        <w:del w:id="666"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667" w:author="ERCOT" w:date="2026-03-04T08:52:00Z">
        <w:r w:rsidRPr="00BF1782">
          <w:t xml:space="preserve">of </w:t>
        </w:r>
      </w:ins>
      <w:ins w:id="668" w:author="ERCOT" w:date="2026-03-02T10:48:00Z">
        <w:r w:rsidRPr="00BF1782">
          <w:t xml:space="preserve">its requested </w:t>
        </w:r>
      </w:ins>
      <w:ins w:id="669" w:author="ERCOT" w:date="2026-03-02T10:54:00Z">
        <w:r w:rsidRPr="00BF1782">
          <w:t>Initial Energization</w:t>
        </w:r>
      </w:ins>
      <w:ins w:id="670" w:author="ERCOT" w:date="2026-03-02T10:48:00Z">
        <w:r w:rsidRPr="00BF1782">
          <w:t xml:space="preserve"> date so the equipment can be installed by the ILLE’s requested </w:t>
        </w:r>
      </w:ins>
      <w:ins w:id="671" w:author="ERCOT" w:date="2026-03-02T10:54:00Z">
        <w:r w:rsidRPr="00BF1782">
          <w:t>Initial Energization</w:t>
        </w:r>
      </w:ins>
      <w:ins w:id="672" w:author="ERCOT" w:date="2026-03-02T10:48:00Z">
        <w:r w:rsidRPr="00BF1782">
          <w:t xml:space="preserve"> date</w:t>
        </w:r>
      </w:ins>
      <w:ins w:id="673" w:author="ERCOT" w:date="2026-03-01T22:06:00Z">
        <w:r w:rsidRPr="00BF1782">
          <w:rPr>
            <w:szCs w:val="20"/>
            <w:lang w:eastAsia="x-none"/>
          </w:rPr>
          <w:t>;</w:t>
        </w:r>
        <w:del w:id="674" w:author="ERCOT 042326" w:date="2026-04-23T04:46:00Z" w16du:dateUtc="2026-04-23T09:46:00Z">
          <w:r w:rsidRPr="00BF1782" w:rsidDel="00F86887">
            <w:rPr>
              <w:szCs w:val="20"/>
              <w:lang w:eastAsia="x-none"/>
            </w:rPr>
            <w:delText xml:space="preserve"> or</w:delText>
          </w:r>
        </w:del>
      </w:ins>
    </w:p>
    <w:p w14:paraId="4E7BAF41" w14:textId="77777777" w:rsidR="005F7503" w:rsidRDefault="005F7503" w:rsidP="005F7503">
      <w:pPr>
        <w:kinsoku w:val="0"/>
        <w:overflowPunct w:val="0"/>
        <w:autoSpaceDE w:val="0"/>
        <w:autoSpaceDN w:val="0"/>
        <w:adjustRightInd w:val="0"/>
        <w:spacing w:after="240"/>
        <w:ind w:left="2160" w:right="440" w:hanging="720"/>
        <w:rPr>
          <w:ins w:id="675" w:author="ERCOT 042326" w:date="2026-04-23T04:46:00Z" w16du:dateUtc="2026-04-23T09:46:00Z"/>
          <w:szCs w:val="20"/>
          <w:lang w:eastAsia="x-none"/>
        </w:rPr>
      </w:pPr>
      <w:ins w:id="676" w:author="ERCOT 042326" w:date="2026-04-23T04:46:00Z" w16du:dateUtc="2026-04-23T09:46:00Z">
        <w:r>
          <w:rPr>
            <w:szCs w:val="20"/>
            <w:lang w:eastAsia="x-none"/>
          </w:rPr>
          <w:lastRenderedPageBreak/>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79FF2F65" w14:textId="77777777" w:rsidR="005F7503" w:rsidRDefault="005F7503" w:rsidP="005F7503">
      <w:pPr>
        <w:kinsoku w:val="0"/>
        <w:overflowPunct w:val="0"/>
        <w:autoSpaceDE w:val="0"/>
        <w:autoSpaceDN w:val="0"/>
        <w:adjustRightInd w:val="0"/>
        <w:spacing w:after="240"/>
        <w:ind w:left="2160" w:right="440" w:hanging="720"/>
        <w:rPr>
          <w:ins w:id="677" w:author="ERCOT 042326" w:date="2026-04-23T04:46:00Z" w16du:dateUtc="2026-04-23T09:46:00Z"/>
          <w:szCs w:val="20"/>
          <w:lang w:eastAsia="x-none"/>
        </w:rPr>
      </w:pPr>
      <w:ins w:id="678" w:author="ERCOT 042326" w:date="2026-04-23T04:46:00Z" w16du:dateUtc="2026-04-23T09:46:00Z">
        <w:r>
          <w:rPr>
            <w:szCs w:val="20"/>
            <w:lang w:eastAsia="x-none"/>
          </w:rPr>
          <w:t>(v)</w:t>
        </w:r>
        <w:r>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679" w:author="ERCOT 042326" w:date="2026-04-23T04:49:00Z" w16du:dateUtc="2026-04-23T09:49:00Z">
        <w:r>
          <w:rPr>
            <w:szCs w:val="20"/>
            <w:lang w:eastAsia="x-none"/>
          </w:rPr>
          <w:t xml:space="preserve"> (LCP)</w:t>
        </w:r>
      </w:ins>
      <w:ins w:id="680" w:author="ERCOT 042326" w:date="2026-04-23T04:46:00Z" w16du:dateUtc="2026-04-23T09:46:00Z">
        <w:r>
          <w:rPr>
            <w:szCs w:val="20"/>
            <w:lang w:eastAsia="x-none"/>
          </w:rPr>
          <w:t>;</w:t>
        </w:r>
      </w:ins>
    </w:p>
    <w:p w14:paraId="4DCA2D47" w14:textId="77777777" w:rsidR="005F7503" w:rsidRDefault="005F7503" w:rsidP="005F7503">
      <w:pPr>
        <w:kinsoku w:val="0"/>
        <w:overflowPunct w:val="0"/>
        <w:autoSpaceDE w:val="0"/>
        <w:autoSpaceDN w:val="0"/>
        <w:adjustRightInd w:val="0"/>
        <w:spacing w:after="240"/>
        <w:ind w:left="2160" w:right="440" w:hanging="720"/>
        <w:rPr>
          <w:ins w:id="681" w:author="ERCOT 042326" w:date="2026-04-23T04:46:00Z" w16du:dateUtc="2026-04-23T09:46:00Z"/>
          <w:szCs w:val="20"/>
          <w:lang w:eastAsia="x-none"/>
        </w:rPr>
      </w:pPr>
      <w:ins w:id="682"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683"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684" w:author="ERCOT 042326" w:date="2026-04-23T04:46:00Z" w16du:dateUtc="2026-04-23T09:46:00Z"/>
          <w:szCs w:val="20"/>
        </w:rPr>
      </w:pPr>
      <w:ins w:id="685"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686" w:author="ERCOT 042326" w:date="2026-04-23T04:46:00Z" w16du:dateUtc="2026-04-23T09:46:00Z"/>
          <w:iCs/>
          <w:szCs w:val="20"/>
        </w:rPr>
      </w:pPr>
      <w:ins w:id="687"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77777777" w:rsidR="005F7503" w:rsidRPr="00BF1782" w:rsidRDefault="005F7503" w:rsidP="005F7503">
      <w:pPr>
        <w:spacing w:after="240"/>
        <w:ind w:left="3600" w:hanging="720"/>
        <w:rPr>
          <w:ins w:id="688" w:author="ERCOT 042326" w:date="2026-04-23T04:46:00Z" w16du:dateUtc="2026-04-23T09:46:00Z"/>
          <w:iCs/>
          <w:szCs w:val="20"/>
        </w:rPr>
      </w:pPr>
      <w:ins w:id="689" w:author="ERCOT 042326" w:date="2026-04-23T04:46:00Z" w16du:dateUtc="2026-04-23T09: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AF8B239" w14:textId="4A236A49" w:rsidR="005F7503" w:rsidRDefault="005F7503" w:rsidP="005F7503">
      <w:pPr>
        <w:spacing w:after="240"/>
        <w:ind w:left="3600" w:hanging="720"/>
        <w:rPr>
          <w:ins w:id="690" w:author="ERCOT 042326" w:date="2026-04-23T04:46:00Z" w16du:dateUtc="2026-04-23T09:46:00Z"/>
          <w:szCs w:val="20"/>
          <w:lang w:eastAsia="x-none"/>
        </w:rPr>
      </w:pPr>
      <w:ins w:id="691"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ins>
      <w:ins w:id="692" w:author="AEPSC 050526" w:date="2026-05-05T15:17:00Z" w16du:dateUtc="2026-05-05T20:17:00Z">
        <w:r w:rsidR="00435FFF">
          <w:rPr>
            <w:iCs/>
            <w:szCs w:val="20"/>
          </w:rPr>
          <w:t>and</w:t>
        </w:r>
      </w:ins>
      <w:ins w:id="693" w:author="ERCOT 042326" w:date="2026-04-23T04:46:00Z" w16du:dateUtc="2026-04-23T09:46:00Z">
        <w:del w:id="694" w:author="AEPSC 050526" w:date="2026-05-05T15:17:00Z" w16du:dateUtc="2026-05-05T20:17:00Z">
          <w:r w:rsidRPr="00BF1782" w:rsidDel="00435FFF">
            <w:rPr>
              <w:iCs/>
              <w:szCs w:val="20"/>
            </w:rPr>
            <w:delText>or</w:delText>
          </w:r>
        </w:del>
        <w:r w:rsidRPr="00BF1782">
          <w:rPr>
            <w:iCs/>
            <w:szCs w:val="20"/>
          </w:rPr>
          <w:t xml:space="preserve"> “A3” by Moody’s Investor Service</w:t>
        </w:r>
      </w:ins>
      <w:ins w:id="695" w:author="AEPSC 050526" w:date="2026-05-05T15:17:00Z" w16du:dateUtc="2026-05-05T20:17:00Z">
        <w:r w:rsidR="00435FFF">
          <w:rPr>
            <w:iCs/>
            <w:szCs w:val="20"/>
          </w:rPr>
          <w:t>, unless only rated by one agency</w:t>
        </w:r>
      </w:ins>
      <w:ins w:id="696" w:author="ERCOT 042326" w:date="2026-04-23T04:46:00Z" w16du:dateUtc="2026-04-23T09:46:00Z">
        <w:r>
          <w:rPr>
            <w:iCs/>
            <w:szCs w:val="20"/>
          </w:rPr>
          <w:t>;</w:t>
        </w:r>
      </w:ins>
    </w:p>
    <w:p w14:paraId="21D9F7C6" w14:textId="77777777" w:rsidR="005F7503" w:rsidRDefault="005F7503" w:rsidP="005F7503">
      <w:pPr>
        <w:spacing w:after="240"/>
        <w:ind w:left="2880" w:hanging="720"/>
        <w:rPr>
          <w:ins w:id="697" w:author="ERCOT 043026" w:date="2026-04-29T17:40:00Z" w16du:dateUtc="2026-04-29T22:40:00Z"/>
          <w:szCs w:val="20"/>
          <w:lang w:eastAsia="x-none"/>
        </w:rPr>
      </w:pPr>
      <w:ins w:id="698" w:author="ERCOT 042326" w:date="2026-04-23T04:46:00Z" w16du:dateUtc="2026-04-23T09: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420320D9" w14:textId="0E5A26A6" w:rsidR="005F7503" w:rsidRDefault="005F7503" w:rsidP="005F7503">
      <w:pPr>
        <w:spacing w:after="240"/>
        <w:ind w:left="2880" w:hanging="720"/>
        <w:rPr>
          <w:ins w:id="699" w:author="ERCOT 043026" w:date="2026-04-29T17:42:00Z" w16du:dateUtc="2026-04-29T22:42:00Z"/>
          <w:iCs/>
          <w:szCs w:val="20"/>
        </w:rPr>
      </w:pPr>
      <w:ins w:id="700" w:author="ERCOT 043026" w:date="2026-04-29T17:40:00Z" w16du:dateUtc="2026-04-29T22:40:00Z">
        <w:r>
          <w:rPr>
            <w:iCs/>
            <w:szCs w:val="20"/>
          </w:rPr>
          <w:t>(C)</w:t>
        </w:r>
        <w:r>
          <w:rPr>
            <w:iCs/>
            <w:szCs w:val="20"/>
          </w:rPr>
          <w:tab/>
          <w:t xml:space="preserve">The </w:t>
        </w:r>
      </w:ins>
      <w:ins w:id="701" w:author="ERCOT 043026" w:date="2026-04-29T17:41:00Z" w16du:dateUtc="2026-04-29T22:41:00Z">
        <w:r>
          <w:rPr>
            <w:iCs/>
            <w:szCs w:val="20"/>
          </w:rPr>
          <w:t>Interconnect</w:t>
        </w:r>
      </w:ins>
      <w:ins w:id="702" w:author="ERCOT 043026" w:date="2026-04-30T18:56:00Z" w16du:dateUtc="2026-04-30T23:56:00Z">
        <w:r w:rsidR="007F08CB">
          <w:rPr>
            <w:iCs/>
            <w:szCs w:val="20"/>
          </w:rPr>
          <w:t>ing</w:t>
        </w:r>
      </w:ins>
      <w:ins w:id="703" w:author="ERCOT 043026" w:date="2026-04-29T17:41:00Z" w16du:dateUtc="2026-04-29T22:41:00Z">
        <w:r>
          <w:rPr>
            <w:iCs/>
            <w:szCs w:val="20"/>
          </w:rPr>
          <w:t xml:space="preserve"> DSP or Interconnecting TSP shall determine the financial security </w:t>
        </w:r>
      </w:ins>
      <w:ins w:id="704" w:author="ERCOT 043026" w:date="2026-04-29T18:21:00Z" w16du:dateUtc="2026-04-29T23:21:00Z">
        <w:r>
          <w:rPr>
            <w:iCs/>
            <w:szCs w:val="20"/>
          </w:rPr>
          <w:t xml:space="preserve">required </w:t>
        </w:r>
      </w:ins>
      <w:ins w:id="705" w:author="ERCOT 043026" w:date="2026-04-29T17:41:00Z" w16du:dateUtc="2026-04-29T22:41:00Z">
        <w:r>
          <w:rPr>
            <w:iCs/>
            <w:szCs w:val="20"/>
          </w:rPr>
          <w:t>for system upgrades that are necessary to reliably serve the ILLE using the following methodology</w:t>
        </w:r>
      </w:ins>
      <w:ins w:id="706" w:author="ERCOT 043026" w:date="2026-04-29T17:42:00Z" w16du:dateUtc="2026-04-29T22:42:00Z">
        <w:r>
          <w:rPr>
            <w:iCs/>
            <w:szCs w:val="20"/>
          </w:rPr>
          <w:t>:</w:t>
        </w:r>
      </w:ins>
    </w:p>
    <w:p w14:paraId="0D100E56" w14:textId="77777777" w:rsidR="005F7503" w:rsidRDefault="005F7503" w:rsidP="005F7503">
      <w:pPr>
        <w:spacing w:after="240"/>
        <w:ind w:left="3600" w:hanging="720"/>
        <w:rPr>
          <w:ins w:id="707" w:author="ERCOT 043026" w:date="2026-04-29T17:58:00Z" w16du:dateUtc="2026-04-29T22:58:00Z"/>
          <w:szCs w:val="20"/>
          <w:lang w:eastAsia="x-none"/>
        </w:rPr>
      </w:pPr>
      <w:ins w:id="708" w:author="ERCOT 043026" w:date="2026-04-29T17:42:00Z" w16du:dateUtc="2026-04-29T22:42:00Z">
        <w:r>
          <w:rPr>
            <w:szCs w:val="20"/>
            <w:lang w:eastAsia="x-none"/>
          </w:rPr>
          <w:t>(</w:t>
        </w:r>
      </w:ins>
      <w:ins w:id="709" w:author="ERCOT 043026" w:date="2026-04-29T18:26:00Z" w16du:dateUtc="2026-04-29T23:26:00Z">
        <w:r>
          <w:rPr>
            <w:szCs w:val="20"/>
            <w:lang w:eastAsia="x-none"/>
          </w:rPr>
          <w:t>1</w:t>
        </w:r>
      </w:ins>
      <w:ins w:id="710" w:author="ERCOT 043026" w:date="2026-04-29T17:42:00Z" w16du:dateUtc="2026-04-29T22:42:00Z">
        <w:r>
          <w:rPr>
            <w:szCs w:val="20"/>
            <w:lang w:eastAsia="x-none"/>
          </w:rPr>
          <w:t xml:space="preserve">) </w:t>
        </w:r>
      </w:ins>
      <w:ins w:id="711" w:author="ERCOT 043026" w:date="2026-04-29T17:47:00Z" w16du:dateUtc="2026-04-29T22:47:00Z">
        <w:r>
          <w:rPr>
            <w:szCs w:val="20"/>
            <w:lang w:eastAsia="x-none"/>
          </w:rPr>
          <w:tab/>
        </w:r>
      </w:ins>
      <w:ins w:id="712" w:author="ERCOT 043026" w:date="2026-04-29T21:47:00Z" w16du:dateUtc="2026-04-30T02:47:00Z">
        <w:r>
          <w:rPr>
            <w:szCs w:val="20"/>
            <w:lang w:eastAsia="x-none"/>
          </w:rPr>
          <w:t xml:space="preserve">If the Large </w:t>
        </w:r>
        <w:r w:rsidRPr="00B936C8">
          <w:rPr>
            <w:szCs w:val="20"/>
            <w:lang w:eastAsia="x-none"/>
          </w:rPr>
          <w:t>Load's</w:t>
        </w:r>
        <w:r>
          <w:rPr>
            <w:szCs w:val="20"/>
            <w:lang w:eastAsia="x-none"/>
          </w:rPr>
          <w:t xml:space="preserve"> </w:t>
        </w:r>
        <w:r w:rsidRPr="00BF1782">
          <w:t xml:space="preserve">complete and valid set of interconnection studies as described in Section 9.2.1.4, Evaluation of Existing Interconnection Studies for Large </w:t>
        </w:r>
        <w:r w:rsidRPr="00BF1782">
          <w:lastRenderedPageBreak/>
          <w:t>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77777777" w:rsidR="005F7503" w:rsidRDefault="005F7503" w:rsidP="005F7503">
      <w:pPr>
        <w:spacing w:after="240"/>
        <w:ind w:left="3600" w:hanging="720"/>
        <w:rPr>
          <w:ins w:id="713" w:author="ERCOT 043026" w:date="2026-04-29T18:11:00Z" w16du:dateUtc="2026-04-29T23:11:00Z"/>
        </w:rPr>
      </w:pPr>
      <w:ins w:id="714" w:author="ERCOT 043026" w:date="2026-04-29T17:59:00Z" w16du:dateUtc="2026-04-29T22:59:00Z">
        <w:r>
          <w:t>(</w:t>
        </w:r>
      </w:ins>
      <w:ins w:id="715" w:author="ERCOT 043026" w:date="2026-04-29T18:26:00Z" w16du:dateUtc="2026-04-29T23:26:00Z">
        <w:r>
          <w:t>2</w:t>
        </w:r>
      </w:ins>
      <w:ins w:id="716" w:author="ERCOT 043026" w:date="2026-04-29T17:59:00Z" w16du:dateUtc="2026-04-29T22:59:00Z">
        <w:r>
          <w:t>)</w:t>
        </w:r>
        <w:r>
          <w:tab/>
        </w:r>
      </w:ins>
      <w:ins w:id="717" w:author="ERCOT 043026" w:date="2026-04-29T21:49:00Z" w16du:dateUtc="2026-04-30T02:49:00Z">
        <w:r>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4C38F112" w14:textId="77777777" w:rsidR="005F7503" w:rsidRDefault="005F7503" w:rsidP="005F7503">
      <w:pPr>
        <w:spacing w:after="240"/>
        <w:ind w:left="3600" w:hanging="720"/>
        <w:rPr>
          <w:ins w:id="718" w:author="ERCOT 043026" w:date="2026-04-29T18:16:00Z" w16du:dateUtc="2026-04-29T23:16:00Z"/>
        </w:rPr>
      </w:pPr>
      <w:ins w:id="719" w:author="ERCOT 043026" w:date="2026-04-29T18:11:00Z" w16du:dateUtc="2026-04-29T23:11:00Z">
        <w:r>
          <w:t>(</w:t>
        </w:r>
      </w:ins>
      <w:ins w:id="720" w:author="ERCOT 043026" w:date="2026-04-29T18:26:00Z" w16du:dateUtc="2026-04-29T23:26:00Z">
        <w:r>
          <w:t>3</w:t>
        </w:r>
      </w:ins>
      <w:ins w:id="721" w:author="ERCOT 043026" w:date="2026-04-29T18:11:00Z" w16du:dateUtc="2026-04-29T23:11:00Z">
        <w:r>
          <w:t>)</w:t>
        </w:r>
        <w:r>
          <w:tab/>
          <w:t>If the Large Load</w:t>
        </w:r>
      </w:ins>
      <w:ins w:id="722" w:author="ERCOT 043026" w:date="2026-04-29T18:12:00Z" w16du:dateUtc="2026-04-29T23:12:00Z">
        <w:r>
          <w:t xml:space="preserve"> does not meet the qualifications of paragraphs (</w:t>
        </w:r>
      </w:ins>
      <w:ins w:id="723" w:author="ERCOT 043026" w:date="2026-04-29T18:27:00Z" w16du:dateUtc="2026-04-29T23:27:00Z">
        <w:r>
          <w:t>1</w:t>
        </w:r>
      </w:ins>
      <w:ins w:id="724" w:author="ERCOT 043026" w:date="2026-04-29T18:12:00Z" w16du:dateUtc="2026-04-29T23:12:00Z">
        <w:r>
          <w:t>) or (</w:t>
        </w:r>
      </w:ins>
      <w:ins w:id="725" w:author="ERCOT 043026" w:date="2026-04-29T18:27:00Z" w16du:dateUtc="2026-04-29T23:27:00Z">
        <w:r>
          <w:t>2</w:t>
        </w:r>
      </w:ins>
      <w:ins w:id="726" w:author="ERCOT 043026" w:date="2026-04-29T18:12:00Z" w16du:dateUtc="2026-04-29T23:12:00Z">
        <w:r>
          <w:t>) above</w:t>
        </w:r>
      </w:ins>
      <w:ins w:id="727" w:author="ERCOT 043026" w:date="2026-04-29T18:16:00Z" w16du:dateUtc="2026-04-29T23:16:00Z">
        <w:r>
          <w:t xml:space="preserve"> and the Interconnecting </w:t>
        </w:r>
      </w:ins>
      <w:ins w:id="728" w:author="ERCOT 043026" w:date="2026-04-29T18:17:00Z" w16du:dateUtc="2026-04-29T23:17:00Z">
        <w:r>
          <w:t xml:space="preserve">DSP or Interconnecting TSP provides a study to ERCOT by July </w:t>
        </w:r>
      </w:ins>
      <w:ins w:id="729" w:author="ERCOT 043026" w:date="2026-04-29T21:24:00Z" w16du:dateUtc="2026-04-30T02:24:00Z">
        <w:r>
          <w:t>24</w:t>
        </w:r>
      </w:ins>
      <w:ins w:id="730" w:author="ERCOT 043026" w:date="2026-04-29T18:17:00Z" w16du:dateUtc="2026-04-29T23:17:00Z">
        <w:r>
          <w:t>, 2026 that demonstrates</w:t>
        </w:r>
      </w:ins>
      <w:ins w:id="731" w:author="ERCOT 043026" w:date="2026-04-29T18:18:00Z" w16du:dateUtc="2026-04-29T23:18:00Z">
        <w:r>
          <w:t xml:space="preserve"> to ERCOT’s satisfaction</w:t>
        </w:r>
      </w:ins>
      <w:ins w:id="732" w:author="ERCOT 043026" w:date="2026-04-29T18:17:00Z" w16du:dateUtc="2026-04-29T23:17:00Z">
        <w:r>
          <w:t xml:space="preserve"> that the addition of the Large Load</w:t>
        </w:r>
      </w:ins>
      <w:ins w:id="733" w:author="ERCOT 043026" w:date="2026-04-29T18:18:00Z" w16du:dateUtc="2026-04-29T23:18:00Z">
        <w:r>
          <w:t xml:space="preserve"> does not result in any planning criteria violations </w:t>
        </w:r>
      </w:ins>
      <w:ins w:id="734" w:author="ERCOT 043026" w:date="2026-04-29T18:19:00Z" w16du:dateUtc="2026-04-29T23:19:00Z">
        <w:r>
          <w:t>or the need for Transmission Facility improvements</w:t>
        </w:r>
      </w:ins>
      <w:ins w:id="735" w:author="ERCOT 043026" w:date="2026-04-29T20:18:00Z" w16du:dateUtc="2026-04-30T01:18:00Z">
        <w:r>
          <w:t xml:space="preserve"> requiring review by the Regional Planning Group</w:t>
        </w:r>
      </w:ins>
      <w:ins w:id="736" w:author="ERCOT 043026" w:date="2026-04-29T18:19:00Z" w16du:dateUtc="2026-04-29T23:19:00Z">
        <w:r>
          <w:t xml:space="preserve">, then the </w:t>
        </w:r>
      </w:ins>
      <w:ins w:id="737"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738" w:author="ERCOT 042326" w:date="2026-04-23T04:46:00Z" w16du:dateUtc="2026-04-23T09:46:00Z"/>
          <w:szCs w:val="20"/>
          <w:lang w:eastAsia="x-none"/>
        </w:rPr>
      </w:pPr>
      <w:ins w:id="739" w:author="ERCOT 043026" w:date="2026-04-29T18:20:00Z" w16du:dateUtc="2026-04-29T23:20:00Z">
        <w:r>
          <w:lastRenderedPageBreak/>
          <w:t>(</w:t>
        </w:r>
      </w:ins>
      <w:ins w:id="740" w:author="ERCOT 043026" w:date="2026-04-29T18:26:00Z" w16du:dateUtc="2026-04-29T23:26:00Z">
        <w:r>
          <w:t>4</w:t>
        </w:r>
      </w:ins>
      <w:ins w:id="741" w:author="ERCOT 043026" w:date="2026-04-29T18:20:00Z" w16du:dateUtc="2026-04-29T23:20:00Z">
        <w:r>
          <w:t>)</w:t>
        </w:r>
        <w:r>
          <w:tab/>
          <w:t>If the Large Load does not meet the qualifications of paragraphs (</w:t>
        </w:r>
      </w:ins>
      <w:ins w:id="742" w:author="ERCOT 043026" w:date="2026-04-29T18:27:00Z" w16du:dateUtc="2026-04-29T23:27:00Z">
        <w:r>
          <w:t>1</w:t>
        </w:r>
      </w:ins>
      <w:ins w:id="743" w:author="ERCOT 043026" w:date="2026-04-29T18:20:00Z" w16du:dateUtc="2026-04-29T23:20:00Z">
        <w:r>
          <w:t>), (</w:t>
        </w:r>
      </w:ins>
      <w:ins w:id="744" w:author="ERCOT 043026" w:date="2026-04-29T18:27:00Z" w16du:dateUtc="2026-04-29T23:27:00Z">
        <w:r>
          <w:t>2</w:t>
        </w:r>
      </w:ins>
      <w:ins w:id="745" w:author="ERCOT 043026" w:date="2026-04-29T18:20:00Z" w16du:dateUtc="2026-04-29T23:20:00Z">
        <w:r>
          <w:t>), or (</w:t>
        </w:r>
      </w:ins>
      <w:ins w:id="746" w:author="ERCOT 043026" w:date="2026-04-29T18:27:00Z" w16du:dateUtc="2026-04-29T23:27:00Z">
        <w:r>
          <w:t>3</w:t>
        </w:r>
      </w:ins>
      <w:ins w:id="747" w:author="ERCOT 043026" w:date="2026-04-29T18:20:00Z" w16du:dateUtc="2026-04-29T23:20:00Z">
        <w:r>
          <w:t>) above</w:t>
        </w:r>
      </w:ins>
      <w:ins w:id="748" w:author="ERCOT 043026" w:date="2026-04-29T18:13:00Z" w16du:dateUtc="2026-04-29T23:13:00Z">
        <w:r>
          <w:t>, then the Interconnecting DSP or Interconnecting TSP shall set the financial security requirement as $50,000 per MW peak Demand</w:t>
        </w:r>
      </w:ins>
      <w:ins w:id="749" w:author="ERCOT 043026" w:date="2026-04-29T18:20:00Z" w16du:dateUtc="2026-04-29T23:20:00Z">
        <w:r>
          <w:t>;</w:t>
        </w:r>
      </w:ins>
    </w:p>
    <w:p w14:paraId="6EAA413D" w14:textId="77777777" w:rsidR="005F7503" w:rsidRDefault="005F7503" w:rsidP="005F7503">
      <w:pPr>
        <w:kinsoku w:val="0"/>
        <w:overflowPunct w:val="0"/>
        <w:autoSpaceDE w:val="0"/>
        <w:autoSpaceDN w:val="0"/>
        <w:adjustRightInd w:val="0"/>
        <w:spacing w:after="240"/>
        <w:ind w:left="2160" w:right="440" w:hanging="720"/>
        <w:rPr>
          <w:ins w:id="750" w:author="ERCOT 042326" w:date="2026-04-23T04:46:00Z" w16du:dateUtc="2026-04-23T09:46:00Z"/>
          <w:iCs/>
          <w:szCs w:val="20"/>
        </w:rPr>
      </w:pPr>
      <w:ins w:id="751"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752"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753" w:author="ERCOT 043026" w:date="2026-04-29T19:29:00Z" w16du:dateUtc="2026-04-30T00:29:00Z">
        <w:r>
          <w:rPr>
            <w:iCs/>
            <w:szCs w:val="20"/>
          </w:rPr>
          <w:t>satisfied its financial responsibility for</w:t>
        </w:r>
      </w:ins>
      <w:ins w:id="754" w:author="ERCOT 043026" w:date="2026-04-29T19:27:00Z" w16du:dateUtc="2026-04-30T00:27:00Z">
        <w:r>
          <w:rPr>
            <w:iCs/>
            <w:szCs w:val="20"/>
          </w:rPr>
          <w:t xml:space="preserve"> </w:t>
        </w:r>
      </w:ins>
      <w:ins w:id="755" w:author="ERCOT 043026" w:date="2026-04-29T19:44:00Z" w16du:dateUtc="2026-04-30T00:44:00Z">
        <w:r>
          <w:rPr>
            <w:iCs/>
            <w:szCs w:val="20"/>
          </w:rPr>
          <w:t xml:space="preserve">all </w:t>
        </w:r>
      </w:ins>
      <w:ins w:id="756" w:author="ERCOT 043026" w:date="2026-04-29T19:27:00Z" w16du:dateUtc="2026-04-30T00:27:00Z">
        <w:r>
          <w:rPr>
            <w:iCs/>
            <w:szCs w:val="20"/>
          </w:rPr>
          <w:t>direct interconnection</w:t>
        </w:r>
      </w:ins>
      <w:ins w:id="757" w:author="ERCOT 043026" w:date="2026-04-29T19:29:00Z" w16du:dateUtc="2026-04-30T00:29:00Z">
        <w:r>
          <w:rPr>
            <w:iCs/>
            <w:szCs w:val="20"/>
          </w:rPr>
          <w:t xml:space="preserve"> costs</w:t>
        </w:r>
      </w:ins>
      <w:ins w:id="758" w:author="ERCOT 043026" w:date="2026-04-29T20:36:00Z" w16du:dateUtc="2026-04-30T01:36:00Z">
        <w:r>
          <w:rPr>
            <w:iCs/>
            <w:szCs w:val="20"/>
          </w:rPr>
          <w:t>, contribution in aid of construction</w:t>
        </w:r>
      </w:ins>
      <w:ins w:id="759" w:author="ERCOT 043026" w:date="2026-04-29T20:37:00Z" w16du:dateUtc="2026-04-30T01:37:00Z">
        <w:r>
          <w:rPr>
            <w:iCs/>
            <w:szCs w:val="20"/>
          </w:rPr>
          <w:t xml:space="preserve"> (CIAC)</w:t>
        </w:r>
      </w:ins>
      <w:ins w:id="760" w:author="ERCOT 043026" w:date="2026-04-29T19:27:00Z" w16du:dateUtc="2026-04-30T00:27:00Z">
        <w:r>
          <w:rPr>
            <w:iCs/>
            <w:szCs w:val="20"/>
          </w:rPr>
          <w:t xml:space="preserve">.  </w:t>
        </w:r>
      </w:ins>
      <w:ins w:id="761" w:author="ERCOT 043026" w:date="2026-04-29T19:29:00Z" w16du:dateUtc="2026-04-30T00:29:00Z">
        <w:r>
          <w:rPr>
            <w:iCs/>
            <w:szCs w:val="20"/>
          </w:rPr>
          <w:t xml:space="preserve">Those costs may be satisfied through </w:t>
        </w:r>
      </w:ins>
      <w:ins w:id="762" w:author="ERCOT 043026" w:date="2026-04-29T19:30:00Z" w16du:dateUtc="2026-04-30T00:30:00Z">
        <w:r>
          <w:rPr>
            <w:iCs/>
            <w:szCs w:val="20"/>
          </w:rPr>
          <w:t xml:space="preserve">either direct cash payment or posted financial security.  </w:t>
        </w:r>
      </w:ins>
      <w:ins w:id="763" w:author="ERCOT 043026" w:date="2026-04-29T19:35:00Z" w16du:dateUtc="2026-04-30T00:35:00Z">
        <w:r>
          <w:rPr>
            <w:iCs/>
            <w:szCs w:val="20"/>
          </w:rPr>
          <w:t xml:space="preserve">If direct interconnection costs are paid through CIAC, the payment cannot </w:t>
        </w:r>
      </w:ins>
      <w:ins w:id="764" w:author="ERCOT 043026" w:date="2026-04-29T19:31:00Z" w16du:dateUtc="2026-04-30T00:31:00Z">
        <w:r>
          <w:rPr>
            <w:iCs/>
            <w:szCs w:val="20"/>
          </w:rPr>
          <w:t xml:space="preserve">be offset by </w:t>
        </w:r>
      </w:ins>
      <w:ins w:id="765" w:author="ERCOT 043026" w:date="2026-04-29T19:33:00Z" w16du:dateUtc="2026-04-30T00:33:00Z">
        <w:r>
          <w:rPr>
            <w:iCs/>
            <w:szCs w:val="20"/>
          </w:rPr>
          <w:t>a standard contribution or other allowance.</w:t>
        </w:r>
      </w:ins>
      <w:ins w:id="766" w:author="ERCOT 042326" w:date="2026-04-23T04:46:00Z" w16du:dateUtc="2026-04-23T09:46:00Z">
        <w:del w:id="767"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768" w:author="ERCOT 042326" w:date="2026-04-23T04:48:00Z" w16du:dateUtc="2026-04-23T09:48:00Z">
        <w:del w:id="769" w:author="ERCOT 043026" w:date="2026-04-29T19:33:00Z" w16du:dateUtc="2026-04-30T00:33:00Z">
          <w:r w:rsidDel="006D63DC">
            <w:rPr>
              <w:iCs/>
              <w:szCs w:val="20"/>
            </w:rPr>
            <w:delText>“</w:delText>
          </w:r>
        </w:del>
      </w:ins>
      <w:ins w:id="770" w:author="ERCOT 042326" w:date="2026-04-23T04:46:00Z" w16du:dateUtc="2026-04-23T09:46:00Z">
        <w:del w:id="771" w:author="ERCOT 043026" w:date="2026-04-29T19:33:00Z" w16du:dateUtc="2026-04-30T00:33:00Z">
          <w:r w:rsidDel="006D63DC">
            <w:rPr>
              <w:iCs/>
              <w:szCs w:val="20"/>
            </w:rPr>
            <w:delText>CIAC</w:delText>
          </w:r>
        </w:del>
      </w:ins>
      <w:ins w:id="772" w:author="ERCOT 042326" w:date="2026-04-23T04:48:00Z" w16du:dateUtc="2026-04-23T09:48:00Z">
        <w:del w:id="773" w:author="ERCOT 043026" w:date="2026-04-29T19:33:00Z" w16du:dateUtc="2026-04-30T00:33:00Z">
          <w:r w:rsidDel="006D63DC">
            <w:rPr>
              <w:iCs/>
              <w:szCs w:val="20"/>
            </w:rPr>
            <w:delText>”</w:delText>
          </w:r>
        </w:del>
      </w:ins>
      <w:ins w:id="774" w:author="ERCOT 042326" w:date="2026-04-23T04:46:00Z" w16du:dateUtc="2026-04-23T09:46:00Z">
        <w:del w:id="775"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776" w:author="ERCOT 042326" w:date="2026-04-23T04:48:00Z" w16du:dateUtc="2026-04-23T09:48:00Z">
        <w:r>
          <w:rPr>
            <w:iCs/>
            <w:szCs w:val="20"/>
          </w:rPr>
          <w:t xml:space="preserve"> </w:t>
        </w:r>
      </w:ins>
      <w:ins w:id="777"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778" w:author="ERCOT 043026" w:date="2026-04-29T18:11:00Z" w16du:dateUtc="2026-04-29T23:11:00Z">
          <w:r w:rsidRPr="00BF1782" w:rsidDel="00A945B9">
            <w:rPr>
              <w:iCs/>
              <w:szCs w:val="20"/>
            </w:rPr>
            <w:delText>.</w:delText>
          </w:r>
        </w:del>
      </w:ins>
      <w:ins w:id="779" w:author="ERCOT 042326" w:date="2026-04-23T04:48:00Z" w16du:dateUtc="2026-04-23T09:48:00Z">
        <w:del w:id="780" w:author="ERCOT 043026" w:date="2026-04-29T15:59:00Z" w16du:dateUtc="2026-04-29T20:59:00Z">
          <w:r w:rsidRPr="00BF1782" w:rsidDel="003333EC">
            <w:rPr>
              <w:iCs/>
              <w:szCs w:val="20"/>
            </w:rPr>
            <w:delText xml:space="preserve"> </w:delText>
          </w:r>
        </w:del>
        <w:del w:id="781" w:author="ERCOT 043026" w:date="2026-04-29T18:11:00Z" w16du:dateUtc="2026-04-29T23:11:00Z">
          <w:r w:rsidDel="00A945B9">
            <w:rPr>
              <w:iCs/>
              <w:szCs w:val="20"/>
            </w:rPr>
            <w:delText xml:space="preserve"> </w:delText>
          </w:r>
        </w:del>
      </w:ins>
      <w:ins w:id="782" w:author="ERCOT 042326" w:date="2026-04-23T04:46:00Z" w16du:dateUtc="2026-04-23T09:46:00Z">
        <w:del w:id="783"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77777777" w:rsidR="005F7503" w:rsidRPr="00BF1782" w:rsidRDefault="005F7503" w:rsidP="005F7503">
      <w:pPr>
        <w:kinsoku w:val="0"/>
        <w:overflowPunct w:val="0"/>
        <w:autoSpaceDE w:val="0"/>
        <w:autoSpaceDN w:val="0"/>
        <w:adjustRightInd w:val="0"/>
        <w:spacing w:after="240"/>
        <w:ind w:left="2160" w:right="440" w:hanging="720"/>
        <w:rPr>
          <w:ins w:id="784" w:author="ERCOT 042326" w:date="2026-04-23T04:46:00Z" w16du:dateUtc="2026-04-23T09:46:00Z"/>
        </w:rPr>
      </w:pPr>
      <w:ins w:id="785"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86" w:author="ERCOT 042326" w:date="2026-04-23T04:49:00Z" w16du:dateUtc="2026-04-23T09:49:00Z">
        <w:r>
          <w:t>L</w:t>
        </w:r>
      </w:ins>
      <w:ins w:id="787" w:author="ERCOT 042326" w:date="2026-04-23T04:46:00Z" w16du:dateUtc="2026-04-23T09:46:00Z">
        <w:r>
          <w:t>oad location through provision of one of the following as evidence of sufficient property interests to the Interconnecting DSP or the Interconnecting TSP:</w:t>
        </w:r>
      </w:ins>
    </w:p>
    <w:p w14:paraId="4C9B8766" w14:textId="77777777" w:rsidR="005F7503" w:rsidRPr="00BF1782" w:rsidRDefault="005F7503" w:rsidP="005F7503">
      <w:pPr>
        <w:spacing w:after="240"/>
        <w:ind w:left="2880" w:hanging="720"/>
        <w:rPr>
          <w:ins w:id="788" w:author="ERCOT 042326" w:date="2026-04-23T04:46:00Z" w16du:dateUtc="2026-04-23T09:46:00Z"/>
        </w:rPr>
      </w:pPr>
      <w:ins w:id="789" w:author="ERCOT 042326" w:date="2026-04-23T04:46:00Z" w16du:dateUtc="2026-04-23T09: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790" w:author="ERCOT 043026" w:date="2026-04-29T16:14:00Z" w16du:dateUtc="2026-04-29T21:14:00Z">
          <w:r w:rsidDel="00812E41">
            <w:delText xml:space="preserve"> or</w:delText>
          </w:r>
        </w:del>
      </w:ins>
    </w:p>
    <w:p w14:paraId="05A63252" w14:textId="77777777" w:rsidR="005F7503" w:rsidRDefault="005F7503" w:rsidP="005F7503">
      <w:pPr>
        <w:spacing w:after="240"/>
        <w:ind w:left="2880" w:hanging="720"/>
        <w:rPr>
          <w:ins w:id="791" w:author="ERCOT 043026" w:date="2026-04-29T16:13:00Z" w16du:dateUtc="2026-04-29T21:13:00Z"/>
        </w:rPr>
      </w:pPr>
      <w:ins w:id="792" w:author="ERCOT 042326" w:date="2026-04-23T04:46:00Z" w16du:dateUtc="2026-04-23T09:46:00Z">
        <w:r>
          <w:t>(B</w:t>
        </w:r>
        <w:r w:rsidRPr="00BF1782">
          <w:t>)</w:t>
        </w:r>
        <w:r w:rsidRPr="00BF1782">
          <w:tab/>
          <w:t xml:space="preserve">A deed for one or more parcels of land sufficient to accommodate the ILLE’s planned facilities at the proposed </w:t>
        </w:r>
      </w:ins>
      <w:ins w:id="793" w:author="ERCOT 042326" w:date="2026-04-23T04:49:00Z" w16du:dateUtc="2026-04-23T09:49:00Z">
        <w:r>
          <w:t>L</w:t>
        </w:r>
      </w:ins>
      <w:ins w:id="794" w:author="ERCOT 042326" w:date="2026-04-23T04:46:00Z" w16du:dateUtc="2026-04-23T09:46:00Z">
        <w:r w:rsidRPr="00BF1782">
          <w:t>oad location</w:t>
        </w:r>
        <w:r>
          <w:t xml:space="preserve">; </w:t>
        </w:r>
      </w:ins>
      <w:ins w:id="795" w:author="ERCOT 043026" w:date="2026-04-29T16:14:00Z" w16du:dateUtc="2026-04-29T21:14:00Z">
        <w:r>
          <w:t>or</w:t>
        </w:r>
      </w:ins>
    </w:p>
    <w:p w14:paraId="53E5143B" w14:textId="77777777" w:rsidR="005F7503" w:rsidRDefault="005F7503" w:rsidP="005F7503">
      <w:pPr>
        <w:spacing w:after="240"/>
        <w:ind w:left="2880" w:hanging="720"/>
      </w:pPr>
      <w:ins w:id="796" w:author="ERCOT 043026" w:date="2026-04-29T16:13:00Z" w16du:dateUtc="2026-04-29T21:13:00Z">
        <w:r>
          <w:t>(C)</w:t>
        </w:r>
        <w:r>
          <w:tab/>
        </w:r>
      </w:ins>
      <w:ins w:id="797" w:author="ERCOT 043026" w:date="2026-04-29T16:14:00Z" w16du:dateUtc="2026-04-29T21:14:00Z">
        <w:r w:rsidRPr="00BF1782">
          <w:t>A signed and executed purchase and sales agreement</w:t>
        </w:r>
        <w:r>
          <w:t>;</w:t>
        </w:r>
        <w:r w:rsidRPr="00BF1782">
          <w:rPr>
            <w:szCs w:val="20"/>
            <w:lang w:eastAsia="x-none"/>
          </w:rPr>
          <w:t xml:space="preserve"> </w:t>
        </w:r>
      </w:ins>
      <w:ins w:id="798"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799" w:author="ERCOT" w:date="2026-03-01T22:06:00Z"/>
        </w:rPr>
      </w:pPr>
      <w:ins w:id="800" w:author="ERCOT" w:date="2026-03-01T22:06:00Z">
        <w:r w:rsidRPr="00BF1782">
          <w:t>(</w:t>
        </w:r>
      </w:ins>
      <w:ins w:id="801" w:author="ERCOT 042326" w:date="2026-04-23T04:50:00Z" w16du:dateUtc="2026-04-23T09:50:00Z">
        <w:r>
          <w:t>f</w:t>
        </w:r>
      </w:ins>
      <w:ins w:id="802" w:author="ERCOT" w:date="2026-03-02T21:03:00Z">
        <w:del w:id="803" w:author="ERCOT 042326" w:date="2026-04-23T04:50:00Z" w16du:dateUtc="2026-04-23T09:50:00Z">
          <w:r w:rsidRPr="00BF1782" w:rsidDel="00F86887">
            <w:delText>e</w:delText>
          </w:r>
        </w:del>
      </w:ins>
      <w:ins w:id="804" w:author="ERCOT" w:date="2026-03-01T22:06:00Z">
        <w:r w:rsidRPr="00BF1782">
          <w:t>)</w:t>
        </w:r>
        <w:r w:rsidRPr="00BF1782">
          <w:tab/>
          <w:t xml:space="preserve">A Large Load </w:t>
        </w:r>
      </w:ins>
      <w:ins w:id="805" w:author="ERCOT 042326" w:date="2026-04-23T04:50:00Z" w16du:dateUtc="2026-04-23T09:50:00Z">
        <w:r>
          <w:t>that has not achieved Initial Energization as of July 10, 2026, and</w:t>
        </w:r>
        <w:r w:rsidRPr="00BF1782">
          <w:t xml:space="preserve"> </w:t>
        </w:r>
      </w:ins>
      <w:ins w:id="806" w:author="ERCOT" w:date="2026-03-01T22:06:00Z">
        <w:del w:id="807" w:author="ERCOT 042326" w:date="2026-04-23T04:51:00Z" w16du:dateUtc="2026-04-23T09:51:00Z">
          <w:r w:rsidRPr="00BF1782" w:rsidDel="00F86887">
            <w:delText>with a requested Initial Energization date on or after January 1, 2028</w:delText>
          </w:r>
        </w:del>
      </w:ins>
      <w:ins w:id="808" w:author="ERCOT" w:date="2026-03-02T10:54:00Z">
        <w:del w:id="809" w:author="ERCOT 042326" w:date="2026-04-23T04:51:00Z" w16du:dateUtc="2026-04-23T09:51:00Z">
          <w:r w:rsidRPr="00BF1782" w:rsidDel="00F86887">
            <w:delText xml:space="preserve"> </w:delText>
          </w:r>
        </w:del>
      </w:ins>
      <w:ins w:id="810" w:author="ERCOT" w:date="2026-03-01T22:06:00Z">
        <w:del w:id="811" w:author="ERCOT 042326" w:date="2026-04-23T04:51:00Z" w16du:dateUtc="2026-04-23T09:51:00Z">
          <w:r w:rsidRPr="00BF1782" w:rsidDel="00F86887">
            <w:delText xml:space="preserve">and </w:delText>
          </w:r>
        </w:del>
        <w:r w:rsidRPr="00BF1782">
          <w:t xml:space="preserve">that meets all </w:t>
        </w:r>
        <w:del w:id="812"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813"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814" w:author="ERCOT 031726" w:date="2026-03-14T17:36:00Z">
          <w:r w:rsidRPr="00BF1782" w:rsidDel="00BA2C5E">
            <w:delText>or</w:delText>
          </w:r>
        </w:del>
      </w:ins>
      <w:ins w:id="815" w:author="ERCOT 031726" w:date="2026-03-14T17:36:00Z">
        <w:del w:id="816"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817" w:author="ERCOT" w:date="2026-03-01T22:06:00Z"/>
        </w:rPr>
      </w:pPr>
      <w:ins w:id="818" w:author="ERCOT" w:date="2026-03-01T22:06:00Z">
        <w:r w:rsidRPr="00BF1782">
          <w:lastRenderedPageBreak/>
          <w:t>(ii)</w:t>
        </w:r>
        <w:r w:rsidRPr="00BF1782">
          <w:tab/>
        </w:r>
        <w:del w:id="819" w:author="ERCOT 031726" w:date="2026-03-16T18:06:00Z">
          <w:r w:rsidRPr="00BF1782" w:rsidDel="005A4C98">
            <w:delText xml:space="preserve">By </w:delText>
          </w:r>
        </w:del>
      </w:ins>
      <w:ins w:id="820" w:author="ERCOT" w:date="2026-03-03T22:14:00Z">
        <w:del w:id="821" w:author="ERCOT 031726" w:date="2026-03-16T18:06:00Z">
          <w:r w:rsidRPr="00BF1782" w:rsidDel="005A4C98">
            <w:delText>July 15</w:delText>
          </w:r>
        </w:del>
      </w:ins>
      <w:ins w:id="822" w:author="ERCOT" w:date="2026-03-01T22:06:00Z">
        <w:del w:id="823" w:author="ERCOT 031726" w:date="2026-03-16T18:06:00Z">
          <w:r w:rsidRPr="00BF1782" w:rsidDel="005A4C98">
            <w:delText>, 2026</w:delText>
          </w:r>
        </w:del>
      </w:ins>
      <w:ins w:id="824" w:author="ERCOT 031726" w:date="2026-03-16T18:06:00Z">
        <w:r w:rsidRPr="00BF1782">
          <w:t xml:space="preserve">On or before </w:t>
        </w:r>
      </w:ins>
      <w:ins w:id="825" w:author="ERCOT 031726" w:date="2026-03-16T21:42:00Z">
        <w:r w:rsidRPr="00BF1782">
          <w:t>July 24</w:t>
        </w:r>
      </w:ins>
      <w:ins w:id="826" w:author="ERCOT 031726" w:date="2026-03-16T18:06:00Z">
        <w:r w:rsidRPr="00BF1782">
          <w:t>, 2026</w:t>
        </w:r>
      </w:ins>
      <w:ins w:id="827" w:author="ERCOT" w:date="2026-03-01T22:06:00Z">
        <w:r w:rsidRPr="00BF1782">
          <w:t xml:space="preserve">, the </w:t>
        </w:r>
      </w:ins>
      <w:ins w:id="828" w:author="ERCOT" w:date="2026-03-04T13:04:00Z">
        <w:r w:rsidRPr="00BF1782">
          <w:t>I</w:t>
        </w:r>
      </w:ins>
      <w:ins w:id="829" w:author="ERCOT" w:date="2026-03-01T22:06:00Z">
        <w:r w:rsidRPr="00BF1782">
          <w:t>nterconnecting DSP</w:t>
        </w:r>
      </w:ins>
      <w:ins w:id="830" w:author="ERCOT 043026" w:date="2026-04-29T13:29:00Z" w16du:dateUtc="2026-04-29T18:29:00Z">
        <w:r>
          <w:t xml:space="preserve"> or Interconnecting TSP</w:t>
        </w:r>
      </w:ins>
      <w:ins w:id="831" w:author="ERCOT" w:date="2026-03-01T22:06:00Z">
        <w:r w:rsidRPr="00BF1782">
          <w:t xml:space="preserve"> has</w:t>
        </w:r>
      </w:ins>
      <w:ins w:id="832" w:author="ERCOT 043026" w:date="2026-04-29T13:30:00Z" w16du:dateUtc="2026-04-29T18:30:00Z">
        <w:r>
          <w:t xml:space="preserve"> informed</w:t>
        </w:r>
      </w:ins>
      <w:ins w:id="833" w:author="ERCOT" w:date="2026-03-01T22:06:00Z">
        <w:del w:id="834" w:author="ERCOT 043026" w:date="2026-04-29T13:30:00Z" w16du:dateUtc="2026-04-29T18:30:00Z">
          <w:r w:rsidRPr="00BF1782" w:rsidDel="00184A93">
            <w:delText xml:space="preserve"> submitted to</w:delText>
          </w:r>
        </w:del>
        <w:r w:rsidRPr="00BF1782">
          <w:t xml:space="preserve"> ERCOT</w:t>
        </w:r>
      </w:ins>
      <w:ins w:id="835" w:author="ERCOT 043026" w:date="2026-04-29T13:30:00Z" w16du:dateUtc="2026-04-29T18:30:00Z">
        <w:r>
          <w:t xml:space="preserve"> that the ILLE has attested to the DSP or TSP</w:t>
        </w:r>
      </w:ins>
      <w:ins w:id="836" w:author="ERCOT" w:date="2026-03-01T22:06:00Z">
        <w:del w:id="837"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838" w:author="ERCOT 042326" w:date="2026-04-23T04:52:00Z" w16du:dateUtc="2026-04-23T09:52:00Z">
        <w:r>
          <w:t>satisfied</w:t>
        </w:r>
      </w:ins>
      <w:ins w:id="839" w:author="ERCOT" w:date="2026-03-01T22:06:00Z">
        <w:del w:id="840" w:author="ERCOT 042326" w:date="2026-04-23T04:52:00Z" w16du:dateUtc="2026-04-23T09:52:00Z">
          <w:r w:rsidRPr="00BF1782" w:rsidDel="00BA52C5">
            <w:delText>executed an interconnection agreement that meets</w:delText>
          </w:r>
        </w:del>
        <w:r w:rsidRPr="00BF1782">
          <w:t xml:space="preserve"> the requirements defined in Section 9.7</w:t>
        </w:r>
        <w:del w:id="841" w:author="ERCOT 042326" w:date="2026-04-23T04:53:00Z" w16du:dateUtc="2026-04-23T09:53:00Z">
          <w:r w:rsidRPr="00BF1782" w:rsidDel="00BA52C5">
            <w:delText>.2</w:delText>
          </w:r>
        </w:del>
        <w:r w:rsidRPr="00BF1782">
          <w:t xml:space="preserve">, </w:t>
        </w:r>
      </w:ins>
      <w:ins w:id="842" w:author="ERCOT 042326" w:date="2026-04-23T04:53:00Z" w16du:dateUtc="2026-04-23T09:53:00Z">
        <w:r>
          <w:t>Required Disclosures</w:t>
        </w:r>
      </w:ins>
      <w:ins w:id="843" w:author="ERCOT" w:date="2026-03-01T22:06:00Z">
        <w:del w:id="844" w:author="ERCOT 042326" w:date="2026-04-23T04:53:00Z" w16du:dateUtc="2026-04-23T09:53:00Z">
          <w:r w:rsidRPr="00BF1782" w:rsidDel="00BA52C5">
            <w:delText>Definition of an Interconnection Agreement</w:delText>
          </w:r>
        </w:del>
        <w:del w:id="845" w:author="ERCOT 042326" w:date="2026-04-23T04:55:00Z" w16du:dateUtc="2026-04-23T09:55:00Z">
          <w:r w:rsidRPr="00BF1782" w:rsidDel="00BA52C5">
            <w:delText>.</w:delText>
          </w:r>
        </w:del>
      </w:ins>
      <w:ins w:id="846" w:author="ERCOT 042326" w:date="2026-04-23T04:55:00Z" w16du:dateUtc="2026-04-23T09:55:00Z">
        <w:r>
          <w:t>;</w:t>
        </w:r>
      </w:ins>
    </w:p>
    <w:p w14:paraId="2820097E" w14:textId="77777777" w:rsidR="005F7503" w:rsidRDefault="005F7503" w:rsidP="005F7503">
      <w:pPr>
        <w:kinsoku w:val="0"/>
        <w:overflowPunct w:val="0"/>
        <w:autoSpaceDE w:val="0"/>
        <w:autoSpaceDN w:val="0"/>
        <w:adjustRightInd w:val="0"/>
        <w:spacing w:after="240"/>
        <w:ind w:left="2160" w:right="440" w:hanging="720"/>
        <w:rPr>
          <w:ins w:id="847" w:author="ERCOT 042326" w:date="2026-04-23T04:54:00Z" w16du:dateUtc="2026-04-23T09:54:00Z"/>
        </w:rPr>
      </w:pPr>
      <w:ins w:id="848" w:author="ERCOT 042326" w:date="2026-04-23T04:54:00Z" w16du:dateUtc="2026-04-23T09:54:00Z">
        <w:r>
          <w:t>(iii)</w:t>
        </w:r>
        <w:r>
          <w:tab/>
          <w:t xml:space="preserve">On or before July 24, 2026, the Interconnecting DSP or Interconnecting TSP has informed ERCOT that the ILLE has attested to the DSP or TSP that it is the end-use </w:t>
        </w:r>
      </w:ins>
      <w:ins w:id="849" w:author="ERCOT 042326" w:date="2026-04-23T04:56:00Z" w16du:dateUtc="2026-04-23T09:56:00Z">
        <w:del w:id="850" w:author="ERCOT 043026" w:date="2026-04-29T13:31:00Z" w16du:dateUtc="2026-04-29T18:31:00Z">
          <w:r w:rsidDel="00902395">
            <w:delText>C</w:delText>
          </w:r>
        </w:del>
      </w:ins>
      <w:ins w:id="851" w:author="ERCOT 043026" w:date="2026-04-29T13:31:00Z" w16du:dateUtc="2026-04-29T18:31:00Z">
        <w:r>
          <w:t>c</w:t>
        </w:r>
      </w:ins>
      <w:ins w:id="852" w:author="ERCOT 042326" w:date="2026-04-23T04:54:00Z" w16du:dateUtc="2026-04-23T09:54:00Z">
        <w:r>
          <w:t xml:space="preserve">ustomer or, if the ILLE is a project developer, it has a signed contract with an end-use </w:t>
        </w:r>
      </w:ins>
      <w:ins w:id="853" w:author="ERCOT 042326" w:date="2026-04-23T04:56:00Z" w16du:dateUtc="2026-04-23T09:56:00Z">
        <w:del w:id="854" w:author="ERCOT 043026" w:date="2026-04-29T13:31:00Z" w16du:dateUtc="2026-04-29T18:31:00Z">
          <w:r w:rsidDel="00902395">
            <w:delText>C</w:delText>
          </w:r>
        </w:del>
      </w:ins>
      <w:ins w:id="855" w:author="ERCOT 043026" w:date="2026-04-29T13:31:00Z" w16du:dateUtc="2026-04-29T18:31:00Z">
        <w:r>
          <w:t>c</w:t>
        </w:r>
      </w:ins>
      <w:ins w:id="856" w:author="ERCOT 042326" w:date="2026-04-23T04:54:00Z" w16du:dateUtc="2026-04-23T09:54:00Z">
        <w:r>
          <w:t xml:space="preserve">ustomer for that </w:t>
        </w:r>
      </w:ins>
      <w:ins w:id="857" w:author="ERCOT 042326" w:date="2026-04-23T04:56:00Z" w16du:dateUtc="2026-04-23T09:56:00Z">
        <w:del w:id="858" w:author="ERCOT 043026" w:date="2026-04-29T13:31:00Z" w16du:dateUtc="2026-04-29T18:31:00Z">
          <w:r w:rsidDel="00902395">
            <w:delText>C</w:delText>
          </w:r>
        </w:del>
      </w:ins>
      <w:ins w:id="859" w:author="ERCOT 043026" w:date="2026-04-29T13:31:00Z" w16du:dateUtc="2026-04-29T18:31:00Z">
        <w:r>
          <w:t>c</w:t>
        </w:r>
      </w:ins>
      <w:ins w:id="860" w:author="ERCOT 042326" w:date="2026-04-23T04:54:00Z" w16du:dateUtc="2026-04-23T09:54:00Z">
        <w:r>
          <w:t xml:space="preserve">ustomer to take service at the location where the project developer is requesting interconnection; </w:t>
        </w:r>
      </w:ins>
    </w:p>
    <w:p w14:paraId="7018DCB8" w14:textId="77777777" w:rsidR="005F7503" w:rsidRDefault="005F7503" w:rsidP="005F7503">
      <w:pPr>
        <w:kinsoku w:val="0"/>
        <w:overflowPunct w:val="0"/>
        <w:autoSpaceDE w:val="0"/>
        <w:autoSpaceDN w:val="0"/>
        <w:adjustRightInd w:val="0"/>
        <w:spacing w:after="240"/>
        <w:ind w:left="2160" w:right="440" w:hanging="720"/>
        <w:rPr>
          <w:ins w:id="861" w:author="ERCOT 042326" w:date="2026-04-23T04:54:00Z" w16du:dateUtc="2026-04-23T09:54:00Z"/>
          <w:szCs w:val="20"/>
          <w:lang w:eastAsia="x-none"/>
        </w:rPr>
      </w:pPr>
      <w:ins w:id="862"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863"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864" w:author="ERCOT 043026" w:date="2026-04-29T13:31:00Z" w16du:dateUtc="2026-04-29T18:31:00Z">
          <w:r w:rsidDel="00A671D1">
            <w:rPr>
              <w:szCs w:val="20"/>
              <w:lang w:eastAsia="x-none"/>
            </w:rPr>
            <w:delText xml:space="preserve"> </w:delText>
          </w:r>
        </w:del>
        <w:del w:id="865" w:author="ERCOT 043026" w:date="2026-04-29T22:01:00Z" w16du:dateUtc="2026-04-30T03:01:00Z">
          <w:r w:rsidDel="00D5579B">
            <w:rPr>
              <w:szCs w:val="20"/>
              <w:lang w:eastAsia="x-none"/>
            </w:rPr>
            <w:delText xml:space="preserve">If there are no system upgrades, then no financial security is required. </w:delText>
          </w:r>
        </w:del>
        <w:del w:id="866" w:author="ERCOT 043026" w:date="2026-04-29T13:31:00Z" w16du:dateUtc="2026-04-29T18:31:00Z">
          <w:r w:rsidDel="00A671D1">
            <w:rPr>
              <w:szCs w:val="20"/>
              <w:lang w:eastAsia="x-none"/>
            </w:rPr>
            <w:delText xml:space="preserve"> </w:delText>
          </w:r>
        </w:del>
        <w:del w:id="867"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868" w:author="ERCOT 042326" w:date="2026-04-23T04:56:00Z" w16du:dateUtc="2026-04-23T09:56:00Z">
        <w:del w:id="869" w:author="ERCOT 043026" w:date="2026-04-29T22:01:00Z" w16du:dateUtc="2026-04-30T03:01:00Z">
          <w:r w:rsidDel="00D5579B">
            <w:rPr>
              <w:szCs w:val="20"/>
              <w:lang w:eastAsia="x-none"/>
            </w:rPr>
            <w:delText>D</w:delText>
          </w:r>
        </w:del>
      </w:ins>
      <w:ins w:id="870" w:author="ERCOT 042326" w:date="2026-04-23T04:54:00Z" w16du:dateUtc="2026-04-23T09:54:00Z">
        <w:del w:id="871"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872" w:author="ERCOT 042326" w:date="2026-04-23T04:54:00Z" w16du:dateUtc="2026-04-23T09:54:00Z"/>
          <w:szCs w:val="20"/>
        </w:rPr>
      </w:pPr>
      <w:ins w:id="873"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874" w:author="ERCOT 042326" w:date="2026-04-23T04:54:00Z" w16du:dateUtc="2026-04-23T09:54:00Z"/>
          <w:iCs/>
          <w:szCs w:val="20"/>
        </w:rPr>
      </w:pPr>
      <w:ins w:id="875"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67A8DCCD" w:rsidR="005F7503" w:rsidRPr="00BF1782" w:rsidRDefault="005F7503" w:rsidP="005F7503">
      <w:pPr>
        <w:spacing w:after="240"/>
        <w:ind w:left="3600" w:hanging="720"/>
        <w:rPr>
          <w:ins w:id="876" w:author="ERCOT 042326" w:date="2026-04-23T04:54:00Z" w16du:dateUtc="2026-04-23T09:54:00Z"/>
          <w:iCs/>
          <w:szCs w:val="20"/>
        </w:rPr>
      </w:pPr>
      <w:ins w:id="877" w:author="ERCOT 042326" w:date="2026-04-23T04:54:00Z" w16du:dateUtc="2026-04-23T09: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878" w:author="AEPSC 050526" w:date="2026-05-05T15:18:00Z" w16du:dateUtc="2026-05-05T20:18:00Z">
        <w:r w:rsidR="00435FFF">
          <w:rPr>
            <w:iCs/>
            <w:szCs w:val="20"/>
          </w:rPr>
          <w:t>and</w:t>
        </w:r>
      </w:ins>
      <w:ins w:id="879" w:author="ERCOT 042326" w:date="2026-04-23T04:54:00Z" w16du:dateUtc="2026-04-23T09:54:00Z">
        <w:del w:id="880" w:author="AEPSC 050526" w:date="2026-05-05T15:18:00Z" w16du:dateUtc="2026-05-05T20:18:00Z">
          <w:r w:rsidRPr="00BF1782" w:rsidDel="00435FFF">
            <w:rPr>
              <w:iCs/>
              <w:szCs w:val="20"/>
            </w:rPr>
            <w:delText>or</w:delText>
          </w:r>
        </w:del>
        <w:r w:rsidRPr="00BF1782">
          <w:rPr>
            <w:iCs/>
            <w:szCs w:val="20"/>
          </w:rPr>
          <w:t xml:space="preserve"> Moody’s</w:t>
        </w:r>
      </w:ins>
      <w:ins w:id="881" w:author="AEPSC 050526" w:date="2026-05-05T15:18:00Z" w16du:dateUtc="2026-05-05T20:18:00Z">
        <w:r w:rsidR="00435FFF">
          <w:rPr>
            <w:iCs/>
            <w:szCs w:val="20"/>
          </w:rPr>
          <w:t>, unless only rated by one agency</w:t>
        </w:r>
      </w:ins>
      <w:ins w:id="882" w:author="ERCOT 042326" w:date="2026-04-23T04:54:00Z" w16du:dateUtc="2026-04-23T09:54:00Z">
        <w:r w:rsidRPr="00BF1782">
          <w:rPr>
            <w:iCs/>
            <w:szCs w:val="20"/>
          </w:rPr>
          <w:t>; or</w:t>
        </w:r>
      </w:ins>
    </w:p>
    <w:p w14:paraId="55706A2A" w14:textId="77777777" w:rsidR="005F7503" w:rsidRDefault="005F7503" w:rsidP="005F7503">
      <w:pPr>
        <w:spacing w:after="240"/>
        <w:ind w:left="3600" w:hanging="720"/>
        <w:rPr>
          <w:ins w:id="883" w:author="ERCOT 042326" w:date="2026-04-23T04:54:00Z" w16du:dateUtc="2026-04-23T09:54:00Z"/>
          <w:szCs w:val="20"/>
          <w:lang w:eastAsia="x-none"/>
        </w:rPr>
      </w:pPr>
      <w:ins w:id="884"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54A5B21C" w14:textId="77777777" w:rsidR="005F7503" w:rsidRDefault="005F7503" w:rsidP="005F7503">
      <w:pPr>
        <w:spacing w:after="240"/>
        <w:ind w:left="2880" w:hanging="720"/>
        <w:rPr>
          <w:ins w:id="885" w:author="ERCOT 043026" w:date="2026-04-29T21:59:00Z" w16du:dateUtc="2026-04-30T02:59:00Z"/>
          <w:szCs w:val="20"/>
          <w:lang w:eastAsia="x-none"/>
        </w:rPr>
      </w:pPr>
      <w:ins w:id="886" w:author="ERCOT 042326" w:date="2026-04-23T04:54:00Z" w16du:dateUtc="2026-04-23T09: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73AEC8BD" w14:textId="3E7ED457" w:rsidR="005F7503" w:rsidRDefault="005F7503" w:rsidP="005F7503">
      <w:pPr>
        <w:spacing w:after="240"/>
        <w:ind w:left="2880" w:hanging="720"/>
        <w:rPr>
          <w:ins w:id="887" w:author="ERCOT 043026" w:date="2026-04-29T21:59:00Z" w16du:dateUtc="2026-04-30T02:59:00Z"/>
          <w:iCs/>
          <w:szCs w:val="20"/>
        </w:rPr>
      </w:pPr>
      <w:ins w:id="888" w:author="ERCOT 043026" w:date="2026-04-29T21:59:00Z" w16du:dateUtc="2026-04-30T02:59:00Z">
        <w:r>
          <w:rPr>
            <w:iCs/>
            <w:szCs w:val="20"/>
          </w:rPr>
          <w:t>(C)</w:t>
        </w:r>
        <w:r>
          <w:rPr>
            <w:iCs/>
            <w:szCs w:val="20"/>
          </w:rPr>
          <w:tab/>
          <w:t>The Interconnect</w:t>
        </w:r>
      </w:ins>
      <w:ins w:id="889" w:author="ERCOT 043026" w:date="2026-04-30T18:57:00Z" w16du:dateUtc="2026-04-30T23:57:00Z">
        <w:r w:rsidR="007F08CB">
          <w:rPr>
            <w:iCs/>
            <w:szCs w:val="20"/>
          </w:rPr>
          <w:t xml:space="preserve">ing </w:t>
        </w:r>
      </w:ins>
      <w:ins w:id="890" w:author="ERCOT 043026" w:date="2026-04-29T21:59:00Z" w16du:dateUtc="2026-04-30T02:59:00Z">
        <w:r>
          <w:rPr>
            <w:iCs/>
            <w:szCs w:val="20"/>
          </w:rPr>
          <w:t xml:space="preserve">DSP or Interconnecting TSP shall determine the financial security required for system upgrades that are </w:t>
        </w:r>
        <w:r>
          <w:rPr>
            <w:iCs/>
            <w:szCs w:val="20"/>
          </w:rPr>
          <w:lastRenderedPageBreak/>
          <w:t>necessary to reliably serve the ILLE using the following methodology:</w:t>
        </w:r>
      </w:ins>
    </w:p>
    <w:p w14:paraId="1358026F" w14:textId="77777777" w:rsidR="005F7503" w:rsidRDefault="005F7503" w:rsidP="005F7503">
      <w:pPr>
        <w:spacing w:after="240"/>
        <w:ind w:left="3600" w:hanging="720"/>
        <w:rPr>
          <w:ins w:id="891" w:author="ERCOT 043026" w:date="2026-04-29T21:59:00Z" w16du:dateUtc="2026-04-30T02:59:00Z"/>
          <w:szCs w:val="20"/>
          <w:lang w:eastAsia="x-none"/>
        </w:rPr>
      </w:pPr>
      <w:ins w:id="892"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77777777" w:rsidR="005F7503" w:rsidRDefault="005F7503" w:rsidP="005F7503">
      <w:pPr>
        <w:spacing w:after="240"/>
        <w:ind w:left="3600" w:hanging="720"/>
        <w:rPr>
          <w:ins w:id="893" w:author="ERCOT 043026" w:date="2026-04-29T21:59:00Z" w16du:dateUtc="2026-04-30T02:59:00Z"/>
        </w:rPr>
      </w:pPr>
      <w:ins w:id="894" w:author="ERCOT 043026" w:date="2026-04-29T21:59:00Z" w16du:dateUtc="2026-04-30T02:59:00Z">
        <w:r>
          <w:t>(2)</w:t>
        </w:r>
        <w:r>
          <w:tab/>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77C87459" w14:textId="77777777" w:rsidR="005F7503" w:rsidRDefault="005F7503" w:rsidP="005F7503">
      <w:pPr>
        <w:spacing w:after="240"/>
        <w:ind w:left="3600" w:hanging="720"/>
        <w:rPr>
          <w:ins w:id="895" w:author="ERCOT 043026" w:date="2026-04-29T21:59:00Z" w16du:dateUtc="2026-04-30T02:59:00Z"/>
        </w:rPr>
      </w:pPr>
      <w:ins w:id="896" w:author="ERCOT 043026" w:date="2026-04-29T21:59:00Z" w16du:dateUtc="2026-04-30T02:59:00Z">
        <w:r>
          <w:t>(3)</w:t>
        </w:r>
        <w:r>
          <w:tab/>
          <w:t xml:space="preserve">If the Large Load does not meet the qualifications of paragraphs (1) or (2) above and the Interconnecting DSP or Interconnecting TSP provides a study to ERCOT by July 24, 2026 that demonstrates to ERCOT’s satisfaction that </w:t>
        </w:r>
        <w:r>
          <w:lastRenderedPageBreak/>
          <w:t>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897" w:author="ERCOT 042326" w:date="2026-04-23T04:54:00Z" w16du:dateUtc="2026-04-23T09:54:00Z"/>
          <w:szCs w:val="20"/>
          <w:lang w:eastAsia="x-none"/>
        </w:rPr>
      </w:pPr>
      <w:ins w:id="898"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77777777" w:rsidR="005F7503" w:rsidRDefault="005F7503" w:rsidP="005F7503">
      <w:pPr>
        <w:kinsoku w:val="0"/>
        <w:overflowPunct w:val="0"/>
        <w:autoSpaceDE w:val="0"/>
        <w:autoSpaceDN w:val="0"/>
        <w:adjustRightInd w:val="0"/>
        <w:spacing w:after="240"/>
        <w:ind w:left="2160" w:right="440" w:hanging="720"/>
        <w:rPr>
          <w:ins w:id="899" w:author="ERCOT 042326" w:date="2026-04-23T04:54:00Z" w16du:dateUtc="2026-04-23T09:54:00Z"/>
          <w:iCs/>
          <w:szCs w:val="20"/>
        </w:rPr>
      </w:pPr>
      <w:ins w:id="900"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901"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902" w:author="ERCOT 043026" w:date="2026-04-29T19:46:00Z" w16du:dateUtc="2026-04-30T00:46:00Z">
        <w:r>
          <w:rPr>
            <w:iCs/>
            <w:szCs w:val="20"/>
          </w:rPr>
          <w:t xml:space="preserve">satisfied its financial responsibility for </w:t>
        </w:r>
      </w:ins>
      <w:ins w:id="903" w:author="ERCOT 042326" w:date="2026-04-23T04:54:00Z" w16du:dateUtc="2026-04-23T09:54:00Z">
        <w:del w:id="904" w:author="ERCOT 043026" w:date="2026-04-29T19:46:00Z" w16du:dateUtc="2026-04-30T00:46:00Z">
          <w:r w:rsidDel="00C47E71">
            <w:rPr>
              <w:iCs/>
              <w:szCs w:val="20"/>
            </w:rPr>
            <w:delText xml:space="preserve">provided </w:delText>
          </w:r>
        </w:del>
        <w:r w:rsidRPr="00BF1782">
          <w:rPr>
            <w:iCs/>
            <w:szCs w:val="20"/>
          </w:rPr>
          <w:t>all direct interconnection costs</w:t>
        </w:r>
      </w:ins>
      <w:ins w:id="905" w:author="ERCOT 043026" w:date="2026-04-29T20:38:00Z" w16du:dateUtc="2026-04-30T01:38:00Z">
        <w:r>
          <w:rPr>
            <w:iCs/>
            <w:szCs w:val="20"/>
          </w:rPr>
          <w:t>, CIAC</w:t>
        </w:r>
      </w:ins>
      <w:ins w:id="906" w:author="ERCOT 043026" w:date="2026-04-29T19:46:00Z" w16du:dateUtc="2026-04-30T00:46:00Z">
        <w:r>
          <w:rPr>
            <w:iCs/>
            <w:szCs w:val="20"/>
          </w:rPr>
          <w:t>.  Those costs may be satisfied</w:t>
        </w:r>
      </w:ins>
      <w:ins w:id="907" w:author="ERCOT 042326" w:date="2026-04-23T04:54:00Z" w16du:dateUtc="2026-04-23T09:54:00Z">
        <w:r w:rsidRPr="00BF1782">
          <w:rPr>
            <w:iCs/>
            <w:szCs w:val="20"/>
          </w:rPr>
          <w:t xml:space="preserve"> through</w:t>
        </w:r>
      </w:ins>
      <w:ins w:id="908" w:author="ERCOT 043026" w:date="2026-04-29T19:46:00Z" w16du:dateUtc="2026-04-30T00:46:00Z">
        <w:r>
          <w:rPr>
            <w:iCs/>
            <w:szCs w:val="20"/>
          </w:rPr>
          <w:t xml:space="preserve"> either direct cash payment </w:t>
        </w:r>
      </w:ins>
      <w:ins w:id="909" w:author="ERCOT 042326" w:date="2026-04-23T04:54:00Z" w16du:dateUtc="2026-04-23T09:54:00Z">
        <w:del w:id="910" w:author="ERCOT 043026" w:date="2026-04-29T19:46:00Z" w16du:dateUtc="2026-04-30T00:46:00Z">
          <w:r w:rsidDel="00AC3905">
            <w:rPr>
              <w:iCs/>
              <w:szCs w:val="20"/>
            </w:rPr>
            <w:delText xml:space="preserve"> paid</w:delText>
          </w:r>
        </w:del>
        <w:del w:id="911" w:author="ERCOT 043026" w:date="2026-04-29T20:38:00Z" w16du:dateUtc="2026-04-30T01:38:00Z">
          <w:r w:rsidRPr="00BF1782" w:rsidDel="00AA1F8E">
            <w:rPr>
              <w:iCs/>
              <w:szCs w:val="20"/>
            </w:rPr>
            <w:delText xml:space="preserve"> </w:delText>
          </w:r>
          <w:r w:rsidDel="00AA1F8E">
            <w:rPr>
              <w:iCs/>
              <w:szCs w:val="20"/>
            </w:rPr>
            <w:delText xml:space="preserve">CIAC </w:delText>
          </w:r>
        </w:del>
        <w:del w:id="912"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913" w:author="ERCOT 043026" w:date="2026-04-29T19:47:00Z" w16du:dateUtc="2026-04-30T00:47:00Z">
        <w:r>
          <w:rPr>
            <w:iCs/>
            <w:szCs w:val="20"/>
          </w:rPr>
          <w:t xml:space="preserve">  If direct interconnection costs are paid through CIAC, the payment cannot be offset by a standard contribution or other allowance.</w:t>
        </w:r>
      </w:ins>
      <w:ins w:id="914" w:author="ERCOT 042326" w:date="2026-04-23T04:57:00Z" w16du:dateUtc="2026-04-23T09:57:00Z">
        <w:r>
          <w:rPr>
            <w:iCs/>
            <w:szCs w:val="20"/>
          </w:rPr>
          <w:t xml:space="preserve"> </w:t>
        </w:r>
      </w:ins>
      <w:ins w:id="915" w:author="ERCOT 042326" w:date="2026-04-23T04:54:00Z" w16du:dateUtc="2026-04-23T09: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w:t>
        </w:r>
        <w:del w:id="916" w:author="ERCOT 043026" w:date="2026-04-29T18:11:00Z" w16du:dateUtc="2026-04-29T23:11:00Z">
          <w:r w:rsidRPr="00BF1782" w:rsidDel="00114FB1">
            <w:rPr>
              <w:iCs/>
              <w:szCs w:val="20"/>
            </w:rPr>
            <w:delText xml:space="preserve">. </w:delText>
          </w:r>
        </w:del>
      </w:ins>
      <w:ins w:id="917" w:author="ERCOT 042326" w:date="2026-04-23T04:57:00Z" w16du:dateUtc="2026-04-23T09:57:00Z">
        <w:del w:id="918" w:author="ERCOT 043026" w:date="2026-04-29T18:11:00Z" w16du:dateUtc="2026-04-29T23:11:00Z">
          <w:r w:rsidDel="00114FB1">
            <w:rPr>
              <w:iCs/>
              <w:szCs w:val="20"/>
            </w:rPr>
            <w:delText xml:space="preserve"> </w:delText>
          </w:r>
        </w:del>
      </w:ins>
      <w:ins w:id="919" w:author="ERCOT 042326" w:date="2026-04-23T04:54:00Z" w16du:dateUtc="2026-04-23T09:54:00Z">
        <w:del w:id="920"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77777777" w:rsidR="005F7503" w:rsidRPr="00BF1782" w:rsidRDefault="005F7503" w:rsidP="005F7503">
      <w:pPr>
        <w:kinsoku w:val="0"/>
        <w:overflowPunct w:val="0"/>
        <w:autoSpaceDE w:val="0"/>
        <w:autoSpaceDN w:val="0"/>
        <w:adjustRightInd w:val="0"/>
        <w:spacing w:after="240"/>
        <w:ind w:left="2160" w:right="440" w:hanging="720"/>
        <w:rPr>
          <w:ins w:id="921" w:author="ERCOT 042326" w:date="2026-04-23T04:54:00Z" w16du:dateUtc="2026-04-23T09:54:00Z"/>
        </w:rPr>
      </w:pPr>
      <w:ins w:id="922" w:author="ERCOT 042326" w:date="2026-04-23T04:54:00Z" w16du:dateUtc="2026-04-23T09: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923" w:author="ERCOT 042326" w:date="2026-04-23T04:57:00Z" w16du:dateUtc="2026-04-23T09:57:00Z">
        <w:r>
          <w:t>L</w:t>
        </w:r>
      </w:ins>
      <w:ins w:id="924" w:author="ERCOT 042326" w:date="2026-04-23T04:54:00Z" w16du:dateUtc="2026-04-23T09:54:00Z">
        <w:r>
          <w:t>oad location through provision of one of the following as evidence of sufficient property interests to the Interconnecting DSP or the Interconnecting TSP:</w:t>
        </w:r>
      </w:ins>
    </w:p>
    <w:p w14:paraId="79855151" w14:textId="77777777" w:rsidR="005F7503" w:rsidRPr="00BF1782" w:rsidRDefault="005F7503" w:rsidP="005F7503">
      <w:pPr>
        <w:spacing w:after="240"/>
        <w:ind w:left="2880" w:hanging="720"/>
        <w:rPr>
          <w:ins w:id="925" w:author="ERCOT 042326" w:date="2026-04-23T04:54:00Z" w16du:dateUtc="2026-04-23T09:54:00Z"/>
        </w:rPr>
      </w:pPr>
      <w:ins w:id="926" w:author="ERCOT 042326" w:date="2026-04-23T04:54:00Z" w16du:dateUtc="2026-04-23T09:54:00Z">
        <w:r w:rsidRPr="00BF1782">
          <w:t>(</w:t>
        </w:r>
        <w:r>
          <w:t>A</w:t>
        </w:r>
        <w:r w:rsidRPr="00BF1782">
          <w:t>)</w:t>
        </w:r>
        <w:r w:rsidRPr="00BF1782">
          <w:tab/>
          <w:t xml:space="preserve">A signed and executed lease agreement for one or more parcels of land sufficient to accommodate the ILLE’s planned facilities at the proposed </w:t>
        </w:r>
      </w:ins>
      <w:ins w:id="927" w:author="ERCOT 042326" w:date="2026-04-23T04:57:00Z" w16du:dateUtc="2026-04-23T09:57:00Z">
        <w:r>
          <w:t>L</w:t>
        </w:r>
      </w:ins>
      <w:ins w:id="928" w:author="ERCOT 042326" w:date="2026-04-23T04:54:00Z" w16du:dateUtc="2026-04-23T09:54:00Z">
        <w:r w:rsidRPr="00BF1782">
          <w:t xml:space="preserve">oad location for a duration of at least five years from the date the ILLE is expected to reach the total non-coincident peak </w:t>
        </w:r>
      </w:ins>
      <w:ins w:id="929" w:author="ERCOT 042326" w:date="2026-04-23T04:57:00Z" w16du:dateUtc="2026-04-23T09:57:00Z">
        <w:r>
          <w:t>D</w:t>
        </w:r>
      </w:ins>
      <w:ins w:id="930" w:author="ERCOT 042326" w:date="2026-04-23T04:54:00Z" w16du:dateUtc="2026-04-23T09:54:00Z">
        <w:r w:rsidRPr="00BF1782">
          <w:t xml:space="preserve">emand as stated in the agreement, referred to as contracted peak </w:t>
        </w:r>
      </w:ins>
      <w:ins w:id="931" w:author="ERCOT 042326" w:date="2026-04-23T04:57:00Z" w16du:dateUtc="2026-04-23T09:57:00Z">
        <w:r>
          <w:t>D</w:t>
        </w:r>
      </w:ins>
      <w:ins w:id="932" w:author="ERCOT 042326" w:date="2026-04-23T04:54:00Z" w16du:dateUtc="2026-04-23T09:54:00Z">
        <w:r w:rsidRPr="00BF1782">
          <w:t>emand;</w:t>
        </w:r>
        <w:r>
          <w:t xml:space="preserve"> </w:t>
        </w:r>
        <w:del w:id="933" w:author="ERCOT 043026" w:date="2026-04-29T16:15:00Z" w16du:dateUtc="2026-04-29T21:15:00Z">
          <w:r w:rsidDel="00842188">
            <w:delText>or</w:delText>
          </w:r>
        </w:del>
      </w:ins>
    </w:p>
    <w:p w14:paraId="0A8D7DF9" w14:textId="77777777" w:rsidR="005F7503" w:rsidRDefault="005F7503" w:rsidP="005F7503">
      <w:pPr>
        <w:spacing w:after="240"/>
        <w:ind w:left="2880" w:hanging="720"/>
        <w:rPr>
          <w:ins w:id="934" w:author="ERCOT 043026" w:date="2026-04-29T16:15:00Z" w16du:dateUtc="2026-04-29T21:15:00Z"/>
        </w:rPr>
      </w:pPr>
      <w:ins w:id="935" w:author="ERCOT 042326" w:date="2026-04-23T04:54:00Z" w16du:dateUtc="2026-04-23T09:54:00Z">
        <w:r>
          <w:t>(B</w:t>
        </w:r>
        <w:r w:rsidRPr="00BF1782">
          <w:t>)</w:t>
        </w:r>
        <w:r w:rsidRPr="00BF1782">
          <w:tab/>
          <w:t xml:space="preserve">A deed for one or more parcels of land sufficient to accommodate the ILLE’s planned facilities at the proposed </w:t>
        </w:r>
      </w:ins>
      <w:ins w:id="936" w:author="ERCOT 042326" w:date="2026-04-23T04:58:00Z" w16du:dateUtc="2026-04-23T09:58:00Z">
        <w:r>
          <w:t>L</w:t>
        </w:r>
      </w:ins>
      <w:ins w:id="937" w:author="ERCOT 042326" w:date="2026-04-23T04:54:00Z" w16du:dateUtc="2026-04-23T09:54:00Z">
        <w:r w:rsidRPr="00BF1782">
          <w:t>oad location</w:t>
        </w:r>
        <w:r>
          <w:t>; or</w:t>
        </w:r>
      </w:ins>
    </w:p>
    <w:p w14:paraId="71268282" w14:textId="77777777" w:rsidR="005F7503" w:rsidRPr="00BF1782" w:rsidRDefault="005F7503" w:rsidP="005F7503">
      <w:pPr>
        <w:spacing w:after="240"/>
        <w:ind w:left="2880" w:hanging="720"/>
        <w:rPr>
          <w:ins w:id="938" w:author="ERCOT 042326" w:date="2026-04-23T04:54:00Z" w16du:dateUtc="2026-04-23T09:54:00Z"/>
        </w:rPr>
      </w:pPr>
      <w:ins w:id="939" w:author="ERCOT 043026" w:date="2026-04-29T16:15:00Z" w16du:dateUtc="2026-04-29T21:15:00Z">
        <w:r>
          <w:t>(C)</w:t>
        </w:r>
        <w:r>
          <w:tab/>
        </w:r>
        <w:r w:rsidRPr="00BF1782">
          <w:t>A signed and executed purchase and sales agreement</w:t>
        </w:r>
        <w:r>
          <w:t>;</w:t>
        </w:r>
        <w:r w:rsidRPr="00BF1782">
          <w:rPr>
            <w:szCs w:val="20"/>
            <w:lang w:eastAsia="x-none"/>
          </w:rPr>
          <w:t xml:space="preserve"> or</w:t>
        </w:r>
      </w:ins>
    </w:p>
    <w:p w14:paraId="6D69B93F" w14:textId="77777777" w:rsidR="005F7503" w:rsidRDefault="005F7503" w:rsidP="005F7503">
      <w:pPr>
        <w:kinsoku w:val="0"/>
        <w:overflowPunct w:val="0"/>
        <w:autoSpaceDE w:val="0"/>
        <w:autoSpaceDN w:val="0"/>
        <w:adjustRightInd w:val="0"/>
        <w:spacing w:after="240"/>
        <w:ind w:left="1440" w:right="226" w:hanging="720"/>
        <w:rPr>
          <w:ins w:id="940" w:author="ERCOT 042326" w:date="2026-04-23T04:54:00Z" w16du:dateUtc="2026-04-23T09:54:00Z"/>
        </w:rPr>
      </w:pPr>
      <w:ins w:id="941"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942" w:author="ERCOT 042326" w:date="2026-04-23T04:54:00Z" w16du:dateUtc="2026-04-23T09:54:00Z"/>
        </w:rPr>
      </w:pPr>
      <w:ins w:id="943"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 xml:space="preserve">pursuant to Public </w:t>
        </w:r>
        <w:r w:rsidRPr="00E22B47">
          <w:lastRenderedPageBreak/>
          <w:t>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944" w:author="ERCOT 042326" w:date="2026-04-23T04:58:00Z" w16du:dateUtc="2026-04-23T09:58:00Z">
        <w:r>
          <w:t>;</w:t>
        </w:r>
      </w:ins>
      <w:ins w:id="945" w:author="ERCOT 042326" w:date="2026-04-23T04:54:00Z" w16du:dateUtc="2026-04-23T09:54:00Z">
        <w:del w:id="946"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947" w:author="ERCOT 043026" w:date="2026-04-29T16:52:00Z" w16du:dateUtc="2026-04-29T21:52:00Z"/>
        </w:rPr>
      </w:pPr>
      <w:ins w:id="948" w:author="ERCOT 042326" w:date="2026-04-23T04:54:00Z" w16du:dateUtc="2026-04-23T09:54:00Z">
        <w:r>
          <w:t>(ii)</w:t>
        </w:r>
        <w:r>
          <w:tab/>
          <w:t>O</w:t>
        </w:r>
        <w:r w:rsidRPr="00BF1782">
          <w:t xml:space="preserve">n or before </w:t>
        </w:r>
        <w:r>
          <w:t xml:space="preserve">July 24, </w:t>
        </w:r>
        <w:r w:rsidRPr="00BF1782">
          <w:t>2026, the Interconnecting DSP</w:t>
        </w:r>
      </w:ins>
      <w:ins w:id="949" w:author="ERCOT 043026" w:date="2026-04-29T13:31:00Z" w16du:dateUtc="2026-04-29T18:31:00Z">
        <w:r>
          <w:t xml:space="preserve"> or Interconnecting TSP</w:t>
        </w:r>
      </w:ins>
      <w:ins w:id="950" w:author="ERCOT 042326" w:date="2026-04-23T04:54:00Z" w16du:dateUtc="2026-04-23T09:54:00Z">
        <w:r w:rsidRPr="00BF1782">
          <w:t xml:space="preserve"> has </w:t>
        </w:r>
      </w:ins>
      <w:ins w:id="951" w:author="ERCOT 043026" w:date="2026-04-29T13:31:00Z" w16du:dateUtc="2026-04-29T18:31:00Z">
        <w:r>
          <w:t>informed</w:t>
        </w:r>
      </w:ins>
      <w:ins w:id="952" w:author="ERCOT 042326" w:date="2026-04-23T04:54:00Z" w16du:dateUtc="2026-04-23T09:54:00Z">
        <w:del w:id="953" w:author="ERCOT 043026" w:date="2026-04-29T13:32:00Z" w16du:dateUtc="2026-04-29T18:32:00Z">
          <w:r w:rsidRPr="00BF1782" w:rsidDel="00567B56">
            <w:delText>submitted to</w:delText>
          </w:r>
        </w:del>
        <w:r w:rsidRPr="00BF1782">
          <w:t xml:space="preserve"> ERCOT </w:t>
        </w:r>
        <w:del w:id="954"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955"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956" w:author="ERCOT 043026" w:date="2026-04-29T16:54:00Z" w16du:dateUtc="2026-04-29T21:54:00Z"/>
          <w:szCs w:val="20"/>
          <w:lang w:eastAsia="x-none"/>
        </w:rPr>
      </w:pPr>
      <w:ins w:id="957" w:author="ERCOT 043026" w:date="2026-04-29T16:52:00Z" w16du:dateUtc="2026-04-29T21:52:00Z">
        <w:r>
          <w:t>(iii)</w:t>
        </w:r>
        <w:r>
          <w:tab/>
        </w:r>
      </w:ins>
      <w:ins w:id="958"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959" w:author="ERCOT 043026" w:date="2026-04-29T16:54:00Z" w16du:dateUtc="2026-04-29T21:54:00Z"/>
          <w:szCs w:val="20"/>
        </w:rPr>
      </w:pPr>
      <w:ins w:id="960"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961" w:author="ERCOT 043026" w:date="2026-04-29T16:54:00Z" w16du:dateUtc="2026-04-29T21:54:00Z"/>
          <w:iCs/>
          <w:szCs w:val="20"/>
        </w:rPr>
      </w:pPr>
      <w:ins w:id="962"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77777777" w:rsidR="005F7503" w:rsidRPr="00BF1782" w:rsidRDefault="005F7503" w:rsidP="005F7503">
      <w:pPr>
        <w:spacing w:after="240"/>
        <w:ind w:left="3600" w:hanging="720"/>
        <w:rPr>
          <w:ins w:id="963" w:author="ERCOT 043026" w:date="2026-04-29T16:54:00Z" w16du:dateUtc="2026-04-29T21:54:00Z"/>
          <w:iCs/>
          <w:szCs w:val="20"/>
        </w:rPr>
      </w:pPr>
      <w:ins w:id="964" w:author="ERCOT 043026" w:date="2026-04-29T16:54:00Z" w16du:dateUtc="2026-04-29T21: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A4837B8" w14:textId="39FB526C" w:rsidR="005F7503" w:rsidRDefault="005F7503" w:rsidP="005F7503">
      <w:pPr>
        <w:spacing w:after="240"/>
        <w:ind w:left="3600" w:hanging="720"/>
        <w:rPr>
          <w:ins w:id="965" w:author="ERCOT 043026" w:date="2026-04-29T16:54:00Z" w16du:dateUtc="2026-04-29T21:54:00Z"/>
          <w:szCs w:val="20"/>
          <w:lang w:eastAsia="x-none"/>
        </w:rPr>
      </w:pPr>
      <w:ins w:id="966"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ins>
      <w:ins w:id="967" w:author="AEPSC 050526" w:date="2026-05-05T15:18:00Z" w16du:dateUtc="2026-05-05T20:18:00Z">
        <w:r w:rsidR="00435FFF">
          <w:rPr>
            <w:iCs/>
            <w:szCs w:val="20"/>
          </w:rPr>
          <w:t>and</w:t>
        </w:r>
      </w:ins>
      <w:ins w:id="968" w:author="ERCOT 043026" w:date="2026-04-29T16:54:00Z" w16du:dateUtc="2026-04-29T21:54:00Z">
        <w:del w:id="969" w:author="AEPSC 050526" w:date="2026-05-05T15:18:00Z" w16du:dateUtc="2026-05-05T20:18:00Z">
          <w:r w:rsidRPr="00BF1782" w:rsidDel="00435FFF">
            <w:rPr>
              <w:iCs/>
              <w:szCs w:val="20"/>
            </w:rPr>
            <w:delText>or</w:delText>
          </w:r>
        </w:del>
        <w:r w:rsidRPr="00BF1782">
          <w:rPr>
            <w:iCs/>
            <w:szCs w:val="20"/>
          </w:rPr>
          <w:t xml:space="preserve"> “A3” by Moody’s Investor Service</w:t>
        </w:r>
      </w:ins>
      <w:ins w:id="970" w:author="AEPSC 050526" w:date="2026-05-05T15:18:00Z" w16du:dateUtc="2026-05-05T20:18:00Z">
        <w:r w:rsidR="00435FFF">
          <w:rPr>
            <w:iCs/>
            <w:szCs w:val="20"/>
          </w:rPr>
          <w:t>, unless only rated by one agency</w:t>
        </w:r>
      </w:ins>
      <w:ins w:id="971" w:author="ERCOT 043026" w:date="2026-04-29T16:54:00Z" w16du:dateUtc="2026-04-29T21:54:00Z">
        <w:r w:rsidRPr="00BF1782">
          <w:rPr>
            <w:iCs/>
            <w:szCs w:val="20"/>
          </w:rPr>
          <w:t>.</w:t>
        </w:r>
      </w:ins>
    </w:p>
    <w:p w14:paraId="3F8E904B" w14:textId="77777777" w:rsidR="005F7503" w:rsidRDefault="005F7503" w:rsidP="005F7503">
      <w:pPr>
        <w:spacing w:after="240"/>
        <w:ind w:left="2880" w:hanging="720"/>
        <w:rPr>
          <w:ins w:id="972" w:author="ERCOT 043026" w:date="2026-04-29T22:03:00Z" w16du:dateUtc="2026-04-30T03:03:00Z"/>
          <w:szCs w:val="20"/>
          <w:lang w:eastAsia="x-none"/>
        </w:rPr>
      </w:pPr>
      <w:ins w:id="973"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security records or statements to determine the ILLE’s financial security</w:t>
        </w:r>
      </w:ins>
      <w:ins w:id="974" w:author="ERCOT 042326" w:date="2026-04-23T04:54:00Z" w16du:dateUtc="2026-04-23T09:54:00Z">
        <w:r>
          <w:t>.</w:t>
        </w:r>
      </w:ins>
    </w:p>
    <w:p w14:paraId="5B42703A" w14:textId="111A78F2" w:rsidR="005F7503" w:rsidRDefault="005F7503" w:rsidP="005F7503">
      <w:pPr>
        <w:spacing w:after="240"/>
        <w:ind w:left="2880" w:hanging="720"/>
        <w:rPr>
          <w:ins w:id="975" w:author="ERCOT 043026" w:date="2026-04-29T22:05:00Z" w16du:dateUtc="2026-04-30T03:05:00Z"/>
        </w:rPr>
      </w:pPr>
      <w:ins w:id="976" w:author="ERCOT 043026" w:date="2026-04-29T22:03:00Z" w16du:dateUtc="2026-04-30T03:03:00Z">
        <w:r>
          <w:t>(</w:t>
        </w:r>
      </w:ins>
      <w:ins w:id="977" w:author="ERCOT 043026" w:date="2026-04-29T22:05:00Z" w16du:dateUtc="2026-04-30T03:05:00Z">
        <w:r>
          <w:t>C</w:t>
        </w:r>
      </w:ins>
      <w:ins w:id="978" w:author="ERCOT 043026" w:date="2026-04-29T22:03:00Z" w16du:dateUtc="2026-04-30T03:03:00Z">
        <w:r>
          <w:t>)</w:t>
        </w:r>
        <w:r>
          <w:tab/>
        </w:r>
      </w:ins>
      <w:ins w:id="979" w:author="ERCOT 043026" w:date="2026-04-29T22:05:00Z" w16du:dateUtc="2026-04-30T03:05:00Z">
        <w:r>
          <w:rPr>
            <w:iCs/>
            <w:szCs w:val="20"/>
          </w:rPr>
          <w:t>The Interconnect</w:t>
        </w:r>
      </w:ins>
      <w:ins w:id="980" w:author="ERCOT 043026" w:date="2026-04-30T18:57:00Z" w16du:dateUtc="2026-04-30T23:57:00Z">
        <w:r w:rsidR="007F08CB">
          <w:rPr>
            <w:iCs/>
            <w:szCs w:val="20"/>
          </w:rPr>
          <w:t xml:space="preserve">ing </w:t>
        </w:r>
      </w:ins>
      <w:ins w:id="981"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p>
    <w:p w14:paraId="1ED838E3" w14:textId="77011675" w:rsidR="005F7503" w:rsidRDefault="005F7503" w:rsidP="005F7503">
      <w:pPr>
        <w:spacing w:after="240"/>
        <w:ind w:left="3600" w:hanging="720"/>
        <w:rPr>
          <w:ins w:id="982" w:author="ERCOT 042326" w:date="2026-04-23T04:54:00Z" w16du:dateUtc="2026-04-23T09:54:00Z"/>
          <w:szCs w:val="20"/>
        </w:rPr>
      </w:pPr>
      <w:ins w:id="983" w:author="ERCOT 043026" w:date="2026-04-29T22:05:00Z" w16du:dateUtc="2026-04-30T03:05:00Z">
        <w:r>
          <w:t>(1)</w:t>
        </w:r>
        <w:r>
          <w:tab/>
        </w:r>
      </w:ins>
      <w:ins w:id="984" w:author="ERCOT 043026" w:date="2026-04-30T18:58:00Z" w16du:dateUtc="2026-04-30T23:58:00Z">
        <w:r w:rsidR="007F08CB">
          <w:t>T</w:t>
        </w:r>
      </w:ins>
      <w:ins w:id="985"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986" w:author="ERCOT 043026" w:date="2026-04-29T22:06:00Z" w16du:dateUtc="2026-04-30T03:06:00Z">
        <w:r>
          <w:t>’</w:t>
        </w:r>
      </w:ins>
      <w:ins w:id="987"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988" w:author="ERCOT 043026" w:date="2026-04-29T22:06:00Z" w16du:dateUtc="2026-04-30T03:06:00Z">
        <w:r>
          <w:t>’</w:t>
        </w:r>
      </w:ins>
      <w:ins w:id="989" w:author="ERCOT 043026" w:date="2026-04-29T22:03:00Z" w16du:dateUtc="2026-04-30T03:03:00Z">
        <w:r w:rsidRPr="00DD6C31">
          <w:t>s</w:t>
        </w:r>
        <w:r w:rsidDel="00215AD1">
          <w:t xml:space="preserve"> Large Load </w:t>
        </w:r>
        <w:r>
          <w:t xml:space="preserve">but does not identify a cost estimate for </w:t>
        </w:r>
        <w:r>
          <w:lastRenderedPageBreak/>
          <w:t xml:space="preserve">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990" w:author="ERCOT 043026" w:date="2026-04-29T22:06:00Z" w16du:dateUtc="2026-04-30T03:06:00Z">
        <w:r>
          <w:t>’</w:t>
        </w:r>
      </w:ins>
      <w:ins w:id="991" w:author="ERCOT 043026" w:date="2026-04-29T22:03:00Z" w16du:dateUtc="2026-04-30T03:03:00Z">
        <w:r w:rsidRPr="00DD6C31">
          <w:t>s Large Load</w:t>
        </w:r>
        <w:r>
          <w:t>, then the financial security requirement will be $0</w:t>
        </w:r>
      </w:ins>
      <w:ins w:id="992" w:author="ERCOT 043026" w:date="2026-04-29T22:04:00Z" w16du:dateUtc="2026-04-30T03:04:00Z">
        <w:r>
          <w:t>.</w:t>
        </w:r>
      </w:ins>
    </w:p>
    <w:p w14:paraId="680B31CE" w14:textId="77777777" w:rsidR="005F7503" w:rsidRPr="00BF1782" w:rsidRDefault="005F7503" w:rsidP="005F7503">
      <w:pPr>
        <w:spacing w:after="240"/>
        <w:ind w:left="720" w:hanging="720"/>
        <w:rPr>
          <w:ins w:id="993" w:author="ERCOT" w:date="2026-03-01T22:06:00Z"/>
          <w:iCs/>
          <w:szCs w:val="20"/>
        </w:rPr>
      </w:pPr>
      <w:ins w:id="994"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995" w:author="ERCOT" w:date="2026-03-04T10:54:00Z">
        <w:r w:rsidRPr="00BF1782">
          <w:rPr>
            <w:iCs/>
            <w:szCs w:val="20"/>
          </w:rPr>
          <w:t>:</w:t>
        </w:r>
      </w:ins>
    </w:p>
    <w:p w14:paraId="1082A7C5" w14:textId="77777777" w:rsidR="005F7503" w:rsidRPr="00BF1782" w:rsidRDefault="005F7503" w:rsidP="005F7503">
      <w:pPr>
        <w:spacing w:after="240"/>
        <w:ind w:left="1440" w:hanging="720"/>
        <w:rPr>
          <w:ins w:id="996" w:author="ERCOT" w:date="2026-03-01T22:06:00Z"/>
        </w:rPr>
      </w:pPr>
      <w:ins w:id="997" w:author="ERCOT" w:date="2026-03-01T22:06:00Z">
        <w:r w:rsidRPr="00BF1782">
          <w:t>(a)</w:t>
        </w:r>
        <w:r w:rsidRPr="00BF1782">
          <w:tab/>
          <w:t xml:space="preserve">A Large Load meeting the requirements of paragraph (1)(a) shall be modeled at the Large Load’s level of peak Demand </w:t>
        </w:r>
      </w:ins>
      <w:ins w:id="998" w:author="ERCOT" w:date="2026-03-02T15:29:00Z">
        <w:r w:rsidRPr="00BF1782">
          <w:t xml:space="preserve">reported to ERCOT in response to ERCOT’s annual request for information as part of the development of the </w:t>
        </w:r>
      </w:ins>
      <w:ins w:id="999" w:author="ERCOT" w:date="2026-03-01T22:06:00Z">
        <w:r w:rsidRPr="00BF1782">
          <w:t>202</w:t>
        </w:r>
      </w:ins>
      <w:ins w:id="1000" w:author="ERCOT" w:date="2026-03-03T21:10:00Z">
        <w:r w:rsidRPr="00BF1782">
          <w:t>6</w:t>
        </w:r>
      </w:ins>
      <w:ins w:id="1001" w:author="ERCOT" w:date="2026-03-01T22:06:00Z">
        <w:r w:rsidRPr="00BF1782">
          <w:t xml:space="preserve"> Regional Transmission Plan (RTP)</w:t>
        </w:r>
      </w:ins>
      <w:ins w:id="1002"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1003" w:author="ERCOT" w:date="2026-03-01T22:06:00Z"/>
        </w:rPr>
      </w:pPr>
      <w:ins w:id="1004" w:author="ERCOT" w:date="2026-03-01T22:06:00Z">
        <w:r w:rsidRPr="00BF1782" w:rsidDel="00DD30E9">
          <w:t>(b)</w:t>
        </w:r>
        <w:r w:rsidRPr="00BF1782" w:rsidDel="00DD30E9">
          <w:tab/>
        </w:r>
        <w:r w:rsidRPr="00BF1782">
          <w:t>A Large Load meeting the requirements of paragraph (1)(b)</w:t>
        </w:r>
      </w:ins>
      <w:ins w:id="1005" w:author="ERCOT 042326" w:date="2026-04-23T04:58:00Z" w16du:dateUtc="2026-04-23T09:58:00Z">
        <w:del w:id="1006" w:author="ERCOT 043026" w:date="2026-04-29T15:38:00Z" w16du:dateUtc="2026-04-29T20:38:00Z">
          <w:r w:rsidDel="001E6650">
            <w:delText>,</w:delText>
          </w:r>
        </w:del>
      </w:ins>
      <w:ins w:id="1007" w:author="ERCOT" w:date="2026-03-04T17:33:00Z">
        <w:del w:id="1008" w:author="ERCOT 042326" w:date="2026-04-23T04:58:00Z" w16du:dateUtc="2026-04-23T09:58:00Z">
          <w:r w:rsidRPr="00BF1782" w:rsidDel="00F9605C">
            <w:delText xml:space="preserve"> and</w:delText>
          </w:r>
        </w:del>
      </w:ins>
      <w:ins w:id="1009" w:author="ERCOT 043026" w:date="2026-04-29T15:38:00Z" w16du:dateUtc="2026-04-29T20:38:00Z">
        <w:r>
          <w:t xml:space="preserve"> and</w:t>
        </w:r>
      </w:ins>
      <w:ins w:id="1010" w:author="ERCOT" w:date="2026-03-04T17:33:00Z">
        <w:r w:rsidRPr="00BF1782">
          <w:t xml:space="preserve"> (1)(c)</w:t>
        </w:r>
      </w:ins>
      <w:ins w:id="1011" w:author="ERCOT 043026" w:date="2026-04-29T15:38:00Z" w16du:dateUtc="2026-04-29T20:38:00Z">
        <w:r>
          <w:t xml:space="preserve"> </w:t>
        </w:r>
      </w:ins>
      <w:ins w:id="1012" w:author="ERCOT 042326" w:date="2026-04-23T04:58:00Z" w16du:dateUtc="2026-04-23T09:58:00Z">
        <w:del w:id="1013" w:author="ERCOT 043026" w:date="2026-04-29T15:38:00Z" w16du:dateUtc="2026-04-29T20:38:00Z">
          <w:r w:rsidDel="007A05CC">
            <w:delText xml:space="preserve">, </w:delText>
          </w:r>
        </w:del>
      </w:ins>
      <w:ins w:id="1014" w:author="ERCOT 042326" w:date="2026-04-23T04:59:00Z" w16du:dateUtc="2026-04-23T09:59:00Z">
        <w:del w:id="1015" w:author="ERCOT 043026" w:date="2026-04-29T15:38:00Z" w16du:dateUtc="2026-04-29T20:38:00Z">
          <w:r w:rsidDel="007A05CC">
            <w:delText>and (1)(d)</w:delText>
          </w:r>
        </w:del>
      </w:ins>
      <w:ins w:id="1016" w:author="ERCOT" w:date="2026-03-01T22:06:00Z">
        <w:del w:id="1017" w:author="ERCOT 043026" w:date="2026-04-29T15:38:00Z" w16du:dateUtc="2026-04-29T20:38:00Z">
          <w:r w:rsidRPr="00BF1782" w:rsidDel="007A05CC">
            <w:delText xml:space="preserve"> </w:delText>
          </w:r>
        </w:del>
        <w:r w:rsidRPr="00BF1782">
          <w:t>shall be modeled</w:t>
        </w:r>
      </w:ins>
      <w:ins w:id="1018" w:author="ERCOT 040426" w:date="2026-04-03T19:41:00Z">
        <w:r w:rsidRPr="00BF1782">
          <w:t xml:space="preserve"> in each year of the study</w:t>
        </w:r>
      </w:ins>
      <w:ins w:id="1019" w:author="ERCOT" w:date="2026-03-01T22:06:00Z">
        <w:r w:rsidRPr="00BF1782">
          <w:t xml:space="preserve"> at the Large Load’s level of peak Demand that</w:t>
        </w:r>
      </w:ins>
      <w:ins w:id="1020" w:author="ERCOT 040426" w:date="2026-04-03T19:41:00Z">
        <w:r w:rsidRPr="00BF1782">
          <w:t xml:space="preserve"> is</w:t>
        </w:r>
      </w:ins>
      <w:ins w:id="1021" w:author="ERCOT 040426" w:date="2026-04-03T19:38:00Z">
        <w:r w:rsidRPr="00BF1782">
          <w:t xml:space="preserve"> defined in one of the following</w:t>
        </w:r>
      </w:ins>
      <w:ins w:id="1022" w:author="ERCOT 040426" w:date="2026-04-03T19:39:00Z">
        <w:r w:rsidRPr="00BF1782">
          <w:t xml:space="preserve"> document</w:t>
        </w:r>
      </w:ins>
      <w:ins w:id="1023" w:author="ERCOT 040426" w:date="2026-04-03T19:41:00Z">
        <w:r w:rsidRPr="00BF1782">
          <w:t>s</w:t>
        </w:r>
      </w:ins>
      <w:ins w:id="1024" w:author="ERCOT 040426" w:date="2026-04-03T19:38:00Z">
        <w:r w:rsidRPr="00BF1782">
          <w:t xml:space="preserve">. </w:t>
        </w:r>
      </w:ins>
      <w:ins w:id="1025" w:author="ERCOT 040426" w:date="2026-04-03T19:43:00Z">
        <w:r w:rsidRPr="00BF1782">
          <w:t>In the event the Large Load is represented in both documents, ERC</w:t>
        </w:r>
      </w:ins>
      <w:ins w:id="1026" w:author="ERCOT 040426" w:date="2026-04-03T19:44:00Z">
        <w:r w:rsidRPr="00BF1782">
          <w:t>OT shall use the document with the lower values of Demand</w:t>
        </w:r>
      </w:ins>
      <w:ins w:id="1027" w:author="ERCOT" w:date="2026-03-01T22:06:00Z">
        <w:del w:id="1028" w:author="ERCOT 040426" w:date="2026-04-03T19:44:00Z">
          <w:r w:rsidRPr="00BF1782" w:rsidDel="00AA0AC7">
            <w:delText xml:space="preserve"> is the lesser of:</w:delText>
          </w:r>
        </w:del>
      </w:ins>
      <w:ins w:id="1029"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030" w:author="ERCOT" w:date="2026-03-01T22:06:00Z"/>
        </w:rPr>
      </w:pPr>
      <w:ins w:id="1031" w:author="ERCOT" w:date="2026-03-01T22:06:00Z">
        <w:r w:rsidRPr="00BF1782">
          <w:t>(i)</w:t>
        </w:r>
        <w:r w:rsidRPr="00BF1782">
          <w:tab/>
          <w:t xml:space="preserve">The level of peak Demand </w:t>
        </w:r>
      </w:ins>
      <w:ins w:id="1032" w:author="ERCOT" w:date="2026-03-02T15:32:00Z">
        <w:r w:rsidRPr="00BF1782">
          <w:t>reported to ERCOT in response to ERCOT’s annual request for information as part of the development of the 202</w:t>
        </w:r>
      </w:ins>
      <w:ins w:id="1033" w:author="ERCOT" w:date="2026-03-03T21:10:00Z">
        <w:r w:rsidRPr="00BF1782">
          <w:t>6</w:t>
        </w:r>
      </w:ins>
      <w:ins w:id="1034" w:author="ERCOT" w:date="2026-03-02T15:32:00Z">
        <w:r w:rsidRPr="00BF1782">
          <w:t xml:space="preserve"> RTP;</w:t>
        </w:r>
      </w:ins>
      <w:ins w:id="1035" w:author="ERCOT" w:date="2026-03-02T15:37:00Z">
        <w:r w:rsidRPr="00BF1782">
          <w:t xml:space="preserve"> or</w:t>
        </w:r>
      </w:ins>
    </w:p>
    <w:p w14:paraId="47628C3D" w14:textId="77777777" w:rsidR="005F7503" w:rsidRPr="00BF1782" w:rsidRDefault="005F7503" w:rsidP="005F7503">
      <w:pPr>
        <w:kinsoku w:val="0"/>
        <w:overflowPunct w:val="0"/>
        <w:autoSpaceDE w:val="0"/>
        <w:autoSpaceDN w:val="0"/>
        <w:adjustRightInd w:val="0"/>
        <w:spacing w:before="240" w:after="240"/>
        <w:ind w:left="2160" w:right="440" w:hanging="720"/>
        <w:rPr>
          <w:ins w:id="1036" w:author="ERCOT" w:date="2026-03-01T22:06:00Z"/>
        </w:rPr>
      </w:pPr>
      <w:ins w:id="1037" w:author="ERCOT" w:date="2026-03-01T22:06:00Z">
        <w:r w:rsidRPr="00BF1782">
          <w:t>(ii)</w:t>
        </w:r>
        <w:r w:rsidRPr="00BF1782">
          <w:tab/>
          <w:t>The level of peak Demand indicated in the most recent Load Commissioning Plan (LCP)</w:t>
        </w:r>
      </w:ins>
      <w:ins w:id="1038" w:author="ERCOT" w:date="2026-03-02T11:06:00Z">
        <w:r w:rsidRPr="00BF1782">
          <w:t>, if applicable,</w:t>
        </w:r>
      </w:ins>
      <w:ins w:id="1039" w:author="ERCOT" w:date="2026-03-01T22:06:00Z">
        <w:r w:rsidRPr="00BF1782">
          <w:t xml:space="preserve"> provided to ERCOT on or before </w:t>
        </w:r>
      </w:ins>
      <w:ins w:id="1040" w:author="ERCOT" w:date="2026-03-03T22:15:00Z">
        <w:r w:rsidRPr="00BF1782">
          <w:t xml:space="preserve">July </w:t>
        </w:r>
        <w:del w:id="1041" w:author="ERCOT 031726" w:date="2026-03-16T21:42:00Z">
          <w:r w:rsidRPr="00BF1782">
            <w:delText>15</w:delText>
          </w:r>
        </w:del>
      </w:ins>
      <w:ins w:id="1042" w:author="ERCOT 031726" w:date="2026-03-16T21:42:00Z">
        <w:r w:rsidRPr="00BF1782">
          <w:t>24</w:t>
        </w:r>
      </w:ins>
      <w:ins w:id="1043" w:author="ERCOT" w:date="2026-03-01T22:06:00Z">
        <w:r w:rsidRPr="00BF1782">
          <w:t>, 2026</w:t>
        </w:r>
      </w:ins>
      <w:ins w:id="1044" w:author="ERCOT" w:date="2026-03-02T15:37:00Z">
        <w:r w:rsidRPr="00BF1782">
          <w:t>.</w:t>
        </w:r>
      </w:ins>
      <w:ins w:id="1045" w:author="ERCOT 040426" w:date="2026-04-03T19:44:00Z">
        <w:r w:rsidRPr="00BF1782">
          <w:t xml:space="preserve"> The LCP provided must be consistent </w:t>
        </w:r>
      </w:ins>
      <w:ins w:id="1046" w:author="ERCOT 040426" w:date="2026-04-03T19:45:00Z">
        <w:r w:rsidRPr="00BF1782">
          <w:t>with the previously completed studies and existing agreements.</w:t>
        </w:r>
      </w:ins>
    </w:p>
    <w:p w14:paraId="2AAAD4D5" w14:textId="77777777" w:rsidR="005F7503" w:rsidRPr="00BF1782" w:rsidRDefault="005F7503" w:rsidP="005F7503">
      <w:pPr>
        <w:kinsoku w:val="0"/>
        <w:overflowPunct w:val="0"/>
        <w:autoSpaceDE w:val="0"/>
        <w:autoSpaceDN w:val="0"/>
        <w:adjustRightInd w:val="0"/>
        <w:spacing w:after="240"/>
        <w:ind w:left="1440" w:right="226" w:hanging="720"/>
        <w:rPr>
          <w:ins w:id="1047" w:author="ERCOT" w:date="2026-03-01T22:06:00Z"/>
        </w:rPr>
      </w:pPr>
      <w:ins w:id="1048" w:author="ERCOT" w:date="2026-03-01T22:06:00Z">
        <w:r w:rsidRPr="00BF1782">
          <w:t>(</w:t>
        </w:r>
      </w:ins>
      <w:ins w:id="1049" w:author="ERCOT" w:date="2026-03-04T13:53:00Z">
        <w:r w:rsidRPr="00BF1782">
          <w:t>c</w:t>
        </w:r>
      </w:ins>
      <w:ins w:id="1050" w:author="ERCOT" w:date="2026-03-01T22:06:00Z">
        <w:r w:rsidRPr="00BF1782">
          <w:t>)</w:t>
        </w:r>
        <w:r w:rsidRPr="00BF1782">
          <w:tab/>
          <w:t>A Large Load meeting the requirements of paragraphs (1)(</w:t>
        </w:r>
      </w:ins>
      <w:ins w:id="1051" w:author="ERCOT" w:date="2026-03-04T13:53:00Z">
        <w:r w:rsidRPr="00BF1782">
          <w:t>d</w:t>
        </w:r>
      </w:ins>
      <w:ins w:id="1052" w:author="ERCOT" w:date="2026-03-01T22:06:00Z">
        <w:r w:rsidRPr="00BF1782">
          <w:t>)</w:t>
        </w:r>
      </w:ins>
      <w:ins w:id="1053" w:author="ERCOT 042326" w:date="2026-04-23T04:59:00Z" w16du:dateUtc="2026-04-23T09:59:00Z">
        <w:r>
          <w:t>,</w:t>
        </w:r>
      </w:ins>
      <w:ins w:id="1054" w:author="ERCOT" w:date="2026-03-01T22:06:00Z">
        <w:del w:id="1055" w:author="ERCOT 042326" w:date="2026-04-23T04:59:00Z" w16du:dateUtc="2026-04-23T09:59:00Z">
          <w:r w:rsidRPr="00BF1782" w:rsidDel="00F9605C">
            <w:delText xml:space="preserve"> or</w:delText>
          </w:r>
        </w:del>
        <w:r w:rsidRPr="00BF1782">
          <w:t xml:space="preserve"> (1)(</w:t>
        </w:r>
      </w:ins>
      <w:ins w:id="1056" w:author="ERCOT" w:date="2026-03-04T13:53:00Z">
        <w:r w:rsidRPr="00BF1782">
          <w:t>e</w:t>
        </w:r>
      </w:ins>
      <w:ins w:id="1057" w:author="ERCOT" w:date="2026-03-01T22:06:00Z">
        <w:r w:rsidRPr="00BF1782">
          <w:t>)</w:t>
        </w:r>
      </w:ins>
      <w:ins w:id="1058" w:author="ERCOT 042326" w:date="2026-04-23T04:59:00Z" w16du:dateUtc="2026-04-23T09:59:00Z">
        <w:r>
          <w:t>, or (1)(f)</w:t>
        </w:r>
      </w:ins>
      <w:ins w:id="1059" w:author="ERCOT" w:date="2026-03-01T22:06:00Z">
        <w:r w:rsidRPr="00BF1782">
          <w:t xml:space="preserve"> shall be modeled</w:t>
        </w:r>
      </w:ins>
      <w:ins w:id="1060" w:author="ERCOT 040426" w:date="2026-04-03T19:45:00Z">
        <w:r w:rsidRPr="00BF1782">
          <w:t xml:space="preserve"> in each year of the study</w:t>
        </w:r>
      </w:ins>
      <w:ins w:id="1061" w:author="ERCOT" w:date="2026-03-01T22:06:00Z">
        <w:r w:rsidRPr="00BF1782">
          <w:t xml:space="preserve"> at the level of peak Demand that is the lesser of:</w:t>
        </w:r>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062" w:author="ERCOT 042326" w:date="2026-04-23T05:04:00Z" w16du:dateUtc="2026-04-23T10:04:00Z"/>
        </w:rPr>
      </w:pPr>
      <w:ins w:id="1063"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064" w:author="ERCOT 043026" w:date="2026-04-29T13:00:00Z" w16du:dateUtc="2026-04-29T18:00:00Z">
        <w:r>
          <w:t xml:space="preserve"> or equivalent agreement</w:t>
        </w:r>
      </w:ins>
      <w:ins w:id="1065" w:author="ERCOT 042326" w:date="2026-04-23T05:04:00Z" w16du:dateUtc="2026-04-23T10:04:00Z">
        <w:del w:id="1066"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067" w:author="ERCOT 042326" w:date="2026-04-23T05:05:00Z" w16du:dateUtc="2026-04-23T10:05:00Z"/>
          <w:szCs w:val="20"/>
          <w:lang w:eastAsia="x-none"/>
        </w:rPr>
      </w:pPr>
      <w:ins w:id="1068" w:author="ERCOT" w:date="2026-03-01T22:06:00Z">
        <w:r w:rsidRPr="00BF1782">
          <w:t>(</w:t>
        </w:r>
      </w:ins>
      <w:ins w:id="1069" w:author="ERCOT 042326" w:date="2026-04-23T05:04:00Z" w16du:dateUtc="2026-04-23T10:04:00Z">
        <w:r>
          <w:t>i</w:t>
        </w:r>
      </w:ins>
      <w:ins w:id="1070"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071" w:author="ERCOT 040426" w:date="2026-04-03T20:22:00Z">
        <w:r w:rsidRPr="00BF1782">
          <w:rPr>
            <w:szCs w:val="20"/>
            <w:lang w:eastAsia="x-none"/>
          </w:rPr>
          <w:t xml:space="preserve"> qualifying</w:t>
        </w:r>
      </w:ins>
      <w:ins w:id="1072" w:author="ERCOT" w:date="2026-03-01T22:06:00Z">
        <w:r w:rsidRPr="00BF1782">
          <w:rPr>
            <w:szCs w:val="20"/>
            <w:lang w:eastAsia="x-none"/>
          </w:rPr>
          <w:t xml:space="preserve"> complete and valid interconnection studies</w:t>
        </w:r>
      </w:ins>
      <w:ins w:id="1073" w:author="ERCOT" w:date="2026-03-02T11:29:00Z">
        <w:r w:rsidRPr="00BF1782">
          <w:rPr>
            <w:szCs w:val="20"/>
            <w:lang w:eastAsia="x-none"/>
          </w:rPr>
          <w:t>, as described in Section 9.2.1.4</w:t>
        </w:r>
      </w:ins>
      <w:ins w:id="1074" w:author="ERCOT 042326" w:date="2026-04-23T05:05:00Z" w16du:dateUtc="2026-04-23T10:05:00Z">
        <w:r>
          <w:rPr>
            <w:szCs w:val="20"/>
            <w:lang w:eastAsia="x-none"/>
          </w:rPr>
          <w:t>.</w:t>
        </w:r>
      </w:ins>
      <w:ins w:id="1075" w:author="ERCOT" w:date="2026-03-01T22:06:00Z">
        <w:del w:id="1076" w:author="ERCOT 042326" w:date="2026-04-23T05:05:00Z" w16du:dateUtc="2026-04-23T10:05:00Z">
          <w:r w:rsidRPr="00BF1782" w:rsidDel="00B17B5C">
            <w:rPr>
              <w:szCs w:val="20"/>
              <w:lang w:eastAsia="x-none"/>
            </w:rPr>
            <w:delText>, or</w:delText>
          </w:r>
        </w:del>
      </w:ins>
    </w:p>
    <w:p w14:paraId="7041DF9B" w14:textId="5B845EAE" w:rsidR="005F7503" w:rsidRDefault="005F7503" w:rsidP="005F7503">
      <w:pPr>
        <w:kinsoku w:val="0"/>
        <w:overflowPunct w:val="0"/>
        <w:autoSpaceDE w:val="0"/>
        <w:autoSpaceDN w:val="0"/>
        <w:adjustRightInd w:val="0"/>
        <w:spacing w:after="240"/>
        <w:ind w:left="2880" w:right="440" w:hanging="720"/>
        <w:rPr>
          <w:ins w:id="1077" w:author="ERCOT 042326" w:date="2026-04-23T05:06:00Z" w16du:dateUtc="2026-04-23T10:06:00Z"/>
        </w:rPr>
      </w:pPr>
      <w:ins w:id="1078" w:author="ERCOT 042326" w:date="2026-04-23T05:05:00Z" w16du:dateUtc="2026-04-23T10:05:00Z">
        <w:r w:rsidRPr="00B17B5C">
          <w:t>(A)</w:t>
        </w:r>
        <w:r w:rsidRPr="00B17B5C">
          <w:tab/>
          <w:t xml:space="preserve">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w:t>
        </w:r>
        <w:r w:rsidRPr="00B17B5C">
          <w:lastRenderedPageBreak/>
          <w:t>are planned to be in-service as indicated in the final report to RPG</w:t>
        </w:r>
        <w:del w:id="1079" w:author="AEPSC 050526" w:date="2026-05-05T15:25:00Z" w16du:dateUtc="2026-05-05T20:25:00Z">
          <w:r w:rsidRPr="00B17B5C" w:rsidDel="006B48F6">
            <w:delText xml:space="preserve"> or in the latest Transmission Project and Information Tracking (TPIT) report</w:delText>
          </w:r>
        </w:del>
        <w:r w:rsidRPr="00B17B5C">
          <w: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2A2C3C3D" w14:textId="711443FF" w:rsidR="005F7503" w:rsidRPr="00BF1782" w:rsidRDefault="005F7503" w:rsidP="005F7503">
      <w:pPr>
        <w:kinsoku w:val="0"/>
        <w:overflowPunct w:val="0"/>
        <w:autoSpaceDE w:val="0"/>
        <w:autoSpaceDN w:val="0"/>
        <w:adjustRightInd w:val="0"/>
        <w:spacing w:after="240"/>
        <w:ind w:left="2880" w:right="440" w:hanging="720"/>
        <w:rPr>
          <w:ins w:id="1080" w:author="ERCOT" w:date="2026-03-01T22:06:00Z"/>
        </w:rPr>
      </w:pPr>
      <w:ins w:id="1081"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emand that can be reliably served will be assumed to be the level as indicated in the Load Commissioning Plan (LCP) in the interconnection study report.</w:t>
        </w:r>
        <w:del w:id="1082" w:author="AEPSC 050526" w:date="2026-05-05T15:44:00Z" w16du:dateUtc="2026-05-05T20:44:00Z">
          <w:r w:rsidRPr="00B17B5C" w:rsidDel="009838FA">
            <w:delText xml:space="preserve"> If load level increases in the LCP are based on transmission improvement(s), the date of the </w:delText>
          </w:r>
        </w:del>
      </w:ins>
      <w:ins w:id="1083" w:author="ERCOT 042326" w:date="2026-04-23T05:07:00Z" w16du:dateUtc="2026-04-23T10:07:00Z">
        <w:del w:id="1084" w:author="AEPSC 050526" w:date="2026-05-05T15:44:00Z" w16du:dateUtc="2026-05-05T20:44:00Z">
          <w:r w:rsidDel="009838FA">
            <w:delText>L</w:delText>
          </w:r>
        </w:del>
      </w:ins>
      <w:ins w:id="1085" w:author="ERCOT 042326" w:date="2026-04-23T05:06:00Z" w16du:dateUtc="2026-04-23T10:06:00Z">
        <w:del w:id="1086" w:author="AEPSC 050526" w:date="2026-05-05T15:44:00Z" w16du:dateUtc="2026-05-05T20:44:00Z">
          <w:r w:rsidRPr="00B17B5C" w:rsidDel="009838FA">
            <w:delText xml:space="preserve">oad level increases will be based on the planned in-service of the transmission improvements as indicated in the latest </w:delText>
          </w:r>
        </w:del>
      </w:ins>
      <w:ins w:id="1087" w:author="ERCOT 042326" w:date="2026-04-23T05:07:00Z" w16du:dateUtc="2026-04-23T10:07:00Z">
        <w:del w:id="1088" w:author="AEPSC 050526" w:date="2026-05-05T15:44:00Z" w16du:dateUtc="2026-05-05T20:44:00Z">
          <w:r w:rsidDel="009838FA">
            <w:delText xml:space="preserve">Transmission Project </w:delText>
          </w:r>
        </w:del>
      </w:ins>
      <w:ins w:id="1089" w:author="ERCOT 042326" w:date="2026-04-23T05:08:00Z" w16du:dateUtc="2026-04-23T10:08:00Z">
        <w:del w:id="1090" w:author="AEPSC 050526" w:date="2026-05-05T15:44:00Z" w16du:dateUtc="2026-05-05T20:44:00Z">
          <w:r w:rsidDel="009838FA">
            <w:delText>and Information Tracking (</w:delText>
          </w:r>
        </w:del>
      </w:ins>
      <w:ins w:id="1091" w:author="ERCOT 042326" w:date="2026-04-23T05:06:00Z" w16du:dateUtc="2026-04-23T10:06:00Z">
        <w:del w:id="1092" w:author="AEPSC 050526" w:date="2026-05-05T15:44:00Z" w16du:dateUtc="2026-05-05T20:44:00Z">
          <w:r w:rsidRPr="00B17B5C" w:rsidDel="009838FA">
            <w:delText>TPIT</w:delText>
          </w:r>
        </w:del>
      </w:ins>
      <w:ins w:id="1093" w:author="ERCOT 042326" w:date="2026-04-23T05:08:00Z" w16du:dateUtc="2026-04-23T10:08:00Z">
        <w:del w:id="1094" w:author="AEPSC 050526" w:date="2026-05-05T15:44:00Z" w16du:dateUtc="2026-05-05T20:44:00Z">
          <w:r w:rsidDel="009838FA">
            <w:delText>)</w:delText>
          </w:r>
        </w:del>
      </w:ins>
      <w:ins w:id="1095" w:author="ERCOT 042326" w:date="2026-04-23T05:06:00Z" w16du:dateUtc="2026-04-23T10:06:00Z">
        <w:del w:id="1096" w:author="AEPSC 050526" w:date="2026-05-05T15:44:00Z" w16du:dateUtc="2026-05-05T20:44:00Z">
          <w:r w:rsidRPr="00B17B5C" w:rsidDel="009838FA">
            <w:delText xml:space="preserve"> report.</w:delText>
          </w:r>
        </w:del>
      </w:ins>
      <w:ins w:id="1097" w:author="ERCOT 042326" w:date="2026-04-23T05:07:00Z" w16du:dateUtc="2026-04-23T10:07:00Z">
        <w:del w:id="1098" w:author="AEPSC 050526" w:date="2026-05-05T15:44:00Z" w16du:dateUtc="2026-05-05T20:44:00Z">
          <w:r w:rsidDel="009838FA">
            <w:delText xml:space="preserve"> </w:delText>
          </w:r>
        </w:del>
      </w:ins>
      <w:ins w:id="1099" w:author="ERCOT 042326" w:date="2026-04-23T05:06:00Z" w16du:dateUtc="2026-04-23T10:06:00Z">
        <w:del w:id="1100" w:author="AEPSC 050526" w:date="2026-05-05T15:44:00Z" w16du:dateUtc="2026-05-05T20:44:00Z">
          <w:r w:rsidRPr="00B17B5C" w:rsidDel="009838FA">
            <w:delText xml:space="preserve"> If the transmission improvement is not included in the latest TPIT report, then the transmission improvement will be assumed to have an in-service date of 2034 for purposes of Batch Zero.</w:delText>
          </w:r>
        </w:del>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101" w:author="ERCOT 042326" w:date="2026-04-23T05:04:00Z" w16du:dateUtc="2026-04-23T10:04:00Z"/>
        </w:rPr>
      </w:pPr>
      <w:ins w:id="1102" w:author="ERCOT" w:date="2026-03-01T22:06:00Z">
        <w:del w:id="1103"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104" w:author="ERCOT" w:date="2026-03-02T15:38:00Z">
        <w:del w:id="1105" w:author="ERCOT 042326" w:date="2026-04-23T05:04:00Z" w16du:dateUtc="2026-04-23T10:04:00Z">
          <w:r w:rsidRPr="00BF1782" w:rsidDel="00B17B5C">
            <w:delText>2</w:delText>
          </w:r>
        </w:del>
      </w:ins>
      <w:ins w:id="1106" w:author="ERCOT" w:date="2026-03-01T22:06:00Z">
        <w:del w:id="1107" w:author="ERCOT 042326" w:date="2026-04-23T05:04:00Z" w16du:dateUtc="2026-04-23T10:04:00Z">
          <w:r w:rsidRPr="00BF1782" w:rsidDel="00B17B5C">
            <w:delText>, Definition of an Inter</w:delText>
          </w:r>
        </w:del>
      </w:ins>
      <w:ins w:id="1108" w:author="ERCOT" w:date="2026-03-02T15:38:00Z">
        <w:del w:id="1109" w:author="ERCOT 042326" w:date="2026-04-23T05:04:00Z" w16du:dateUtc="2026-04-23T10:04:00Z">
          <w:r w:rsidRPr="00BF1782" w:rsidDel="00B17B5C">
            <w:delText>connection</w:delText>
          </w:r>
        </w:del>
      </w:ins>
      <w:ins w:id="1110" w:author="ERCOT" w:date="2026-03-01T22:06:00Z">
        <w:del w:id="1111" w:author="ERCOT 042326" w:date="2026-04-23T05:04:00Z" w16du:dateUtc="2026-04-23T10:04:00Z">
          <w:r w:rsidRPr="00BF1782" w:rsidDel="00B17B5C">
            <w:delText xml:space="preserve"> Agreement.</w:delText>
          </w:r>
        </w:del>
      </w:ins>
      <w:del w:id="1112" w:author="ERCOT 042326" w:date="2026-04-23T05:04:00Z" w16du:dateUtc="2026-04-23T10:04:00Z">
        <w:r w:rsidRPr="00BF1782" w:rsidDel="00B17B5C">
          <w:rPr>
            <w:sz w:val="16"/>
            <w:szCs w:val="16"/>
          </w:rPr>
          <w:delText xml:space="preserve"> </w:delText>
        </w:r>
      </w:del>
    </w:p>
    <w:p w14:paraId="3D104754" w14:textId="77777777" w:rsidR="005F7503" w:rsidRPr="00BF1782" w:rsidRDefault="005F7503" w:rsidP="005F7503">
      <w:pPr>
        <w:kinsoku w:val="0"/>
        <w:overflowPunct w:val="0"/>
        <w:autoSpaceDE w:val="0"/>
        <w:autoSpaceDN w:val="0"/>
        <w:adjustRightInd w:val="0"/>
        <w:spacing w:after="240"/>
        <w:ind w:left="1440" w:right="226" w:hanging="720"/>
        <w:rPr>
          <w:ins w:id="1113" w:author="ERCOT 042326" w:date="2026-04-23T05:08:00Z" w16du:dateUtc="2026-04-23T10:08:00Z"/>
        </w:rPr>
      </w:pPr>
      <w:bookmarkStart w:id="1114" w:name="_Toc216098211"/>
      <w:ins w:id="1115"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116" w:author="ERCOT" w:date="2026-03-01T22:15:00Z"/>
          <w:b/>
          <w:bCs/>
          <w:i/>
          <w:iCs/>
        </w:rPr>
      </w:pPr>
      <w:ins w:id="1117"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118" w:author="ERCOT" w:date="2026-03-01T22:15:00Z"/>
          <w:iCs/>
          <w:szCs w:val="20"/>
        </w:rPr>
      </w:pPr>
      <w:ins w:id="1119" w:author="ERCOT" w:date="2026-03-01T22:15:00Z">
        <w:r w:rsidRPr="00BF1782">
          <w:rPr>
            <w:iCs/>
            <w:szCs w:val="20"/>
          </w:rPr>
          <w:t>(1)</w:t>
        </w:r>
        <w:r w:rsidRPr="00BF1782">
          <w:rPr>
            <w:iCs/>
            <w:szCs w:val="20"/>
          </w:rPr>
          <w:tab/>
          <w:t xml:space="preserve">A Large Load that meets </w:t>
        </w:r>
      </w:ins>
      <w:ins w:id="1120" w:author="ERCOT 042326" w:date="2026-04-23T05:09:00Z" w16du:dateUtc="2026-04-23T10:09:00Z">
        <w:r>
          <w:rPr>
            <w:iCs/>
            <w:szCs w:val="20"/>
          </w:rPr>
          <w:t xml:space="preserve">(a), (b), (c), and (d) </w:t>
        </w:r>
        <w:del w:id="1121" w:author="ERCOT 043026" w:date="2026-04-30T18:59:00Z" w16du:dateUtc="2026-04-30T23:59:00Z">
          <w:r w:rsidDel="007F08CB">
            <w:rPr>
              <w:iCs/>
              <w:szCs w:val="20"/>
            </w:rPr>
            <w:delText>on or before July 24, 2026,</w:delText>
          </w:r>
        </w:del>
        <w:r>
          <w:rPr>
            <w:iCs/>
            <w:szCs w:val="20"/>
          </w:rPr>
          <w:t xml:space="preserve"> as</w:t>
        </w:r>
        <w:r w:rsidRPr="00BF1782">
          <w:rPr>
            <w:iCs/>
            <w:szCs w:val="20"/>
          </w:rPr>
          <w:t xml:space="preserve"> </w:t>
        </w:r>
      </w:ins>
      <w:ins w:id="1122" w:author="ERCOT" w:date="2026-03-01T22:15:00Z">
        <w:del w:id="1123"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124" w:author="ERCOT 042326" w:date="2026-04-23T05:09:00Z" w16du:dateUtc="2026-04-23T10:09:00Z">
          <w:r w:rsidRPr="00BF1782" w:rsidDel="00D57942">
            <w:rPr>
              <w:iCs/>
              <w:szCs w:val="20"/>
            </w:rPr>
            <w:delText>l</w:delText>
          </w:r>
        </w:del>
      </w:ins>
      <w:ins w:id="1125" w:author="ERCOT 042326" w:date="2026-04-23T05:09:00Z" w16du:dateUtc="2026-04-23T10:09:00Z">
        <w:r>
          <w:rPr>
            <w:iCs/>
            <w:szCs w:val="20"/>
          </w:rPr>
          <w:t>L</w:t>
        </w:r>
      </w:ins>
      <w:ins w:id="1126"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127" w:author="ERCOT 042326" w:date="2026-04-23T05:11:00Z" w16du:dateUtc="2026-04-23T10:11:00Z"/>
        </w:rPr>
      </w:pPr>
      <w:ins w:id="1128" w:author="ERCOT" w:date="2026-03-01T22:15:00Z">
        <w:r w:rsidRPr="00BF1782">
          <w:t>(a)</w:t>
        </w:r>
        <w:r w:rsidRPr="00BF1782">
          <w:tab/>
        </w:r>
      </w:ins>
      <w:ins w:id="1129" w:author="ERCOT 043026" w:date="2026-04-30T18:59:00Z" w16du:dateUtc="2026-04-30T23:59:00Z">
        <w:r w:rsidR="007F08CB">
          <w:t xml:space="preserve">On or before July 10, 2026, </w:t>
        </w:r>
      </w:ins>
      <w:ins w:id="1130" w:author="ERCOT" w:date="2026-03-01T22:15:00Z">
        <w:del w:id="1131" w:author="ERCOT 043026" w:date="2026-04-30T18:59:00Z" w16du:dateUtc="2026-04-30T23:59:00Z">
          <w:r w:rsidRPr="00BF1782" w:rsidDel="007F08CB">
            <w:delText>A</w:delText>
          </w:r>
        </w:del>
      </w:ins>
      <w:ins w:id="1132" w:author="ERCOT 043026" w:date="2026-04-30T18:59:00Z" w16du:dateUtc="2026-04-30T23:59:00Z">
        <w:r w:rsidR="007F08CB">
          <w:t>a</w:t>
        </w:r>
      </w:ins>
      <w:ins w:id="1133" w:author="ERCOT" w:date="2026-03-01T22:15:00Z">
        <w:r w:rsidRPr="00BF1782">
          <w:t xml:space="preserve"> Large Load </w:t>
        </w:r>
        <w:del w:id="1134" w:author="ERCOT 042326" w:date="2026-04-23T05:10:00Z" w16du:dateUtc="2026-04-23T10:10:00Z">
          <w:r w:rsidRPr="00BF1782" w:rsidDel="00D57942">
            <w:delText>with a requested Initial Energization date on or before December 31, 2027</w:delText>
          </w:r>
        </w:del>
      </w:ins>
      <w:del w:id="1135" w:author="ERCOT 042326" w:date="2026-04-23T05:10:00Z" w16du:dateUtc="2026-04-23T10:10:00Z">
        <w:r w:rsidRPr="00BF1782" w:rsidDel="00D57942">
          <w:delText>,</w:delText>
        </w:r>
      </w:del>
      <w:ins w:id="1136" w:author="ERCOT" w:date="2026-03-01T22:15:00Z">
        <w:del w:id="1137" w:author="ERCOT 042326" w:date="2026-04-23T05:10:00Z" w16du:dateUtc="2026-04-23T10:10:00Z">
          <w:r w:rsidRPr="00BF1782" w:rsidDel="00D57942">
            <w:delText xml:space="preserve"> that has not achieved Initial Energization as of </w:delText>
          </w:r>
        </w:del>
      </w:ins>
      <w:ins w:id="1138" w:author="ERCOT" w:date="2026-03-03T22:16:00Z">
        <w:del w:id="1139" w:author="ERCOT 042326" w:date="2026-04-23T05:10:00Z" w16du:dateUtc="2026-04-23T10:10:00Z">
          <w:r w:rsidRPr="00BF1782" w:rsidDel="00D57942">
            <w:delText>July 15</w:delText>
          </w:r>
        </w:del>
      </w:ins>
      <w:ins w:id="1140" w:author="ERCOT 031726" w:date="2026-03-16T21:43:00Z">
        <w:del w:id="1141" w:author="ERCOT 042326" w:date="2026-04-23T05:10:00Z" w16du:dateUtc="2026-04-23T10:10:00Z">
          <w:r w:rsidRPr="00BF1782" w:rsidDel="00D57942">
            <w:delText>10</w:delText>
          </w:r>
        </w:del>
      </w:ins>
      <w:ins w:id="1142" w:author="ERCOT" w:date="2026-03-01T22:15:00Z">
        <w:del w:id="1143" w:author="ERCOT 042326" w:date="2026-04-23T05:10:00Z" w16du:dateUtc="2026-04-23T10:10:00Z">
          <w:r w:rsidRPr="00BF1782" w:rsidDel="00D57942">
            <w:delText>, 2026,</w:delText>
          </w:r>
        </w:del>
      </w:ins>
      <w:ins w:id="1144" w:author="ERCOT 040426" w:date="2026-04-03T20:32:00Z">
        <w:del w:id="1145" w:author="ERCOT 042326" w:date="2026-04-23T05:10:00Z" w16du:dateUtc="2026-04-23T10:10:00Z">
          <w:r w:rsidRPr="00BF1782" w:rsidDel="00D57942">
            <w:delText xml:space="preserve"> </w:delText>
          </w:r>
        </w:del>
        <w:r w:rsidRPr="00BF1782">
          <w:t>that meets</w:t>
        </w:r>
      </w:ins>
      <w:ins w:id="1146" w:author="ERCOT 042326" w:date="2026-04-23T05:11:00Z" w16du:dateUtc="2026-04-23T10:11:00Z">
        <w:r>
          <w:t xml:space="preserve"> one of the following:</w:t>
        </w:r>
      </w:ins>
      <w:ins w:id="1147"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148" w:author="ERCOT 042326" w:date="2026-04-23T05:11:00Z" w16du:dateUtc="2026-04-23T10:11:00Z"/>
        </w:rPr>
      </w:pPr>
      <w:ins w:id="1149" w:author="ERCOT 042326" w:date="2026-04-23T05:11:00Z" w16du:dateUtc="2026-04-23T10:11:00Z">
        <w:r>
          <w:t>(i)</w:t>
        </w:r>
        <w:r>
          <w:tab/>
        </w:r>
      </w:ins>
      <w:ins w:id="1150" w:author="ERCOT 042326" w:date="2026-04-23T05:12:00Z" w16du:dateUtc="2026-04-23T10:12:00Z">
        <w:r>
          <w:t>The Large Load</w:t>
        </w:r>
      </w:ins>
      <w:ins w:id="1151" w:author="ERCOT 042326" w:date="2026-04-23T05:13:00Z" w16du:dateUtc="2026-04-23T10:13:00Z">
        <w:r>
          <w:t xml:space="preserve"> s</w:t>
        </w:r>
      </w:ins>
      <w:ins w:id="1152"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153" w:author="ERCOT 042326" w:date="2026-04-23T05:11:00Z" w16du:dateUtc="2026-04-23T10:11:00Z"/>
        </w:rPr>
      </w:pPr>
      <w:ins w:id="1154" w:author="ERCOT 042326" w:date="2026-04-23T05:11:00Z" w16du:dateUtc="2026-04-23T10:11:00Z">
        <w:r>
          <w:lastRenderedPageBreak/>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w:t>
        </w:r>
        <w:del w:id="1155" w:author="AEPSC 050626" w:date="2026-05-06T15:36:00Z" w16du:dateUtc="2026-05-06T20:36:00Z">
          <w:r w:rsidRPr="00BF1782" w:rsidDel="001456FC">
            <w:delText xml:space="preserve"> or</w:delText>
          </w:r>
        </w:del>
      </w:ins>
    </w:p>
    <w:p w14:paraId="3A3545BA" w14:textId="4CC88D79" w:rsidR="001456FC" w:rsidRDefault="001456FC" w:rsidP="001456FC">
      <w:pPr>
        <w:spacing w:after="240"/>
        <w:ind w:left="2160" w:right="440" w:hanging="720"/>
        <w:rPr>
          <w:ins w:id="1156" w:author="AEPSC 050626" w:date="2026-05-06T15:36:00Z" w16du:dateUtc="2026-05-06T20:36:00Z"/>
        </w:rPr>
      </w:pPr>
      <w:ins w:id="1157" w:author="AEPSC 050626" w:date="2026-05-06T15:36:00Z" w16du:dateUtc="2026-05-06T20:36:00Z">
        <w:r>
          <w:t>(iii)</w:t>
        </w:r>
        <w:r>
          <w:tab/>
          <w:t>The Large Load was submitted to part of an RPG by March 4, 2026 and is contributing to the identified need of the RPG Project; or</w:t>
        </w:r>
      </w:ins>
    </w:p>
    <w:p w14:paraId="100F98E9" w14:textId="38E94CB3" w:rsidR="005F7503" w:rsidRDefault="005F7503" w:rsidP="005F7503">
      <w:pPr>
        <w:kinsoku w:val="0"/>
        <w:overflowPunct w:val="0"/>
        <w:autoSpaceDE w:val="0"/>
        <w:autoSpaceDN w:val="0"/>
        <w:adjustRightInd w:val="0"/>
        <w:spacing w:after="240"/>
        <w:ind w:left="2160" w:right="440" w:hanging="720"/>
        <w:rPr>
          <w:ins w:id="1158" w:author="ERCOT 042326" w:date="2026-04-23T05:11:00Z" w16du:dateUtc="2026-04-23T10:11:00Z"/>
        </w:rPr>
      </w:pPr>
      <w:ins w:id="1159" w:author="ERCOT 042326" w:date="2026-04-23T05:11:00Z" w16du:dateUtc="2026-04-23T10:11:00Z">
        <w:r>
          <w:t>(</w:t>
        </w:r>
        <w:del w:id="1160" w:author="AEPSC 050626" w:date="2026-05-06T15:36:00Z" w16du:dateUtc="2026-05-06T20:36:00Z">
          <w:r w:rsidDel="001456FC">
            <w:delText>ii</w:delText>
          </w:r>
        </w:del>
        <w:r>
          <w:t>i</w:t>
        </w:r>
      </w:ins>
      <w:ins w:id="1161" w:author="AEPSC 050626" w:date="2026-05-06T15:36:00Z" w16du:dateUtc="2026-05-06T20:36:00Z">
        <w:r w:rsidR="001456FC">
          <w:t>v</w:t>
        </w:r>
      </w:ins>
      <w:ins w:id="1162" w:author="ERCOT 042326" w:date="2026-04-23T05:11:00Z" w16du:dateUtc="2026-04-23T10:11:00Z">
        <w:r>
          <w:t>)</w:t>
        </w:r>
        <w:r>
          <w:tab/>
        </w:r>
        <w:r w:rsidRPr="00BF1782">
          <w:t>The Large Load has received ERCOT approval of a steady state or stability study as described in Section 9.8, Legacy Interconnection Study Procedures for Large Loads and Section 9.9, Legacy LLIS Report and Follow-up</w:t>
        </w:r>
        <w:r>
          <w:t>; and</w:t>
        </w:r>
      </w:ins>
    </w:p>
    <w:p w14:paraId="4169EBDA" w14:textId="77777777" w:rsidR="005F7503" w:rsidRDefault="005F7503" w:rsidP="005F7503">
      <w:pPr>
        <w:spacing w:after="240"/>
        <w:ind w:left="1440" w:hanging="720"/>
        <w:rPr>
          <w:ins w:id="1163" w:author="ERCOT 042326" w:date="2026-04-23T05:11:00Z" w16du:dateUtc="2026-04-23T10:11:00Z"/>
        </w:rPr>
      </w:pPr>
      <w:ins w:id="1164" w:author="ERCOT 042326" w:date="2026-04-23T05:11:00Z" w16du:dateUtc="2026-04-23T10:11:00Z">
        <w:r>
          <w:t>(b)</w:t>
        </w:r>
        <w:r>
          <w:tab/>
          <w:t xml:space="preserve">On or before July </w:t>
        </w:r>
        <w:del w:id="1165" w:author="ERCOT 043026" w:date="2026-04-24T17:15:00Z" w16du:dateUtc="2026-04-24T22:15:00Z">
          <w:r>
            <w:delText>10</w:delText>
          </w:r>
        </w:del>
      </w:ins>
      <w:ins w:id="1166" w:author="ERCOT 043026" w:date="2026-04-24T17:15:00Z" w16du:dateUtc="2026-04-24T22:15:00Z">
        <w:r>
          <w:t>24</w:t>
        </w:r>
      </w:ins>
      <w:ins w:id="1167" w:author="ERCOT 042326" w:date="2026-04-23T05:11:00Z" w16du:dateUtc="2026-04-23T10:11:00Z">
        <w:r>
          <w:t>, 2026, the Interconnecting DSP or the Interconnecting TSP has informed ERCOT that the Interconnecting Large Load Entity (ILLE) has demonstrated site control for the proposed load location through provision of one of the following property interests to the Interconnecting DSP or the Interconnecting TSP:</w:t>
        </w:r>
      </w:ins>
    </w:p>
    <w:p w14:paraId="1789CF6F" w14:textId="0D5697BC" w:rsidR="005F7503" w:rsidRDefault="005F7503" w:rsidP="005F7503">
      <w:pPr>
        <w:spacing w:after="240"/>
        <w:ind w:left="2160" w:hanging="720"/>
        <w:rPr>
          <w:ins w:id="1168" w:author="ERCOT 042326" w:date="2026-04-23T05:11:00Z" w16du:dateUtc="2026-04-23T10:11:00Z"/>
        </w:rPr>
      </w:pPr>
      <w:ins w:id="1169" w:author="ERCOT 042326" w:date="2026-04-23T05:11:00Z" w16du:dateUtc="2026-04-23T10:11:00Z">
        <w:r>
          <w:t>(i)</w:t>
        </w:r>
        <w:r>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w:t>
        </w:r>
        <w:del w:id="1170" w:author="ERCOT 043026" w:date="2026-04-30T11:09:00Z" w16du:dateUtc="2026-04-30T16:09:00Z">
          <w:r w:rsidDel="00AC0C6A">
            <w:delText>as stated in the agreement</w:delText>
          </w:r>
        </w:del>
        <w:del w:id="1171" w:author="ERCOT 043026" w:date="2026-04-30T11:03:00Z" w16du:dateUtc="2026-04-30T16:03:00Z">
          <w:r w:rsidDel="000228FF">
            <w:delText>, referred to as contracted peak demand</w:delText>
          </w:r>
        </w:del>
        <w:r>
          <w:t xml:space="preserve">; </w:t>
        </w:r>
      </w:ins>
    </w:p>
    <w:p w14:paraId="1CE78282" w14:textId="77777777" w:rsidR="005F7503" w:rsidRDefault="005F7503" w:rsidP="005F7503">
      <w:pPr>
        <w:spacing w:after="240"/>
        <w:ind w:left="2160" w:hanging="720"/>
        <w:rPr>
          <w:ins w:id="1172" w:author="ERCOT 042326" w:date="2026-04-23T05:11:00Z" w16du:dateUtc="2026-04-23T10:11:00Z"/>
        </w:rPr>
      </w:pPr>
      <w:ins w:id="1173" w:author="ERCOT 042326" w:date="2026-04-23T05:11:00Z" w16du:dateUtc="2026-04-23T10:11:00Z">
        <w:r>
          <w:t>(ii)</w:t>
        </w:r>
        <w:r>
          <w:tab/>
          <w:t xml:space="preserve">A deed for one or more parcels of land sufficient to accommodate the ILLE’s planned facilities at the proposed load location; or </w:t>
        </w:r>
      </w:ins>
    </w:p>
    <w:p w14:paraId="78867D01" w14:textId="77777777" w:rsidR="005F7503" w:rsidRDefault="005F7503" w:rsidP="005F7503">
      <w:pPr>
        <w:spacing w:after="240"/>
        <w:ind w:left="2160" w:hanging="720"/>
        <w:rPr>
          <w:ins w:id="1174" w:author="ERCOT 042326" w:date="2026-04-23T05:11:00Z" w16du:dateUtc="2026-04-23T10:11:00Z"/>
          <w:highlight w:val="yellow"/>
        </w:rPr>
      </w:pPr>
      <w:ins w:id="1175" w:author="ERCOT 042326" w:date="2026-04-23T05:11:00Z" w16du:dateUtc="2026-04-23T10:11:00Z">
        <w:r>
          <w:t>(iii)</w:t>
        </w:r>
        <w:r>
          <w:tab/>
        </w:r>
        <w:r w:rsidRPr="00BF1782">
          <w:t>A signed and executed agreement with an option to purchase or lease one or more parcels of land sufficient to accommodate the ILLE’s planned facilities at the proposed location</w:t>
        </w:r>
        <w:r>
          <w:t>.</w:t>
        </w:r>
      </w:ins>
    </w:p>
    <w:p w14:paraId="5A769004" w14:textId="77777777" w:rsidR="005F7503" w:rsidRDefault="005F7503" w:rsidP="005F7503">
      <w:pPr>
        <w:kinsoku w:val="0"/>
        <w:overflowPunct w:val="0"/>
        <w:autoSpaceDE w:val="0"/>
        <w:autoSpaceDN w:val="0"/>
        <w:adjustRightInd w:val="0"/>
        <w:spacing w:after="240"/>
        <w:ind w:left="1440" w:hanging="720"/>
        <w:rPr>
          <w:ins w:id="1176" w:author="ERCOT 042326" w:date="2026-04-23T05:11:00Z" w16du:dateUtc="2026-04-23T10:11:00Z"/>
          <w:szCs w:val="20"/>
          <w:lang w:eastAsia="x-none"/>
        </w:rPr>
      </w:pPr>
      <w:ins w:id="1177"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178"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equal to $50,000 per MW of its contracted for peak demand</w:t>
        </w:r>
        <w:r>
          <w:rPr>
            <w:szCs w:val="20"/>
            <w:lang w:eastAsia="x-none"/>
          </w:rPr>
          <w:t xml:space="preserve">; and </w:t>
        </w:r>
      </w:ins>
    </w:p>
    <w:p w14:paraId="117FBEA6" w14:textId="77777777" w:rsidR="005F7503" w:rsidRPr="00BF1782" w:rsidRDefault="005F7503" w:rsidP="005F7503">
      <w:pPr>
        <w:spacing w:after="240"/>
        <w:ind w:left="2160" w:hanging="720"/>
        <w:rPr>
          <w:ins w:id="1179" w:author="ERCOT 042326" w:date="2026-04-23T05:11:00Z" w16du:dateUtc="2026-04-23T10:11:00Z"/>
          <w:szCs w:val="20"/>
        </w:rPr>
      </w:pPr>
      <w:ins w:id="1180"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181" w:author="ERCOT 042326" w:date="2026-04-23T05:11:00Z" w16du:dateUtc="2026-04-23T10:11:00Z"/>
          <w:iCs/>
          <w:szCs w:val="20"/>
        </w:rPr>
      </w:pPr>
      <w:ins w:id="1182"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77777777" w:rsidR="005F7503" w:rsidRPr="00BF1782" w:rsidRDefault="005F7503" w:rsidP="005F7503">
      <w:pPr>
        <w:spacing w:after="240"/>
        <w:ind w:left="2880" w:hanging="720"/>
        <w:rPr>
          <w:ins w:id="1183" w:author="ERCOT 042326" w:date="2026-04-23T05:11:00Z" w16du:dateUtc="2026-04-23T10:11:00Z"/>
          <w:iCs/>
          <w:szCs w:val="20"/>
        </w:rPr>
      </w:pPr>
      <w:ins w:id="1184" w:author="ERCOT 042326" w:date="2026-04-23T05:11:00Z" w16du:dateUtc="2026-04-23T10:11:00Z">
        <w:r w:rsidRPr="00BF1782">
          <w:rPr>
            <w:iCs/>
            <w:szCs w:val="20"/>
          </w:rPr>
          <w:lastRenderedPageBreak/>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C943792" w14:textId="254FC791" w:rsidR="005F7503" w:rsidRPr="00BF1782" w:rsidRDefault="005F7503" w:rsidP="005F7503">
      <w:pPr>
        <w:spacing w:after="240"/>
        <w:ind w:left="2880" w:hanging="720"/>
        <w:rPr>
          <w:ins w:id="1185" w:author="ERCOT 042326" w:date="2026-04-23T05:11:00Z" w16du:dateUtc="2026-04-23T10:11:00Z"/>
          <w:iCs/>
          <w:szCs w:val="20"/>
        </w:rPr>
      </w:pPr>
      <w:ins w:id="1186"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credit rating of at least “A-” by Standard &amp; Poor’s </w:t>
        </w:r>
      </w:ins>
      <w:ins w:id="1187" w:author="AEPSC 050526" w:date="2026-05-05T15:19:00Z" w16du:dateUtc="2026-05-05T20:19:00Z">
        <w:r w:rsidR="00435FFF">
          <w:rPr>
            <w:iCs/>
            <w:szCs w:val="20"/>
          </w:rPr>
          <w:t>and</w:t>
        </w:r>
      </w:ins>
      <w:ins w:id="1188" w:author="ERCOT 042326" w:date="2026-04-23T05:11:00Z" w16du:dateUtc="2026-04-23T10:11:00Z">
        <w:del w:id="1189" w:author="AEPSC 050526" w:date="2026-05-05T15:19:00Z" w16du:dateUtc="2026-05-05T20:19:00Z">
          <w:r w:rsidRPr="00BF1782" w:rsidDel="00435FFF">
            <w:rPr>
              <w:iCs/>
              <w:szCs w:val="20"/>
            </w:rPr>
            <w:delText>or</w:delText>
          </w:r>
        </w:del>
        <w:r w:rsidRPr="00BF1782">
          <w:rPr>
            <w:iCs/>
            <w:szCs w:val="20"/>
          </w:rPr>
          <w:t xml:space="preserve"> “A3” by Moody’s Investor Service</w:t>
        </w:r>
      </w:ins>
      <w:ins w:id="1190" w:author="AEPSC 050526" w:date="2026-05-05T15:19:00Z" w16du:dateUtc="2026-05-05T20:19:00Z">
        <w:r w:rsidR="00435FFF">
          <w:rPr>
            <w:iCs/>
            <w:szCs w:val="20"/>
          </w:rPr>
          <w:t>, unless only rate</w:t>
        </w:r>
      </w:ins>
      <w:ins w:id="1191" w:author="AEPSC 050626" w:date="2026-05-06T15:37:00Z" w16du:dateUtc="2026-05-06T20:37:00Z">
        <w:r w:rsidR="001456FC">
          <w:rPr>
            <w:iCs/>
            <w:szCs w:val="20"/>
          </w:rPr>
          <w:t>d</w:t>
        </w:r>
      </w:ins>
      <w:ins w:id="1192" w:author="AEPSC 050526" w:date="2026-05-05T15:19:00Z" w16du:dateUtc="2026-05-05T20:19:00Z">
        <w:r w:rsidR="00435FFF">
          <w:rPr>
            <w:iCs/>
            <w:szCs w:val="20"/>
          </w:rPr>
          <w:t xml:space="preserve"> by one agency</w:t>
        </w:r>
      </w:ins>
      <w:ins w:id="1193" w:author="ERCOT 042326" w:date="2026-04-23T05:11:00Z" w16du:dateUtc="2026-04-23T10:11:00Z">
        <w:r w:rsidRPr="00BF1782">
          <w:rPr>
            <w:iCs/>
            <w:szCs w:val="20"/>
          </w:rPr>
          <w:t>.</w:t>
        </w:r>
      </w:ins>
    </w:p>
    <w:p w14:paraId="4D24A2EC" w14:textId="77777777" w:rsidR="005F7503" w:rsidRDefault="005F7503" w:rsidP="005F7503">
      <w:pPr>
        <w:spacing w:after="240"/>
        <w:ind w:left="2160" w:hanging="720"/>
        <w:rPr>
          <w:ins w:id="1194" w:author="ERCOT 042326" w:date="2026-04-23T05:11:00Z" w16du:dateUtc="2026-04-23T10:11:00Z"/>
        </w:rPr>
      </w:pPr>
      <w:ins w:id="1195"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196" w:author="ERCOT 042326" w:date="2026-04-23T05:11:00Z" w16du:dateUtc="2026-04-23T10:11:00Z"/>
        </w:rPr>
      </w:pPr>
      <w:ins w:id="1197" w:author="ERCOT 042326" w:date="2026-04-23T05:11:00Z" w16du:dateUtc="2026-04-23T10:11:00Z">
        <w:r>
          <w:t>(d)</w:t>
        </w:r>
        <w:r>
          <w:tab/>
          <w:t>On or before July 24, 2026, the Interconnecting DSP</w:t>
        </w:r>
      </w:ins>
      <w:ins w:id="1198" w:author="ERCOT 043026" w:date="2026-04-30T14:53:00Z" w16du:dateUtc="2026-04-30T19:53:00Z">
        <w:r w:rsidR="007101B2">
          <w:t xml:space="preserve"> or Interconnecting TSP</w:t>
        </w:r>
      </w:ins>
      <w:ins w:id="1199" w:author="ERCOT 042326" w:date="2026-04-23T05:11:00Z" w16du:dateUtc="2026-04-23T10:11:00Z">
        <w:r>
          <w:t xml:space="preserve"> has </w:t>
        </w:r>
      </w:ins>
      <w:ins w:id="1200" w:author="ERCOT 043026" w:date="2026-04-30T14:53:00Z" w16du:dateUtc="2026-04-30T19:53:00Z">
        <w:r w:rsidR="007101B2">
          <w:t xml:space="preserve">informed </w:t>
        </w:r>
      </w:ins>
      <w:ins w:id="1201" w:author="ERCOT 042326" w:date="2026-04-23T05:11:00Z" w16du:dateUtc="2026-04-23T10:11:00Z">
        <w:del w:id="1202" w:author="ERCOT 043026" w:date="2026-04-30T14:53:00Z" w16du:dateUtc="2026-04-30T19:53:00Z">
          <w:r w:rsidDel="00332AC0">
            <w:delText xml:space="preserve">submitted to </w:delText>
          </w:r>
        </w:del>
        <w:r>
          <w:t xml:space="preserve">ERCOT </w:t>
        </w:r>
        <w:del w:id="1203"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204" w:author="ERCOT 043026" w:date="2026-04-30T14:54:00Z" w16du:dateUtc="2026-04-30T19:54:00Z">
        <w:r w:rsidR="00332AC0">
          <w:t xml:space="preserve">has </w:t>
        </w:r>
      </w:ins>
      <w:ins w:id="1205"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206" w:author="ERCOT" w:date="2026-03-01T22:15:00Z"/>
          <w:del w:id="1207" w:author="ERCOT 042326" w:date="2026-04-23T05:13:00Z" w16du:dateUtc="2026-04-23T10:13:00Z"/>
        </w:rPr>
      </w:pPr>
      <w:ins w:id="1208" w:author="ERCOT 040426" w:date="2026-04-03T20:33:00Z">
        <w:del w:id="1209" w:author="ERCOT 042326" w:date="2026-04-23T05:13:00Z" w16du:dateUtc="2026-04-23T10:13:00Z">
          <w:r w:rsidRPr="00BF1782" w:rsidDel="002C006A">
            <w:delText xml:space="preserve">the requirements documented in paragraphs (1)(d)(i) </w:delText>
          </w:r>
        </w:del>
      </w:ins>
      <w:ins w:id="1210" w:author="ERCOT 040426" w:date="2026-04-03T20:35:00Z">
        <w:del w:id="1211" w:author="ERCOT 042326" w:date="2026-04-23T05:13:00Z" w16du:dateUtc="2026-04-23T10:13:00Z">
          <w:r w:rsidRPr="00BF1782" w:rsidDel="002C006A">
            <w:delText>and</w:delText>
          </w:r>
        </w:del>
      </w:ins>
      <w:ins w:id="1212" w:author="ERCOT 040426" w:date="2026-04-03T20:33:00Z">
        <w:del w:id="1213" w:author="ERCOT 042326" w:date="2026-04-23T05:13:00Z" w16du:dateUtc="2026-04-23T10:13:00Z">
          <w:r w:rsidRPr="00BF1782" w:rsidDel="002C006A">
            <w:delText xml:space="preserve"> (1)(d)(ii) </w:delText>
          </w:r>
        </w:del>
      </w:ins>
      <w:ins w:id="1214" w:author="ERCOT 040426" w:date="2026-04-03T20:34:00Z">
        <w:del w:id="1215"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216" w:author="ERCOT 040426" w:date="2026-04-03T20:33:00Z">
        <w:del w:id="1217" w:author="ERCOT 042326" w:date="2026-04-23T05:13:00Z" w16du:dateUtc="2026-04-23T10:13:00Z">
          <w:r w:rsidRPr="00BF1782" w:rsidDel="002C006A">
            <w:delText xml:space="preserve"> </w:delText>
          </w:r>
        </w:del>
      </w:ins>
      <w:ins w:id="1218" w:author="ERCOT" w:date="2026-03-01T22:15:00Z">
        <w:del w:id="1219" w:author="ERCOT 042326" w:date="2026-04-23T05:13:00Z" w16du:dateUtc="2026-04-23T10:13:00Z">
          <w:r w:rsidRPr="00BF1782" w:rsidDel="002C006A">
            <w:delText xml:space="preserve">does not meet </w:delText>
          </w:r>
        </w:del>
      </w:ins>
      <w:ins w:id="1220" w:author="ERCOT" w:date="2026-03-04T13:32:00Z">
        <w:del w:id="1221" w:author="ERCOT 042326" w:date="2026-04-23T05:13:00Z" w16du:dateUtc="2026-04-23T10:13:00Z">
          <w:r w:rsidRPr="00BF1782" w:rsidDel="002C006A">
            <w:delText>the</w:delText>
          </w:r>
        </w:del>
      </w:ins>
      <w:ins w:id="1222" w:author="ERCOT 040426" w:date="2026-04-03T20:34:00Z">
        <w:del w:id="1223" w:author="ERCOT 042326" w:date="2026-04-23T05:13:00Z" w16du:dateUtc="2026-04-23T10:13:00Z">
          <w:r w:rsidRPr="00BF1782" w:rsidDel="002C006A">
            <w:delText>one or more</w:delText>
          </w:r>
        </w:del>
      </w:ins>
      <w:ins w:id="1224" w:author="ERCOT" w:date="2026-03-04T13:32:00Z">
        <w:del w:id="1225" w:author="ERCOT 042326" w:date="2026-04-23T05:13:00Z" w16du:dateUtc="2026-04-23T10:13:00Z">
          <w:r w:rsidRPr="00BF1782" w:rsidDel="002C006A">
            <w:delText xml:space="preserve"> </w:delText>
          </w:r>
        </w:del>
      </w:ins>
      <w:ins w:id="1226" w:author="ERCOT" w:date="2026-03-01T22:15:00Z">
        <w:del w:id="1227" w:author="ERCOT 042326" w:date="2026-04-23T05:13:00Z" w16du:dateUtc="2026-04-23T10:13:00Z">
          <w:r w:rsidRPr="00BF1782" w:rsidDel="002C006A">
            <w:delText>requirements documented in paragraph</w:delText>
          </w:r>
        </w:del>
      </w:ins>
      <w:ins w:id="1228" w:author="ERCOT" w:date="2026-03-04T13:32:00Z">
        <w:del w:id="1229" w:author="ERCOT 042326" w:date="2026-04-23T05:13:00Z" w16du:dateUtc="2026-04-23T10:13:00Z">
          <w:r w:rsidRPr="00BF1782" w:rsidDel="002C006A">
            <w:delText>s</w:delText>
          </w:r>
        </w:del>
      </w:ins>
      <w:ins w:id="1230" w:author="ERCOT" w:date="2026-03-01T22:15:00Z">
        <w:del w:id="1231" w:author="ERCOT 042326" w:date="2026-04-23T05:13:00Z" w16du:dateUtc="2026-04-23T10:13:00Z">
          <w:r w:rsidRPr="00BF1782" w:rsidDel="002C006A">
            <w:delText xml:space="preserve"> (1)(</w:delText>
          </w:r>
        </w:del>
      </w:ins>
      <w:ins w:id="1232" w:author="ERCOT" w:date="2026-03-04T13:32:00Z">
        <w:del w:id="1233" w:author="ERCOT 042326" w:date="2026-04-23T05:13:00Z" w16du:dateUtc="2026-04-23T10:13:00Z">
          <w:r w:rsidRPr="00BF1782" w:rsidDel="002C006A">
            <w:delText>d</w:delText>
          </w:r>
        </w:del>
      </w:ins>
      <w:ins w:id="1234" w:author="ERCOT" w:date="2026-03-01T22:15:00Z">
        <w:del w:id="1235" w:author="ERCOT 042326" w:date="2026-04-23T05:13:00Z" w16du:dateUtc="2026-04-23T10:13:00Z">
          <w:r w:rsidRPr="00BF1782" w:rsidDel="002C006A">
            <w:delText>)</w:delText>
          </w:r>
        </w:del>
      </w:ins>
      <w:ins w:id="1236" w:author="ERCOT" w:date="2026-03-04T13:32:00Z">
        <w:del w:id="1237" w:author="ERCOT 042326" w:date="2026-04-23T05:13:00Z" w16du:dateUtc="2026-04-23T10:13:00Z">
          <w:r w:rsidRPr="00BF1782" w:rsidDel="002C006A">
            <w:delText>(iii) through (1)(d)(v)</w:delText>
          </w:r>
        </w:del>
      </w:ins>
      <w:ins w:id="1238" w:author="ERCOT" w:date="2026-03-01T22:15:00Z">
        <w:del w:id="1239" w:author="ERCOT 042326" w:date="2026-04-23T05:13:00Z" w16du:dateUtc="2026-04-23T10:13:00Z">
          <w:r w:rsidRPr="00BF1782" w:rsidDel="002C006A">
            <w:delText xml:space="preserve"> of Section 9.2.1.1, Eligibility Criteria for Inclusion as Base Load not Subject to Additional Study in Batch Zero</w:delText>
          </w:r>
        </w:del>
      </w:ins>
      <w:ins w:id="1240" w:author="ERCOT 031726" w:date="2026-03-15T15:42:00Z">
        <w:del w:id="1241" w:author="ERCOT 042326" w:date="2026-04-23T05:13:00Z" w16du:dateUtc="2026-04-23T10:13:00Z">
          <w:r w:rsidRPr="00BF1782" w:rsidDel="002C006A">
            <w:delText>,</w:delText>
          </w:r>
        </w:del>
      </w:ins>
      <w:ins w:id="1242" w:author="ERCOT 031726" w:date="2026-03-15T15:41:00Z">
        <w:del w:id="1243" w:author="ERCOT 042326" w:date="2026-04-23T05:13:00Z" w16du:dateUtc="2026-04-23T10:13:00Z">
          <w:r w:rsidRPr="00BF1782" w:rsidDel="002C006A">
            <w:delText xml:space="preserve"> and </w:delText>
          </w:r>
        </w:del>
      </w:ins>
      <w:ins w:id="1244" w:author="ERCOT 031726" w:date="2026-03-15T15:42:00Z">
        <w:del w:id="1245" w:author="ERCOT 042326" w:date="2026-04-23T05:13:00Z" w16du:dateUtc="2026-04-23T10:13:00Z">
          <w:r w:rsidRPr="00BF1782" w:rsidDel="002C006A">
            <w:delText>t</w:delText>
          </w:r>
        </w:del>
      </w:ins>
      <w:ins w:id="1246" w:author="ERCOT 031726" w:date="2026-03-15T15:41:00Z">
        <w:del w:id="1247"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248" w:author="ERCOT" w:date="2026-03-01T22:15:00Z">
        <w:del w:id="1249"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250" w:author="ERCOT" w:date="2026-03-01T22:15:00Z"/>
          <w:del w:id="1251" w:author="ERCOT 042326" w:date="2026-04-23T05:13:00Z" w16du:dateUtc="2026-04-23T10:13:00Z"/>
        </w:rPr>
      </w:pPr>
      <w:ins w:id="1252" w:author="ERCOT" w:date="2026-03-01T22:15:00Z">
        <w:del w:id="1253" w:author="ERCOT 042326" w:date="2026-04-23T05:13:00Z" w16du:dateUtc="2026-04-23T10:13:00Z">
          <w:r w:rsidRPr="00BF1782" w:rsidDel="002C006A">
            <w:delText>(b)</w:delText>
          </w:r>
          <w:r w:rsidRPr="00BF1782" w:rsidDel="002C006A">
            <w:tab/>
            <w:delText xml:space="preserve">A Large Load </w:delText>
          </w:r>
        </w:del>
      </w:ins>
      <w:ins w:id="1254" w:author="ERCOT" w:date="2026-03-02T11:44:00Z">
        <w:del w:id="1255" w:author="ERCOT 042326" w:date="2026-04-23T05:13:00Z" w16du:dateUtc="2026-04-23T10:13:00Z">
          <w:r w:rsidRPr="00BF1782" w:rsidDel="002C006A">
            <w:delText>with a requested Initial Energization date on or after January 1, 2028,</w:delText>
          </w:r>
        </w:del>
      </w:ins>
      <w:ins w:id="1256" w:author="ERCOT" w:date="2026-03-01T22:15:00Z">
        <w:del w:id="1257"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258" w:author="ERCOT" w:date="2026-03-04T11:26:00Z"/>
          <w:del w:id="1259" w:author="ERCOT 042326" w:date="2026-04-23T05:13:00Z" w16du:dateUtc="2026-04-23T10:13:00Z"/>
        </w:rPr>
      </w:pPr>
      <w:ins w:id="1260" w:author="ERCOT" w:date="2026-03-04T11:26:00Z">
        <w:del w:id="1261" w:author="ERCOT 042326" w:date="2026-04-23T05:13:00Z" w16du:dateUtc="2026-04-23T10:13:00Z">
          <w:r w:rsidRPr="00BF1782" w:rsidDel="002C006A">
            <w:delText>(i)</w:delText>
          </w:r>
          <w:r w:rsidRPr="00BF1782" w:rsidDel="002C006A">
            <w:tab/>
          </w:r>
        </w:del>
      </w:ins>
      <w:ins w:id="1262" w:author="ERCOT" w:date="2026-03-04T11:28:00Z">
        <w:del w:id="1263" w:author="ERCOT 042326" w:date="2026-04-23T05:13:00Z" w16du:dateUtc="2026-04-23T10:13:00Z">
          <w:r w:rsidRPr="00BF1782" w:rsidDel="002C006A">
            <w:delText>The</w:delText>
          </w:r>
        </w:del>
      </w:ins>
      <w:ins w:id="1264" w:author="ERCOT" w:date="2026-03-04T11:26:00Z">
        <w:del w:id="1265" w:author="ERCOT 042326" w:date="2026-04-23T05:13:00Z" w16du:dateUtc="2026-04-23T10:13:00Z">
          <w:r w:rsidRPr="00BF1782" w:rsidDel="002C006A">
            <w:delText xml:space="preserve"> </w:delText>
          </w:r>
        </w:del>
      </w:ins>
      <w:ins w:id="1266" w:author="ERCOT" w:date="2026-03-04T13:04:00Z">
        <w:del w:id="1267" w:author="ERCOT 042326" w:date="2026-04-23T05:13:00Z" w16du:dateUtc="2026-04-23T10:13:00Z">
          <w:r w:rsidRPr="00BF1782" w:rsidDel="002C006A">
            <w:delText>I</w:delText>
          </w:r>
        </w:del>
      </w:ins>
      <w:ins w:id="1268" w:author="ERCOT" w:date="2026-03-04T11:26:00Z">
        <w:del w:id="1269"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270" w:author="ERCOT" w:date="2026-03-04T00:16:00Z"/>
          <w:del w:id="1271" w:author="ERCOT 042326" w:date="2026-04-23T05:13:00Z" w16du:dateUtc="2026-04-23T10:13:00Z"/>
        </w:rPr>
      </w:pPr>
      <w:ins w:id="1272" w:author="ERCOT" w:date="2026-03-01T22:15:00Z">
        <w:del w:id="1273" w:author="ERCOT 042326" w:date="2026-04-23T05:13:00Z" w16du:dateUtc="2026-04-23T10:13:00Z">
          <w:r w:rsidRPr="00BF1782" w:rsidDel="002C006A">
            <w:delText>(i</w:delText>
          </w:r>
        </w:del>
      </w:ins>
      <w:ins w:id="1274" w:author="ERCOT" w:date="2026-03-04T11:26:00Z">
        <w:del w:id="1275" w:author="ERCOT 042326" w:date="2026-04-23T05:13:00Z" w16du:dateUtc="2026-04-23T10:13:00Z">
          <w:r w:rsidRPr="00BF1782" w:rsidDel="002C006A">
            <w:delText>i</w:delText>
          </w:r>
        </w:del>
      </w:ins>
      <w:ins w:id="1276" w:author="ERCOT" w:date="2026-03-01T22:15:00Z">
        <w:del w:id="1277" w:author="ERCOT 042326" w:date="2026-04-23T05:13:00Z" w16du:dateUtc="2026-04-23T10:13:00Z">
          <w:r w:rsidRPr="00BF1782" w:rsidDel="002C006A">
            <w:delText>)</w:delText>
          </w:r>
          <w:r w:rsidRPr="00BF1782" w:rsidDel="002C006A">
            <w:tab/>
            <w:delText xml:space="preserve">ERCOT has determined the Large Load </w:delText>
          </w:r>
        </w:del>
      </w:ins>
      <w:ins w:id="1278" w:author="ERCOT" w:date="2026-03-04T00:18:00Z">
        <w:del w:id="1279"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280" w:author="ERCOT" w:date="2026-03-04T00:16:00Z"/>
          <w:del w:id="1281" w:author="ERCOT 042326" w:date="2026-04-23T05:13:00Z" w16du:dateUtc="2026-04-23T10:13:00Z"/>
        </w:rPr>
      </w:pPr>
      <w:ins w:id="1282" w:author="ERCOT" w:date="2026-03-04T00:16:00Z">
        <w:del w:id="1283" w:author="ERCOT 042326" w:date="2026-04-23T05:13:00Z" w16du:dateUtc="2026-04-23T10:13:00Z">
          <w:r w:rsidRPr="00BF1782" w:rsidDel="002C006A">
            <w:delText>(A)</w:delText>
          </w:r>
          <w:r w:rsidRPr="00BF1782" w:rsidDel="002C006A">
            <w:tab/>
            <w:delText>The Large Load was included in the list established in paragraph (</w:delText>
          </w:r>
        </w:del>
      </w:ins>
      <w:ins w:id="1284" w:author="ERCOT" w:date="2026-03-04T13:34:00Z">
        <w:del w:id="1285" w:author="ERCOT 042326" w:date="2026-04-23T05:13:00Z" w16du:dateUtc="2026-04-23T10:13:00Z">
          <w:r w:rsidRPr="00BF1782" w:rsidDel="002C006A">
            <w:delText>3</w:delText>
          </w:r>
        </w:del>
      </w:ins>
      <w:ins w:id="1286" w:author="ERCOT 040426" w:date="2026-04-03T00:04:00Z">
        <w:del w:id="1287" w:author="ERCOT 042326" w:date="2026-04-23T05:13:00Z" w16du:dateUtc="2026-04-23T10:13:00Z">
          <w:r w:rsidRPr="00BF1782" w:rsidDel="002C006A">
            <w:delText>4</w:delText>
          </w:r>
        </w:del>
      </w:ins>
      <w:ins w:id="1288" w:author="ERCOT" w:date="2026-03-04T00:16:00Z">
        <w:del w:id="1289" w:author="ERCOT 042326" w:date="2026-04-23T05:13:00Z" w16du:dateUtc="2026-04-23T10:13:00Z">
          <w:r w:rsidRPr="00BF1782" w:rsidDel="002C006A">
            <w:delText>)</w:delText>
          </w:r>
        </w:del>
      </w:ins>
      <w:ins w:id="1290" w:author="ERCOT" w:date="2026-03-04T11:29:00Z">
        <w:del w:id="1291" w:author="ERCOT 042326" w:date="2026-04-23T05:13:00Z" w16du:dateUtc="2026-04-23T10:13:00Z">
          <w:r w:rsidRPr="00BF1782" w:rsidDel="002C006A">
            <w:delText xml:space="preserve"> of Section 9.2.1.4, Evaluation of Existing </w:delText>
          </w:r>
        </w:del>
      </w:ins>
      <w:ins w:id="1292" w:author="ERCOT 040426" w:date="2026-04-03T00:05:00Z">
        <w:del w:id="1293" w:author="ERCOT 042326" w:date="2026-04-23T05:13:00Z" w16du:dateUtc="2026-04-23T10:13:00Z">
          <w:r w:rsidRPr="00BF1782" w:rsidDel="002C006A">
            <w:delText xml:space="preserve">Interconnection </w:delText>
          </w:r>
        </w:del>
      </w:ins>
      <w:ins w:id="1294" w:author="ERCOT" w:date="2026-03-04T11:29:00Z">
        <w:del w:id="1295" w:author="ERCOT 042326" w:date="2026-04-23T05:13:00Z" w16du:dateUtc="2026-04-23T10:13:00Z">
          <w:r w:rsidRPr="00BF1782" w:rsidDel="002C006A">
            <w:delText>Studies for Large Loads,</w:delText>
          </w:r>
        </w:del>
      </w:ins>
      <w:ins w:id="1296" w:author="ERCOT" w:date="2026-03-04T00:16:00Z">
        <w:del w:id="1297" w:author="ERCOT 042326" w:date="2026-04-23T05:13:00Z" w16du:dateUtc="2026-04-23T10:13:00Z">
          <w:r w:rsidRPr="00BF1782" w:rsidDel="002C006A">
            <w:delText xml:space="preserve"> but was determined to have invalid existing studies according to the methodology established in paragraphs (</w:delText>
          </w:r>
        </w:del>
      </w:ins>
      <w:ins w:id="1298" w:author="ERCOT" w:date="2026-03-04T13:34:00Z">
        <w:del w:id="1299" w:author="ERCOT 042326" w:date="2026-04-23T05:13:00Z" w16du:dateUtc="2026-04-23T10:13:00Z">
          <w:r w:rsidRPr="00BF1782" w:rsidDel="002C006A">
            <w:delText>3</w:delText>
          </w:r>
        </w:del>
      </w:ins>
      <w:ins w:id="1300" w:author="ERCOT 040426" w:date="2026-04-03T00:04:00Z">
        <w:del w:id="1301" w:author="ERCOT 042326" w:date="2026-04-23T05:13:00Z" w16du:dateUtc="2026-04-23T10:13:00Z">
          <w:r w:rsidRPr="00BF1782" w:rsidDel="002C006A">
            <w:delText>4</w:delText>
          </w:r>
        </w:del>
      </w:ins>
      <w:ins w:id="1302" w:author="ERCOT" w:date="2026-03-04T00:16:00Z">
        <w:del w:id="1303" w:author="ERCOT 042326" w:date="2026-04-23T05:13:00Z" w16du:dateUtc="2026-04-23T10:13:00Z">
          <w:r w:rsidRPr="00BF1782" w:rsidDel="002C006A">
            <w:delText>)(d) and (</w:delText>
          </w:r>
        </w:del>
      </w:ins>
      <w:ins w:id="1304" w:author="ERCOT" w:date="2026-03-04T13:34:00Z">
        <w:del w:id="1305" w:author="ERCOT 042326" w:date="2026-04-23T05:13:00Z" w16du:dateUtc="2026-04-23T10:13:00Z">
          <w:r w:rsidRPr="00BF1782" w:rsidDel="002C006A">
            <w:delText>3</w:delText>
          </w:r>
        </w:del>
      </w:ins>
      <w:ins w:id="1306" w:author="ERCOT 040426" w:date="2026-04-03T00:04:00Z">
        <w:del w:id="1307" w:author="ERCOT 042326" w:date="2026-04-23T05:13:00Z" w16du:dateUtc="2026-04-23T10:13:00Z">
          <w:r w:rsidRPr="00BF1782" w:rsidDel="002C006A">
            <w:delText>4</w:delText>
          </w:r>
        </w:del>
      </w:ins>
      <w:ins w:id="1308" w:author="ERCOT" w:date="2026-03-04T00:16:00Z">
        <w:del w:id="1309" w:author="ERCOT 042326" w:date="2026-04-23T05:13:00Z" w16du:dateUtc="2026-04-23T10:13:00Z">
          <w:r w:rsidRPr="00BF1782" w:rsidDel="002C006A">
            <w:delText>)</w:delText>
          </w:r>
        </w:del>
      </w:ins>
      <w:ins w:id="1310" w:author="ERCOT" w:date="2026-03-04T11:30:00Z">
        <w:del w:id="1311" w:author="ERCOT 042326" w:date="2026-04-23T05:13:00Z" w16du:dateUtc="2026-04-23T10:13:00Z">
          <w:r w:rsidRPr="00BF1782" w:rsidDel="002C006A">
            <w:delText>(e) of that Section</w:delText>
          </w:r>
        </w:del>
      </w:ins>
      <w:ins w:id="1312" w:author="ERCOT" w:date="2026-03-04T00:16:00Z">
        <w:del w:id="1313" w:author="ERCOT 042326" w:date="2026-04-23T05:13:00Z" w16du:dateUtc="2026-04-23T10:13:00Z">
          <w:r w:rsidRPr="00BF1782" w:rsidDel="002C006A">
            <w:delText>;</w:delText>
          </w:r>
        </w:del>
      </w:ins>
      <w:ins w:id="1314" w:author="ERCOT" w:date="2026-03-04T22:01:00Z">
        <w:del w:id="1315"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316" w:author="ERCOT" w:date="2026-03-01T22:15:00Z"/>
          <w:del w:id="1317" w:author="ERCOT 042326" w:date="2026-04-23T05:13:00Z" w16du:dateUtc="2026-04-23T10:13:00Z"/>
        </w:rPr>
      </w:pPr>
      <w:ins w:id="1318" w:author="ERCOT" w:date="2026-03-04T00:16:00Z">
        <w:del w:id="1319" w:author="ERCOT 042326" w:date="2026-04-23T05:13:00Z" w16du:dateUtc="2026-04-23T10:13:00Z">
          <w:r w:rsidRPr="00BF1782" w:rsidDel="002C006A">
            <w:lastRenderedPageBreak/>
            <w:delText>(B)</w:delText>
          </w:r>
          <w:r w:rsidRPr="00BF1782" w:rsidDel="002C006A">
            <w:tab/>
            <w:delText>The Large Load has</w:delText>
          </w:r>
        </w:del>
      </w:ins>
      <w:ins w:id="1320" w:author="ERCOT" w:date="2026-03-04T00:17:00Z">
        <w:del w:id="1321" w:author="ERCOT 042326" w:date="2026-04-23T05:13:00Z" w16du:dateUtc="2026-04-23T10:13:00Z">
          <w:r w:rsidRPr="00BF1782" w:rsidDel="002C006A">
            <w:delText xml:space="preserve"> received ERCOT approval of a steady state or stability study as described in Section 9.8</w:delText>
          </w:r>
        </w:del>
      </w:ins>
      <w:ins w:id="1322" w:author="ERCOT" w:date="2026-03-04T00:22:00Z">
        <w:del w:id="1323" w:author="ERCOT 042326" w:date="2026-04-23T05:13:00Z" w16du:dateUtc="2026-04-23T10:13:00Z">
          <w:r w:rsidRPr="00BF1782" w:rsidDel="002C006A">
            <w:delText>, Legacy Interconnection Study Procedures for Large Loads</w:delText>
          </w:r>
        </w:del>
      </w:ins>
      <w:ins w:id="1324" w:author="ERCOT" w:date="2026-03-04T00:17:00Z">
        <w:del w:id="1325" w:author="ERCOT 042326" w:date="2026-04-23T05:13:00Z" w16du:dateUtc="2026-04-23T10:13:00Z">
          <w:r w:rsidRPr="00BF1782" w:rsidDel="002C006A">
            <w:delText xml:space="preserve"> and </w:delText>
          </w:r>
        </w:del>
      </w:ins>
      <w:ins w:id="1326" w:author="ERCOT" w:date="2026-03-04T00:23:00Z">
        <w:del w:id="1327" w:author="ERCOT 042326" w:date="2026-04-23T05:13:00Z" w16du:dateUtc="2026-04-23T10:13:00Z">
          <w:r w:rsidRPr="00BF1782" w:rsidDel="002C006A">
            <w:delText xml:space="preserve">Section </w:delText>
          </w:r>
        </w:del>
      </w:ins>
      <w:ins w:id="1328" w:author="ERCOT" w:date="2026-03-04T00:17:00Z">
        <w:del w:id="1329" w:author="ERCOT 042326" w:date="2026-04-23T05:13:00Z" w16du:dateUtc="2026-04-23T10:13:00Z">
          <w:r w:rsidRPr="00BF1782" w:rsidDel="002C006A">
            <w:delText>9.9</w:delText>
          </w:r>
        </w:del>
      </w:ins>
      <w:ins w:id="1330" w:author="ERCOT" w:date="2026-03-04T00:23:00Z">
        <w:del w:id="1331" w:author="ERCOT 042326" w:date="2026-04-23T05:13:00Z" w16du:dateUtc="2026-04-23T10:13:00Z">
          <w:r w:rsidRPr="00BF1782" w:rsidDel="002C006A">
            <w:delText>, Legacy LLIS Report and Follow-up</w:delText>
          </w:r>
        </w:del>
      </w:ins>
      <w:ins w:id="1332" w:author="ERCOT" w:date="2026-03-04T11:26:00Z">
        <w:del w:id="1333" w:author="ERCOT 042326" w:date="2026-04-23T05:13:00Z" w16du:dateUtc="2026-04-23T10:13:00Z">
          <w:r w:rsidRPr="00BF1782" w:rsidDel="002C006A">
            <w:delText>.</w:delText>
          </w:r>
        </w:del>
      </w:ins>
    </w:p>
    <w:p w14:paraId="5200E414" w14:textId="77777777" w:rsidR="005F7503" w:rsidRPr="00BF1782" w:rsidRDefault="005F7503" w:rsidP="005F7503">
      <w:pPr>
        <w:spacing w:after="240"/>
        <w:ind w:left="720" w:hanging="720"/>
        <w:rPr>
          <w:ins w:id="1334" w:author="ERCOT" w:date="2026-03-01T22:15:00Z"/>
          <w:szCs w:val="20"/>
        </w:rPr>
      </w:pPr>
      <w:ins w:id="1335"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1336" w:author="ERCOT" w:date="2026-03-04T13:04:00Z">
        <w:r w:rsidRPr="00BF1782">
          <w:t>I</w:t>
        </w:r>
      </w:ins>
      <w:ins w:id="1337" w:author="ERCOT" w:date="2026-03-01T22:15:00Z">
        <w:r w:rsidRPr="00BF1782">
          <w:t xml:space="preserve">nterconnecting TSP </w:t>
        </w:r>
        <w:del w:id="1338" w:author="ERCOT 043026" w:date="2026-04-29T17:52:00Z" w16du:dateUtc="2026-04-29T22:52:00Z">
          <w:r w:rsidRPr="00BF1782" w:rsidDel="0002578D">
            <w:delText xml:space="preserve">or </w:delText>
          </w:r>
        </w:del>
      </w:ins>
      <w:ins w:id="1339" w:author="ERCOT" w:date="2026-03-04T13:04:00Z">
        <w:del w:id="1340" w:author="ERCOT 043026" w:date="2026-04-29T17:52:00Z" w16du:dateUtc="2026-04-29T22:52:00Z">
          <w:r w:rsidRPr="00BF1782" w:rsidDel="0002578D">
            <w:delText>I</w:delText>
          </w:r>
        </w:del>
      </w:ins>
      <w:ins w:id="1341" w:author="ERCOT" w:date="2026-03-01T22:15:00Z">
        <w:del w:id="1342" w:author="ERCOT 043026" w:date="2026-04-29T17:52:00Z" w16du:dateUtc="2026-04-29T22:52:00Z">
          <w:r w:rsidRPr="00BF1782" w:rsidDel="0002578D">
            <w:delText xml:space="preserve">nterconnecting DSP </w:delText>
          </w:r>
        </w:del>
        <w:r w:rsidRPr="00BF1782">
          <w:t xml:space="preserve">on or before July </w:t>
        </w:r>
      </w:ins>
      <w:ins w:id="1343" w:author="ERCOT" w:date="2026-03-04T11:35:00Z">
        <w:del w:id="1344" w:author="ERCOT 031726" w:date="2026-03-16T21:43:00Z">
          <w:r w:rsidRPr="00BF1782">
            <w:delText>15</w:delText>
          </w:r>
        </w:del>
      </w:ins>
      <w:ins w:id="1345" w:author="ERCOT 031726" w:date="2026-03-16T21:43:00Z">
        <w:r w:rsidRPr="00BF1782">
          <w:t>24</w:t>
        </w:r>
      </w:ins>
      <w:ins w:id="1346" w:author="ERCOT" w:date="2026-03-01T22:15:00Z">
        <w:r w:rsidRPr="00BF1782">
          <w:t>, 2026</w:t>
        </w:r>
        <w:r w:rsidRPr="00BF1782">
          <w:rPr>
            <w:iCs/>
            <w:szCs w:val="20"/>
          </w:rPr>
          <w:t>.</w:t>
        </w:r>
      </w:ins>
      <w:ins w:id="1347" w:author="ERCOT" w:date="2026-03-02T11:45:00Z">
        <w:r w:rsidRPr="00BF1782">
          <w:rPr>
            <w:iCs/>
            <w:szCs w:val="20"/>
          </w:rPr>
          <w:t xml:space="preserve"> </w:t>
        </w:r>
      </w:ins>
      <w:ins w:id="1348" w:author="ERCOT" w:date="2026-03-04T23:01:00Z">
        <w:r w:rsidRPr="00BF1782">
          <w:rPr>
            <w:iCs/>
            <w:szCs w:val="20"/>
          </w:rPr>
          <w:t xml:space="preserve"> </w:t>
        </w:r>
      </w:ins>
      <w:ins w:id="1349" w:author="ERCOT" w:date="2026-03-02T11:45:00Z">
        <w:r w:rsidRPr="00BF1782">
          <w:t>The LCP shall reflect an Initial Energization date of January 1, 2028</w:t>
        </w:r>
      </w:ins>
      <w:ins w:id="1350" w:author="ERCOT" w:date="2026-03-02T11:46:00Z">
        <w:r w:rsidRPr="00BF1782">
          <w:t>,</w:t>
        </w:r>
      </w:ins>
      <w:ins w:id="1351" w:author="ERCOT" w:date="2026-03-02T11:45:00Z">
        <w:r w:rsidRPr="00BF1782">
          <w:t xml:space="preserve"> or later.</w:t>
        </w:r>
      </w:ins>
    </w:p>
    <w:p w14:paraId="073AA744" w14:textId="77777777" w:rsidR="005F7503" w:rsidRPr="00BF1782" w:rsidRDefault="005F7503" w:rsidP="005F7503">
      <w:pPr>
        <w:keepNext/>
        <w:tabs>
          <w:tab w:val="left" w:pos="1080"/>
        </w:tabs>
        <w:spacing w:before="240" w:after="240"/>
        <w:ind w:left="1080" w:hanging="1080"/>
        <w:outlineLvl w:val="2"/>
        <w:rPr>
          <w:ins w:id="1352" w:author="ERCOT" w:date="2026-03-01T22:15:00Z"/>
          <w:b/>
          <w:bCs/>
          <w:i/>
          <w:iCs/>
        </w:rPr>
      </w:pPr>
      <w:ins w:id="1353"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354" w:author="ERCOT" w:date="2026-03-01T22:15:00Z"/>
        </w:rPr>
      </w:pPr>
      <w:ins w:id="1355" w:author="ERCOT" w:date="2026-03-01T22:15:00Z">
        <w:r w:rsidRPr="00BF1782">
          <w:t>(1)</w:t>
        </w:r>
        <w:r w:rsidRPr="00BF1782">
          <w:tab/>
          <w:t>ERCOT shall not include in Batch Zero any Large Load that does not meet requirements described in Section</w:t>
        </w:r>
      </w:ins>
      <w:ins w:id="1356" w:author="ERCOT" w:date="2026-03-04T11:49:00Z">
        <w:r w:rsidRPr="00BF1782">
          <w:t>s</w:t>
        </w:r>
      </w:ins>
      <w:ins w:id="1357" w:author="ERCOT" w:date="2026-03-01T22:15:00Z">
        <w:r w:rsidRPr="00BF1782">
          <w:t xml:space="preserve"> 9.2.1.1 or 9.2.1.2.</w:t>
        </w:r>
      </w:ins>
    </w:p>
    <w:p w14:paraId="69642299" w14:textId="77777777" w:rsidR="005F7503" w:rsidRPr="00BF1782" w:rsidRDefault="005F7503" w:rsidP="005F7503">
      <w:pPr>
        <w:spacing w:after="240"/>
        <w:ind w:left="720" w:hanging="720"/>
        <w:rPr>
          <w:ins w:id="1358" w:author="ERCOT" w:date="2026-03-01T22:15:00Z"/>
          <w:iCs/>
          <w:szCs w:val="20"/>
        </w:rPr>
      </w:pPr>
      <w:ins w:id="1359" w:author="ERCOT" w:date="2026-03-01T22:15:00Z">
        <w:r w:rsidRPr="00BF1782">
          <w:rPr>
            <w:iCs/>
            <w:szCs w:val="20"/>
          </w:rPr>
          <w:t>(2)</w:t>
        </w:r>
        <w:r w:rsidRPr="00BF1782">
          <w:rPr>
            <w:iCs/>
            <w:szCs w:val="20"/>
          </w:rPr>
          <w:tab/>
          <w:t xml:space="preserve">ERCOT shall not include any Large Load that otherwise meets the requirements described </w:t>
        </w:r>
      </w:ins>
      <w:ins w:id="1360" w:author="ERCOT 040426" w:date="2026-04-03T00:06:00Z">
        <w:r w:rsidRPr="00BF1782">
          <w:rPr>
            <w:iCs/>
            <w:szCs w:val="20"/>
          </w:rPr>
          <w:t xml:space="preserve">in </w:t>
        </w:r>
      </w:ins>
      <w:ins w:id="1361" w:author="ERCOT" w:date="2026-03-01T22:15:00Z">
        <w:r w:rsidRPr="00BF1782">
          <w:rPr>
            <w:iCs/>
            <w:szCs w:val="20"/>
          </w:rPr>
          <w:t xml:space="preserve">Sections 9.2.1.1 or 9.2.1.2 if the </w:t>
        </w:r>
      </w:ins>
      <w:ins w:id="1362" w:author="ERCOT" w:date="2026-03-04T13:05:00Z">
        <w:r w:rsidRPr="00BF1782">
          <w:rPr>
            <w:iCs/>
            <w:szCs w:val="20"/>
          </w:rPr>
          <w:t>I</w:t>
        </w:r>
      </w:ins>
      <w:ins w:id="1363" w:author="ERCOT" w:date="2026-03-01T22:15:00Z">
        <w:r w:rsidRPr="00BF1782">
          <w:rPr>
            <w:iCs/>
            <w:szCs w:val="20"/>
          </w:rPr>
          <w:t xml:space="preserve">nterconnecting TSP or </w:t>
        </w:r>
      </w:ins>
      <w:ins w:id="1364" w:author="ERCOT" w:date="2026-03-04T13:05:00Z">
        <w:r w:rsidRPr="00BF1782">
          <w:rPr>
            <w:iCs/>
            <w:szCs w:val="20"/>
          </w:rPr>
          <w:t>I</w:t>
        </w:r>
      </w:ins>
      <w:ins w:id="1365" w:author="ERCOT" w:date="2026-03-01T22:15:00Z">
        <w:r w:rsidRPr="00BF1782">
          <w:rPr>
            <w:iCs/>
            <w:szCs w:val="20"/>
          </w:rPr>
          <w:t xml:space="preserve">nterconnecting DSP fails to provide to ERCOT all information required by Section 9.2.2 on or before </w:t>
        </w:r>
      </w:ins>
      <w:ins w:id="1366" w:author="ERCOT" w:date="2026-03-03T23:06:00Z">
        <w:del w:id="1367" w:author="ERCOT 031726" w:date="2026-03-16T21:59:00Z">
          <w:r w:rsidRPr="00BF1782">
            <w:rPr>
              <w:szCs w:val="20"/>
            </w:rPr>
            <w:delText xml:space="preserve">August </w:delText>
          </w:r>
        </w:del>
      </w:ins>
      <w:ins w:id="1368" w:author="ERCOT" w:date="2026-03-01T22:15:00Z">
        <w:del w:id="1369" w:author="ERCOT 031726" w:date="2026-03-16T21:59:00Z">
          <w:r w:rsidRPr="00BF1782">
            <w:rPr>
              <w:szCs w:val="20"/>
            </w:rPr>
            <w:delText>1</w:delText>
          </w:r>
        </w:del>
      </w:ins>
      <w:ins w:id="1370" w:author="ERCOT 031726" w:date="2026-03-16T21:59:00Z">
        <w:r w:rsidRPr="00BF1782">
          <w:rPr>
            <w:szCs w:val="20"/>
          </w:rPr>
          <w:t>July 24</w:t>
        </w:r>
      </w:ins>
      <w:ins w:id="1371"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372" w:author="ERCOT" w:date="2026-03-01T22:15:00Z"/>
          <w:b/>
          <w:bCs/>
          <w:i/>
          <w:iCs/>
        </w:rPr>
      </w:pPr>
      <w:ins w:id="1373"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374" w:author="ERCOT 040426" w:date="2026-04-03T00:07:00Z">
        <w:r w:rsidRPr="00BF1782">
          <w:rPr>
            <w:b/>
            <w:bCs/>
            <w:i/>
            <w:iCs/>
          </w:rPr>
          <w:t xml:space="preserve">Interconnection </w:t>
        </w:r>
      </w:ins>
      <w:ins w:id="1375"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376" w:author="ERCOT" w:date="2026-03-01T22:15:00Z"/>
        </w:rPr>
      </w:pPr>
      <w:ins w:id="1377" w:author="ERCOT" w:date="2026-03-01T22:15:00Z">
        <w:r w:rsidRPr="00BF1782">
          <w:t>(1)</w:t>
        </w:r>
        <w:r w:rsidRPr="00BF1782">
          <w:tab/>
          <w:t xml:space="preserve">ERCOT shall use the methodology described in this Section to assess the completeness and validity of previous studies as prescribed in Section 9.2.1.1, </w:t>
        </w:r>
      </w:ins>
      <w:ins w:id="1378" w:author="ERCOT 040426" w:date="2026-04-03T00:08:00Z">
        <w:r w:rsidRPr="00BF1782">
          <w:t>Eligibility Criteria for Inclusion of a Large Load as Base Load not Subject to Additional Study in the Batch Zero Process</w:t>
        </w:r>
      </w:ins>
      <w:ins w:id="1379" w:author="ERCOT" w:date="2026-03-01T22:15:00Z">
        <w:del w:id="1380" w:author="ERCOT 040426" w:date="2026-04-03T00:08:00Z">
          <w:r w:rsidRPr="00BF1782" w:rsidDel="00003366">
            <w:delText xml:space="preserve">Eligibility Criteria for Inclusion </w:delText>
          </w:r>
          <w:r w:rsidRPr="00BF1782">
            <w:delText>as Base Load not Subject to Additional Study in Batch Zero</w:delText>
          </w:r>
        </w:del>
      </w:ins>
      <w:ins w:id="1381" w:author="ERCOT" w:date="2026-03-02T21:37:00Z">
        <w:r w:rsidRPr="00BF1782">
          <w:t xml:space="preserve"> and Section 9.2.1.2, Eligibility Criteria for Inclusion as Load to be Studied and Allocated in Batch</w:t>
        </w:r>
        <w:del w:id="1382" w:author="ERCOT" w:date="2026-03-02T22:55:00Z">
          <w:r w:rsidRPr="00BF1782">
            <w:delText xml:space="preserve"> </w:delText>
          </w:r>
        </w:del>
        <w:r w:rsidRPr="00BF1782">
          <w:t xml:space="preserve"> Zero</w:t>
        </w:r>
      </w:ins>
      <w:ins w:id="1383" w:author="ERCOT" w:date="2026-03-01T22:15:00Z">
        <w:r w:rsidRPr="00BF1782">
          <w:t>.</w:t>
        </w:r>
        <w:del w:id="1384" w:author="ERCOT" w:date="2026-03-02T15:50:00Z">
          <w:r w:rsidRPr="00BF1782" w:rsidDel="0087079D">
            <w:delText xml:space="preserve"> </w:delText>
          </w:r>
        </w:del>
      </w:ins>
    </w:p>
    <w:p w14:paraId="08461231" w14:textId="77777777" w:rsidR="005F7503" w:rsidRPr="00BF1782" w:rsidRDefault="005F7503" w:rsidP="005F7503">
      <w:pPr>
        <w:spacing w:after="240"/>
        <w:ind w:left="720" w:hanging="720"/>
        <w:rPr>
          <w:ins w:id="1385" w:author="ERCOT 031726" w:date="2026-03-16T14:25:00Z"/>
        </w:rPr>
      </w:pPr>
      <w:ins w:id="1386" w:author="ERCOT" w:date="2026-03-01T22:15:00Z">
        <w:r w:rsidRPr="00BF1782">
          <w:t>(2)</w:t>
        </w:r>
      </w:ins>
      <w:ins w:id="1387" w:author="ERCOT" w:date="2026-03-03T08:35:00Z">
        <w:r w:rsidRPr="00BF1782">
          <w:tab/>
        </w:r>
      </w:ins>
      <w:ins w:id="1388" w:author="ERCOT" w:date="2026-03-01T22:15:00Z">
        <w:r w:rsidRPr="00BF1782">
          <w:t>During its review, ERCOT</w:t>
        </w:r>
      </w:ins>
      <w:ins w:id="1389" w:author="ERCOT 040426" w:date="2026-04-03T14:24:00Z">
        <w:r w:rsidRPr="00BF1782">
          <w:t>, in consultation with the Interconnecti</w:t>
        </w:r>
      </w:ins>
      <w:ins w:id="1390" w:author="ERCOT 040426" w:date="2026-04-03T14:25:00Z">
        <w:r w:rsidRPr="00BF1782">
          <w:t>ng DSP or Interconnecting TSP,</w:t>
        </w:r>
      </w:ins>
      <w:ins w:id="1391" w:author="ERCOT" w:date="2026-03-01T22:15:00Z">
        <w:r w:rsidRPr="00BF1782">
          <w:t xml:space="preserve"> </w:t>
        </w:r>
        <w:del w:id="1392" w:author="ERCOT 040426" w:date="2026-04-03T00:14:00Z">
          <w:r w:rsidRPr="00BF1782">
            <w:delText>may</w:delText>
          </w:r>
        </w:del>
      </w:ins>
      <w:ins w:id="1393" w:author="ERCOT 040426" w:date="2026-04-03T00:14:00Z">
        <w:del w:id="1394" w:author="ERCOT 040426" w:date="2026-04-03T14:25:00Z">
          <w:r w:rsidRPr="00BF1782" w:rsidDel="003C41D7">
            <w:delText>shall</w:delText>
          </w:r>
        </w:del>
      </w:ins>
      <w:ins w:id="1395" w:author="ERCOT" w:date="2026-03-01T22:15:00Z">
        <w:del w:id="1396" w:author="ERCOT 040426" w:date="2026-04-03T14:25:00Z">
          <w:r w:rsidRPr="00BF1782" w:rsidDel="003C41D7">
            <w:delText xml:space="preserve"> consult with </w:delText>
          </w:r>
        </w:del>
      </w:ins>
      <w:ins w:id="1397" w:author="ERCOT" w:date="2026-03-04T13:44:00Z">
        <w:del w:id="1398" w:author="ERCOT 040426" w:date="2026-04-03T14:25:00Z">
          <w:r w:rsidRPr="00BF1782" w:rsidDel="003C41D7">
            <w:delText>the Interconnecting DSP and Interconnecting TSP</w:delText>
          </w:r>
        </w:del>
      </w:ins>
      <w:ins w:id="1399" w:author="ERCOT" w:date="2026-03-01T22:15:00Z">
        <w:del w:id="1400" w:author="ERCOT 040426" w:date="2026-04-03T14:25:00Z">
          <w:r w:rsidRPr="00BF1782" w:rsidDel="003C41D7">
            <w:delText>.  However, ERCOT shall have sole authority to</w:delText>
          </w:r>
        </w:del>
      </w:ins>
      <w:ins w:id="1401" w:author="ERCOT 040426" w:date="2026-04-03T14:25:00Z">
        <w:r w:rsidRPr="00BF1782">
          <w:t>will</w:t>
        </w:r>
      </w:ins>
      <w:ins w:id="1402" w:author="ERCOT" w:date="2026-03-01T22:15:00Z">
        <w:r w:rsidRPr="00BF1782">
          <w:t xml:space="preserve"> determine the completeness and validity of previous studies.</w:t>
        </w:r>
        <w:del w:id="1403" w:author="ERCOT" w:date="2026-03-02T15:50:00Z">
          <w:r w:rsidRPr="00BF1782" w:rsidDel="0087079D">
            <w:delText xml:space="preserve"> </w:delText>
          </w:r>
        </w:del>
      </w:ins>
    </w:p>
    <w:p w14:paraId="0334A40B" w14:textId="77777777" w:rsidR="005F7503" w:rsidRPr="00BF1782" w:rsidRDefault="005F7503" w:rsidP="005F7503">
      <w:pPr>
        <w:spacing w:after="240"/>
        <w:ind w:left="720" w:hanging="720"/>
        <w:rPr>
          <w:ins w:id="1404" w:author="ERCOT 031726" w:date="2026-03-16T14:26:00Z"/>
          <w:iCs/>
          <w:szCs w:val="20"/>
        </w:rPr>
      </w:pPr>
      <w:ins w:id="1405" w:author="ERCOT 031726" w:date="2026-03-16T14:25:00Z">
        <w:r w:rsidRPr="00BF1782">
          <w:rPr>
            <w:iCs/>
            <w:szCs w:val="20"/>
          </w:rPr>
          <w:t>(3)</w:t>
        </w:r>
        <w:r w:rsidRPr="00BF1782">
          <w:rPr>
            <w:iCs/>
            <w:szCs w:val="20"/>
          </w:rPr>
          <w:tab/>
          <w:t xml:space="preserve">ERCOT </w:t>
        </w:r>
      </w:ins>
      <w:ins w:id="1406" w:author="ERCOT 031726" w:date="2026-03-16T14:28:00Z">
        <w:r w:rsidRPr="00BF1782">
          <w:rPr>
            <w:iCs/>
            <w:szCs w:val="20"/>
          </w:rPr>
          <w:t>shall</w:t>
        </w:r>
      </w:ins>
      <w:ins w:id="1407" w:author="ERCOT 031726" w:date="2026-03-16T14:25:00Z">
        <w:r w:rsidRPr="00BF1782">
          <w:rPr>
            <w:iCs/>
            <w:szCs w:val="20"/>
          </w:rPr>
          <w:t xml:space="preserve"> consider previous studies</w:t>
        </w:r>
      </w:ins>
      <w:ins w:id="1408" w:author="ERCOT 031726" w:date="2026-03-16T14:26:00Z">
        <w:r w:rsidRPr="00BF1782">
          <w:rPr>
            <w:iCs/>
            <w:szCs w:val="20"/>
          </w:rPr>
          <w:t xml:space="preserve"> </w:t>
        </w:r>
      </w:ins>
      <w:ins w:id="1409" w:author="ERCOT 031726" w:date="2026-03-16T14:29:00Z">
        <w:r w:rsidRPr="00BF1782">
          <w:rPr>
            <w:iCs/>
            <w:szCs w:val="20"/>
          </w:rPr>
          <w:t>for Large Loads that have not achieved Initial Energization by July 1</w:t>
        </w:r>
      </w:ins>
      <w:ins w:id="1410" w:author="ERCOT 031726" w:date="2026-03-16T21:43:00Z">
        <w:r w:rsidRPr="00BF1782">
          <w:rPr>
            <w:iCs/>
            <w:szCs w:val="20"/>
          </w:rPr>
          <w:t>0</w:t>
        </w:r>
      </w:ins>
      <w:ins w:id="1411" w:author="ERCOT 031726" w:date="2026-03-16T14:29:00Z">
        <w:r w:rsidRPr="00BF1782">
          <w:rPr>
            <w:iCs/>
            <w:szCs w:val="20"/>
          </w:rPr>
          <w:t>, 202</w:t>
        </w:r>
      </w:ins>
      <w:ins w:id="1412" w:author="ERCOT 031726" w:date="2026-03-16T14:30:00Z">
        <w:r w:rsidRPr="00BF1782">
          <w:rPr>
            <w:iCs/>
            <w:szCs w:val="20"/>
          </w:rPr>
          <w:t>6</w:t>
        </w:r>
      </w:ins>
      <w:ins w:id="1413" w:author="ERCOT 031726" w:date="2026-03-16T19:04:00Z">
        <w:r w:rsidRPr="00BF1782">
          <w:rPr>
            <w:iCs/>
            <w:szCs w:val="20"/>
          </w:rPr>
          <w:t>,</w:t>
        </w:r>
      </w:ins>
      <w:ins w:id="1414" w:author="ERCOT 031726" w:date="2026-03-16T14:30:00Z">
        <w:r w:rsidRPr="00BF1782">
          <w:rPr>
            <w:iCs/>
            <w:szCs w:val="20"/>
          </w:rPr>
          <w:t xml:space="preserve"> to be fully complete and valid without additional review if they meet</w:t>
        </w:r>
      </w:ins>
      <w:ins w:id="1415" w:author="ERCOT 031726" w:date="2026-03-16T14:27:00Z">
        <w:r w:rsidRPr="00BF1782">
          <w:rPr>
            <w:iCs/>
            <w:szCs w:val="20"/>
          </w:rPr>
          <w:t xml:space="preserve"> one of</w:t>
        </w:r>
      </w:ins>
      <w:ins w:id="1416" w:author="ERCOT 031726" w:date="2026-03-16T14:26:00Z">
        <w:r w:rsidRPr="00BF1782">
          <w:rPr>
            <w:iCs/>
            <w:szCs w:val="20"/>
          </w:rPr>
          <w:t xml:space="preserve"> the </w:t>
        </w:r>
        <w:del w:id="1417" w:author="ERCOT 043026" w:date="2026-04-29T17:54:00Z" w16du:dateUtc="2026-04-29T22:54:00Z">
          <w:r w:rsidRPr="00BF1782">
            <w:rPr>
              <w:iCs/>
              <w:szCs w:val="20"/>
            </w:rPr>
            <w:delText xml:space="preserve">following </w:delText>
          </w:r>
        </w:del>
        <w:r w:rsidRPr="00BF1782">
          <w:rPr>
            <w:iCs/>
            <w:szCs w:val="20"/>
          </w:rPr>
          <w:t>criteria</w:t>
        </w:r>
      </w:ins>
      <w:ins w:id="1418" w:author="ERCOT 043026" w:date="2026-04-29T17:54:00Z" w16du:dateUtc="2026-04-29T22:54:00Z">
        <w:r>
          <w:rPr>
            <w:iCs/>
            <w:szCs w:val="20"/>
          </w:rPr>
          <w:t xml:space="preserve"> in paragraphs (a) through </w:t>
        </w:r>
      </w:ins>
      <w:ins w:id="1419" w:author="ERCOT 043026" w:date="2026-04-29T17:55:00Z" w16du:dateUtc="2026-04-29T22:55:00Z">
        <w:r>
          <w:rPr>
            <w:iCs/>
            <w:szCs w:val="20"/>
          </w:rPr>
          <w:t>(c)</w:t>
        </w:r>
      </w:ins>
      <w:ins w:id="1420" w:author="ERCOT 043026" w:date="2026-04-30T08:20:00Z" w16du:dateUtc="2026-04-30T13:20:00Z">
        <w:r>
          <w:rPr>
            <w:iCs/>
            <w:szCs w:val="20"/>
          </w:rPr>
          <w:t xml:space="preserve"> below</w:t>
        </w:r>
      </w:ins>
      <w:ins w:id="1421" w:author="ERCOT 043026" w:date="2026-04-29T17:55:00Z" w16du:dateUtc="2026-04-29T22:55:00Z">
        <w:r>
          <w:rPr>
            <w:iCs/>
            <w:szCs w:val="20"/>
          </w:rPr>
          <w:t xml:space="preserve">.  </w:t>
        </w:r>
        <w:r w:rsidRPr="00533656">
          <w:rPr>
            <w:iCs/>
            <w:szCs w:val="20"/>
          </w:rPr>
          <w:t>Studies qualifying under paragraph (d) below shall be considered complete and valid only upon ERCOT</w:t>
        </w:r>
      </w:ins>
      <w:ins w:id="1422" w:author="ERCOT 043026" w:date="2026-04-29T18:44:00Z" w16du:dateUtc="2026-04-29T23:44:00Z">
        <w:r>
          <w:rPr>
            <w:iCs/>
            <w:szCs w:val="20"/>
          </w:rPr>
          <w:t>’</w:t>
        </w:r>
      </w:ins>
      <w:ins w:id="1423" w:author="ERCOT 043026" w:date="2026-04-29T17:55:00Z" w16du:dateUtc="2026-04-29T22:55:00Z">
        <w:r w:rsidRPr="00533656">
          <w:rPr>
            <w:iCs/>
            <w:szCs w:val="20"/>
          </w:rPr>
          <w:t>s review and acceptance of the Interconnecting TSP</w:t>
        </w:r>
      </w:ins>
      <w:ins w:id="1424" w:author="ERCOT 043026" w:date="2026-04-29T18:42:00Z" w16du:dateUtc="2026-04-29T23:42:00Z">
        <w:r>
          <w:rPr>
            <w:iCs/>
            <w:szCs w:val="20"/>
          </w:rPr>
          <w:t>’</w:t>
        </w:r>
      </w:ins>
      <w:ins w:id="1425" w:author="ERCOT 043026" w:date="2026-04-29T17:55:00Z" w16du:dateUtc="2026-04-29T22:55:00Z">
        <w:r w:rsidRPr="00533656">
          <w:rPr>
            <w:iCs/>
            <w:szCs w:val="20"/>
          </w:rPr>
          <w:t>s submission.</w:t>
        </w:r>
      </w:ins>
      <w:ins w:id="1426" w:author="ERCOT 031726" w:date="2026-03-16T14:26:00Z">
        <w:del w:id="1427" w:author="ERCOT 043026" w:date="2026-04-29T17:55:00Z" w16du:dateUtc="2026-04-29T22:55:00Z">
          <w:r w:rsidRPr="00BF1782" w:rsidDel="00533656">
            <w:rPr>
              <w:iCs/>
              <w:szCs w:val="20"/>
            </w:rPr>
            <w:delText>:</w:delText>
          </w:r>
        </w:del>
      </w:ins>
    </w:p>
    <w:p w14:paraId="1585DCFE" w14:textId="77777777" w:rsidR="005F7503" w:rsidRPr="00BF1782" w:rsidRDefault="005F7503" w:rsidP="005F7503">
      <w:pPr>
        <w:kinsoku w:val="0"/>
        <w:overflowPunct w:val="0"/>
        <w:autoSpaceDE w:val="0"/>
        <w:autoSpaceDN w:val="0"/>
        <w:adjustRightInd w:val="0"/>
        <w:spacing w:after="240"/>
        <w:ind w:left="1440" w:right="226" w:hanging="720"/>
        <w:rPr>
          <w:ins w:id="1428" w:author="ERCOT 031726" w:date="2026-03-16T14:27:00Z"/>
        </w:rPr>
      </w:pPr>
      <w:ins w:id="1429" w:author="ERCOT 031726" w:date="2026-03-16T14:26:00Z">
        <w:r w:rsidRPr="00BF1782">
          <w:t>(a)</w:t>
        </w:r>
        <w:r w:rsidRPr="00BF1782">
          <w:tab/>
        </w:r>
      </w:ins>
      <w:ins w:id="1430" w:author="ERCOT 031726" w:date="2026-03-16T14:27:00Z">
        <w:r w:rsidRPr="00BF1782">
          <w:t xml:space="preserve">The Large Load was included in one or more studies submitted to the Regional Planning Group (RPG) before December 15, 2025, that </w:t>
        </w:r>
      </w:ins>
      <w:ins w:id="1431" w:author="ERCOT 031726" w:date="2026-03-16T21:24:00Z">
        <w:r w:rsidRPr="00BF1782">
          <w:t>Load contributed to</w:t>
        </w:r>
      </w:ins>
      <w:ins w:id="1432" w:author="ERCOT 031726" w:date="2026-03-16T14:27:00Z">
        <w:r w:rsidRPr="00BF1782">
          <w:t xml:space="preserve"> </w:t>
        </w:r>
      </w:ins>
      <w:ins w:id="1433" w:author="ERCOT 031726" w:date="2026-03-16T21:24:00Z">
        <w:r w:rsidRPr="00BF1782">
          <w:t>establishing</w:t>
        </w:r>
      </w:ins>
      <w:ins w:id="1434" w:author="ERCOT 031726" w:date="2026-03-16T14:27:00Z">
        <w:r w:rsidRPr="00BF1782">
          <w:t xml:space="preserve"> the </w:t>
        </w:r>
        <w:del w:id="1435" w:author="ERCOT 043026" w:date="2026-04-26T13:50:00Z" w16du:dateUtc="2026-04-26T18:50:00Z">
          <w:r w:rsidRPr="00BF1782" w:rsidDel="009B2EF1">
            <w:delText>reliability</w:delText>
          </w:r>
        </w:del>
      </w:ins>
      <w:ins w:id="1436" w:author="ERCOT 031726" w:date="2026-03-16T14:27:00Z" w16du:dateUtc="2026-03-16T14:27:00Z">
        <w:del w:id="1437" w:author="ERCOT 043026" w:date="2026-04-26T13:50:00Z" w16du:dateUtc="2026-04-26T18:50:00Z">
          <w:r w:rsidRPr="00BF1782" w:rsidDel="009B2EF1">
            <w:delText xml:space="preserve"> </w:delText>
          </w:r>
        </w:del>
      </w:ins>
      <w:ins w:id="1438" w:author="ERCOT 031726" w:date="2026-03-16T14:27:00Z">
        <w:r w:rsidRPr="00BF1782">
          <w:t xml:space="preserve">need for the </w:t>
        </w:r>
      </w:ins>
      <w:ins w:id="1439" w:author="ERCOT 031726" w:date="2026-03-16T19:02:00Z">
        <w:r w:rsidRPr="00BF1782">
          <w:t xml:space="preserve">RPG </w:t>
        </w:r>
      </w:ins>
      <w:ins w:id="1440" w:author="ERCOT 031726" w:date="2026-03-16T14:27:00Z">
        <w:r w:rsidRPr="00BF1782">
          <w:t>project</w:t>
        </w:r>
      </w:ins>
      <w:ins w:id="1441" w:author="ERCOT 031726" w:date="2026-03-16T19:03:00Z">
        <w:r w:rsidRPr="00BF1782">
          <w:t>,</w:t>
        </w:r>
      </w:ins>
      <w:ins w:id="1442" w:author="ERCOT 031726" w:date="2026-03-16T14:27:00Z">
        <w:r w:rsidRPr="00BF1782">
          <w:t xml:space="preserve"> and </w:t>
        </w:r>
      </w:ins>
      <w:ins w:id="1443" w:author="ERCOT 031726" w:date="2026-03-16T19:02:00Z">
        <w:r w:rsidRPr="00BF1782">
          <w:t xml:space="preserve">the proposed project </w:t>
        </w:r>
      </w:ins>
      <w:ins w:id="1444" w:author="ERCOT 031726" w:date="2026-03-16T14:27:00Z">
        <w:r w:rsidRPr="00BF1782">
          <w:t>received RPG acceptance or ERCOT endorsement as described in Protocol Section 3.11.4.9, Regional Planning Group Acceptance and ERCOT Endorsement, on or before March 4, 2026;</w:t>
        </w:r>
        <w:del w:id="1445" w:author="ERCOT 040426" w:date="2026-04-03T08:56:00Z">
          <w:r w:rsidRPr="00BF1782">
            <w:delText xml:space="preserve"> or</w:delText>
          </w:r>
        </w:del>
      </w:ins>
      <w:ins w:id="1446" w:author="ERCOT 042326" w:date="2026-04-23T05:14:00Z" w16du:dateUtc="2026-04-23T10:14:00Z">
        <w:del w:id="1447"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448" w:author="ERCOT 040426" w:date="2026-04-03T08:56:00Z"/>
        </w:rPr>
      </w:pPr>
      <w:ins w:id="1449" w:author="ERCOT 031726" w:date="2026-03-16T14:27:00Z">
        <w:r w:rsidRPr="00BF1782">
          <w:lastRenderedPageBreak/>
          <w:t>(b)</w:t>
        </w:r>
        <w:r w:rsidRPr="00BF1782">
          <w:tab/>
        </w:r>
      </w:ins>
      <w:ins w:id="1450" w:author="ERCOT 031726" w:date="2026-03-16T14:28:00Z">
        <w:r w:rsidRPr="00BF1782">
          <w:t>The Large Load met the requirements of Section 9.9, Legacy LLIS Report and Follow-</w:t>
        </w:r>
        <w:del w:id="1451" w:author="ERCOT 040426" w:date="2026-04-03T00:19:00Z">
          <w:r w:rsidRPr="00BF1782">
            <w:delText>Up</w:delText>
          </w:r>
        </w:del>
      </w:ins>
      <w:ins w:id="1452" w:author="ERCOT 040426" w:date="2026-04-03T00:19:00Z">
        <w:r w:rsidRPr="00BF1782">
          <w:t>up</w:t>
        </w:r>
      </w:ins>
      <w:ins w:id="1453" w:author="ERCOT 031726" w:date="2026-03-16T14:28:00Z">
        <w:r w:rsidRPr="00BF1782">
          <w:t>, and Section 9.10, Legacy Interconnection Agreements and Responsibilities, on or before March 4, 2026</w:t>
        </w:r>
      </w:ins>
      <w:ins w:id="1454" w:author="ERCOT 043026" w:date="2026-04-29T15:39:00Z" w16du:dateUtc="2026-04-29T20:39:00Z">
        <w:r>
          <w:t>; or</w:t>
        </w:r>
      </w:ins>
      <w:ins w:id="1455" w:author="ERCOT 042326" w:date="2026-04-23T05:14:00Z" w16du:dateUtc="2026-04-23T10:14:00Z">
        <w:del w:id="1456" w:author="ERCOT 043026" w:date="2026-04-29T15:39:00Z" w16du:dateUtc="2026-04-29T20:39:00Z">
          <w:r w:rsidDel="00360F31">
            <w:delText>.</w:delText>
          </w:r>
        </w:del>
      </w:ins>
      <w:ins w:id="1457" w:author="ERCOT 040426" w:date="2026-04-03T08:56:00Z">
        <w:del w:id="1458" w:author="ERCOT 042326" w:date="2026-04-23T05:14:00Z" w16du:dateUtc="2026-04-23T10:14:00Z">
          <w:r w:rsidRPr="00BF1782" w:rsidDel="002C006A">
            <w:delText>; or</w:delText>
          </w:r>
        </w:del>
      </w:ins>
      <w:ins w:id="1459" w:author="ERCOT 031726" w:date="2026-03-16T14:28:00Z">
        <w:del w:id="1460"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461" w:author="ERCOT 042326" w:date="2026-04-23T05:14:00Z" w16du:dateUtc="2026-04-23T10:14:00Z"/>
        </w:rPr>
      </w:pPr>
      <w:ins w:id="1462" w:author="ERCOT 040426" w:date="2026-04-03T08:56:00Z">
        <w:del w:id="1463" w:author="ERCOT 042326" w:date="2026-04-23T05:14:00Z" w16du:dateUtc="2026-04-23T10:14:00Z">
          <w:r w:rsidRPr="00BF1782" w:rsidDel="002C006A">
            <w:delText>(c)</w:delText>
          </w:r>
        </w:del>
      </w:ins>
      <w:ins w:id="1464" w:author="ERCOT 040426" w:date="2026-04-03T08:57:00Z">
        <w:del w:id="1465" w:author="ERCOT 042326" w:date="2026-04-23T05:14:00Z" w16du:dateUtc="2026-04-23T10:14:00Z">
          <w:r w:rsidRPr="00BF1782" w:rsidDel="002C006A">
            <w:tab/>
            <w:delText>The Large Load was included in the Permian Basin Reliability Plan Study completed by ERCOT in 2024</w:delText>
          </w:r>
        </w:del>
      </w:ins>
      <w:ins w:id="1466" w:author="ERCOT 040426" w:date="2026-04-03T11:01:00Z">
        <w:del w:id="1467" w:author="ERCOT 042326" w:date="2026-04-23T05:14:00Z" w16du:dateUtc="2026-04-23T10:14:00Z">
          <w:r w:rsidRPr="00BF1782" w:rsidDel="002C006A">
            <w:delText xml:space="preserve"> and approved by the </w:delText>
          </w:r>
        </w:del>
      </w:ins>
      <w:ins w:id="1468" w:author="ERCOT 040426" w:date="2026-04-04T04:35:00Z">
        <w:del w:id="1469" w:author="ERCOT 042326" w:date="2026-04-23T05:14:00Z" w16du:dateUtc="2026-04-23T10:14:00Z">
          <w:r w:rsidRPr="00BF1782" w:rsidDel="002C006A">
            <w:delText>Public Utility Commission of Texas (</w:delText>
          </w:r>
        </w:del>
      </w:ins>
      <w:ins w:id="1470" w:author="ERCOT 040426" w:date="2026-04-03T11:01:00Z">
        <w:del w:id="1471" w:author="ERCOT 042326" w:date="2026-04-23T05:14:00Z" w16du:dateUtc="2026-04-23T10:14:00Z">
          <w:r w:rsidRPr="00BF1782" w:rsidDel="002C006A">
            <w:delText>PUC</w:delText>
          </w:r>
        </w:del>
      </w:ins>
      <w:ins w:id="1472" w:author="ERCOT 040426" w:date="2026-04-04T04:35:00Z">
        <w:del w:id="1473" w:author="ERCOT 042326" w:date="2026-04-23T05:14:00Z" w16du:dateUtc="2026-04-23T10:14:00Z">
          <w:r w:rsidRPr="00BF1782" w:rsidDel="002C006A">
            <w:delText>T)</w:delText>
          </w:r>
        </w:del>
      </w:ins>
      <w:ins w:id="1474" w:author="ERCOT 040426" w:date="2026-04-03T11:01:00Z">
        <w:del w:id="1475" w:author="ERCOT 042326" w:date="2026-04-23T05:14:00Z" w16du:dateUtc="2026-04-23T10:14:00Z">
          <w:r w:rsidRPr="00BF1782" w:rsidDel="002C006A">
            <w:delText xml:space="preserve"> in Docket No. 55718</w:delText>
          </w:r>
        </w:del>
      </w:ins>
      <w:ins w:id="1476" w:author="ERCOT 040426" w:date="2026-04-03T09:02:00Z">
        <w:del w:id="1477" w:author="ERCOT 042326" w:date="2026-04-23T05:14:00Z" w16du:dateUtc="2026-04-23T10:14:00Z">
          <w:r w:rsidRPr="00BF1782" w:rsidDel="002C006A">
            <w:delText>,</w:delText>
          </w:r>
        </w:del>
      </w:ins>
      <w:ins w:id="1478" w:author="ERCOT 040426" w:date="2026-04-03T08:57:00Z">
        <w:del w:id="1479" w:author="ERCOT 042326" w:date="2026-04-23T05:14:00Z" w16du:dateUtc="2026-04-23T10:14:00Z">
          <w:r w:rsidRPr="00BF1782" w:rsidDel="002C006A">
            <w:delText xml:space="preserve"> and the Load contributed to establishing </w:delText>
          </w:r>
        </w:del>
      </w:ins>
      <w:ins w:id="1480" w:author="ERCOT 040426" w:date="2026-04-03T08:58:00Z">
        <w:del w:id="1481" w:author="ERCOT 042326" w:date="2026-04-23T05:14:00Z" w16du:dateUtc="2026-04-23T10:14:00Z">
          <w:r w:rsidRPr="00BF1782" w:rsidDel="002C006A">
            <w:delText xml:space="preserve">the need for the </w:delText>
          </w:r>
        </w:del>
      </w:ins>
      <w:ins w:id="1482" w:author="ERCOT 040426" w:date="2026-04-03T09:00:00Z">
        <w:del w:id="1483" w:author="ERCOT 042326" w:date="2026-04-23T05:14:00Z" w16du:dateUtc="2026-04-23T10:14:00Z">
          <w:r w:rsidRPr="00BF1782" w:rsidDel="002C006A">
            <w:delText>identified transmission projects.</w:delText>
          </w:r>
        </w:del>
      </w:ins>
    </w:p>
    <w:p w14:paraId="77E9F2A6" w14:textId="1EE09AA6" w:rsidR="005F7503" w:rsidRPr="00BF1782" w:rsidRDefault="005F7503" w:rsidP="005F7503">
      <w:pPr>
        <w:kinsoku w:val="0"/>
        <w:overflowPunct w:val="0"/>
        <w:autoSpaceDE w:val="0"/>
        <w:autoSpaceDN w:val="0"/>
        <w:adjustRightInd w:val="0"/>
        <w:spacing w:after="240"/>
        <w:ind w:left="1440" w:right="226" w:hanging="720"/>
        <w:rPr>
          <w:ins w:id="1484" w:author="ERCOT 043026" w:date="2026-04-29T15:33:00Z" w16du:dateUtc="2026-04-29T20:33:00Z"/>
        </w:rPr>
      </w:pPr>
      <w:ins w:id="1485"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7777777" w:rsidR="005F7503" w:rsidRPr="0082765B" w:rsidRDefault="005F7503" w:rsidP="005F7503">
      <w:pPr>
        <w:kinsoku w:val="0"/>
        <w:overflowPunct w:val="0"/>
        <w:autoSpaceDE w:val="0"/>
        <w:autoSpaceDN w:val="0"/>
        <w:adjustRightInd w:val="0"/>
        <w:spacing w:after="240"/>
        <w:ind w:left="1440" w:right="226" w:hanging="720"/>
        <w:rPr>
          <w:ins w:id="1486" w:author="ERCOT 043026" w:date="2026-04-29T18:17:00Z"/>
        </w:rPr>
      </w:pPr>
      <w:ins w:id="1487" w:author="ERCOT 043026" w:date="2026-04-29T17:56:00Z">
        <w:r w:rsidRPr="00F31D32">
          <w:t>(</w:t>
        </w:r>
      </w:ins>
      <w:ins w:id="1488" w:author="ERCOT 043026" w:date="2026-04-29T18:17:00Z">
        <w:r w:rsidRPr="0082765B">
          <w:t>d)</w:t>
        </w:r>
      </w:ins>
      <w:ins w:id="1489" w:author="ERCOT 043026" w:date="2026-04-29T18:17:00Z" w16du:dateUtc="2026-04-29T23:17:00Z">
        <w:r>
          <w:tab/>
        </w:r>
      </w:ins>
      <w:ins w:id="1490" w:author="ERCOT 043026" w:date="2026-04-29T18:17:00Z">
        <w:r w:rsidRPr="0082765B">
          <w:t>A Large Load for which the Interconnecting TSP has, on or before July 24, 2026, submitted to ERCOT a notarized attestation sworn to by the TSP</w:t>
        </w:r>
      </w:ins>
      <w:ins w:id="1491" w:author="ERCOT 043026" w:date="2026-04-29T18:41:00Z" w16du:dateUtc="2026-04-29T23:41:00Z">
        <w:r>
          <w:t>’</w:t>
        </w:r>
      </w:ins>
      <w:ins w:id="1492" w:author="ERCOT 043026" w:date="2026-04-29T18:17:00Z">
        <w:r w:rsidRPr="0082765B">
          <w: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t>
        </w:r>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493" w:author="ERCOT 043026" w:date="2026-04-29T17:56:00Z"/>
        </w:rPr>
      </w:pPr>
      <w:ins w:id="1494" w:author="ERCOT 043026" w:date="2026-04-29T17:56:00Z">
        <w:r w:rsidRPr="00F31D32">
          <w:t>(i)</w:t>
        </w:r>
      </w:ins>
      <w:ins w:id="1495" w:author="ERCOT 043026" w:date="2026-04-29T17:56:00Z" w16du:dateUtc="2026-04-29T22:56:00Z">
        <w:r>
          <w:tab/>
        </w:r>
      </w:ins>
      <w:ins w:id="1496"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497" w:author="ERCOT 043026" w:date="2026-04-29T17:56:00Z"/>
        </w:rPr>
      </w:pPr>
      <w:ins w:id="1498" w:author="ERCOT 043026" w:date="2026-04-29T17:56:00Z">
        <w:r w:rsidRPr="00F31D32">
          <w:t>(ii)</w:t>
        </w:r>
      </w:ins>
      <w:ins w:id="1499" w:author="ERCOT 043026" w:date="2026-04-29T17:57:00Z" w16du:dateUtc="2026-04-29T22:57:00Z">
        <w:r>
          <w:tab/>
        </w:r>
      </w:ins>
      <w:ins w:id="1500" w:author="ERCOT 043026" w:date="2026-04-29T17:56:00Z">
        <w:r w:rsidRPr="00F31D32">
          <w:t xml:space="preserve">A statement that the period between the </w:t>
        </w:r>
      </w:ins>
      <w:ins w:id="1501" w:author="ERCOT 043026" w:date="2026-04-29T21:59:00Z" w16du:dateUtc="2026-04-30T02:59:00Z">
        <w:r w:rsidRPr="00397027">
          <w:t xml:space="preserve">ILLE’s interconnection request and requested Initial Energization date was more than two </w:t>
        </w:r>
      </w:ins>
      <w:ins w:id="1502"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503" w:author="ERCOT 043026" w:date="2026-04-29T17:56:00Z"/>
        </w:rPr>
      </w:pPr>
      <w:ins w:id="1504" w:author="ERCOT 043026" w:date="2026-04-29T17:56:00Z">
        <w:r w:rsidRPr="00F31D32">
          <w:t>(iii)</w:t>
        </w:r>
      </w:ins>
      <w:ins w:id="1505" w:author="ERCOT 043026" w:date="2026-04-29T17:57:00Z" w16du:dateUtc="2026-04-29T22:57:00Z">
        <w:r>
          <w:tab/>
        </w:r>
      </w:ins>
      <w:ins w:id="1506" w:author="ERCOT 043026" w:date="2026-04-29T17:56:00Z">
        <w:r w:rsidRPr="00F31D32">
          <w:t>A statement that the Interconnecting TSP performed an interconnection study for the Large Load through the TSP</w:t>
        </w:r>
      </w:ins>
      <w:ins w:id="1507" w:author="ERCOT 043026" w:date="2026-04-29T21:56:00Z" w16du:dateUtc="2026-04-30T02:56:00Z">
        <w:r>
          <w:t>’</w:t>
        </w:r>
      </w:ins>
      <w:ins w:id="1508" w:author="ERCOT 043026" w:date="2026-04-29T17:56:00Z">
        <w:r w:rsidRPr="00F31D32">
          <w:t>s customary study process;</w:t>
        </w:r>
      </w:ins>
    </w:p>
    <w:p w14:paraId="5E59E0D3" w14:textId="77777777" w:rsidR="005F7503" w:rsidRPr="00F31D32" w:rsidRDefault="005F7503" w:rsidP="005F7503">
      <w:pPr>
        <w:kinsoku w:val="0"/>
        <w:overflowPunct w:val="0"/>
        <w:autoSpaceDE w:val="0"/>
        <w:autoSpaceDN w:val="0"/>
        <w:adjustRightInd w:val="0"/>
        <w:spacing w:after="240"/>
        <w:ind w:left="2160" w:right="226" w:hanging="720"/>
        <w:rPr>
          <w:ins w:id="1509" w:author="ERCOT 043026" w:date="2026-04-29T17:56:00Z"/>
        </w:rPr>
      </w:pPr>
      <w:ins w:id="1510" w:author="ERCOT 043026" w:date="2026-04-29T17:56:00Z">
        <w:r w:rsidRPr="00F31D32">
          <w:t>(iv)</w:t>
        </w:r>
      </w:ins>
      <w:ins w:id="1511" w:author="ERCOT 043026" w:date="2026-04-29T17:57:00Z" w16du:dateUtc="2026-04-29T22:57:00Z">
        <w:r>
          <w:tab/>
        </w:r>
      </w:ins>
      <w:ins w:id="1512" w:author="ERCOT 043026" w:date="2026-04-29T17:56:00Z">
        <w:r w:rsidRPr="00F31D32">
          <w:t xml:space="preserve">A statement that the results of the interconnection study determined the Large Load could be reliably served without </w:t>
        </w:r>
      </w:ins>
      <w:ins w:id="1513" w:author="ERCOT 043026" w:date="2026-04-29T20:19:00Z" w16du:dateUtc="2026-04-30T01:19:00Z">
        <w:r>
          <w:t>T</w:t>
        </w:r>
      </w:ins>
      <w:ins w:id="1514" w:author="ERCOT 043026" w:date="2026-04-29T20:20:00Z" w16du:dateUtc="2026-04-30T01:20:00Z">
        <w:r>
          <w:t>r</w:t>
        </w:r>
      </w:ins>
      <w:ins w:id="1515" w:author="ERCOT 043026" w:date="2026-04-29T18:17:00Z">
        <w:r w:rsidRPr="0082765B">
          <w:t xml:space="preserve">ansmission </w:t>
        </w:r>
      </w:ins>
      <w:ins w:id="1516" w:author="ERCOT 043026" w:date="2026-04-29T20:20:00Z" w16du:dateUtc="2026-04-30T01:20:00Z">
        <w:r>
          <w:t>Facility improvements</w:t>
        </w:r>
      </w:ins>
      <w:ins w:id="1517" w:author="ERCOT 043026" w:date="2026-04-29T17:56:00Z">
        <w:r w:rsidRPr="00F31D32">
          <w:t xml:space="preserve"> requiring review by the Regional Planning Group; and</w:t>
        </w:r>
      </w:ins>
    </w:p>
    <w:p w14:paraId="3912EE99" w14:textId="77777777" w:rsidR="005F7503" w:rsidRPr="00F31D32" w:rsidRDefault="005F7503" w:rsidP="005F7503">
      <w:pPr>
        <w:kinsoku w:val="0"/>
        <w:overflowPunct w:val="0"/>
        <w:autoSpaceDE w:val="0"/>
        <w:autoSpaceDN w:val="0"/>
        <w:adjustRightInd w:val="0"/>
        <w:spacing w:after="240"/>
        <w:ind w:left="2160" w:right="226" w:hanging="720"/>
        <w:rPr>
          <w:ins w:id="1518" w:author="ERCOT 043026" w:date="2026-04-29T17:56:00Z"/>
        </w:rPr>
      </w:pPr>
      <w:ins w:id="1519" w:author="ERCOT 043026" w:date="2026-04-29T17:56:00Z">
        <w:r w:rsidRPr="00F31D32">
          <w:t>(v)</w:t>
        </w:r>
      </w:ins>
      <w:ins w:id="1520" w:author="ERCOT 043026" w:date="2026-04-29T17:57:00Z" w16du:dateUtc="2026-04-29T22:57:00Z">
        <w:r>
          <w:tab/>
        </w:r>
      </w:ins>
      <w:ins w:id="1521" w:author="ERCOT 043026" w:date="2026-04-29T17:56:00Z">
        <w:r w:rsidRPr="00F31D32">
          <w:t>A statement that the ILLE has executed an interconnection agreement or equivalent agreement to proceed with interconnection, and the date that agreement was executed.</w:t>
        </w:r>
      </w:ins>
    </w:p>
    <w:p w14:paraId="2658254C" w14:textId="77777777" w:rsidR="005F7503" w:rsidRPr="00BF1782" w:rsidRDefault="005F7503" w:rsidP="005F7503">
      <w:pPr>
        <w:spacing w:after="240"/>
        <w:ind w:left="720" w:hanging="720"/>
        <w:rPr>
          <w:ins w:id="1522" w:author="ERCOT" w:date="2026-03-01T22:15:00Z"/>
          <w:iCs/>
          <w:szCs w:val="20"/>
        </w:rPr>
      </w:pPr>
      <w:ins w:id="1523" w:author="ERCOT" w:date="2026-03-01T22:15:00Z">
        <w:r w:rsidRPr="00BF1782">
          <w:rPr>
            <w:iCs/>
            <w:szCs w:val="20"/>
          </w:rPr>
          <w:t>(</w:t>
        </w:r>
      </w:ins>
      <w:ins w:id="1524" w:author="ERCOT" w:date="2026-03-04T13:25:00Z">
        <w:del w:id="1525" w:author="ERCOT 031726" w:date="2026-03-16T21:09:00Z">
          <w:r w:rsidRPr="00BF1782">
            <w:rPr>
              <w:iCs/>
              <w:szCs w:val="20"/>
            </w:rPr>
            <w:delText>3</w:delText>
          </w:r>
        </w:del>
      </w:ins>
      <w:ins w:id="1526" w:author="ERCOT 031726" w:date="2026-03-16T21:09:00Z">
        <w:r w:rsidRPr="00BF1782">
          <w:rPr>
            <w:iCs/>
            <w:szCs w:val="20"/>
          </w:rPr>
          <w:t>4</w:t>
        </w:r>
      </w:ins>
      <w:ins w:id="1527" w:author="ERCOT" w:date="2026-03-01T22:15:00Z">
        <w:r w:rsidRPr="00BF1782">
          <w:rPr>
            <w:iCs/>
            <w:szCs w:val="20"/>
          </w:rPr>
          <w:t>)</w:t>
        </w:r>
        <w:r w:rsidRPr="00BF1782">
          <w:rPr>
            <w:iCs/>
            <w:szCs w:val="20"/>
          </w:rPr>
          <w:tab/>
          <w:t xml:space="preserve">ERCOT will consider previous studies </w:t>
        </w:r>
      </w:ins>
      <w:ins w:id="1528" w:author="ERCOT 031726" w:date="2026-03-16T21:13:00Z">
        <w:r w:rsidRPr="00BF1782">
          <w:rPr>
            <w:iCs/>
            <w:szCs w:val="20"/>
          </w:rPr>
          <w:t>for Large Loads that have not achieved Initial Energization by July 1</w:t>
        </w:r>
      </w:ins>
      <w:ins w:id="1529" w:author="ERCOT 031726" w:date="2026-03-16T21:44:00Z">
        <w:r w:rsidRPr="00BF1782">
          <w:rPr>
            <w:iCs/>
            <w:szCs w:val="20"/>
          </w:rPr>
          <w:t>0</w:t>
        </w:r>
      </w:ins>
      <w:ins w:id="1530" w:author="ERCOT 031726" w:date="2026-03-16T21:13:00Z">
        <w:r w:rsidRPr="00BF1782">
          <w:rPr>
            <w:iCs/>
            <w:szCs w:val="20"/>
          </w:rPr>
          <w:t>, 2026</w:t>
        </w:r>
      </w:ins>
      <w:ins w:id="1531" w:author="ERCOT 040426" w:date="2026-04-03T00:20:00Z">
        <w:r w:rsidRPr="00BF1782">
          <w:rPr>
            <w:iCs/>
            <w:szCs w:val="20"/>
          </w:rPr>
          <w:t>,</w:t>
        </w:r>
      </w:ins>
      <w:ins w:id="1532" w:author="ERCOT 031726" w:date="2026-03-16T21:14:00Z">
        <w:r w:rsidRPr="00BF1782">
          <w:rPr>
            <w:iCs/>
            <w:szCs w:val="20"/>
          </w:rPr>
          <w:t xml:space="preserve"> and that do not have studies meeting the criteria in paragraph (3) above </w:t>
        </w:r>
      </w:ins>
      <w:ins w:id="1533" w:author="ERCOT" w:date="2026-03-01T22:15:00Z">
        <w:r w:rsidRPr="00BF1782">
          <w:rPr>
            <w:iCs/>
            <w:szCs w:val="20"/>
          </w:rPr>
          <w:t xml:space="preserve">to be fully complete and valid </w:t>
        </w:r>
      </w:ins>
      <w:ins w:id="1534" w:author="ERCOT" w:date="2026-03-02T21:45:00Z">
        <w:r w:rsidRPr="00BF1782">
          <w:rPr>
            <w:iCs/>
            <w:szCs w:val="20"/>
          </w:rPr>
          <w:t>according to the following process</w:t>
        </w:r>
      </w:ins>
      <w:ins w:id="1535"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536" w:author="ERCOT" w:date="2026-03-02T21:46:00Z"/>
        </w:rPr>
      </w:pPr>
      <w:bookmarkStart w:id="1537" w:name="_Hlk223369620"/>
      <w:ins w:id="1538" w:author="ERCOT" w:date="2026-03-01T22:15:00Z">
        <w:r w:rsidRPr="00BF1782">
          <w:t>(a)</w:t>
        </w:r>
        <w:r w:rsidRPr="00BF1782">
          <w:tab/>
        </w:r>
      </w:ins>
      <w:ins w:id="1539" w:author="ERCOT" w:date="2026-03-02T21:45:00Z">
        <w:r w:rsidRPr="00BF1782">
          <w:t xml:space="preserve">ERCOT shall </w:t>
        </w:r>
      </w:ins>
      <w:ins w:id="1540" w:author="ERCOT" w:date="2026-03-02T21:56:00Z">
        <w:r w:rsidRPr="00BF1782">
          <w:t>identify all</w:t>
        </w:r>
      </w:ins>
      <w:ins w:id="1541" w:author="ERCOT" w:date="2026-03-02T21:45:00Z">
        <w:r w:rsidRPr="00BF1782">
          <w:t xml:space="preserve"> Large Loads</w:t>
        </w:r>
      </w:ins>
      <w:ins w:id="1542" w:author="ERCOT" w:date="2026-03-02T21:56:00Z">
        <w:r w:rsidRPr="00BF1782">
          <w:t xml:space="preserve"> that</w:t>
        </w:r>
      </w:ins>
      <w:ins w:id="1543" w:author="ERCOT" w:date="2026-03-02T21:57:00Z">
        <w:r w:rsidRPr="00BF1782">
          <w:t xml:space="preserve"> </w:t>
        </w:r>
        <w:del w:id="1544" w:author="ERCOT 031726" w:date="2026-03-16T21:16:00Z">
          <w:r w:rsidRPr="00BF1782">
            <w:delText xml:space="preserve">have not achieved Initial Energization by </w:delText>
          </w:r>
        </w:del>
      </w:ins>
      <w:ins w:id="1545" w:author="ERCOT" w:date="2026-03-03T22:16:00Z">
        <w:del w:id="1546" w:author="ERCOT 031726" w:date="2026-03-16T21:16:00Z">
          <w:r w:rsidRPr="00BF1782" w:rsidDel="00161C7F">
            <w:delText>July 15</w:delText>
          </w:r>
        </w:del>
      </w:ins>
      <w:ins w:id="1547" w:author="ERCOT" w:date="2026-03-04T21:30:00Z">
        <w:del w:id="1548" w:author="ERCOT 031726" w:date="2026-03-16T21:16:00Z">
          <w:r w:rsidRPr="00BF1782">
            <w:delText xml:space="preserve">, 2026, that </w:delText>
          </w:r>
        </w:del>
        <w:r w:rsidRPr="00BF1782">
          <w:t>meet all of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549" w:author="ERCOT" w:date="2026-03-04T21:26:00Z"/>
        </w:rPr>
      </w:pPr>
      <w:ins w:id="1550" w:author="ERCOT" w:date="2026-03-04T21:26:00Z">
        <w:r w:rsidRPr="00BF1782">
          <w:lastRenderedPageBreak/>
          <w:t>(i)</w:t>
        </w:r>
        <w:r w:rsidRPr="00BF1782">
          <w:tab/>
          <w:t xml:space="preserve">The </w:t>
        </w:r>
        <w:del w:id="1551" w:author="ERCOT 043026" w:date="2026-04-29T17:55:00Z" w16du:dateUtc="2026-04-29T22:55:00Z">
          <w:r w:rsidRPr="00BF1782" w:rsidDel="004A3224">
            <w:delText xml:space="preserve">Interconnecting DSP or </w:delText>
          </w:r>
        </w:del>
        <w:r w:rsidRPr="00BF1782">
          <w:t xml:space="preserve">Interconnecting TSP </w:t>
        </w:r>
      </w:ins>
      <w:ins w:id="1552" w:author="ERCOT 031726" w:date="2026-03-16T21:16:00Z">
        <w:r w:rsidRPr="00BF1782">
          <w:t xml:space="preserve">has, by July </w:t>
        </w:r>
      </w:ins>
      <w:ins w:id="1553" w:author="ERCOT 031726" w:date="2026-03-16T21:44:00Z">
        <w:r w:rsidRPr="00BF1782">
          <w:t>24</w:t>
        </w:r>
      </w:ins>
      <w:ins w:id="1554" w:author="ERCOT 031726" w:date="2026-03-16T21:16:00Z">
        <w:r w:rsidRPr="00BF1782">
          <w:t xml:space="preserve">, 2026, </w:t>
        </w:r>
      </w:ins>
      <w:ins w:id="1555" w:author="ERCOT" w:date="2026-03-04T21:26:00Z">
        <w:r w:rsidRPr="00BF1782">
          <w:t xml:space="preserve">determined the dynamic data submitted by the ILLE per paragraph (3) of Section 9.2.2, Submission of Large Load Information for Batch Zero Process, </w:t>
        </w:r>
        <w:del w:id="1556" w:author="ERCOT 031726" w:date="2026-03-14T18:17:00Z">
          <w:r w:rsidRPr="00BF1782" w:rsidDel="003B38FC">
            <w:delText>is consistent with the dynamic data used in</w:delText>
          </w:r>
        </w:del>
      </w:ins>
      <w:ins w:id="1557" w:author="ERCOT 031726" w:date="2026-03-14T18:18:00Z">
        <w:r w:rsidRPr="00BF1782">
          <w:t>is not expected to</w:t>
        </w:r>
      </w:ins>
      <w:ins w:id="1558" w:author="ERCOT 031726" w:date="2026-03-14T18:17:00Z">
        <w:r w:rsidRPr="00BF1782">
          <w:t xml:space="preserve"> adver</w:t>
        </w:r>
      </w:ins>
      <w:ins w:id="1559" w:author="ERCOT 031726" w:date="2026-03-14T18:18:00Z">
        <w:r w:rsidRPr="00BF1782">
          <w:t>sely impact the results from</w:t>
        </w:r>
      </w:ins>
      <w:ins w:id="1560"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561" w:author="ERCOT" w:date="2026-03-04T13:00:00Z"/>
        </w:rPr>
      </w:pPr>
      <w:ins w:id="1562" w:author="ERCOT" w:date="2026-03-02T21:46:00Z">
        <w:r w:rsidRPr="00BF1782">
          <w:t>(ii)</w:t>
        </w:r>
        <w:r w:rsidRPr="00BF1782">
          <w:tab/>
        </w:r>
      </w:ins>
      <w:ins w:id="1563" w:author="ERCOT" w:date="2026-03-04T13:02:00Z">
        <w:r w:rsidRPr="00BF1782">
          <w:t>The Large Load meet</w:t>
        </w:r>
      </w:ins>
      <w:ins w:id="1564" w:author="ERCOT" w:date="2026-03-04T13:06:00Z">
        <w:r w:rsidRPr="00BF1782">
          <w:t>s</w:t>
        </w:r>
      </w:ins>
      <w:ins w:id="1565" w:author="ERCOT" w:date="2026-03-04T13:02:00Z">
        <w:r w:rsidRPr="00BF1782">
          <w:t xml:space="preserve"> either of the following conditions</w:t>
        </w:r>
      </w:ins>
      <w:ins w:id="1566" w:author="ERCOT" w:date="2026-03-04T13:00:00Z">
        <w:r w:rsidRPr="00BF1782">
          <w:t>:</w:t>
        </w:r>
      </w:ins>
    </w:p>
    <w:p w14:paraId="1C46030E" w14:textId="77777777" w:rsidR="005F7503" w:rsidRPr="00BF1782" w:rsidRDefault="005F7503" w:rsidP="005F7503">
      <w:pPr>
        <w:kinsoku w:val="0"/>
        <w:overflowPunct w:val="0"/>
        <w:autoSpaceDE w:val="0"/>
        <w:autoSpaceDN w:val="0"/>
        <w:adjustRightInd w:val="0"/>
        <w:spacing w:after="240"/>
        <w:ind w:left="2880" w:right="440" w:hanging="720"/>
        <w:rPr>
          <w:ins w:id="1567" w:author="ERCOT" w:date="2026-03-04T13:00:00Z"/>
        </w:rPr>
      </w:pPr>
      <w:ins w:id="1568" w:author="ERCOT" w:date="2026-03-04T13:00:00Z">
        <w:r w:rsidRPr="00BF1782">
          <w:t>(A)</w:t>
        </w:r>
        <w:r w:rsidRPr="00BF1782">
          <w:tab/>
        </w:r>
      </w:ins>
      <w:ins w:id="1569" w:author="ERCOT" w:date="2026-03-04T13:01:00Z">
        <w:r w:rsidRPr="00BF1782">
          <w:t>The Large Load was included</w:t>
        </w:r>
      </w:ins>
      <w:ins w:id="1570" w:author="ERCOT" w:date="2026-03-04T21:27:00Z">
        <w:r w:rsidRPr="00BF1782">
          <w:t xml:space="preserve"> </w:t>
        </w:r>
      </w:ins>
      <w:ins w:id="1571" w:author="ERCOT" w:date="2026-03-04T13:01:00Z">
        <w:r w:rsidRPr="00BF1782">
          <w:t>in one or more studies submitted to the Regional Planning Group (RPG) before December 15, 2025</w:t>
        </w:r>
      </w:ins>
      <w:ins w:id="1572" w:author="ERCOT" w:date="2026-03-04T13:43:00Z">
        <w:r w:rsidRPr="00BF1782">
          <w:t>,</w:t>
        </w:r>
      </w:ins>
      <w:ins w:id="1573" w:author="ERCOT" w:date="2026-03-04T13:01:00Z">
        <w:r w:rsidRPr="00BF1782">
          <w:t xml:space="preserve"> that</w:t>
        </w:r>
      </w:ins>
      <w:ins w:id="1574" w:author="ERCOT" w:date="2026-03-04T21:28:00Z">
        <w:r w:rsidRPr="00BF1782">
          <w:t xml:space="preserve"> </w:t>
        </w:r>
      </w:ins>
      <w:ins w:id="1575" w:author="ERCOT 031726" w:date="2026-03-16T21:24:00Z">
        <w:r w:rsidRPr="00BF1782">
          <w:t>Load contributed to establishing</w:t>
        </w:r>
      </w:ins>
      <w:ins w:id="1576" w:author="ERCOT" w:date="2026-03-04T21:28:00Z">
        <w:del w:id="1577" w:author="ERCOT 031726" w:date="2026-03-16T21:24:00Z">
          <w:r w:rsidRPr="00BF1782">
            <w:delText>established</w:delText>
          </w:r>
        </w:del>
        <w:r w:rsidRPr="00BF1782">
          <w:t xml:space="preserve"> the </w:t>
        </w:r>
        <w:del w:id="1578" w:author="ERCOT 043026" w:date="2026-04-27T14:30:00Z" w16du:dateUtc="2026-04-27T19:30:00Z">
          <w:r w:rsidRPr="00BF1782">
            <w:delText xml:space="preserve">reliability </w:delText>
          </w:r>
        </w:del>
        <w:r w:rsidRPr="00BF1782">
          <w:t xml:space="preserve">need for the </w:t>
        </w:r>
      </w:ins>
      <w:ins w:id="1579" w:author="ERCOT 031726" w:date="2026-03-16T21:07:00Z">
        <w:r w:rsidRPr="00BF1782">
          <w:t xml:space="preserve">RPG </w:t>
        </w:r>
      </w:ins>
      <w:ins w:id="1580" w:author="ERCOT" w:date="2026-03-04T21:28:00Z">
        <w:r w:rsidRPr="00BF1782">
          <w:t>project</w:t>
        </w:r>
      </w:ins>
      <w:ins w:id="1581" w:author="ERCOT 031726" w:date="2026-03-16T21:07:00Z">
        <w:r w:rsidRPr="00BF1782">
          <w:t>,</w:t>
        </w:r>
      </w:ins>
      <w:ins w:id="1582" w:author="ERCOT" w:date="2026-03-04T21:28:00Z">
        <w:r w:rsidRPr="00BF1782">
          <w:t xml:space="preserve"> and</w:t>
        </w:r>
      </w:ins>
      <w:ins w:id="1583" w:author="ERCOT 031726" w:date="2026-03-16T21:07:00Z">
        <w:r w:rsidRPr="00BF1782">
          <w:t xml:space="preserve"> the proposed project</w:t>
        </w:r>
      </w:ins>
      <w:ins w:id="1584" w:author="ERCOT" w:date="2026-03-04T13:01:00Z">
        <w:r w:rsidRPr="00BF1782">
          <w:t xml:space="preserve"> received RPG acceptance </w:t>
        </w:r>
      </w:ins>
      <w:ins w:id="1585" w:author="ERCOT" w:date="2026-03-04T21:29:00Z">
        <w:r w:rsidRPr="00BF1782">
          <w:t>or</w:t>
        </w:r>
      </w:ins>
      <w:ins w:id="1586" w:author="ERCOT" w:date="2026-03-04T13:01:00Z">
        <w:r w:rsidRPr="00BF1782">
          <w:t xml:space="preserve"> ERCOT endorsement as described in Protocol Section 3.11.4.9, Regional Planning Group Acceptance and ERCOT Endorsement, on or before July </w:t>
        </w:r>
        <w:del w:id="1587" w:author="ERCOT 031726" w:date="2026-03-16T21:44:00Z">
          <w:r w:rsidRPr="00BF1782">
            <w:delText>15</w:delText>
          </w:r>
        </w:del>
      </w:ins>
      <w:ins w:id="1588" w:author="ERCOT 031726" w:date="2026-03-16T21:44:00Z">
        <w:r w:rsidRPr="00BF1782">
          <w:t>10</w:t>
        </w:r>
      </w:ins>
      <w:ins w:id="1589" w:author="ERCOT" w:date="2026-03-04T13:01:00Z">
        <w:r w:rsidRPr="00BF1782">
          <w:t>, 2026</w:t>
        </w:r>
      </w:ins>
      <w:ins w:id="1590" w:author="ERCOT" w:date="2026-03-04T13:00:00Z">
        <w:r w:rsidRPr="00BF1782">
          <w:t>;</w:t>
        </w:r>
      </w:ins>
      <w:ins w:id="1591"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592" w:author="ERCOT" w:date="2026-03-02T21:52:00Z"/>
        </w:rPr>
      </w:pPr>
      <w:ins w:id="1593" w:author="ERCOT" w:date="2026-03-04T13:00:00Z">
        <w:r w:rsidRPr="00BF1782">
          <w:t>(B)</w:t>
        </w:r>
        <w:r w:rsidRPr="00BF1782">
          <w:tab/>
        </w:r>
      </w:ins>
      <w:ins w:id="1594" w:author="ERCOT" w:date="2026-03-04T13:01:00Z">
        <w:r w:rsidRPr="00BF1782">
          <w:t>The Large Load met the requirements of Section 9.9, Legacy LLIS Report and Follow-</w:t>
        </w:r>
        <w:del w:id="1595" w:author="ERCOT 040426" w:date="2026-04-03T00:21:00Z">
          <w:r w:rsidRPr="00BF1782">
            <w:delText>Up</w:delText>
          </w:r>
        </w:del>
      </w:ins>
      <w:ins w:id="1596" w:author="ERCOT 040426" w:date="2026-04-03T00:21:00Z">
        <w:r w:rsidRPr="00BF1782">
          <w:t>up</w:t>
        </w:r>
      </w:ins>
      <w:ins w:id="1597" w:author="ERCOT" w:date="2026-03-04T13:01:00Z">
        <w:r w:rsidRPr="00BF1782">
          <w:t xml:space="preserve">, and Section 9.10, Legacy Interconnection Agreements and Responsibilities, on or before July </w:t>
        </w:r>
        <w:del w:id="1598" w:author="ERCOT 031726" w:date="2026-03-16T21:45:00Z">
          <w:r w:rsidRPr="00BF1782">
            <w:delText>15</w:delText>
          </w:r>
        </w:del>
      </w:ins>
      <w:ins w:id="1599" w:author="ERCOT 031726" w:date="2026-03-16T21:45:00Z">
        <w:r w:rsidRPr="00BF1782">
          <w:t>10</w:t>
        </w:r>
      </w:ins>
      <w:ins w:id="1600"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601" w:author="ERCOT" w:date="2026-03-02T23:33:00Z"/>
          <w:rFonts w:eastAsia="Yu Mincho"/>
        </w:rPr>
      </w:pPr>
      <w:ins w:id="1602" w:author="ERCOT" w:date="2026-03-02T21:52:00Z">
        <w:r w:rsidRPr="00BF1782">
          <w:t>(</w:t>
        </w:r>
      </w:ins>
      <w:ins w:id="1603" w:author="ERCOT" w:date="2026-03-02T21:53:00Z">
        <w:r w:rsidRPr="00BF1782">
          <w:t>b</w:t>
        </w:r>
      </w:ins>
      <w:ins w:id="1604" w:author="ERCOT" w:date="2026-03-02T21:52:00Z">
        <w:r w:rsidRPr="00BF1782">
          <w:t>)</w:t>
        </w:r>
        <w:r w:rsidRPr="00BF1782">
          <w:tab/>
          <w:t xml:space="preserve">ERCOT shall </w:t>
        </w:r>
      </w:ins>
      <w:ins w:id="1605" w:author="ERCOT" w:date="2026-03-02T21:53:00Z">
        <w:r w:rsidRPr="00BF1782">
          <w:t>create</w:t>
        </w:r>
      </w:ins>
      <w:ins w:id="1606" w:author="ERCOT" w:date="2026-03-02T22:00:00Z">
        <w:r w:rsidRPr="00BF1782">
          <w:t xml:space="preserve"> a</w:t>
        </w:r>
      </w:ins>
      <w:ins w:id="1607" w:author="ERCOT" w:date="2026-03-02T21:53:00Z">
        <w:r w:rsidRPr="00BF1782">
          <w:t xml:space="preserve"> </w:t>
        </w:r>
      </w:ins>
      <w:ins w:id="1608" w:author="ERCOT" w:date="2026-03-02T21:54:00Z">
        <w:r w:rsidRPr="00BF1782">
          <w:t xml:space="preserve">list </w:t>
        </w:r>
      </w:ins>
      <w:ins w:id="1609" w:author="ERCOT" w:date="2026-03-02T21:58:00Z">
        <w:r w:rsidRPr="00BF1782">
          <w:t xml:space="preserve">of all </w:t>
        </w:r>
      </w:ins>
      <w:ins w:id="1610" w:author="ERCOT" w:date="2026-03-02T21:55:00Z">
        <w:r w:rsidRPr="00BF1782">
          <w:t>Large Load</w:t>
        </w:r>
      </w:ins>
      <w:ins w:id="1611" w:author="ERCOT" w:date="2026-03-02T21:58:00Z">
        <w:r w:rsidRPr="00BF1782">
          <w:t>s</w:t>
        </w:r>
      </w:ins>
      <w:ins w:id="1612" w:author="ERCOT" w:date="2026-03-02T21:55:00Z">
        <w:r w:rsidRPr="00BF1782">
          <w:t xml:space="preserve"> me</w:t>
        </w:r>
      </w:ins>
      <w:ins w:id="1613" w:author="ERCOT" w:date="2026-03-02T21:57:00Z">
        <w:r w:rsidRPr="00BF1782">
          <w:t>eting</w:t>
        </w:r>
      </w:ins>
      <w:ins w:id="1614" w:author="ERCOT" w:date="2026-03-02T21:55:00Z">
        <w:r w:rsidRPr="00BF1782">
          <w:t xml:space="preserve"> the </w:t>
        </w:r>
      </w:ins>
      <w:ins w:id="1615" w:author="ERCOT" w:date="2026-03-02T22:02:00Z">
        <w:r w:rsidRPr="00BF1782">
          <w:t>criteria in</w:t>
        </w:r>
      </w:ins>
      <w:ins w:id="1616" w:author="ERCOT" w:date="2026-03-02T21:55:00Z">
        <w:r w:rsidRPr="00BF1782">
          <w:t xml:space="preserve"> paragraph </w:t>
        </w:r>
      </w:ins>
      <w:ins w:id="1617" w:author="ERCOT" w:date="2026-03-04T13:25:00Z">
        <w:r w:rsidRPr="00BF1782">
          <w:t>(</w:t>
        </w:r>
        <w:del w:id="1618" w:author="ERCOT 031726" w:date="2026-03-16T21:17:00Z">
          <w:r w:rsidRPr="00BF1782">
            <w:delText>3</w:delText>
          </w:r>
        </w:del>
      </w:ins>
      <w:ins w:id="1619" w:author="ERCOT 031726" w:date="2026-03-16T21:17:00Z">
        <w:r w:rsidRPr="00BF1782">
          <w:t>4</w:t>
        </w:r>
      </w:ins>
      <w:ins w:id="1620" w:author="ERCOT" w:date="2026-03-04T13:25:00Z">
        <w:r w:rsidRPr="00BF1782">
          <w:t>)(a)(ii)</w:t>
        </w:r>
      </w:ins>
      <w:ins w:id="1621" w:author="ERCOT" w:date="2026-03-04T13:45:00Z">
        <w:r w:rsidRPr="00BF1782">
          <w:t xml:space="preserve"> </w:t>
        </w:r>
      </w:ins>
      <w:ins w:id="1622" w:author="ERCOT" w:date="2026-03-02T21:55:00Z">
        <w:r w:rsidRPr="00BF1782">
          <w:t xml:space="preserve">above. </w:t>
        </w:r>
      </w:ins>
      <w:ins w:id="1623" w:author="ERCOT" w:date="2026-03-02T22:00:00Z">
        <w:r w:rsidRPr="00BF1782">
          <w:t xml:space="preserve">ERCOT shall order the list according to the date each Large Load met the applicable </w:t>
        </w:r>
      </w:ins>
      <w:ins w:id="1624" w:author="ERCOT" w:date="2026-03-02T22:02:00Z">
        <w:r w:rsidRPr="00BF1782">
          <w:t>criteria</w:t>
        </w:r>
      </w:ins>
      <w:ins w:id="1625" w:author="ERCOT" w:date="2026-03-02T22:00:00Z">
        <w:r w:rsidRPr="00BF1782">
          <w:t xml:space="preserve"> in paragraph (</w:t>
        </w:r>
      </w:ins>
      <w:ins w:id="1626" w:author="ERCOT" w:date="2026-03-04T13:25:00Z">
        <w:del w:id="1627" w:author="ERCOT 031726" w:date="2026-03-16T21:17:00Z">
          <w:r w:rsidRPr="00BF1782">
            <w:delText>3</w:delText>
          </w:r>
        </w:del>
      </w:ins>
      <w:ins w:id="1628" w:author="ERCOT 031726" w:date="2026-03-16T21:17:00Z">
        <w:r w:rsidRPr="00BF1782">
          <w:t>4</w:t>
        </w:r>
      </w:ins>
      <w:ins w:id="1629" w:author="ERCOT" w:date="2026-03-02T22:00:00Z">
        <w:r w:rsidRPr="00BF1782">
          <w:t>)(a)(</w:t>
        </w:r>
      </w:ins>
      <w:ins w:id="1630" w:author="ERCOT" w:date="2026-03-04T13:25:00Z">
        <w:r w:rsidRPr="00BF1782">
          <w:t>ii</w:t>
        </w:r>
      </w:ins>
      <w:ins w:id="1631" w:author="ERCOT" w:date="2026-03-04T13:44:00Z">
        <w:r w:rsidRPr="00BF1782">
          <w:t>)</w:t>
        </w:r>
      </w:ins>
      <w:ins w:id="1632" w:author="ERCOT" w:date="2026-03-02T22:00:00Z">
        <w:r w:rsidRPr="00BF1782">
          <w:t xml:space="preserve">. </w:t>
        </w:r>
      </w:ins>
      <w:ins w:id="1633" w:author="ERCOT" w:date="2026-03-02T21:55:00Z">
        <w:r w:rsidRPr="00BF1782">
          <w:t xml:space="preserve">The </w:t>
        </w:r>
      </w:ins>
      <w:ins w:id="1634" w:author="ERCOT" w:date="2026-03-02T22:22:00Z">
        <w:r w:rsidRPr="00BF1782">
          <w:t>Large Load with the oldest date shall be given first position, with subsequent loads</w:t>
        </w:r>
      </w:ins>
      <w:ins w:id="1635" w:author="ERCOT" w:date="2026-03-02T22:23:00Z">
        <w:r w:rsidRPr="00BF1782">
          <w:t xml:space="preserve"> following in order of date the criteria in paragraph </w:t>
        </w:r>
      </w:ins>
      <w:ins w:id="1636" w:author="ERCOT" w:date="2026-03-04T13:26:00Z">
        <w:r w:rsidRPr="00BF1782">
          <w:t>(</w:t>
        </w:r>
        <w:del w:id="1637" w:author="ERCOT 031726" w:date="2026-03-16T21:17:00Z">
          <w:r w:rsidRPr="00BF1782">
            <w:delText>3</w:delText>
          </w:r>
        </w:del>
      </w:ins>
      <w:ins w:id="1638" w:author="ERCOT 031726" w:date="2026-03-16T21:17:00Z">
        <w:r w:rsidRPr="00BF1782">
          <w:t>4</w:t>
        </w:r>
      </w:ins>
      <w:ins w:id="1639" w:author="ERCOT" w:date="2026-03-04T13:26:00Z">
        <w:r w:rsidRPr="00BF1782">
          <w:t xml:space="preserve">)(a)(ii) </w:t>
        </w:r>
      </w:ins>
      <w:ins w:id="1640" w:author="ERCOT" w:date="2026-03-04T12:15:00Z">
        <w:r w:rsidRPr="00BF1782">
          <w:t>were</w:t>
        </w:r>
      </w:ins>
      <w:ins w:id="1641" w:author="ERCOT" w:date="2026-03-02T22:23:00Z">
        <w:r w:rsidRPr="00BF1782">
          <w:t xml:space="preserve"> met</w:t>
        </w:r>
      </w:ins>
      <w:ins w:id="1642"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1643" w:author="ERCOT" w:date="2026-03-02T22:01:00Z"/>
        </w:rPr>
      </w:pPr>
      <w:ins w:id="1644" w:author="ERCOT" w:date="2026-03-02T23:33:00Z">
        <w:r w:rsidRPr="00BF1782">
          <w:t>(i)</w:t>
        </w:r>
        <w:r w:rsidRPr="00BF1782">
          <w:tab/>
          <w:t xml:space="preserve">In the event a Large Load meets both the criteria in paragraph </w:t>
        </w:r>
      </w:ins>
      <w:ins w:id="1645" w:author="ERCOT" w:date="2026-03-04T13:26:00Z">
        <w:r w:rsidRPr="00BF1782">
          <w:t>(</w:t>
        </w:r>
        <w:del w:id="1646" w:author="ERCOT 031726" w:date="2026-03-16T21:17:00Z">
          <w:r w:rsidRPr="00BF1782">
            <w:delText>3</w:delText>
          </w:r>
        </w:del>
      </w:ins>
      <w:ins w:id="1647" w:author="ERCOT 031726" w:date="2026-03-16T21:17:00Z">
        <w:r w:rsidRPr="00BF1782">
          <w:t>4</w:t>
        </w:r>
      </w:ins>
      <w:ins w:id="1648" w:author="ERCOT" w:date="2026-03-04T13:26:00Z">
        <w:r w:rsidRPr="00BF1782">
          <w:t>)(a)(ii)(A)</w:t>
        </w:r>
      </w:ins>
      <w:ins w:id="1649" w:author="ERCOT" w:date="2026-03-02T23:33:00Z">
        <w:r w:rsidRPr="00BF1782">
          <w:t xml:space="preserve"> </w:t>
        </w:r>
      </w:ins>
      <w:ins w:id="1650" w:author="ERCOT" w:date="2026-03-04T12:15:00Z">
        <w:r w:rsidRPr="00BF1782">
          <w:t>and</w:t>
        </w:r>
      </w:ins>
      <w:ins w:id="1651" w:author="ERCOT" w:date="2026-03-02T23:33:00Z">
        <w:r w:rsidRPr="00BF1782">
          <w:t xml:space="preserve"> </w:t>
        </w:r>
      </w:ins>
      <w:ins w:id="1652" w:author="ERCOT" w:date="2026-03-04T13:26:00Z">
        <w:r w:rsidRPr="00BF1782">
          <w:t>(</w:t>
        </w:r>
        <w:del w:id="1653" w:author="ERCOT 031726" w:date="2026-03-16T21:17:00Z">
          <w:r w:rsidRPr="00BF1782">
            <w:delText>3</w:delText>
          </w:r>
        </w:del>
      </w:ins>
      <w:ins w:id="1654" w:author="ERCOT 031726" w:date="2026-03-16T21:17:00Z">
        <w:r w:rsidRPr="00BF1782">
          <w:t>4</w:t>
        </w:r>
      </w:ins>
      <w:ins w:id="1655" w:author="ERCOT" w:date="2026-03-04T13:26:00Z">
        <w:r w:rsidRPr="00BF1782">
          <w:t xml:space="preserve">)(a)(ii)(B) </w:t>
        </w:r>
      </w:ins>
      <w:ins w:id="1656" w:author="ERCOT" w:date="2026-03-02T23:33:00Z">
        <w:r w:rsidRPr="00BF1782">
          <w:t xml:space="preserve">or in the event the Large Load meets the </w:t>
        </w:r>
      </w:ins>
      <w:ins w:id="1657" w:author="ERCOT" w:date="2026-03-02T23:34:00Z">
        <w:r w:rsidRPr="00BF1782">
          <w:t xml:space="preserve">criteria in paragraph </w:t>
        </w:r>
      </w:ins>
      <w:ins w:id="1658" w:author="ERCOT" w:date="2026-03-04T13:26:00Z">
        <w:r w:rsidRPr="00BF1782">
          <w:t>(</w:t>
        </w:r>
        <w:del w:id="1659" w:author="ERCOT 031726" w:date="2026-03-16T21:17:00Z">
          <w:r w:rsidRPr="00BF1782">
            <w:delText>3</w:delText>
          </w:r>
        </w:del>
      </w:ins>
      <w:ins w:id="1660" w:author="ERCOT 031726" w:date="2026-03-16T21:17:00Z">
        <w:r w:rsidRPr="00BF1782">
          <w:t>4</w:t>
        </w:r>
      </w:ins>
      <w:ins w:id="1661" w:author="ERCOT" w:date="2026-03-04T13:26:00Z">
        <w:r w:rsidRPr="00BF1782">
          <w:t xml:space="preserve">)(a)(ii)(A) </w:t>
        </w:r>
      </w:ins>
      <w:ins w:id="1662" w:author="ERCOT" w:date="2026-03-02T23:34:00Z">
        <w:r w:rsidRPr="00BF1782">
          <w:t>multiple times, ERCOT shall use the date that gives the Large Load the highest position in the list</w:t>
        </w:r>
      </w:ins>
      <w:ins w:id="1663"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1664" w:author="ERCOT" w:date="2026-03-02T21:52:00Z"/>
          <w:rFonts w:eastAsia="Yu Mincho"/>
        </w:rPr>
      </w:pPr>
      <w:ins w:id="1665" w:author="ERCOT" w:date="2026-03-02T22:01:00Z">
        <w:r w:rsidRPr="00BF1782">
          <w:t>(c)</w:t>
        </w:r>
        <w:r w:rsidRPr="00BF1782">
          <w:tab/>
        </w:r>
      </w:ins>
      <w:ins w:id="1666" w:author="ERCOT" w:date="2026-03-02T22:06:00Z">
        <w:r w:rsidRPr="00BF1782">
          <w:t>In the event two Large Loads met the criteria documented in paragrap</w:t>
        </w:r>
      </w:ins>
      <w:ins w:id="1667" w:author="ERCOT" w:date="2026-03-02T22:07:00Z">
        <w:r w:rsidRPr="00BF1782">
          <w:t xml:space="preserve">h </w:t>
        </w:r>
      </w:ins>
      <w:ins w:id="1668" w:author="ERCOT" w:date="2026-03-04T13:27:00Z">
        <w:r w:rsidRPr="00BF1782">
          <w:t>(</w:t>
        </w:r>
        <w:del w:id="1669" w:author="ERCOT 031726" w:date="2026-03-16T21:17:00Z">
          <w:r w:rsidRPr="00BF1782">
            <w:delText>3</w:delText>
          </w:r>
        </w:del>
      </w:ins>
      <w:ins w:id="1670" w:author="ERCOT 031726" w:date="2026-03-16T21:17:00Z">
        <w:r w:rsidRPr="00BF1782">
          <w:t>4</w:t>
        </w:r>
      </w:ins>
      <w:ins w:id="1671" w:author="ERCOT" w:date="2026-03-04T13:27:00Z">
        <w:r w:rsidRPr="00BF1782">
          <w:t xml:space="preserve">)(a)(ii) </w:t>
        </w:r>
      </w:ins>
      <w:ins w:id="1672" w:author="ERCOT" w:date="2026-03-02T22:07:00Z">
        <w:r w:rsidRPr="00BF1782">
          <w:t>on the same date, ERCOT shall use the following methodology to determine placement on the list:</w:t>
        </w:r>
      </w:ins>
      <w:ins w:id="1673"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1674" w:author="ERCOT" w:date="2026-03-02T21:52:00Z"/>
        </w:rPr>
      </w:pPr>
      <w:ins w:id="1675" w:author="ERCOT" w:date="2026-03-02T21:52:00Z">
        <w:r w:rsidRPr="00BF1782">
          <w:t>(i)</w:t>
        </w:r>
        <w:r w:rsidRPr="00BF1782">
          <w:tab/>
        </w:r>
      </w:ins>
      <w:ins w:id="1676" w:author="ERCOT" w:date="2026-03-02T22:07:00Z">
        <w:r w:rsidRPr="00BF1782">
          <w:t xml:space="preserve">If both Large Loads were included in the same RPG study, ERCOT shall </w:t>
        </w:r>
      </w:ins>
      <w:ins w:id="1677" w:author="ERCOT" w:date="2026-03-02T22:08:00Z">
        <w:r w:rsidRPr="00BF1782">
          <w:t xml:space="preserve">give them equal </w:t>
        </w:r>
      </w:ins>
      <w:ins w:id="1678" w:author="ERCOT" w:date="2026-03-02T22:09:00Z">
        <w:r w:rsidRPr="00BF1782">
          <w:t>placement on the list</w:t>
        </w:r>
      </w:ins>
      <w:ins w:id="1679"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1680" w:author="ERCOT" w:date="2026-03-02T22:12:00Z"/>
        </w:rPr>
      </w:pPr>
      <w:ins w:id="1681" w:author="ERCOT" w:date="2026-03-02T21:52:00Z">
        <w:r w:rsidRPr="00BF1782">
          <w:t>(ii)</w:t>
        </w:r>
        <w:r w:rsidRPr="00BF1782">
          <w:tab/>
        </w:r>
      </w:ins>
      <w:ins w:id="1682" w:author="ERCOT" w:date="2026-03-02T22:11:00Z">
        <w:r w:rsidRPr="00BF1782">
          <w:t>If each Large Load is from a separate RPG study, the Load with the earlier RPG</w:t>
        </w:r>
      </w:ins>
      <w:ins w:id="1683"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1684" w:author="ERCOT" w:date="2026-03-02T22:16:00Z"/>
        </w:rPr>
      </w:pPr>
      <w:ins w:id="1685" w:author="ERCOT" w:date="2026-03-02T22:12:00Z">
        <w:r w:rsidRPr="00BF1782">
          <w:t>(iii)</w:t>
        </w:r>
        <w:r w:rsidRPr="00BF1782">
          <w:tab/>
          <w:t xml:space="preserve">If one Large Load </w:t>
        </w:r>
      </w:ins>
      <w:ins w:id="1686" w:author="ERCOT" w:date="2026-03-02T22:14:00Z">
        <w:r w:rsidRPr="00BF1782">
          <w:t xml:space="preserve">met the criteria </w:t>
        </w:r>
      </w:ins>
      <w:ins w:id="1687" w:author="ERCOT" w:date="2026-03-02T22:13:00Z">
        <w:r w:rsidRPr="00BF1782">
          <w:t xml:space="preserve">described in paragraph </w:t>
        </w:r>
      </w:ins>
      <w:ins w:id="1688" w:author="ERCOT" w:date="2026-03-04T13:28:00Z">
        <w:r w:rsidRPr="00BF1782">
          <w:t>(</w:t>
        </w:r>
        <w:del w:id="1689" w:author="ERCOT 031726" w:date="2026-03-16T21:17:00Z">
          <w:r w:rsidRPr="00BF1782">
            <w:delText>3</w:delText>
          </w:r>
        </w:del>
      </w:ins>
      <w:ins w:id="1690" w:author="ERCOT 031726" w:date="2026-03-16T21:17:00Z">
        <w:r w:rsidRPr="00BF1782">
          <w:t>4</w:t>
        </w:r>
      </w:ins>
      <w:ins w:id="1691" w:author="ERCOT" w:date="2026-03-04T13:28:00Z">
        <w:r w:rsidRPr="00BF1782">
          <w:t xml:space="preserve">)(a)(ii)(A) </w:t>
        </w:r>
      </w:ins>
      <w:ins w:id="1692" w:author="ERCOT" w:date="2026-03-02T22:13:00Z">
        <w:r w:rsidRPr="00BF1782">
          <w:t>and the other met the cri</w:t>
        </w:r>
      </w:ins>
      <w:ins w:id="1693" w:author="ERCOT" w:date="2026-03-02T22:14:00Z">
        <w:r w:rsidRPr="00BF1782">
          <w:t xml:space="preserve">teria described in paragraph </w:t>
        </w:r>
      </w:ins>
      <w:ins w:id="1694" w:author="ERCOT" w:date="2026-03-04T13:28:00Z">
        <w:r w:rsidRPr="00BF1782">
          <w:t>(</w:t>
        </w:r>
        <w:del w:id="1695" w:author="ERCOT 031726" w:date="2026-03-16T21:17:00Z">
          <w:r w:rsidRPr="00BF1782">
            <w:delText>3</w:delText>
          </w:r>
        </w:del>
      </w:ins>
      <w:ins w:id="1696" w:author="ERCOT 031726" w:date="2026-03-16T21:17:00Z">
        <w:r w:rsidRPr="00BF1782">
          <w:t>4</w:t>
        </w:r>
      </w:ins>
      <w:ins w:id="1697" w:author="ERCOT" w:date="2026-03-04T13:28:00Z">
        <w:r w:rsidRPr="00BF1782">
          <w:t>)(a)(ii)(B)</w:t>
        </w:r>
      </w:ins>
      <w:ins w:id="1698" w:author="ERCOT" w:date="2026-03-02T22:14:00Z">
        <w:r w:rsidRPr="00BF1782">
          <w:t xml:space="preserve">, the Load </w:t>
        </w:r>
      </w:ins>
      <w:ins w:id="1699" w:author="ERCOT" w:date="2026-03-02T22:16:00Z">
        <w:r w:rsidRPr="00BF1782">
          <w:t xml:space="preserve">meeting the criteria of paragraph </w:t>
        </w:r>
      </w:ins>
      <w:ins w:id="1700" w:author="ERCOT" w:date="2026-03-04T13:28:00Z">
        <w:r w:rsidRPr="00BF1782">
          <w:t>(</w:t>
        </w:r>
        <w:del w:id="1701" w:author="ERCOT 031726" w:date="2026-03-16T21:17:00Z">
          <w:r w:rsidRPr="00BF1782">
            <w:delText>3</w:delText>
          </w:r>
        </w:del>
      </w:ins>
      <w:ins w:id="1702" w:author="ERCOT 031726" w:date="2026-03-16T21:17:00Z">
        <w:r w:rsidRPr="00BF1782">
          <w:t>4</w:t>
        </w:r>
      </w:ins>
      <w:ins w:id="1703" w:author="ERCOT" w:date="2026-03-04T13:28:00Z">
        <w:r w:rsidRPr="00BF1782">
          <w:t>)(a)(ii)(A)</w:t>
        </w:r>
      </w:ins>
      <w:ins w:id="1704" w:author="ERCOT" w:date="2026-03-02T22:16:00Z">
        <w:r w:rsidRPr="00BF1782">
          <w:t xml:space="preserve"> will receive priority regardless of submission date</w:t>
        </w:r>
      </w:ins>
      <w:ins w:id="1705" w:author="ERCOT" w:date="2026-03-02T22:12:00Z">
        <w:r w:rsidRPr="00BF1782">
          <w:t>;</w:t>
        </w:r>
      </w:ins>
      <w:ins w:id="1706"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1707" w:author="ERCOT" w:date="2026-03-02T21:52:00Z"/>
        </w:rPr>
      </w:pPr>
      <w:ins w:id="1708" w:author="ERCOT" w:date="2026-03-02T22:16:00Z">
        <w:r w:rsidRPr="00BF1782">
          <w:lastRenderedPageBreak/>
          <w:t>(iv)</w:t>
        </w:r>
        <w:r w:rsidRPr="00BF1782">
          <w:tab/>
          <w:t>If both Large Load</w:t>
        </w:r>
      </w:ins>
      <w:ins w:id="1709" w:author="ERCOT" w:date="2026-03-02T22:17:00Z">
        <w:r w:rsidRPr="00BF1782">
          <w:t>s</w:t>
        </w:r>
      </w:ins>
      <w:ins w:id="1710" w:author="ERCOT" w:date="2026-03-02T22:16:00Z">
        <w:r w:rsidRPr="00BF1782">
          <w:t xml:space="preserve"> met the criteria described in paragraph </w:t>
        </w:r>
      </w:ins>
      <w:ins w:id="1711" w:author="ERCOT" w:date="2026-03-04T13:28:00Z">
        <w:r w:rsidRPr="00BF1782">
          <w:t>(</w:t>
        </w:r>
        <w:del w:id="1712" w:author="ERCOT 031726" w:date="2026-03-16T21:17:00Z">
          <w:r w:rsidRPr="00BF1782">
            <w:delText>3</w:delText>
          </w:r>
        </w:del>
      </w:ins>
      <w:ins w:id="1713" w:author="ERCOT 031726" w:date="2026-03-16T21:17:00Z">
        <w:r w:rsidRPr="00BF1782">
          <w:t>4</w:t>
        </w:r>
      </w:ins>
      <w:ins w:id="1714" w:author="ERCOT" w:date="2026-03-04T13:28:00Z">
        <w:r w:rsidRPr="00BF1782">
          <w:t>)(a)(ii)(B)</w:t>
        </w:r>
      </w:ins>
      <w:ins w:id="1715" w:author="ERCOT" w:date="2026-03-02T22:16:00Z">
        <w:r w:rsidRPr="00BF1782">
          <w:t xml:space="preserve">, the Load </w:t>
        </w:r>
      </w:ins>
      <w:ins w:id="1716" w:author="ERCOT" w:date="2026-03-02T22:17:00Z">
        <w:r w:rsidRPr="00BF1782">
          <w:t>with the earlie</w:t>
        </w:r>
      </w:ins>
      <w:ins w:id="1717" w:author="ERCOT" w:date="2026-03-04T13:47:00Z">
        <w:r w:rsidRPr="00BF1782">
          <w:t>r</w:t>
        </w:r>
      </w:ins>
      <w:ins w:id="1718" w:author="ERCOT" w:date="2026-03-02T22:17:00Z">
        <w:r w:rsidRPr="00BF1782">
          <w:t xml:space="preserve"> submission date of a</w:t>
        </w:r>
      </w:ins>
      <w:ins w:id="1719" w:author="ERCOT" w:date="2026-03-02T22:20:00Z">
        <w:r w:rsidRPr="00BF1782">
          <w:t xml:space="preserve"> TSP</w:t>
        </w:r>
      </w:ins>
      <w:ins w:id="1720" w:author="ERCOT" w:date="2026-03-02T22:17:00Z">
        <w:r w:rsidRPr="00BF1782">
          <w:t xml:space="preserve"> study to ERCOT</w:t>
        </w:r>
      </w:ins>
      <w:ins w:id="1721" w:author="ERCOT" w:date="2026-03-02T22:20:00Z">
        <w:r w:rsidRPr="00BF1782">
          <w:t xml:space="preserve"> will receive priority</w:t>
        </w:r>
      </w:ins>
      <w:ins w:id="1722"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1723" w:author="ERCOT" w:date="2026-03-02T22:20:00Z"/>
          <w:rFonts w:eastAsia="Yu Mincho"/>
        </w:rPr>
      </w:pPr>
      <w:ins w:id="1724" w:author="ERCOT" w:date="2026-03-02T22:20:00Z">
        <w:r w:rsidRPr="00BF1782">
          <w:t>(d)</w:t>
        </w:r>
        <w:r w:rsidRPr="00BF1782">
          <w:tab/>
        </w:r>
      </w:ins>
      <w:ins w:id="1725" w:author="ERCOT" w:date="2026-03-02T22:21:00Z">
        <w:r w:rsidRPr="00BF1782">
          <w:t>The</w:t>
        </w:r>
      </w:ins>
      <w:ins w:id="1726" w:author="ERCOT" w:date="2026-03-02T23:14:00Z">
        <w:r w:rsidRPr="00BF1782">
          <w:t xml:space="preserve"> Large</w:t>
        </w:r>
      </w:ins>
      <w:ins w:id="1727" w:author="ERCOT" w:date="2026-03-02T22:21:00Z">
        <w:r w:rsidRPr="00BF1782">
          <w:t xml:space="preserve"> </w:t>
        </w:r>
      </w:ins>
      <w:ins w:id="1728" w:author="ERCOT" w:date="2026-03-02T22:22:00Z">
        <w:r w:rsidRPr="00BF1782">
          <w:t>Load</w:t>
        </w:r>
      </w:ins>
      <w:ins w:id="1729" w:author="ERCOT" w:date="2026-03-02T22:37:00Z">
        <w:r w:rsidRPr="00BF1782">
          <w:t>(s)</w:t>
        </w:r>
      </w:ins>
      <w:ins w:id="1730" w:author="ERCOT" w:date="2026-03-02T22:22:00Z">
        <w:r w:rsidRPr="00BF1782">
          <w:t xml:space="preserve"> in the first position on the list </w:t>
        </w:r>
      </w:ins>
      <w:ins w:id="1731" w:author="ERCOT" w:date="2026-03-02T22:23:00Z">
        <w:r w:rsidRPr="00BF1782">
          <w:t xml:space="preserve">shall be considered to have </w:t>
        </w:r>
      </w:ins>
      <w:ins w:id="1732" w:author="ERCOT" w:date="2026-03-02T22:24:00Z">
        <w:r w:rsidRPr="00BF1782">
          <w:t>valid</w:t>
        </w:r>
      </w:ins>
      <w:ins w:id="1733" w:author="ERCOT" w:date="2026-03-02T22:25:00Z">
        <w:r w:rsidRPr="00BF1782">
          <w:t xml:space="preserve"> existing</w:t>
        </w:r>
      </w:ins>
      <w:ins w:id="1734" w:author="ERCOT" w:date="2026-03-04T13:29:00Z">
        <w:r w:rsidRPr="00BF1782">
          <w:t xml:space="preserve"> studies</w:t>
        </w:r>
      </w:ins>
      <w:ins w:id="1735"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1736" w:author="ERCOT" w:date="2026-03-02T22:26:00Z"/>
          <w:rFonts w:eastAsia="Yu Mincho"/>
        </w:rPr>
      </w:pPr>
      <w:ins w:id="1737" w:author="ERCOT" w:date="2026-03-02T22:20:00Z">
        <w:r w:rsidRPr="00BF1782">
          <w:t>(</w:t>
        </w:r>
      </w:ins>
      <w:ins w:id="1738" w:author="ERCOT" w:date="2026-03-02T22:24:00Z">
        <w:r w:rsidRPr="00BF1782">
          <w:t>e</w:t>
        </w:r>
      </w:ins>
      <w:ins w:id="1739" w:author="ERCOT" w:date="2026-03-02T22:20:00Z">
        <w:r w:rsidRPr="00BF1782">
          <w:t>)</w:t>
        </w:r>
        <w:r w:rsidRPr="00BF1782">
          <w:tab/>
        </w:r>
      </w:ins>
      <w:ins w:id="1740" w:author="ERCOT" w:date="2026-03-02T22:44:00Z">
        <w:r w:rsidRPr="00BF1782">
          <w:t>ERCOT shall evaluate each subsequent Large Load on the list in the order established in paragraph</w:t>
        </w:r>
      </w:ins>
      <w:ins w:id="1741" w:author="ERCOT" w:date="2026-03-02T22:49:00Z">
        <w:r w:rsidRPr="00BF1782">
          <w:t>s</w:t>
        </w:r>
      </w:ins>
      <w:ins w:id="1742" w:author="ERCOT" w:date="2026-03-02T22:44:00Z">
        <w:r w:rsidRPr="00BF1782">
          <w:t xml:space="preserve"> (</w:t>
        </w:r>
      </w:ins>
      <w:ins w:id="1743" w:author="ERCOT" w:date="2026-03-04T13:35:00Z">
        <w:del w:id="1744" w:author="ERCOT 031726" w:date="2026-03-16T21:17:00Z">
          <w:r w:rsidRPr="00BF1782">
            <w:delText>3</w:delText>
          </w:r>
        </w:del>
      </w:ins>
      <w:ins w:id="1745" w:author="ERCOT 031726" w:date="2026-03-16T21:17:00Z">
        <w:r w:rsidRPr="00BF1782">
          <w:t>4</w:t>
        </w:r>
      </w:ins>
      <w:ins w:id="1746" w:author="ERCOT" w:date="2026-03-02T22:44:00Z">
        <w:r w:rsidRPr="00BF1782">
          <w:t>)(b) and (</w:t>
        </w:r>
      </w:ins>
      <w:ins w:id="1747" w:author="ERCOT" w:date="2026-03-04T13:35:00Z">
        <w:del w:id="1748" w:author="ERCOT 031726" w:date="2026-03-16T21:17:00Z">
          <w:r w:rsidRPr="00BF1782">
            <w:delText>3</w:delText>
          </w:r>
        </w:del>
      </w:ins>
      <w:ins w:id="1749" w:author="ERCOT 031726" w:date="2026-03-16T21:17:00Z">
        <w:r w:rsidRPr="00BF1782">
          <w:t>4</w:t>
        </w:r>
      </w:ins>
      <w:ins w:id="1750" w:author="ERCOT" w:date="2026-03-02T22:44:00Z">
        <w:r w:rsidRPr="00BF1782">
          <w:t>)(c). For each Large Load</w:t>
        </w:r>
      </w:ins>
      <w:ins w:id="1751" w:author="ERCOT" w:date="2026-03-02T22:49:00Z">
        <w:r w:rsidRPr="00BF1782">
          <w:t xml:space="preserve"> or set of Large Loads</w:t>
        </w:r>
      </w:ins>
      <w:ins w:id="1752" w:author="ERCOT 040426" w:date="2026-04-03T00:26:00Z">
        <w:r w:rsidRPr="00BF1782">
          <w:t xml:space="preserve"> sharing equal placement under paragraph (4)(c)(i)</w:t>
        </w:r>
      </w:ins>
      <w:ins w:id="1753" w:author="ERCOT" w:date="2026-03-02T22:44:00Z">
        <w:r w:rsidRPr="00BF1782">
          <w:t xml:space="preserve"> evaluat</w:t>
        </w:r>
      </w:ins>
      <w:ins w:id="1754" w:author="ERCOT" w:date="2026-03-02T22:45:00Z">
        <w:r w:rsidRPr="00BF1782">
          <w:t xml:space="preserve">ed, </w:t>
        </w:r>
      </w:ins>
      <w:ins w:id="1755" w:author="ERCOT" w:date="2026-03-02T22:25:00Z">
        <w:r w:rsidRPr="00BF1782">
          <w:t>ERCOT shall consider the existing studies va</w:t>
        </w:r>
      </w:ins>
      <w:ins w:id="1756" w:author="ERCOT" w:date="2026-03-02T22:26:00Z">
        <w:r w:rsidRPr="00BF1782">
          <w:t>lid if</w:t>
        </w:r>
      </w:ins>
      <w:ins w:id="1757" w:author="ERCOT" w:date="2026-03-04T17:48:00Z">
        <w:r w:rsidRPr="00BF1782">
          <w:t>,</w:t>
        </w:r>
      </w:ins>
      <w:ins w:id="1758" w:author="ERCOT" w:date="2026-03-02T22:45:00Z">
        <w:r w:rsidRPr="00BF1782">
          <w:t xml:space="preserve"> </w:t>
        </w:r>
      </w:ins>
      <w:ins w:id="1759" w:author="ERCOT" w:date="2026-03-04T17:47:00Z">
        <w:r w:rsidRPr="00BF1782">
          <w:t>in ERCOT’s sole di</w:t>
        </w:r>
      </w:ins>
      <w:ins w:id="1760" w:author="ERCOT" w:date="2026-03-04T17:48:00Z">
        <w:r w:rsidRPr="00BF1782">
          <w:t xml:space="preserve">scretion, </w:t>
        </w:r>
      </w:ins>
      <w:ins w:id="1761" w:author="ERCOT" w:date="2026-03-02T22:46:00Z">
        <w:r w:rsidRPr="00BF1782">
          <w:t>each</w:t>
        </w:r>
      </w:ins>
      <w:ins w:id="1762" w:author="ERCOT" w:date="2026-03-02T22:45:00Z">
        <w:r w:rsidRPr="00BF1782">
          <w:t xml:space="preserve"> Large Load on the list already determined to have valid</w:t>
        </w:r>
      </w:ins>
      <w:ins w:id="1763" w:author="ERCOT" w:date="2026-03-02T23:21:00Z">
        <w:r w:rsidRPr="00BF1782">
          <w:t xml:space="preserve"> existing</w:t>
        </w:r>
      </w:ins>
      <w:ins w:id="1764" w:author="ERCOT" w:date="2026-03-02T22:45:00Z">
        <w:r w:rsidRPr="00BF1782">
          <w:t xml:space="preserve"> studies </w:t>
        </w:r>
      </w:ins>
      <w:ins w:id="1765" w:author="ERCOT" w:date="2026-03-02T22:46:00Z">
        <w:r w:rsidRPr="00BF1782">
          <w:t>is</w:t>
        </w:r>
      </w:ins>
      <w:ins w:id="1766"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1767" w:author="ERCOT" w:date="2026-03-02T22:26:00Z"/>
        </w:rPr>
      </w:pPr>
      <w:ins w:id="1768" w:author="ERCOT" w:date="2026-03-02T22:26:00Z">
        <w:r w:rsidRPr="00BF1782">
          <w:t>(i)</w:t>
        </w:r>
        <w:r w:rsidRPr="00BF1782">
          <w:tab/>
        </w:r>
      </w:ins>
      <w:ins w:id="1769" w:author="ERCOT" w:date="2026-03-02T22:46:00Z">
        <w:r w:rsidRPr="00BF1782">
          <w:t>L</w:t>
        </w:r>
      </w:ins>
      <w:ins w:id="1770" w:author="ERCOT" w:date="2026-03-02T22:40:00Z">
        <w:r w:rsidRPr="00BF1782">
          <w:t xml:space="preserve">ocated </w:t>
        </w:r>
      </w:ins>
      <w:ins w:id="1771" w:author="ERCOT" w:date="2026-03-02T22:42:00Z">
        <w:r w:rsidRPr="00BF1782">
          <w:t>outside of</w:t>
        </w:r>
      </w:ins>
      <w:ins w:id="1772" w:author="ERCOT" w:date="2026-03-02T22:40:00Z">
        <w:r w:rsidRPr="00BF1782">
          <w:t xml:space="preserve"> the study area</w:t>
        </w:r>
      </w:ins>
      <w:ins w:id="1773" w:author="ERCOT" w:date="2026-03-02T22:46:00Z">
        <w:r w:rsidRPr="00BF1782">
          <w:t xml:space="preserve"> of the Large Load under review</w:t>
        </w:r>
      </w:ins>
      <w:ins w:id="1774" w:author="ERCOT" w:date="2026-03-02T22:26:00Z">
        <w:r w:rsidRPr="00BF1782">
          <w:t>;</w:t>
        </w:r>
      </w:ins>
      <w:ins w:id="1775" w:author="ERCOT" w:date="2026-03-02T22:40:00Z">
        <w:r w:rsidRPr="00BF1782">
          <w:t xml:space="preserve"> </w:t>
        </w:r>
      </w:ins>
      <w:ins w:id="1776"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1777" w:author="ERCOT" w:date="2026-03-02T22:26:00Z"/>
        </w:rPr>
      </w:pPr>
      <w:ins w:id="1778" w:author="ERCOT" w:date="2026-03-02T22:26:00Z">
        <w:r w:rsidRPr="00BF1782">
          <w:t>(ii)</w:t>
        </w:r>
        <w:r w:rsidRPr="00BF1782">
          <w:tab/>
        </w:r>
      </w:ins>
      <w:ins w:id="1779" w:author="ERCOT" w:date="2026-03-02T22:46:00Z">
        <w:r w:rsidRPr="00BF1782">
          <w:t>Located</w:t>
        </w:r>
      </w:ins>
      <w:ins w:id="1780" w:author="ERCOT" w:date="2026-03-02T22:43:00Z">
        <w:r w:rsidRPr="00BF1782">
          <w:t xml:space="preserve"> within the study area </w:t>
        </w:r>
      </w:ins>
      <w:ins w:id="1781" w:author="ERCOT" w:date="2026-03-02T22:46:00Z">
        <w:r w:rsidRPr="00BF1782">
          <w:t xml:space="preserve">and included </w:t>
        </w:r>
      </w:ins>
      <w:ins w:id="1782" w:author="ERCOT" w:date="2026-03-02T22:47:00Z">
        <w:r w:rsidRPr="00BF1782">
          <w:t>in the existing studies for the Large Load under review</w:t>
        </w:r>
      </w:ins>
      <w:ins w:id="1783" w:author="ERCOT" w:date="2026-03-03T23:56:00Z">
        <w:r w:rsidRPr="00BF1782">
          <w:t>.</w:t>
        </w:r>
      </w:ins>
      <w:ins w:id="1784" w:author="ERCOT" w:date="2026-03-02T22:26:00Z">
        <w:del w:id="1785" w:author="ERCOT" w:date="2026-03-03T23:56:00Z">
          <w:r w:rsidRPr="00BF1782" w:rsidDel="00C41719">
            <w:delText>;</w:delText>
          </w:r>
        </w:del>
      </w:ins>
    </w:p>
    <w:bookmarkEnd w:id="1537"/>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786" w:author="ERCOT" w:date="2026-03-04T00:05:00Z">
        <w:r w:rsidRPr="00BF1782" w:rsidDel="00E845DA">
          <w:rPr>
            <w:b/>
            <w:bCs/>
            <w:i/>
            <w:iCs/>
          </w:rPr>
          <w:delText xml:space="preserve"> Project</w:delText>
        </w:r>
      </w:del>
      <w:r w:rsidRPr="00BF1782">
        <w:rPr>
          <w:b/>
          <w:bCs/>
          <w:i/>
          <w:iCs/>
        </w:rPr>
        <w:t xml:space="preserve"> Information</w:t>
      </w:r>
      <w:ins w:id="1787" w:author="ERCOT" w:date="2026-03-01T22:15:00Z">
        <w:r w:rsidRPr="00BF1782">
          <w:rPr>
            <w:b/>
            <w:bCs/>
            <w:i/>
            <w:iCs/>
          </w:rPr>
          <w:t xml:space="preserve"> for Batch Zero</w:t>
        </w:r>
      </w:ins>
      <w:ins w:id="1788" w:author="ERCOT" w:date="2026-03-04T00:00:00Z">
        <w:r w:rsidRPr="00BF1782">
          <w:rPr>
            <w:b/>
            <w:bCs/>
            <w:i/>
            <w:iCs/>
          </w:rPr>
          <w:t xml:space="preserve"> Process</w:t>
        </w:r>
      </w:ins>
      <w:del w:id="1789" w:author="ERCOT" w:date="2026-03-01T22:15:00Z">
        <w:r w:rsidRPr="00BF1782" w:rsidDel="003C784E">
          <w:rPr>
            <w:b/>
            <w:bCs/>
            <w:i/>
            <w:iCs/>
          </w:rPr>
          <w:delText xml:space="preserve"> and Initiation of the Large Load Interconnection Study (LLIS)</w:delText>
        </w:r>
      </w:del>
      <w:bookmarkEnd w:id="1114"/>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790" w:author="ERCOT 040426" w:date="2026-04-03T00:33:00Z">
        <w:r w:rsidRPr="00BF1782">
          <w:rPr>
            <w:iCs/>
            <w:szCs w:val="20"/>
          </w:rPr>
          <w:t>9.2.1.1</w:t>
        </w:r>
      </w:ins>
      <w:ins w:id="1791" w:author="ERCOT 040426" w:date="2026-04-03T00:34:00Z">
        <w:r w:rsidRPr="00BF1782">
          <w:rPr>
            <w:iCs/>
            <w:szCs w:val="20"/>
          </w:rPr>
          <w:t xml:space="preserve">, </w:t>
        </w:r>
      </w:ins>
      <w:ins w:id="1792" w:author="ERCOT 040426" w:date="2026-04-03T00:33:00Z">
        <w:r w:rsidRPr="00BF1782">
          <w:rPr>
            <w:iCs/>
            <w:szCs w:val="20"/>
          </w:rPr>
          <w:t>Eligibility Criteria for Inclusion of a Large Load as Base Load not Subject to Additional Study in the Batch Zero Process</w:t>
        </w:r>
      </w:ins>
      <w:ins w:id="1793" w:author="ERCOT 040426" w:date="2026-04-04T04:36:00Z">
        <w:r w:rsidRPr="00BF1782">
          <w:rPr>
            <w:iCs/>
            <w:szCs w:val="20"/>
          </w:rPr>
          <w:t>,</w:t>
        </w:r>
      </w:ins>
      <w:ins w:id="1794" w:author="ERCOT 040426" w:date="2026-04-03T00:33:00Z">
        <w:r w:rsidRPr="00BF1782">
          <w:rPr>
            <w:iCs/>
            <w:szCs w:val="20"/>
          </w:rPr>
          <w:t xml:space="preserve"> </w:t>
        </w:r>
      </w:ins>
      <w:ins w:id="1795" w:author="ERCOT 040426" w:date="2026-04-03T00:34:00Z">
        <w:r w:rsidRPr="00BF1782">
          <w:rPr>
            <w:iCs/>
            <w:szCs w:val="20"/>
          </w:rPr>
          <w:t>and</w:t>
        </w:r>
      </w:ins>
      <w:ins w:id="1796" w:author="ERCOT 040426" w:date="2026-04-03T00:33:00Z">
        <w:r w:rsidRPr="00BF1782">
          <w:rPr>
            <w:iCs/>
            <w:szCs w:val="20"/>
          </w:rPr>
          <w:t xml:space="preserve"> </w:t>
        </w:r>
      </w:ins>
      <w:ins w:id="1797" w:author="ERCOT 040426" w:date="2026-04-03T00:34:00Z">
        <w:r w:rsidRPr="00BF1782" w:rsidDel="005F04F9">
          <w:rPr>
            <w:iCs/>
            <w:szCs w:val="20"/>
          </w:rPr>
          <w:t>9.2.1</w:t>
        </w:r>
        <w:r w:rsidRPr="00BF1782">
          <w:rPr>
            <w:iCs/>
            <w:szCs w:val="20"/>
          </w:rPr>
          <w:t>.2, Eligibility Criteria for Inclusion as Load to be Studied and Allocated in Batch Zero</w:t>
        </w:r>
      </w:ins>
      <w:del w:id="1798" w:author="ERCOT 040426" w:date="2026-04-03T00:33:00Z">
        <w:r w:rsidRPr="00BF1782" w:rsidDel="005F04F9">
          <w:rPr>
            <w:iCs/>
            <w:szCs w:val="20"/>
          </w:rPr>
          <w:delText>9.2.1</w:delText>
        </w:r>
        <w:r w:rsidRPr="00BF1782">
          <w:rPr>
            <w:iCs/>
            <w:szCs w:val="20"/>
          </w:rPr>
          <w:delText xml:space="preserve">, Applicability of </w:delText>
        </w:r>
      </w:del>
      <w:ins w:id="1799" w:author="ERCOT" w:date="2026-03-02T16:54:00Z">
        <w:del w:id="1800" w:author="ERCOT 040426" w:date="2026-04-03T00:33:00Z">
          <w:r w:rsidRPr="00BF1782">
            <w:rPr>
              <w:iCs/>
              <w:szCs w:val="20"/>
            </w:rPr>
            <w:delText xml:space="preserve">Batch Zero </w:delText>
          </w:r>
        </w:del>
      </w:ins>
      <w:del w:id="1801"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802" w:author="ERCOT" w:date="2026-03-02T16:54:00Z">
        <w:r w:rsidRPr="00BF1782" w:rsidDel="00A90E73">
          <w:rPr>
            <w:iCs/>
            <w:szCs w:val="20"/>
          </w:rPr>
          <w:delText>LLIS process</w:delText>
        </w:r>
      </w:del>
      <w:ins w:id="1803" w:author="ERCOT" w:date="2026-03-02T16:54:00Z">
        <w:r w:rsidRPr="00BF1782">
          <w:rPr>
            <w:iCs/>
            <w:szCs w:val="20"/>
          </w:rPr>
          <w:t xml:space="preserve">Batch Zero </w:t>
        </w:r>
      </w:ins>
      <w:ins w:id="1804" w:author="ERCOT" w:date="2026-03-03T23:57:00Z">
        <w:r w:rsidRPr="00BF1782">
          <w:rPr>
            <w:iCs/>
            <w:szCs w:val="20"/>
          </w:rPr>
          <w:t>Interconnection S</w:t>
        </w:r>
      </w:ins>
      <w:ins w:id="1805" w:author="ERCOT" w:date="2026-03-02T16:54:00Z">
        <w:r w:rsidRPr="00BF1782">
          <w:rPr>
            <w:iCs/>
            <w:szCs w:val="20"/>
          </w:rPr>
          <w:t>tudy</w:t>
        </w:r>
      </w:ins>
      <w:r w:rsidRPr="00BF1782">
        <w:rPr>
          <w:iCs/>
          <w:szCs w:val="20"/>
        </w:rPr>
        <w:t xml:space="preserve"> described in Section 9.3, </w:t>
      </w:r>
      <w:del w:id="1806" w:author="ERCOT" w:date="2026-03-02T16:54:00Z">
        <w:r w:rsidRPr="00BF1782" w:rsidDel="00A90E73">
          <w:rPr>
            <w:iCs/>
            <w:szCs w:val="20"/>
          </w:rPr>
          <w:delText>Interconnection Study Procedures for Large Loads</w:delText>
        </w:r>
      </w:del>
      <w:ins w:id="1807" w:author="ERCOT" w:date="2026-03-02T16:54:00Z">
        <w:r w:rsidRPr="00BF1782">
          <w:rPr>
            <w:iCs/>
            <w:szCs w:val="20"/>
          </w:rPr>
          <w:t xml:space="preserve">Batch Zero </w:t>
        </w:r>
      </w:ins>
      <w:ins w:id="1808" w:author="ERCOT" w:date="2026-03-03T23:58:00Z">
        <w:r w:rsidRPr="00BF1782">
          <w:rPr>
            <w:iCs/>
            <w:szCs w:val="20"/>
          </w:rPr>
          <w:t xml:space="preserve">Interconnection </w:t>
        </w:r>
      </w:ins>
      <w:ins w:id="1809" w:author="ERCOT" w:date="2026-03-02T16:54:00Z">
        <w:r w:rsidRPr="00BF1782">
          <w:rPr>
            <w:iCs/>
            <w:szCs w:val="20"/>
          </w:rPr>
          <w:t>Stu</w:t>
        </w:r>
      </w:ins>
      <w:ins w:id="1810" w:author="ERCOT" w:date="2026-03-02T16:55:00Z">
        <w:r w:rsidRPr="00BF1782">
          <w:rPr>
            <w:iCs/>
            <w:szCs w:val="20"/>
          </w:rPr>
          <w:t>d</w:t>
        </w:r>
      </w:ins>
      <w:ins w:id="1811" w:author="ERCOT" w:date="2026-03-02T16:54:00Z">
        <w:r w:rsidRPr="00BF1782">
          <w:rPr>
            <w:iCs/>
            <w:szCs w:val="20"/>
          </w:rPr>
          <w:t>y</w:t>
        </w:r>
      </w:ins>
      <w:r w:rsidRPr="00BF1782">
        <w:rPr>
          <w:iCs/>
          <w:szCs w:val="20"/>
        </w:rPr>
        <w:t>.</w:t>
      </w:r>
    </w:p>
    <w:p w14:paraId="297712FA" w14:textId="77777777"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1812" w:author="ERCOT" w:date="2026-03-04T13:05:00Z">
        <w:r w:rsidRPr="00BF1782">
          <w:t>I</w:t>
        </w:r>
      </w:ins>
      <w:ins w:id="1813" w:author="ERCOT" w:date="2026-03-01T22:16:00Z">
        <w:del w:id="1814" w:author="ERCOT" w:date="2026-03-04T13:05:00Z">
          <w:r w:rsidRPr="00BF1782">
            <w:delText>i</w:delText>
          </w:r>
        </w:del>
        <w:r w:rsidRPr="00BF1782">
          <w:t xml:space="preserve">nterconnecting Distribution Service Provider (DSP), the </w:t>
        </w:r>
      </w:ins>
      <w:ins w:id="1815" w:author="ERCOT" w:date="2026-03-04T13:05:00Z">
        <w:r w:rsidRPr="00BF1782">
          <w:t>I</w:t>
        </w:r>
      </w:ins>
      <w:ins w:id="1816" w:author="ERCOT" w:date="2026-03-01T22:16:00Z">
        <w:r w:rsidRPr="00BF1782">
          <w:t>nterconnecting</w:t>
        </w:r>
      </w:ins>
      <w:del w:id="1817" w:author="ERCOT" w:date="2026-03-01T22:16:00Z">
        <w:r w:rsidRPr="00BF1782" w:rsidDel="003C784E">
          <w:delText>lead</w:delText>
        </w:r>
      </w:del>
      <w:r w:rsidRPr="00BF1782">
        <w:t xml:space="preserve"> Transmission Service Provider (TSP)</w:t>
      </w:r>
      <w:ins w:id="1818" w:author="ERCOT" w:date="2026-03-01T22:16:00Z">
        <w:r w:rsidRPr="00BF1782">
          <w:t>, and ERCOT</w:t>
        </w:r>
      </w:ins>
      <w:r w:rsidRPr="00BF1782">
        <w:t xml:space="preserve"> to perform steady state, short circuit</w:t>
      </w:r>
      <w:del w:id="1819" w:author="ERCOT" w:date="2026-03-04T12:48:00Z">
        <w:r w:rsidRPr="00BF1782" w:rsidDel="00AF52F0">
          <w:delText>, motor start</w:delText>
        </w:r>
      </w:del>
      <w:r w:rsidRPr="00BF1782">
        <w:t xml:space="preserve">, </w:t>
      </w:r>
      <w:ins w:id="1820" w:author="ERCOT" w:date="2026-03-01T22:16:00Z">
        <w:r w:rsidRPr="00BF1782">
          <w:t xml:space="preserve">dynamic and transient </w:t>
        </w:r>
      </w:ins>
      <w:r w:rsidRPr="00BF1782">
        <w:t xml:space="preserve">stability analyses and any other studies the </w:t>
      </w:r>
      <w:ins w:id="1821" w:author="ERCOT" w:date="2026-03-04T13:05:00Z">
        <w:r w:rsidRPr="00BF1782">
          <w:t>I</w:t>
        </w:r>
      </w:ins>
      <w:ins w:id="1822" w:author="ERCOT" w:date="2026-03-01T22:16:00Z">
        <w:r w:rsidRPr="00BF1782">
          <w:t>nterconnecting</w:t>
        </w:r>
      </w:ins>
      <w:del w:id="1823" w:author="ERCOT" w:date="2026-03-01T22:16:00Z">
        <w:r w:rsidRPr="00BF1782" w:rsidDel="003C784E">
          <w:delText>lead</w:delText>
        </w:r>
      </w:del>
      <w:r w:rsidRPr="00BF1782">
        <w:t xml:space="preserve"> TSP</w:t>
      </w:r>
      <w:ins w:id="1824" w:author="ERCOT" w:date="2026-03-01T22:17:00Z">
        <w:r w:rsidRPr="00BF1782">
          <w:t xml:space="preserve"> or ERCOT</w:t>
        </w:r>
      </w:ins>
      <w:r w:rsidRPr="00BF1782">
        <w:t xml:space="preserve"> deems necessary to reliably interconnect the Load</w:t>
      </w:r>
      <w:del w:id="1825"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1826" w:author="ERCOT" w:date="2026-03-01T22:18:00Z">
        <w:r w:rsidRPr="00BF1782">
          <w:t xml:space="preserve"> and</w:t>
        </w:r>
      </w:ins>
      <w:del w:id="1827"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828" w:author="ERCOT 040426" w:date="2026-04-03T20:44:00Z">
        <w:r w:rsidRPr="00BF1782">
          <w:rPr>
            <w:szCs w:val="20"/>
            <w:lang w:eastAsia="x-none"/>
          </w:rPr>
          <w:t xml:space="preserve"> and update</w:t>
        </w:r>
      </w:ins>
      <w:r w:rsidRPr="00BF1782">
        <w:rPr>
          <w:szCs w:val="20"/>
          <w:lang w:eastAsia="x-none"/>
        </w:rPr>
        <w:t xml:space="preserve"> the</w:t>
      </w:r>
      <w:ins w:id="1829" w:author="ERCOT" w:date="2026-03-04T13:06:00Z">
        <w:r w:rsidRPr="00BF1782">
          <w:rPr>
            <w:szCs w:val="20"/>
            <w:lang w:eastAsia="x-none"/>
          </w:rPr>
          <w:t xml:space="preserve"> Interconnecting DSP and</w:t>
        </w:r>
      </w:ins>
      <w:r w:rsidRPr="00BF1782">
        <w:rPr>
          <w:szCs w:val="20"/>
          <w:lang w:eastAsia="x-none"/>
        </w:rPr>
        <w:t xml:space="preserve"> </w:t>
      </w:r>
      <w:del w:id="1830" w:author="ERCOT" w:date="2026-03-04T13:06:00Z">
        <w:r w:rsidRPr="00BF1782" w:rsidDel="004E0639">
          <w:rPr>
            <w:szCs w:val="20"/>
            <w:lang w:eastAsia="x-none"/>
          </w:rPr>
          <w:delText>i</w:delText>
        </w:r>
      </w:del>
      <w:ins w:id="1831"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832" w:author="ERCOT 040426" w:date="2026-04-03T20:41:00Z">
        <w:r w:rsidRPr="00BF1782" w:rsidDel="00F86833">
          <w:rPr>
            <w:szCs w:val="20"/>
            <w:lang w:eastAsia="x-none"/>
          </w:rPr>
          <w:delText xml:space="preserve">or </w:delText>
        </w:r>
      </w:del>
      <w:r w:rsidRPr="00BF1782">
        <w:rPr>
          <w:szCs w:val="20"/>
          <w:lang w:eastAsia="x-none"/>
        </w:rPr>
        <w:t>parameters,</w:t>
      </w:r>
      <w:ins w:id="1833"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834"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835" w:author="ERCOT" w:date="2026-03-01T22:18:00Z">
        <w:r w:rsidRPr="00BF1782">
          <w:t>.</w:t>
        </w:r>
      </w:ins>
      <w:del w:id="1836" w:author="ERCOT" w:date="2026-03-01T22:18:00Z">
        <w:r w:rsidRPr="00BF1782" w:rsidDel="006028EB">
          <w:delText>; and</w:delText>
        </w:r>
      </w:del>
    </w:p>
    <w:p w14:paraId="6E904FB0" w14:textId="77777777" w:rsidR="005F7503" w:rsidRPr="00BF1782" w:rsidRDefault="005F7503" w:rsidP="005F7503">
      <w:pPr>
        <w:spacing w:after="240"/>
        <w:ind w:left="1440" w:hanging="720"/>
      </w:pPr>
      <w:del w:id="1837" w:author="ERCOT" w:date="2026-03-01T22:18:00Z">
        <w:r w:rsidRPr="00BF1782" w:rsidDel="006028EB">
          <w:lastRenderedPageBreak/>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1838" w:author="ERCOT" w:date="2026-03-01T22:18:00Z">
              <w:r w:rsidRPr="00BF1782">
                <w:rPr>
                  <w:b/>
                  <w:i/>
                </w:rPr>
                <w:t>d</w:t>
              </w:r>
            </w:ins>
            <w:del w:id="1839"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1840" w:author="ERCOT" w:date="2026-03-01T22:18:00Z">
              <w:r w:rsidRPr="00BF1782">
                <w:t>d</w:t>
              </w:r>
            </w:ins>
            <w:del w:id="1841"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842" w:author="ERCOT 040426" w:date="2026-04-03T00:35:00Z">
              <w:r w:rsidRPr="00BF1782">
                <w:delText>3</w:delText>
              </w:r>
            </w:del>
            <w:ins w:id="1843"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1844" w:author="ERCOT" w:date="2026-03-04T12:49:00Z"/>
          <w:iCs/>
          <w:szCs w:val="20"/>
        </w:rPr>
      </w:pPr>
      <w:r w:rsidRPr="00BF1782">
        <w:rPr>
          <w:iCs/>
          <w:szCs w:val="20"/>
        </w:rPr>
        <w:t>(2)</w:t>
      </w:r>
      <w:r w:rsidRPr="00BF1782">
        <w:rPr>
          <w:iCs/>
          <w:szCs w:val="20"/>
        </w:rPr>
        <w:tab/>
        <w:t>The</w:t>
      </w:r>
      <w:ins w:id="1845" w:author="ERCOT" w:date="2026-03-03T23:56:00Z">
        <w:r w:rsidRPr="00BF1782">
          <w:rPr>
            <w:iCs/>
            <w:szCs w:val="20"/>
          </w:rPr>
          <w:t xml:space="preserve"> </w:t>
        </w:r>
      </w:ins>
      <w:ins w:id="1846" w:author="ERCOT" w:date="2026-03-04T13:07:00Z">
        <w:del w:id="1847" w:author="ERCOT 043026" w:date="2026-04-29T17:56:00Z" w16du:dateUtc="2026-04-29T22:56:00Z">
          <w:r w:rsidRPr="00BF1782" w:rsidDel="00B52BBF">
            <w:rPr>
              <w:iCs/>
              <w:szCs w:val="20"/>
            </w:rPr>
            <w:delText>I</w:delText>
          </w:r>
        </w:del>
      </w:ins>
      <w:ins w:id="1848" w:author="ERCOT" w:date="2026-03-03T23:56:00Z">
        <w:del w:id="1849" w:author="ERCOT 043026" w:date="2026-04-29T17:56:00Z" w16du:dateUtc="2026-04-29T22:56:00Z">
          <w:r w:rsidRPr="00BF1782" w:rsidDel="00B52BBF">
            <w:rPr>
              <w:iCs/>
              <w:szCs w:val="20"/>
            </w:rPr>
            <w:delText>nterconnecting DSP or</w:delText>
          </w:r>
        </w:del>
      </w:ins>
      <w:del w:id="1850" w:author="ERCOT 043026" w:date="2026-04-29T17:56:00Z" w16du:dateUtc="2026-04-29T22:56:00Z">
        <w:r w:rsidRPr="00BF1782" w:rsidDel="00B52BBF">
          <w:rPr>
            <w:iCs/>
            <w:szCs w:val="20"/>
          </w:rPr>
          <w:delText xml:space="preserve"> </w:delText>
        </w:r>
      </w:del>
      <w:del w:id="1851" w:author="ERCOT" w:date="2026-03-04T13:07:00Z">
        <w:r w:rsidRPr="00BF1782" w:rsidDel="008F6CAA">
          <w:rPr>
            <w:iCs/>
            <w:szCs w:val="20"/>
          </w:rPr>
          <w:delText>i</w:delText>
        </w:r>
      </w:del>
      <w:ins w:id="1852" w:author="ERCOT" w:date="2026-03-04T13:07:00Z">
        <w:r w:rsidRPr="00BF1782">
          <w:rPr>
            <w:iCs/>
            <w:szCs w:val="20"/>
          </w:rPr>
          <w:t>I</w:t>
        </w:r>
      </w:ins>
      <w:r w:rsidRPr="00BF1782">
        <w:rPr>
          <w:iCs/>
          <w:szCs w:val="20"/>
        </w:rPr>
        <w:t>nterconnecting TSP shall submit the information described in paragraphs (1)(a) through (1)(</w:t>
      </w:r>
      <w:del w:id="1853" w:author="ERCOT" w:date="2026-03-01T22:54:00Z">
        <w:r w:rsidRPr="00BF1782" w:rsidDel="00340467">
          <w:rPr>
            <w:iCs/>
            <w:szCs w:val="20"/>
          </w:rPr>
          <w:delText>d</w:delText>
        </w:r>
      </w:del>
      <w:ins w:id="1854" w:author="ERCOT" w:date="2026-03-01T22:54:00Z">
        <w:r w:rsidRPr="00BF1782">
          <w:rPr>
            <w:iCs/>
            <w:szCs w:val="20"/>
          </w:rPr>
          <w:t>c</w:t>
        </w:r>
      </w:ins>
      <w:r w:rsidRPr="00BF1782">
        <w:rPr>
          <w:iCs/>
          <w:szCs w:val="20"/>
        </w:rPr>
        <w:t>) above on behalf of the ILLE</w:t>
      </w:r>
      <w:ins w:id="1855" w:author="ERCOT 031726" w:date="2026-03-16T21:58:00Z">
        <w:r w:rsidRPr="00BF1782">
          <w:rPr>
            <w:iCs/>
            <w:szCs w:val="20"/>
          </w:rPr>
          <w:t xml:space="preserve"> on or before July 24, 2026</w:t>
        </w:r>
      </w:ins>
      <w:r w:rsidRPr="00BF1782">
        <w:rPr>
          <w:iCs/>
          <w:szCs w:val="20"/>
        </w:rPr>
        <w:t>.</w:t>
      </w:r>
    </w:p>
    <w:p w14:paraId="2704ABA8" w14:textId="77777777" w:rsidR="005F7503" w:rsidRPr="00BF1782" w:rsidRDefault="005F7503" w:rsidP="005F7503">
      <w:pPr>
        <w:spacing w:before="240" w:after="240"/>
        <w:ind w:left="720" w:hanging="720"/>
        <w:rPr>
          <w:iCs/>
          <w:szCs w:val="20"/>
        </w:rPr>
      </w:pPr>
      <w:ins w:id="1856" w:author="ERCOT" w:date="2026-03-04T12:50:00Z">
        <w:r w:rsidRPr="00BF1782">
          <w:rPr>
            <w:iCs/>
            <w:szCs w:val="20"/>
          </w:rPr>
          <w:t>(</w:t>
        </w:r>
      </w:ins>
      <w:ins w:id="1857" w:author="ERCOT" w:date="2026-03-04T12:51:00Z">
        <w:r w:rsidRPr="00BF1782">
          <w:rPr>
            <w:iCs/>
            <w:szCs w:val="20"/>
          </w:rPr>
          <w:t>3</w:t>
        </w:r>
      </w:ins>
      <w:ins w:id="1858" w:author="ERCOT" w:date="2026-03-04T12:50:00Z">
        <w:r w:rsidRPr="00BF1782">
          <w:rPr>
            <w:iCs/>
            <w:szCs w:val="20"/>
          </w:rPr>
          <w:t>)</w:t>
        </w:r>
        <w:r w:rsidRPr="00BF1782">
          <w:rPr>
            <w:iCs/>
            <w:szCs w:val="20"/>
          </w:rPr>
          <w:tab/>
          <w:t xml:space="preserve">By July </w:t>
        </w:r>
        <w:del w:id="1859" w:author="ERCOT 031726" w:date="2026-03-16T21:45:00Z">
          <w:r w:rsidRPr="00BF1782">
            <w:rPr>
              <w:iCs/>
              <w:szCs w:val="20"/>
            </w:rPr>
            <w:delText>15</w:delText>
          </w:r>
        </w:del>
      </w:ins>
      <w:ins w:id="1860" w:author="ERCOT 031726" w:date="2026-03-16T21:45:00Z">
        <w:r w:rsidRPr="00BF1782">
          <w:rPr>
            <w:iCs/>
            <w:szCs w:val="20"/>
          </w:rPr>
          <w:t>10</w:t>
        </w:r>
      </w:ins>
      <w:ins w:id="1861" w:author="ERCOT" w:date="2026-03-04T12:50:00Z">
        <w:r w:rsidRPr="00BF1782">
          <w:rPr>
            <w:iCs/>
            <w:szCs w:val="20"/>
          </w:rPr>
          <w:t xml:space="preserve">, 2026, </w:t>
        </w:r>
        <w:r w:rsidRPr="00BF1782">
          <w:t xml:space="preserve">the ILLE must </w:t>
        </w:r>
      </w:ins>
      <w:ins w:id="1862" w:author="ERCOT 042326" w:date="2026-04-23T05:15:00Z" w16du:dateUtc="2026-04-23T10:15:00Z">
        <w:r>
          <w:t>prompt</w:t>
        </w:r>
      </w:ins>
      <w:ins w:id="1863" w:author="ERCOT 042326" w:date="2026-04-23T05:16:00Z" w16du:dateUtc="2026-04-23T10:16:00Z">
        <w:r>
          <w:t xml:space="preserve">ly </w:t>
        </w:r>
      </w:ins>
      <w:ins w:id="1864" w:author="ERCOT" w:date="2026-03-04T12:50:00Z">
        <w:r w:rsidRPr="00BF1782">
          <w:t xml:space="preserve">provide to ERCOT and the </w:t>
        </w:r>
      </w:ins>
      <w:ins w:id="1865" w:author="ERCOT" w:date="2026-03-04T13:07:00Z">
        <w:del w:id="1866" w:author="ERCOT 043026" w:date="2026-04-29T17:58:00Z" w16du:dateUtc="2026-04-29T22:58:00Z">
          <w:r w:rsidRPr="00BF1782" w:rsidDel="00BA12DC">
            <w:delText>I</w:delText>
          </w:r>
        </w:del>
      </w:ins>
      <w:ins w:id="1867" w:author="ERCOT" w:date="2026-03-04T12:50:00Z">
        <w:del w:id="1868" w:author="ERCOT 043026" w:date="2026-04-29T17:58:00Z" w16du:dateUtc="2026-04-29T22:58:00Z">
          <w:r w:rsidRPr="00BF1782" w:rsidDel="00BA12DC">
            <w:delText xml:space="preserve">nterconnecting DSP or </w:delText>
          </w:r>
        </w:del>
      </w:ins>
      <w:ins w:id="1869" w:author="ERCOT" w:date="2026-03-04T13:07:00Z">
        <w:r w:rsidRPr="00BF1782">
          <w:t>I</w:t>
        </w:r>
      </w:ins>
      <w:ins w:id="1870"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871"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1872" w:author="ERCOT 042326" w:date="2026-04-23T05:16:00Z" w16du:dateUtc="2026-04-23T10:16:00Z">
        <w:r w:rsidRPr="002C006A">
          <w:t xml:space="preserve"> </w:t>
        </w:r>
        <w:r>
          <w:t>in effect on March 4, 2026</w:t>
        </w:r>
      </w:ins>
      <w:ins w:id="1873" w:author="ERCOT" w:date="2026-03-04T12:50:00Z">
        <w:r w:rsidRPr="00BF1782">
          <w:t xml:space="preserve">. </w:t>
        </w:r>
      </w:ins>
      <w:ins w:id="1874" w:author="ERCOT 043026" w:date="2026-04-29T17:58:00Z" w16du:dateUtc="2026-04-29T22:58:00Z">
        <w:r>
          <w:t xml:space="preserve"> </w:t>
        </w:r>
      </w:ins>
      <w:ins w:id="1875" w:author="ERCOT" w:date="2026-03-04T12:53:00Z">
        <w:r w:rsidRPr="00BF1782">
          <w:t xml:space="preserve">If </w:t>
        </w:r>
      </w:ins>
      <w:ins w:id="1876" w:author="ERCOT" w:date="2026-03-04T12:54:00Z">
        <w:r w:rsidRPr="00BF1782">
          <w:t xml:space="preserve">a dynamic stability </w:t>
        </w:r>
      </w:ins>
      <w:ins w:id="1877" w:author="ERCOT" w:date="2026-03-04T12:53:00Z">
        <w:r w:rsidRPr="00BF1782">
          <w:t>stud</w:t>
        </w:r>
      </w:ins>
      <w:ins w:id="1878" w:author="ERCOT" w:date="2026-03-04T12:54:00Z">
        <w:r w:rsidRPr="00BF1782">
          <w:t>y</w:t>
        </w:r>
      </w:ins>
      <w:ins w:id="1879" w:author="ERCOT" w:date="2026-03-04T12:53:00Z">
        <w:r w:rsidRPr="00BF1782">
          <w:t xml:space="preserve"> on the Large Load h</w:t>
        </w:r>
      </w:ins>
      <w:ins w:id="1880" w:author="ERCOT" w:date="2026-03-04T12:54:00Z">
        <w:r w:rsidRPr="00BF1782">
          <w:t>as previou</w:t>
        </w:r>
      </w:ins>
      <w:ins w:id="1881" w:author="ERCOT" w:date="2026-03-04T12:55:00Z">
        <w:r w:rsidRPr="00BF1782">
          <w:t>sly</w:t>
        </w:r>
      </w:ins>
      <w:ins w:id="1882" w:author="ERCOT" w:date="2026-03-04T12:53:00Z">
        <w:r w:rsidRPr="00BF1782">
          <w:t xml:space="preserve"> been performed, </w:t>
        </w:r>
      </w:ins>
      <w:ins w:id="1883" w:author="ERCOT" w:date="2026-03-04T13:07:00Z">
        <w:del w:id="1884" w:author="ERCOT 043026" w:date="2026-04-29T17:58:00Z" w16du:dateUtc="2026-04-29T22:58:00Z">
          <w:r w:rsidRPr="00BF1782" w:rsidDel="00C93B1E">
            <w:delText>I</w:delText>
          </w:r>
        </w:del>
      </w:ins>
      <w:ins w:id="1885" w:author="ERCOT" w:date="2026-03-04T12:53:00Z">
        <w:del w:id="1886" w:author="ERCOT 043026" w:date="2026-04-29T17:58:00Z" w16du:dateUtc="2026-04-29T22:58:00Z">
          <w:r w:rsidRPr="00BF1782" w:rsidDel="00C93B1E">
            <w:delText>nterconnecting DSP or</w:delText>
          </w:r>
        </w:del>
      </w:ins>
      <w:ins w:id="1887" w:author="ERCOT 043026" w:date="2026-04-29T17:58:00Z" w16du:dateUtc="2026-04-29T22:58:00Z">
        <w:r>
          <w:t>the</w:t>
        </w:r>
      </w:ins>
      <w:ins w:id="1888" w:author="ERCOT" w:date="2026-03-04T12:53:00Z">
        <w:r w:rsidRPr="00BF1782">
          <w:t xml:space="preserve"> </w:t>
        </w:r>
      </w:ins>
      <w:ins w:id="1889" w:author="ERCOT" w:date="2026-03-04T13:07:00Z">
        <w:r w:rsidRPr="00BF1782">
          <w:t>I</w:t>
        </w:r>
      </w:ins>
      <w:ins w:id="1890" w:author="ERCOT" w:date="2026-03-04T12:53:00Z">
        <w:r w:rsidRPr="00BF1782">
          <w:t>nterconnecting TSP must also provide to ERCOT</w:t>
        </w:r>
      </w:ins>
      <w:ins w:id="1891" w:author="ERCOT" w:date="2026-03-04T13:20:00Z">
        <w:r w:rsidRPr="00BF1782">
          <w:t xml:space="preserve"> by July </w:t>
        </w:r>
      </w:ins>
      <w:ins w:id="1892" w:author="ERCOT" w:date="2026-03-04T13:21:00Z">
        <w:del w:id="1893" w:author="ERCOT 031726" w:date="2026-03-16T21:45:00Z">
          <w:r w:rsidRPr="00BF1782">
            <w:delText>15</w:delText>
          </w:r>
        </w:del>
      </w:ins>
      <w:ins w:id="1894" w:author="ERCOT 031726" w:date="2026-03-16T21:45:00Z">
        <w:r w:rsidRPr="00BF1782">
          <w:t>24</w:t>
        </w:r>
      </w:ins>
      <w:ins w:id="1895" w:author="ERCOT" w:date="2026-03-04T13:21:00Z">
        <w:r w:rsidRPr="00BF1782">
          <w:t>, 2026,</w:t>
        </w:r>
      </w:ins>
      <w:ins w:id="1896" w:author="ERCOT" w:date="2026-03-04T12:53:00Z">
        <w:r w:rsidRPr="00BF1782">
          <w:t xml:space="preserve"> a written determination as to whether the dynamic data submitted by the ILLE</w:t>
        </w:r>
      </w:ins>
      <w:ins w:id="1897" w:author="ERCOT" w:date="2026-03-04T12:55:00Z">
        <w:r w:rsidRPr="00BF1782">
          <w:t xml:space="preserve"> is </w:t>
        </w:r>
        <w:del w:id="1898" w:author="ERCOT 031726" w:date="2026-03-14T18:19:00Z">
          <w:r w:rsidRPr="00BF1782" w:rsidDel="003B38FC">
            <w:delText>consistent with the dynamic data used in</w:delText>
          </w:r>
        </w:del>
      </w:ins>
      <w:ins w:id="1899" w:author="ERCOT 031726" w:date="2026-03-14T18:19:00Z">
        <w:r w:rsidRPr="00BF1782">
          <w:t>expected to adversely impact the results from</w:t>
        </w:r>
      </w:ins>
      <w:ins w:id="1900" w:author="ERCOT" w:date="2026-03-04T12:55:00Z">
        <w:r w:rsidRPr="00BF1782">
          <w:t xml:space="preserve"> the previous stability study</w:t>
        </w:r>
      </w:ins>
      <w:ins w:id="1901"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77777777" w:rsidR="005F7503" w:rsidRPr="00BF1782" w:rsidRDefault="005F7503">
            <w:pPr>
              <w:spacing w:after="240"/>
              <w:ind w:left="720" w:hanging="720"/>
              <w:rPr>
                <w:iCs/>
              </w:rPr>
            </w:pPr>
            <w:r w:rsidRPr="00BF1782">
              <w:rPr>
                <w:iCs/>
                <w:szCs w:val="20"/>
              </w:rPr>
              <w:t>(</w:t>
            </w:r>
            <w:del w:id="1902" w:author="ERCOT" w:date="2026-03-04T12:51:00Z">
              <w:r w:rsidRPr="00BF1782" w:rsidDel="00F8281C">
                <w:rPr>
                  <w:iCs/>
                  <w:szCs w:val="20"/>
                </w:rPr>
                <w:delText>3</w:delText>
              </w:r>
            </w:del>
            <w:ins w:id="1903" w:author="ERCOT" w:date="2026-03-04T12:51:00Z">
              <w:r w:rsidRPr="00BF1782">
                <w:rPr>
                  <w:iCs/>
                  <w:szCs w:val="20"/>
                </w:rPr>
                <w:t>4</w:t>
              </w:r>
            </w:ins>
            <w:r w:rsidRPr="00BF1782">
              <w:rPr>
                <w:iCs/>
                <w:szCs w:val="20"/>
              </w:rPr>
              <w:t>)</w:t>
            </w:r>
            <w:r w:rsidRPr="00BF1782">
              <w:rPr>
                <w:iCs/>
                <w:szCs w:val="20"/>
              </w:rPr>
              <w:tab/>
              <w:t>The ILLE shall pay to ERCOT the LLIS Application Fee, as described in the ERCOT Fee Schedule prior to the commencement of the LLIS.  The interconnecting TSP, Resource Entity, or Interconnecting Entity (IE) may choose to submit this fee to ERCOT on the behalf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77777777" w:rsidR="005F7503" w:rsidRPr="00164318" w:rsidRDefault="005F7503" w:rsidP="005F7503">
      <w:pPr>
        <w:keepNext/>
        <w:tabs>
          <w:tab w:val="left" w:pos="1080"/>
        </w:tabs>
        <w:spacing w:before="240" w:after="240"/>
        <w:ind w:left="1080" w:hanging="1080"/>
        <w:outlineLvl w:val="2"/>
        <w:rPr>
          <w:ins w:id="1904" w:author="ERCOT 041726" w:date="2026-04-15T19:22:00Z" w16du:dateUtc="2026-04-16T00:22:00Z"/>
          <w:b/>
          <w:bCs/>
          <w:i/>
          <w:iCs/>
        </w:rPr>
      </w:pPr>
      <w:bookmarkStart w:id="1905" w:name="_Toc216098212"/>
      <w:bookmarkStart w:id="1906" w:name="_Hlk198032865"/>
      <w:ins w:id="1907"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0EF7065E" w14:textId="77777777" w:rsidR="005F7503" w:rsidRDefault="005F7503" w:rsidP="005F7503">
      <w:pPr>
        <w:spacing w:after="240"/>
        <w:ind w:left="720" w:hanging="720"/>
        <w:rPr>
          <w:ins w:id="1908" w:author="ERCOT 050226" w:date="2026-05-01T23:38:00Z" w16du:dateUtc="2026-05-02T04:38:00Z"/>
          <w:iCs/>
          <w:szCs w:val="20"/>
        </w:rPr>
      </w:pPr>
      <w:ins w:id="1909"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910" w:author="ERCOT 041726" w:date="2026-04-17T07:33:00Z" w16du:dateUtc="2026-04-17T12:33:00Z">
        <w:r>
          <w:t xml:space="preserve">Protocol Section 23, </w:t>
        </w:r>
      </w:ins>
      <w:ins w:id="1911" w:author="ERCOT 041726" w:date="2026-04-15T19:22:00Z" w16du:dateUtc="2026-04-16T00:22:00Z">
        <w:r>
          <w:t xml:space="preserve">Form </w:t>
        </w:r>
      </w:ins>
      <w:ins w:id="1912" w:author="ERCOT 041726" w:date="2026-04-17T07:34:00Z" w16du:dateUtc="2026-04-17T12:34:00Z">
        <w:r>
          <w:t>W,</w:t>
        </w:r>
      </w:ins>
      <w:ins w:id="1913" w:author="ERCOT 041726" w:date="2026-04-15T19:22:00Z" w16du:dateUtc="2026-04-16T00:22:00Z">
        <w:r>
          <w:t xml:space="preserve"> Declaration of Intent and Commitment to Register as a Provisional Controllable Load Resource (PCLR)</w:t>
        </w:r>
      </w:ins>
      <w:ins w:id="1914" w:author="ERCOT 041726" w:date="2026-04-17T07:34:00Z" w16du:dateUtc="2026-04-17T12:34:00Z">
        <w:r>
          <w:t>,</w:t>
        </w:r>
      </w:ins>
      <w:ins w:id="1915"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1916" w:author="ERCOT 050226" w:date="2026-05-01T23:38:00Z" w16du:dateUtc="2026-05-02T04:38:00Z"/>
          <w:b/>
          <w:bCs/>
          <w:i/>
          <w:iCs/>
        </w:rPr>
      </w:pPr>
      <w:ins w:id="1917" w:author="ERCOT 050226" w:date="2026-05-01T23:38:00Z" w16du:dateUtc="2026-05-02T04:38:00Z">
        <w:r w:rsidRPr="00164318">
          <w:rPr>
            <w:b/>
            <w:bCs/>
            <w:i/>
            <w:iCs/>
          </w:rPr>
          <w:lastRenderedPageBreak/>
          <w:t>9.2.</w:t>
        </w:r>
        <w:r>
          <w:rPr>
            <w:b/>
            <w:bCs/>
            <w:i/>
            <w:iCs/>
          </w:rPr>
          <w:t>2.2</w:t>
        </w:r>
        <w:r w:rsidRPr="00164318">
          <w:rPr>
            <w:b/>
            <w:bCs/>
            <w:i/>
            <w:iCs/>
          </w:rPr>
          <w:tab/>
        </w:r>
        <w:r>
          <w:rPr>
            <w:b/>
            <w:bCs/>
            <w:i/>
            <w:iCs/>
          </w:rPr>
          <w:t>Additional Information Required for Withdrawal-Limited Private Use Networks (WLPUNs)</w:t>
        </w:r>
      </w:ins>
    </w:p>
    <w:p w14:paraId="7A948712" w14:textId="2AD44DBE" w:rsidR="009430EA" w:rsidRDefault="009430EA" w:rsidP="008C30BD">
      <w:pPr>
        <w:spacing w:after="240"/>
        <w:ind w:left="720" w:hanging="720"/>
        <w:rPr>
          <w:ins w:id="1918" w:author="ERCOT 050226" w:date="2026-05-01T23:38:00Z" w16du:dateUtc="2026-05-02T04:38:00Z"/>
          <w:iCs/>
          <w:szCs w:val="20"/>
        </w:rPr>
      </w:pPr>
      <w:ins w:id="1919" w:author="ERCOT 050226" w:date="2026-05-01T23:38:00Z" w16du:dateUtc="2026-05-02T04:38:00Z">
        <w:r w:rsidRPr="002C111D">
          <w:rPr>
            <w:iCs/>
            <w:szCs w:val="20"/>
          </w:rPr>
          <w:t>(1)</w:t>
        </w:r>
        <w:r w:rsidRPr="002C111D">
          <w:rPr>
            <w:iCs/>
            <w:szCs w:val="20"/>
          </w:rPr>
          <w:tab/>
        </w:r>
        <w:r>
          <w:rPr>
            <w:iCs/>
            <w:szCs w:val="20"/>
          </w:rPr>
          <w:t>For a Large Load request t</w:t>
        </w:r>
        <w:r w:rsidRPr="008C30BD">
          <w:rPr>
            <w:iCs/>
            <w:szCs w:val="20"/>
          </w:rPr>
          <w:t xml:space="preserve">o be studied as a WLPUN in Batch Zero, </w:t>
        </w:r>
        <w:r w:rsidRPr="008C30BD">
          <w:t xml:space="preserve">a completed and notarized Protocol Section 23, Form </w:t>
        </w:r>
      </w:ins>
      <w:ins w:id="1920" w:author="ERCOT 050226" w:date="2026-05-02T15:38:00Z" w16du:dateUtc="2026-05-02T20:38:00Z">
        <w:r w:rsidR="008C30BD">
          <w:t xml:space="preserve">X, </w:t>
        </w:r>
      </w:ins>
      <w:ins w:id="1921" w:author="ERCOT 050226" w:date="2026-05-02T15:39:00Z" w16du:dateUtc="2026-05-02T20:39:00Z">
        <w:r w:rsidR="008C30BD" w:rsidRPr="008C30BD">
          <w:t>Withdrawal-Limited Private Use Network Designation</w:t>
        </w:r>
      </w:ins>
      <w:ins w:id="1922" w:author="ERCOT 050226" w:date="2026-05-01T23:38:00Z" w16du:dateUtc="2026-05-02T04:38:00Z">
        <w:r w:rsidRPr="008C30BD">
          <w:t>, executed by a responsible representative of both the Interconnecting Large Load Entity</w:t>
        </w:r>
        <w:r w:rsidRPr="008C30BD">
          <w:rPr>
            <w:szCs w:val="20"/>
          </w:rPr>
          <w:t xml:space="preserve"> </w:t>
        </w:r>
      </w:ins>
      <w:ins w:id="1923" w:author="ERCOT 050226" w:date="2026-05-02T15:39:00Z" w16du:dateUtc="2026-05-02T20:39:00Z">
        <w:r w:rsidR="008C30BD">
          <w:rPr>
            <w:szCs w:val="20"/>
          </w:rPr>
          <w:t xml:space="preserve">(ILLE) </w:t>
        </w:r>
      </w:ins>
      <w:ins w:id="1924" w:author="ERCOT 050226" w:date="2026-05-01T23:38:00Z" w16du:dateUtc="2026-05-02T04:38:00Z">
        <w:r w:rsidRPr="008C30BD">
          <w:t>and the Interconnecting Entity</w:t>
        </w:r>
      </w:ins>
      <w:ins w:id="1925" w:author="ERCOT 050226" w:date="2026-05-02T15:39:00Z" w16du:dateUtc="2026-05-02T20:39:00Z">
        <w:r w:rsidR="008C30BD">
          <w:t xml:space="preserve"> (IE)</w:t>
        </w:r>
      </w:ins>
      <w:ins w:id="1926" w:author="ERCOT 050226" w:date="2026-05-01T23:38:00Z" w16du:dateUtc="2026-05-02T04:38:00Z">
        <w:r w:rsidRPr="008C30BD">
          <w:t xml:space="preserve"> or Resource Entity</w:t>
        </w:r>
      </w:ins>
      <w:ins w:id="1927" w:author="ERCOT 050226" w:date="2026-05-02T09:55:00Z" w16du:dateUtc="2026-05-02T14:55:00Z">
        <w:r w:rsidR="006107CC" w:rsidRPr="008C30BD">
          <w:t xml:space="preserve"> </w:t>
        </w:r>
        <w:r w:rsidR="006107CC" w:rsidRPr="008C30BD">
          <w:rPr>
            <w:iCs/>
            <w:szCs w:val="20"/>
          </w:rPr>
          <w:t>must be submitted by the Interco</w:t>
        </w:r>
        <w:r w:rsidR="006107CC">
          <w:rPr>
            <w:iCs/>
            <w:szCs w:val="20"/>
          </w:rPr>
          <w:t>nnecting DSP or Interconnecting TSP to ERCOT on or before July 24, 2026</w:t>
        </w:r>
      </w:ins>
      <w:ins w:id="1928" w:author="ERCOT 050226" w:date="2026-05-01T23:38:00Z" w16du:dateUtc="2026-05-02T04:38:00Z">
        <w:r w:rsidRPr="009F277F">
          <w:rPr>
            <w:iCs/>
            <w:szCs w:val="20"/>
          </w:rPr>
          <w:t xml:space="preserve"> on behalf of the executing parties</w:t>
        </w:r>
        <w:r w:rsidRPr="002C111D">
          <w:rPr>
            <w:iCs/>
            <w:szCs w:val="20"/>
          </w:rPr>
          <w:t>.</w:t>
        </w:r>
      </w:ins>
    </w:p>
    <w:p w14:paraId="2F0EA637" w14:textId="097D0E0E" w:rsidR="009430EA" w:rsidRDefault="009430EA" w:rsidP="008C30BD">
      <w:pPr>
        <w:spacing w:after="240"/>
        <w:ind w:left="720" w:hanging="720"/>
        <w:rPr>
          <w:ins w:id="1929" w:author="ERCOT 050226" w:date="2026-05-01T23:38:00Z" w16du:dateUtc="2026-05-02T04:38:00Z"/>
          <w:iCs/>
          <w:szCs w:val="20"/>
        </w:rPr>
      </w:pPr>
      <w:ins w:id="1930" w:author="ERCOT 050226" w:date="2026-05-01T23:38:00Z" w16du:dateUtc="2026-05-02T04:38:00Z">
        <w:r>
          <w:rPr>
            <w:iCs/>
            <w:szCs w:val="20"/>
          </w:rPr>
          <w:t>(2)</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1931" w:author="ERCOT 050226" w:date="2026-05-01T23:38:00Z" w16du:dateUtc="2026-05-02T04:38:00Z"/>
          <w:iCs/>
          <w:szCs w:val="20"/>
        </w:rPr>
      </w:pPr>
      <w:ins w:id="1932" w:author="ERCOT 050226" w:date="2026-05-01T23:38:00Z" w16du:dateUtc="2026-05-02T04:38:00Z">
        <w:r>
          <w:rPr>
            <w:iCs/>
            <w:szCs w:val="20"/>
          </w:rPr>
          <w:t>(a)</w:t>
        </w:r>
        <w:r>
          <w:rPr>
            <w:iCs/>
            <w:szCs w:val="20"/>
          </w:rPr>
          <w:tab/>
          <w:t>The Full Interconnection Study</w:t>
        </w:r>
      </w:ins>
      <w:ins w:id="1933" w:author="ERCOT 050226" w:date="2026-05-02T15:40:00Z" w16du:dateUtc="2026-05-02T20:40:00Z">
        <w:r w:rsidR="008C30BD">
          <w:rPr>
            <w:iCs/>
            <w:szCs w:val="20"/>
          </w:rPr>
          <w:t xml:space="preserve"> (FIS)</w:t>
        </w:r>
      </w:ins>
      <w:ins w:id="1934"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1935" w:author="ERCOT 050226" w:date="2026-05-01T23:38:00Z" w16du:dateUtc="2026-05-02T04:38:00Z"/>
          <w:iCs/>
          <w:szCs w:val="20"/>
        </w:rPr>
      </w:pPr>
      <w:ins w:id="1936"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283D7E53" w:rsidR="00485458" w:rsidRDefault="009430EA" w:rsidP="008C30BD">
      <w:pPr>
        <w:spacing w:after="240"/>
        <w:ind w:left="720" w:hanging="720"/>
        <w:rPr>
          <w:ins w:id="1937" w:author="ERCOT 041726" w:date="2026-04-15T19:22:00Z" w16du:dateUtc="2026-04-16T00:22:00Z"/>
          <w:iCs/>
          <w:szCs w:val="20"/>
        </w:rPr>
      </w:pPr>
      <w:ins w:id="1938" w:author="ERCOT 050226" w:date="2026-05-01T23:38:00Z" w16du:dateUtc="2026-05-02T04:38:00Z">
        <w:r>
          <w:rPr>
            <w:iCs/>
            <w:szCs w:val="20"/>
          </w:rPr>
          <w:t>(3)</w:t>
        </w:r>
        <w:r>
          <w:rPr>
            <w:iCs/>
            <w:szCs w:val="20"/>
          </w:rPr>
          <w:tab/>
          <w:t>Multiple generation interconnection requests may be included in the WLPUN application provided each generator is planned to be connected to the same Point of Interconnection</w:t>
        </w:r>
      </w:ins>
      <w:ins w:id="1939" w:author="ERCOT 050226" w:date="2026-05-02T15:41:00Z" w16du:dateUtc="2026-05-02T20:41:00Z">
        <w:r w:rsidR="008C30BD">
          <w:rPr>
            <w:iCs/>
            <w:szCs w:val="20"/>
          </w:rPr>
          <w:t xml:space="preserve"> (POI)</w:t>
        </w:r>
      </w:ins>
      <w:ins w:id="1940" w:author="ERCOT 050226" w:date="2026-05-01T23:38:00Z" w16du:dateUtc="2026-05-02T04:38:00Z">
        <w:r>
          <w:rPr>
            <w:iCs/>
            <w:szCs w:val="20"/>
          </w:rPr>
          <w:t xml:space="preserve"> as the Large Load.</w:t>
        </w:r>
      </w:ins>
    </w:p>
    <w:p w14:paraId="35BBF54D"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941" w:author="ERCOT" w:date="2026-03-04T15:03:00Z">
        <w:r w:rsidRPr="00BF1782">
          <w:rPr>
            <w:b/>
            <w:bCs/>
            <w:i/>
            <w:iCs/>
          </w:rPr>
          <w:delText xml:space="preserve"> Project</w:delText>
        </w:r>
      </w:del>
      <w:r w:rsidRPr="00BF1782">
        <w:rPr>
          <w:b/>
          <w:bCs/>
          <w:i/>
          <w:iCs/>
        </w:rPr>
        <w:t xml:space="preserve"> Information</w:t>
      </w:r>
      <w:bookmarkEnd w:id="1905"/>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1942" w:author="ERCOT" w:date="2026-03-02T22:49:00Z">
        <w:r w:rsidRPr="00BF1782">
          <w:rPr>
            <w:iCs/>
            <w:szCs w:val="20"/>
          </w:rPr>
          <w:t xml:space="preserve"> </w:t>
        </w:r>
      </w:ins>
      <w:ins w:id="1943" w:author="ERCOT" w:date="2026-03-04T13:08:00Z">
        <w:del w:id="1944" w:author="ERCOT 043026" w:date="2026-04-29T17:59:00Z" w16du:dateUtc="2026-04-29T22:59:00Z">
          <w:r w:rsidRPr="00BF1782" w:rsidDel="00551F00">
            <w:rPr>
              <w:iCs/>
              <w:szCs w:val="20"/>
            </w:rPr>
            <w:delText>I</w:delText>
          </w:r>
        </w:del>
      </w:ins>
      <w:ins w:id="1945" w:author="ERCOT" w:date="2026-03-02T22:49:00Z">
        <w:del w:id="1946" w:author="ERCOT 043026" w:date="2026-04-29T17:59:00Z" w16du:dateUtc="2026-04-29T22:59:00Z">
          <w:r w:rsidRPr="00BF1782" w:rsidDel="00551F00">
            <w:rPr>
              <w:iCs/>
              <w:szCs w:val="20"/>
            </w:rPr>
            <w:delText>nterconnecting DSP or</w:delText>
          </w:r>
        </w:del>
      </w:ins>
      <w:del w:id="1947" w:author="ERCOT 043026" w:date="2026-04-29T17:59:00Z" w16du:dateUtc="2026-04-29T22:59:00Z">
        <w:r w:rsidRPr="00BF1782" w:rsidDel="00551F00">
          <w:rPr>
            <w:iCs/>
            <w:szCs w:val="20"/>
          </w:rPr>
          <w:delText xml:space="preserve"> </w:delText>
        </w:r>
      </w:del>
      <w:del w:id="1948" w:author="ERCOT" w:date="2026-03-04T13:08:00Z">
        <w:r w:rsidRPr="00BF1782" w:rsidDel="00423517">
          <w:rPr>
            <w:iCs/>
            <w:szCs w:val="20"/>
          </w:rPr>
          <w:delText>i</w:delText>
        </w:r>
      </w:del>
      <w:ins w:id="1949" w:author="ERCOT" w:date="2026-03-04T13:08:00Z">
        <w:r w:rsidRPr="00BF1782">
          <w:rPr>
            <w:iCs/>
            <w:szCs w:val="20"/>
          </w:rPr>
          <w:t>I</w:t>
        </w:r>
      </w:ins>
      <w:r w:rsidRPr="00BF1782">
        <w:rPr>
          <w:iCs/>
          <w:szCs w:val="20"/>
        </w:rPr>
        <w:t xml:space="preserve">nterconnecting TSP shall update any project information submitted per paragraph (1) of Section 9.2.2, </w:t>
      </w:r>
      <w:ins w:id="1950" w:author="ERCOT" w:date="2026-03-02T16:58:00Z">
        <w:r w:rsidRPr="00BF1782">
          <w:rPr>
            <w:iCs/>
            <w:szCs w:val="20"/>
          </w:rPr>
          <w:t>Submission of Large Load Information for Batch Zero</w:t>
        </w:r>
      </w:ins>
      <w:ins w:id="1951" w:author="ERCOT" w:date="2026-03-04T00:00:00Z">
        <w:r w:rsidRPr="00BF1782">
          <w:rPr>
            <w:iCs/>
            <w:szCs w:val="20"/>
          </w:rPr>
          <w:t xml:space="preserve"> Process</w:t>
        </w:r>
      </w:ins>
      <w:del w:id="1952"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77777777" w:rsidR="005F7503" w:rsidRPr="00BF1782" w:rsidRDefault="005F7503" w:rsidP="005F7503">
      <w:pPr>
        <w:spacing w:after="240"/>
        <w:ind w:left="720" w:hanging="720"/>
        <w:rPr>
          <w:del w:id="1953" w:author="ERCOT" w:date="2026-03-03T23:25:00Z"/>
        </w:rPr>
      </w:pPr>
      <w:r w:rsidRPr="00BF1782">
        <w:t>(2)</w:t>
      </w:r>
      <w:r w:rsidRPr="00BF1782">
        <w:tab/>
        <w:t>The ILLE shall notify the</w:t>
      </w:r>
      <w:ins w:id="1954" w:author="ERCOT" w:date="2026-03-04T00:08:00Z">
        <w:r w:rsidRPr="00BF1782">
          <w:t xml:space="preserve"> </w:t>
        </w:r>
      </w:ins>
      <w:ins w:id="1955" w:author="ERCOT" w:date="2026-03-04T13:08:00Z">
        <w:r w:rsidRPr="00BF1782">
          <w:t>I</w:t>
        </w:r>
      </w:ins>
      <w:ins w:id="1956" w:author="ERCOT" w:date="2026-03-04T00:08:00Z">
        <w:r w:rsidRPr="00BF1782">
          <w:t xml:space="preserve">nterconnecting DSP </w:t>
        </w:r>
      </w:ins>
      <w:ins w:id="1957" w:author="ERCOT 043026" w:date="2026-04-29T18:00:00Z" w16du:dateUtc="2026-04-29T23:00:00Z">
        <w:r>
          <w:t>and</w:t>
        </w:r>
      </w:ins>
      <w:ins w:id="1958" w:author="ERCOT" w:date="2026-03-04T00:08:00Z">
        <w:del w:id="1959" w:author="ERCOT 043026" w:date="2026-04-29T18:00:00Z" w16du:dateUtc="2026-04-29T23:00:00Z">
          <w:r w:rsidRPr="00BF1782" w:rsidDel="00FA43D5">
            <w:delText>or</w:delText>
          </w:r>
        </w:del>
        <w:r w:rsidRPr="00BF1782">
          <w:t xml:space="preserve"> </w:t>
        </w:r>
      </w:ins>
      <w:ins w:id="1960" w:author="ERCOT" w:date="2026-03-04T13:08:00Z">
        <w:r w:rsidRPr="00BF1782">
          <w:t>I</w:t>
        </w:r>
      </w:ins>
      <w:ins w:id="1961" w:author="ERCOT" w:date="2026-03-04T00:08:00Z">
        <w:r w:rsidRPr="00BF1782">
          <w:t>nterconnecting</w:t>
        </w:r>
      </w:ins>
      <w:r w:rsidRPr="00BF1782">
        <w:t xml:space="preserve"> </w:t>
      </w:r>
      <w:del w:id="1962" w:author="ERCOT" w:date="2026-03-04T00:09:00Z">
        <w:r w:rsidRPr="00BF1782" w:rsidDel="009367BB">
          <w:delText xml:space="preserve">lead </w:delText>
        </w:r>
      </w:del>
      <w:r w:rsidRPr="00BF1782">
        <w:t xml:space="preserve">TSP if a change to the load composition, technology, or parameters occurs after the ILLE has provided the </w:t>
      </w:r>
      <w:ins w:id="1963" w:author="ERCOT" w:date="2026-03-04T00:09:00Z">
        <w:del w:id="1964" w:author="ERCOT 043026" w:date="2026-04-29T18:00:00Z" w16du:dateUtc="2026-04-29T23:00:00Z">
          <w:r w:rsidRPr="00BF1782" w:rsidDel="00FD238E">
            <w:delText xml:space="preserve">DSP or </w:delText>
          </w:r>
        </w:del>
      </w:ins>
      <w:r w:rsidRPr="00BF1782">
        <w:t xml:space="preserve">TSP with its initial dynamic </w:t>
      </w:r>
      <w:del w:id="1965" w:author="ERCOT" w:date="2026-03-04T15:25:00Z">
        <w:r w:rsidRPr="00BF1782" w:rsidDel="009C5BBD">
          <w:delText>load model(s)</w:delText>
        </w:r>
      </w:del>
      <w:ins w:id="1966" w:author="ERCOT" w:date="2026-03-04T15:25:00Z">
        <w:r w:rsidRPr="00BF1782">
          <w:t>data</w:t>
        </w:r>
      </w:ins>
      <w:r w:rsidRPr="00BF1782">
        <w:t xml:space="preserve"> per </w:t>
      </w:r>
      <w:ins w:id="1967" w:author="ERCOT" w:date="2026-03-03T23:22:00Z">
        <w:r w:rsidRPr="00BF1782">
          <w:t>paragraph (3) of Section 9.2.</w:t>
        </w:r>
      </w:ins>
      <w:ins w:id="1968" w:author="ERCOT" w:date="2026-03-04T15:16:00Z">
        <w:r w:rsidRPr="00BF1782">
          <w:t xml:space="preserve">2, </w:t>
        </w:r>
      </w:ins>
      <w:ins w:id="1969" w:author="ERCOT" w:date="2026-03-04T15:17:00Z">
        <w:r w:rsidRPr="00BF1782">
          <w:t>Submission of Large Load Information for Batch Zero Process.</w:t>
        </w:r>
      </w:ins>
      <w:ins w:id="1970" w:author="ERCOT 040426" w:date="2026-04-03T18:05:00Z">
        <w:r w:rsidRPr="00BF1782">
          <w:t xml:space="preserve">  Upon such notification, the ILLE shall provide to the </w:t>
        </w:r>
        <w:del w:id="1971"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1972" w:author="ERCOT" w:date="2026-03-04T15:23:00Z">
        <w:r w:rsidRPr="00BF1782">
          <w:t xml:space="preserve"> </w:t>
        </w:r>
      </w:ins>
      <w:ins w:id="1973" w:author="ERCOT" w:date="2026-03-04T15:24:00Z">
        <w:r w:rsidRPr="00BF1782">
          <w:t xml:space="preserve">The </w:t>
        </w:r>
        <w:del w:id="1974" w:author="ERCOT 040426" w:date="2026-04-03T00:46:00Z">
          <w:r w:rsidRPr="00BF1782">
            <w:delText>Interconnection</w:delText>
          </w:r>
        </w:del>
      </w:ins>
      <w:ins w:id="1975" w:author="ERCOT 040426" w:date="2026-04-03T00:46:00Z">
        <w:r w:rsidRPr="00BF1782">
          <w:t>Interconnecting</w:t>
        </w:r>
      </w:ins>
      <w:ins w:id="1976" w:author="ERCOT" w:date="2026-03-04T15:24:00Z">
        <w:r w:rsidRPr="00BF1782">
          <w:t xml:space="preserve"> DSP </w:t>
        </w:r>
        <w:del w:id="1977" w:author="ERCOT 043026" w:date="2026-04-29T18:00:00Z" w16du:dateUtc="2026-04-29T23:00:00Z">
          <w:r w:rsidRPr="00BF1782" w:rsidDel="00FA43D5">
            <w:delText>or</w:delText>
          </w:r>
        </w:del>
      </w:ins>
      <w:ins w:id="1978" w:author="ERCOT 043026" w:date="2026-04-29T18:00:00Z" w16du:dateUtc="2026-04-29T23:00:00Z">
        <w:r>
          <w:t>and</w:t>
        </w:r>
      </w:ins>
      <w:ins w:id="1979" w:author="ERCOT" w:date="2026-03-04T15:24:00Z">
        <w:r w:rsidRPr="00BF1782">
          <w:t xml:space="preserve"> Interconnecting TSP shall promptly provide the updated dy</w:t>
        </w:r>
      </w:ins>
      <w:ins w:id="1980" w:author="ERCOT" w:date="2026-03-04T15:25:00Z">
        <w:r w:rsidRPr="00BF1782">
          <w:t>namic data to ERCOT.</w:t>
        </w:r>
      </w:ins>
      <w:del w:id="1981" w:author="ERCOT" w:date="2026-03-04T15:17:00Z">
        <w:r w:rsidRPr="00BF1782" w:rsidDel="00A53929">
          <w:delText>paragraph (2) of Section 9.</w:delText>
        </w:r>
      </w:del>
      <w:del w:id="1982" w:author="ERCOT" w:date="2026-03-03T22:42:00Z">
        <w:r w:rsidRPr="00BF1782">
          <w:delText>3</w:delText>
        </w:r>
      </w:del>
      <w:del w:id="1983"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984" w:author="ERCOT" w:date="2026-03-03T23:24:00Z">
        <w:r w:rsidRPr="00BF1782">
          <w:delText xml:space="preserve">used in the LLIS stability study as described in Section 9.3.4.3 </w:delText>
        </w:r>
      </w:del>
      <w:del w:id="1985" w:author="ERCOT" w:date="2026-03-04T15:17:00Z">
        <w:r w:rsidRPr="00BF1782" w:rsidDel="00A53929">
          <w:delText xml:space="preserve">is made at any time after the initiation of the </w:delText>
        </w:r>
      </w:del>
      <w:del w:id="1986" w:author="ERCOT" w:date="2026-03-02T17:01:00Z">
        <w:r w:rsidRPr="00BF1782" w:rsidDel="00256144">
          <w:delText>LLIS</w:delText>
        </w:r>
      </w:del>
      <w:del w:id="1987" w:author="ERCOT" w:date="2026-03-04T15:17:00Z">
        <w:r w:rsidRPr="00BF1782" w:rsidDel="00A53929">
          <w:delText xml:space="preserve">, </w:delText>
        </w:r>
      </w:del>
      <w:del w:id="1988" w:author="ERCOT" w:date="2026-03-02T17:01:00Z">
        <w:r w:rsidRPr="00BF1782" w:rsidDel="00256144">
          <w:delText>the lead TSP</w:delText>
        </w:r>
      </w:del>
      <w:del w:id="1989" w:author="ERCOT" w:date="2026-03-04T15:17:00Z">
        <w:r w:rsidRPr="00BF1782" w:rsidDel="00A53929">
          <w:delText xml:space="preserve"> shall determine whether </w:delText>
        </w:r>
      </w:del>
      <w:del w:id="1990" w:author="ERCOT" w:date="2026-03-02T17:01:00Z">
        <w:r w:rsidRPr="00BF1782" w:rsidDel="00256144">
          <w:delText>a new stability study is required and provide a written explanation of its determination to ERCOT</w:delText>
        </w:r>
      </w:del>
      <w:del w:id="1991" w:author="ERCOT" w:date="2026-03-04T15:17:00Z">
        <w:r w:rsidRPr="00BF1782" w:rsidDel="00A53929">
          <w:delText xml:space="preserve">.  </w:delText>
        </w:r>
      </w:del>
      <w:del w:id="1992" w:author="ERCOT" w:date="2026-03-02T17:01:00Z">
        <w:r w:rsidRPr="00BF1782" w:rsidDel="00256144">
          <w:delText xml:space="preserve">The lead TSP shall perform a new stability study that reflects </w:delText>
        </w:r>
        <w:r w:rsidRPr="00BF1782" w:rsidDel="00256144">
          <w:lastRenderedPageBreak/>
          <w:delText>the new composition of the proposed Load unless ERCOT in collaboration with the lead TSP agree such a study is not needed</w:delText>
        </w:r>
      </w:del>
      <w:del w:id="1993"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1994"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1995" w:name="_Toc216098213"/>
      <w:r w:rsidRPr="00BF1782">
        <w:rPr>
          <w:b/>
          <w:bCs/>
          <w:i/>
          <w:iCs/>
        </w:rPr>
        <w:t>9.2.4</w:t>
      </w:r>
      <w:r w:rsidRPr="00BF1782">
        <w:rPr>
          <w:b/>
          <w:bCs/>
          <w:i/>
          <w:iCs/>
        </w:rPr>
        <w:tab/>
        <w:t>Load Commissioning Plan</w:t>
      </w:r>
      <w:bookmarkEnd w:id="1995"/>
    </w:p>
    <w:p w14:paraId="50979A07" w14:textId="77777777" w:rsidR="005F7503" w:rsidRPr="00BF1782" w:rsidRDefault="005F7503" w:rsidP="005F7503">
      <w:pPr>
        <w:spacing w:after="240"/>
        <w:ind w:left="720" w:hanging="720"/>
        <w:rPr>
          <w:ins w:id="1996" w:author="ERCOT 040426" w:date="2026-04-03T00:04:00Z"/>
          <w:iCs/>
          <w:szCs w:val="20"/>
        </w:rPr>
      </w:pPr>
      <w:r w:rsidRPr="00BF1782">
        <w:rPr>
          <w:iCs/>
          <w:szCs w:val="20"/>
        </w:rPr>
        <w:t>(1)</w:t>
      </w:r>
      <w:r w:rsidRPr="00BF1782">
        <w:rPr>
          <w:iCs/>
          <w:szCs w:val="20"/>
        </w:rPr>
        <w:tab/>
        <w:t xml:space="preserve">The </w:t>
      </w:r>
      <w:ins w:id="1997" w:author="ERCOT" w:date="2026-03-01T22:20:00Z">
        <w:r w:rsidRPr="00BF1782">
          <w:rPr>
            <w:iCs/>
            <w:szCs w:val="20"/>
          </w:rPr>
          <w:t>Load Commissioning Plan (</w:t>
        </w:r>
      </w:ins>
      <w:r w:rsidRPr="00BF1782">
        <w:rPr>
          <w:iCs/>
          <w:szCs w:val="20"/>
        </w:rPr>
        <w:t>LCP</w:t>
      </w:r>
      <w:ins w:id="1998" w:author="ERCOT" w:date="2026-03-01T22:20:00Z">
        <w:r w:rsidRPr="00BF1782">
          <w:rPr>
            <w:iCs/>
            <w:szCs w:val="20"/>
          </w:rPr>
          <w:t>)</w:t>
        </w:r>
      </w:ins>
      <w:r w:rsidRPr="00BF1782">
        <w:rPr>
          <w:iCs/>
          <w:szCs w:val="20"/>
        </w:rPr>
        <w:t xml:space="preserve"> shall be maintained and updated by the </w:t>
      </w:r>
      <w:ins w:id="1999" w:author="ERCOT" w:date="2026-03-04T14:53:00Z">
        <w:del w:id="2000" w:author="ERCOT 043026" w:date="2026-04-29T18:01:00Z" w16du:dateUtc="2026-04-29T23:01:00Z">
          <w:r w:rsidRPr="00BF1782" w:rsidDel="00041E61">
            <w:rPr>
              <w:iCs/>
              <w:szCs w:val="20"/>
            </w:rPr>
            <w:delText xml:space="preserve">Interconnecting DSP and </w:delText>
          </w:r>
        </w:del>
      </w:ins>
      <w:del w:id="2001" w:author="ERCOT" w:date="2026-03-04T13:10:00Z">
        <w:r w:rsidRPr="00BF1782" w:rsidDel="00F22D6E">
          <w:rPr>
            <w:iCs/>
            <w:szCs w:val="20"/>
          </w:rPr>
          <w:delText>i</w:delText>
        </w:r>
      </w:del>
      <w:ins w:id="2002" w:author="ERCOT" w:date="2026-03-04T13:10:00Z">
        <w:r w:rsidRPr="00BF1782">
          <w:rPr>
            <w:iCs/>
            <w:szCs w:val="20"/>
          </w:rPr>
          <w:t>I</w:t>
        </w:r>
      </w:ins>
      <w:r w:rsidRPr="00BF1782">
        <w:rPr>
          <w:iCs/>
          <w:szCs w:val="20"/>
        </w:rPr>
        <w:t xml:space="preserve">nterconnecting TSP </w:t>
      </w:r>
      <w:ins w:id="2003"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2004" w:author="ERCOT" w:date="2026-03-04T14:53:00Z">
        <w:r w:rsidRPr="00BF1782">
          <w:rPr>
            <w:iCs/>
            <w:szCs w:val="20"/>
          </w:rPr>
          <w:t>LCP</w:t>
        </w:r>
      </w:ins>
      <w:del w:id="2005" w:author="ERCOT" w:date="2026-03-04T14:53:00Z">
        <w:r w:rsidRPr="00BF1782">
          <w:rPr>
            <w:iCs/>
            <w:szCs w:val="20"/>
          </w:rPr>
          <w:delText>plan</w:delText>
        </w:r>
      </w:del>
      <w:r w:rsidRPr="00BF1782">
        <w:rPr>
          <w:iCs/>
          <w:szCs w:val="20"/>
        </w:rPr>
        <w:t xml:space="preserve"> shall reflect the most currently available</w:t>
      </w:r>
      <w:del w:id="2006" w:author="ERCOT" w:date="2026-03-04T14:53:00Z">
        <w:r w:rsidRPr="00BF1782">
          <w:rPr>
            <w:iCs/>
            <w:szCs w:val="20"/>
          </w:rPr>
          <w:delText xml:space="preserve"> project</w:delText>
        </w:r>
      </w:del>
      <w:r w:rsidRPr="00BF1782">
        <w:rPr>
          <w:iCs/>
          <w:szCs w:val="20"/>
        </w:rPr>
        <w:t xml:space="preserve"> information</w:t>
      </w:r>
      <w:ins w:id="2007"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008" w:author="ERCOT" w:date="2026-03-01T22:19:00Z">
        <w:r w:rsidRPr="00BF1782" w:rsidDel="006028EB">
          <w:rPr>
            <w:iCs/>
            <w:szCs w:val="20"/>
          </w:rPr>
          <w:delText>s</w:delText>
        </w:r>
      </w:del>
      <w:ins w:id="2009"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2010" w:author="ERCOT" w:date="2026-03-01T22:19:00Z">
        <w:r w:rsidRPr="00BF1782" w:rsidDel="006028EB">
          <w:delText>LLIS</w:delText>
        </w:r>
      </w:del>
      <w:ins w:id="2011" w:author="ERCOT" w:date="2026-03-01T22:19:00Z">
        <w:r w:rsidRPr="00BF1782">
          <w:t>Batch Zero</w:t>
        </w:r>
      </w:ins>
      <w:ins w:id="2012" w:author="ERCOT" w:date="2026-03-04T14:53:00Z">
        <w:r w:rsidRPr="00BF1782">
          <w:t xml:space="preserve"> Interconnection S</w:t>
        </w:r>
      </w:ins>
      <w:ins w:id="2013" w:author="ERCOT" w:date="2026-03-01T22:19:00Z">
        <w:r w:rsidRPr="00BF1782">
          <w:t>tudy</w:t>
        </w:r>
      </w:ins>
      <w:r w:rsidRPr="00BF1782">
        <w:t xml:space="preserve">, as described in Section 9.4, </w:t>
      </w:r>
      <w:ins w:id="2014" w:author="ERCOT" w:date="2026-03-02T17:11:00Z">
        <w:r w:rsidRPr="00BF1782">
          <w:t>Batch Zero Report and Interconnecting Large Load Entity (ILLE) Commitment</w:t>
        </w:r>
      </w:ins>
      <w:del w:id="2015" w:author="ERCOT" w:date="2026-03-02T17:11:00Z">
        <w:r w:rsidRPr="00BF1782" w:rsidDel="00EC7DBE">
          <w:delText>LLIS Report and Follow-up</w:delText>
        </w:r>
      </w:del>
      <w:r w:rsidRPr="00BF1782">
        <w:t>,</w:t>
      </w:r>
      <w:del w:id="2016" w:author="ERCOT 040426" w:date="2026-04-03T00:06:00Z">
        <w:r w:rsidRPr="00BF1782" w:rsidDel="00CD0D7C">
          <w:delText xml:space="preserve"> the</w:delText>
        </w:r>
      </w:del>
      <w:r w:rsidRPr="00BF1782">
        <w:t xml:space="preserve"> </w:t>
      </w:r>
      <w:ins w:id="2017" w:author="ERCOT" w:date="2026-03-04T15:26:00Z">
        <w:r w:rsidRPr="00BF1782">
          <w:t>ERCOT</w:t>
        </w:r>
      </w:ins>
      <w:del w:id="2018" w:author="ERCOT" w:date="2026-03-04T15:26:00Z">
        <w:r w:rsidRPr="00BF1782" w:rsidDel="00A82C6A">
          <w:delText>i</w:delText>
        </w:r>
      </w:del>
      <w:ins w:id="2019" w:author="ERCOT" w:date="2026-03-04T13:10:00Z">
        <w:del w:id="2020" w:author="ERCOT" w:date="2026-03-04T15:26:00Z">
          <w:r w:rsidRPr="00BF1782" w:rsidDel="00A82C6A">
            <w:delText>I</w:delText>
          </w:r>
        </w:del>
      </w:ins>
      <w:del w:id="2021" w:author="ERCOT" w:date="2026-03-04T15:26:00Z">
        <w:r w:rsidRPr="00BF1782" w:rsidDel="00A82C6A">
          <w:delText>nterconnecting TSP</w:delText>
        </w:r>
      </w:del>
      <w:r w:rsidRPr="00BF1782">
        <w:t xml:space="preserve"> shall update the </w:t>
      </w:r>
      <w:del w:id="2022" w:author="ERCOT 040426" w:date="2026-04-03T00:07:00Z">
        <w:r w:rsidRPr="00BF1782" w:rsidDel="00AC6F77">
          <w:delText xml:space="preserve">preliminary </w:delText>
        </w:r>
      </w:del>
      <w:r w:rsidRPr="00BF1782">
        <w:t xml:space="preserve">LCP to </w:t>
      </w:r>
      <w:ins w:id="2023" w:author="ERCOT" w:date="2026-03-04T15:31:00Z">
        <w:r w:rsidRPr="00BF1782">
          <w:t>reflect the amount of peak Demand that can be served reliably for each year of the Batch Zero Interconnection Study scope</w:t>
        </w:r>
      </w:ins>
      <w:del w:id="2024"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025"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t xml:space="preserve">Upon the execution </w:t>
      </w:r>
      <w:del w:id="2026" w:author="ERCOT" w:date="2026-03-04T15:32:00Z">
        <w:r w:rsidRPr="00BF1782" w:rsidDel="001B23F5">
          <w:rPr>
            <w:iCs/>
            <w:szCs w:val="20"/>
          </w:rPr>
          <w:delText xml:space="preserve">of any </w:delText>
        </w:r>
        <w:r w:rsidRPr="00BF1782" w:rsidDel="00392A53">
          <w:rPr>
            <w:iCs/>
            <w:szCs w:val="20"/>
          </w:rPr>
          <w:delText>required a</w:delText>
        </w:r>
      </w:del>
      <w:ins w:id="2027" w:author="ERCOT" w:date="2026-03-04T15:32:00Z">
        <w:r w:rsidRPr="00BF1782">
          <w:rPr>
            <w:iCs/>
            <w:szCs w:val="20"/>
          </w:rPr>
          <w:t xml:space="preserve">of </w:t>
        </w:r>
      </w:ins>
      <w:ins w:id="2028" w:author="ERCOT 043026" w:date="2026-04-28T23:23:00Z" w16du:dateUtc="2026-04-29T04:23:00Z">
        <w:r>
          <w:rPr>
            <w:iCs/>
            <w:szCs w:val="20"/>
          </w:rPr>
          <w:t xml:space="preserve">an </w:t>
        </w:r>
      </w:ins>
      <w:ins w:id="2029" w:author="ERCOT" w:date="2026-03-04T15:32:00Z">
        <w:r w:rsidRPr="00BF1782">
          <w:rPr>
            <w:iCs/>
            <w:szCs w:val="20"/>
          </w:rPr>
          <w:t>interconnection a</w:t>
        </w:r>
      </w:ins>
      <w:r w:rsidRPr="00BF1782">
        <w:rPr>
          <w:iCs/>
          <w:szCs w:val="20"/>
        </w:rPr>
        <w:t>greement</w:t>
      </w:r>
      <w:del w:id="2030" w:author="ERCOT 043026" w:date="2026-04-28T23:23:00Z" w16du:dateUtc="2026-04-29T04:23:00Z">
        <w:r w:rsidRPr="00BF1782" w:rsidDel="00B3679F">
          <w:rPr>
            <w:iCs/>
            <w:szCs w:val="20"/>
          </w:rPr>
          <w:delText>s</w:delText>
        </w:r>
      </w:del>
      <w:r w:rsidRPr="00BF1782">
        <w:rPr>
          <w:iCs/>
          <w:szCs w:val="20"/>
        </w:rPr>
        <w:t xml:space="preserve"> prescribed </w:t>
      </w:r>
      <w:ins w:id="2031"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032" w:author="ERCOT 043026" w:date="2026-04-28T23:24:00Z" w16du:dateUtc="2026-04-29T04:24:00Z">
        <w:r w:rsidRPr="00BF1782" w:rsidDel="00B3679F">
          <w:rPr>
            <w:iCs/>
            <w:szCs w:val="20"/>
          </w:rPr>
          <w:delText>in Section 9.5</w:delText>
        </w:r>
      </w:del>
      <w:ins w:id="2033" w:author="ERCOT" w:date="2026-03-04T15:32:00Z">
        <w:del w:id="2034" w:author="ERCOT 043026" w:date="2026-04-28T23:24:00Z" w16du:dateUtc="2026-04-29T04:24:00Z">
          <w:r w:rsidRPr="00BF1782" w:rsidDel="00B3679F">
            <w:rPr>
              <w:iCs/>
              <w:szCs w:val="20"/>
            </w:rPr>
            <w:delText>9.7.2</w:delText>
          </w:r>
        </w:del>
      </w:ins>
      <w:del w:id="2035" w:author="ERCOT 043026" w:date="2026-04-28T23:24:00Z" w16du:dateUtc="2026-04-29T04:24:00Z">
        <w:r w:rsidRPr="00BF1782" w:rsidDel="00B3679F">
          <w:rPr>
            <w:iCs/>
            <w:szCs w:val="20"/>
          </w:rPr>
          <w:delText xml:space="preserve">, </w:delText>
        </w:r>
      </w:del>
      <w:ins w:id="2036" w:author="ERCOT" w:date="2026-03-04T15:32:00Z">
        <w:del w:id="2037" w:author="ERCOT 043026" w:date="2026-04-28T23:24:00Z" w16du:dateUtc="2026-04-29T04:24:00Z">
          <w:r w:rsidRPr="00BF1782" w:rsidDel="00B3679F">
            <w:rPr>
              <w:iCs/>
              <w:szCs w:val="20"/>
            </w:rPr>
            <w:delText>Definition of an Interconnection Agreement</w:delText>
          </w:r>
        </w:del>
      </w:ins>
      <w:del w:id="2038" w:author="ERCOT 043026" w:date="2026-04-28T23:24:00Z" w16du:dateUtc="2026-04-29T04:24:00Z">
        <w:r w:rsidRPr="00BF1782" w:rsidDel="00B3679F">
          <w:rPr>
            <w:iCs/>
            <w:szCs w:val="20"/>
          </w:rPr>
          <w:delText xml:space="preserve">Interconnection </w:delText>
        </w:r>
      </w:del>
      <w:del w:id="2039" w:author="ERCOT" w:date="2026-03-04T15:32:00Z">
        <w:r w:rsidRPr="00BF1782" w:rsidDel="00117A50">
          <w:rPr>
            <w:iCs/>
            <w:szCs w:val="20"/>
          </w:rPr>
          <w:delText>Agreements and Responsibilities</w:delText>
        </w:r>
      </w:del>
      <w:r w:rsidRPr="00BF1782">
        <w:rPr>
          <w:iCs/>
          <w:szCs w:val="20"/>
        </w:rPr>
        <w:t xml:space="preserve">, the </w:t>
      </w:r>
      <w:ins w:id="2040" w:author="ERCOT" w:date="2026-03-04T15:33:00Z">
        <w:del w:id="2041" w:author="ERCOT 043026" w:date="2026-04-29T18:01:00Z" w16du:dateUtc="2026-04-29T23:01:00Z">
          <w:r w:rsidRPr="00BF1782" w:rsidDel="00041E61">
            <w:rPr>
              <w:iCs/>
              <w:szCs w:val="20"/>
            </w:rPr>
            <w:delText xml:space="preserve">Interconnecting DSP or </w:delText>
          </w:r>
        </w:del>
      </w:ins>
      <w:del w:id="2042" w:author="ERCOT" w:date="2026-03-04T13:10:00Z">
        <w:r w:rsidRPr="00BF1782" w:rsidDel="000E1F52">
          <w:rPr>
            <w:iCs/>
            <w:szCs w:val="20"/>
          </w:rPr>
          <w:delText>i</w:delText>
        </w:r>
      </w:del>
      <w:ins w:id="2043" w:author="ERCOT" w:date="2026-03-04T13:10:00Z">
        <w:r w:rsidRPr="00BF1782">
          <w:rPr>
            <w:iCs/>
            <w:szCs w:val="20"/>
          </w:rPr>
          <w:t>I</w:t>
        </w:r>
      </w:ins>
      <w:r w:rsidRPr="00BF1782">
        <w:rPr>
          <w:iCs/>
          <w:szCs w:val="20"/>
        </w:rPr>
        <w:t xml:space="preserve">nterconnecting TSP shall update the LCP to reflect </w:t>
      </w:r>
      <w:del w:id="2044"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045" w:author="ERCOT" w:date="2026-03-04T15:33:00Z">
        <w:r w:rsidRPr="00BF1782" w:rsidDel="00F47E74">
          <w:rPr>
            <w:iCs/>
            <w:szCs w:val="20"/>
          </w:rPr>
          <w:delText xml:space="preserve">Interconnection </w:delText>
        </w:r>
      </w:del>
      <w:ins w:id="2046" w:author="ERCOT" w:date="2026-03-04T15:33:00Z">
        <w:r w:rsidRPr="00BF1782">
          <w:rPr>
            <w:iCs/>
            <w:szCs w:val="20"/>
          </w:rPr>
          <w:t xml:space="preserve">interconnection </w:t>
        </w:r>
      </w:ins>
      <w:del w:id="2047" w:author="ERCOT" w:date="2026-03-04T15:33:00Z">
        <w:r w:rsidRPr="00BF1782" w:rsidDel="00F47E74">
          <w:rPr>
            <w:iCs/>
            <w:szCs w:val="20"/>
          </w:rPr>
          <w:delText>Agreement</w:delText>
        </w:r>
      </w:del>
      <w:ins w:id="2048" w:author="ERCOT" w:date="2026-03-04T15:33:00Z">
        <w:r w:rsidRPr="00BF1782">
          <w:rPr>
            <w:iCs/>
            <w:szCs w:val="20"/>
          </w:rPr>
          <w:t>agreement</w:t>
        </w:r>
      </w:ins>
      <w:r w:rsidRPr="00BF1782">
        <w:rPr>
          <w:iCs/>
          <w:szCs w:val="20"/>
        </w:rPr>
        <w:t>.</w:t>
      </w:r>
    </w:p>
    <w:p w14:paraId="5590AC51" w14:textId="77777777" w:rsidR="005F7503" w:rsidRPr="00BF1782" w:rsidRDefault="005F7503" w:rsidP="005F7503">
      <w:pPr>
        <w:spacing w:after="240"/>
        <w:ind w:left="720" w:hanging="720"/>
      </w:pPr>
      <w:r>
        <w:t>(4)</w:t>
      </w:r>
      <w:r>
        <w:tab/>
        <w:t>The</w:t>
      </w:r>
      <w:ins w:id="2049" w:author="ERCOT" w:date="2026-03-04T15:34:00Z">
        <w:r>
          <w:t xml:space="preserve"> </w:t>
        </w:r>
        <w:del w:id="2050" w:author="ERCOT 043026" w:date="2026-04-29T18:02:00Z" w16du:dateUtc="2026-04-29T23:02:00Z">
          <w:r w:rsidDel="00041E61">
            <w:delText>Interconnecting DSP or</w:delText>
          </w:r>
        </w:del>
      </w:ins>
      <w:del w:id="2051" w:author="ERCOT 043026" w:date="2026-04-29T18:02:00Z" w16du:dateUtc="2026-04-29T23:02:00Z">
        <w:r w:rsidDel="00041E61">
          <w:delText xml:space="preserve"> </w:delText>
        </w:r>
      </w:del>
      <w:del w:id="2052" w:author="ERCOT" w:date="2026-03-04T13:10:00Z">
        <w:r w:rsidDel="003E5A6E">
          <w:delText>i</w:delText>
        </w:r>
      </w:del>
      <w:ins w:id="2053" w:author="ERCOT" w:date="2026-03-04T13:10:00Z">
        <w:r>
          <w:t>I</w:t>
        </w:r>
      </w:ins>
      <w:r>
        <w:t>nterconnecting TSP shall continue to maintain the LCP after Initial Energization until the Large Load reaches its full requested peak Demand</w:t>
      </w:r>
      <w:ins w:id="2054" w:author="ERCOT" w:date="2026-03-04T15:34:00Z">
        <w:r>
          <w:t xml:space="preserve">, updating as needed to reflect changes in </w:t>
        </w:r>
      </w:ins>
      <w:ins w:id="2055" w:author="ERCOT" w:date="2026-03-04T15:36:00Z">
        <w:r>
          <w:t xml:space="preserve">the Large Load </w:t>
        </w:r>
      </w:ins>
      <w:ins w:id="2056" w:author="ERCOT" w:date="2026-03-04T15:35:00Z">
        <w:r>
          <w:t>construction and</w:t>
        </w:r>
      </w:ins>
      <w:ins w:id="2057"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058" w:name="_Toc216098214"/>
      <w:r w:rsidRPr="00BF1782">
        <w:rPr>
          <w:b/>
          <w:bCs/>
          <w:i/>
          <w:iCs/>
        </w:rPr>
        <w:t>9.2.5</w:t>
      </w:r>
      <w:r w:rsidRPr="00BF1782">
        <w:rPr>
          <w:b/>
          <w:bCs/>
          <w:i/>
          <w:iCs/>
        </w:rPr>
        <w:tab/>
        <w:t xml:space="preserve"> Required Interconnection Equipment</w:t>
      </w:r>
      <w:bookmarkEnd w:id="2058"/>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w:t>
      </w:r>
      <w:r w:rsidRPr="00BF1782">
        <w:rPr>
          <w:szCs w:val="20"/>
        </w:rPr>
        <w:lastRenderedPageBreak/>
        <w:t>Large Load from the ERCOT System without interrupting flow on the associated transmission lines.  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20B3EDF"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r>
      <w:del w:id="2059" w:author="ERCOT" w:date="2026-03-04T15:41:00Z">
        <w:r w:rsidRPr="00BF1782" w:rsidDel="00191872">
          <w:rPr>
            <w:iCs/>
            <w:szCs w:val="20"/>
          </w:rPr>
          <w:delText>Projects</w:delText>
        </w:r>
      </w:del>
      <w:ins w:id="2060" w:author="ERCOT" w:date="2026-03-04T15:41:00Z">
        <w:r w:rsidRPr="00BF1782">
          <w:rPr>
            <w:iCs/>
            <w:szCs w:val="20"/>
          </w:rPr>
          <w:t>Large Loads</w:t>
        </w:r>
      </w:ins>
      <w:ins w:id="2061" w:author="ERCOT" w:date="2026-03-04T15:39:00Z">
        <w:r w:rsidRPr="00BF1782">
          <w:rPr>
            <w:iCs/>
            <w:szCs w:val="20"/>
          </w:rPr>
          <w:t xml:space="preserve"> submitted under the legacy Large Load Interconnection Study (LLIS) process d</w:t>
        </w:r>
      </w:ins>
      <w:ins w:id="2062" w:author="ERCOT" w:date="2026-03-04T15:40:00Z">
        <w:r w:rsidRPr="00BF1782">
          <w:rPr>
            <w:iCs/>
            <w:szCs w:val="20"/>
          </w:rPr>
          <w:t>escribed in Sections 9.8-9.10</w:t>
        </w:r>
      </w:ins>
      <w:r w:rsidRPr="00BF1782">
        <w:rPr>
          <w:iCs/>
          <w:szCs w:val="20"/>
        </w:rPr>
        <w:t xml:space="preserve"> with an initial LLIS submission date on or after June 1, 2025</w:t>
      </w:r>
      <w:ins w:id="2063" w:author="ERCOT" w:date="2026-03-03T22:37:00Z">
        <w:r w:rsidRPr="00BF1782">
          <w:rPr>
            <w:iCs/>
            <w:szCs w:val="20"/>
          </w:rPr>
          <w:t>,</w:t>
        </w:r>
      </w:ins>
      <w:ins w:id="2064" w:author="ERCOT" w:date="2026-03-04T15:42:00Z">
        <w:r w:rsidRPr="00BF1782">
          <w:rPr>
            <w:iCs/>
            <w:szCs w:val="20"/>
          </w:rPr>
          <w:t xml:space="preserve"> and Large Load</w:t>
        </w:r>
      </w:ins>
      <w:ins w:id="2065" w:author="ERCOT" w:date="2026-03-04T15:43:00Z">
        <w:r w:rsidRPr="00BF1782">
          <w:rPr>
            <w:iCs/>
            <w:szCs w:val="20"/>
          </w:rPr>
          <w:t>s</w:t>
        </w:r>
      </w:ins>
      <w:ins w:id="2066" w:author="ERCOT" w:date="2026-03-04T15:42:00Z">
        <w:r w:rsidRPr="00BF1782">
          <w:rPr>
            <w:iCs/>
            <w:szCs w:val="20"/>
          </w:rPr>
          <w:t xml:space="preserve"> meeting requirements</w:t>
        </w:r>
      </w:ins>
      <w:ins w:id="2067" w:author="ERCOT" w:date="2026-03-04T15:43:00Z">
        <w:r w:rsidRPr="00BF1782">
          <w:rPr>
            <w:iCs/>
            <w:szCs w:val="20"/>
          </w:rPr>
          <w:t>, described in Sections 9.2.1.1</w:t>
        </w:r>
      </w:ins>
      <w:ins w:id="2068" w:author="ERCOT 040426" w:date="2026-04-03T00:53:00Z">
        <w:r w:rsidRPr="00BF1782">
          <w:rPr>
            <w:iCs/>
            <w:szCs w:val="20"/>
          </w:rPr>
          <w:t>, Eligibility Criteria for Inclusion of a Large Load as Base Load not Subject to Additional Study in the Batch Zero Process</w:t>
        </w:r>
      </w:ins>
      <w:ins w:id="2069" w:author="ERCOT 040426" w:date="2026-04-04T04:37:00Z">
        <w:r w:rsidRPr="00BF1782">
          <w:rPr>
            <w:iCs/>
            <w:szCs w:val="20"/>
          </w:rPr>
          <w:t>,</w:t>
        </w:r>
      </w:ins>
      <w:ins w:id="2070" w:author="ERCOT" w:date="2026-03-04T15:43:00Z">
        <w:r w:rsidRPr="00BF1782">
          <w:rPr>
            <w:iCs/>
            <w:szCs w:val="20"/>
          </w:rPr>
          <w:t xml:space="preserve"> and 9.2.1.2</w:t>
        </w:r>
      </w:ins>
      <w:ins w:id="2071" w:author="ERCOT 040426" w:date="2026-04-03T00:54:00Z">
        <w:r w:rsidRPr="00BF1782">
          <w:rPr>
            <w:iCs/>
            <w:szCs w:val="20"/>
          </w:rPr>
          <w:t>, Eligibility Criteria for Inclusion as Load to be Studied and Allocated in Batch Zero</w:t>
        </w:r>
      </w:ins>
      <w:ins w:id="2072" w:author="ERCOT" w:date="2026-03-04T15:43:00Z">
        <w:r w:rsidRPr="00BF1782">
          <w:rPr>
            <w:iCs/>
            <w:szCs w:val="20"/>
          </w:rPr>
          <w:t>,</w:t>
        </w:r>
      </w:ins>
      <w:ins w:id="2073"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074"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58EB0189" w:rsidR="00F94988" w:rsidRPr="00BF1782" w:rsidRDefault="00617E98" w:rsidP="005F7503">
      <w:pPr>
        <w:spacing w:after="240"/>
        <w:ind w:left="1440" w:hanging="720"/>
      </w:pPr>
      <w:ins w:id="2075" w:author="ERCOT 050226" w:date="2026-05-01T23:38:00Z" w16du:dateUtc="2026-05-02T04:38:00Z">
        <w:r w:rsidRPr="00565F3E">
          <w:t>(b)</w:t>
        </w:r>
        <w:r>
          <w:tab/>
        </w:r>
        <w:r w:rsidRPr="00565F3E">
          <w:t xml:space="preserve">For a </w:t>
        </w:r>
        <w:r>
          <w:t>Withdrawal</w:t>
        </w:r>
        <w:r w:rsidRPr="00565F3E">
          <w:t>-Limited Private Use Network</w:t>
        </w:r>
      </w:ins>
      <w:ins w:id="2076" w:author="ERCOT 050226" w:date="2026-05-02T15:54:00Z" w16du:dateUtc="2026-05-02T20:54:00Z">
        <w:r w:rsidR="003E5869">
          <w:t xml:space="preserve"> (WLPUN)</w:t>
        </w:r>
      </w:ins>
      <w:ins w:id="2077"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r>
          <w:t>MW Withdrawal limit</w:t>
        </w:r>
        <w:r w:rsidRPr="00565F3E">
          <w:t xml:space="preserve"> at the Point of Interconnection</w:t>
        </w:r>
      </w:ins>
      <w:ins w:id="2078" w:author="ERCOT 050226" w:date="2026-05-02T15:54:00Z" w16du:dateUtc="2026-05-02T20:54:00Z">
        <w:r w:rsidR="003E5869">
          <w:t xml:space="preserve"> (POI)</w:t>
        </w:r>
      </w:ins>
      <w:ins w:id="2079" w:author="ERCOT 050226" w:date="2026-05-01T23:38:00Z" w16du:dateUtc="2026-05-02T04:38:00Z">
        <w:r w:rsidRPr="00565F3E">
          <w:t>.</w:t>
        </w:r>
      </w:ins>
    </w:p>
    <w:p w14:paraId="3071D89B" w14:textId="77777777" w:rsidR="005F7503" w:rsidRPr="00BF1782" w:rsidRDefault="005F7503" w:rsidP="005F7503">
      <w:pPr>
        <w:spacing w:after="240"/>
        <w:ind w:left="720" w:hanging="720"/>
        <w:rPr>
          <w:b/>
          <w:bCs/>
        </w:rPr>
      </w:pPr>
      <w:r w:rsidRPr="00BF1782">
        <w:rPr>
          <w:iCs/>
          <w:szCs w:val="20"/>
        </w:rPr>
        <w:t>(4)</w:t>
      </w:r>
      <w:r w:rsidRPr="00BF1782">
        <w:rPr>
          <w:iCs/>
          <w:szCs w:val="20"/>
        </w:rPr>
        <w:tab/>
      </w:r>
      <w:del w:id="2080" w:author="ERCOT" w:date="2026-03-04T15:43:00Z">
        <w:r w:rsidRPr="00BF1782" w:rsidDel="001B0DF7">
          <w:rPr>
            <w:iCs/>
            <w:szCs w:val="20"/>
          </w:rPr>
          <w:delText xml:space="preserve">Projects </w:delText>
        </w:r>
      </w:del>
      <w:ins w:id="2081" w:author="ERCOT" w:date="2026-03-04T15:44:00Z">
        <w:r w:rsidRPr="00BF1782">
          <w:rPr>
            <w:iCs/>
            <w:szCs w:val="20"/>
          </w:rPr>
          <w:t>Large Loads</w:t>
        </w:r>
      </w:ins>
      <w:ins w:id="2082" w:author="ERCOT" w:date="2026-03-04T15:43:00Z">
        <w:r w:rsidRPr="00BF1782">
          <w:rPr>
            <w:iCs/>
            <w:szCs w:val="20"/>
          </w:rPr>
          <w:t xml:space="preserve"> </w:t>
        </w:r>
      </w:ins>
      <w:ins w:id="2083"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2084"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085" w:author="ERCOT" w:date="2026-03-03T22:36:00Z">
        <w:r w:rsidRPr="00BF1782">
          <w:rPr>
            <w:iCs/>
            <w:szCs w:val="20"/>
          </w:rPr>
          <w:t>,</w:t>
        </w:r>
      </w:ins>
      <w:r w:rsidRPr="00BF1782">
        <w:rPr>
          <w:iCs/>
          <w:szCs w:val="20"/>
        </w:rPr>
        <w:t xml:space="preserve"> a modification to the Large Load subject to the requirements of Section 9.2.1, </w:t>
      </w:r>
      <w:ins w:id="2086" w:author="ERCOT" w:date="2026-03-04T15:37:00Z">
        <w:r w:rsidRPr="00BF1782">
          <w:t>Applicability of the Batch Zero Process</w:t>
        </w:r>
      </w:ins>
      <w:del w:id="2087"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088" w:name="_Toc216098215"/>
      <w:r w:rsidRPr="00BF1782">
        <w:rPr>
          <w:b/>
          <w:szCs w:val="20"/>
        </w:rPr>
        <w:t>9.3</w:t>
      </w:r>
      <w:r w:rsidRPr="00BF1782">
        <w:rPr>
          <w:b/>
          <w:szCs w:val="20"/>
        </w:rPr>
        <w:tab/>
      </w:r>
      <w:del w:id="2089" w:author="ERCOT" w:date="2026-03-01T22:21:00Z">
        <w:r w:rsidRPr="00BF1782" w:rsidDel="00CA1C4F">
          <w:rPr>
            <w:b/>
            <w:szCs w:val="20"/>
          </w:rPr>
          <w:delText>Interconnection Study Procedures for Large Loads</w:delText>
        </w:r>
      </w:del>
      <w:bookmarkEnd w:id="2088"/>
      <w:ins w:id="2090" w:author="ERCOT" w:date="2026-03-01T22:21:00Z">
        <w:r w:rsidRPr="00BF1782">
          <w:rPr>
            <w:b/>
            <w:szCs w:val="20"/>
          </w:rPr>
          <w:t xml:space="preserve">Batch Zero </w:t>
        </w:r>
      </w:ins>
      <w:ins w:id="2091" w:author="ERCOT" w:date="2026-03-03T22:02:00Z">
        <w:r w:rsidRPr="00BF1782">
          <w:rPr>
            <w:b/>
            <w:szCs w:val="20"/>
          </w:rPr>
          <w:t xml:space="preserve">Interconnection </w:t>
        </w:r>
      </w:ins>
      <w:ins w:id="2092"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093" w:author="ERCOT" w:date="2026-03-01T22:21:00Z">
        <w:r w:rsidRPr="00BF1782">
          <w:t>Batch Zero</w:t>
        </w:r>
      </w:ins>
      <w:ins w:id="2094" w:author="ERCOT" w:date="2026-03-04T14:52:00Z">
        <w:r w:rsidRPr="00BF1782">
          <w:t xml:space="preserve"> Interconnection</w:t>
        </w:r>
      </w:ins>
      <w:ins w:id="2095" w:author="ERCOT" w:date="2026-03-01T22:21:00Z">
        <w:r w:rsidRPr="00BF1782">
          <w:t xml:space="preserve"> Study</w:t>
        </w:r>
      </w:ins>
      <w:del w:id="2096"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097" w:author="ERCOT 040426" w:date="2026-04-03T18:03:00Z">
        <w:r w:rsidRPr="00BF1782">
          <w:delText xml:space="preserve">Section </w:delText>
        </w:r>
      </w:del>
      <w:del w:id="2098" w:author="ERCOT 040426" w:date="2026-04-03T18:01:00Z">
        <w:r w:rsidRPr="00BF1782">
          <w:delText xml:space="preserve">9.2.1, </w:delText>
        </w:r>
      </w:del>
      <w:ins w:id="2099" w:author="ERCOT" w:date="2026-03-04T15:47:00Z">
        <w:del w:id="2100" w:author="ERCOT 040426" w:date="2026-04-03T18:01:00Z">
          <w:r w:rsidRPr="00BF1782">
            <w:delText>Applicability of the Batch Zero Process</w:delText>
          </w:r>
        </w:del>
      </w:ins>
      <w:del w:id="2101" w:author="ERCOT" w:date="2026-03-04T15:47:00Z">
        <w:r w:rsidRPr="00BF1782" w:rsidDel="00F12388">
          <w:delText>Applicability of the Large Load Interconnection Study Process</w:delText>
        </w:r>
      </w:del>
      <w:ins w:id="2102" w:author="ERCOT" w:date="2026-03-01T22:22:00Z">
        <w:del w:id="2103" w:author="ERCOT 040426" w:date="2026-04-03T18:03:00Z">
          <w:r w:rsidRPr="00BF1782">
            <w:delText xml:space="preserve"> and </w:delText>
          </w:r>
        </w:del>
        <w:r w:rsidRPr="00BF1782">
          <w:rPr>
            <w:iCs/>
            <w:szCs w:val="20"/>
          </w:rPr>
          <w:t xml:space="preserve">Section 9.2.1.1, </w:t>
        </w:r>
      </w:ins>
      <w:ins w:id="2104" w:author="ERCOT 040426" w:date="2026-04-03T00:55:00Z">
        <w:r w:rsidRPr="00BF1782">
          <w:rPr>
            <w:iCs/>
            <w:szCs w:val="20"/>
          </w:rPr>
          <w:t>Eligibility Criteria for Inclusion of a Large Load as Base Load not Subject to Additional Study in the Batch Zero Process</w:t>
        </w:r>
      </w:ins>
      <w:ins w:id="2105" w:author="ERCOT 040426" w:date="2026-04-04T04:37:00Z">
        <w:r w:rsidRPr="00BF1782">
          <w:rPr>
            <w:iCs/>
            <w:szCs w:val="20"/>
          </w:rPr>
          <w:t>,</w:t>
        </w:r>
      </w:ins>
      <w:ins w:id="2106" w:author="ERCOT 040426" w:date="2026-04-03T18:02:00Z">
        <w:r w:rsidRPr="00BF1782">
          <w:rPr>
            <w:iCs/>
            <w:szCs w:val="20"/>
          </w:rPr>
          <w:t xml:space="preserve"> and Section 9.2.1.2, Eligibility Criteria for Inclusion as Load to be Studied and Allocated in Batch Zero</w:t>
        </w:r>
      </w:ins>
      <w:ins w:id="2107" w:author="ERCOT" w:date="2026-03-01T22:22:00Z">
        <w:del w:id="2108"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109" w:name="_Toc216098216"/>
      <w:r w:rsidRPr="00BF1782">
        <w:rPr>
          <w:b/>
          <w:bCs/>
          <w:i/>
          <w:szCs w:val="20"/>
        </w:rPr>
        <w:lastRenderedPageBreak/>
        <w:t>9.3.1</w:t>
      </w:r>
      <w:r w:rsidRPr="00BF1782">
        <w:rPr>
          <w:b/>
          <w:bCs/>
          <w:i/>
          <w:szCs w:val="20"/>
        </w:rPr>
        <w:tab/>
      </w:r>
      <w:del w:id="2110" w:author="ERCOT" w:date="2026-03-01T22:23:00Z">
        <w:r w:rsidRPr="00BF1782" w:rsidDel="00CA1C4F">
          <w:rPr>
            <w:b/>
            <w:bCs/>
            <w:i/>
            <w:szCs w:val="20"/>
          </w:rPr>
          <w:delText>Large Load Interconnection Study (LLIS)</w:delText>
        </w:r>
      </w:del>
      <w:bookmarkStart w:id="2111" w:name="_Hlk222346175"/>
      <w:bookmarkEnd w:id="2109"/>
      <w:ins w:id="2112" w:author="ERCOT" w:date="2026-03-01T22:23:00Z">
        <w:r w:rsidRPr="00BF1782">
          <w:rPr>
            <w:b/>
            <w:bCs/>
            <w:i/>
            <w:szCs w:val="20"/>
          </w:rPr>
          <w:t xml:space="preserve">Batch Zero </w:t>
        </w:r>
      </w:ins>
      <w:ins w:id="2113" w:author="ERCOT" w:date="2026-03-04T00:01:00Z">
        <w:r w:rsidRPr="00BF1782">
          <w:rPr>
            <w:b/>
            <w:bCs/>
            <w:i/>
            <w:szCs w:val="20"/>
          </w:rPr>
          <w:t xml:space="preserve">Process </w:t>
        </w:r>
      </w:ins>
      <w:ins w:id="2114" w:author="ERCOT" w:date="2026-03-01T22:23:00Z">
        <w:r w:rsidRPr="00BF1782">
          <w:rPr>
            <w:b/>
            <w:bCs/>
            <w:i/>
            <w:szCs w:val="20"/>
          </w:rPr>
          <w:t>Overview and Timelines</w:t>
        </w:r>
      </w:ins>
      <w:bookmarkEnd w:id="2111"/>
    </w:p>
    <w:p w14:paraId="1F3526A6" w14:textId="77777777" w:rsidR="005F7503" w:rsidRPr="00BF1782" w:rsidRDefault="005F7503" w:rsidP="005F7503">
      <w:pPr>
        <w:spacing w:after="240"/>
        <w:ind w:left="720" w:hanging="720"/>
        <w:rPr>
          <w:ins w:id="2115" w:author="ERCOT" w:date="2026-03-01T22:22:00Z"/>
        </w:rPr>
      </w:pPr>
      <w:ins w:id="2116" w:author="ERCOT" w:date="2026-03-01T22:22:00Z">
        <w:r w:rsidRPr="00BF1782">
          <w:t>(1)</w:t>
        </w:r>
        <w:r w:rsidRPr="00BF1782">
          <w:tab/>
          <w:t xml:space="preserve">The Batch Zero </w:t>
        </w:r>
      </w:ins>
      <w:ins w:id="2117" w:author="ERCOT" w:date="2026-03-04T14:52:00Z">
        <w:r w:rsidRPr="00BF1782">
          <w:t>Interconnection S</w:t>
        </w:r>
      </w:ins>
      <w:ins w:id="2118" w:author="ERCOT" w:date="2026-03-01T22:22:00Z">
        <w:r w:rsidRPr="00BF1782">
          <w:t>tudy consists of a singular, system-wide study covering steady-state analysis and stability screening analys</w:t>
        </w:r>
      </w:ins>
      <w:ins w:id="2119" w:author="ERCOT" w:date="2026-03-04T20:52:00Z">
        <w:r w:rsidRPr="00BF1782">
          <w:t>i</w:t>
        </w:r>
      </w:ins>
      <w:ins w:id="2120"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121" w:author="ERCOT" w:date="2026-03-01T22:22:00Z"/>
          <w:iCs/>
          <w:szCs w:val="20"/>
        </w:rPr>
      </w:pPr>
      <w:ins w:id="2122" w:author="ERCOT" w:date="2026-03-01T22:22:00Z">
        <w:r w:rsidRPr="00BF1782">
          <w:rPr>
            <w:iCs/>
            <w:szCs w:val="20"/>
          </w:rPr>
          <w:t>(</w:t>
        </w:r>
      </w:ins>
      <w:ins w:id="2123" w:author="ERCOT" w:date="2026-03-04T15:59:00Z">
        <w:r w:rsidRPr="00BF1782">
          <w:rPr>
            <w:iCs/>
            <w:szCs w:val="20"/>
          </w:rPr>
          <w:t>2</w:t>
        </w:r>
      </w:ins>
      <w:ins w:id="2124" w:author="ERCOT" w:date="2026-03-01T22:22:00Z">
        <w:r w:rsidRPr="00BF1782">
          <w:rPr>
            <w:iCs/>
            <w:szCs w:val="20"/>
          </w:rPr>
          <w:t>)</w:t>
        </w:r>
        <w:r w:rsidRPr="00BF1782">
          <w:rPr>
            <w:iCs/>
            <w:szCs w:val="20"/>
          </w:rPr>
          <w:tab/>
          <w:t xml:space="preserve">The Batch Zero </w:t>
        </w:r>
      </w:ins>
      <w:ins w:id="2125" w:author="ERCOT" w:date="2026-03-04T00:01:00Z">
        <w:r w:rsidRPr="00BF1782">
          <w:rPr>
            <w:iCs/>
            <w:szCs w:val="20"/>
          </w:rPr>
          <w:t>P</w:t>
        </w:r>
      </w:ins>
      <w:ins w:id="2126" w:author="ERCOT" w:date="2026-03-01T22:22:00Z">
        <w:r w:rsidRPr="00BF1782">
          <w:rPr>
            <w:iCs/>
            <w:szCs w:val="20"/>
          </w:rPr>
          <w:t>rocess shall be conducted according to the following timeline:</w:t>
        </w:r>
      </w:ins>
    </w:p>
    <w:p w14:paraId="2593EE80" w14:textId="77777777" w:rsidR="005F7503" w:rsidRPr="00BF1782" w:rsidRDefault="005F7503" w:rsidP="005F7503">
      <w:pPr>
        <w:spacing w:after="240"/>
        <w:ind w:left="1440" w:hanging="720"/>
        <w:rPr>
          <w:ins w:id="2127" w:author="ERCOT" w:date="2026-03-01T22:22:00Z"/>
        </w:rPr>
      </w:pPr>
      <w:ins w:id="2128" w:author="ERCOT" w:date="2026-03-01T22:22:00Z">
        <w:r w:rsidRPr="00BF1782">
          <w:t>(a)</w:t>
        </w:r>
        <w:r w:rsidRPr="00BF1782">
          <w:tab/>
          <w:t>Interconnecting D</w:t>
        </w:r>
      </w:ins>
      <w:ins w:id="2129" w:author="ERCOT" w:date="2026-03-04T13:12:00Z">
        <w:r w:rsidRPr="00BF1782">
          <w:t xml:space="preserve">istribution </w:t>
        </w:r>
      </w:ins>
      <w:ins w:id="2130" w:author="ERCOT" w:date="2026-03-01T22:22:00Z">
        <w:r w:rsidRPr="00BF1782">
          <w:t>S</w:t>
        </w:r>
      </w:ins>
      <w:ins w:id="2131" w:author="ERCOT" w:date="2026-03-04T13:12:00Z">
        <w:r w:rsidRPr="00BF1782">
          <w:t xml:space="preserve">ervice </w:t>
        </w:r>
      </w:ins>
      <w:ins w:id="2132" w:author="ERCOT" w:date="2026-03-01T22:22:00Z">
        <w:r w:rsidRPr="00BF1782">
          <w:t>P</w:t>
        </w:r>
      </w:ins>
      <w:ins w:id="2133" w:author="ERCOT" w:date="2026-03-04T13:12:00Z">
        <w:r w:rsidRPr="00BF1782">
          <w:t>rovider</w:t>
        </w:r>
      </w:ins>
      <w:ins w:id="2134" w:author="ERCOT" w:date="2026-03-01T22:22:00Z">
        <w:r w:rsidRPr="00BF1782">
          <w:t>s</w:t>
        </w:r>
      </w:ins>
      <w:ins w:id="2135" w:author="ERCOT" w:date="2026-03-04T13:12:00Z">
        <w:r w:rsidRPr="00BF1782">
          <w:t xml:space="preserve"> (DSP</w:t>
        </w:r>
      </w:ins>
      <w:ins w:id="2136" w:author="ERCOT" w:date="2026-03-04T15:53:00Z">
        <w:r w:rsidRPr="00BF1782">
          <w:t>s</w:t>
        </w:r>
      </w:ins>
      <w:ins w:id="2137" w:author="ERCOT" w:date="2026-03-04T13:12:00Z">
        <w:r w:rsidRPr="00BF1782">
          <w:t>)</w:t>
        </w:r>
      </w:ins>
      <w:ins w:id="2138" w:author="ERCOT" w:date="2026-03-01T22:22:00Z">
        <w:r w:rsidRPr="00BF1782">
          <w:t xml:space="preserve"> and </w:t>
        </w:r>
      </w:ins>
      <w:ins w:id="2139" w:author="ERCOT" w:date="2026-03-04T13:10:00Z">
        <w:r w:rsidRPr="00BF1782">
          <w:t>I</w:t>
        </w:r>
      </w:ins>
      <w:ins w:id="2140" w:author="ERCOT" w:date="2026-03-01T22:22:00Z">
        <w:r w:rsidRPr="00BF1782">
          <w:t>nterconnecting T</w:t>
        </w:r>
      </w:ins>
      <w:ins w:id="2141" w:author="ERCOT" w:date="2026-03-04T13:12:00Z">
        <w:r w:rsidRPr="00BF1782">
          <w:t xml:space="preserve">ransmission </w:t>
        </w:r>
      </w:ins>
      <w:ins w:id="2142" w:author="ERCOT" w:date="2026-03-01T22:22:00Z">
        <w:r w:rsidRPr="00BF1782">
          <w:t>S</w:t>
        </w:r>
      </w:ins>
      <w:ins w:id="2143" w:author="ERCOT" w:date="2026-03-04T13:12:00Z">
        <w:r w:rsidRPr="00BF1782">
          <w:t xml:space="preserve">ervice </w:t>
        </w:r>
      </w:ins>
      <w:ins w:id="2144" w:author="ERCOT" w:date="2026-03-01T22:22:00Z">
        <w:r w:rsidRPr="00BF1782">
          <w:t>P</w:t>
        </w:r>
      </w:ins>
      <w:ins w:id="2145" w:author="ERCOT" w:date="2026-03-04T13:12:00Z">
        <w:r w:rsidRPr="00BF1782">
          <w:t>rovider</w:t>
        </w:r>
      </w:ins>
      <w:ins w:id="2146" w:author="ERCOT" w:date="2026-03-01T22:22:00Z">
        <w:r w:rsidRPr="00BF1782">
          <w:t>s</w:t>
        </w:r>
      </w:ins>
      <w:ins w:id="2147" w:author="ERCOT" w:date="2026-03-04T13:12:00Z">
        <w:r w:rsidRPr="00BF1782">
          <w:t xml:space="preserve"> (TSP</w:t>
        </w:r>
      </w:ins>
      <w:ins w:id="2148" w:author="ERCOT" w:date="2026-03-04T15:53:00Z">
        <w:r w:rsidRPr="00BF1782">
          <w:t>s</w:t>
        </w:r>
      </w:ins>
      <w:ins w:id="2149" w:author="ERCOT" w:date="2026-03-04T13:12:00Z">
        <w:r w:rsidRPr="00BF1782">
          <w:t>)</w:t>
        </w:r>
      </w:ins>
      <w:ins w:id="2150" w:author="ERCOT" w:date="2026-03-01T22:22:00Z">
        <w:r w:rsidRPr="00BF1782">
          <w:t xml:space="preserve"> must provide to ERCOT </w:t>
        </w:r>
        <w:r w:rsidRPr="00BF1782">
          <w:rPr>
            <w:iCs/>
            <w:szCs w:val="20"/>
          </w:rPr>
          <w:t xml:space="preserve">all information required by Section 9.2.2, </w:t>
        </w:r>
      </w:ins>
      <w:ins w:id="2151" w:author="ERCOT" w:date="2026-03-04T15:53:00Z">
        <w:r w:rsidRPr="00BF1782">
          <w:rPr>
            <w:szCs w:val="20"/>
          </w:rPr>
          <w:t xml:space="preserve">Submission </w:t>
        </w:r>
        <w:r w:rsidRPr="00BF1782">
          <w:t>of Large Load Information for Batch Zero Process</w:t>
        </w:r>
      </w:ins>
      <w:ins w:id="2152" w:author="ERCOT" w:date="2026-03-01T22:22:00Z">
        <w:r w:rsidRPr="00BF1782">
          <w:rPr>
            <w:iCs/>
            <w:szCs w:val="20"/>
          </w:rPr>
          <w:t xml:space="preserve">, on or before </w:t>
        </w:r>
      </w:ins>
      <w:ins w:id="2153" w:author="ERCOT" w:date="2026-03-03T23:09:00Z">
        <w:del w:id="2154" w:author="ERCOT 031726" w:date="2026-03-16T19:18:00Z">
          <w:r w:rsidRPr="00BF1782">
            <w:rPr>
              <w:iCs/>
              <w:szCs w:val="20"/>
            </w:rPr>
            <w:delText xml:space="preserve">July </w:delText>
          </w:r>
        </w:del>
      </w:ins>
      <w:ins w:id="2155" w:author="ERCOT" w:date="2026-03-04T15:53:00Z">
        <w:del w:id="2156" w:author="ERCOT 031726" w:date="2026-03-16T19:18:00Z">
          <w:r w:rsidRPr="00BF1782">
            <w:rPr>
              <w:iCs/>
              <w:szCs w:val="20"/>
            </w:rPr>
            <w:delText>15</w:delText>
          </w:r>
        </w:del>
      </w:ins>
      <w:ins w:id="2157" w:author="ERCOT 031726" w:date="2026-03-16T21:48:00Z">
        <w:r w:rsidRPr="00BF1782">
          <w:rPr>
            <w:iCs/>
            <w:szCs w:val="20"/>
          </w:rPr>
          <w:t>July 24</w:t>
        </w:r>
      </w:ins>
      <w:ins w:id="2158" w:author="ERCOT" w:date="2026-03-01T22:22:00Z">
        <w:r w:rsidRPr="00BF1782">
          <w:rPr>
            <w:iCs/>
            <w:szCs w:val="20"/>
          </w:rPr>
          <w:t>, 2026</w:t>
        </w:r>
      </w:ins>
      <w:ins w:id="2159" w:author="ERCOT 031726" w:date="2026-03-16T21:48:00Z">
        <w:r w:rsidRPr="00BF1782">
          <w:rPr>
            <w:iCs/>
            <w:szCs w:val="20"/>
          </w:rPr>
          <w:t xml:space="preserve">. </w:t>
        </w:r>
      </w:ins>
      <w:ins w:id="2160" w:author="ERCOT 031726" w:date="2026-03-17T12:56:00Z">
        <w:r w:rsidRPr="00BF1782">
          <w:rPr>
            <w:iCs/>
            <w:szCs w:val="20"/>
          </w:rPr>
          <w:t xml:space="preserve"> </w:t>
        </w:r>
      </w:ins>
      <w:ins w:id="2161" w:author="ERCOT 031726" w:date="2026-03-16T21:48:00Z">
        <w:r w:rsidRPr="00BF1782">
          <w:rPr>
            <w:iCs/>
            <w:szCs w:val="20"/>
          </w:rPr>
          <w:t xml:space="preserve">ERCOT will notify </w:t>
        </w:r>
      </w:ins>
      <w:ins w:id="2162" w:author="ERCOT 031726" w:date="2026-03-16T21:49:00Z">
        <w:r w:rsidRPr="00BF1782">
          <w:rPr>
            <w:iCs/>
            <w:szCs w:val="20"/>
          </w:rPr>
          <w:t>each</w:t>
        </w:r>
      </w:ins>
      <w:ins w:id="2163" w:author="ERCOT 031726" w:date="2026-03-16T21:48:00Z">
        <w:r w:rsidRPr="00BF1782">
          <w:rPr>
            <w:iCs/>
            <w:szCs w:val="20"/>
          </w:rPr>
          <w:t xml:space="preserve"> </w:t>
        </w:r>
      </w:ins>
      <w:ins w:id="2164" w:author="ERCOT 031726" w:date="2026-03-16T21:49:00Z">
        <w:r w:rsidRPr="00BF1782">
          <w:t>Interconnecting DSP and Interconnecting TSP o</w:t>
        </w:r>
      </w:ins>
      <w:ins w:id="2165" w:author="ERCOT 031726" w:date="2026-03-16T21:50:00Z">
        <w:r w:rsidRPr="00BF1782">
          <w:t xml:space="preserve">f how each Large Load submitted under Section 9.2.2 is included and classified in the Batch Zero </w:t>
        </w:r>
      </w:ins>
      <w:ins w:id="2166" w:author="ERCOT 031726" w:date="2026-03-16T21:51:00Z">
        <w:r w:rsidRPr="00BF1782">
          <w:t>Interconnection</w:t>
        </w:r>
      </w:ins>
      <w:ins w:id="2167" w:author="ERCOT 031726" w:date="2026-03-16T21:50:00Z">
        <w:r w:rsidRPr="00BF1782">
          <w:t xml:space="preserve"> Study</w:t>
        </w:r>
      </w:ins>
      <w:ins w:id="2168" w:author="ERCOT 031726" w:date="2026-03-16T21:51:00Z">
        <w:r w:rsidRPr="00BF1782">
          <w:t xml:space="preserve"> according to the methodology defined in Section 9.2.1</w:t>
        </w:r>
      </w:ins>
      <w:ins w:id="2169" w:author="ERCOT 031726" w:date="2026-03-16T21:52:00Z">
        <w:r w:rsidRPr="00BF1782">
          <w:t>, Applicability of the Batch Zero Process, on or before August 7, 2026</w:t>
        </w:r>
      </w:ins>
      <w:ins w:id="2170" w:author="ERCOT" w:date="2026-03-01T22:22:00Z">
        <w:r w:rsidRPr="00BF1782">
          <w:t>;</w:t>
        </w:r>
      </w:ins>
    </w:p>
    <w:p w14:paraId="373165EA" w14:textId="77777777" w:rsidR="005F7503" w:rsidRPr="00BF1782" w:rsidRDefault="005F7503" w:rsidP="005F7503">
      <w:pPr>
        <w:spacing w:after="240"/>
        <w:ind w:left="1440" w:hanging="720"/>
        <w:rPr>
          <w:ins w:id="2171" w:author="ERCOT" w:date="2026-03-01T22:22:00Z"/>
        </w:rPr>
      </w:pPr>
      <w:ins w:id="2172" w:author="ERCOT" w:date="2026-03-01T22:22:00Z">
        <w:r w:rsidRPr="00BF1782">
          <w:t>(</w:t>
        </w:r>
      </w:ins>
      <w:ins w:id="2173" w:author="ERCOT" w:date="2026-03-04T15:54:00Z">
        <w:r w:rsidRPr="00BF1782">
          <w:t>b</w:t>
        </w:r>
      </w:ins>
      <w:ins w:id="2174" w:author="ERCOT" w:date="2026-03-01T22:22:00Z">
        <w:r w:rsidRPr="00BF1782">
          <w:t>)</w:t>
        </w:r>
        <w:r w:rsidRPr="00BF1782">
          <w:tab/>
          <w:t xml:space="preserve">ERCOT shall </w:t>
        </w:r>
      </w:ins>
      <w:ins w:id="2175" w:author="ERCOT" w:date="2026-03-04T16:12:00Z">
        <w:r w:rsidRPr="00BF1782">
          <w:t>provide</w:t>
        </w:r>
      </w:ins>
      <w:ins w:id="2176" w:author="ERCOT" w:date="2026-03-01T22:22:00Z">
        <w:r w:rsidRPr="00BF1782">
          <w:t xml:space="preserve"> the Batch Zero</w:t>
        </w:r>
      </w:ins>
      <w:ins w:id="2177" w:author="ERCOT" w:date="2026-03-04T00:01:00Z">
        <w:r w:rsidRPr="00BF1782">
          <w:t xml:space="preserve"> Interconnection Study</w:t>
        </w:r>
      </w:ins>
      <w:ins w:id="2178" w:author="ERCOT" w:date="2026-03-01T22:22:00Z">
        <w:r w:rsidRPr="00BF1782">
          <w:t xml:space="preserve"> report </w:t>
        </w:r>
      </w:ins>
      <w:ins w:id="2179" w:author="ERCOT" w:date="2026-03-04T16:12:00Z">
        <w:r w:rsidRPr="00BF1782">
          <w:t xml:space="preserve">to </w:t>
        </w:r>
      </w:ins>
      <w:ins w:id="2180" w:author="ERCOT" w:date="2026-03-01T22:22:00Z">
        <w:r w:rsidRPr="00BF1782">
          <w:t xml:space="preserve">all </w:t>
        </w:r>
      </w:ins>
      <w:ins w:id="2181" w:author="ERCOT" w:date="2026-03-04T13:11:00Z">
        <w:r w:rsidRPr="00BF1782">
          <w:t>Interconnecting DSPs</w:t>
        </w:r>
      </w:ins>
      <w:ins w:id="2182" w:author="ERCOT" w:date="2026-03-04T16:12:00Z">
        <w:r w:rsidRPr="00BF1782">
          <w:t xml:space="preserve"> and</w:t>
        </w:r>
      </w:ins>
      <w:ins w:id="2183" w:author="ERCOT" w:date="2026-03-04T13:11:00Z">
        <w:r w:rsidRPr="00BF1782">
          <w:t xml:space="preserve"> Interconnecting TSPs</w:t>
        </w:r>
      </w:ins>
      <w:ins w:id="2184" w:author="ERCOT" w:date="2026-03-04T16:13:00Z">
        <w:r w:rsidRPr="00BF1782">
          <w:t xml:space="preserve"> </w:t>
        </w:r>
      </w:ins>
      <w:ins w:id="2185" w:author="ERCOT 040426" w:date="2026-04-03T00:58:00Z">
        <w:r w:rsidRPr="00BF1782">
          <w:t xml:space="preserve">on </w:t>
        </w:r>
      </w:ins>
      <w:ins w:id="2186" w:author="ERCOT" w:date="2026-03-04T16:13:00Z">
        <w:r w:rsidRPr="00BF1782">
          <w:t xml:space="preserve">or before </w:t>
        </w:r>
        <w:del w:id="2187" w:author="ERCOT 043026" w:date="2026-04-24T17:36:00Z" w16du:dateUtc="2026-04-24T22:36:00Z">
          <w:r w:rsidRPr="00BF1782" w:rsidDel="005F4755">
            <w:delText>January 29</w:delText>
          </w:r>
        </w:del>
      </w:ins>
      <w:ins w:id="2188" w:author="ERCOT 043026" w:date="2026-04-24T17:36:00Z" w16du:dateUtc="2026-04-24T22:36:00Z">
        <w:r>
          <w:t>April 9</w:t>
        </w:r>
      </w:ins>
      <w:ins w:id="2189" w:author="ERCOT" w:date="2026-03-04T16:13:00Z">
        <w:r w:rsidRPr="00BF1782">
          <w:t>, 2027.</w:t>
        </w:r>
      </w:ins>
      <w:ins w:id="2190" w:author="ERCOT" w:date="2026-03-04T13:11:00Z">
        <w:r w:rsidRPr="00BF1782">
          <w:t xml:space="preserve"> </w:t>
        </w:r>
      </w:ins>
      <w:ins w:id="2191" w:author="ERCOT" w:date="2026-03-04T16:13:00Z">
        <w:r w:rsidRPr="00BF1782">
          <w:t xml:space="preserve">ERCOT shall </w:t>
        </w:r>
      </w:ins>
      <w:ins w:id="2192" w:author="ERCOT" w:date="2026-03-04T16:20:00Z">
        <w:r w:rsidRPr="00BF1782">
          <w:t xml:space="preserve">also </w:t>
        </w:r>
      </w:ins>
      <w:ins w:id="2193" w:author="ERCOT" w:date="2026-03-04T16:13:00Z">
        <w:r w:rsidRPr="00BF1782">
          <w:t>communicate updated Load Commissioning Plans</w:t>
        </w:r>
      </w:ins>
      <w:ins w:id="2194" w:author="ERCOT" w:date="2026-03-04T23:08:00Z">
        <w:r w:rsidRPr="00BF1782">
          <w:t xml:space="preserve"> (LCPs)</w:t>
        </w:r>
      </w:ins>
      <w:ins w:id="2195" w:author="ERCOT" w:date="2026-03-04T16:19:00Z">
        <w:r w:rsidRPr="00BF1782">
          <w:t xml:space="preserve"> to </w:t>
        </w:r>
      </w:ins>
      <w:ins w:id="2196" w:author="ERCOT" w:date="2026-03-01T22:22:00Z">
        <w:r w:rsidRPr="00BF1782">
          <w:t xml:space="preserve">Interconnecting Large Load Entities (ILLEs) </w:t>
        </w:r>
      </w:ins>
      <w:ins w:id="2197" w:author="ERCOT" w:date="2026-03-04T16:19:00Z">
        <w:r w:rsidRPr="00BF1782">
          <w:t>reflecting</w:t>
        </w:r>
      </w:ins>
      <w:ins w:id="2198" w:author="ERCOT" w:date="2026-03-01T22:22:00Z">
        <w:r w:rsidRPr="00BF1782">
          <w:t xml:space="preserve"> Batch Zero MW allocations </w:t>
        </w:r>
      </w:ins>
      <w:ins w:id="2199" w:author="ERCOT" w:date="2026-03-04T16:20:00Z">
        <w:r w:rsidRPr="00BF1782">
          <w:t>by this date</w:t>
        </w:r>
      </w:ins>
      <w:ins w:id="2200" w:author="ERCOT" w:date="2026-03-01T22:22:00Z">
        <w:r w:rsidRPr="00BF1782">
          <w:t>;</w:t>
        </w:r>
      </w:ins>
    </w:p>
    <w:p w14:paraId="7D1F8B6F" w14:textId="77777777" w:rsidR="005F7503" w:rsidRPr="00BF1782" w:rsidRDefault="005F7503" w:rsidP="005F7503">
      <w:pPr>
        <w:spacing w:after="240"/>
        <w:ind w:left="1440" w:hanging="720"/>
        <w:rPr>
          <w:ins w:id="2201" w:author="ERCOT" w:date="2026-03-01T22:22:00Z"/>
        </w:rPr>
      </w:pPr>
      <w:ins w:id="2202" w:author="ERCOT" w:date="2026-03-01T22:22:00Z">
        <w:r w:rsidRPr="00BF1782">
          <w:t>(</w:t>
        </w:r>
      </w:ins>
      <w:ins w:id="2203" w:author="ERCOT" w:date="2026-03-04T15:54:00Z">
        <w:r w:rsidRPr="00BF1782">
          <w:t>c</w:t>
        </w:r>
      </w:ins>
      <w:ins w:id="2204" w:author="ERCOT" w:date="2026-03-01T22:22:00Z">
        <w:r w:rsidRPr="00BF1782">
          <w:t>)</w:t>
        </w:r>
        <w:r w:rsidRPr="00BF1782">
          <w:tab/>
        </w:r>
      </w:ins>
      <w:ins w:id="2205" w:author="ERCOT" w:date="2026-03-04T13:11:00Z">
        <w:r w:rsidRPr="00BF1782">
          <w:t xml:space="preserve">Interconnecting DSPs </w:t>
        </w:r>
      </w:ins>
      <w:ins w:id="2206" w:author="ERCOT" w:date="2026-03-01T22:22:00Z">
        <w:r w:rsidRPr="00BF1782">
          <w:t>shall provide to ERCOT a list of all Large Loads</w:t>
        </w:r>
      </w:ins>
      <w:ins w:id="2207" w:author="ERCOT" w:date="2026-03-04T00:06:00Z">
        <w:r w:rsidRPr="00BF1782">
          <w:t xml:space="preserve"> for which the ILLE has</w:t>
        </w:r>
      </w:ins>
      <w:ins w:id="2208" w:author="ERCOT" w:date="2026-03-01T22:22:00Z">
        <w:r w:rsidRPr="00BF1782">
          <w:t xml:space="preserve"> met the </w:t>
        </w:r>
      </w:ins>
      <w:ins w:id="2209" w:author="ERCOT" w:date="2026-03-04T00:07:00Z">
        <w:r w:rsidRPr="00BF1782">
          <w:t xml:space="preserve">commitment </w:t>
        </w:r>
      </w:ins>
      <w:ins w:id="2210" w:author="ERCOT" w:date="2026-03-01T22:22:00Z">
        <w:r w:rsidRPr="00BF1782">
          <w:t>requirements, as described in Section 9.4, Batch Zero Report and Interconnecting Large Load Entity (ILLE) Commitment, on or before</w:t>
        </w:r>
        <w:del w:id="2211" w:author="ERCOT 043026" w:date="2026-04-30T09:57:00Z" w16du:dateUtc="2026-04-30T14:57:00Z">
          <w:r w:rsidRPr="00BF1782">
            <w:delText xml:space="preserve"> </w:delText>
          </w:r>
        </w:del>
      </w:ins>
      <w:ins w:id="2212" w:author="ERCOT" w:date="2026-03-03T23:08:00Z">
        <w:del w:id="2213" w:author="ERCOT 042326" w:date="2026-04-23T05:19:00Z" w16du:dateUtc="2026-04-23T10:19:00Z">
          <w:r w:rsidRPr="00BF1782" w:rsidDel="002C006A">
            <w:delText>M</w:delText>
          </w:r>
        </w:del>
        <w:del w:id="2214" w:author="ERCOT 042326" w:date="2026-04-23T05:20:00Z" w16du:dateUtc="2026-04-23T10:20:00Z">
          <w:r w:rsidRPr="00BF1782" w:rsidDel="002C006A">
            <w:delText>arch</w:delText>
          </w:r>
        </w:del>
      </w:ins>
      <w:ins w:id="2215" w:author="ERCOT" w:date="2026-03-01T22:22:00Z">
        <w:del w:id="2216" w:author="ERCOT 042326" w:date="2026-04-23T05:20:00Z" w16du:dateUtc="2026-04-23T10:20:00Z">
          <w:r w:rsidRPr="00BF1782" w:rsidDel="002C006A">
            <w:delText xml:space="preserve"> 1, 2027</w:delText>
          </w:r>
        </w:del>
      </w:ins>
      <w:ins w:id="2217"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218" w:author="ERCOT" w:date="2026-03-01T22:22:00Z">
        <w:r w:rsidRPr="00BF1782">
          <w:t>;</w:t>
        </w:r>
      </w:ins>
    </w:p>
    <w:p w14:paraId="3E3521D4" w14:textId="77777777" w:rsidR="005F7503" w:rsidRPr="00BF1782" w:rsidRDefault="005F7503" w:rsidP="005F7503">
      <w:pPr>
        <w:spacing w:after="240"/>
        <w:ind w:left="1440" w:hanging="720"/>
        <w:rPr>
          <w:ins w:id="2219" w:author="ERCOT" w:date="2026-03-01T22:22:00Z"/>
        </w:rPr>
      </w:pPr>
      <w:ins w:id="2220" w:author="ERCOT" w:date="2026-03-01T22:22:00Z">
        <w:r w:rsidRPr="00BF1782">
          <w:t>(</w:t>
        </w:r>
      </w:ins>
      <w:ins w:id="2221" w:author="ERCOT" w:date="2026-03-04T15:54:00Z">
        <w:r w:rsidRPr="00BF1782">
          <w:t>d</w:t>
        </w:r>
      </w:ins>
      <w:ins w:id="2222" w:author="ERCOT" w:date="2026-03-01T22:22:00Z">
        <w:r w:rsidRPr="00BF1782">
          <w:t>)</w:t>
        </w:r>
        <w:r w:rsidRPr="00BF1782">
          <w:tab/>
          <w:t xml:space="preserve">ERCOT shall complete the Batch Zero Refinement Study and provide a Batch Zero </w:t>
        </w:r>
      </w:ins>
      <w:ins w:id="2223" w:author="ERCOT" w:date="2026-03-03T23:11:00Z">
        <w:r w:rsidRPr="00BF1782">
          <w:t>t</w:t>
        </w:r>
      </w:ins>
      <w:ins w:id="2224" w:author="ERCOT" w:date="2026-03-01T22:22:00Z">
        <w:r w:rsidRPr="00BF1782">
          <w:t xml:space="preserve">ransmission </w:t>
        </w:r>
      </w:ins>
      <w:ins w:id="2225" w:author="ERCOT" w:date="2026-03-03T23:11:00Z">
        <w:r w:rsidRPr="00BF1782">
          <w:t>p</w:t>
        </w:r>
      </w:ins>
      <w:ins w:id="2226" w:author="ERCOT" w:date="2026-03-01T22:22:00Z">
        <w:r w:rsidRPr="00BF1782">
          <w:t xml:space="preserve">lan to the Regional Planning Group (RPG), as described in Section 9.5, Batch Zero Study Refinement and Delivery of </w:t>
        </w:r>
        <w:del w:id="2227" w:author="ERCOT 040426" w:date="2026-04-03T01:00:00Z">
          <w:r w:rsidRPr="00BF1782">
            <w:delText xml:space="preserve">RPG </w:delText>
          </w:r>
        </w:del>
        <w:r w:rsidRPr="00BF1782">
          <w:t xml:space="preserve">Transmission Plan, on or before </w:t>
        </w:r>
      </w:ins>
      <w:ins w:id="2228" w:author="ERCOT" w:date="2026-03-03T23:11:00Z">
        <w:del w:id="2229" w:author="ERCOT 042326" w:date="2026-04-23T05:20:00Z" w16du:dateUtc="2026-04-23T10:20:00Z">
          <w:r w:rsidRPr="00BF1782" w:rsidDel="002C006A">
            <w:delText>June 1</w:delText>
          </w:r>
        </w:del>
      </w:ins>
      <w:ins w:id="2230" w:author="ERCOT" w:date="2026-03-01T22:22:00Z">
        <w:del w:id="2231" w:author="ERCOT 042326" w:date="2026-04-23T05:20:00Z" w16du:dateUtc="2026-04-23T10:20:00Z">
          <w:r w:rsidRPr="00BF1782" w:rsidDel="002C006A">
            <w:delText>, 2027</w:delText>
          </w:r>
        </w:del>
      </w:ins>
      <w:ins w:id="2232" w:author="ERCOT 042326" w:date="2026-04-23T05:20:00Z" w16du:dateUtc="2026-04-23T10:20:00Z">
        <w:r>
          <w:t>90 days following the deadline in paragraph (c) above</w:t>
        </w:r>
      </w:ins>
      <w:ins w:id="2233" w:author="ERCOT" w:date="2026-03-01T22:22:00Z">
        <w:r w:rsidRPr="00BF1782">
          <w:t>.</w:t>
        </w:r>
      </w:ins>
    </w:p>
    <w:p w14:paraId="175F8946" w14:textId="77777777" w:rsidR="005F7503" w:rsidRPr="00BF1782" w:rsidRDefault="005F7503" w:rsidP="005F7503">
      <w:pPr>
        <w:spacing w:after="240"/>
        <w:ind w:left="720" w:hanging="720"/>
        <w:rPr>
          <w:ins w:id="2234" w:author="ERCOT" w:date="2026-03-01T22:22:00Z"/>
        </w:rPr>
      </w:pPr>
      <w:ins w:id="2235" w:author="ERCOT" w:date="2026-03-01T22:22:00Z">
        <w:r w:rsidRPr="00BF1782">
          <w:t>(</w:t>
        </w:r>
      </w:ins>
      <w:ins w:id="2236" w:author="ERCOT" w:date="2026-03-04T15:59:00Z">
        <w:r w:rsidRPr="00BF1782">
          <w:t>3</w:t>
        </w:r>
      </w:ins>
      <w:ins w:id="2237" w:author="ERCOT" w:date="2026-03-01T22:22:00Z">
        <w:r w:rsidRPr="00BF1782">
          <w:t>)</w:t>
        </w:r>
        <w:r w:rsidRPr="00BF1782">
          <w:tab/>
          <w:t xml:space="preserve">The </w:t>
        </w:r>
      </w:ins>
      <w:ins w:id="2238" w:author="ERCOT" w:date="2026-03-04T13:13:00Z">
        <w:del w:id="2239" w:author="ERCOT 043026" w:date="2026-04-29T18:05:00Z" w16du:dateUtc="2026-04-29T23:05:00Z">
          <w:r w:rsidRPr="00BF1782" w:rsidDel="00AB30AC">
            <w:delText>I</w:delText>
          </w:r>
        </w:del>
      </w:ins>
      <w:ins w:id="2240" w:author="ERCOT" w:date="2026-03-01T22:22:00Z">
        <w:del w:id="2241" w:author="ERCOT 043026" w:date="2026-04-29T18:05:00Z" w16du:dateUtc="2026-04-29T23:05:00Z">
          <w:r w:rsidRPr="00BF1782" w:rsidDel="00AB30AC">
            <w:delText>nterconnecting</w:delText>
          </w:r>
        </w:del>
      </w:ins>
      <w:ins w:id="2242" w:author="ERCOT" w:date="2026-03-04T13:13:00Z">
        <w:del w:id="2243" w:author="ERCOT 043026" w:date="2026-04-29T18:05:00Z" w16du:dateUtc="2026-04-29T23:05:00Z">
          <w:r w:rsidRPr="00BF1782" w:rsidDel="00AB30AC">
            <w:delText xml:space="preserve"> DSP </w:delText>
          </w:r>
        </w:del>
      </w:ins>
      <w:ins w:id="2244" w:author="ERCOT" w:date="2026-03-04T16:06:00Z">
        <w:del w:id="2245" w:author="ERCOT 043026" w:date="2026-04-29T18:05:00Z" w16du:dateUtc="2026-04-29T23:05:00Z">
          <w:r w:rsidRPr="00BF1782" w:rsidDel="00AB30AC">
            <w:delText>or</w:delText>
          </w:r>
        </w:del>
      </w:ins>
      <w:ins w:id="2246" w:author="ERCOT" w:date="2026-03-04T13:13:00Z">
        <w:del w:id="2247" w:author="ERCOT 043026" w:date="2026-04-29T18:05:00Z" w16du:dateUtc="2026-04-29T23:05:00Z">
          <w:r w:rsidRPr="00BF1782" w:rsidDel="00AB30AC">
            <w:delText xml:space="preserve"> </w:delText>
          </w:r>
        </w:del>
        <w:r w:rsidRPr="00BF1782">
          <w:t>Interconnecting TSP</w:t>
        </w:r>
      </w:ins>
      <w:ins w:id="2248" w:author="ERCOT" w:date="2026-03-01T22:22:00Z">
        <w:r w:rsidRPr="00BF1782">
          <w:t xml:space="preserve"> must complete </w:t>
        </w:r>
      </w:ins>
      <w:ins w:id="2249" w:author="ERCOT" w:date="2026-03-04T16:04:00Z">
        <w:r w:rsidRPr="00BF1782">
          <w:t xml:space="preserve">the </w:t>
        </w:r>
      </w:ins>
      <w:ins w:id="2250" w:author="ERCOT" w:date="2026-03-01T22:22:00Z">
        <w:r w:rsidRPr="00BF1782">
          <w:t>short-circuit</w:t>
        </w:r>
      </w:ins>
      <w:ins w:id="2251" w:author="ERCOT" w:date="2026-03-04T16:04:00Z">
        <w:r w:rsidRPr="00BF1782">
          <w:t xml:space="preserve"> study</w:t>
        </w:r>
      </w:ins>
      <w:ins w:id="2252" w:author="ERCOT" w:date="2026-03-03T23:28:00Z">
        <w:r w:rsidRPr="00BF1782">
          <w:t xml:space="preserve"> prescribed in Section 9.</w:t>
        </w:r>
      </w:ins>
      <w:ins w:id="2253" w:author="ERCOT" w:date="2026-03-04T23:12:00Z">
        <w:r w:rsidRPr="00BF1782">
          <w:t>5</w:t>
        </w:r>
      </w:ins>
      <w:ins w:id="2254" w:author="ERCOT" w:date="2026-03-03T23:28:00Z">
        <w:r w:rsidRPr="00BF1782">
          <w:t>.</w:t>
        </w:r>
      </w:ins>
      <w:ins w:id="2255" w:author="ERCOT" w:date="2026-03-04T23:12:00Z">
        <w:r w:rsidRPr="00BF1782">
          <w:t>2</w:t>
        </w:r>
      </w:ins>
      <w:ins w:id="2256" w:author="ERCOT" w:date="2026-03-03T23:28:00Z">
        <w:r w:rsidRPr="00BF1782">
          <w:t>, System Protection (Short-Circuit) Analysis,</w:t>
        </w:r>
      </w:ins>
      <w:ins w:id="2257" w:author="ERCOT" w:date="2026-03-01T22:22:00Z">
        <w:r w:rsidRPr="00BF1782">
          <w:t xml:space="preserve"> </w:t>
        </w:r>
      </w:ins>
      <w:ins w:id="2258" w:author="ERCOT" w:date="2026-03-04T16:05:00Z">
        <w:r w:rsidRPr="00BF1782">
          <w:t xml:space="preserve">and provide a study report to ERCOT </w:t>
        </w:r>
      </w:ins>
      <w:ins w:id="2259" w:author="ERCOT 042326" w:date="2026-04-23T05:18:00Z" w16du:dateUtc="2026-04-23T10:18:00Z">
        <w:r>
          <w:t>at least 60</w:t>
        </w:r>
      </w:ins>
      <w:ins w:id="2260" w:author="ERCOT" w:date="2026-03-01T22:22:00Z">
        <w:del w:id="2261" w:author="ERCOT 042326" w:date="2026-04-23T05:18:00Z" w16du:dateUtc="2026-04-23T10:18:00Z">
          <w:r w:rsidRPr="00BF1782" w:rsidDel="002C006A">
            <w:delText>30</w:delText>
          </w:r>
        </w:del>
        <w:r w:rsidRPr="00BF1782">
          <w:t xml:space="preserve"> days prior to the date specified in paragraph (</w:t>
        </w:r>
      </w:ins>
      <w:ins w:id="2262" w:author="ERCOT" w:date="2026-03-04T16:26:00Z">
        <w:r w:rsidRPr="00BF1782">
          <w:t>2</w:t>
        </w:r>
      </w:ins>
      <w:ins w:id="2263" w:author="ERCOT" w:date="2026-03-01T22:22:00Z">
        <w:r w:rsidRPr="00BF1782">
          <w:t>)(</w:t>
        </w:r>
      </w:ins>
      <w:ins w:id="2264" w:author="ERCOT" w:date="2026-03-04T16:10:00Z">
        <w:r w:rsidRPr="00BF1782">
          <w:t>d</w:t>
        </w:r>
      </w:ins>
      <w:ins w:id="2265" w:author="ERCOT" w:date="2026-03-01T22:22:00Z">
        <w:r w:rsidRPr="00BF1782">
          <w:t>) above.</w:t>
        </w:r>
      </w:ins>
    </w:p>
    <w:p w14:paraId="4722124E" w14:textId="77777777" w:rsidR="005F7503" w:rsidRPr="00BF1782" w:rsidDel="00CA1C4F" w:rsidRDefault="005F7503" w:rsidP="005F7503">
      <w:pPr>
        <w:spacing w:after="240"/>
        <w:ind w:left="720" w:hanging="720"/>
        <w:rPr>
          <w:del w:id="2266" w:author="ERCOT" w:date="2026-03-01T22:22:00Z"/>
          <w:iCs/>
          <w:szCs w:val="20"/>
        </w:rPr>
      </w:pPr>
      <w:del w:id="2267"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268" w:author="ERCOT" w:date="2026-03-01T22:22:00Z"/>
          <w:iCs/>
          <w:szCs w:val="20"/>
        </w:rPr>
      </w:pPr>
      <w:del w:id="2269" w:author="ERCOT" w:date="2026-03-01T22:22:00Z">
        <w:r w:rsidRPr="00BF1782" w:rsidDel="00CA1C4F">
          <w:rPr>
            <w:iCs/>
            <w:szCs w:val="20"/>
          </w:rPr>
          <w:lastRenderedPageBreak/>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270" w:author="ERCOT" w:date="2026-03-01T22:22:00Z"/>
          <w:iCs/>
          <w:szCs w:val="20"/>
        </w:rPr>
      </w:pPr>
      <w:del w:id="2271"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272" w:author="ERCOT" w:date="2026-03-01T22:22:00Z"/>
        </w:rPr>
      </w:pPr>
      <w:del w:id="2273"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274" w:name="_Toc216098217"/>
      <w:bookmarkEnd w:id="1906"/>
      <w:r w:rsidRPr="00BF1782">
        <w:rPr>
          <w:b/>
          <w:bCs/>
          <w:i/>
          <w:szCs w:val="20"/>
        </w:rPr>
        <w:t>9.3.2</w:t>
      </w:r>
      <w:r w:rsidRPr="00BF1782">
        <w:rPr>
          <w:b/>
          <w:bCs/>
          <w:i/>
          <w:szCs w:val="20"/>
        </w:rPr>
        <w:tab/>
      </w:r>
      <w:del w:id="2275" w:author="ERCOT" w:date="2026-03-01T22:25:00Z">
        <w:r w:rsidRPr="00BF1782" w:rsidDel="00CA1C4F">
          <w:rPr>
            <w:b/>
            <w:bCs/>
            <w:i/>
            <w:szCs w:val="20"/>
          </w:rPr>
          <w:delText>Large Load Interconnection Study Scoping Process</w:delText>
        </w:r>
      </w:del>
      <w:bookmarkEnd w:id="2274"/>
      <w:ins w:id="2276" w:author="ERCOT" w:date="2026-03-01T22:25:00Z">
        <w:r w:rsidRPr="00BF1782">
          <w:rPr>
            <w:b/>
            <w:bCs/>
            <w:i/>
            <w:szCs w:val="20"/>
          </w:rPr>
          <w:t xml:space="preserve">Batch Zero </w:t>
        </w:r>
      </w:ins>
      <w:ins w:id="2277" w:author="ERCOT" w:date="2026-03-03T23:35:00Z">
        <w:r w:rsidRPr="00BF1782">
          <w:rPr>
            <w:b/>
            <w:bCs/>
            <w:i/>
            <w:szCs w:val="20"/>
          </w:rPr>
          <w:t xml:space="preserve">Interconnection </w:t>
        </w:r>
      </w:ins>
      <w:ins w:id="2278" w:author="ERCOT" w:date="2026-03-01T22:25:00Z">
        <w:r w:rsidRPr="00BF1782">
          <w:rPr>
            <w:b/>
            <w:bCs/>
            <w:i/>
            <w:szCs w:val="20"/>
          </w:rPr>
          <w:t>Study Methodology</w:t>
        </w:r>
      </w:ins>
    </w:p>
    <w:p w14:paraId="65311878" w14:textId="77777777" w:rsidR="005F7503" w:rsidRPr="00BF1782" w:rsidRDefault="005F7503" w:rsidP="005F7503">
      <w:pPr>
        <w:spacing w:after="240"/>
        <w:ind w:left="720" w:hanging="720"/>
        <w:rPr>
          <w:ins w:id="2279" w:author="ERCOT 040426" w:date="2026-04-02T21:46:00Z"/>
        </w:rPr>
      </w:pPr>
      <w:ins w:id="2280"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2281" w:author="ERCOT" w:date="2026-03-01T22:25:00Z">
        <w:r w:rsidRPr="00BF1782">
          <w:t>paragraph (</w:t>
        </w:r>
        <w:del w:id="2282" w:author="ERCOT 043026" w:date="2026-04-29T19:51:00Z" w16du:dateUtc="2026-04-30T00:51:00Z">
          <w:r w:rsidRPr="00BF1782" w:rsidDel="00B5747B">
            <w:delText>2</w:delText>
          </w:r>
        </w:del>
      </w:ins>
      <w:ins w:id="2283" w:author="ERCOT 043026" w:date="2026-04-29T19:51:00Z" w16du:dateUtc="2026-04-30T00:51:00Z">
        <w:r>
          <w:t>1</w:t>
        </w:r>
      </w:ins>
      <w:ins w:id="2284" w:author="ERCOT" w:date="2026-03-01T22:25:00Z">
        <w:r w:rsidRPr="00BF1782">
          <w:t xml:space="preserve">) of </w:t>
        </w:r>
      </w:ins>
      <w:ins w:id="2285" w:author="ERCOT" w:date="2026-03-01T22:24:00Z">
        <w:r w:rsidRPr="00BF1782">
          <w:t>Section 9.2.1.</w:t>
        </w:r>
        <w:del w:id="2286" w:author="ERCOT 040426" w:date="2026-04-03T17:59:00Z">
          <w:r w:rsidRPr="00BF1782">
            <w:delText>1</w:delText>
          </w:r>
        </w:del>
      </w:ins>
      <w:ins w:id="2287" w:author="ERCOT 040426" w:date="2026-04-03T17:59:00Z">
        <w:r w:rsidRPr="00BF1782">
          <w:t>2</w:t>
        </w:r>
      </w:ins>
      <w:ins w:id="2288" w:author="ERCOT 040426" w:date="2026-04-03T01:01:00Z">
        <w:r w:rsidRPr="00BF1782">
          <w:t>,</w:t>
        </w:r>
      </w:ins>
      <w:ins w:id="2289" w:author="ERCOT" w:date="2026-03-01T22:24:00Z">
        <w:r w:rsidRPr="00BF1782">
          <w:t xml:space="preserve"> </w:t>
        </w:r>
      </w:ins>
      <w:ins w:id="2290" w:author="ERCOT 040426" w:date="2026-04-03T01:01:00Z">
        <w:r w:rsidRPr="00BF1782">
          <w:t>Eligibility Criteria for Inclusion</w:t>
        </w:r>
      </w:ins>
      <w:ins w:id="2291" w:author="ERCOT 040426" w:date="2026-04-03T18:00:00Z">
        <w:r w:rsidRPr="00BF1782">
          <w:t xml:space="preserve"> as Load to be Studied and Allocated in Batch Zero</w:t>
        </w:r>
      </w:ins>
      <w:ins w:id="2292" w:author="ERCOT 040426" w:date="2026-04-03T01:01:00Z">
        <w:del w:id="2293"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294" w:author="ERCOT" w:date="2026-03-01T22:24:00Z">
        <w:r w:rsidRPr="00BF1782">
          <w:t>for years 2028</w:t>
        </w:r>
      </w:ins>
      <w:ins w:id="2295" w:author="ERCOT 043026" w:date="2026-04-24T17:37:00Z" w16du:dateUtc="2026-04-24T22:37:00Z">
        <w:r>
          <w:t xml:space="preserve">, 2030, and </w:t>
        </w:r>
      </w:ins>
      <w:ins w:id="2296" w:author="ERCOT" w:date="2026-03-01T22:24:00Z">
        <w:del w:id="2297" w:author="ERCOT 043026" w:date="2026-04-24T17:37:00Z" w16du:dateUtc="2026-04-24T22:37:00Z">
          <w:r w:rsidRPr="00BF1782" w:rsidDel="003C354C">
            <w:delText xml:space="preserve"> through </w:delText>
          </w:r>
        </w:del>
        <w:r w:rsidRPr="00BF1782">
          <w:t>2032</w:t>
        </w:r>
        <w:del w:id="2298"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299" w:author="ERCOT" w:date="2026-03-01T22:24:00Z"/>
        </w:rPr>
      </w:pPr>
      <w:ins w:id="2300" w:author="ERCOT 040426" w:date="2026-04-02T21:46:00Z">
        <w:r w:rsidRPr="00BF1782">
          <w:t>(2)</w:t>
        </w:r>
        <w:r w:rsidRPr="00BF1782">
          <w:tab/>
          <w:t xml:space="preserve">ERCOT shall </w:t>
        </w:r>
      </w:ins>
      <w:ins w:id="2301" w:author="ERCOT 040426" w:date="2026-04-02T21:54:00Z">
        <w:r w:rsidRPr="00BF1782">
          <w:t>present the study scope and methodology to the R</w:t>
        </w:r>
      </w:ins>
      <w:ins w:id="2302" w:author="ERCOT 040426" w:date="2026-04-03T20:07:00Z">
        <w:r w:rsidRPr="00BF1782">
          <w:t xml:space="preserve">egional </w:t>
        </w:r>
      </w:ins>
      <w:ins w:id="2303" w:author="ERCOT 040426" w:date="2026-04-02T21:54:00Z">
        <w:r w:rsidRPr="00BF1782">
          <w:t>P</w:t>
        </w:r>
      </w:ins>
      <w:ins w:id="2304" w:author="ERCOT 040426" w:date="2026-04-03T20:07:00Z">
        <w:r w:rsidRPr="00BF1782">
          <w:t xml:space="preserve">lanning </w:t>
        </w:r>
      </w:ins>
      <w:ins w:id="2305" w:author="ERCOT 040426" w:date="2026-04-02T21:54:00Z">
        <w:r w:rsidRPr="00BF1782">
          <w:t>G</w:t>
        </w:r>
      </w:ins>
      <w:ins w:id="2306" w:author="ERCOT 040426" w:date="2026-04-03T20:07:00Z">
        <w:r w:rsidRPr="00BF1782">
          <w:t>roup (RPG)</w:t>
        </w:r>
      </w:ins>
      <w:ins w:id="2307" w:author="ERCOT 040426" w:date="2026-04-02T21:54:00Z">
        <w:r w:rsidRPr="00BF1782">
          <w:t xml:space="preserve"> and allow an opportunity for stake</w:t>
        </w:r>
      </w:ins>
      <w:ins w:id="2308" w:author="ERCOT 040426" w:date="2026-04-02T21:55:00Z">
        <w:r w:rsidRPr="00BF1782">
          <w:t>holder comments.</w:t>
        </w:r>
      </w:ins>
    </w:p>
    <w:p w14:paraId="24311184" w14:textId="77777777" w:rsidR="005F7503" w:rsidRPr="00BF1782" w:rsidDel="003D155A" w:rsidRDefault="005F7503" w:rsidP="005F7503">
      <w:pPr>
        <w:spacing w:after="240"/>
        <w:ind w:left="720" w:hanging="720"/>
        <w:rPr>
          <w:del w:id="2309" w:author="ERCOT" w:date="2026-03-03T23:36:00Z"/>
        </w:rPr>
      </w:pPr>
      <w:ins w:id="2310" w:author="ERCOT" w:date="2026-03-01T22:24:00Z">
        <w:r w:rsidRPr="00BF1782">
          <w:t>(</w:t>
        </w:r>
        <w:del w:id="2311" w:author="ERCOT 040426" w:date="2026-04-02T21:55:00Z">
          <w:r w:rsidRPr="00BF1782" w:rsidDel="00F268EB">
            <w:delText>2</w:delText>
          </w:r>
        </w:del>
      </w:ins>
      <w:ins w:id="2312" w:author="ERCOT 040426" w:date="2026-04-02T21:55:00Z">
        <w:r w:rsidRPr="00BF1782">
          <w:t>3</w:t>
        </w:r>
      </w:ins>
      <w:ins w:id="2313" w:author="ERCOT" w:date="2026-03-01T22:24:00Z">
        <w:r w:rsidRPr="00BF1782">
          <w:t>)</w:t>
        </w:r>
        <w:r w:rsidRPr="00BF1782">
          <w:tab/>
          <w:t xml:space="preserve">ERCOT shall post </w:t>
        </w:r>
        <w:del w:id="2314" w:author="ERCOT 031726" w:date="2026-03-14T17:40:00Z">
          <w:r w:rsidRPr="00BF1782" w:rsidDel="00E50AB2">
            <w:delText>all</w:delText>
          </w:r>
        </w:del>
      </w:ins>
      <w:ins w:id="2315" w:author="ERCOT 031726" w:date="2026-03-14T17:40:00Z">
        <w:r w:rsidRPr="00BF1782">
          <w:t>the initial Batch Zero Interconnection</w:t>
        </w:r>
      </w:ins>
      <w:ins w:id="2316" w:author="ERCOT" w:date="2026-03-01T22:24:00Z">
        <w:r w:rsidRPr="00BF1782">
          <w:t xml:space="preserve"> </w:t>
        </w:r>
      </w:ins>
      <w:ins w:id="2317" w:author="ERCOT 031726" w:date="2026-03-14T17:41:00Z">
        <w:r w:rsidRPr="00BF1782">
          <w:t>S</w:t>
        </w:r>
      </w:ins>
      <w:ins w:id="2318" w:author="ERCOT" w:date="2026-03-01T22:24:00Z">
        <w:del w:id="2319" w:author="ERCOT 031726" w:date="2026-03-14T17:41:00Z">
          <w:r w:rsidRPr="00BF1782" w:rsidDel="00E50AB2">
            <w:delText>s</w:delText>
          </w:r>
        </w:del>
        <w:r w:rsidRPr="00BF1782">
          <w:t>tudy cases</w:t>
        </w:r>
      </w:ins>
      <w:ins w:id="2320" w:author="ERCOT 040426" w:date="2026-04-02T21:56:00Z">
        <w:r w:rsidRPr="00BF1782">
          <w:t xml:space="preserve"> and contingencies</w:t>
        </w:r>
      </w:ins>
      <w:ins w:id="2321" w:author="ERCOT 031726" w:date="2026-03-14T17:40:00Z">
        <w:r w:rsidRPr="00BF1782">
          <w:t xml:space="preserve">, the final Batch Zero Interconnection </w:t>
        </w:r>
      </w:ins>
      <w:ins w:id="2322" w:author="ERCOT 031726" w:date="2026-03-14T17:41:00Z">
        <w:r w:rsidRPr="00BF1782">
          <w:t>S</w:t>
        </w:r>
      </w:ins>
      <w:ins w:id="2323" w:author="ERCOT 031726" w:date="2026-03-14T17:40:00Z">
        <w:r w:rsidRPr="00BF1782">
          <w:t>tudy cases, the initial Ba</w:t>
        </w:r>
      </w:ins>
      <w:ins w:id="2324" w:author="ERCOT 031726" w:date="2026-03-14T17:41:00Z">
        <w:r w:rsidRPr="00BF1782">
          <w:t>tch Zero Refinement Study cases</w:t>
        </w:r>
      </w:ins>
      <w:ins w:id="2325" w:author="ERCOT 040426" w:date="2026-04-02T21:56:00Z">
        <w:r w:rsidRPr="00BF1782">
          <w:t xml:space="preserve"> and contingencies</w:t>
        </w:r>
      </w:ins>
      <w:ins w:id="2326" w:author="ERCOT 031726" w:date="2026-03-14T17:41:00Z">
        <w:r w:rsidRPr="00BF1782">
          <w:t>, and the final Batch Zero Refinement Study cases</w:t>
        </w:r>
      </w:ins>
      <w:ins w:id="2327" w:author="ERCOT" w:date="2026-03-01T22:24:00Z">
        <w:del w:id="2328" w:author="ERCOT 041726" w:date="2026-04-17T08:14:00Z" w16du:dateUtc="2026-04-17T13:14:00Z">
          <w:r w:rsidRPr="00BF1782" w:rsidDel="007B19CA">
            <w:delText xml:space="preserve"> to be used in the study</w:delText>
          </w:r>
        </w:del>
        <w:r w:rsidRPr="00BF1782">
          <w:t xml:space="preserve"> on the MIS </w:t>
        </w:r>
        <w:del w:id="2329" w:author="ERCOT 031726" w:date="2026-03-14T17:38:00Z">
          <w:r w:rsidRPr="00BF1782" w:rsidDel="00E50AB2">
            <w:delText>Certified</w:delText>
          </w:r>
        </w:del>
      </w:ins>
      <w:ins w:id="2330" w:author="ERCOT 031726" w:date="2026-03-14T17:38:00Z">
        <w:r w:rsidRPr="00BF1782">
          <w:t>Secure</w:t>
        </w:r>
      </w:ins>
      <w:ins w:id="2331"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332" w:author="ERCOT 040426" w:date="2026-04-03T20:06:00Z"/>
        </w:rPr>
      </w:pPr>
      <w:ins w:id="2333" w:author="ERCOT" w:date="2026-03-01T22:24:00Z">
        <w:del w:id="2334" w:author="ERCOT 040426" w:date="2026-04-03T21:17:00Z">
          <w:r w:rsidRPr="00BF1782" w:rsidDel="00DA19C3">
            <w:delText>(3</w:delText>
          </w:r>
        </w:del>
      </w:ins>
      <w:ins w:id="2335" w:author="ERCOT 040426" w:date="2026-04-02T21:57:00Z">
        <w:del w:id="2336" w:author="ERCOT 040426" w:date="2026-04-03T21:17:00Z">
          <w:r w:rsidRPr="00BF1782" w:rsidDel="00DA19C3">
            <w:delText>4</w:delText>
          </w:r>
        </w:del>
      </w:ins>
      <w:ins w:id="2337" w:author="ERCOT" w:date="2026-03-01T22:24:00Z">
        <w:del w:id="2338" w:author="ERCOT 040426" w:date="2026-04-03T21:17:00Z">
          <w:r w:rsidRPr="00BF1782" w:rsidDel="00DA19C3">
            <w:delText>)</w:delText>
          </w:r>
          <w:r w:rsidRPr="00BF1782" w:rsidDel="00DA19C3">
            <w:tab/>
            <w:delText>For each Large Load subject to assessment in the Batch Zero</w:delText>
          </w:r>
        </w:del>
      </w:ins>
      <w:ins w:id="2339" w:author="ERCOT" w:date="2026-03-04T14:51:00Z">
        <w:del w:id="2340" w:author="ERCOT 040426" w:date="2026-04-03T21:17:00Z">
          <w:r w:rsidRPr="00BF1782" w:rsidDel="00DA19C3">
            <w:delText xml:space="preserve"> Interconnection S</w:delText>
          </w:r>
        </w:del>
      </w:ins>
      <w:ins w:id="2341" w:author="ERCOT" w:date="2026-03-01T22:24:00Z">
        <w:del w:id="2342"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343" w:author="ERCOT" w:date="2026-03-04T02:04:00Z">
        <w:del w:id="2344" w:author="ERCOT 040426" w:date="2026-04-03T21:17:00Z">
          <w:r w:rsidRPr="00BF1782" w:rsidDel="00DA19C3">
            <w:delText xml:space="preserve"> for </w:delText>
          </w:r>
        </w:del>
      </w:ins>
      <w:ins w:id="2345" w:author="ERCOT" w:date="2026-03-04T18:33:00Z">
        <w:del w:id="2346" w:author="ERCOT 040426" w:date="2026-04-03T21:17:00Z">
          <w:r w:rsidRPr="00BF1782" w:rsidDel="00DA19C3">
            <w:delText>2028 through 2032</w:delText>
          </w:r>
        </w:del>
      </w:ins>
      <w:ins w:id="2347" w:author="ERCOT" w:date="2026-03-01T22:24:00Z">
        <w:del w:id="2348" w:author="ERCOT 040426" w:date="2026-04-03T21:17:00Z">
          <w:r w:rsidRPr="00BF1782" w:rsidDel="00DA19C3">
            <w:delText>.</w:delText>
          </w:r>
        </w:del>
      </w:ins>
      <w:ins w:id="2349" w:author="ERCOT" w:date="2026-03-01T22:25:00Z">
        <w:del w:id="2350" w:author="ERCOT 040426" w:date="2026-04-03T21:17:00Z">
          <w:r w:rsidRPr="00BF1782" w:rsidDel="00DA19C3">
            <w:delText xml:space="preserve"> </w:delText>
          </w:r>
        </w:del>
      </w:ins>
      <w:ins w:id="2351" w:author="ERCOT" w:date="2026-03-01T22:24:00Z">
        <w:del w:id="2352"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353" w:author="ERCOT" w:date="2026-03-01T22:25:00Z">
        <w:del w:id="2354" w:author="ERCOT 040426" w:date="2026-04-03T21:17:00Z">
          <w:r w:rsidRPr="00BF1782" w:rsidDel="00DA19C3">
            <w:delText xml:space="preserve"> </w:delText>
          </w:r>
        </w:del>
      </w:ins>
      <w:ins w:id="2355" w:author="ERCOT" w:date="2026-03-01T22:24:00Z">
        <w:del w:id="2356" w:author="ERCOT 040426" w:date="2026-04-03T21:17:00Z">
          <w:r w:rsidRPr="00BF1782" w:rsidDel="00DA19C3">
            <w:delText>ERCOT shall also determine the amount of load that may be served reliably for each year within the study scope.</w:delText>
          </w:r>
        </w:del>
      </w:ins>
      <w:ins w:id="2357" w:author="ERCOT" w:date="2026-03-01T22:25:00Z">
        <w:del w:id="2358" w:author="ERCOT 040426" w:date="2026-04-03T21:17:00Z">
          <w:r w:rsidRPr="00BF1782" w:rsidDel="00DA19C3">
            <w:delText xml:space="preserve"> </w:delText>
          </w:r>
        </w:del>
      </w:ins>
      <w:ins w:id="2359" w:author="ERCOT" w:date="2026-03-01T22:24:00Z">
        <w:del w:id="2360" w:author="ERCOT 040426" w:date="2026-04-03T21:17:00Z">
          <w:r w:rsidRPr="00BF1782" w:rsidDel="00DA19C3">
            <w:delText xml:space="preserve"> </w:delText>
          </w:r>
        </w:del>
      </w:ins>
      <w:ins w:id="2361" w:author="ERCOT" w:date="2026-03-04T17:51:00Z">
        <w:del w:id="2362" w:author="ERCOT 040426" w:date="2026-04-03T21:17:00Z">
          <w:r w:rsidRPr="00BF1782" w:rsidDel="00DA19C3">
            <w:delText>The amount of loa</w:delText>
          </w:r>
        </w:del>
      </w:ins>
      <w:ins w:id="2363" w:author="ERCOT" w:date="2026-03-04T17:52:00Z">
        <w:del w:id="2364" w:author="ERCOT 040426" w:date="2026-04-03T21:17:00Z">
          <w:r w:rsidRPr="00BF1782" w:rsidDel="00DA19C3">
            <w:delText>d that may be reliably served for 2033 will be set to the requested amount</w:delText>
          </w:r>
        </w:del>
        <w:del w:id="2365"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366" w:author="ERCOT 040426" w:date="2026-04-03T20:08:00Z"/>
        </w:rPr>
      </w:pPr>
      <w:ins w:id="2367" w:author="ERCOT 040426" w:date="2026-04-03T20:08:00Z">
        <w:r w:rsidRPr="00BF1782">
          <w:lastRenderedPageBreak/>
          <w:t>(</w:t>
        </w:r>
      </w:ins>
      <w:ins w:id="2368" w:author="ERCOT 040426" w:date="2026-04-03T20:09:00Z">
        <w:r w:rsidRPr="00BF1782">
          <w:t>4</w:t>
        </w:r>
      </w:ins>
      <w:ins w:id="2369" w:author="ERCOT 040426" w:date="2026-04-03T20:08:00Z">
        <w:r w:rsidRPr="00BF1782">
          <w:t>)</w:t>
        </w:r>
        <w:r w:rsidRPr="00BF1782">
          <w:tab/>
          <w:t xml:space="preserve">For each Large Load subject to assessment in the Batch Zero Interconnection Study, ERCOT shall identify any </w:t>
        </w:r>
      </w:ins>
      <w:ins w:id="2370" w:author="ERCOT 041726" w:date="2026-04-17T08:14:00Z" w16du:dateUtc="2026-04-17T13:14:00Z">
        <w:r>
          <w:t>reliability</w:t>
        </w:r>
      </w:ins>
      <w:ins w:id="2371" w:author="ERCOT 040426" w:date="2026-04-03T20:08:00Z">
        <w:del w:id="2372"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373" w:author="ERCOT 043026" w:date="2026-04-24T17:37:00Z" w16du:dateUtc="2026-04-24T22:37:00Z">
        <w:r>
          <w:t>, 2030, and</w:t>
        </w:r>
      </w:ins>
      <w:ins w:id="2374" w:author="ERCOT 040426" w:date="2026-04-03T20:08:00Z">
        <w:r w:rsidRPr="00BF1782">
          <w:t xml:space="preserve"> </w:t>
        </w:r>
        <w:del w:id="2375" w:author="ERCOT 043026" w:date="2026-04-24T17:37:00Z" w16du:dateUtc="2026-04-24T22:37:00Z">
          <w:r w:rsidRPr="00BF1782" w:rsidDel="003C354C">
            <w:delText xml:space="preserve">through </w:delText>
          </w:r>
        </w:del>
        <w:r w:rsidRPr="00BF1782">
          <w:t>203</w:t>
        </w:r>
        <w:del w:id="2376" w:author="ERCOT 041726" w:date="2026-04-17T08:15:00Z" w16du:dateUtc="2026-04-17T13:15:00Z">
          <w:r w:rsidRPr="00BF1782" w:rsidDel="007B19CA">
            <w:delText>3</w:delText>
          </w:r>
        </w:del>
      </w:ins>
      <w:ins w:id="2377" w:author="ERCOT 041726" w:date="2026-04-17T08:15:00Z" w16du:dateUtc="2026-04-17T13:15:00Z">
        <w:r>
          <w:t>2</w:t>
        </w:r>
      </w:ins>
      <w:ins w:id="2378" w:author="ERCOT 040426" w:date="2026-04-03T20:08:00Z">
        <w:r w:rsidRPr="00BF1782">
          <w:t xml:space="preserve">.  </w:t>
        </w:r>
      </w:ins>
    </w:p>
    <w:p w14:paraId="0EC7BB61" w14:textId="77777777" w:rsidR="005F7503" w:rsidRPr="00BF1782" w:rsidRDefault="005F7503" w:rsidP="005F7503">
      <w:pPr>
        <w:spacing w:after="240"/>
        <w:ind w:left="1440" w:hanging="720"/>
        <w:rPr>
          <w:ins w:id="2379" w:author="ERCOT 043026" w:date="2026-04-27T16:24:00Z" w16du:dateUtc="2026-04-27T16:24:23Z"/>
        </w:rPr>
      </w:pPr>
      <w:ins w:id="2380"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381" w:author="ERCOT 040426" w:date="2026-04-03T20:08:00Z"/>
          <w:del w:id="2382" w:author="ERCOT 043026" w:date="2026-04-30T09:38:00Z" w16du:dateUtc="2026-04-30T14:38:00Z"/>
        </w:rPr>
      </w:pPr>
      <w:ins w:id="2383" w:author="ERCOT 040426" w:date="2026-04-03T20:08:00Z">
        <w:del w:id="2384"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385" w:author="ERCOT 040426" w:date="2026-04-03T20:08:00Z"/>
          <w:del w:id="2386" w:author="ERCOT 043026" w:date="2026-04-30T09:38:00Z" w16du:dateUtc="2026-04-30T14:38:00Z"/>
        </w:rPr>
      </w:pPr>
      <w:ins w:id="2387" w:author="ERCOT 040426" w:date="2026-04-03T20:08:00Z">
        <w:del w:id="2388"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389" w:author="ERCOT 042326" w:date="2026-04-23T05:21:00Z" w16du:dateUtc="2026-04-23T10:21:00Z">
        <w:del w:id="2390" w:author="ERCOT 043026" w:date="2026-04-30T09:38:00Z" w16du:dateUtc="2026-04-30T14:38:00Z">
          <w:r w:rsidDel="008D0D47">
            <w:delText>5</w:delText>
          </w:r>
        </w:del>
      </w:ins>
      <w:ins w:id="2391" w:author="ERCOT 040426" w:date="2026-04-03T21:17:00Z">
        <w:del w:id="2392" w:author="ERCOT 043026" w:date="2026-04-30T09:38:00Z" w16du:dateUtc="2026-04-30T14:38:00Z">
          <w:r w:rsidRPr="00BF1782" w:rsidDel="008D0D47">
            <w:delText>0</w:delText>
          </w:r>
        </w:del>
      </w:ins>
      <w:ins w:id="2393" w:author="ERCOT 040426" w:date="2026-04-03T20:08:00Z">
        <w:del w:id="2394" w:author="ERCOT 043026" w:date="2026-04-30T09:38:00Z" w16du:dateUtc="2026-04-30T14:38:00Z">
          <w:r w:rsidRPr="00BF1782" w:rsidDel="008D0D47">
            <w:delText xml:space="preserve"> Business Days.</w:delText>
          </w:r>
        </w:del>
      </w:ins>
    </w:p>
    <w:p w14:paraId="7355F020" w14:textId="76D03AB3" w:rsidR="005F7503" w:rsidRDefault="005F7503" w:rsidP="005F7503">
      <w:pPr>
        <w:spacing w:after="240"/>
        <w:ind w:left="1440" w:hanging="720"/>
        <w:rPr>
          <w:ins w:id="2395" w:author="ERCOT 043026" w:date="2026-04-27T16:24:00Z" w16du:dateUtc="2026-04-27T16:24:27Z"/>
        </w:rPr>
      </w:pPr>
      <w:ins w:id="2396" w:author="ERCOT 043026" w:date="2026-04-27T16:24:00Z" w16du:dateUtc="2026-04-27T16:24:27Z">
        <w:r w:rsidRPr="154463D5">
          <w:t>(b)</w:t>
        </w:r>
      </w:ins>
      <w:ins w:id="2397" w:author="ERCOT 043026" w:date="2026-04-28T20:20:00Z" w16du:dateUtc="2026-04-29T01:20:00Z">
        <w:r>
          <w:tab/>
        </w:r>
      </w:ins>
      <w:ins w:id="2398" w:author="ERCOT 043026" w:date="2026-04-27T16:24:00Z" w16du:dateUtc="2026-04-27T16:24:27Z">
        <w:r w:rsidRPr="154463D5">
          <w:t xml:space="preserve">ERCOT shall post the 2032 study start case, contingencies and initial reliability screening results for TSPs once the initial Batch Zero study cases become available. </w:t>
        </w:r>
      </w:ins>
    </w:p>
    <w:p w14:paraId="42E9F9E1" w14:textId="57F659C5" w:rsidR="005F7503" w:rsidRDefault="005F7503" w:rsidP="005F7503">
      <w:pPr>
        <w:spacing w:after="240"/>
        <w:ind w:left="1440" w:hanging="720"/>
        <w:rPr>
          <w:ins w:id="2399" w:author="ERCOT 043026" w:date="2026-04-27T16:24:00Z" w16du:dateUtc="2026-04-27T16:24:27Z"/>
          <w:color w:val="D13438"/>
        </w:rPr>
      </w:pPr>
      <w:ins w:id="2400" w:author="ERCOT 043026" w:date="2026-04-27T16:24:00Z" w16du:dateUtc="2026-04-27T16:24:27Z">
        <w:r w:rsidRPr="154463D5">
          <w:t>(c)</w:t>
        </w:r>
      </w:ins>
      <w:ins w:id="2401" w:author="ERCOT 043026" w:date="2026-04-28T20:20:00Z" w16du:dateUtc="2026-04-29T01:20:00Z">
        <w:r>
          <w:tab/>
        </w:r>
      </w:ins>
      <w:ins w:id="2402"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403" w:author="ERCOT 043026" w:date="2026-04-30T08:23:00Z" w16du:dateUtc="2026-04-30T13:23:00Z">
        <w:r>
          <w:t xml:space="preserve"> above.</w:t>
        </w:r>
      </w:ins>
    </w:p>
    <w:p w14:paraId="25240920" w14:textId="77777777" w:rsidR="005F7503" w:rsidRDefault="005F7503" w:rsidP="005F7503">
      <w:pPr>
        <w:spacing w:after="240"/>
        <w:ind w:left="1440" w:hanging="720"/>
        <w:rPr>
          <w:ins w:id="2404" w:author="ERCOT 043026" w:date="2026-04-27T16:24:00Z" w16du:dateUtc="2026-04-27T16:24:27Z"/>
        </w:rPr>
      </w:pPr>
      <w:ins w:id="2405" w:author="ERCOT 043026" w:date="2026-04-27T16:24:00Z" w16du:dateUtc="2026-04-27T16:24:27Z">
        <w:r w:rsidRPr="154463D5">
          <w:t>(d)</w:t>
        </w:r>
      </w:ins>
      <w:ins w:id="2406" w:author="ERCOT 043026" w:date="2026-04-28T20:20:00Z" w16du:dateUtc="2026-04-29T01:20:00Z">
        <w:r>
          <w:tab/>
        </w:r>
      </w:ins>
      <w:ins w:id="2407" w:author="ERCOT 043026" w:date="2026-04-27T16:24:00Z" w16du:dateUtc="2026-04-27T16:24:27Z">
        <w:r w:rsidRPr="154463D5">
          <w:t xml:space="preserve">ERCOT shall consider the Transmission Facility improvements identified by the TSPs to resolve the performance deficiencies in the Batch Zero study.  </w:t>
        </w:r>
      </w:ins>
    </w:p>
    <w:p w14:paraId="727EE90A" w14:textId="0F18E9E4" w:rsidR="005F7503" w:rsidDel="006F12AA" w:rsidRDefault="005F7503" w:rsidP="005F7503">
      <w:pPr>
        <w:spacing w:after="240"/>
        <w:ind w:left="1440" w:hanging="720"/>
        <w:rPr>
          <w:ins w:id="2408" w:author="ERCOT 043026" w:date="2026-04-27T16:24:00Z" w16du:dateUtc="2026-04-27T16:24:27Z"/>
          <w:del w:id="2409" w:author="AEPSC 050526" w:date="2026-05-05T16:34:00Z" w16du:dateUtc="2026-05-05T21:34:00Z"/>
        </w:rPr>
      </w:pPr>
      <w:ins w:id="2410" w:author="ERCOT 043026" w:date="2026-04-27T16:24:00Z" w16du:dateUtc="2026-04-27T16:24:27Z">
        <w:del w:id="2411" w:author="AEPSC 050526" w:date="2026-05-05T16:33:00Z" w16du:dateUtc="2026-05-05T21:33:00Z">
          <w:r w:rsidRPr="154463D5" w:rsidDel="006F12AA">
            <w:delText>(e)</w:delText>
          </w:r>
        </w:del>
      </w:ins>
      <w:ins w:id="2412" w:author="ERCOT 043026" w:date="2026-04-28T20:20:00Z" w16du:dateUtc="2026-04-29T01:20:00Z">
        <w:del w:id="2413" w:author="AEPSC 050526" w:date="2026-05-05T16:33:00Z" w16du:dateUtc="2026-05-05T21:33:00Z">
          <w:r w:rsidDel="006F12AA">
            <w:tab/>
          </w:r>
        </w:del>
      </w:ins>
      <w:ins w:id="2414" w:author="ERCOT 043026" w:date="2026-04-27T16:24:00Z" w16du:dateUtc="2026-04-27T16:24:27Z">
        <w:del w:id="2415" w:author="AEPSC 050526" w:date="2026-05-05T15:53:00Z" w16du:dateUtc="2026-05-05T20:53:00Z">
          <w:r w:rsidRPr="154463D5" w:rsidDel="00D55203">
            <w:delText>ERCOT in its discretion shall decide not to include any Transmission Facility improvements that may require additional studies and review that are beyond the scope and timeline of the Batch Zero Interconnection study process.</w:delText>
          </w:r>
        </w:del>
      </w:ins>
    </w:p>
    <w:p w14:paraId="09BF0B5D" w14:textId="03619EBE" w:rsidR="005F7503" w:rsidRDefault="005F7503" w:rsidP="005F7503">
      <w:pPr>
        <w:spacing w:after="240"/>
        <w:ind w:left="1440" w:hanging="720"/>
        <w:rPr>
          <w:ins w:id="2416" w:author="ERCOT 043026" w:date="2026-04-27T16:25:00Z" w16du:dateUtc="2026-04-27T16:25:32Z"/>
          <w:rFonts w:ascii="Aptos" w:eastAsia="Aptos" w:hAnsi="Aptos" w:cs="Aptos"/>
          <w:color w:val="000000" w:themeColor="text1"/>
        </w:rPr>
      </w:pPr>
      <w:ins w:id="2417" w:author="ERCOT 040426" w:date="2026-04-03T20:08:00Z" w16du:dateUtc="2026-04-03T20:08:00Z">
        <w:r>
          <w:t>(</w:t>
        </w:r>
        <w:del w:id="2418" w:author="ERCOT 043026" w:date="2026-04-30T08:26:00Z" w16du:dateUtc="2026-04-30T13:26:00Z">
          <w:r w:rsidDel="00AE57E1">
            <w:delText>d</w:delText>
          </w:r>
        </w:del>
      </w:ins>
      <w:ins w:id="2419" w:author="ERCOT 043026" w:date="2026-04-30T08:26:00Z" w16du:dateUtc="2026-04-30T13:26:00Z">
        <w:del w:id="2420" w:author="AEPSC 050526" w:date="2026-05-05T16:33:00Z" w16du:dateUtc="2026-05-05T21:33:00Z">
          <w:r w:rsidDel="006F12AA">
            <w:delText>f</w:delText>
          </w:r>
        </w:del>
      </w:ins>
      <w:ins w:id="2421" w:author="AEPSC 050526" w:date="2026-05-05T16:33:00Z" w16du:dateUtc="2026-05-05T21:33:00Z">
        <w:r w:rsidR="006F12AA">
          <w:t>e</w:t>
        </w:r>
      </w:ins>
      <w:ins w:id="2422" w:author="ERCOT 040426" w:date="2026-04-03T20:08:00Z" w16du:dateUtc="2026-04-03T20:08:00Z">
        <w:r>
          <w:t>)</w:t>
        </w:r>
        <w:r>
          <w:tab/>
          <w:t>Each TSP shall provide any Transmission Facility improvement cost estimates within 1</w:t>
        </w:r>
      </w:ins>
      <w:ins w:id="2423" w:author="ERCOT 040426" w:date="2026-04-03T21:16:00Z" w16du:dateUtc="2026-04-03T21:16:00Z">
        <w:r>
          <w:t>0</w:t>
        </w:r>
      </w:ins>
      <w:ins w:id="2424" w:author="ERCOT 040426" w:date="2026-04-03T20:08:00Z" w16du:dateUtc="2026-04-03T20:08:00Z">
        <w:r>
          <w:t xml:space="preserve"> Business Days of ERCOT’s request.</w:t>
        </w:r>
      </w:ins>
    </w:p>
    <w:p w14:paraId="0123A377" w14:textId="6D266C7F" w:rsidR="005F7503" w:rsidRPr="00BF1782" w:rsidRDefault="005F7503" w:rsidP="005F7503">
      <w:pPr>
        <w:spacing w:after="240"/>
        <w:ind w:left="1440" w:hanging="720"/>
        <w:rPr>
          <w:ins w:id="2425" w:author="ERCOT 040426" w:date="2026-04-03T20:08:00Z"/>
        </w:rPr>
      </w:pPr>
      <w:ins w:id="2426" w:author="ERCOT 040426" w:date="2026-04-03T20:08:00Z">
        <w:r w:rsidRPr="00BF1782">
          <w:t>(</w:t>
        </w:r>
      </w:ins>
      <w:ins w:id="2427" w:author="AEPSC 050526" w:date="2026-05-05T16:33:00Z" w16du:dateUtc="2026-05-05T21:33:00Z">
        <w:r w:rsidR="006F12AA">
          <w:t>f</w:t>
        </w:r>
      </w:ins>
      <w:ins w:id="2428" w:author="ERCOT 043026" w:date="2026-04-30T08:27:00Z" w16du:dateUtc="2026-04-30T13:27:00Z">
        <w:del w:id="2429" w:author="AEPSC 050526" w:date="2026-05-05T16:33:00Z" w16du:dateUtc="2026-05-05T21:33:00Z">
          <w:r w:rsidDel="006F12AA">
            <w:delText>g</w:delText>
          </w:r>
        </w:del>
      </w:ins>
      <w:ins w:id="2430" w:author="ERCOT 040426" w:date="2026-04-03T20:08:00Z">
        <w:del w:id="2431"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432" w:author="ERCOT 043026" w:date="2026-04-30T08:27:00Z" w16du:dateUtc="2026-04-30T13:27:00Z">
        <w:r>
          <w:t xml:space="preserve">and recommended </w:t>
        </w:r>
      </w:ins>
      <w:ins w:id="2433" w:author="ERCOT 040426" w:date="2026-04-03T20:08:00Z">
        <w:r w:rsidRPr="00BF1782">
          <w:t xml:space="preserve">in the </w:t>
        </w:r>
      </w:ins>
      <w:ins w:id="2434" w:author="ERCOT 043026" w:date="2026-04-30T08:27:00Z" w16du:dateUtc="2026-04-30T13:27:00Z">
        <w:r>
          <w:t xml:space="preserve">Batch Zero Interconnection </w:t>
        </w:r>
      </w:ins>
      <w:ins w:id="2435" w:author="ERCOT 040426" w:date="2026-04-03T20:08:00Z">
        <w:r w:rsidRPr="00BF1782">
          <w:t>study</w:t>
        </w:r>
        <w:del w:id="2436" w:author="ERCOT 043026" w:date="2026-04-30T08:27:00Z" w16du:dateUtc="2026-04-30T13:27:00Z">
          <w:r w:rsidRPr="00BF1782" w:rsidDel="008B0F5D">
            <w:delText xml:space="preserve"> report</w:delText>
          </w:r>
        </w:del>
        <w:r w:rsidRPr="00BF1782">
          <w:t>.</w:t>
        </w:r>
      </w:ins>
    </w:p>
    <w:p w14:paraId="4F42B3F1" w14:textId="69DE21EC" w:rsidR="005F7503" w:rsidRPr="00BF1782" w:rsidRDefault="005F7503" w:rsidP="005F7503">
      <w:pPr>
        <w:spacing w:after="240"/>
        <w:ind w:left="720" w:hanging="720"/>
        <w:rPr>
          <w:ins w:id="2437" w:author="ERCOT 040426" w:date="2026-04-03T20:08:00Z"/>
        </w:rPr>
      </w:pPr>
      <w:ins w:id="2438" w:author="ERCOT 040426" w:date="2026-04-03T20:08:00Z" w16du:dateUtc="2026-04-03T20:08:00Z">
        <w:r>
          <w:t>(</w:t>
        </w:r>
      </w:ins>
      <w:ins w:id="2439" w:author="ERCOT 040426" w:date="2026-04-03T20:09:00Z" w16du:dateUtc="2026-04-03T20:09:00Z">
        <w:r>
          <w:t>5</w:t>
        </w:r>
      </w:ins>
      <w:ins w:id="2440" w:author="ERCOT 040426" w:date="2026-04-03T20:08:00Z" w16du:dateUtc="2026-04-03T20:08:00Z">
        <w:r>
          <w:t>)</w:t>
        </w:r>
        <w:r>
          <w:tab/>
          <w:t xml:space="preserve">ERCOT shall determine the amount of </w:t>
        </w:r>
        <w:del w:id="2441" w:author="ERCOT 043026" w:date="2026-04-30T11:21:00Z" w16du:dateUtc="2026-04-30T16:21:00Z">
          <w:r>
            <w:delText>load</w:delText>
          </w:r>
        </w:del>
      </w:ins>
      <w:ins w:id="2442" w:author="ERCOT 043026" w:date="2026-04-30T11:21:00Z" w16du:dateUtc="2026-04-30T16:21:00Z">
        <w:r w:rsidR="00610EC9">
          <w:t>peak Demand</w:t>
        </w:r>
      </w:ins>
      <w:ins w:id="2443" w:author="ERCOT 040426" w:date="2026-04-03T20:08:00Z" w16du:dateUtc="2026-04-03T20:08:00Z">
        <w:r>
          <w:t xml:space="preserve"> that may be served reliably for </w:t>
        </w:r>
        <w:del w:id="2444" w:author="ERCOT 043026" w:date="2026-04-24T17:39:00Z" w16du:dateUtc="2026-04-24T22:39:00Z">
          <w:r w:rsidDel="00BF1782">
            <w:delText>each year within the study scope</w:delText>
          </w:r>
        </w:del>
      </w:ins>
      <w:ins w:id="2445" w:author="ERCOT 043026" w:date="2026-04-24T17:39:00Z" w16du:dateUtc="2026-04-24T22:39:00Z">
        <w:r>
          <w:t>2028</w:t>
        </w:r>
      </w:ins>
      <w:ins w:id="2446" w:author="ERCOT 043026" w:date="2026-04-30T11:19:00Z" w16du:dateUtc="2026-04-30T16:19:00Z">
        <w:r w:rsidR="007D219C">
          <w:t>, 2030, and</w:t>
        </w:r>
      </w:ins>
      <w:ins w:id="2447" w:author="ERCOT 043026" w:date="2026-04-24T17:39:00Z" w16du:dateUtc="2026-04-24T22:39:00Z">
        <w:del w:id="2448" w:author="ERCOT 043026" w:date="2026-04-30T11:19:00Z" w16du:dateUtc="2026-04-30T16:19:00Z">
          <w:r>
            <w:delText xml:space="preserve"> through</w:delText>
          </w:r>
        </w:del>
        <w:r>
          <w:t xml:space="preserve"> 2032</w:t>
        </w:r>
      </w:ins>
      <w:ins w:id="2449" w:author="ERCOT 043026" w:date="2026-04-30T11:17:00Z" w16du:dateUtc="2026-04-30T16:17:00Z">
        <w:r w:rsidR="00C679FB">
          <w:t xml:space="preserve"> through </w:t>
        </w:r>
        <w:r w:rsidR="00ED0A25">
          <w:t>full scope</w:t>
        </w:r>
        <w:r w:rsidR="006E639E">
          <w:t xml:space="preserve"> analysis</w:t>
        </w:r>
      </w:ins>
      <w:ins w:id="2450" w:author="ERCOT 043026" w:date="2026-04-30T11:18:00Z" w16du:dateUtc="2026-04-30T16:18:00Z">
        <w:r w:rsidR="00AB5998">
          <w:t xml:space="preserve"> and</w:t>
        </w:r>
      </w:ins>
      <w:ins w:id="2451" w:author="ERCOT 043026" w:date="2026-04-27T16:32:00Z" w16du:dateUtc="2026-04-27T16:32:58Z">
        <w:r>
          <w:t xml:space="preserve"> </w:t>
        </w:r>
      </w:ins>
      <w:ins w:id="2452" w:author="ERCOT 043026" w:date="2026-04-27T16:33:00Z" w16du:dateUtc="2026-04-27T16:33:39Z">
        <w:del w:id="2453" w:author="ERCOT 043026" w:date="2026-04-30T11:18:00Z" w16du:dateUtc="2026-04-30T16:18:00Z">
          <w:r w:rsidDel="00BA52C8">
            <w:delText>that would include</w:delText>
          </w:r>
        </w:del>
      </w:ins>
      <w:ins w:id="2454" w:author="ERCOT 043026" w:date="2026-04-27T16:32:00Z" w16du:dateUtc="2026-04-27T16:32:58Z">
        <w:del w:id="2455" w:author="ERCOT 043026" w:date="2026-04-30T11:18:00Z" w16du:dateUtc="2026-04-30T16:18:00Z">
          <w:r w:rsidDel="00BA52C8">
            <w:delText xml:space="preserve"> limited </w:delText>
          </w:r>
        </w:del>
      </w:ins>
      <w:ins w:id="2456" w:author="ERCOT 043026" w:date="2026-04-27T16:35:00Z" w16du:dateUtc="2026-04-27T16:35:40Z">
        <w:del w:id="2457" w:author="ERCOT 043026" w:date="2026-04-30T11:18:00Z" w16du:dateUtc="2026-04-30T16:18:00Z">
          <w:r w:rsidDel="00BA52C8">
            <w:delText xml:space="preserve">scope and </w:delText>
          </w:r>
        </w:del>
      </w:ins>
      <w:ins w:id="2458" w:author="ERCOT 043026" w:date="2026-04-27T16:32:00Z" w16du:dateUtc="2026-04-27T16:32:58Z">
        <w:del w:id="2459" w:author="ERCOT 043026" w:date="2026-04-30T11:18:00Z" w16du:dateUtc="2026-04-30T16:18:00Z">
          <w:r w:rsidDel="00BA52C8">
            <w:delText>analysis</w:delText>
          </w:r>
        </w:del>
        <w:r>
          <w:t xml:space="preserve"> for 2029 and 2031</w:t>
        </w:r>
      </w:ins>
      <w:ins w:id="2460" w:author="ERCOT 043026" w:date="2026-04-30T11:18:00Z" w16du:dateUtc="2026-04-30T16:18:00Z">
        <w:r w:rsidR="00BA52C8">
          <w:t xml:space="preserve"> through limited s</w:t>
        </w:r>
      </w:ins>
      <w:ins w:id="2461" w:author="ERCOT 043026" w:date="2026-04-30T11:19:00Z" w16du:dateUtc="2026-04-30T16:19:00Z">
        <w:r w:rsidR="00BA52C8">
          <w:t>cope analysis</w:t>
        </w:r>
      </w:ins>
      <w:ins w:id="2462" w:author="ERCOT 043026" w:date="2026-04-28T20:22:00Z" w16du:dateUtc="2026-04-29T01:22:00Z">
        <w:r>
          <w:t>.</w:t>
        </w:r>
      </w:ins>
      <w:ins w:id="2463" w:author="ERCOT 040426" w:date="2026-04-03T20:08:00Z" w16du:dateUtc="2026-04-03T20:08:00Z">
        <w:del w:id="2464" w:author="ERCOT 043026" w:date="2026-04-27T16:32:00Z" w16du:dateUtc="2026-04-27T16:32:01Z">
          <w:r w:rsidDel="00BF1782">
            <w:delText xml:space="preserve">.  </w:delText>
          </w:r>
        </w:del>
      </w:ins>
    </w:p>
    <w:p w14:paraId="4CFE08BB" w14:textId="7B829E44" w:rsidR="005F7503" w:rsidRDefault="005F7503" w:rsidP="005F7503">
      <w:pPr>
        <w:spacing w:after="240"/>
        <w:ind w:left="720" w:hanging="720"/>
        <w:rPr>
          <w:ins w:id="2465" w:author="ERCOT 042326" w:date="2026-04-23T05:22:00Z" w16du:dateUtc="2026-04-23T10:22:00Z"/>
        </w:rPr>
      </w:pPr>
      <w:ins w:id="2466" w:author="ERCOT 042326" w:date="2026-04-23T05:22:00Z" w16du:dateUtc="2026-04-23T10:22:00Z">
        <w:r>
          <w:t>(6)</w:t>
        </w:r>
        <w:r>
          <w:tab/>
          <w:t xml:space="preserve">The amount of peak Demand allocated to a Large Load subject to assessment in accordance with paragraph (2) of Section 9.2.1.2 shall not decrease from one year to the next within the Batch Zero Interconnection Study scope.  Where the amount of peak </w:t>
        </w:r>
        <w:r>
          <w:lastRenderedPageBreak/>
          <w:t>Demand that can be served reliably in a given year is less than the amount allocated in a prior year, ERCOT shall reduce the prior year’s allocation to equal the lower amount.</w:t>
        </w:r>
      </w:ins>
    </w:p>
    <w:p w14:paraId="48A1CD9E" w14:textId="2BD3B57E" w:rsidR="005F7503" w:rsidRDefault="005F7503" w:rsidP="005F7503">
      <w:pPr>
        <w:spacing w:after="240"/>
        <w:ind w:left="720" w:hanging="720"/>
        <w:rPr>
          <w:ins w:id="2467" w:author="ERCOT 043026" w:date="2026-04-24T18:09:00Z" w16du:dateUtc="2026-04-24T23:09:00Z"/>
        </w:rPr>
      </w:pPr>
      <w:ins w:id="2468" w:author="ERCOT 042326" w:date="2026-04-23T05:22:00Z" w16du:dateUtc="2026-04-23T10:22:00Z">
        <w:r>
          <w:t>(7)</w:t>
        </w:r>
        <w:r>
          <w:tab/>
          <w:t>If, after</w:t>
        </w:r>
      </w:ins>
      <w:ins w:id="2469" w:author="ERCOT 043026" w:date="2026-04-24T18:02:00Z" w16du:dateUtc="2026-04-24T23:02:00Z">
        <w:r>
          <w:t xml:space="preserve"> the</w:t>
        </w:r>
      </w:ins>
      <w:ins w:id="2470" w:author="ERCOT 042326" w:date="2026-04-23T05:22:00Z" w16du:dateUtc="2026-04-23T10:22:00Z">
        <w:r>
          <w:t xml:space="preserve"> application of paragraph (6) above,</w:t>
        </w:r>
      </w:ins>
      <w:ins w:id="2471" w:author="ERCOT 043026" w:date="2026-04-24T18:02:00Z" w16du:dateUtc="2026-04-24T23:02:00Z">
        <w:r>
          <w:t xml:space="preserve"> </w:t>
        </w:r>
      </w:ins>
      <w:ins w:id="2472" w:author="ERCOT 042326" w:date="2026-04-23T05:22:00Z" w16du:dateUtc="2026-04-23T10:22:00Z">
        <w:del w:id="2473" w:author="ERCOT 043026" w:date="2026-04-24T18:08:00Z" w16du:dateUtc="2026-04-24T23:08:00Z">
          <w:r w:rsidDel="008D4A12">
            <w:delText xml:space="preserve"> </w:delText>
          </w:r>
        </w:del>
        <w:r>
          <w:t xml:space="preserve">the allocated peak Demand for a Large Load </w:t>
        </w:r>
        <w:del w:id="2474" w:author="ERCOT 043026" w:date="2026-04-24T18:09:00Z" w16du:dateUtc="2026-04-24T23:09:00Z">
          <w:r w:rsidDel="008D4A12">
            <w:delText xml:space="preserve">that has not requested to be studied as a PCLR and </w:delText>
          </w:r>
        </w:del>
        <w:r>
          <w:t xml:space="preserve">that is subject to assessment in accordance with paragraph (2) of Section 9.2.1.2 is less than </w:t>
        </w:r>
        <w:del w:id="2475" w:author="ERCOT 043026" w:date="2026-04-24T18:09:00Z" w16du:dateUtc="2026-04-24T23:09:00Z">
          <w:r w:rsidDel="008D4A12">
            <w:delText>200 MW</w:delText>
          </w:r>
        </w:del>
      </w:ins>
      <w:ins w:id="2476" w:author="ERCOT 043026" w:date="2026-04-24T18:09:00Z" w16du:dateUtc="2026-04-24T23:09:00Z">
        <w:r>
          <w:t>the minimum load allocation</w:t>
        </w:r>
      </w:ins>
      <w:ins w:id="2477" w:author="ERCOT 042326" w:date="2026-04-23T05:22:00Z" w16du:dateUtc="2026-04-23T10:22:00Z">
        <w:del w:id="2478"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2479" w:author="ERCOT 050226" w:date="2026-05-01T23:48:00Z" w16du:dateUtc="2026-05-02T04:48:00Z"/>
        </w:rPr>
      </w:pPr>
      <w:ins w:id="2480" w:author="ERCOT 043026" w:date="2026-04-24T18:09:00Z" w16du:dateUtc="2026-04-24T23:09:00Z">
        <w:r>
          <w:t>(a)</w:t>
        </w:r>
      </w:ins>
      <w:ins w:id="2481" w:author="ERCOT 043026" w:date="2026-04-24T18:15:00Z" w16du:dateUtc="2026-04-24T23:15:00Z">
        <w:r>
          <w:tab/>
        </w:r>
      </w:ins>
      <w:ins w:id="2482" w:author="ERCOT 043026" w:date="2026-04-24T18:09:00Z" w16du:dateUtc="2026-04-24T23:09:00Z">
        <w:r>
          <w:t xml:space="preserve">For Large Loads that have been requested to be studied as a PCLR, the minimum </w:t>
        </w:r>
      </w:ins>
      <w:ins w:id="2483" w:author="ERCOT 043026" w:date="2026-04-24T18:10:00Z" w16du:dateUtc="2026-04-24T23:10:00Z">
        <w:r>
          <w:t>load allocation</w:t>
        </w:r>
      </w:ins>
      <w:ins w:id="2484" w:author="ERCOT 043026" w:date="2026-04-24T18:09:00Z" w16du:dateUtc="2026-04-24T23:09:00Z">
        <w:r>
          <w:t xml:space="preserve"> is zero.</w:t>
        </w:r>
      </w:ins>
    </w:p>
    <w:p w14:paraId="5AE0BB41" w14:textId="5DF2EDC9" w:rsidR="00136D75" w:rsidRDefault="005F7503" w:rsidP="005F7503">
      <w:pPr>
        <w:spacing w:after="240"/>
        <w:ind w:left="1440" w:hanging="720"/>
        <w:rPr>
          <w:ins w:id="2485" w:author="ERCOT 043026" w:date="2026-04-24T18:09:00Z" w16du:dateUtc="2026-04-24T23:09:00Z"/>
        </w:rPr>
      </w:pPr>
      <w:ins w:id="2486" w:author="ERCOT 050226" w:date="2026-05-01T23:48:00Z" w16du:dateUtc="2026-05-02T04:48:00Z">
        <w:r>
          <w:t>(b)</w:t>
        </w:r>
        <w:r>
          <w:tab/>
          <w:t xml:space="preserve">For Large Loads </w:t>
        </w:r>
        <w:r w:rsidR="00F77427" w:rsidRPr="001F008F">
          <w:t xml:space="preserve">that have been requested to be studied as a </w:t>
        </w:r>
      </w:ins>
      <w:ins w:id="2487" w:author="ERCOT 050226" w:date="2026-05-02T15:52:00Z" w16du:dateUtc="2026-05-02T20:52:00Z">
        <w:r w:rsidR="003E5869">
          <w:t>Withdrawal-Limited Private Use Network (</w:t>
        </w:r>
      </w:ins>
      <w:ins w:id="2488" w:author="ERCOT 050226" w:date="2026-05-01T23:48:00Z" w16du:dateUtc="2026-05-02T04:48:00Z">
        <w:r w:rsidR="00F77427">
          <w:t>WLPUN</w:t>
        </w:r>
      </w:ins>
      <w:ins w:id="2489" w:author="ERCOT 050226" w:date="2026-05-02T15:52:00Z" w16du:dateUtc="2026-05-02T20:52:00Z">
        <w:r w:rsidR="003E5869">
          <w:t>)</w:t>
        </w:r>
      </w:ins>
      <w:ins w:id="2490" w:author="ERCOT 050226" w:date="2026-05-01T23:48:00Z" w16du:dateUtc="2026-05-02T04:48:00Z">
        <w:r w:rsidR="00F77427" w:rsidRPr="001F008F">
          <w:t>, the minimum load allocation is zero.</w:t>
        </w:r>
      </w:ins>
    </w:p>
    <w:p w14:paraId="5185D8CE" w14:textId="7EA36DDF" w:rsidR="005F7503" w:rsidRDefault="005F7503" w:rsidP="005F7503">
      <w:pPr>
        <w:spacing w:after="240"/>
        <w:ind w:left="1440" w:hanging="720"/>
        <w:rPr>
          <w:ins w:id="2491" w:author="ERCOT 043026" w:date="2026-04-24T18:12:00Z" w16du:dateUtc="2026-04-24T23:12:00Z"/>
        </w:rPr>
      </w:pPr>
      <w:ins w:id="2492" w:author="ERCOT 043026" w:date="2026-04-24T18:09:00Z" w16du:dateUtc="2026-04-24T23:09:00Z">
        <w:r>
          <w:t>(</w:t>
        </w:r>
      </w:ins>
      <w:ins w:id="2493" w:author="ERCOT 050226" w:date="2026-05-01T23:48:00Z" w16du:dateUtc="2026-05-02T04:48:00Z">
        <w:r w:rsidR="00F77427">
          <w:t>c</w:t>
        </w:r>
      </w:ins>
      <w:ins w:id="2494" w:author="ERCOT 043026" w:date="2026-04-24T18:09:00Z" w16du:dateUtc="2026-04-24T23:09:00Z">
        <w:del w:id="2495" w:author="ERCOT 050226" w:date="2026-05-01T23:48:00Z" w16du:dateUtc="2026-05-02T04:48:00Z">
          <w:r w:rsidDel="00F77427">
            <w:delText>b</w:delText>
          </w:r>
        </w:del>
        <w:r>
          <w:t>)</w:t>
        </w:r>
      </w:ins>
      <w:ins w:id="2496" w:author="ERCOT 043026" w:date="2026-04-24T18:15:00Z" w16du:dateUtc="2026-04-24T23:15:00Z">
        <w:r>
          <w:tab/>
        </w:r>
      </w:ins>
      <w:ins w:id="2497" w:author="ERCOT 043026" w:date="2026-04-24T18:09:00Z" w16du:dateUtc="2026-04-24T23:09:00Z">
        <w:r>
          <w:t xml:space="preserve">For Large Loads </w:t>
        </w:r>
      </w:ins>
      <w:ins w:id="2498" w:author="ERCOT 043026" w:date="2026-04-24T18:11:00Z" w16du:dateUtc="2026-04-24T23:11:00Z">
        <w:r>
          <w:t>not subject to</w:t>
        </w:r>
      </w:ins>
      <w:ins w:id="2499" w:author="ERCOT 043026" w:date="2026-04-24T18:09:00Z" w16du:dateUtc="2026-04-24T23:09:00Z">
        <w:r>
          <w:t xml:space="preserve"> paragraph (a) above </w:t>
        </w:r>
      </w:ins>
      <w:ins w:id="2500" w:author="ERCOT 043026" w:date="2026-04-24T18:16:00Z" w16du:dateUtc="2026-04-24T23:16:00Z">
        <w:r>
          <w:t xml:space="preserve">and </w:t>
        </w:r>
      </w:ins>
      <w:ins w:id="2501" w:author="ERCOT 043026" w:date="2026-04-24T18:13:00Z" w16du:dateUtc="2026-04-24T23:13:00Z">
        <w:r>
          <w:t>that</w:t>
        </w:r>
      </w:ins>
      <w:ins w:id="2502" w:author="ERCOT 043026" w:date="2026-04-24T18:09:00Z" w16du:dateUtc="2026-04-24T23:09:00Z">
        <w:r>
          <w:t xml:space="preserve"> have requested a peak Demand in a given year that is 200 MW or less, the minimum </w:t>
        </w:r>
      </w:ins>
      <w:ins w:id="2503" w:author="ERCOT 043026" w:date="2026-04-24T18:14:00Z" w16du:dateUtc="2026-04-24T23:14:00Z">
        <w:r>
          <w:t>load allocation</w:t>
        </w:r>
      </w:ins>
      <w:ins w:id="2504" w:author="ERCOT 043026" w:date="2026-04-24T18:09:00Z" w16du:dateUtc="2026-04-24T23:09:00Z">
        <w:r>
          <w:t xml:space="preserve"> is 90% of the requested peak Demand.</w:t>
        </w:r>
      </w:ins>
    </w:p>
    <w:p w14:paraId="5F1CB184" w14:textId="41842450" w:rsidR="00147B89" w:rsidRPr="00BF1782" w:rsidDel="00F77427" w:rsidRDefault="005F7503" w:rsidP="00F77427">
      <w:pPr>
        <w:spacing w:after="240"/>
        <w:ind w:left="1440" w:hanging="720"/>
        <w:rPr>
          <w:ins w:id="2505" w:author="ERCOT 042326" w:date="2026-04-23T05:22:00Z" w16du:dateUtc="2026-04-23T10:22:00Z"/>
          <w:del w:id="2506" w:author="ERCOT 050226" w:date="2026-05-01T23:48:00Z" w16du:dateUtc="2026-05-02T04:48:00Z"/>
        </w:rPr>
      </w:pPr>
      <w:ins w:id="2507" w:author="ERCOT 043026" w:date="2026-04-24T18:12:00Z" w16du:dateUtc="2026-04-24T23:12:00Z">
        <w:r>
          <w:t>(</w:t>
        </w:r>
        <w:del w:id="2508" w:author="ERCOT 050226" w:date="2026-05-01T23:48:00Z" w16du:dateUtc="2026-05-02T04:48:00Z">
          <w:r w:rsidDel="00F77427">
            <w:delText>c</w:delText>
          </w:r>
        </w:del>
      </w:ins>
      <w:ins w:id="2509" w:author="ERCOT 050226" w:date="2026-05-01T23:48:00Z" w16du:dateUtc="2026-05-02T04:48:00Z">
        <w:r w:rsidR="00F77427">
          <w:t>d</w:t>
        </w:r>
      </w:ins>
      <w:ins w:id="2510" w:author="ERCOT 043026" w:date="2026-04-24T18:12:00Z" w16du:dateUtc="2026-04-24T23:12:00Z">
        <w:r>
          <w:t>)</w:t>
        </w:r>
      </w:ins>
      <w:ins w:id="2511" w:author="ERCOT 043026" w:date="2026-04-24T18:15:00Z" w16du:dateUtc="2026-04-24T23:15:00Z">
        <w:r>
          <w:tab/>
        </w:r>
      </w:ins>
      <w:ins w:id="2512" w:author="ERCOT 043026" w:date="2026-04-24T18:12:00Z" w16du:dateUtc="2026-04-24T23:12:00Z">
        <w:r>
          <w:t>For Large Loads not subject to p</w:t>
        </w:r>
      </w:ins>
      <w:ins w:id="2513" w:author="ERCOT 043026" w:date="2026-04-24T18:14:00Z" w16du:dateUtc="2026-04-24T23:14:00Z">
        <w:r>
          <w:t>aragraphs (a)</w:t>
        </w:r>
      </w:ins>
      <w:ins w:id="2514" w:author="ERCOT 050226" w:date="2026-05-01T23:48:00Z" w16du:dateUtc="2026-05-02T04:48:00Z">
        <w:r w:rsidR="00A76AB8">
          <w:t>, (b),</w:t>
        </w:r>
      </w:ins>
      <w:ins w:id="2515" w:author="ERCOT 043026" w:date="2026-04-24T18:14:00Z" w16du:dateUtc="2026-04-24T23:14:00Z">
        <w:r>
          <w:t xml:space="preserve"> or (</w:t>
        </w:r>
      </w:ins>
      <w:ins w:id="2516" w:author="ERCOT 050226" w:date="2026-05-01T23:48:00Z" w16du:dateUtc="2026-05-02T04:48:00Z">
        <w:r w:rsidR="00A76AB8">
          <w:t>c</w:t>
        </w:r>
      </w:ins>
      <w:ins w:id="2517" w:author="ERCOT 043026" w:date="2026-04-24T18:14:00Z" w16du:dateUtc="2026-04-24T23:14:00Z">
        <w:del w:id="2518" w:author="ERCOT 050226" w:date="2026-05-01T23:48:00Z" w16du:dateUtc="2026-05-02T04:48:00Z">
          <w:r w:rsidDel="00A76AB8">
            <w:delText>b</w:delText>
          </w:r>
        </w:del>
        <w:r>
          <w:t>) above, the minimum load allocation is 200 MW.</w:t>
        </w:r>
      </w:ins>
    </w:p>
    <w:p w14:paraId="748AC721" w14:textId="77777777" w:rsidR="005F7503" w:rsidRPr="00BF1782" w:rsidDel="00CA1C4F" w:rsidRDefault="005F7503" w:rsidP="005F7503">
      <w:pPr>
        <w:spacing w:after="240"/>
        <w:ind w:left="720" w:hanging="720"/>
        <w:rPr>
          <w:del w:id="2519" w:author="ERCOT" w:date="2026-03-01T22:24:00Z"/>
          <w:iCs/>
          <w:szCs w:val="20"/>
        </w:rPr>
      </w:pPr>
      <w:del w:id="2520"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2521" w:author="ERCOT" w:date="2026-03-01T22:24:00Z"/>
          <w:iCs/>
          <w:szCs w:val="20"/>
        </w:rPr>
      </w:pPr>
      <w:del w:id="2522"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2523" w:author="ERCOT" w:date="2026-03-01T22:24:00Z"/>
          <w:iCs/>
          <w:szCs w:val="20"/>
        </w:rPr>
      </w:pPr>
      <w:del w:id="2524"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2525" w:author="ERCOT" w:date="2026-03-01T22:24:00Z"/>
          <w:iCs/>
          <w:szCs w:val="20"/>
        </w:rPr>
      </w:pPr>
      <w:del w:id="2526"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2527" w:author="ERCOT" w:date="2026-03-01T22:24:00Z"/>
          <w:iCs/>
          <w:szCs w:val="20"/>
        </w:rPr>
      </w:pPr>
      <w:del w:id="2528" w:author="ERCOT" w:date="2026-03-01T22:24:00Z">
        <w:r w:rsidRPr="00BF1782" w:rsidDel="00CA1C4F">
          <w:rPr>
            <w:iCs/>
            <w:szCs w:val="20"/>
          </w:rPr>
          <w:delText>(5)</w:delText>
        </w:r>
        <w:r w:rsidRPr="00BF1782" w:rsidDel="00CA1C4F">
          <w:rPr>
            <w:iCs/>
            <w:szCs w:val="20"/>
          </w:rPr>
          <w:tab/>
          <w:delText xml:space="preserve">Any reactive studies required under Protocol Section 3.15, Voltage Support, or Subsynchronous Oscillation (SSO) studies required under Protocol Section 3.22.1.4, </w:delText>
        </w:r>
        <w:r w:rsidRPr="00BF1782" w:rsidDel="00CA1C4F">
          <w:rPr>
            <w:iCs/>
            <w:szCs w:val="20"/>
          </w:rPr>
          <w:lastRenderedPageBreak/>
          <w:delText>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2529" w:author="ERCOT" w:date="2026-03-01T22:24:00Z"/>
          <w:iCs/>
          <w:szCs w:val="20"/>
        </w:rPr>
      </w:pPr>
      <w:del w:id="2530"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2531" w:author="ERCOT" w:date="2026-03-01T22:24:00Z"/>
        </w:rPr>
      </w:pPr>
      <w:del w:id="2532"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2533" w:author="ERCOT" w:date="2026-03-01T22:24:00Z"/>
        </w:rPr>
      </w:pPr>
      <w:del w:id="2534"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2535" w:author="ERCOT" w:date="2026-03-01T22:24:00Z"/>
        </w:rPr>
      </w:pPr>
      <w:del w:id="2536"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2537" w:author="ERCOT" w:date="2026-03-01T22:24:00Z"/>
        </w:rPr>
      </w:pPr>
      <w:del w:id="2538"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2539" w:author="ERCOT" w:date="2026-03-01T22:24:00Z"/>
          <w:iCs/>
          <w:szCs w:val="20"/>
        </w:rPr>
      </w:pPr>
      <w:del w:id="2540"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2541" w:author="ERCOT" w:date="2026-03-01T22:24:00Z"/>
          <w:iCs/>
          <w:szCs w:val="20"/>
        </w:rPr>
      </w:pPr>
      <w:del w:id="2542"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2543" w:author="ERCOT" w:date="2026-03-01T22:24:00Z"/>
        </w:rPr>
      </w:pPr>
      <w:del w:id="2544"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2545" w:author="ERCOT 041726" w:date="2026-04-17T07:41:00Z" w16du:dateUtc="2026-04-17T12:41:00Z"/>
          <w:b/>
          <w:bCs/>
          <w:i/>
          <w:iCs/>
        </w:rPr>
      </w:pPr>
      <w:bookmarkStart w:id="2546" w:name="_Toc216098218"/>
      <w:ins w:id="2547" w:author="ERCOT 041726" w:date="2026-04-17T07:41:00Z" w16du:dateUtc="2026-04-17T12:41:00Z">
        <w:r w:rsidRPr="00164318">
          <w:rPr>
            <w:b/>
            <w:bCs/>
            <w:i/>
            <w:iCs/>
          </w:rPr>
          <w:lastRenderedPageBreak/>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77777777" w:rsidR="005F7503" w:rsidRDefault="005F7503" w:rsidP="005F7503">
      <w:pPr>
        <w:spacing w:after="240"/>
        <w:ind w:left="720" w:hanging="720"/>
        <w:rPr>
          <w:ins w:id="2548" w:author="ERCOT 050226" w:date="2026-05-01T23:42:00Z" w16du:dateUtc="2026-05-02T04:42:00Z"/>
        </w:rPr>
      </w:pPr>
      <w:ins w:id="2549"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w:t>
        </w:r>
        <w:r w:rsidRPr="00182395">
          <w:t>as the amount of Load that may be served reliably</w:t>
        </w:r>
        <w:r>
          <w:t xml:space="preserve">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11D81387" w14:textId="77777777" w:rsidR="00ED5898" w:rsidRPr="00164318" w:rsidRDefault="00ED5898" w:rsidP="00ED5898">
      <w:pPr>
        <w:keepNext/>
        <w:tabs>
          <w:tab w:val="left" w:pos="1080"/>
        </w:tabs>
        <w:spacing w:before="240" w:after="240"/>
        <w:ind w:left="1080" w:hanging="1080"/>
        <w:outlineLvl w:val="2"/>
        <w:rPr>
          <w:ins w:id="2550" w:author="ERCOT 050226" w:date="2026-05-01T23:42:00Z" w16du:dateUtc="2026-05-02T04:42:00Z"/>
          <w:b/>
          <w:bCs/>
          <w:i/>
          <w:iCs/>
        </w:rPr>
      </w:pPr>
      <w:ins w:id="2551"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2552" w:author="ERCOT 050226" w:date="2026-05-01T23:42:00Z" w16du:dateUtc="2026-05-02T04:42:00Z"/>
        </w:rPr>
      </w:pPr>
      <w:ins w:id="2553"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2554" w:author="ERCOT 050226" w:date="2026-05-01T23:42:00Z" w16du:dateUtc="2026-05-02T04:42:00Z"/>
        </w:rPr>
      </w:pPr>
      <w:ins w:id="2555"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16AF495" w:rsidR="00ED5898" w:rsidRDefault="00ED5898" w:rsidP="008C30BD">
      <w:pPr>
        <w:spacing w:after="240"/>
        <w:ind w:left="1440" w:hanging="720"/>
        <w:rPr>
          <w:ins w:id="2556" w:author="ERCOT 050226" w:date="2026-05-01T23:42:00Z" w16du:dateUtc="2026-05-02T04:42:00Z"/>
        </w:rPr>
      </w:pPr>
      <w:ins w:id="2557" w:author="ERCOT 050226" w:date="2026-05-01T23:42:00Z" w16du:dateUtc="2026-05-02T04:42:00Z">
        <w:r>
          <w:t>(b)</w:t>
        </w:r>
        <w:r>
          <w:tab/>
          <w:t>ERCOT shall determine the MW Withdrawal limit for each year by turning off the WLPUN generation and determining the amount of load that may be reliably served.</w:t>
        </w:r>
      </w:ins>
    </w:p>
    <w:p w14:paraId="6C64C8BE" w14:textId="77777777" w:rsidR="00ED5898" w:rsidRDefault="00ED5898" w:rsidP="008C30BD">
      <w:pPr>
        <w:spacing w:after="240"/>
        <w:ind w:left="1440" w:hanging="720"/>
        <w:rPr>
          <w:ins w:id="2558" w:author="ERCOT 050226" w:date="2026-05-01T23:42:00Z" w16du:dateUtc="2026-05-02T04:42:00Z"/>
        </w:rPr>
      </w:pPr>
      <w:ins w:id="2559"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year's MW Withdrawal limit to equal the lower amount.</w:t>
        </w:r>
      </w:ins>
    </w:p>
    <w:p w14:paraId="717623C5" w14:textId="77777777" w:rsidR="00ED5898" w:rsidRDefault="00ED5898" w:rsidP="008C30BD">
      <w:pPr>
        <w:spacing w:after="240"/>
        <w:ind w:left="1440" w:hanging="720"/>
        <w:rPr>
          <w:ins w:id="2560" w:author="ERCOT 050226" w:date="2026-05-01T23:42:00Z" w16du:dateUtc="2026-05-02T04:42:00Z"/>
        </w:rPr>
      </w:pPr>
      <w:ins w:id="2561"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2562" w:author="ERCOT 050226" w:date="2026-05-01T23:42:00Z" w16du:dateUtc="2026-05-02T04:42:00Z"/>
        </w:rPr>
      </w:pPr>
      <w:ins w:id="2563" w:author="ERCOT 050226" w:date="2026-05-01T23:42:00Z" w16du:dateUtc="2026-05-02T04:42:00Z">
        <w:r>
          <w:t>(i)</w:t>
        </w:r>
        <w:r>
          <w:tab/>
          <w:t>The requested peak Demand;</w:t>
        </w:r>
      </w:ins>
    </w:p>
    <w:p w14:paraId="33BF65A4" w14:textId="77777777" w:rsidR="00ED5898" w:rsidRDefault="00ED5898" w:rsidP="008C30BD">
      <w:pPr>
        <w:spacing w:after="240"/>
        <w:ind w:left="2160" w:hanging="720"/>
        <w:rPr>
          <w:ins w:id="2564" w:author="ERCOT 050226" w:date="2026-05-01T23:42:00Z" w16du:dateUtc="2026-05-02T04:42:00Z"/>
        </w:rPr>
      </w:pPr>
      <w:ins w:id="2565" w:author="ERCOT 050226" w:date="2026-05-01T23:42:00Z" w16du:dateUtc="2026-05-02T04:42:00Z">
        <w:r>
          <w:t>(ii)</w:t>
        </w:r>
        <w:r>
          <w:tab/>
          <w:t>The MW Withdrawal limit plus the aggregate real power rating of the WLPUN generation; and</w:t>
        </w:r>
      </w:ins>
    </w:p>
    <w:p w14:paraId="50AB2263" w14:textId="77777777" w:rsidR="00ED5898" w:rsidRDefault="00ED5898" w:rsidP="008C30BD">
      <w:pPr>
        <w:spacing w:after="240"/>
        <w:ind w:left="2160" w:hanging="720"/>
        <w:rPr>
          <w:ins w:id="2566" w:author="ERCOT 050226" w:date="2026-05-01T23:42:00Z" w16du:dateUtc="2026-05-02T04:42:00Z"/>
        </w:rPr>
      </w:pPr>
      <w:ins w:id="2567" w:author="ERCOT 050226" w:date="2026-05-01T23:42:00Z" w16du:dateUtc="2026-05-02T04:42:00Z">
        <w:r>
          <w:t>(iii)</w:t>
        </w:r>
        <w:r>
          <w:tab/>
          <w:t>90% of the load level that causes instability or cascading with all of the WLPUN generation off and with no contingency.</w:t>
        </w:r>
      </w:ins>
    </w:p>
    <w:p w14:paraId="0CD5011E" w14:textId="77AEDFBD" w:rsidR="002C3E8F" w:rsidRDefault="00ED5898" w:rsidP="008C30BD">
      <w:pPr>
        <w:spacing w:after="240"/>
        <w:ind w:left="1440" w:hanging="720"/>
        <w:rPr>
          <w:ins w:id="2568" w:author="ERCOT 041726" w:date="2026-04-17T07:41:00Z" w16du:dateUtc="2026-04-17T12:41:00Z"/>
          <w:iCs/>
          <w:szCs w:val="20"/>
        </w:rPr>
      </w:pPr>
      <w:ins w:id="2569" w:author="ERCOT 050226" w:date="2026-05-01T23:42:00Z" w16du:dateUtc="2026-05-02T04:42:00Z">
        <w:r>
          <w:lastRenderedPageBreak/>
          <w:t>(e)</w:t>
        </w:r>
        <w:r>
          <w:tab/>
          <w:t>The allocated peak Demand shall not decrease from one year to the next within the Batch Zero Interconnection Study scope.  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2570" w:author="ERCOT" w:date="2026-03-02T23:40:00Z"/>
          <w:b/>
          <w:bCs/>
          <w:i/>
          <w:szCs w:val="20"/>
        </w:rPr>
      </w:pPr>
      <w:del w:id="2571"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2572" w:name="_Hlk222687544"/>
        <w:bookmarkEnd w:id="2546"/>
        <w:r w:rsidRPr="00BF1782">
          <w:rPr>
            <w:b/>
            <w:bCs/>
            <w:i/>
            <w:szCs w:val="20"/>
          </w:rPr>
          <w:delText xml:space="preserve"> </w:delText>
        </w:r>
        <w:bookmarkEnd w:id="2572"/>
      </w:del>
    </w:p>
    <w:p w14:paraId="0D02A6D0" w14:textId="77777777" w:rsidR="005F7503" w:rsidRPr="00BF1782" w:rsidDel="00B76F17" w:rsidRDefault="005F7503" w:rsidP="005F7503">
      <w:pPr>
        <w:spacing w:after="240"/>
        <w:ind w:left="720" w:hanging="720"/>
        <w:rPr>
          <w:del w:id="2573" w:author="ERCOT" w:date="2026-03-01T22:27:00Z"/>
          <w:iCs/>
          <w:szCs w:val="20"/>
        </w:rPr>
      </w:pPr>
      <w:del w:id="2574"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2575" w:author="ERCOT" w:date="2026-03-01T22:27:00Z"/>
          <w:iCs/>
          <w:szCs w:val="20"/>
        </w:rPr>
      </w:pPr>
      <w:del w:id="2576"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2577" w:author="ERCOT" w:date="2026-03-01T22:27:00Z"/>
          <w:iCs/>
          <w:szCs w:val="20"/>
        </w:rPr>
      </w:pPr>
      <w:del w:id="2578"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2579" w:author="ERCOT" w:date="2026-03-01T22:27:00Z"/>
          <w:iCs/>
          <w:szCs w:val="20"/>
        </w:rPr>
      </w:pPr>
      <w:del w:id="2580"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2581" w:author="ERCOT" w:date="2026-03-01T22:27:00Z"/>
        </w:rPr>
      </w:pPr>
      <w:del w:id="2582"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2583" w:author="ERCOT" w:date="2026-03-02T23:40:00Z"/>
        </w:rPr>
      </w:pPr>
      <w:del w:id="2584"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2585" w:author="ERCOT" w:date="2026-03-02T23:40:00Z"/>
          <w:b/>
          <w:bCs/>
          <w:iCs/>
          <w:szCs w:val="20"/>
        </w:rPr>
      </w:pPr>
      <w:bookmarkStart w:id="2586" w:name="_Toc216098219"/>
      <w:del w:id="2587" w:author="ERCOT" w:date="2026-03-02T23:40:00Z">
        <w:r w:rsidRPr="00BF1782">
          <w:rPr>
            <w:b/>
            <w:bCs/>
            <w:iCs/>
            <w:szCs w:val="20"/>
          </w:rPr>
          <w:delText>9.3.4.1</w:delText>
        </w:r>
        <w:r w:rsidRPr="00BF1782">
          <w:rPr>
            <w:b/>
            <w:bCs/>
            <w:iCs/>
            <w:szCs w:val="20"/>
          </w:rPr>
          <w:tab/>
          <w:delText>Steady-State Analysis</w:delText>
        </w:r>
        <w:bookmarkEnd w:id="2586"/>
      </w:del>
    </w:p>
    <w:p w14:paraId="64B480A0" w14:textId="77777777" w:rsidR="005F7503" w:rsidRPr="00BF1782" w:rsidRDefault="005F7503" w:rsidP="005F7503">
      <w:pPr>
        <w:spacing w:after="240"/>
        <w:ind w:left="720" w:hanging="720"/>
        <w:rPr>
          <w:del w:id="2588" w:author="ERCOT" w:date="2026-03-02T23:40:00Z"/>
          <w:iCs/>
          <w:szCs w:val="20"/>
        </w:rPr>
      </w:pPr>
      <w:del w:id="2589" w:author="ERCOT" w:date="2026-03-02T23:40:00Z">
        <w:r w:rsidRPr="00BF1782">
          <w:rPr>
            <w:iCs/>
            <w:szCs w:val="20"/>
          </w:rPr>
          <w:delText>(1)</w:delText>
        </w:r>
        <w:r w:rsidRPr="00BF1782">
          <w:rPr>
            <w:iCs/>
            <w:szCs w:val="20"/>
          </w:rPr>
          <w:tab/>
          <w:delTex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w:delText>
        </w:r>
        <w:r w:rsidRPr="00BF1782">
          <w:rPr>
            <w:iCs/>
            <w:szCs w:val="20"/>
          </w:rPr>
          <w:lastRenderedPageBreak/>
          <w:delText>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2590" w:author="ERCOT" w:date="2026-03-02T23:40:00Z"/>
          <w:iCs/>
          <w:szCs w:val="20"/>
        </w:rPr>
      </w:pPr>
      <w:del w:id="2591"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2592" w:author="ERCOT" w:date="2026-03-02T23:40:00Z"/>
        </w:rPr>
      </w:pPr>
      <w:del w:id="2593"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2594" w:author="ERCOT" w:date="2026-03-03T23:35:00Z"/>
          <w:b/>
          <w:bCs/>
          <w:iCs/>
          <w:szCs w:val="20"/>
        </w:rPr>
      </w:pPr>
      <w:bookmarkStart w:id="2595" w:name="_Toc216098220"/>
      <w:del w:id="2596" w:author="ERCOT" w:date="2026-03-03T23:31:00Z">
        <w:r w:rsidRPr="00BF1782">
          <w:rPr>
            <w:b/>
            <w:bCs/>
            <w:iCs/>
            <w:szCs w:val="20"/>
          </w:rPr>
          <w:delText>9.3.</w:delText>
        </w:r>
      </w:del>
      <w:del w:id="2597" w:author="ERCOT" w:date="2026-03-03T23:27:00Z">
        <w:r w:rsidRPr="00BF1782">
          <w:rPr>
            <w:b/>
            <w:bCs/>
            <w:iCs/>
            <w:szCs w:val="20"/>
          </w:rPr>
          <w:delText>4.2</w:delText>
        </w:r>
      </w:del>
      <w:del w:id="2598" w:author="ERCOT" w:date="2026-03-03T23:31:00Z">
        <w:r w:rsidRPr="00BF1782">
          <w:rPr>
            <w:b/>
            <w:bCs/>
            <w:iCs/>
            <w:szCs w:val="20"/>
          </w:rPr>
          <w:tab/>
          <w:delText>System Protection (Short-Circuit) Analysis</w:delText>
        </w:r>
      </w:del>
      <w:bookmarkEnd w:id="2595"/>
    </w:p>
    <w:p w14:paraId="3EB29DBB" w14:textId="77777777" w:rsidR="005F7503" w:rsidRPr="00BF1782" w:rsidDel="00F85931" w:rsidRDefault="005F7503" w:rsidP="005F7503">
      <w:pPr>
        <w:spacing w:after="240"/>
        <w:ind w:left="720" w:hanging="720"/>
        <w:rPr>
          <w:del w:id="2599" w:author="ERCOT" w:date="2026-03-04T16:44:00Z"/>
          <w:iCs/>
        </w:rPr>
      </w:pPr>
      <w:del w:id="2600" w:author="ERCOT" w:date="2026-03-04T16:44:00Z">
        <w:r w:rsidRPr="00BF1782" w:rsidDel="00F85931">
          <w:delText>(</w:delText>
        </w:r>
      </w:del>
      <w:del w:id="2601" w:author="ERCOT" w:date="2026-03-03T23:28:00Z">
        <w:r w:rsidRPr="00BF1782" w:rsidDel="0080128C">
          <w:delText>1</w:delText>
        </w:r>
      </w:del>
      <w:del w:id="2602"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603" w:author="ERCOT" w:date="2026-03-03T23:30:00Z">
        <w:r w:rsidRPr="00BF1782">
          <w:delText>the most recently approved System Protection Working Group (SPWG)</w:delText>
        </w:r>
      </w:del>
      <w:del w:id="2604" w:author="ERCOT" w:date="2026-03-04T16:44:00Z">
        <w:r w:rsidRPr="00BF1782" w:rsidDel="00F85931">
          <w:delText xml:space="preserve"> base case appropriate for the desired Initial Energization date of the Load.</w:delText>
        </w:r>
      </w:del>
      <w:del w:id="2605"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2606" w:author="ERCOT" w:date="2026-03-04T16:44:00Z">
        <w:r w:rsidRPr="00BF1782" w:rsidDel="00F85931">
          <w:rPr>
            <w:iCs/>
            <w:szCs w:val="20"/>
          </w:rPr>
          <w:delText>(</w:delText>
        </w:r>
      </w:del>
      <w:del w:id="2607" w:author="ERCOT" w:date="2026-03-03T23:33:00Z">
        <w:r w:rsidRPr="00BF1782">
          <w:rPr>
            <w:iCs/>
            <w:szCs w:val="20"/>
          </w:rPr>
          <w:delText>2</w:delText>
        </w:r>
      </w:del>
      <w:del w:id="2608" w:author="ERCOT" w:date="2026-03-04T16:44:00Z">
        <w:r w:rsidRPr="00BF1782" w:rsidDel="00F85931">
          <w:rPr>
            <w:iCs/>
            <w:szCs w:val="20"/>
          </w:rPr>
          <w:delText>)</w:delText>
        </w:r>
        <w:r w:rsidRPr="00BF1782" w:rsidDel="00F85931">
          <w:rPr>
            <w:iCs/>
            <w:szCs w:val="20"/>
          </w:rPr>
          <w:tab/>
          <w:delText xml:space="preserve">The </w:delText>
        </w:r>
      </w:del>
      <w:ins w:id="2609" w:author="ERCOT" w:date="2026-03-04T13:14:00Z">
        <w:del w:id="2610" w:author="ERCOT" w:date="2026-03-04T16:44:00Z">
          <w:r w:rsidRPr="00BF1782" w:rsidDel="00F85931">
            <w:delText>II</w:delText>
          </w:r>
        </w:del>
      </w:ins>
      <w:del w:id="2611" w:author="ERCOT" w:date="2026-03-03T23:33:00Z">
        <w:r w:rsidRPr="00BF1782">
          <w:rPr>
            <w:iCs/>
            <w:szCs w:val="20"/>
          </w:rPr>
          <w:delText xml:space="preserve">lead TSP </w:delText>
        </w:r>
      </w:del>
      <w:del w:id="2612"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613" w:author="ERCOT" w:date="2026-03-04T13:14:00Z">
        <w:del w:id="2614" w:author="ERCOT" w:date="2026-03-04T16:44:00Z">
          <w:r w:rsidRPr="00BF1782" w:rsidDel="00F85931">
            <w:delText>II</w:delText>
          </w:r>
        </w:del>
      </w:ins>
      <w:ins w:id="2615" w:author="ERCOT" w:date="2026-03-04T16:01:00Z">
        <w:del w:id="2616"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2617" w:author="ERCOT" w:date="2026-03-02T23:41:00Z"/>
          <w:b/>
          <w:bCs/>
          <w:iCs/>
          <w:szCs w:val="20"/>
        </w:rPr>
      </w:pPr>
      <w:bookmarkStart w:id="2618" w:name="_Toc216098221"/>
      <w:bookmarkStart w:id="2619" w:name="_Hlk221278149"/>
      <w:del w:id="2620" w:author="ERCOT" w:date="2026-03-02T23:41:00Z">
        <w:r w:rsidRPr="00BF1782">
          <w:rPr>
            <w:b/>
            <w:bCs/>
            <w:iCs/>
            <w:szCs w:val="20"/>
          </w:rPr>
          <w:delText>9.3.4.3</w:delText>
        </w:r>
        <w:r w:rsidRPr="00BF1782">
          <w:rPr>
            <w:b/>
            <w:bCs/>
            <w:iCs/>
            <w:szCs w:val="20"/>
          </w:rPr>
          <w:tab/>
          <w:delText>Dynamic and Transient Stability Analysis</w:delText>
        </w:r>
        <w:bookmarkEnd w:id="2618"/>
      </w:del>
    </w:p>
    <w:p w14:paraId="05BCCFDC" w14:textId="77777777" w:rsidR="005F7503" w:rsidRPr="00BF1782" w:rsidRDefault="005F7503" w:rsidP="005F7503">
      <w:pPr>
        <w:spacing w:after="240"/>
        <w:ind w:left="720" w:hanging="720"/>
        <w:rPr>
          <w:del w:id="2621" w:author="ERCOT" w:date="2026-03-02T23:41:00Z"/>
          <w:iCs/>
          <w:szCs w:val="20"/>
        </w:rPr>
      </w:pPr>
      <w:del w:id="2622"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2623" w:author="ERCOT" w:date="2026-03-02T23:41:00Z"/>
          <w:iCs/>
          <w:szCs w:val="20"/>
        </w:rPr>
      </w:pPr>
      <w:del w:id="2624"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2625" w:author="ERCOT" w:date="2026-03-02T23:41:00Z"/>
        </w:rPr>
      </w:pPr>
      <w:del w:id="2626" w:author="ERCOT" w:date="2026-03-02T23:41:00Z">
        <w:r w:rsidRPr="00BF1782">
          <w:delText>(3)</w:delText>
        </w:r>
        <w:r w:rsidRPr="00BF1782">
          <w:tab/>
          <w:delText xml:space="preserve">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w:delText>
        </w:r>
        <w:r w:rsidRPr="00BF1782">
          <w:lastRenderedPageBreak/>
          <w:delText>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2627" w:author="ERCOT" w:date="2026-03-02T23:41:00Z"/>
        </w:rPr>
      </w:pPr>
      <w:del w:id="2628"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2629" w:author="ERCOT" w:date="2026-03-02T23:41:00Z"/>
        </w:rPr>
      </w:pPr>
      <w:del w:id="2630"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2631" w:name="_Toc216098222"/>
      <w:bookmarkEnd w:id="2619"/>
      <w:r w:rsidRPr="00BF1782">
        <w:rPr>
          <w:b/>
          <w:szCs w:val="20"/>
        </w:rPr>
        <w:t>9.4</w:t>
      </w:r>
      <w:r w:rsidRPr="00BF1782">
        <w:rPr>
          <w:b/>
          <w:szCs w:val="20"/>
        </w:rPr>
        <w:tab/>
      </w:r>
      <w:ins w:id="2632" w:author="ERCOT" w:date="2026-03-01T22:29:00Z">
        <w:r w:rsidRPr="00BF1782">
          <w:rPr>
            <w:b/>
            <w:szCs w:val="20"/>
          </w:rPr>
          <w:t>Batch Zero Report and Interconnecting Large Load Entity (ILLE) Commitment</w:t>
        </w:r>
      </w:ins>
      <w:del w:id="2633" w:author="ERCOT" w:date="2026-03-01T22:29:00Z">
        <w:r w:rsidRPr="00BF1782" w:rsidDel="00B76F17">
          <w:rPr>
            <w:b/>
            <w:szCs w:val="20"/>
          </w:rPr>
          <w:delText>LLIS Report and Follow-up</w:delText>
        </w:r>
      </w:del>
      <w:bookmarkEnd w:id="2631"/>
    </w:p>
    <w:p w14:paraId="3CD8DB89" w14:textId="77777777" w:rsidR="005F7503" w:rsidRPr="00BF1782" w:rsidRDefault="005F7503" w:rsidP="005F7503">
      <w:pPr>
        <w:spacing w:after="240"/>
        <w:ind w:left="720" w:hanging="720"/>
        <w:rPr>
          <w:ins w:id="2634" w:author="ERCOT" w:date="2026-03-01T22:28:00Z"/>
          <w:iCs/>
          <w:szCs w:val="20"/>
        </w:rPr>
      </w:pPr>
      <w:ins w:id="2635" w:author="ERCOT" w:date="2026-03-01T22:28:00Z">
        <w:r w:rsidRPr="00BF1782">
          <w:rPr>
            <w:iCs/>
            <w:szCs w:val="20"/>
          </w:rPr>
          <w:t>(1)</w:t>
        </w:r>
        <w:r w:rsidRPr="00BF1782">
          <w:rPr>
            <w:iCs/>
            <w:szCs w:val="20"/>
          </w:rPr>
          <w:tab/>
          <w:t>On or before the date specified in paragraph (</w:t>
        </w:r>
      </w:ins>
      <w:ins w:id="2636" w:author="ERCOT" w:date="2026-03-04T16:01:00Z">
        <w:r w:rsidRPr="00BF1782">
          <w:rPr>
            <w:iCs/>
            <w:szCs w:val="20"/>
          </w:rPr>
          <w:t>2</w:t>
        </w:r>
      </w:ins>
      <w:ins w:id="2637" w:author="ERCOT" w:date="2026-03-01T22:28:00Z">
        <w:r w:rsidRPr="00BF1782">
          <w:rPr>
            <w:iCs/>
            <w:szCs w:val="20"/>
          </w:rPr>
          <w:t>)(</w:t>
        </w:r>
      </w:ins>
      <w:ins w:id="2638" w:author="ERCOT" w:date="2026-03-04T15:57:00Z">
        <w:r w:rsidRPr="00BF1782">
          <w:rPr>
            <w:iCs/>
            <w:szCs w:val="20"/>
          </w:rPr>
          <w:t>b</w:t>
        </w:r>
      </w:ins>
      <w:ins w:id="2639" w:author="ERCOT" w:date="2026-03-01T22:28:00Z">
        <w:r w:rsidRPr="00BF1782">
          <w:rPr>
            <w:iCs/>
            <w:szCs w:val="20"/>
          </w:rPr>
          <w:t xml:space="preserve">) of Section 9.3.1, Batch Zero </w:t>
        </w:r>
      </w:ins>
      <w:ins w:id="2640" w:author="ERCOT 040426" w:date="2026-04-03T01:06:00Z">
        <w:r w:rsidRPr="00BF1782">
          <w:rPr>
            <w:iCs/>
            <w:szCs w:val="20"/>
          </w:rPr>
          <w:t xml:space="preserve">Process </w:t>
        </w:r>
      </w:ins>
      <w:ins w:id="2641" w:author="ERCOT" w:date="2026-03-01T22:28:00Z">
        <w:r w:rsidRPr="00BF1782">
          <w:rPr>
            <w:iCs/>
            <w:szCs w:val="20"/>
          </w:rPr>
          <w:t xml:space="preserve">Overview and Timelines, ERCOT will provide to all </w:t>
        </w:r>
      </w:ins>
      <w:ins w:id="2642" w:author="ERCOT" w:date="2026-03-04T13:16:00Z">
        <w:r w:rsidRPr="00BF1782">
          <w:rPr>
            <w:iCs/>
            <w:szCs w:val="20"/>
          </w:rPr>
          <w:t xml:space="preserve">Interconnecting </w:t>
        </w:r>
      </w:ins>
      <w:ins w:id="2643" w:author="ERCOT" w:date="2026-03-04T13:17:00Z">
        <w:r w:rsidRPr="00BF1782">
          <w:rPr>
            <w:iCs/>
            <w:szCs w:val="20"/>
          </w:rPr>
          <w:t>Distribution Service Provider</w:t>
        </w:r>
      </w:ins>
      <w:ins w:id="2644" w:author="ERCOT" w:date="2026-03-04T16:47:00Z">
        <w:r w:rsidRPr="00BF1782">
          <w:rPr>
            <w:iCs/>
            <w:szCs w:val="20"/>
          </w:rPr>
          <w:t>s</w:t>
        </w:r>
      </w:ins>
      <w:ins w:id="2645" w:author="ERCOT" w:date="2026-03-04T13:17:00Z">
        <w:r w:rsidRPr="00BF1782">
          <w:rPr>
            <w:iCs/>
            <w:szCs w:val="20"/>
          </w:rPr>
          <w:t xml:space="preserve"> (DSP</w:t>
        </w:r>
      </w:ins>
      <w:ins w:id="2646" w:author="ERCOT" w:date="2026-03-04T16:47:00Z">
        <w:r w:rsidRPr="00BF1782">
          <w:rPr>
            <w:iCs/>
            <w:szCs w:val="20"/>
          </w:rPr>
          <w:t>s</w:t>
        </w:r>
      </w:ins>
      <w:ins w:id="2647" w:author="ERCOT" w:date="2026-03-04T13:17:00Z">
        <w:r w:rsidRPr="00BF1782">
          <w:rPr>
            <w:iCs/>
            <w:szCs w:val="20"/>
          </w:rPr>
          <w:t xml:space="preserve">) and Interconnecting </w:t>
        </w:r>
      </w:ins>
      <w:ins w:id="2648" w:author="ERCOT" w:date="2026-03-01T22:29:00Z">
        <w:r w:rsidRPr="00BF1782">
          <w:rPr>
            <w:iCs/>
            <w:szCs w:val="20"/>
          </w:rPr>
          <w:t>Transmission</w:t>
        </w:r>
      </w:ins>
      <w:ins w:id="2649" w:author="ERCOT" w:date="2026-03-04T13:16:00Z">
        <w:r w:rsidRPr="00BF1782">
          <w:rPr>
            <w:iCs/>
            <w:szCs w:val="20"/>
          </w:rPr>
          <w:t xml:space="preserve"> S</w:t>
        </w:r>
      </w:ins>
      <w:ins w:id="2650" w:author="ERCOT" w:date="2026-03-04T13:17:00Z">
        <w:r w:rsidRPr="00BF1782">
          <w:rPr>
            <w:iCs/>
            <w:szCs w:val="20"/>
          </w:rPr>
          <w:t>ervice Provider</w:t>
        </w:r>
      </w:ins>
      <w:ins w:id="2651" w:author="ERCOT" w:date="2026-03-04T16:47:00Z">
        <w:r w:rsidRPr="00BF1782">
          <w:rPr>
            <w:iCs/>
            <w:szCs w:val="20"/>
          </w:rPr>
          <w:t>s</w:t>
        </w:r>
      </w:ins>
      <w:ins w:id="2652" w:author="ERCOT" w:date="2026-03-04T13:17:00Z">
        <w:r w:rsidRPr="00BF1782">
          <w:rPr>
            <w:iCs/>
            <w:szCs w:val="20"/>
          </w:rPr>
          <w:t xml:space="preserve"> (TSP</w:t>
        </w:r>
      </w:ins>
      <w:ins w:id="2653" w:author="ERCOT" w:date="2026-03-04T16:47:00Z">
        <w:r w:rsidRPr="00BF1782">
          <w:rPr>
            <w:iCs/>
            <w:szCs w:val="20"/>
          </w:rPr>
          <w:t>s</w:t>
        </w:r>
      </w:ins>
      <w:ins w:id="2654" w:author="ERCOT" w:date="2026-03-04T13:17:00Z">
        <w:r w:rsidRPr="00BF1782">
          <w:rPr>
            <w:iCs/>
            <w:szCs w:val="20"/>
          </w:rPr>
          <w:t>)</w:t>
        </w:r>
      </w:ins>
      <w:ins w:id="2655" w:author="ERCOT" w:date="2026-03-01T22:28:00Z">
        <w:r w:rsidRPr="00BF1782">
          <w:rPr>
            <w:iCs/>
            <w:szCs w:val="20"/>
          </w:rPr>
          <w:t>:</w:t>
        </w:r>
      </w:ins>
    </w:p>
    <w:p w14:paraId="666AE4FE" w14:textId="77777777" w:rsidR="005F7503" w:rsidRPr="00BF1782" w:rsidRDefault="005F7503" w:rsidP="005F7503">
      <w:pPr>
        <w:spacing w:after="240"/>
        <w:ind w:left="1440" w:hanging="720"/>
        <w:rPr>
          <w:ins w:id="2656" w:author="ERCOT" w:date="2026-03-01T22:28:00Z"/>
        </w:rPr>
      </w:pPr>
      <w:ins w:id="2657" w:author="ERCOT" w:date="2026-03-01T22:28:00Z">
        <w:r w:rsidRPr="00BF1782">
          <w:t>(a)</w:t>
        </w:r>
        <w:r w:rsidRPr="00BF1782">
          <w:tab/>
          <w:t>A report summarizing the results of the Batch Zero</w:t>
        </w:r>
      </w:ins>
      <w:ins w:id="2658" w:author="ERCOT" w:date="2026-03-04T16:48:00Z">
        <w:r w:rsidRPr="00BF1782">
          <w:t xml:space="preserve"> Interconnection</w:t>
        </w:r>
      </w:ins>
      <w:ins w:id="2659" w:author="ERCOT" w:date="2026-03-01T22:28:00Z">
        <w:r w:rsidRPr="00BF1782">
          <w:t xml:space="preserve"> Study and</w:t>
        </w:r>
      </w:ins>
      <w:ins w:id="2660" w:author="ERCOT 042326" w:date="2026-04-23T05:23:00Z" w16du:dateUtc="2026-04-23T10:23:00Z">
        <w:r>
          <w:t>, for each</w:t>
        </w:r>
      </w:ins>
      <w:ins w:id="2661" w:author="ERCOT" w:date="2026-03-01T22:28:00Z">
        <w:r w:rsidRPr="00BF1782">
          <w:t xml:space="preserve"> proposed Transmission Facility improvement</w:t>
        </w:r>
        <w:del w:id="2662" w:author="ERCOT 042326" w:date="2026-04-23T05:23:00Z" w16du:dateUtc="2026-04-23T10:23:00Z">
          <w:r w:rsidRPr="00BF1782" w:rsidDel="00A37A85">
            <w:delText>s</w:delText>
          </w:r>
        </w:del>
      </w:ins>
      <w:ins w:id="2663" w:author="ERCOT 042326" w:date="2026-04-23T05:24:00Z" w16du:dateUtc="2026-04-23T10:24:00Z">
        <w:r>
          <w:t>,</w:t>
        </w:r>
      </w:ins>
      <w:ins w:id="2664" w:author="ERCOT 042326" w:date="2026-04-23T05:23:00Z" w16du:dateUtc="2026-04-23T10:23:00Z">
        <w:r w:rsidRPr="00A37A85">
          <w:t xml:space="preserve"> </w:t>
        </w:r>
        <w:r>
          <w:t>identifying the affected TSP(s)</w:t>
        </w:r>
      </w:ins>
      <w:ins w:id="2665" w:author="ERCOT" w:date="2026-03-01T22:28:00Z">
        <w:r w:rsidRPr="00BF1782">
          <w:t xml:space="preserve">; </w:t>
        </w:r>
        <w:del w:id="2666" w:author="ERCOT 040426" w:date="2026-04-03T01:07:00Z">
          <w:r w:rsidRPr="00BF1782">
            <w:delText>and</w:delText>
          </w:r>
        </w:del>
      </w:ins>
    </w:p>
    <w:p w14:paraId="2DDFD664" w14:textId="77777777" w:rsidR="005F7503" w:rsidRPr="00BF1782" w:rsidRDefault="005F7503" w:rsidP="005F7503">
      <w:pPr>
        <w:spacing w:after="240"/>
        <w:ind w:left="1440" w:hanging="720"/>
        <w:rPr>
          <w:ins w:id="2667" w:author="ERCOT" w:date="2026-03-01T22:28:00Z"/>
        </w:rPr>
      </w:pPr>
      <w:ins w:id="2668" w:author="ERCOT" w:date="2026-03-01T22:28:00Z">
        <w:r w:rsidRPr="00BF1782">
          <w:t>(b)</w:t>
        </w:r>
        <w:r w:rsidRPr="00BF1782">
          <w:tab/>
          <w:t>A</w:t>
        </w:r>
      </w:ins>
      <w:ins w:id="2669" w:author="ERCOT" w:date="2026-03-02T17:09:00Z">
        <w:r w:rsidRPr="00BF1782">
          <w:t>n updated</w:t>
        </w:r>
      </w:ins>
      <w:ins w:id="2670" w:author="ERCOT" w:date="2026-03-01T22:28:00Z">
        <w:r w:rsidRPr="00BF1782">
          <w:t xml:space="preserve"> Load Commissioning Plan (LCP) for each Large Load that was assessed in the </w:t>
        </w:r>
      </w:ins>
      <w:ins w:id="2671" w:author="ERCOT" w:date="2026-03-04T14:50:00Z">
        <w:r w:rsidRPr="00BF1782">
          <w:t>Batch Zero Interconnection Study</w:t>
        </w:r>
      </w:ins>
      <w:ins w:id="2672" w:author="ERCOT" w:date="2026-03-01T22:28:00Z">
        <w:r w:rsidRPr="00BF1782">
          <w:t xml:space="preserve"> that reflects the amount of peak Demand that can be served reliably for each year of the Batch Zero </w:t>
        </w:r>
      </w:ins>
      <w:ins w:id="2673" w:author="ERCOT" w:date="2026-03-04T14:50:00Z">
        <w:r w:rsidRPr="00BF1782">
          <w:t xml:space="preserve">Interconnection </w:t>
        </w:r>
      </w:ins>
      <w:ins w:id="2674" w:author="ERCOT" w:date="2026-03-01T22:28:00Z">
        <w:r w:rsidRPr="00BF1782">
          <w:t>Study scope; and</w:t>
        </w:r>
      </w:ins>
    </w:p>
    <w:p w14:paraId="7F30864D" w14:textId="77777777" w:rsidR="005F7503" w:rsidRPr="00BF1782" w:rsidRDefault="005F7503" w:rsidP="005F7503">
      <w:pPr>
        <w:spacing w:after="240"/>
        <w:ind w:left="1440" w:hanging="720"/>
        <w:rPr>
          <w:ins w:id="2675" w:author="ERCOT" w:date="2026-03-01T22:28:00Z"/>
        </w:rPr>
      </w:pPr>
      <w:ins w:id="2676" w:author="ERCOT" w:date="2026-03-01T22:28:00Z">
        <w:r w:rsidRPr="00BF1782">
          <w:t>(c)</w:t>
        </w:r>
        <w:r w:rsidRPr="00BF1782">
          <w:tab/>
          <w:t>An estimate of the ILLE’s security requirements for each proposed Transmission Facility improvement identified in the ILLE’s LCP consistent with</w:t>
        </w:r>
      </w:ins>
      <w:ins w:id="2677" w:author="ERCOT 043026" w:date="2026-04-28T23:26:00Z" w16du:dateUtc="2026-04-29T04:26:00Z">
        <w:r>
          <w:t xml:space="preserve"> P.U.C. </w:t>
        </w:r>
        <w:r w:rsidRPr="00F21F0D">
          <w:rPr>
            <w:smallCaps/>
          </w:rPr>
          <w:t>S</w:t>
        </w:r>
        <w:r>
          <w:rPr>
            <w:smallCaps/>
          </w:rPr>
          <w:t>ubst. R.</w:t>
        </w:r>
        <w:r>
          <w:t xml:space="preserve"> 25.194</w:t>
        </w:r>
      </w:ins>
      <w:ins w:id="2678" w:author="ERCOT" w:date="2026-03-01T22:28:00Z">
        <w:del w:id="2679" w:author="ERCOT 043026" w:date="2026-04-28T23:26:00Z" w16du:dateUtc="2026-04-29T04:26:00Z">
          <w:r w:rsidRPr="00BF1782" w:rsidDel="007F1E1A">
            <w:delText xml:space="preserve"> </w:delText>
          </w:r>
        </w:del>
      </w:ins>
      <w:ins w:id="2680" w:author="ERCOT" w:date="2026-03-03T22:16:00Z">
        <w:del w:id="2681" w:author="ERCOT 043026" w:date="2026-04-28T23:26:00Z" w16du:dateUtc="2026-04-29T04:26:00Z">
          <w:r w:rsidRPr="00BF1782" w:rsidDel="007F1E1A">
            <w:delText xml:space="preserve">paragraph (1)(j) of </w:delText>
          </w:r>
        </w:del>
      </w:ins>
      <w:ins w:id="2682" w:author="ERCOT" w:date="2026-03-01T22:28:00Z">
        <w:del w:id="2683"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77777777" w:rsidR="005F7503" w:rsidRPr="00BF1782" w:rsidRDefault="005F7503" w:rsidP="005F7503">
      <w:pPr>
        <w:spacing w:after="240"/>
        <w:ind w:left="720" w:hanging="720"/>
        <w:rPr>
          <w:ins w:id="2684" w:author="ERCOT 040426" w:date="2026-04-03T17:58:00Z"/>
        </w:rPr>
      </w:pPr>
      <w:ins w:id="2685" w:author="ERCOT" w:date="2026-03-01T22:28:00Z">
        <w:r>
          <w:t>(2)</w:t>
        </w:r>
        <w:r>
          <w:tab/>
          <w:t xml:space="preserve">In order to accept the allocated MW amounts and schedule documented in the LCP, the ILLE must execute an interconnection agreement that meets the requirements in </w:t>
        </w:r>
      </w:ins>
      <w:ins w:id="2686" w:author="ERCOT 042326" w:date="2026-04-23T05:24:00Z" w16du:dateUtc="2026-04-23T10:24:00Z">
        <w:r w:rsidRPr="00234512">
          <w:t xml:space="preserve">P.U.C </w:t>
        </w:r>
        <w:r w:rsidRPr="00380B89">
          <w:rPr>
            <w:smallCaps/>
          </w:rPr>
          <w:t>S</w:t>
        </w:r>
        <w:r>
          <w:rPr>
            <w:smallCaps/>
          </w:rPr>
          <w:t>ubst.</w:t>
        </w:r>
        <w:r w:rsidRPr="00234512">
          <w:t xml:space="preserve"> R.</w:t>
        </w:r>
        <w:r>
          <w:t xml:space="preserve"> 25.194</w:t>
        </w:r>
      </w:ins>
      <w:ins w:id="2687" w:author="ERCOT" w:date="2026-03-01T22:28:00Z">
        <w:del w:id="2688" w:author="ERCOT 042326" w:date="2026-04-23T05:24:00Z" w16du:dateUtc="2026-04-23T10:24:00Z">
          <w:r w:rsidDel="00A37A85">
            <w:delText>Section 9.7.2, Definition of an Interconnection Agreement</w:delText>
          </w:r>
        </w:del>
        <w:r>
          <w:t>.</w:t>
        </w:r>
      </w:ins>
      <w:ins w:id="2689" w:author="ERCOT 040426" w:date="2026-04-03T21:00:00Z">
        <w:r>
          <w:t xml:space="preserve"> </w:t>
        </w:r>
      </w:ins>
      <w:ins w:id="2690" w:author="ERCOT 040426" w:date="2026-04-04T04:40:00Z">
        <w:r>
          <w:t xml:space="preserve"> </w:t>
        </w:r>
      </w:ins>
      <w:ins w:id="2691" w:author="ERCOT 040426" w:date="2026-04-03T21:00:00Z">
        <w:r>
          <w:t>In the</w:t>
        </w:r>
      </w:ins>
      <w:ins w:id="2692" w:author="ERCOT 040426" w:date="2026-04-03T21:01:00Z">
        <w:r>
          <w:t xml:space="preserve"> event the executed interconnection agreement reflect</w:t>
        </w:r>
      </w:ins>
      <w:ins w:id="2693" w:author="ERCOT 041726" w:date="2026-04-17T08:13:00Z" w16du:dateUtc="2026-04-17T13:13:00Z">
        <w:r>
          <w:t>s</w:t>
        </w:r>
      </w:ins>
      <w:ins w:id="2694" w:author="ERCOT 040426" w:date="2026-04-03T21:01:00Z">
        <w:r>
          <w:t xml:space="preserve"> MW amounts that are lower than the values determined in paragrap</w:t>
        </w:r>
      </w:ins>
      <w:ins w:id="2695" w:author="ERCOT 040426" w:date="2026-04-03T21:02:00Z">
        <w:r>
          <w:t xml:space="preserve">h (1)(b) above, the Interconnecting </w:t>
        </w:r>
        <w:del w:id="2696" w:author="ERCOT 043026" w:date="2026-04-29T19:53:00Z" w16du:dateUtc="2026-04-30T00:53:00Z">
          <w:r w:rsidDel="00CC19CD">
            <w:delText>D</w:delText>
          </w:r>
        </w:del>
      </w:ins>
      <w:ins w:id="2697" w:author="ERCOT 043026" w:date="2026-04-29T19:53:00Z" w16du:dateUtc="2026-04-30T00:53:00Z">
        <w:r>
          <w:t>T</w:t>
        </w:r>
      </w:ins>
      <w:ins w:id="2698" w:author="ERCOT 040426" w:date="2026-04-03T21:02:00Z">
        <w:r>
          <w:t>SP shall update the LCP to reflect the values memorialized in the interconnection agreement.</w:t>
        </w:r>
      </w:ins>
      <w:ins w:id="2699" w:author="ERCOT" w:date="2026-03-01T22:28:00Z">
        <w:r>
          <w:t xml:space="preserve">  </w:t>
        </w:r>
      </w:ins>
    </w:p>
    <w:p w14:paraId="428F1BF0" w14:textId="77777777" w:rsidR="005F7503" w:rsidRPr="00BF1782" w:rsidRDefault="005F7503" w:rsidP="005F7503">
      <w:pPr>
        <w:spacing w:after="240"/>
        <w:ind w:left="720" w:hanging="720"/>
        <w:rPr>
          <w:ins w:id="2700" w:author="ERCOT" w:date="2026-03-01T22:28:00Z"/>
          <w:iCs/>
          <w:szCs w:val="20"/>
        </w:rPr>
      </w:pPr>
      <w:ins w:id="2701" w:author="ERCOT 040426" w:date="2026-04-03T17:58:00Z">
        <w:r w:rsidRPr="00BF1782">
          <w:rPr>
            <w:iCs/>
            <w:szCs w:val="20"/>
          </w:rPr>
          <w:t>(3)</w:t>
        </w:r>
        <w:r w:rsidRPr="00BF1782">
          <w:rPr>
            <w:iCs/>
            <w:szCs w:val="20"/>
          </w:rPr>
          <w:tab/>
        </w:r>
      </w:ins>
      <w:ins w:id="2702" w:author="ERCOT" w:date="2026-03-01T22:28:00Z">
        <w:r w:rsidRPr="00BF1782">
          <w:rPr>
            <w:iCs/>
            <w:szCs w:val="20"/>
          </w:rPr>
          <w:t>The</w:t>
        </w:r>
        <w:r w:rsidRPr="00BF1782">
          <w:t xml:space="preserve"> </w:t>
        </w:r>
      </w:ins>
      <w:ins w:id="2703" w:author="ERCOT" w:date="2026-03-04T13:18:00Z">
        <w:r w:rsidRPr="00BF1782">
          <w:t>I</w:t>
        </w:r>
      </w:ins>
      <w:ins w:id="2704" w:author="ERCOT" w:date="2026-03-01T22:28:00Z">
        <w:r w:rsidRPr="00BF1782">
          <w:t xml:space="preserve">nterconnecting DSP must submit to ERCOT a notarized attestation sworn to by the DSP’s representative, official, officer, or other authorized person with binding authority </w:t>
        </w:r>
        <w:r w:rsidRPr="00BF1782">
          <w:lastRenderedPageBreak/>
          <w:t xml:space="preserve">over the DSP confirming </w:t>
        </w:r>
        <w:r w:rsidRPr="00BF1782">
          <w:rPr>
            <w:iCs/>
            <w:szCs w:val="20"/>
          </w:rPr>
          <w:t>that the ILLE has executed the interconnection agreement on or before the date specified in paragraph (</w:t>
        </w:r>
      </w:ins>
      <w:ins w:id="2705" w:author="ERCOT" w:date="2026-03-04T16:01:00Z">
        <w:r w:rsidRPr="00BF1782">
          <w:rPr>
            <w:iCs/>
            <w:szCs w:val="20"/>
          </w:rPr>
          <w:t>2</w:t>
        </w:r>
      </w:ins>
      <w:ins w:id="2706" w:author="ERCOT" w:date="2026-03-01T22:28:00Z">
        <w:r w:rsidRPr="00BF1782">
          <w:rPr>
            <w:iCs/>
            <w:szCs w:val="20"/>
          </w:rPr>
          <w:t>)(</w:t>
        </w:r>
      </w:ins>
      <w:ins w:id="2707" w:author="ERCOT" w:date="2026-03-04T15:58:00Z">
        <w:r w:rsidRPr="00BF1782">
          <w:rPr>
            <w:iCs/>
            <w:szCs w:val="20"/>
          </w:rPr>
          <w:t>c</w:t>
        </w:r>
      </w:ins>
      <w:ins w:id="2708" w:author="ERCOT" w:date="2026-03-01T22:28:00Z">
        <w:r w:rsidRPr="00BF1782">
          <w:rPr>
            <w:iCs/>
            <w:szCs w:val="20"/>
          </w:rPr>
          <w:t xml:space="preserve">) of Section 9.3.1. </w:t>
        </w:r>
      </w:ins>
    </w:p>
    <w:p w14:paraId="072FA2CD" w14:textId="77777777" w:rsidR="005F7503" w:rsidRPr="00BF1782" w:rsidRDefault="005F7503" w:rsidP="005F7503">
      <w:pPr>
        <w:spacing w:after="240"/>
        <w:ind w:left="720" w:hanging="720"/>
        <w:rPr>
          <w:ins w:id="2709" w:author="ERCOT 031726" w:date="2026-03-16T22:08:00Z"/>
          <w:iCs/>
          <w:szCs w:val="20"/>
        </w:rPr>
      </w:pPr>
      <w:ins w:id="2710" w:author="ERCOT" w:date="2026-03-01T22:28:00Z">
        <w:r w:rsidRPr="00BF1782">
          <w:rPr>
            <w:szCs w:val="20"/>
          </w:rPr>
          <w:t>(</w:t>
        </w:r>
        <w:del w:id="2711" w:author="ERCOT 040426" w:date="2026-04-03T17:58:00Z">
          <w:r w:rsidRPr="00BF1782">
            <w:rPr>
              <w:szCs w:val="20"/>
            </w:rPr>
            <w:delText>3</w:delText>
          </w:r>
        </w:del>
      </w:ins>
      <w:ins w:id="2712" w:author="ERCOT 040426" w:date="2026-04-03T17:58:00Z">
        <w:r w:rsidRPr="00BF1782">
          <w:rPr>
            <w:szCs w:val="20"/>
          </w:rPr>
          <w:t>4</w:t>
        </w:r>
      </w:ins>
      <w:ins w:id="2713" w:author="ERCOT" w:date="2026-03-01T22:28:00Z">
        <w:r w:rsidRPr="00BF1782">
          <w:rPr>
            <w:szCs w:val="20"/>
          </w:rPr>
          <w:t>)</w:t>
        </w:r>
        <w:r w:rsidRPr="00BF1782">
          <w:rPr>
            <w:szCs w:val="20"/>
          </w:rPr>
          <w:tab/>
        </w:r>
      </w:ins>
      <w:ins w:id="2714" w:author="ERCOT" w:date="2026-03-04T16:56:00Z">
        <w:r w:rsidRPr="00BF1782">
          <w:t>Any Large Load for which the Interconnecting DSP</w:t>
        </w:r>
      </w:ins>
      <w:ins w:id="2715" w:author="ERCOT 040426" w:date="2026-04-03T00:56:00Z">
        <w:r w:rsidRPr="00BF1782">
          <w:t xml:space="preserve"> or its designated representative</w:t>
        </w:r>
      </w:ins>
      <w:ins w:id="2716" w:author="ERCOT" w:date="2026-03-04T16:56:00Z">
        <w:r w:rsidRPr="00BF1782">
          <w:t xml:space="preserve"> has not provided the notarized attestation mandated in paragraph (</w:t>
        </w:r>
        <w:del w:id="2717" w:author="ERCOT 043026" w:date="2026-04-28T20:26:00Z" w16du:dateUtc="2026-04-29T01:26:00Z">
          <w:r w:rsidRPr="00BF1782">
            <w:delText>2</w:delText>
          </w:r>
        </w:del>
      </w:ins>
      <w:ins w:id="2718" w:author="ERCOT 043026" w:date="2026-04-28T20:26:00Z" w16du:dateUtc="2026-04-29T01:26:00Z">
        <w:r>
          <w:t>3</w:t>
        </w:r>
      </w:ins>
      <w:ins w:id="2719" w:author="ERCOT" w:date="2026-03-04T16:56:00Z">
        <w:r w:rsidRPr="00BF1782">
          <w:t>) above</w:t>
        </w:r>
      </w:ins>
      <w:ins w:id="2720" w:author="ERCOT" w:date="2026-03-01T22:28:00Z">
        <w:r w:rsidRPr="00BF1782">
          <w:rPr>
            <w:iCs/>
            <w:szCs w:val="20"/>
          </w:rPr>
          <w:t xml:space="preserve"> by the date specified in paragraph (</w:t>
        </w:r>
      </w:ins>
      <w:ins w:id="2721" w:author="ERCOT" w:date="2026-03-04T16:02:00Z">
        <w:r w:rsidRPr="00BF1782">
          <w:rPr>
            <w:iCs/>
            <w:szCs w:val="20"/>
          </w:rPr>
          <w:t>2</w:t>
        </w:r>
      </w:ins>
      <w:ins w:id="2722" w:author="ERCOT" w:date="2026-03-01T22:28:00Z">
        <w:r w:rsidRPr="00BF1782">
          <w:rPr>
            <w:iCs/>
            <w:szCs w:val="20"/>
          </w:rPr>
          <w:t>)(</w:t>
        </w:r>
      </w:ins>
      <w:ins w:id="2723" w:author="ERCOT" w:date="2026-03-04T15:58:00Z">
        <w:r w:rsidRPr="00BF1782">
          <w:rPr>
            <w:iCs/>
            <w:szCs w:val="20"/>
          </w:rPr>
          <w:t>c</w:t>
        </w:r>
      </w:ins>
      <w:ins w:id="2724" w:author="ERCOT" w:date="2026-03-01T22:28:00Z">
        <w:r w:rsidRPr="00BF1782">
          <w:rPr>
            <w:iCs/>
            <w:szCs w:val="20"/>
          </w:rPr>
          <w:t xml:space="preserve">) of Section 9.3.1 is considered to have withdrawn from the Batch Zero </w:t>
        </w:r>
      </w:ins>
      <w:ins w:id="2725" w:author="ERCOT" w:date="2026-03-03T22:17:00Z">
        <w:r w:rsidRPr="00BF1782">
          <w:rPr>
            <w:iCs/>
            <w:szCs w:val="20"/>
          </w:rPr>
          <w:t>P</w:t>
        </w:r>
      </w:ins>
      <w:ins w:id="2726" w:author="ERCOT" w:date="2026-03-01T22:28:00Z">
        <w:r w:rsidRPr="00BF1782">
          <w:rPr>
            <w:iCs/>
            <w:szCs w:val="20"/>
          </w:rPr>
          <w:t xml:space="preserve">rocess and shall not be included in the Batch Zero Refinement Study described in Section 9.5, </w:t>
        </w:r>
      </w:ins>
      <w:ins w:id="2727" w:author="ERCOT 040426" w:date="2026-04-03T01:10:00Z">
        <w:r w:rsidRPr="00BF1782">
          <w:rPr>
            <w:iCs/>
            <w:szCs w:val="20"/>
          </w:rPr>
          <w:t>Batch Zero Study Refinement and Delivery of Transmission Plan</w:t>
        </w:r>
      </w:ins>
      <w:ins w:id="2728" w:author="ERCOT" w:date="2026-03-01T22:28:00Z">
        <w:del w:id="2729"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4985596E" w14:textId="77777777" w:rsidR="005F7503" w:rsidRPr="00BF1782" w:rsidRDefault="005F7503" w:rsidP="005F7503">
      <w:pPr>
        <w:spacing w:after="240"/>
        <w:ind w:left="720" w:hanging="720"/>
        <w:rPr>
          <w:ins w:id="2730" w:author="ERCOT" w:date="2026-03-01T22:28:00Z"/>
          <w:iCs/>
          <w:szCs w:val="20"/>
        </w:rPr>
      </w:pPr>
      <w:ins w:id="2731" w:author="ERCOT 031726" w:date="2026-03-16T22:08:00Z">
        <w:r w:rsidRPr="00BF1782">
          <w:rPr>
            <w:szCs w:val="20"/>
          </w:rPr>
          <w:t>(</w:t>
        </w:r>
        <w:del w:id="2732" w:author="ERCOT 040426" w:date="2026-04-03T17:58:00Z">
          <w:r w:rsidRPr="00BF1782">
            <w:rPr>
              <w:szCs w:val="20"/>
            </w:rPr>
            <w:delText>4</w:delText>
          </w:r>
        </w:del>
      </w:ins>
      <w:ins w:id="2733" w:author="ERCOT 040426" w:date="2026-04-03T17:58:00Z">
        <w:r w:rsidRPr="00BF1782">
          <w:rPr>
            <w:szCs w:val="20"/>
          </w:rPr>
          <w:t>5</w:t>
        </w:r>
      </w:ins>
      <w:ins w:id="2734"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735" w:author="ERCOT 042326" w:date="2026-04-23T05:25:00Z" w16du:dateUtc="2026-04-23T10:25:00Z">
        <w:r w:rsidRPr="00234512">
          <w:t xml:space="preserve">P.U.C </w:t>
        </w:r>
        <w:r w:rsidRPr="00380B89">
          <w:rPr>
            <w:smallCaps/>
          </w:rPr>
          <w:t>S</w:t>
        </w:r>
        <w:r>
          <w:rPr>
            <w:smallCaps/>
          </w:rPr>
          <w:t>ubst.</w:t>
        </w:r>
        <w:r w:rsidRPr="00234512">
          <w:t xml:space="preserve"> R.</w:t>
        </w:r>
        <w:r>
          <w:t xml:space="preserve"> 25.194</w:t>
        </w:r>
      </w:ins>
      <w:ins w:id="2736" w:author="ERCOT 031726" w:date="2026-03-16T22:08:00Z">
        <w:del w:id="2737" w:author="ERCOT 042326" w:date="2026-04-23T05:25:00Z" w16du:dateUtc="2026-04-23T10:25:00Z">
          <w:r w:rsidRPr="00BF1782" w:rsidDel="00A37A85">
            <w:delText>Section 9.7.2</w:delText>
          </w:r>
        </w:del>
        <w:r w:rsidRPr="00BF1782">
          <w:t xml:space="preserve"> prior to receipt of the Batch Zero Interconnection Study results</w:t>
        </w:r>
      </w:ins>
      <w:ins w:id="2738" w:author="ERCOT 031726" w:date="2026-03-16T22:09:00Z">
        <w:r w:rsidRPr="00BF1782">
          <w:t xml:space="preserve"> as described in paragraph (1) above</w:t>
        </w:r>
      </w:ins>
      <w:ins w:id="2739"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2740" w:author="ERCOT" w:date="2026-03-01T22:28:00Z"/>
          <w:szCs w:val="20"/>
        </w:rPr>
      </w:pPr>
      <w:del w:id="2741"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2742" w:author="ERCOT" w:date="2026-03-01T22:28:00Z"/>
          <w:iCs/>
          <w:szCs w:val="20"/>
        </w:rPr>
      </w:pPr>
      <w:del w:id="2743"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2744" w:author="ERCOT" w:date="2026-03-01T22:28:00Z"/>
          <w:iCs/>
          <w:szCs w:val="20"/>
        </w:rPr>
      </w:pPr>
      <w:del w:id="2745"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2746" w:author="ERCOT" w:date="2026-03-01T22:28:00Z"/>
          <w:iCs/>
          <w:szCs w:val="20"/>
        </w:rPr>
      </w:pPr>
      <w:del w:id="2747"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2748" w:author="ERCOT" w:date="2026-03-01T22:28:00Z"/>
          <w:iCs/>
          <w:szCs w:val="20"/>
        </w:rPr>
      </w:pPr>
      <w:del w:id="2749"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2750" w:author="ERCOT" w:date="2026-03-01T22:28:00Z"/>
          <w:iCs/>
          <w:szCs w:val="20"/>
        </w:rPr>
      </w:pPr>
      <w:del w:id="2751" w:author="ERCOT" w:date="2026-03-01T22:28:00Z">
        <w:r w:rsidRPr="00BF1782" w:rsidDel="00B76F17">
          <w:rPr>
            <w:iCs/>
            <w:szCs w:val="20"/>
          </w:rPr>
          <w:lastRenderedPageBreak/>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2752" w:author="ERCOT" w:date="2026-03-01T22:28:00Z"/>
        </w:rPr>
      </w:pPr>
      <w:del w:id="2753"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2754" w:author="ERCOT" w:date="2026-03-01T22:28:00Z"/>
        </w:rPr>
      </w:pPr>
      <w:del w:id="2755"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2756" w:author="ERCOT" w:date="2026-03-01T22:28:00Z"/>
        </w:rPr>
      </w:pPr>
      <w:del w:id="2757"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2758" w:author="ERCOT" w:date="2026-03-01T22:28:00Z"/>
        </w:rPr>
      </w:pPr>
      <w:del w:id="2759"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2760" w:author="ERCOT" w:date="2026-03-01T22:28:00Z"/>
          <w:iCs/>
          <w:szCs w:val="20"/>
        </w:rPr>
      </w:pPr>
      <w:del w:id="2761"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2762" w:author="ERCOT" w:date="2026-03-02T23:53:00Z"/>
          <w:iCs/>
          <w:szCs w:val="20"/>
        </w:rPr>
      </w:pPr>
      <w:del w:id="2763"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2764" w:author="ERCOT" w:date="2026-03-02T23:53:00Z"/>
          <w:iCs/>
          <w:szCs w:val="20"/>
        </w:rPr>
      </w:pPr>
      <w:del w:id="2765"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2766" w:author="ERCOT" w:date="2026-03-02T23:53:00Z"/>
        </w:rPr>
      </w:pPr>
      <w:del w:id="2767" w:author="ERCOT" w:date="2026-03-02T23:53:00Z">
        <w:r w:rsidRPr="00BF1782">
          <w:rPr>
            <w:iCs/>
            <w:szCs w:val="20"/>
          </w:rPr>
          <w:delText>(10)</w:delText>
        </w:r>
        <w:r w:rsidRPr="00BF1782">
          <w:rPr>
            <w:iCs/>
            <w:szCs w:val="20"/>
          </w:rPr>
          <w:tab/>
          <w:delText xml:space="preserve">If the Large Load has not met the requirements for Initial Energization as described in paragraph (1) of Section 9.6, Initial Energization and Continuing Operations for Large </w:delText>
        </w:r>
        <w:r w:rsidRPr="00BF1782">
          <w:rPr>
            <w:iCs/>
            <w:szCs w:val="20"/>
          </w:rPr>
          <w:lastRenderedPageBreak/>
          <w:delText>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2768" w:author="ERCOT 041726" w:date="2026-04-15T19:23:00Z" w16du:dateUtc="2026-04-16T00:23:00Z"/>
          <w:b/>
          <w:bCs/>
          <w:i/>
          <w:iCs/>
        </w:rPr>
      </w:pPr>
      <w:bookmarkStart w:id="2769" w:name="_Toc216098223"/>
      <w:ins w:id="2770"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2771" w:author="ERCOT 041726" w:date="2026-04-15T19:23:00Z" w16du:dateUtc="2026-04-16T00:23:00Z"/>
        </w:rPr>
      </w:pPr>
      <w:ins w:id="2772"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2773" w:author="ERCOT 041726" w:date="2026-04-30T09:40:00Z" w16du:dateUtc="2026-04-30T14:40:00Z">
        <w:r>
          <w:t>’</w:t>
        </w:r>
      </w:ins>
      <w:ins w:id="2774" w:author="ERCOT 041726" w:date="2026-04-15T19:23:00Z" w16du:dateUtc="2026-04-16T00:23:00Z">
        <w:r w:rsidRPr="00310D78">
          <w:t xml:space="preserve">s Form W: Declaration of Intent and Commitment to Register as a Provisional Controllable Load Resource (PCLR). ERCOT shall complete the </w:t>
        </w:r>
        <w:del w:id="2775" w:author="ERCOT 043026" w:date="2026-04-29T21:43:00Z" w16du:dateUtc="2026-04-30T02:43:00Z">
          <w:r w:rsidRPr="00310D78" w:rsidDel="006A1432">
            <w:delText>e</w:delText>
          </w:r>
        </w:del>
      </w:ins>
      <w:ins w:id="2776" w:author="ERCOT 043026" w:date="2026-04-29T21:43:00Z" w16du:dateUtc="2026-04-30T02:43:00Z">
        <w:r>
          <w:t>E</w:t>
        </w:r>
      </w:ins>
      <w:ins w:id="2777" w:author="ERCOT 041726" w:date="2026-04-15T19:23:00Z" w16du:dateUtc="2026-04-16T00:23:00Z">
        <w:r w:rsidRPr="00310D78">
          <w:t xml:space="preserve">xit </w:t>
        </w:r>
        <w:del w:id="2778" w:author="ERCOT 043026" w:date="2026-04-29T21:43:00Z" w16du:dateUtc="2026-04-30T02:43:00Z">
          <w:r w:rsidRPr="00310D78" w:rsidDel="006A1432">
            <w:delText>d</w:delText>
          </w:r>
        </w:del>
      </w:ins>
      <w:ins w:id="2779" w:author="ERCOT 043026" w:date="2026-04-29T21:43:00Z" w16du:dateUtc="2026-04-30T02:43:00Z">
        <w:r>
          <w:t>D</w:t>
        </w:r>
      </w:ins>
      <w:ins w:id="2780" w:author="ERCOT 041726" w:date="2026-04-15T19:23:00Z" w16du:dateUtc="2026-04-16T00:23:00Z">
        <w:r w:rsidRPr="00310D78">
          <w:t>ate field in Part B to reflect the results of the study. The updated Form W must be provided</w:t>
        </w:r>
      </w:ins>
      <w:ins w:id="2781" w:author="ERCOT 043026" w:date="2026-04-28T23:21:00Z" w16du:dateUtc="2026-04-29T04:21:00Z">
        <w:r>
          <w:t xml:space="preserve"> by ERCOT to the Interconnecting DSP or Interconnecting TSP</w:t>
        </w:r>
      </w:ins>
      <w:ins w:id="2782"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2783" w:author="ERCOT 041726" w:date="2026-04-15T19:23:00Z" w16du:dateUtc="2026-04-16T00:23:00Z"/>
          <w:iCs/>
          <w:szCs w:val="20"/>
        </w:rPr>
      </w:pPr>
      <w:ins w:id="2784"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7777777" w:rsidR="005F7503" w:rsidRPr="00BF1782" w:rsidRDefault="005F7503" w:rsidP="005F7503">
      <w:pPr>
        <w:spacing w:after="240"/>
        <w:ind w:left="1440" w:hanging="720"/>
        <w:rPr>
          <w:ins w:id="2785" w:author="ERCOT 041726" w:date="2026-04-15T19:23:00Z" w16du:dateUtc="2026-04-16T00:23:00Z"/>
        </w:rPr>
      </w:pPr>
      <w:ins w:id="2786" w:author="ERCOT 041726" w:date="2026-04-15T19:23:00Z" w16du:dateUtc="2026-04-16T00:23:00Z">
        <w:r w:rsidRPr="00BF1782">
          <w:t>(a)</w:t>
        </w:r>
        <w:r w:rsidRPr="00BF1782">
          <w:tab/>
        </w:r>
        <w:r>
          <w:t xml:space="preserve">Set the maximum approved Low Power Consumption (LPC) 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2787" w:author="ERCOT 041726" w:date="2026-04-15T19:23:00Z" w16du:dateUtc="2026-04-16T00:23:00Z"/>
        </w:rPr>
      </w:pPr>
      <w:ins w:id="2788" w:author="ERCOT 041726" w:date="2026-04-15T19:23:00Z" w16du:dateUtc="2026-04-16T00:23:00Z">
        <w:r w:rsidRPr="00BF1782">
          <w:t>(b)</w:t>
        </w:r>
        <w:r w:rsidRPr="00BF1782">
          <w:tab/>
        </w:r>
        <w:r>
          <w:t>Identify the ILLE</w:t>
        </w:r>
      </w:ins>
      <w:ins w:id="2789" w:author="ERCOT 041726" w:date="2026-04-30T09:40:00Z" w16du:dateUtc="2026-04-30T14:40:00Z">
        <w:r>
          <w:t>’</w:t>
        </w:r>
      </w:ins>
      <w:ins w:id="2790"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2791" w:author="ERCOT 041726" w:date="2026-04-15T19:23:00Z" w16du:dateUtc="2026-04-16T00:23:00Z"/>
          <w:iCs/>
          <w:szCs w:val="20"/>
        </w:rPr>
      </w:pPr>
      <w:ins w:id="2792"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2793" w:author="ERCOT 041726" w:date="2026-04-15T19:23:00Z" w16du:dateUtc="2026-04-16T00:23:00Z"/>
        </w:rPr>
      </w:pPr>
      <w:ins w:id="2794"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77777777" w:rsidR="005F7503" w:rsidRDefault="005F7503" w:rsidP="005F7503">
      <w:pPr>
        <w:spacing w:after="240"/>
        <w:ind w:left="1440" w:hanging="720"/>
        <w:rPr>
          <w:ins w:id="2795" w:author="ERCOT 041726" w:date="2026-04-15T19:23:00Z" w16du:dateUtc="2026-04-16T00:23:00Z"/>
        </w:rPr>
      </w:pPr>
      <w:ins w:id="2796"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797" w:author="ERCOT 041726" w:date="2026-04-15T19:24:00Z" w16du:dateUtc="2026-04-16T00:24:00Z">
        <w:r>
          <w:t xml:space="preserve">above </w:t>
        </w:r>
      </w:ins>
      <w:ins w:id="2798" w:author="ERCOT 041726" w:date="2026-04-15T19:23:00Z" w16du:dateUtc="2026-04-16T00:23:00Z">
        <w:r>
          <w:t>and must be reflected in the updated LCP provided to ERCOT per paragraph (2) of Section 9.4;</w:t>
        </w:r>
      </w:ins>
    </w:p>
    <w:p w14:paraId="7C13D129" w14:textId="77777777" w:rsidR="005F7503" w:rsidRDefault="005F7503" w:rsidP="005F7503">
      <w:pPr>
        <w:spacing w:after="240"/>
        <w:ind w:left="1440" w:hanging="720"/>
        <w:rPr>
          <w:ins w:id="2799" w:author="ERCOT 041726" w:date="2026-04-15T19:23:00Z" w16du:dateUtc="2026-04-16T00:23:00Z"/>
        </w:rPr>
      </w:pPr>
      <w:ins w:id="2800"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1F4C0835" w14:textId="77777777" w:rsidR="005F7503" w:rsidRDefault="005F7503" w:rsidP="005F7503">
      <w:pPr>
        <w:spacing w:after="240"/>
        <w:ind w:left="1440" w:hanging="720"/>
        <w:rPr>
          <w:ins w:id="2801" w:author="ERCOT 041726" w:date="2026-04-15T19:23:00Z" w16du:dateUtc="2026-04-16T00:23:00Z"/>
          <w:szCs w:val="20"/>
        </w:rPr>
      </w:pPr>
      <w:ins w:id="2802"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803" w:author="ERCOT 041726" w:date="2026-04-15T19:24:00Z" w16du:dateUtc="2026-04-16T00:24:00Z">
        <w:r>
          <w:t xml:space="preserve"> </w:t>
        </w:r>
      </w:ins>
      <w:ins w:id="2804" w:author="ERCOT 041726" w:date="2026-04-15T19:23:00Z" w16du:dateUtc="2026-04-16T00:23:00Z">
        <w:r>
          <w:t xml:space="preserve">These modified values must be less than or equal to the values </w:t>
        </w:r>
        <w:r>
          <w:lastRenderedPageBreak/>
          <w:t xml:space="preserve">communicated by ERCOT in paragraph (2) </w:t>
        </w:r>
      </w:ins>
      <w:ins w:id="2805" w:author="ERCOT 041726" w:date="2026-04-15T19:24:00Z" w16du:dateUtc="2026-04-16T00:24:00Z">
        <w:r>
          <w:t xml:space="preserve">above </w:t>
        </w:r>
      </w:ins>
      <w:ins w:id="2806" w:author="ERCOT 041726" w:date="2026-04-15T19:23:00Z" w16du:dateUtc="2026-04-16T00:23:00Z">
        <w:r>
          <w:t>and must be reflected in the updated LCP provided to ERCOT per paragraph (2) of Section 9.4.</w:t>
        </w:r>
      </w:ins>
    </w:p>
    <w:p w14:paraId="42E3ABE6" w14:textId="77777777" w:rsidR="005F7503" w:rsidRDefault="005F7503" w:rsidP="005F7503">
      <w:pPr>
        <w:spacing w:after="240"/>
        <w:ind w:left="720" w:hanging="720"/>
        <w:rPr>
          <w:ins w:id="2807" w:author="ERCOT 041726" w:date="2026-04-15T19:23:00Z" w16du:dateUtc="2026-04-16T00:23:00Z"/>
          <w:iCs/>
          <w:szCs w:val="20"/>
        </w:rPr>
      </w:pPr>
      <w:ins w:id="2808"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2809" w:author="ERCOT 050226" w:date="2026-05-01T23:51:00Z" w16du:dateUtc="2026-05-02T04:51:00Z"/>
          <w:iCs/>
          <w:szCs w:val="20"/>
        </w:rPr>
      </w:pPr>
      <w:ins w:id="2810"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2811" w:author="ERCOT 050226" w:date="2026-05-01T23:51:00Z" w16du:dateUtc="2026-05-02T04:51:00Z"/>
          <w:b/>
          <w:bCs/>
          <w:i/>
          <w:iCs/>
        </w:rPr>
      </w:pPr>
      <w:ins w:id="2812" w:author="ERCOT 050226" w:date="2026-05-01T23:51:00Z" w16du:dateUtc="2026-05-02T04: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5904D86" w14:textId="79F6896B" w:rsidR="00C15E2F" w:rsidRDefault="00C15E2F" w:rsidP="00C15E2F">
      <w:pPr>
        <w:spacing w:after="240"/>
        <w:ind w:left="720" w:hanging="720"/>
        <w:rPr>
          <w:ins w:id="2813" w:author="ERCOT 050226" w:date="2026-05-01T23:51:00Z" w16du:dateUtc="2026-05-02T04:51:00Z"/>
        </w:rPr>
      </w:pPr>
      <w:ins w:id="2814" w:author="ERCOT 050226" w:date="2026-05-01T23:51:00Z" w16du:dateUtc="2026-05-02T04:51:00Z">
        <w:r>
          <w:t>(1)</w:t>
        </w:r>
        <w:r>
          <w:tab/>
          <w:t xml:space="preserve">In addition to </w:t>
        </w:r>
        <w:r w:rsidRPr="00310D78">
          <w:t xml:space="preserve">the information set forth in paragraph (1) of Section 9.4, </w:t>
        </w:r>
      </w:ins>
      <w:ins w:id="2815" w:author="ERCOT 050226" w:date="2026-05-02T09:45:00Z" w16du:dateUtc="2026-05-02T14:45:00Z">
        <w:r w:rsidR="00003BEF" w:rsidRPr="00310D78">
          <w:t xml:space="preserve">for each Large Load studied as a </w:t>
        </w:r>
      </w:ins>
      <w:ins w:id="2816" w:author="ERCOT 050226" w:date="2026-05-02T15:45:00Z" w16du:dateUtc="2026-05-02T20:45:00Z">
        <w:r w:rsidR="008C30BD" w:rsidRPr="008C30BD">
          <w:t>Withdrawal-Limited Private Use Network</w:t>
        </w:r>
        <w:r w:rsidR="008C30BD">
          <w:t xml:space="preserve"> (</w:t>
        </w:r>
      </w:ins>
      <w:ins w:id="2817" w:author="ERCOT 050226" w:date="2026-05-02T09:45:00Z" w16du:dateUtc="2026-05-02T14:45:00Z">
        <w:r w:rsidR="00003BEF">
          <w:t>WLPUN</w:t>
        </w:r>
      </w:ins>
      <w:ins w:id="2818" w:author="ERCOT 050226" w:date="2026-05-02T15:45:00Z" w16du:dateUtc="2026-05-02T20:45:00Z">
        <w:r w:rsidR="008C30BD">
          <w:t>)</w:t>
        </w:r>
      </w:ins>
      <w:ins w:id="2819" w:author="ERCOT 050226" w:date="2026-05-02T09:45:00Z" w16du:dateUtc="2026-05-02T14:45:00Z">
        <w:r w:rsidR="00003BEF" w:rsidRPr="00310D78">
          <w:t xml:space="preserve"> in the Batch Zero Interconnection Study</w:t>
        </w:r>
        <w:r w:rsidR="00580C74">
          <w:t xml:space="preserve">, </w:t>
        </w:r>
      </w:ins>
      <w:ins w:id="2820" w:author="ERCOT 050226" w:date="2026-05-01T23:51:00Z" w16du:dateUtc="2026-05-02T04:51:00Z">
        <w:r w:rsidRPr="00310D78">
          <w:t xml:space="preserve">ERCOT shall provide </w:t>
        </w:r>
      </w:ins>
      <w:ins w:id="2821" w:author="ERCOT 050226" w:date="2026-05-02T09:44:00Z" w16du:dateUtc="2026-05-02T14:44:00Z">
        <w:r w:rsidR="009E33D9">
          <w:t xml:space="preserve">an LCP that includes both the MW Withdrawal limit and the allocated MW amounts for each year of the Batch Zero Interconnection Study scope to </w:t>
        </w:r>
      </w:ins>
      <w:ins w:id="2822" w:author="ERCOT 050226" w:date="2026-05-01T23:51:00Z" w16du:dateUtc="2026-05-02T04:51:00Z">
        <w:r w:rsidRPr="00310D78">
          <w:t>the</w:t>
        </w:r>
        <w:r>
          <w:t xml:space="preserve"> Interconnecting DSP and</w:t>
        </w:r>
        <w:r w:rsidRPr="00310D78">
          <w:t xml:space="preserve"> Interconnecting TSP</w:t>
        </w:r>
        <w:r>
          <w:t>.</w:t>
        </w:r>
      </w:ins>
    </w:p>
    <w:p w14:paraId="1BFAF05D" w14:textId="078B164F" w:rsidR="00C15E2F" w:rsidRPr="00BF1782" w:rsidRDefault="00C15E2F" w:rsidP="00C15E2F">
      <w:pPr>
        <w:spacing w:after="240"/>
        <w:ind w:left="720" w:hanging="720"/>
        <w:rPr>
          <w:ins w:id="2823" w:author="ERCOT 050226" w:date="2026-05-01T23:51:00Z" w16du:dateUtc="2026-05-02T04:51:00Z"/>
        </w:rPr>
      </w:pPr>
      <w:ins w:id="2824" w:author="ERCOT 050226" w:date="2026-05-01T23:51:00Z" w16du:dateUtc="2026-05-02T04:51:00Z">
        <w:r>
          <w:t>(2)</w:t>
        </w:r>
        <w:r>
          <w:tab/>
          <w:t xml:space="preserve">In order to accept the withdrawal limit and allocated MW amounts and schedule documented in the LCP, the ILLE must execute an interconnection agreement that meets the requirements in </w:t>
        </w:r>
        <w:r w:rsidRPr="00234512">
          <w:t xml:space="preserve">P.U.C </w:t>
        </w:r>
        <w:r w:rsidRPr="00380B89">
          <w:rPr>
            <w:smallCaps/>
          </w:rPr>
          <w:t>S</w:t>
        </w:r>
        <w:r>
          <w:rPr>
            <w:smallCaps/>
          </w:rPr>
          <w:t>ubst.</w:t>
        </w:r>
        <w:r w:rsidRPr="00234512">
          <w:t xml:space="preserve"> R.</w:t>
        </w:r>
        <w:r>
          <w:t xml:space="preserve"> 25.194.  In the event the executed interconnection agreement reflects MW Withdrawal limits or allocated MW amounts that are lower than the values determined in paragraph (1) above, the Interconnecting DSP shall update the LCP to reflect the values memorialized in the interconnection agreement.</w:t>
        </w:r>
      </w:ins>
    </w:p>
    <w:p w14:paraId="04E3DBBB" w14:textId="14533AA8" w:rsidR="00C15E2F" w:rsidRDefault="00C15E2F" w:rsidP="00C15E2F">
      <w:pPr>
        <w:spacing w:after="240"/>
        <w:ind w:left="720" w:hanging="720"/>
        <w:rPr>
          <w:ins w:id="2825" w:author="ERCOT 050226" w:date="2026-05-01T23:51:00Z" w16du:dateUtc="2026-05-02T04:51:00Z"/>
          <w:iCs/>
          <w:szCs w:val="20"/>
        </w:rPr>
      </w:pPr>
      <w:ins w:id="2826" w:author="ERCOT 050226" w:date="2026-05-01T23:51:00Z" w16du:dateUtc="2026-05-02T04:51:00Z">
        <w:r w:rsidRPr="00BF1782">
          <w:rPr>
            <w:iCs/>
            <w:szCs w:val="20"/>
          </w:rPr>
          <w:t>(3)</w:t>
        </w:r>
        <w:r w:rsidRPr="00BF1782">
          <w:rPr>
            <w:iCs/>
            <w:szCs w:val="20"/>
          </w:rPr>
          <w:tab/>
          <w:t>The</w:t>
        </w:r>
        <w:r w:rsidRPr="00BF1782">
          <w:t xml:space="preserve"> Interconnecting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2827" w:author="ERCOT 050226" w:date="2026-05-01T23:51:00Z" w16du:dateUtc="2026-05-02T04:51:00Z"/>
          <w:iCs/>
          <w:szCs w:val="20"/>
        </w:rPr>
      </w:pPr>
      <w:ins w:id="2828"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2829" w:author="ERCOT 050226" w:date="2026-05-01T23:51:00Z" w16du:dateUtc="2026-05-02T04:51:00Z"/>
          <w:iCs/>
          <w:szCs w:val="20"/>
        </w:rPr>
      </w:pPr>
      <w:ins w:id="2830"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is considered to have withdrawn from the Batch Zero Process and shall not be included in the Batch Zero Refinement Study described in Section 9.5, Batch Zero Study Refinement and Delivery of Transmission Plan.  These Large Loads shall not be eligible for Initial Energization unless included in a future batch study.</w:t>
        </w:r>
      </w:ins>
    </w:p>
    <w:p w14:paraId="24951AD3" w14:textId="77777777" w:rsidR="00C15E2F" w:rsidRDefault="00C15E2F" w:rsidP="00C15E2F">
      <w:pPr>
        <w:spacing w:after="240"/>
        <w:ind w:left="1440" w:hanging="720"/>
        <w:rPr>
          <w:ins w:id="2831" w:author="ERCOT 050226" w:date="2026-05-01T23:51:00Z" w16du:dateUtc="2026-05-02T04:51:00Z"/>
          <w:iCs/>
          <w:szCs w:val="20"/>
        </w:rPr>
      </w:pPr>
      <w:ins w:id="2832"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2833" w:author="ERCOT 050226" w:date="2026-05-01T23:51:00Z" w16du:dateUtc="2026-05-02T04:51:00Z"/>
        </w:rPr>
      </w:pPr>
      <w:ins w:id="2834" w:author="ERCOT 050226" w:date="2026-05-01T23:51:00Z" w16du:dateUtc="2026-05-02T04:51:00Z">
        <w:r>
          <w:rPr>
            <w:iCs/>
            <w:szCs w:val="20"/>
          </w:rPr>
          <w:lastRenderedPageBreak/>
          <w:t>(b)</w:t>
        </w:r>
        <w:r>
          <w:rPr>
            <w:iCs/>
            <w:szCs w:val="20"/>
          </w:rPr>
          <w:tab/>
          <w:t xml:space="preserve">After July 24, 2026, the aggregate real power rating of the associated generation decreases from what </w:t>
        </w:r>
      </w:ins>
      <w:ins w:id="2835" w:author="ERCOT 050226" w:date="2026-05-01T23:56:00Z" w16du:dateUtc="2026-05-02T04:56:00Z">
        <w:r w:rsidR="006E2F1A">
          <w:rPr>
            <w:iCs/>
            <w:szCs w:val="20"/>
          </w:rPr>
          <w:t xml:space="preserve">was </w:t>
        </w:r>
      </w:ins>
      <w:ins w:id="2836" w:author="ERCOT 050226" w:date="2026-05-01T23:58:00Z" w16du:dateUtc="2026-05-02T04:58:00Z">
        <w:r w:rsidR="00BB2C9E">
          <w:rPr>
            <w:iCs/>
            <w:szCs w:val="20"/>
          </w:rPr>
          <w:t>recorded</w:t>
        </w:r>
      </w:ins>
      <w:ins w:id="2837" w:author="ERCOT 050226" w:date="2026-05-01T23:57:00Z" w16du:dateUtc="2026-05-02T04:57:00Z">
        <w:r w:rsidR="00323AD6">
          <w:rPr>
            <w:iCs/>
            <w:szCs w:val="20"/>
          </w:rPr>
          <w:t xml:space="preserve"> in RIOO</w:t>
        </w:r>
      </w:ins>
      <w:ins w:id="2838" w:author="ERCOT 050226" w:date="2026-05-01T23:51:00Z" w16du:dateUtc="2026-05-02T04:51:00Z">
        <w:r>
          <w:t>.</w:t>
        </w:r>
      </w:ins>
    </w:p>
    <w:p w14:paraId="431C2655" w14:textId="29960F16" w:rsidR="00C15E2F" w:rsidRPr="00BF1782" w:rsidRDefault="00C15E2F" w:rsidP="00C15E2F">
      <w:pPr>
        <w:spacing w:after="240"/>
        <w:ind w:left="1440" w:hanging="720"/>
        <w:rPr>
          <w:ins w:id="2839" w:author="ERCOT 050226" w:date="2026-05-01T23:51:00Z" w16du:dateUtc="2026-05-02T04:51:00Z"/>
          <w:iCs/>
          <w:szCs w:val="20"/>
        </w:rPr>
      </w:pPr>
      <w:ins w:id="2840"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2841" w:author="ERCOT 050226" w:date="2026-05-01T23:58:00Z" w16du:dateUtc="2026-05-02T04:58:00Z">
        <w:r w:rsidR="00BB2C9E">
          <w:rPr>
            <w:iCs/>
            <w:szCs w:val="20"/>
          </w:rPr>
          <w:t>recorded in RIOO</w:t>
        </w:r>
      </w:ins>
      <w:ins w:id="2842" w:author="ERCOT 050226" w:date="2026-05-01T23:51:00Z" w16du:dateUtc="2026-05-02T04:51:00Z">
        <w:r>
          <w:t>.</w:t>
        </w:r>
      </w:ins>
    </w:p>
    <w:p w14:paraId="29F75522" w14:textId="77777777" w:rsidR="00C15E2F" w:rsidRDefault="00C15E2F" w:rsidP="00C15E2F">
      <w:pPr>
        <w:rPr>
          <w:ins w:id="2843" w:author="ERCOT 050226" w:date="2026-05-01T23:52:00Z" w16du:dateUtc="2026-05-02T04:52:00Z"/>
        </w:rPr>
      </w:pPr>
      <w:ins w:id="2844"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2845" w:author="ERCOT 050226" w:date="2026-05-01T23:51:00Z" w16du:dateUtc="2026-05-02T04:51:00Z"/>
        </w:rPr>
      </w:pPr>
    </w:p>
    <w:p w14:paraId="1089D36B" w14:textId="40F15327" w:rsidR="00C15E2F" w:rsidRDefault="00C15E2F" w:rsidP="00C15E2F">
      <w:pPr>
        <w:spacing w:after="240"/>
        <w:ind w:left="1440" w:hanging="720"/>
        <w:rPr>
          <w:ins w:id="2846" w:author="ERCOT 050226" w:date="2026-05-01T23:51:00Z" w16du:dateUtc="2026-05-02T04:51:00Z"/>
          <w:iCs/>
          <w:szCs w:val="20"/>
        </w:rPr>
      </w:pPr>
      <w:ins w:id="2847" w:author="ERCOT 050226" w:date="2026-05-01T23:51:00Z" w16du:dateUtc="2026-05-02T04:51:00Z">
        <w:r w:rsidRPr="009246FE">
          <w:t>(a)</w:t>
        </w:r>
        <w:r>
          <w:tab/>
        </w:r>
        <w:r w:rsidRPr="009246FE">
          <w:t xml:space="preserve">The ILLE accepts the </w:t>
        </w:r>
        <w:r>
          <w:t>MW W</w:t>
        </w:r>
        <w:r w:rsidRPr="009246FE">
          <w:t xml:space="preserve">ithdrawal limit and allocated MW amounts provided in paragraph (1) </w:t>
        </w:r>
      </w:ins>
      <w:ins w:id="2848" w:author="ERCOT 050226" w:date="2026-05-02T15:45:00Z" w16du:dateUtc="2026-05-02T20:45:00Z">
        <w:r w:rsidR="0005421A">
          <w:t xml:space="preserve">above </w:t>
        </w:r>
      </w:ins>
      <w:ins w:id="2849" w:author="ERCOT 050226" w:date="2026-05-01T23:51:00Z" w16du:dateUtc="2026-05-02T04:51:00Z">
        <w:r w:rsidRPr="009246FE">
          <w:t>with no modifications;</w:t>
        </w:r>
        <w:r>
          <w:t xml:space="preserve"> or</w:t>
        </w:r>
      </w:ins>
    </w:p>
    <w:p w14:paraId="6D6CFECE" w14:textId="4E1820EA" w:rsidR="007E6FA9" w:rsidRDefault="00C15E2F" w:rsidP="00A51272">
      <w:pPr>
        <w:spacing w:after="240"/>
        <w:ind w:left="1440" w:hanging="720"/>
        <w:rPr>
          <w:ins w:id="2850" w:author="ERCOT 041726" w:date="2026-04-17T08:11:00Z" w16du:dateUtc="2026-04-17T13:11:00Z"/>
          <w:iCs/>
          <w:szCs w:val="20"/>
        </w:rPr>
      </w:pPr>
      <w:ins w:id="2851" w:author="ERCOT 050226" w:date="2026-05-01T23:51:00Z" w16du:dateUtc="2026-05-02T04:51:00Z">
        <w:r w:rsidRPr="009246FE">
          <w:t>(b)</w:t>
        </w:r>
        <w:r>
          <w:tab/>
        </w:r>
        <w:r w:rsidRPr="009246FE">
          <w:t xml:space="preserve">The ILLE accepts the </w:t>
        </w:r>
        <w:r>
          <w:t>MW W</w:t>
        </w:r>
        <w:r w:rsidRPr="009246FE">
          <w:t xml:space="preserve">ithdrawal limit and allocated MW amounts provided in paragraph (1) </w:t>
        </w:r>
      </w:ins>
      <w:ins w:id="2852" w:author="ERCOT 050226" w:date="2026-05-02T15:45:00Z" w16du:dateUtc="2026-05-02T20:45:00Z">
        <w:r w:rsidR="0005421A">
          <w:t xml:space="preserve">above </w:t>
        </w:r>
      </w:ins>
      <w:ins w:id="2853" w:author="ERCOT 050226" w:date="2026-05-01T23:51:00Z" w16du:dateUtc="2026-05-02T04:51:00Z">
        <w:r w:rsidRPr="009246FE">
          <w:t xml:space="preserve">with modifications to either or both values. Each modified value must be less than or equal to the corresponding value provided by ERCOT in paragraph (1) </w:t>
        </w:r>
      </w:ins>
      <w:ins w:id="2854" w:author="ERCOT 050226" w:date="2026-05-02T15:46:00Z" w16du:dateUtc="2026-05-02T20:46:00Z">
        <w:r w:rsidR="0005421A">
          <w:t xml:space="preserve">above </w:t>
        </w:r>
      </w:ins>
      <w:ins w:id="2855" w:author="ERCOT 050226" w:date="2026-05-01T23:51:00Z" w16du:dateUtc="2026-05-02T04:51:00Z">
        <w:r w:rsidRPr="009246FE">
          <w:t>and must be reflected in an updated LCP</w:t>
        </w:r>
        <w:r w:rsidRPr="009246FE" w:rsidDel="00F66C9A">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856" w:author="ERCOT" w:date="2026-03-01T22:30:00Z">
        <w:r w:rsidRPr="00BF1782" w:rsidDel="00B76F17">
          <w:rPr>
            <w:b/>
            <w:szCs w:val="20"/>
          </w:rPr>
          <w:delText>Interconnection Agreements and Responsibilities</w:delText>
        </w:r>
      </w:del>
      <w:bookmarkEnd w:id="2769"/>
      <w:ins w:id="2857" w:author="ERCOT" w:date="2026-03-01T22:30:00Z">
        <w:r w:rsidRPr="00BF1782">
          <w:rPr>
            <w:b/>
            <w:szCs w:val="20"/>
          </w:rPr>
          <w:t>Batch Zero Study Refinement and Delivery of Transmission Plan</w:t>
        </w:r>
      </w:ins>
    </w:p>
    <w:p w14:paraId="08B4679B" w14:textId="77777777" w:rsidR="005F7503" w:rsidRPr="00BF1782" w:rsidRDefault="005F7503" w:rsidP="005F7503">
      <w:pPr>
        <w:spacing w:after="240"/>
        <w:ind w:left="720" w:hanging="720"/>
        <w:rPr>
          <w:ins w:id="2858" w:author="ERCOT" w:date="2026-03-04T16:59:00Z"/>
          <w:iCs/>
          <w:szCs w:val="20"/>
        </w:rPr>
      </w:pPr>
      <w:ins w:id="2859" w:author="ERCOT" w:date="2026-03-04T16:59:00Z">
        <w:r w:rsidRPr="00BF1782">
          <w:rPr>
            <w:iCs/>
            <w:szCs w:val="20"/>
          </w:rPr>
          <w:t>(1)</w:t>
        </w:r>
        <w:r w:rsidRPr="00BF1782">
          <w:rPr>
            <w:iCs/>
            <w:szCs w:val="20"/>
          </w:rPr>
          <w:tab/>
          <w:t xml:space="preserve">The Batch Zero Refinement is an activity performed by ERCOT, in consultation with </w:t>
        </w:r>
      </w:ins>
      <w:ins w:id="2860" w:author="ERCOT 040426" w:date="2026-04-03T13:59:00Z">
        <w:r w:rsidRPr="00BF1782">
          <w:rPr>
            <w:iCs/>
            <w:szCs w:val="20"/>
          </w:rPr>
          <w:t>the Interconnecting DSPs and Interconnecting TSPs</w:t>
        </w:r>
      </w:ins>
      <w:ins w:id="2861" w:author="ERCOT" w:date="2026-03-04T16:59:00Z">
        <w:del w:id="2862"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863" w:author="ERCOT 040426" w:date="2026-04-03T01:11:00Z">
        <w:r w:rsidRPr="00BF1782">
          <w:rPr>
            <w:iCs/>
            <w:szCs w:val="20"/>
          </w:rPr>
          <w:t xml:space="preserve">Interconnection </w:t>
        </w:r>
      </w:ins>
      <w:ins w:id="2864"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2865" w:author="ERCOT" w:date="2026-03-04T16:40:00Z">
        <w:r w:rsidRPr="00BF1782" w:rsidDel="00E9068B">
          <w:rPr>
            <w:b/>
            <w:bCs/>
            <w:i/>
          </w:rPr>
          <w:delText>Interconnection Agreement for Large Loads not Co-Located with a Generation Resource Facility</w:delText>
        </w:r>
      </w:del>
      <w:ins w:id="2866" w:author="ERCOT" w:date="2026-03-04T16:40:00Z">
        <w:r w:rsidRPr="00BF1782">
          <w:rPr>
            <w:b/>
            <w:bCs/>
            <w:i/>
          </w:rPr>
          <w:t xml:space="preserve">ERCOT Activities During the Batch Zero </w:t>
        </w:r>
      </w:ins>
      <w:ins w:id="2867" w:author="ERCOT" w:date="2026-03-04T16:41:00Z">
        <w:r w:rsidRPr="00BF1782">
          <w:rPr>
            <w:b/>
            <w:bCs/>
            <w:i/>
          </w:rPr>
          <w:t>Refinement Period</w:t>
        </w:r>
      </w:ins>
    </w:p>
    <w:p w14:paraId="2DA54B35" w14:textId="77777777" w:rsidR="005F7503" w:rsidRPr="00BF1782" w:rsidRDefault="005F7503" w:rsidP="005F7503">
      <w:pPr>
        <w:spacing w:after="240"/>
        <w:ind w:left="720" w:hanging="720"/>
        <w:rPr>
          <w:ins w:id="2868" w:author="ERCOT" w:date="2026-03-01T22:31:00Z"/>
        </w:rPr>
      </w:pPr>
      <w:ins w:id="2869" w:author="ERCOT" w:date="2026-03-01T22:31:00Z">
        <w:r w:rsidRPr="00BF1782">
          <w:rPr>
            <w:iCs/>
            <w:szCs w:val="20"/>
          </w:rPr>
          <w:t>(</w:t>
        </w:r>
      </w:ins>
      <w:ins w:id="2870" w:author="ERCOT" w:date="2026-03-04T17:00:00Z">
        <w:r w:rsidRPr="00BF1782">
          <w:rPr>
            <w:iCs/>
            <w:szCs w:val="20"/>
          </w:rPr>
          <w:t>1)</w:t>
        </w:r>
        <w:r w:rsidRPr="00BF1782">
          <w:rPr>
            <w:iCs/>
            <w:szCs w:val="20"/>
          </w:rPr>
          <w:tab/>
          <w:t>A</w:t>
        </w:r>
      </w:ins>
      <w:ins w:id="2871" w:author="ERCOT" w:date="2026-03-01T22:31:00Z">
        <w:r w:rsidRPr="00BF1782">
          <w:rPr>
            <w:iCs/>
            <w:szCs w:val="20"/>
          </w:rPr>
          <w:t>fter the deadline established in paragraph (</w:t>
        </w:r>
      </w:ins>
      <w:ins w:id="2872" w:author="ERCOT" w:date="2026-03-04T16:02:00Z">
        <w:r w:rsidRPr="00BF1782">
          <w:rPr>
            <w:iCs/>
            <w:szCs w:val="20"/>
          </w:rPr>
          <w:t>2</w:t>
        </w:r>
      </w:ins>
      <w:ins w:id="2873" w:author="ERCOT" w:date="2026-03-01T22:31:00Z">
        <w:r w:rsidRPr="00BF1782">
          <w:rPr>
            <w:iCs/>
            <w:szCs w:val="20"/>
          </w:rPr>
          <w:t>)(</w:t>
        </w:r>
      </w:ins>
      <w:ins w:id="2874" w:author="ERCOT" w:date="2026-03-04T16:02:00Z">
        <w:r w:rsidRPr="00BF1782">
          <w:rPr>
            <w:iCs/>
            <w:szCs w:val="20"/>
          </w:rPr>
          <w:t>c</w:t>
        </w:r>
      </w:ins>
      <w:ins w:id="2875" w:author="ERCOT" w:date="2026-03-01T22:31:00Z">
        <w:r w:rsidRPr="00BF1782">
          <w:rPr>
            <w:iCs/>
            <w:szCs w:val="20"/>
          </w:rPr>
          <w:t>) of Section 9.3.1,</w:t>
        </w:r>
      </w:ins>
      <w:ins w:id="2876" w:author="ERCOT 040426" w:date="2026-04-03T01:12:00Z">
        <w:r w:rsidRPr="00BF1782">
          <w:rPr>
            <w:iCs/>
            <w:szCs w:val="20"/>
          </w:rPr>
          <w:t xml:space="preserve"> Batch Zero Process Overview and Timelines,</w:t>
        </w:r>
      </w:ins>
      <w:ins w:id="2877" w:author="ERCOT" w:date="2026-03-01T22:31:00Z">
        <w:r w:rsidRPr="00BF1782">
          <w:rPr>
            <w:iCs/>
            <w:szCs w:val="20"/>
          </w:rPr>
          <w:t xml:space="preserve"> for </w:t>
        </w:r>
      </w:ins>
      <w:ins w:id="2878" w:author="ERCOT" w:date="2026-03-04T13:38:00Z">
        <w:r w:rsidRPr="00BF1782">
          <w:rPr>
            <w:iCs/>
            <w:szCs w:val="20"/>
          </w:rPr>
          <w:t>the Interconnecting D</w:t>
        </w:r>
      </w:ins>
      <w:ins w:id="2879" w:author="ERCOT" w:date="2026-03-04T13:39:00Z">
        <w:r w:rsidRPr="00BF1782">
          <w:rPr>
            <w:iCs/>
            <w:szCs w:val="20"/>
          </w:rPr>
          <w:t xml:space="preserve">istribution </w:t>
        </w:r>
      </w:ins>
      <w:ins w:id="2880" w:author="ERCOT" w:date="2026-03-04T13:38:00Z">
        <w:r w:rsidRPr="00BF1782">
          <w:rPr>
            <w:iCs/>
            <w:szCs w:val="20"/>
          </w:rPr>
          <w:t>S</w:t>
        </w:r>
      </w:ins>
      <w:ins w:id="2881" w:author="ERCOT" w:date="2026-03-04T13:39:00Z">
        <w:r w:rsidRPr="00BF1782">
          <w:rPr>
            <w:iCs/>
            <w:szCs w:val="20"/>
          </w:rPr>
          <w:t xml:space="preserve">ervice </w:t>
        </w:r>
      </w:ins>
      <w:ins w:id="2882" w:author="ERCOT" w:date="2026-03-04T13:38:00Z">
        <w:r w:rsidRPr="00BF1782">
          <w:rPr>
            <w:iCs/>
            <w:szCs w:val="20"/>
          </w:rPr>
          <w:t>P</w:t>
        </w:r>
      </w:ins>
      <w:ins w:id="2883" w:author="ERCOT" w:date="2026-03-04T13:39:00Z">
        <w:r w:rsidRPr="00BF1782">
          <w:rPr>
            <w:iCs/>
            <w:szCs w:val="20"/>
          </w:rPr>
          <w:t>rovider (DSP)</w:t>
        </w:r>
      </w:ins>
      <w:ins w:id="2884" w:author="ERCOT" w:date="2026-03-04T13:38:00Z">
        <w:r w:rsidRPr="00BF1782">
          <w:rPr>
            <w:iCs/>
            <w:szCs w:val="20"/>
          </w:rPr>
          <w:t xml:space="preserve"> </w:t>
        </w:r>
        <w:del w:id="2885" w:author="ERCOT 043026" w:date="2026-04-29T19:58:00Z" w16du:dateUtc="2026-04-30T00:58:00Z">
          <w:r w:rsidRPr="00BF1782" w:rsidDel="00F81D1B">
            <w:rPr>
              <w:iCs/>
              <w:szCs w:val="20"/>
            </w:rPr>
            <w:delText>or Interconnecting T</w:delText>
          </w:r>
        </w:del>
      </w:ins>
      <w:ins w:id="2886" w:author="ERCOT" w:date="2026-03-04T13:39:00Z">
        <w:del w:id="2887" w:author="ERCOT 043026" w:date="2026-04-29T19:58:00Z" w16du:dateUtc="2026-04-30T00:58:00Z">
          <w:r w:rsidRPr="00BF1782" w:rsidDel="00F81D1B">
            <w:rPr>
              <w:iCs/>
              <w:szCs w:val="20"/>
            </w:rPr>
            <w:delText>ransmission Service Provider (TSP)</w:delText>
          </w:r>
        </w:del>
      </w:ins>
      <w:ins w:id="2888" w:author="ERCOT" w:date="2026-03-01T22:31:00Z">
        <w:del w:id="2889"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2890" w:author="ERCOT" w:date="2026-03-04T14:49:00Z">
        <w:r w:rsidRPr="00BF1782">
          <w:rPr>
            <w:iCs/>
            <w:szCs w:val="20"/>
          </w:rPr>
          <w:t xml:space="preserve"> Interconnection</w:t>
        </w:r>
      </w:ins>
      <w:ins w:id="2891" w:author="ERCOT" w:date="2026-03-01T22:31:00Z">
        <w:r w:rsidRPr="00BF1782">
          <w:rPr>
            <w:iCs/>
            <w:szCs w:val="20"/>
          </w:rPr>
          <w:t xml:space="preserve"> Study have </w:t>
        </w:r>
        <w:r w:rsidRPr="00BF1782">
          <w:t xml:space="preserve">met the requirements for commitment, ERCOT </w:t>
        </w:r>
      </w:ins>
      <w:ins w:id="2892" w:author="ERCOT" w:date="2026-03-04T17:00:00Z">
        <w:r w:rsidRPr="00BF1782">
          <w:t xml:space="preserve">will </w:t>
        </w:r>
      </w:ins>
      <w:ins w:id="2893"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2894" w:author="ERCOT" w:date="2026-03-01T22:31:00Z"/>
        </w:rPr>
      </w:pPr>
      <w:ins w:id="2895" w:author="ERCOT" w:date="2026-03-01T22:31:00Z">
        <w:r w:rsidRPr="00BF1782">
          <w:t>(</w:t>
        </w:r>
      </w:ins>
      <w:ins w:id="2896" w:author="ERCOT" w:date="2026-03-04T16:59:00Z">
        <w:r w:rsidRPr="00BF1782">
          <w:t>2</w:t>
        </w:r>
      </w:ins>
      <w:ins w:id="2897" w:author="ERCOT" w:date="2026-03-01T22:31:00Z">
        <w:r w:rsidRPr="00BF1782">
          <w:t>)</w:t>
        </w:r>
        <w:r w:rsidRPr="00BF1782">
          <w:tab/>
          <w:t xml:space="preserve">During the Batch Zero Refinement Study period ERCOT shall update its Batch Zero </w:t>
        </w:r>
      </w:ins>
      <w:ins w:id="2898" w:author="ERCOT" w:date="2026-03-04T14:49:00Z">
        <w:r w:rsidRPr="00BF1782">
          <w:t xml:space="preserve">Interconnection Study </w:t>
        </w:r>
      </w:ins>
      <w:ins w:id="2899" w:author="ERCOT" w:date="2026-03-01T22:31:00Z">
        <w:r w:rsidRPr="00BF1782">
          <w:t xml:space="preserve">to evaluate if the remaining Large Loads under assessment still result in planning criteria violations and if the Transmission Facility improvements </w:t>
        </w:r>
      </w:ins>
      <w:ins w:id="2900" w:author="ERCOT" w:date="2026-03-04T02:09:00Z">
        <w:r w:rsidRPr="00BF1782">
          <w:t xml:space="preserve">for </w:t>
        </w:r>
      </w:ins>
      <w:ins w:id="2901" w:author="ERCOT" w:date="2026-03-04T17:02:00Z">
        <w:r w:rsidRPr="00BF1782">
          <w:t>2028</w:t>
        </w:r>
        <w:del w:id="2902" w:author="ERCOT 043026" w:date="2026-04-24T17:41:00Z" w16du:dateUtc="2026-04-24T22:41:00Z">
          <w:r w:rsidRPr="00BF1782" w:rsidDel="003C354C">
            <w:delText>-</w:delText>
          </w:r>
        </w:del>
      </w:ins>
      <w:ins w:id="2903" w:author="ERCOT 043026" w:date="2026-04-24T17:41:00Z" w16du:dateUtc="2026-04-24T22:41:00Z">
        <w:r>
          <w:t xml:space="preserve">, 2030, and </w:t>
        </w:r>
      </w:ins>
      <w:ins w:id="2904" w:author="ERCOT" w:date="2026-03-04T17:02:00Z">
        <w:r w:rsidRPr="00BF1782">
          <w:t>2032</w:t>
        </w:r>
      </w:ins>
      <w:ins w:id="2905" w:author="ERCOT" w:date="2026-03-04T02:10:00Z">
        <w:r w:rsidRPr="00BF1782">
          <w:t xml:space="preserve"> </w:t>
        </w:r>
      </w:ins>
      <w:ins w:id="2906" w:author="ERCOT" w:date="2026-03-01T22:31:00Z">
        <w:r w:rsidRPr="00BF1782">
          <w:t xml:space="preserve">identified in the Batch Zero </w:t>
        </w:r>
      </w:ins>
      <w:ins w:id="2907" w:author="ERCOT" w:date="2026-03-04T14:49:00Z">
        <w:r w:rsidRPr="00BF1782">
          <w:t xml:space="preserve">Interconnection </w:t>
        </w:r>
      </w:ins>
      <w:ins w:id="2908" w:author="ERCOT" w:date="2026-03-01T22:31:00Z">
        <w:r w:rsidRPr="00BF1782">
          <w:t>Study require modification.</w:t>
        </w:r>
      </w:ins>
    </w:p>
    <w:p w14:paraId="59016DC1" w14:textId="77777777" w:rsidR="005F7503" w:rsidRPr="00BF1782" w:rsidRDefault="005F7503" w:rsidP="005F7503">
      <w:pPr>
        <w:spacing w:after="240"/>
        <w:ind w:left="720" w:hanging="720"/>
        <w:rPr>
          <w:ins w:id="2909" w:author="ERCOT" w:date="2026-03-01T22:31:00Z"/>
        </w:rPr>
      </w:pPr>
      <w:ins w:id="2910" w:author="ERCOT" w:date="2026-03-01T22:31:00Z">
        <w:r w:rsidRPr="00BF1782">
          <w:rPr>
            <w:iCs/>
            <w:szCs w:val="20"/>
          </w:rPr>
          <w:t>(</w:t>
        </w:r>
      </w:ins>
      <w:ins w:id="2911" w:author="ERCOT" w:date="2026-03-04T16:59:00Z">
        <w:r w:rsidRPr="00BF1782">
          <w:rPr>
            <w:iCs/>
            <w:szCs w:val="20"/>
          </w:rPr>
          <w:t>3</w:t>
        </w:r>
      </w:ins>
      <w:ins w:id="2912" w:author="ERCOT" w:date="2026-03-01T22:31:00Z">
        <w:r w:rsidRPr="00BF1782">
          <w:rPr>
            <w:iCs/>
            <w:szCs w:val="20"/>
          </w:rPr>
          <w:t>)</w:t>
        </w:r>
        <w:r w:rsidRPr="00BF1782">
          <w:rPr>
            <w:iCs/>
            <w:szCs w:val="20"/>
          </w:rPr>
          <w:tab/>
          <w:t>ERCOT shall communicate with</w:t>
        </w:r>
      </w:ins>
      <w:ins w:id="2913" w:author="ERCOT" w:date="2026-03-04T17:03:00Z">
        <w:r w:rsidRPr="00BF1782">
          <w:rPr>
            <w:iCs/>
            <w:szCs w:val="20"/>
          </w:rPr>
          <w:t xml:space="preserve"> applicable</w:t>
        </w:r>
      </w:ins>
      <w:ins w:id="2914" w:author="ERCOT" w:date="2026-03-01T22:31:00Z">
        <w:r w:rsidRPr="00BF1782">
          <w:rPr>
            <w:iCs/>
            <w:szCs w:val="20"/>
          </w:rPr>
          <w:t xml:space="preserve"> </w:t>
        </w:r>
      </w:ins>
      <w:ins w:id="2915" w:author="ERCOT 040426" w:date="2026-04-03T13:59:00Z">
        <w:r w:rsidRPr="00BF1782">
          <w:rPr>
            <w:iCs/>
            <w:szCs w:val="20"/>
          </w:rPr>
          <w:t>Interconnecting DSPs and Interconnecti</w:t>
        </w:r>
      </w:ins>
      <w:ins w:id="2916" w:author="ERCOT 040426" w:date="2026-04-03T14:00:00Z">
        <w:r w:rsidRPr="00BF1782">
          <w:rPr>
            <w:iCs/>
            <w:szCs w:val="20"/>
          </w:rPr>
          <w:t>ng</w:t>
        </w:r>
      </w:ins>
      <w:ins w:id="2917" w:author="ERCOT 040426" w:date="2026-04-03T13:59:00Z">
        <w:r w:rsidRPr="00BF1782">
          <w:rPr>
            <w:iCs/>
            <w:szCs w:val="20"/>
          </w:rPr>
          <w:t xml:space="preserve"> TSPs</w:t>
        </w:r>
      </w:ins>
      <w:ins w:id="2918" w:author="ERCOT" w:date="2026-03-04T17:03:00Z">
        <w:del w:id="2919" w:author="ERCOT 040426" w:date="2026-04-03T13:59:00Z">
          <w:r w:rsidRPr="00BF1782">
            <w:rPr>
              <w:iCs/>
              <w:szCs w:val="20"/>
            </w:rPr>
            <w:delText>TDSPs</w:delText>
          </w:r>
        </w:del>
        <w:r w:rsidRPr="00BF1782">
          <w:rPr>
            <w:iCs/>
            <w:szCs w:val="20"/>
          </w:rPr>
          <w:t xml:space="preserve"> </w:t>
        </w:r>
      </w:ins>
      <w:ins w:id="2920" w:author="ERCOT" w:date="2026-03-01T22:31:00Z">
        <w:r w:rsidRPr="00BF1782">
          <w:rPr>
            <w:iCs/>
            <w:szCs w:val="20"/>
          </w:rPr>
          <w:t xml:space="preserve">during ERCOT’s evaluation. </w:t>
        </w:r>
      </w:ins>
      <w:ins w:id="2921" w:author="ERCOT" w:date="2026-03-04T17:04:00Z">
        <w:r w:rsidRPr="00BF1782">
          <w:rPr>
            <w:iCs/>
            <w:szCs w:val="20"/>
          </w:rPr>
          <w:t xml:space="preserve">Each </w:t>
        </w:r>
      </w:ins>
      <w:ins w:id="2922" w:author="ERCOT 040426" w:date="2026-04-03T13:59:00Z">
        <w:r w:rsidRPr="00BF1782">
          <w:rPr>
            <w:iCs/>
            <w:szCs w:val="20"/>
          </w:rPr>
          <w:t>Interconnecting DSP a</w:t>
        </w:r>
      </w:ins>
      <w:ins w:id="2923" w:author="ERCOT 040426" w:date="2026-04-03T14:00:00Z">
        <w:r w:rsidRPr="00BF1782">
          <w:rPr>
            <w:iCs/>
            <w:szCs w:val="20"/>
          </w:rPr>
          <w:t xml:space="preserve">nd Interconnecting </w:t>
        </w:r>
        <w:r w:rsidRPr="00BF1782">
          <w:rPr>
            <w:iCs/>
            <w:szCs w:val="20"/>
          </w:rPr>
          <w:lastRenderedPageBreak/>
          <w:t>TSP</w:t>
        </w:r>
      </w:ins>
      <w:ins w:id="2924" w:author="ERCOT" w:date="2026-03-04T17:04:00Z">
        <w:del w:id="2925" w:author="ERCOT 040426" w:date="2026-04-03T14:00:00Z">
          <w:r w:rsidRPr="00BF1782">
            <w:rPr>
              <w:iCs/>
              <w:szCs w:val="20"/>
            </w:rPr>
            <w:delText>TDSP</w:delText>
          </w:r>
        </w:del>
      </w:ins>
      <w:ins w:id="2926" w:author="ERCOT" w:date="2026-03-01T22:31:00Z">
        <w:r w:rsidRPr="00BF1782">
          <w:rPr>
            <w:iCs/>
            <w:szCs w:val="20"/>
          </w:rPr>
          <w:t xml:space="preserve"> shall promptly respond to all communications and provide recommendations to ERCOT as soon as practicable. </w:t>
        </w:r>
      </w:ins>
      <w:ins w:id="2927" w:author="ERCOT" w:date="2026-03-04T17:05:00Z">
        <w:r w:rsidRPr="00BF1782">
          <w:t xml:space="preserve">Each </w:t>
        </w:r>
      </w:ins>
      <w:ins w:id="2928" w:author="ERCOT 040426" w:date="2026-04-03T14:00:00Z">
        <w:r w:rsidRPr="00BF1782">
          <w:t>Interconnecting DSP and Interconnecting TSP</w:t>
        </w:r>
      </w:ins>
      <w:ins w:id="2929" w:author="ERCOT" w:date="2026-03-04T17:05:00Z">
        <w:del w:id="2930" w:author="ERCOT 040426" w:date="2026-04-03T14:00:00Z">
          <w:r w:rsidRPr="00BF1782">
            <w:delText>TDSP</w:delText>
          </w:r>
        </w:del>
        <w:r w:rsidRPr="00BF1782">
          <w:t xml:space="preserve"> </w:t>
        </w:r>
      </w:ins>
      <w:ins w:id="2931" w:author="ERCOT" w:date="2026-03-01T22:31:00Z">
        <w:r w:rsidRPr="00BF1782">
          <w:t xml:space="preserve">shall provide any Transmission Facility improvement cost estimates within 15 </w:t>
        </w:r>
      </w:ins>
      <w:ins w:id="2932" w:author="ERCOT" w:date="2026-03-02T23:59:00Z">
        <w:r w:rsidRPr="00BF1782">
          <w:t>B</w:t>
        </w:r>
      </w:ins>
      <w:ins w:id="2933" w:author="ERCOT" w:date="2026-03-01T22:31:00Z">
        <w:r w:rsidRPr="00BF1782">
          <w:t xml:space="preserve">usiness </w:t>
        </w:r>
      </w:ins>
      <w:ins w:id="2934" w:author="ERCOT" w:date="2026-03-02T23:59:00Z">
        <w:r w:rsidRPr="00BF1782">
          <w:t>D</w:t>
        </w:r>
      </w:ins>
      <w:ins w:id="2935" w:author="ERCOT" w:date="2026-03-01T22:31:00Z">
        <w:r w:rsidRPr="00BF1782">
          <w:t>ays of ERCOT’s request.</w:t>
        </w:r>
      </w:ins>
    </w:p>
    <w:p w14:paraId="26DC79EE" w14:textId="77777777" w:rsidR="005F7503" w:rsidRPr="00BF1782" w:rsidRDefault="005F7503" w:rsidP="005F7503">
      <w:pPr>
        <w:spacing w:after="240"/>
        <w:ind w:left="720" w:hanging="720"/>
        <w:rPr>
          <w:ins w:id="2936" w:author="ERCOT 040426" w:date="2026-04-03T09:47:00Z"/>
        </w:rPr>
      </w:pPr>
      <w:ins w:id="2937" w:author="ERCOT" w:date="2026-03-01T22:31:00Z">
        <w:r w:rsidRPr="00BF1782">
          <w:t>(</w:t>
        </w:r>
      </w:ins>
      <w:ins w:id="2938" w:author="ERCOT" w:date="2026-03-04T23:16:00Z">
        <w:r w:rsidRPr="00BF1782">
          <w:t>4</w:t>
        </w:r>
      </w:ins>
      <w:ins w:id="2939" w:author="ERCOT" w:date="2026-03-04T16:59:00Z">
        <w:r w:rsidRPr="00BF1782">
          <w:t>)</w:t>
        </w:r>
      </w:ins>
      <w:ins w:id="2940" w:author="ERCOT" w:date="2026-03-01T22:31:00Z">
        <w:r w:rsidRPr="00BF1782">
          <w:tab/>
          <w:t xml:space="preserve">ERCOT shall prepare a final report for the Batch Zero Refinement Study described in this </w:t>
        </w:r>
      </w:ins>
      <w:ins w:id="2941" w:author="ERCOT" w:date="2026-03-04T17:06:00Z">
        <w:r w:rsidRPr="00BF1782">
          <w:t>S</w:t>
        </w:r>
      </w:ins>
      <w:ins w:id="2942" w:author="ERCOT" w:date="2026-03-01T22:31:00Z">
        <w:r w:rsidRPr="00BF1782">
          <w:t xml:space="preserve">ection. </w:t>
        </w:r>
      </w:ins>
      <w:ins w:id="2943" w:author="ERCOT 042326" w:date="2026-04-23T05:25:00Z" w16du:dateUtc="2026-04-23T10:25:00Z">
        <w:r>
          <w:t xml:space="preserve"> For each recommended Transmission Facility improvement, </w:t>
        </w:r>
      </w:ins>
      <w:ins w:id="2944" w:author="ERCOT" w:date="2026-03-01T22:31:00Z">
        <w:del w:id="2945" w:author="ERCOT 042326" w:date="2026-04-23T05:25:00Z" w16du:dateUtc="2026-04-23T10:25:00Z">
          <w:r w:rsidRPr="00BF1782" w:rsidDel="00A37A85">
            <w:delText>T</w:delText>
          </w:r>
        </w:del>
      </w:ins>
      <w:ins w:id="2946" w:author="ERCOT 042326" w:date="2026-04-23T05:25:00Z" w16du:dateUtc="2026-04-23T10:25:00Z">
        <w:r>
          <w:t>t</w:t>
        </w:r>
      </w:ins>
      <w:ins w:id="2947" w:author="ERCOT" w:date="2026-03-01T22:31:00Z">
        <w:r w:rsidRPr="00BF1782">
          <w:t xml:space="preserve">he final report shall include </w:t>
        </w:r>
        <w:del w:id="2948"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2949" w:author="ERCOT 042326" w:date="2026-04-23T05:26:00Z" w16du:dateUtc="2026-04-23T10:26:00Z">
          <w:r w:rsidRPr="00BF1782" w:rsidDel="00A37A85">
            <w:delText>those Transmission Facility</w:delText>
          </w:r>
        </w:del>
      </w:ins>
      <w:ins w:id="2950" w:author="ERCOT 042326" w:date="2026-04-23T05:26:00Z" w16du:dateUtc="2026-04-23T10:26:00Z">
        <w:r>
          <w:t>the</w:t>
        </w:r>
      </w:ins>
      <w:ins w:id="2951" w:author="ERCOT" w:date="2026-03-01T22:31:00Z">
        <w:r w:rsidRPr="00BF1782">
          <w:t xml:space="preserve"> improvement</w:t>
        </w:r>
        <w:del w:id="2952" w:author="ERCOT 042326" w:date="2026-04-23T05:26:00Z" w16du:dateUtc="2026-04-23T10:26:00Z">
          <w:r w:rsidRPr="00BF1782" w:rsidDel="00A37A85">
            <w:delText>s</w:delText>
          </w:r>
        </w:del>
        <w:r w:rsidRPr="00BF1782">
          <w:t>, cost estimates</w:t>
        </w:r>
      </w:ins>
      <w:ins w:id="2953" w:author="ERCOT 042326" w:date="2026-04-23T05:26:00Z" w16du:dateUtc="2026-04-23T10:26:00Z">
        <w:r>
          <w:t>,</w:t>
        </w:r>
      </w:ins>
      <w:ins w:id="2954" w:author="ERCOT" w:date="2026-03-01T22:31:00Z">
        <w:r w:rsidRPr="00BF1782">
          <w:t xml:space="preserve"> </w:t>
        </w:r>
        <w:del w:id="2955" w:author="ERCOT 042326" w:date="2026-04-23T05:26:00Z" w16du:dateUtc="2026-04-23T10:26:00Z">
          <w:r w:rsidRPr="00BF1782" w:rsidDel="00A37A85">
            <w:delText>for those Transmission Facility improvements</w:delText>
          </w:r>
        </w:del>
      </w:ins>
      <w:ins w:id="2956" w:author="ERCOT 042326" w:date="2026-04-23T05:26:00Z" w16du:dateUtc="2026-04-23T10:26:00Z">
        <w:r>
          <w:t>the affected TSP</w:t>
        </w:r>
      </w:ins>
      <w:ins w:id="2957"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2958" w:author="ERCOT" w:date="2026-03-01T22:31:00Z"/>
        </w:rPr>
      </w:pPr>
      <w:ins w:id="2959" w:author="ERCOT 040426" w:date="2026-04-03T09:47:00Z">
        <w:r w:rsidRPr="00BF1782">
          <w:t>(5)</w:t>
        </w:r>
        <w:r w:rsidRPr="00BF1782">
          <w:tab/>
        </w:r>
      </w:ins>
      <w:ins w:id="2960" w:author="ERCOT" w:date="2026-03-01T22:31:00Z">
        <w:r w:rsidRPr="00BF1782">
          <w:t xml:space="preserve">ERCOT shall submit the final report for RPG Project Review by </w:t>
        </w:r>
      </w:ins>
      <w:ins w:id="2961" w:author="ERCOT" w:date="2026-03-04T17:06:00Z">
        <w:r w:rsidRPr="00BF1782">
          <w:t>the date specified in paragraph (2)(d) of Section 9.3.1</w:t>
        </w:r>
      </w:ins>
      <w:ins w:id="2962"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5BAB08FC" w:rsidR="005F7503" w:rsidRPr="00BF1782" w:rsidRDefault="005F7503" w:rsidP="005F7503">
      <w:pPr>
        <w:spacing w:after="240"/>
        <w:ind w:left="720" w:hanging="720"/>
        <w:rPr>
          <w:ins w:id="2963" w:author="ERCOT" w:date="2026-03-01T22:31:00Z"/>
        </w:rPr>
      </w:pPr>
      <w:ins w:id="2964" w:author="ERCOT" w:date="2026-03-01T22:31:00Z">
        <w:r w:rsidRPr="00BF1782">
          <w:t>(</w:t>
        </w:r>
      </w:ins>
      <w:ins w:id="2965" w:author="ERCOT" w:date="2026-03-04T23:16:00Z">
        <w:del w:id="2966" w:author="ERCOT 040426" w:date="2026-04-03T09:47:00Z">
          <w:r w:rsidRPr="00BF1782">
            <w:delText>5</w:delText>
          </w:r>
        </w:del>
      </w:ins>
      <w:ins w:id="2967" w:author="ERCOT 040426" w:date="2026-04-03T09:47:00Z">
        <w:r w:rsidRPr="00BF1782">
          <w:t>6</w:t>
        </w:r>
      </w:ins>
      <w:ins w:id="2968" w:author="ERCOT" w:date="2026-03-01T22:31:00Z">
        <w:r w:rsidRPr="00BF1782">
          <w:t>)</w:t>
        </w:r>
        <w:r w:rsidRPr="00BF1782">
          <w:tab/>
          <w:t>The Batch Zero Refinement Study described in this section shall not include an adjustment to the allocated MWs</w:t>
        </w:r>
      </w:ins>
      <w:ins w:id="2969" w:author="ERCOT 042326" w:date="2026-04-23T05:27:00Z" w16du:dateUtc="2026-04-23T10:27:00Z">
        <w:r>
          <w:t xml:space="preserve">, </w:t>
        </w:r>
      </w:ins>
      <w:ins w:id="2970" w:author="ERCOT 050226" w:date="2026-05-01T23:59:00Z" w16du:dateUtc="2026-05-02T04:59:00Z">
        <w:r w:rsidR="00E7346F" w:rsidRPr="002D1248">
          <w:t xml:space="preserve">the </w:t>
        </w:r>
        <w:r w:rsidR="00E7346F">
          <w:t>maximum allowed Low Power Consumption</w:t>
        </w:r>
      </w:ins>
      <w:ins w:id="2971" w:author="ERCOT 050226" w:date="2026-05-02T15:50:00Z" w16du:dateUtc="2026-05-02T20:50:00Z">
        <w:r w:rsidR="003E5869">
          <w:t xml:space="preserve"> (LPC)</w:t>
        </w:r>
      </w:ins>
      <w:ins w:id="2972" w:author="ERCOT 050226" w:date="2026-05-01T23:59:00Z" w16du:dateUtc="2026-05-02T04:59:00Z">
        <w:r w:rsidR="00E7346F">
          <w:t xml:space="preserve"> values for any Large Load studied as a </w:t>
        </w:r>
      </w:ins>
      <w:ins w:id="2973" w:author="ERCOT 050226" w:date="2026-05-02T15:51:00Z" w16du:dateUtc="2026-05-02T20:51:00Z">
        <w:r w:rsidR="003E5869">
          <w:t>Provisional Controllable Load Resource (</w:t>
        </w:r>
      </w:ins>
      <w:ins w:id="2974" w:author="ERCOT 050226" w:date="2026-05-01T23:59:00Z" w16du:dateUtc="2026-05-02T04:59:00Z">
        <w:r w:rsidR="00E7346F">
          <w:t>PCLR</w:t>
        </w:r>
      </w:ins>
      <w:ins w:id="2975" w:author="ERCOT 050226" w:date="2026-05-02T15:51:00Z" w16du:dateUtc="2026-05-02T20:51:00Z">
        <w:r w:rsidR="003E5869">
          <w:t>)</w:t>
        </w:r>
      </w:ins>
      <w:ins w:id="2976" w:author="ERCOT 050226" w:date="2026-05-01T23:59:00Z" w16du:dateUtc="2026-05-02T04:59:00Z">
        <w:r w:rsidR="00E7346F">
          <w:t xml:space="preserve">, </w:t>
        </w:r>
        <w:r w:rsidR="00E7346F" w:rsidRPr="002D1248">
          <w:t xml:space="preserve"> the </w:t>
        </w:r>
        <w:r w:rsidR="00E7346F">
          <w:t>MW W</w:t>
        </w:r>
        <w:r w:rsidR="00E7346F" w:rsidRPr="002D1248">
          <w:t xml:space="preserve">ithdrawal limit for any Large Load studied as a </w:t>
        </w:r>
      </w:ins>
      <w:ins w:id="2977" w:author="ERCOT 050226" w:date="2026-05-02T15:51:00Z" w16du:dateUtc="2026-05-02T20:51:00Z">
        <w:r w:rsidR="003E5869">
          <w:t>Withdrawal-Limited Private Use Network (</w:t>
        </w:r>
      </w:ins>
      <w:ins w:id="2978" w:author="ERCOT 050226" w:date="2026-05-01T23:59:00Z" w16du:dateUtc="2026-05-02T04:59:00Z">
        <w:r w:rsidR="00E7346F">
          <w:t>WLPUN</w:t>
        </w:r>
      </w:ins>
      <w:ins w:id="2979" w:author="ERCOT 050226" w:date="2026-05-02T15:51:00Z" w16du:dateUtc="2026-05-02T20:51:00Z">
        <w:r w:rsidR="003E5869">
          <w:t>)</w:t>
        </w:r>
      </w:ins>
      <w:ins w:id="2980" w:author="ERCOT 050226" w:date="2026-05-01T23:59:00Z" w16du:dateUtc="2026-05-02T04:59:00Z">
        <w:r w:rsidR="00E7346F">
          <w:t xml:space="preserve">, </w:t>
        </w:r>
      </w:ins>
      <w:ins w:id="2981" w:author="ERCOT 042326" w:date="2026-04-23T05:27:00Z" w16du:dateUtc="2026-04-23T10:27:00Z">
        <w:r>
          <w:t>financial security, or cost obligations</w:t>
        </w:r>
      </w:ins>
      <w:ins w:id="2982" w:author="ERCOT" w:date="2026-03-01T22:31:00Z">
        <w:r w:rsidRPr="00BF1782">
          <w:t xml:space="preserve"> for any Large Loads included in the Batch Zero </w:t>
        </w:r>
      </w:ins>
      <w:ins w:id="2983" w:author="ERCOT" w:date="2026-03-04T13:47:00Z">
        <w:r w:rsidRPr="00BF1782">
          <w:t xml:space="preserve">Interconnection </w:t>
        </w:r>
      </w:ins>
      <w:ins w:id="2984" w:author="ERCOT" w:date="2026-03-01T22:31:00Z">
        <w:r w:rsidRPr="00BF1782">
          <w:t>Study for which the Large Load has met the required commitment criteria per Section 9.4.</w:t>
        </w:r>
      </w:ins>
    </w:p>
    <w:p w14:paraId="19167F70" w14:textId="77777777" w:rsidR="005F7503" w:rsidRPr="00BF1782" w:rsidDel="00B76F17" w:rsidRDefault="005F7503" w:rsidP="005F7503">
      <w:pPr>
        <w:spacing w:after="240"/>
        <w:ind w:left="720" w:hanging="720"/>
        <w:rPr>
          <w:del w:id="2985" w:author="ERCOT" w:date="2026-03-01T22:31:00Z"/>
          <w:iCs/>
          <w:szCs w:val="20"/>
        </w:rPr>
      </w:pPr>
      <w:del w:id="2986"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2987" w:author="ERCOT" w:date="2026-03-01T22:31:00Z"/>
        </w:rPr>
      </w:pPr>
      <w:del w:id="2988"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2989" w:author="ERCOT" w:date="2026-03-01T22:31:00Z"/>
        </w:rPr>
      </w:pPr>
      <w:del w:id="2990"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2991" w:author="ERCOT" w:date="2026-03-01T22:31:00Z"/>
        </w:rPr>
      </w:pPr>
      <w:del w:id="2992"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2993" w:author="ERCOT" w:date="2026-03-01T22:31:00Z"/>
        </w:rPr>
      </w:pPr>
      <w:del w:id="2994"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2995" w:author="ERCOT" w:date="2026-03-01T22:31:00Z"/>
        </w:rPr>
      </w:pPr>
      <w:del w:id="2996"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2997" w:author="ERCOT" w:date="2026-03-01T22:31:00Z"/>
        </w:rPr>
      </w:pPr>
      <w:del w:id="2998" w:author="ERCOT" w:date="2026-03-01T22:31:00Z">
        <w:r w:rsidRPr="00BF1782" w:rsidDel="00B76F17">
          <w:lastRenderedPageBreak/>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2999" w:author="ERCOT" w:date="2026-03-01T22:31:00Z"/>
        </w:rPr>
      </w:pPr>
      <w:del w:id="3000"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3001" w:author="ERCOT" w:date="2026-03-01T22:31:00Z"/>
        </w:rPr>
      </w:pPr>
      <w:del w:id="3002"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3003" w:author="ERCOT" w:date="2026-03-04T16:43:00Z">
        <w:r w:rsidRPr="00BF1782">
          <w:rPr>
            <w:b/>
            <w:bCs/>
            <w:i/>
          </w:rPr>
          <w:t>System Protection (Short-Circuit) Analysis</w:t>
        </w:r>
      </w:ins>
      <w:del w:id="3004"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3005" w:author="ERCOT" w:date="2026-03-04T16:42:00Z"/>
          <w:iCs/>
        </w:rPr>
      </w:pPr>
      <w:ins w:id="3006" w:author="ERCOT" w:date="2026-03-04T16:42:00Z">
        <w:r w:rsidRPr="00BF1782">
          <w:t>(1)</w:t>
        </w:r>
        <w:r w:rsidRPr="00BF1782">
          <w:tab/>
          <w:t xml:space="preserve">The </w:t>
        </w:r>
        <w:del w:id="3007"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3008" w:author="ERCOT" w:date="2026-03-04T16:42:00Z"/>
          <w:iCs/>
        </w:rPr>
      </w:pPr>
      <w:ins w:id="3009"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3010" w:author="ERCOT 042326" w:date="2026-04-23T05:27:00Z" w16du:dateUtc="2026-04-23T10:27:00Z">
        <w:r>
          <w:t>3</w:t>
        </w:r>
      </w:ins>
      <w:ins w:id="3011" w:author="ERCOT" w:date="2026-03-04T16:42:00Z">
        <w:del w:id="3012"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3013" w:author="ERCOT" w:date="2026-03-04T16:42:00Z"/>
        </w:rPr>
      </w:pPr>
      <w:ins w:id="3014" w:author="ERCOT" w:date="2026-03-04T16:42:00Z">
        <w:r w:rsidRPr="00BF1782">
          <w:rPr>
            <w:iCs/>
            <w:szCs w:val="20"/>
          </w:rPr>
          <w:t>(3)</w:t>
        </w:r>
        <w:r w:rsidRPr="00BF1782">
          <w:rPr>
            <w:iCs/>
            <w:szCs w:val="20"/>
          </w:rPr>
          <w:tab/>
          <w:t xml:space="preserve">The </w:t>
        </w:r>
        <w:del w:id="3015"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3016"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3017" w:author="ERCOT" w:date="2026-03-04T16:42:00Z">
        <w:del w:id="3018"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3019" w:author="ERCOT" w:date="2026-03-04T16:42:00Z"/>
        </w:rPr>
      </w:pPr>
      <w:ins w:id="3020" w:author="ERCOT" w:date="2026-03-04T16:42:00Z">
        <w:r w:rsidRPr="00BF1782">
          <w:rPr>
            <w:iCs/>
            <w:szCs w:val="20"/>
          </w:rPr>
          <w:t>(4)</w:t>
        </w:r>
        <w:r w:rsidRPr="00BF1782">
          <w:rPr>
            <w:iCs/>
            <w:szCs w:val="20"/>
          </w:rPr>
          <w:tab/>
          <w:t xml:space="preserve">The </w:t>
        </w:r>
        <w:del w:id="3021"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3022" w:author="ERCOT 040426" w:date="2026-04-03T01:13:00Z">
        <w:r w:rsidRPr="00BF1782">
          <w:t xml:space="preserve">Process </w:t>
        </w:r>
      </w:ins>
      <w:ins w:id="3023"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3024" w:author="ERCOT" w:date="2026-03-01T22:31:00Z"/>
          <w:iCs/>
          <w:szCs w:val="20"/>
        </w:rPr>
      </w:pPr>
      <w:del w:id="3025"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3026" w:author="ERCOT" w:date="2026-03-01T22:31:00Z"/>
        </w:rPr>
      </w:pPr>
      <w:del w:id="3027"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3028" w:author="ERCOT" w:date="2026-03-01T22:31:00Z"/>
        </w:rPr>
      </w:pPr>
      <w:del w:id="3029"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3030" w:author="ERCOT" w:date="2026-03-01T22:31:00Z"/>
        </w:rPr>
      </w:pPr>
      <w:del w:id="3031"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 xml:space="preserve">new Standard Generation Interconnection Agreement (SGIA) or an amendment to an existing SGIA, a copy of this agreement shall be provided to ERCOT once executed, per Section 5.2.8.1, Standard </w:delText>
        </w:r>
        <w:r w:rsidRPr="00BF1782" w:rsidDel="00B76F17">
          <w:lastRenderedPageBreak/>
          <w:delText>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3032" w:author="ERCOT" w:date="2026-03-01T22:31:00Z"/>
        </w:rPr>
      </w:pPr>
      <w:del w:id="3033"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3034" w:author="ERCOT" w:date="2026-03-01T22:31:00Z"/>
        </w:rPr>
      </w:pPr>
      <w:del w:id="3035"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3036" w:author="ERCOT" w:date="2026-03-01T22:31:00Z"/>
        </w:rPr>
      </w:pPr>
      <w:del w:id="3037"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3038" w:author="ERCOT" w:date="2026-03-01T22:31:00Z"/>
        </w:rPr>
      </w:pPr>
      <w:del w:id="3039"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3040" w:author="ERCOT" w:date="2026-03-01T22:31:00Z"/>
        </w:rPr>
      </w:pPr>
      <w:del w:id="3041"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3042" w:author="ERCOT" w:date="2026-03-01T22:31:00Z"/>
        </w:rPr>
      </w:pPr>
      <w:del w:id="3043"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3044" w:author="ERCOT" w:date="2026-03-01T22:31:00Z"/>
        </w:rPr>
      </w:pPr>
      <w:del w:id="3045"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3046" w:author="ERCOT 041726" w:date="2026-04-15T19:25:00Z" w16du:dateUtc="2026-04-16T00:25:00Z"/>
          <w:b/>
          <w:bCs/>
          <w:i/>
          <w:iCs/>
        </w:rPr>
      </w:pPr>
      <w:bookmarkStart w:id="3047" w:name="_Toc216098224"/>
      <w:ins w:id="3048"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77777777" w:rsidR="005F7503" w:rsidRPr="002C111D" w:rsidRDefault="005F7503" w:rsidP="005F7503">
      <w:pPr>
        <w:spacing w:after="240"/>
        <w:ind w:left="720" w:hanging="720"/>
        <w:rPr>
          <w:ins w:id="3049" w:author="ERCOT 050226" w:date="2026-05-01T23:59:00Z" w16du:dateUtc="2026-05-02T04:59:00Z"/>
          <w:iCs/>
          <w:szCs w:val="20"/>
        </w:rPr>
      </w:pPr>
      <w:ins w:id="3050"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3051" w:author="ERCOT 050226" w:date="2026-05-01T23:59:00Z" w16du:dateUtc="2026-05-02T04:59:00Z"/>
          <w:b/>
          <w:bCs/>
          <w:i/>
          <w:iCs/>
        </w:rPr>
      </w:pPr>
      <w:ins w:id="3052" w:author="ERCOT 050226" w:date="2026-05-01T23:59:00Z" w16du:dateUtc="2026-05-02T04:59:00Z">
        <w:r w:rsidRPr="00BF1782">
          <w:rPr>
            <w:b/>
            <w:bCs/>
            <w:i/>
            <w:iCs/>
          </w:rPr>
          <w:lastRenderedPageBreak/>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406EBA37" w:rsidR="009D18DA" w:rsidRPr="002C111D" w:rsidRDefault="002B5C41" w:rsidP="002B5C41">
      <w:pPr>
        <w:spacing w:after="240"/>
        <w:ind w:left="720" w:hanging="720"/>
        <w:rPr>
          <w:ins w:id="3053" w:author="ERCOT 041726" w:date="2026-04-17T07:45:00Z" w16du:dateUtc="2026-04-17T12:45:00Z"/>
          <w:iCs/>
          <w:szCs w:val="20"/>
        </w:rPr>
      </w:pPr>
      <w:ins w:id="3054" w:author="ERCOT 050226" w:date="2026-05-01T23:59:00Z" w16du:dateUtc="2026-05-02T04:59:00Z">
        <w:r w:rsidRPr="00BF1782">
          <w:rPr>
            <w:iCs/>
            <w:szCs w:val="20"/>
          </w:rPr>
          <w:t>(1)</w:t>
        </w:r>
        <w:r w:rsidRPr="00BF1782">
          <w:rPr>
            <w:iCs/>
            <w:szCs w:val="20"/>
          </w:rPr>
          <w:tab/>
        </w:r>
        <w:r>
          <w:rPr>
            <w:iCs/>
            <w:szCs w:val="20"/>
          </w:rPr>
          <w:t xml:space="preserve">For </w:t>
        </w:r>
      </w:ins>
      <w:ins w:id="3055" w:author="ERCOT 050226" w:date="2026-05-02T15:47:00Z" w16du:dateUtc="2026-05-02T20:47:00Z">
        <w:r w:rsidR="0005421A" w:rsidRPr="0005421A">
          <w:rPr>
            <w:iCs/>
            <w:szCs w:val="20"/>
          </w:rPr>
          <w:t>Withdrawal-Limited Private Use Network</w:t>
        </w:r>
        <w:r w:rsidR="0005421A">
          <w:rPr>
            <w:iCs/>
            <w:szCs w:val="20"/>
          </w:rPr>
          <w:t>s (</w:t>
        </w:r>
      </w:ins>
      <w:ins w:id="3056" w:author="ERCOT 050226" w:date="2026-05-01T23:59:00Z" w16du:dateUtc="2026-05-02T04:59:00Z">
        <w:r>
          <w:rPr>
            <w:iCs/>
            <w:szCs w:val="20"/>
          </w:rPr>
          <w:t>WLPUNs</w:t>
        </w:r>
      </w:ins>
      <w:ins w:id="3057" w:author="ERCOT 050226" w:date="2026-05-02T15:47:00Z" w16du:dateUtc="2026-05-02T20:47:00Z">
        <w:r w:rsidR="0005421A">
          <w:rPr>
            <w:iCs/>
            <w:szCs w:val="20"/>
          </w:rPr>
          <w:t>)</w:t>
        </w:r>
      </w:ins>
      <w:ins w:id="3058" w:author="ERCOT 050226" w:date="2026-05-01T23:59:00Z" w16du:dateUtc="2026-05-02T04:59:00Z">
        <w:r>
          <w:rPr>
            <w:iCs/>
            <w:szCs w:val="20"/>
          </w:rPr>
          <w:t xml:space="preserve"> meeting the commitment criteria defined in Sections 9.4 and 9.4.2, </w:t>
        </w:r>
        <w:r>
          <w:t xml:space="preserve">ERCOT shall model both the associated Large Load and the generation in the Batch Zero Refinement Study. </w:t>
        </w:r>
      </w:ins>
      <w:ins w:id="3059" w:author="ERCOT 050226" w:date="2026-05-02T15:47:00Z" w16du:dateUtc="2026-05-02T20:47:00Z">
        <w:r w:rsidR="0005421A">
          <w:t xml:space="preserve"> </w:t>
        </w:r>
      </w:ins>
      <w:ins w:id="3060" w:author="ERCOT 050226" w:date="2026-05-01T23:59:00Z" w16du:dateUtc="2026-05-02T04:59:00Z">
        <w:r>
          <w:t xml:space="preserve">For the purposes of this study, the modeled generation dispatch will not be capped as described in </w:t>
        </w:r>
      </w:ins>
      <w:ins w:id="3061" w:author="ERCOT 050226" w:date="2026-05-02T15:47:00Z" w16du:dateUtc="2026-05-02T20:47:00Z">
        <w:r w:rsidR="0005421A">
          <w:t xml:space="preserve">paragraph (1)(a) of </w:t>
        </w:r>
      </w:ins>
      <w:ins w:id="3062"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3047"/>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3063" w:author="ERCOT" w:date="2026-03-04T13:18:00Z">
        <w:r w:rsidRPr="00BF1782" w:rsidDel="00C010E4">
          <w:rPr>
            <w:iCs/>
            <w:szCs w:val="20"/>
          </w:rPr>
          <w:delText>i</w:delText>
        </w:r>
      </w:del>
      <w:ins w:id="3064" w:author="ERCOT" w:date="2026-03-04T13:18:00Z">
        <w:r w:rsidRPr="00BF1782">
          <w:rPr>
            <w:iCs/>
            <w:szCs w:val="20"/>
          </w:rPr>
          <w:t>I</w:t>
        </w:r>
      </w:ins>
      <w:r w:rsidRPr="00BF1782">
        <w:rPr>
          <w:iCs/>
          <w:szCs w:val="20"/>
        </w:rPr>
        <w:t xml:space="preserve">nterconnecting </w:t>
      </w:r>
      <w:del w:id="3065" w:author="ERCOT" w:date="2026-03-04T17:18:00Z">
        <w:r w:rsidRPr="00BF1782" w:rsidDel="00150959">
          <w:rPr>
            <w:iCs/>
            <w:szCs w:val="20"/>
          </w:rPr>
          <w:delText>Transmission Service Provider (TSP)</w:delText>
        </w:r>
      </w:del>
      <w:ins w:id="3066" w:author="ERCOT" w:date="2026-03-04T17:18:00Z">
        <w:r w:rsidRPr="00BF1782">
          <w:rPr>
            <w:iCs/>
            <w:szCs w:val="20"/>
          </w:rPr>
          <w:t>DSP</w:t>
        </w:r>
      </w:ins>
      <w:ins w:id="3067"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3068"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3069" w:author="ERCOT" w:date="2026-03-04T16:44:00Z"/>
          <w:iCs/>
          <w:szCs w:val="20"/>
        </w:rPr>
      </w:pPr>
      <w:del w:id="3070"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3071" w:author="ERCOT" w:date="2026-03-04T16:44:00Z">
        <w:r w:rsidRPr="00BF1782">
          <w:rPr>
            <w:iCs/>
            <w:szCs w:val="20"/>
          </w:rPr>
          <w:t>b</w:t>
        </w:r>
      </w:ins>
      <w:del w:id="3072" w:author="ERCOT" w:date="2026-03-04T16:44:00Z">
        <w:r w:rsidRPr="00BF1782">
          <w:rPr>
            <w:iCs/>
            <w:szCs w:val="20"/>
          </w:rPr>
          <w:delText>c</w:delText>
        </w:r>
      </w:del>
      <w:r w:rsidRPr="00BF1782">
        <w:rPr>
          <w:iCs/>
          <w:szCs w:val="20"/>
        </w:rPr>
        <w:t>)</w:t>
      </w:r>
      <w:r w:rsidRPr="00BF1782">
        <w:rPr>
          <w:iCs/>
          <w:szCs w:val="20"/>
        </w:rPr>
        <w:tab/>
        <w:t>Pursuant to Section 9.</w:t>
      </w:r>
      <w:del w:id="3073" w:author="ERCOT" w:date="2026-03-04T17:17:00Z">
        <w:r w:rsidRPr="00BF1782" w:rsidDel="005A212A">
          <w:rPr>
            <w:iCs/>
            <w:szCs w:val="20"/>
          </w:rPr>
          <w:delText>5</w:delText>
        </w:r>
      </w:del>
      <w:ins w:id="3074" w:author="ERCOT" w:date="2026-03-04T17:17:00Z">
        <w:r w:rsidRPr="00BF1782">
          <w:rPr>
            <w:iCs/>
            <w:szCs w:val="20"/>
          </w:rPr>
          <w:t>2.3</w:t>
        </w:r>
      </w:ins>
      <w:r w:rsidRPr="00BF1782">
        <w:rPr>
          <w:iCs/>
          <w:szCs w:val="20"/>
        </w:rPr>
        <w:t xml:space="preserve">, </w:t>
      </w:r>
      <w:ins w:id="3075" w:author="ERCOT" w:date="2026-03-04T17:18:00Z">
        <w:r w:rsidRPr="00BF1782">
          <w:t>Modification of Large Load Information</w:t>
        </w:r>
      </w:ins>
      <w:del w:id="3076" w:author="ERCOT" w:date="2026-03-04T17:18:00Z">
        <w:r w:rsidRPr="00BF1782" w:rsidDel="008538A4">
          <w:rPr>
            <w:iCs/>
            <w:szCs w:val="20"/>
          </w:rPr>
          <w:delText>Interconnection Agreements and Responsibilities</w:delText>
        </w:r>
      </w:del>
      <w:r w:rsidRPr="00BF1782">
        <w:rPr>
          <w:iCs/>
          <w:szCs w:val="20"/>
        </w:rPr>
        <w:t>, if a</w:t>
      </w:r>
      <w:ins w:id="3077" w:author="ERCOT 040426" w:date="2026-04-03T11:02:00Z">
        <w:r w:rsidRPr="00BF1782">
          <w:rPr>
            <w:iCs/>
            <w:szCs w:val="20"/>
          </w:rPr>
          <w:t>n ILLE</w:t>
        </w:r>
      </w:ins>
      <w:r w:rsidRPr="00BF1782">
        <w:rPr>
          <w:iCs/>
          <w:szCs w:val="20"/>
        </w:rPr>
        <w:t xml:space="preserve"> </w:t>
      </w:r>
      <w:del w:id="3078"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3079" w:author="ERCOT 043026" w:date="2026-04-30T10:37:00Z" w16du:dateUtc="2026-04-30T15:37:00Z">
        <w:r w:rsidRPr="00BF1782" w:rsidDel="00D22A30">
          <w:rPr>
            <w:iCs/>
            <w:szCs w:val="20"/>
          </w:rPr>
          <w:delText>Large Load</w:delText>
        </w:r>
      </w:del>
      <w:ins w:id="3080" w:author="ERCOT 043026" w:date="2026-04-30T10:37:00Z" w16du:dateUtc="2026-04-30T15:37:00Z">
        <w:r w:rsidR="00D22A30">
          <w:rPr>
            <w:iCs/>
            <w:szCs w:val="20"/>
          </w:rPr>
          <w:t>ILLE</w:t>
        </w:r>
      </w:ins>
      <w:r w:rsidRPr="00BF1782">
        <w:rPr>
          <w:iCs/>
          <w:szCs w:val="20"/>
        </w:rPr>
        <w:t xml:space="preserve"> shall notify and provide an updated model to the </w:t>
      </w:r>
      <w:ins w:id="3081" w:author="ERCOT" w:date="2026-03-04T13:42:00Z">
        <w:r w:rsidRPr="00BF1782">
          <w:rPr>
            <w:iCs/>
            <w:szCs w:val="20"/>
          </w:rPr>
          <w:t xml:space="preserve">Interconnecting </w:t>
        </w:r>
      </w:ins>
      <w:ins w:id="3082" w:author="ERCOT" w:date="2026-03-04T13:43:00Z">
        <w:r w:rsidRPr="00BF1782">
          <w:rPr>
            <w:iCs/>
            <w:szCs w:val="20"/>
          </w:rPr>
          <w:t xml:space="preserve">Distribution Service Provider (DSP) and Interconnecting Transmission Service Provider (TSP) </w:t>
        </w:r>
      </w:ins>
      <w:del w:id="3083" w:author="ERCOT" w:date="2026-03-04T13:43:00Z">
        <w:r w:rsidRPr="00BF1782">
          <w:rPr>
            <w:iCs/>
            <w:szCs w:val="20"/>
          </w:rPr>
          <w:delText xml:space="preserve">Transmission and/or Distribution Service </w:delText>
        </w:r>
        <w:r w:rsidRPr="00BF1782">
          <w:rPr>
            <w:iCs/>
            <w:szCs w:val="20"/>
          </w:rPr>
          <w:lastRenderedPageBreak/>
          <w:delText xml:space="preserve">Provider (TDSP) </w:delText>
        </w:r>
      </w:del>
      <w:r w:rsidRPr="00BF1782">
        <w:rPr>
          <w:iCs/>
          <w:szCs w:val="20"/>
        </w:rPr>
        <w:t xml:space="preserve">that provides service to the Large Load.  The </w:t>
      </w:r>
      <w:ins w:id="3084" w:author="ERCOT" w:date="2026-03-04T13:43:00Z">
        <w:r w:rsidRPr="00BF1782">
          <w:rPr>
            <w:iCs/>
            <w:szCs w:val="20"/>
          </w:rPr>
          <w:t>Interconnectin</w:t>
        </w:r>
      </w:ins>
      <w:ins w:id="3085" w:author="ERCOT" w:date="2026-03-04T14:39:00Z">
        <w:r w:rsidRPr="00BF1782">
          <w:rPr>
            <w:iCs/>
            <w:szCs w:val="20"/>
          </w:rPr>
          <w:t>g</w:t>
        </w:r>
      </w:ins>
      <w:ins w:id="3086" w:author="ERCOT" w:date="2026-03-04T13:43:00Z">
        <w:r w:rsidRPr="00BF1782">
          <w:rPr>
            <w:iCs/>
            <w:szCs w:val="20"/>
          </w:rPr>
          <w:t xml:space="preserve"> DSP or Interconnecting TSP</w:t>
        </w:r>
      </w:ins>
      <w:del w:id="3087"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3088" w:author="ERCOT 041726" w:date="2026-04-08T23:27:00Z"/>
          <w:b/>
          <w:bCs/>
          <w:i/>
          <w:iCs/>
        </w:rPr>
      </w:pPr>
      <w:ins w:id="3089"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77777777" w:rsidR="005F7503" w:rsidRPr="00BF1782" w:rsidRDefault="005F7503" w:rsidP="005F7503">
      <w:pPr>
        <w:spacing w:after="240"/>
        <w:ind w:left="720" w:hanging="720"/>
        <w:rPr>
          <w:ins w:id="3090" w:author="ERCOT 041726" w:date="2026-04-15T19:20:00Z" w16du:dateUtc="2026-04-16T00:20:00Z"/>
        </w:rPr>
      </w:pPr>
      <w:ins w:id="3091"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w:t>
        </w:r>
      </w:ins>
      <w:ins w:id="3092" w:author="ERCOT 043026" w:date="2026-04-29T12:31:00Z" w16du:dateUtc="2026-04-29T17:31:00Z">
        <w:r>
          <w:t>attested to b</w:t>
        </w:r>
      </w:ins>
      <w:ins w:id="3093" w:author="ERCOT 043026" w:date="2026-04-29T12:32:00Z" w16du:dateUtc="2026-04-29T17:32:00Z">
        <w:r>
          <w:t>y the ILLE</w:t>
        </w:r>
      </w:ins>
      <w:ins w:id="3094" w:author="ERCOT 041726" w:date="2026-04-15T19:20:00Z" w16du:dateUtc="2026-04-16T00:20:00Z">
        <w:del w:id="3095" w:author="ERCOT 043026" w:date="2026-04-29T12:32:00Z" w16du:dateUtc="2026-04-29T17:32:00Z">
          <w:r>
            <w:delText>submitted to ERCOT</w:delText>
          </w:r>
        </w:del>
        <w:r>
          <w:t xml:space="preserve"> per paragraph (3)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3096" w:author="ERCOT 041726" w:date="2026-04-15T19:20:00Z" w16du:dateUtc="2026-04-16T00:20:00Z"/>
        </w:rPr>
      </w:pPr>
      <w:ins w:id="3097"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3098" w:author="ERCOT 041726" w:date="2026-04-15T19:20:00Z" w16du:dateUtc="2026-04-16T00:20:00Z"/>
        </w:rPr>
      </w:pPr>
      <w:ins w:id="3099"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3100" w:author="ERCOT 041726" w:date="2026-04-15T19:20:00Z" w16du:dateUtc="2026-04-16T00:20:00Z"/>
        </w:rPr>
      </w:pPr>
      <w:ins w:id="3101"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3102" w:author="ERCOT 041726" w:date="2026-04-15T19:20:00Z" w16du:dateUtc="2026-04-16T00:20:00Z"/>
        </w:rPr>
      </w:pPr>
      <w:ins w:id="3103"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ERCOT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3104" w:author="ERCOT 041726" w:date="2026-04-15T19:20:00Z" w16du:dateUtc="2026-04-16T00:20:00Z"/>
        </w:rPr>
      </w:pPr>
      <w:ins w:id="3105" w:author="ERCOT 041726" w:date="2026-04-15T19:20:00Z" w16du:dateUtc="2026-04-16T00:20:00Z">
        <w:r>
          <w:t>(d)</w:t>
        </w:r>
        <w:r>
          <w:tab/>
        </w:r>
      </w:ins>
      <w:ins w:id="3106" w:author="ERCOT 041726" w:date="2026-04-15T19:21:00Z" w16du:dateUtc="2026-04-16T00:21:00Z">
        <w:r>
          <w:t>T</w:t>
        </w:r>
      </w:ins>
      <w:ins w:id="3107"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3108" w:author="ERCOT 041726" w:date="2026-04-15T19:20:00Z" w16du:dateUtc="2026-04-16T00:20:00Z"/>
        </w:rPr>
      </w:pPr>
      <w:ins w:id="3109" w:author="ERCOT 041726" w:date="2026-04-15T19:20:00Z" w16du:dateUtc="2026-04-16T00:20:00Z">
        <w:r>
          <w:t>(e)</w:t>
        </w:r>
        <w:r>
          <w:tab/>
          <w:t>ERCOT provides the ILLE’s QSE written confirmation that the requirements are complete.</w:t>
        </w:r>
      </w:ins>
    </w:p>
    <w:p w14:paraId="7798609F" w14:textId="77777777" w:rsidR="005F7503" w:rsidRPr="00BF1782" w:rsidRDefault="005F7503" w:rsidP="005F7503">
      <w:pPr>
        <w:spacing w:after="240"/>
        <w:ind w:left="720" w:hanging="720"/>
        <w:rPr>
          <w:ins w:id="3110" w:author="ERCOT 050226" w:date="2026-05-02T00:00:00Z" w16du:dateUtc="2026-05-02T05:00:00Z"/>
          <w:iCs/>
          <w:szCs w:val="20"/>
        </w:rPr>
      </w:pPr>
      <w:ins w:id="3111"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3112" w:author="ERCOT 050226" w:date="2026-05-02T00:00:00Z" w16du:dateUtc="2026-05-02T05:00:00Z"/>
          <w:i/>
          <w:iCs/>
        </w:rPr>
      </w:pPr>
      <w:ins w:id="3113"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1B935A9F" w:rsidR="006F7BD3" w:rsidRPr="008E33A7" w:rsidRDefault="006F7BD3" w:rsidP="006902FB">
      <w:pPr>
        <w:spacing w:after="240"/>
        <w:ind w:left="720" w:hanging="720"/>
        <w:rPr>
          <w:ins w:id="3114" w:author="ERCOT 050226" w:date="2026-05-02T00:00:00Z" w16du:dateUtc="2026-05-02T05:00:00Z"/>
        </w:rPr>
      </w:pPr>
      <w:ins w:id="3115" w:author="ERCOT 050226" w:date="2026-05-02T00:00:00Z" w16du:dateUtc="2026-05-02T05:00:00Z">
        <w:r w:rsidRPr="008E33A7">
          <w:t>(1)</w:t>
        </w:r>
        <w:r>
          <w:tab/>
        </w:r>
        <w:r w:rsidRPr="008E33A7">
          <w:t xml:space="preserve">A Large Load in a </w:t>
        </w:r>
        <w:r>
          <w:t>Withdrawal</w:t>
        </w:r>
        <w:r w:rsidRPr="008E33A7">
          <w:t>-Limited Private Use Network</w:t>
        </w:r>
      </w:ins>
      <w:ins w:id="3116" w:author="ERCOT 050226" w:date="2026-05-02T15:48:00Z" w16du:dateUtc="2026-05-02T20:48:00Z">
        <w:r w:rsidR="007F6A70">
          <w:t xml:space="preserve"> (WLPUN)</w:t>
        </w:r>
      </w:ins>
      <w:ins w:id="3117"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3118" w:author="ERCOT 050226" w:date="2026-05-02T15:48:00Z" w16du:dateUtc="2026-05-02T20:48:00Z">
        <w:r w:rsidR="007F6A70">
          <w:t xml:space="preserve"> </w:t>
        </w:r>
      </w:ins>
      <w:ins w:id="3119" w:author="ERCOT 050226" w:date="2026-05-02T00:00:00Z" w16du:dateUtc="2026-05-02T05:00:00Z">
        <w:r w:rsidRPr="008E33A7">
          <w:t xml:space="preserve">Until the associated generation </w:t>
        </w:r>
        <w:r w:rsidRPr="009A7728">
          <w:t>Resource Commissioning Dat</w:t>
        </w:r>
        <w:r>
          <w:t>e</w:t>
        </w:r>
        <w:r w:rsidRPr="008E33A7">
          <w:t xml:space="preserve">, the Large Load shall not consume </w:t>
        </w:r>
        <w:r>
          <w:t xml:space="preserve">at a level of gross </w:t>
        </w:r>
        <w:r>
          <w:lastRenderedPageBreak/>
          <w:t xml:space="preserve">Demand that </w:t>
        </w:r>
      </w:ins>
      <w:ins w:id="3120" w:author="ERCOT 050226" w:date="2026-05-02T10:04:00Z" w16du:dateUtc="2026-05-02T15:04:00Z">
        <w:r w:rsidR="000D26D7">
          <w:t xml:space="preserve">causes the </w:t>
        </w:r>
      </w:ins>
      <w:ins w:id="3121" w:author="ERCOT 050226" w:date="2026-05-02T10:08:00Z" w16du:dateUtc="2026-05-02T15:08:00Z">
        <w:r w:rsidR="00047A64">
          <w:t xml:space="preserve">net Demand at the Point of Interconnection </w:t>
        </w:r>
      </w:ins>
      <w:ins w:id="3122" w:author="ERCOT 050226" w:date="2026-05-02T15:49:00Z" w16du:dateUtc="2026-05-02T20:49:00Z">
        <w:r w:rsidR="007F6A70">
          <w:t xml:space="preserve">(POI) </w:t>
        </w:r>
      </w:ins>
      <w:ins w:id="3123" w:author="ERCOT 050226" w:date="2026-05-02T10:04:00Z" w16du:dateUtc="2026-05-02T15:04:00Z">
        <w:r w:rsidR="000D26D7">
          <w:t xml:space="preserve">to </w:t>
        </w:r>
      </w:ins>
      <w:ins w:id="3124" w:author="ERCOT 050226" w:date="2026-05-02T00:00:00Z" w16du:dateUtc="2026-05-02T05:00:00Z">
        <w:r>
          <w:t>exceed the identified MW Withdrawal limit</w:t>
        </w:r>
        <w:r w:rsidRPr="008E33A7">
          <w:t>.</w:t>
        </w:r>
      </w:ins>
    </w:p>
    <w:p w14:paraId="54CDC5B2" w14:textId="628CE5A8" w:rsidR="006F7BD3" w:rsidRPr="008E33A7" w:rsidRDefault="006F7BD3" w:rsidP="006902FB">
      <w:pPr>
        <w:spacing w:after="240"/>
        <w:ind w:left="720" w:hanging="720"/>
        <w:rPr>
          <w:ins w:id="3125" w:author="ERCOT 050226" w:date="2026-05-02T00:00:00Z" w16du:dateUtc="2026-05-02T05:00:00Z"/>
        </w:rPr>
      </w:pPr>
      <w:ins w:id="3126"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LPUN that has been granted Initial Energization per paragraph (1) above shall not consume above a level that causes the net Demand at the P</w:t>
        </w:r>
      </w:ins>
      <w:ins w:id="3127" w:author="ERCOT 050226" w:date="2026-05-02T15:49:00Z" w16du:dateUtc="2026-05-02T20:49:00Z">
        <w:r w:rsidR="007F6A70">
          <w:t>OI</w:t>
        </w:r>
      </w:ins>
      <w:ins w:id="3128" w:author="ERCOT 050226" w:date="2026-05-02T00:00:00Z" w16du:dateUtc="2026-05-02T05:00:00Z">
        <w:r w:rsidRPr="008E33A7">
          <w:t xml:space="preserve"> to exceed the withdrawal limit until:</w:t>
        </w:r>
      </w:ins>
    </w:p>
    <w:p w14:paraId="75261195" w14:textId="77777777" w:rsidR="006F7BD3" w:rsidRPr="008E33A7" w:rsidRDefault="006F7BD3" w:rsidP="006902FB">
      <w:pPr>
        <w:spacing w:after="240"/>
        <w:ind w:left="1440" w:hanging="720"/>
        <w:rPr>
          <w:ins w:id="3129" w:author="ERCOT 050226" w:date="2026-05-02T00:00:00Z" w16du:dateUtc="2026-05-02T05:00:00Z"/>
        </w:rPr>
      </w:pPr>
      <w:ins w:id="3130" w:author="ERCOT 050226" w:date="2026-05-02T00:00:00Z" w16du:dateUtc="2026-05-02T05:00:00Z">
        <w:r w:rsidRPr="008E33A7">
          <w:t>(a)</w:t>
        </w:r>
        <w:r>
          <w:tab/>
        </w:r>
        <w:r w:rsidRPr="008E33A7">
          <w:t>The associated generation has completed all applicable interconnection requirements under Planning Guide Section 5, Generator Interconnection or Modification, and has been added to the ERCOT Network Operations Model;</w:t>
        </w:r>
      </w:ins>
    </w:p>
    <w:p w14:paraId="507D6BC0" w14:textId="77777777" w:rsidR="006F7BD3" w:rsidRPr="008E33A7" w:rsidRDefault="006F7BD3" w:rsidP="006902FB">
      <w:pPr>
        <w:spacing w:after="240"/>
        <w:ind w:left="1440" w:hanging="720"/>
        <w:rPr>
          <w:ins w:id="3131" w:author="ERCOT 050226" w:date="2026-05-02T00:00:00Z" w16du:dateUtc="2026-05-02T05:00:00Z"/>
        </w:rPr>
      </w:pPr>
      <w:ins w:id="3132" w:author="ERCOT 050226" w:date="2026-05-02T00:00:00Z" w16du:dateUtc="2026-05-02T05:00:00Z">
        <w:r w:rsidRPr="008E33A7">
          <w:t>(b)</w:t>
        </w:r>
        <w:r>
          <w:tab/>
        </w:r>
        <w:r w:rsidRPr="008E33A7">
          <w:t>All required telemetry for the generation and the Large Load is operational and of good quality;</w:t>
        </w:r>
      </w:ins>
    </w:p>
    <w:p w14:paraId="769B90DE" w14:textId="77777777" w:rsidR="006F7BD3" w:rsidRPr="008E33A7" w:rsidRDefault="006F7BD3" w:rsidP="006902FB">
      <w:pPr>
        <w:spacing w:after="240"/>
        <w:ind w:left="1440" w:hanging="720"/>
        <w:rPr>
          <w:ins w:id="3133" w:author="ERCOT 050226" w:date="2026-05-02T00:00:00Z" w16du:dateUtc="2026-05-02T05:00:00Z"/>
        </w:rPr>
      </w:pPr>
      <w:ins w:id="3134" w:author="ERCOT 050226" w:date="2026-05-02T00:00:00Z" w16du:dateUtc="2026-05-02T05:00:00Z">
        <w:r w:rsidRPr="008E33A7">
          <w:t>(c)</w:t>
        </w:r>
        <w:r>
          <w:tab/>
        </w:r>
        <w:r w:rsidRPr="008E33A7">
          <w:t xml:space="preserve">The </w:t>
        </w:r>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3135" w:author="ERCOT 041726" w:date="2026-04-15T19:20:00Z" w16du:dateUtc="2026-04-16T00:20:00Z"/>
          <w:iCs/>
          <w:szCs w:val="20"/>
        </w:rPr>
      </w:pPr>
      <w:ins w:id="3136" w:author="ERCOT 050226" w:date="2026-05-02T00:00:00Z" w16du:dateUtc="2026-05-02T05:00:00Z">
        <w:r w:rsidRPr="008E33A7">
          <w:t>(</w:t>
        </w:r>
        <w:r>
          <w:t>d</w:t>
        </w:r>
        <w:r w:rsidRPr="008E33A7">
          <w:t>)</w:t>
        </w:r>
        <w:r>
          <w:tab/>
        </w:r>
        <w:r w:rsidRPr="008E33A7">
          <w:t xml:space="preserve">ERCOT provides </w:t>
        </w:r>
      </w:ins>
      <w:ins w:id="3137" w:author="ERCOT 050226" w:date="2026-05-02T10:03:00Z" w16du:dateUtc="2026-05-02T15:03:00Z">
        <w:r w:rsidR="006A3B4E">
          <w:t xml:space="preserve">the </w:t>
        </w:r>
      </w:ins>
      <w:ins w:id="3138" w:author="ERCOT 050226" w:date="2026-05-02T00:01:00Z" w16du:dateUtc="2026-05-02T05:01:00Z">
        <w:r w:rsidR="00CB526D">
          <w:t>Resource Entity</w:t>
        </w:r>
      </w:ins>
      <w:ins w:id="3139"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3140" w:author="ERCOT" w:date="2026-03-01T22:33:00Z"/>
          <w:b/>
          <w:szCs w:val="20"/>
        </w:rPr>
      </w:pPr>
      <w:ins w:id="3141" w:author="ERCOT" w:date="2026-03-01T22:33:00Z">
        <w:r w:rsidRPr="00BF1782">
          <w:rPr>
            <w:b/>
            <w:szCs w:val="20"/>
          </w:rPr>
          <w:t>9.7</w:t>
        </w:r>
        <w:r w:rsidRPr="00BF1782">
          <w:rPr>
            <w:b/>
            <w:szCs w:val="20"/>
          </w:rPr>
          <w:tab/>
        </w:r>
        <w:del w:id="3142"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3143" w:author="ERCOT 042326" w:date="2026-04-23T05:29:00Z" w16du:dateUtc="2026-04-23T10:29:00Z">
        <w:r>
          <w:rPr>
            <w:b/>
            <w:szCs w:val="20"/>
          </w:rPr>
          <w:t>Disclosures</w:t>
        </w:r>
      </w:ins>
      <w:ins w:id="3144" w:author="ERCOT" w:date="2026-03-01T22:33:00Z">
        <w:del w:id="3145"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3146" w:author="ERCOT" w:date="2026-03-01T22:35:00Z"/>
          <w:del w:id="3147" w:author="ERCOT 042326" w:date="2026-04-23T05:29:00Z" w16du:dateUtc="2026-04-23T10:29:00Z"/>
          <w:b/>
          <w:bCs/>
          <w:i/>
          <w:szCs w:val="20"/>
        </w:rPr>
      </w:pPr>
      <w:ins w:id="3148" w:author="ERCOT" w:date="2026-03-01T22:33:00Z">
        <w:del w:id="3149"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3150" w:author="ERCOT" w:date="2026-03-01T22:33:00Z"/>
          <w:del w:id="3151" w:author="ERCOT 042326" w:date="2026-04-23T05:29:00Z" w16du:dateUtc="2026-04-23T10:29:00Z"/>
          <w:iCs/>
          <w:szCs w:val="20"/>
        </w:rPr>
      </w:pPr>
      <w:ins w:id="3152" w:author="ERCOT" w:date="2026-03-01T22:33:00Z">
        <w:r w:rsidRPr="00BF1782">
          <w:rPr>
            <w:iCs/>
            <w:szCs w:val="20"/>
          </w:rPr>
          <w:t>(1)</w:t>
        </w:r>
        <w:r w:rsidRPr="00BF1782">
          <w:rPr>
            <w:iCs/>
            <w:szCs w:val="20"/>
          </w:rPr>
          <w:tab/>
        </w:r>
        <w:del w:id="3153" w:author="ERCOT 042326" w:date="2026-04-23T05:29:00Z" w16du:dateUtc="2026-04-23T10:29:00Z">
          <w:r w:rsidRPr="00BF1782" w:rsidDel="00A37A85">
            <w:rPr>
              <w:iCs/>
              <w:szCs w:val="20"/>
            </w:rPr>
            <w:delText xml:space="preserve">An ILLE must execute </w:delText>
          </w:r>
        </w:del>
      </w:ins>
      <w:ins w:id="3154" w:author="ERCOT 040426" w:date="2026-04-03T01:19:00Z">
        <w:del w:id="3155" w:author="ERCOT 042326" w:date="2026-04-23T05:29:00Z" w16du:dateUtc="2026-04-23T10:29:00Z">
          <w:r w:rsidRPr="00BF1782" w:rsidDel="00A37A85">
            <w:rPr>
              <w:iCs/>
              <w:szCs w:val="20"/>
            </w:rPr>
            <w:delText xml:space="preserve">an </w:delText>
          </w:r>
        </w:del>
      </w:ins>
      <w:ins w:id="3156" w:author="ERCOT" w:date="2026-03-01T22:33:00Z">
        <w:del w:id="3157" w:author="ERCOT 042326" w:date="2026-04-23T05:29:00Z" w16du:dateUtc="2026-04-23T10:29:00Z">
          <w:r w:rsidRPr="00BF1782" w:rsidDel="00A37A85">
            <w:rPr>
              <w:iCs/>
              <w:szCs w:val="20"/>
            </w:rPr>
            <w:delText xml:space="preserve">intermediate agreement with the </w:delText>
          </w:r>
        </w:del>
      </w:ins>
      <w:ins w:id="3158" w:author="ERCOT" w:date="2026-03-04T13:19:00Z">
        <w:del w:id="3159" w:author="ERCOT 042326" w:date="2026-04-23T05:29:00Z" w16du:dateUtc="2026-04-23T10:29:00Z">
          <w:r w:rsidRPr="00BF1782" w:rsidDel="00A37A85">
            <w:rPr>
              <w:iCs/>
              <w:szCs w:val="20"/>
            </w:rPr>
            <w:delText>I</w:delText>
          </w:r>
        </w:del>
      </w:ins>
      <w:ins w:id="3160" w:author="ERCOT" w:date="2026-03-01T22:33:00Z">
        <w:del w:id="3161" w:author="ERCOT 042326" w:date="2026-04-23T05:29:00Z" w16du:dateUtc="2026-04-23T10:29:00Z">
          <w:r w:rsidRPr="00BF1782" w:rsidDel="00A37A85">
            <w:rPr>
              <w:iCs/>
              <w:szCs w:val="20"/>
            </w:rPr>
            <w:delText>nterconnecting D</w:delText>
          </w:r>
        </w:del>
      </w:ins>
      <w:ins w:id="3162" w:author="ERCOT" w:date="2026-03-04T13:19:00Z">
        <w:del w:id="3163" w:author="ERCOT 042326" w:date="2026-04-23T05:29:00Z" w16du:dateUtc="2026-04-23T10:29:00Z">
          <w:r w:rsidRPr="00BF1782" w:rsidDel="00A37A85">
            <w:rPr>
              <w:iCs/>
              <w:szCs w:val="20"/>
            </w:rPr>
            <w:delText xml:space="preserve">istribution </w:delText>
          </w:r>
        </w:del>
      </w:ins>
      <w:ins w:id="3164" w:author="ERCOT" w:date="2026-03-01T22:33:00Z">
        <w:del w:id="3165" w:author="ERCOT 042326" w:date="2026-04-23T05:29:00Z" w16du:dateUtc="2026-04-23T10:29:00Z">
          <w:r w:rsidRPr="00BF1782" w:rsidDel="00A37A85">
            <w:rPr>
              <w:iCs/>
              <w:szCs w:val="20"/>
            </w:rPr>
            <w:delText>S</w:delText>
          </w:r>
        </w:del>
      </w:ins>
      <w:ins w:id="3166" w:author="ERCOT" w:date="2026-03-04T13:19:00Z">
        <w:del w:id="3167" w:author="ERCOT 042326" w:date="2026-04-23T05:29:00Z" w16du:dateUtc="2026-04-23T10:29:00Z">
          <w:r w:rsidRPr="00BF1782" w:rsidDel="00A37A85">
            <w:rPr>
              <w:iCs/>
              <w:szCs w:val="20"/>
            </w:rPr>
            <w:delText xml:space="preserve">ervice </w:delText>
          </w:r>
        </w:del>
      </w:ins>
      <w:ins w:id="3168" w:author="ERCOT" w:date="2026-03-01T22:33:00Z">
        <w:del w:id="3169" w:author="ERCOT 042326" w:date="2026-04-23T05:29:00Z" w16du:dateUtc="2026-04-23T10:29:00Z">
          <w:r w:rsidRPr="00BF1782" w:rsidDel="00A37A85">
            <w:rPr>
              <w:iCs/>
              <w:szCs w:val="20"/>
            </w:rPr>
            <w:delText>P</w:delText>
          </w:r>
        </w:del>
      </w:ins>
      <w:ins w:id="3170" w:author="ERCOT" w:date="2026-03-04T13:19:00Z">
        <w:del w:id="3171" w:author="ERCOT 042326" w:date="2026-04-23T05:29:00Z" w16du:dateUtc="2026-04-23T10:29:00Z">
          <w:r w:rsidRPr="00BF1782" w:rsidDel="00A37A85">
            <w:rPr>
              <w:iCs/>
              <w:szCs w:val="20"/>
            </w:rPr>
            <w:delText>rovider (DSP)</w:delText>
          </w:r>
        </w:del>
      </w:ins>
      <w:ins w:id="3172" w:author="ERCOT" w:date="2026-03-01T22:33:00Z">
        <w:del w:id="3173" w:author="ERCOT 042326" w:date="2026-04-23T05:29:00Z" w16du:dateUtc="2026-04-23T10:29:00Z">
          <w:r w:rsidRPr="00BF1782" w:rsidDel="00A37A85">
            <w:rPr>
              <w:iCs/>
              <w:szCs w:val="20"/>
            </w:rPr>
            <w:delText xml:space="preserve"> and, if different from the </w:delText>
          </w:r>
        </w:del>
      </w:ins>
      <w:ins w:id="3174" w:author="ERCOT" w:date="2026-03-04T13:19:00Z">
        <w:del w:id="3175" w:author="ERCOT 042326" w:date="2026-04-23T05:29:00Z" w16du:dateUtc="2026-04-23T10:29:00Z">
          <w:r w:rsidRPr="00BF1782" w:rsidDel="00A37A85">
            <w:rPr>
              <w:iCs/>
              <w:szCs w:val="20"/>
            </w:rPr>
            <w:delText>I</w:delText>
          </w:r>
        </w:del>
      </w:ins>
      <w:ins w:id="3176" w:author="ERCOT" w:date="2026-03-01T22:33:00Z">
        <w:del w:id="3177" w:author="ERCOT 042326" w:date="2026-04-23T05:29:00Z" w16du:dateUtc="2026-04-23T10:29:00Z">
          <w:r w:rsidRPr="00BF1782" w:rsidDel="00A37A85">
            <w:rPr>
              <w:iCs/>
              <w:szCs w:val="20"/>
            </w:rPr>
            <w:delText xml:space="preserve">nterconnecting DSP, the </w:delText>
          </w:r>
        </w:del>
      </w:ins>
      <w:ins w:id="3178" w:author="ERCOT" w:date="2026-03-04T13:19:00Z">
        <w:del w:id="3179" w:author="ERCOT 042326" w:date="2026-04-23T05:29:00Z" w16du:dateUtc="2026-04-23T10:29:00Z">
          <w:r w:rsidRPr="00BF1782" w:rsidDel="00A37A85">
            <w:rPr>
              <w:iCs/>
              <w:szCs w:val="20"/>
            </w:rPr>
            <w:delText>I</w:delText>
          </w:r>
        </w:del>
      </w:ins>
      <w:ins w:id="3180" w:author="ERCOT" w:date="2026-03-01T22:33:00Z">
        <w:del w:id="3181" w:author="ERCOT 042326" w:date="2026-04-23T05:29:00Z" w16du:dateUtc="2026-04-23T10:29:00Z">
          <w:r w:rsidRPr="00BF1782" w:rsidDel="00A37A85">
            <w:rPr>
              <w:iCs/>
              <w:szCs w:val="20"/>
            </w:rPr>
            <w:delText>nterconnecting T</w:delText>
          </w:r>
        </w:del>
      </w:ins>
      <w:ins w:id="3182" w:author="ERCOT" w:date="2026-03-04T13:19:00Z">
        <w:del w:id="3183" w:author="ERCOT 042326" w:date="2026-04-23T05:29:00Z" w16du:dateUtc="2026-04-23T10:29:00Z">
          <w:r w:rsidRPr="00BF1782" w:rsidDel="00A37A85">
            <w:rPr>
              <w:iCs/>
              <w:szCs w:val="20"/>
            </w:rPr>
            <w:delText xml:space="preserve">ransmission </w:delText>
          </w:r>
        </w:del>
      </w:ins>
      <w:ins w:id="3184" w:author="ERCOT" w:date="2026-03-01T22:33:00Z">
        <w:del w:id="3185" w:author="ERCOT 042326" w:date="2026-04-23T05:29:00Z" w16du:dateUtc="2026-04-23T10:29:00Z">
          <w:r w:rsidRPr="00BF1782" w:rsidDel="00A37A85">
            <w:rPr>
              <w:iCs/>
              <w:szCs w:val="20"/>
            </w:rPr>
            <w:delText>S</w:delText>
          </w:r>
        </w:del>
      </w:ins>
      <w:ins w:id="3186" w:author="ERCOT" w:date="2026-03-04T13:19:00Z">
        <w:del w:id="3187" w:author="ERCOT 042326" w:date="2026-04-23T05:29:00Z" w16du:dateUtc="2026-04-23T10:29:00Z">
          <w:r w:rsidRPr="00BF1782" w:rsidDel="00A37A85">
            <w:rPr>
              <w:iCs/>
              <w:szCs w:val="20"/>
            </w:rPr>
            <w:delText xml:space="preserve">ervice </w:delText>
          </w:r>
        </w:del>
      </w:ins>
      <w:ins w:id="3188" w:author="ERCOT" w:date="2026-03-01T22:33:00Z">
        <w:del w:id="3189" w:author="ERCOT 042326" w:date="2026-04-23T05:29:00Z" w16du:dateUtc="2026-04-23T10:29:00Z">
          <w:r w:rsidRPr="00BF1782" w:rsidDel="00A37A85">
            <w:rPr>
              <w:iCs/>
              <w:szCs w:val="20"/>
            </w:rPr>
            <w:delText>P</w:delText>
          </w:r>
        </w:del>
      </w:ins>
      <w:ins w:id="3190" w:author="ERCOT" w:date="2026-03-04T13:19:00Z">
        <w:del w:id="3191" w:author="ERCOT 042326" w:date="2026-04-23T05:29:00Z" w16du:dateUtc="2026-04-23T10:29:00Z">
          <w:r w:rsidRPr="00BF1782" w:rsidDel="00A37A85">
            <w:rPr>
              <w:iCs/>
              <w:szCs w:val="20"/>
            </w:rPr>
            <w:delText>rovider (TSP)</w:delText>
          </w:r>
        </w:del>
      </w:ins>
      <w:ins w:id="3192" w:author="ERCOT" w:date="2026-03-01T22:33:00Z">
        <w:del w:id="3193" w:author="ERCOT 042326" w:date="2026-04-23T05:29:00Z" w16du:dateUtc="2026-04-23T10:29:00Z">
          <w:r w:rsidRPr="00BF1782" w:rsidDel="00A37A85">
            <w:rPr>
              <w:iCs/>
              <w:szCs w:val="20"/>
            </w:rPr>
            <w:delText xml:space="preserve">.  If the </w:delText>
          </w:r>
        </w:del>
      </w:ins>
      <w:ins w:id="3194" w:author="ERCOT" w:date="2026-03-04T13:19:00Z">
        <w:del w:id="3195" w:author="ERCOT 042326" w:date="2026-04-23T05:29:00Z" w16du:dateUtc="2026-04-23T10:29:00Z">
          <w:r w:rsidRPr="00BF1782" w:rsidDel="00A37A85">
            <w:rPr>
              <w:iCs/>
              <w:szCs w:val="20"/>
            </w:rPr>
            <w:delText>I</w:delText>
          </w:r>
        </w:del>
      </w:ins>
      <w:ins w:id="3196" w:author="ERCOT" w:date="2026-03-01T22:33:00Z">
        <w:del w:id="3197" w:author="ERCOT 042326" w:date="2026-04-23T05:29:00Z" w16du:dateUtc="2026-04-23T10:29:00Z">
          <w:r w:rsidRPr="00BF1782" w:rsidDel="00A37A85">
            <w:rPr>
              <w:iCs/>
              <w:szCs w:val="20"/>
            </w:rPr>
            <w:delText xml:space="preserve">nterconnecting DSP and the </w:delText>
          </w:r>
        </w:del>
      </w:ins>
      <w:ins w:id="3198" w:author="ERCOT" w:date="2026-03-04T13:19:00Z">
        <w:del w:id="3199" w:author="ERCOT 042326" w:date="2026-04-23T05:29:00Z" w16du:dateUtc="2026-04-23T10:29:00Z">
          <w:r w:rsidRPr="00BF1782" w:rsidDel="00A37A85">
            <w:rPr>
              <w:iCs/>
              <w:szCs w:val="20"/>
            </w:rPr>
            <w:delText>I</w:delText>
          </w:r>
        </w:del>
      </w:ins>
      <w:ins w:id="3200" w:author="ERCOT" w:date="2026-03-01T22:33:00Z">
        <w:del w:id="3201"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3202" w:author="ERCOT" w:date="2026-03-01T22:33:00Z"/>
          <w:del w:id="3203" w:author="ERCOT 042326" w:date="2026-04-23T05:29:00Z" w16du:dateUtc="2026-04-23T10:29:00Z"/>
          <w:iCs/>
          <w:szCs w:val="20"/>
        </w:rPr>
      </w:pPr>
      <w:ins w:id="3204" w:author="ERCOT" w:date="2026-03-01T22:33:00Z">
        <w:del w:id="3205"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3206" w:author="ERCOT" w:date="2026-03-04T13:19:00Z">
        <w:del w:id="3207" w:author="ERCOT 042326" w:date="2026-04-23T05:29:00Z" w16du:dateUtc="2026-04-23T10:29:00Z">
          <w:r w:rsidRPr="00BF1782" w:rsidDel="00A37A85">
            <w:rPr>
              <w:iCs/>
              <w:szCs w:val="20"/>
            </w:rPr>
            <w:delText>I</w:delText>
          </w:r>
        </w:del>
      </w:ins>
      <w:ins w:id="3208" w:author="ERCOT" w:date="2026-03-01T22:33:00Z">
        <w:del w:id="3209" w:author="ERCOT 042326" w:date="2026-04-23T05:29:00Z" w16du:dateUtc="2026-04-23T10:29:00Z">
          <w:r w:rsidRPr="00BF1782" w:rsidDel="00A37A85">
            <w:rPr>
              <w:iCs/>
              <w:szCs w:val="20"/>
            </w:rPr>
            <w:delText xml:space="preserve">nterconnecting DSP or the </w:delText>
          </w:r>
        </w:del>
      </w:ins>
      <w:ins w:id="3210" w:author="ERCOT" w:date="2026-03-04T13:20:00Z">
        <w:del w:id="3211" w:author="ERCOT 042326" w:date="2026-04-23T05:29:00Z" w16du:dateUtc="2026-04-23T10:29:00Z">
          <w:r w:rsidRPr="00BF1782" w:rsidDel="00A37A85">
            <w:rPr>
              <w:iCs/>
              <w:szCs w:val="20"/>
            </w:rPr>
            <w:delText>I</w:delText>
          </w:r>
        </w:del>
      </w:ins>
      <w:ins w:id="3212" w:author="ERCOT" w:date="2026-03-01T22:33:00Z">
        <w:del w:id="3213"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3214" w:author="ERCOT" w:date="2026-03-01T22:33:00Z"/>
          <w:del w:id="3215" w:author="ERCOT 042326" w:date="2026-04-23T05:29:00Z" w16du:dateUtc="2026-04-23T10:29:00Z"/>
        </w:rPr>
      </w:pPr>
      <w:ins w:id="3216" w:author="ERCOT" w:date="2026-03-01T22:33:00Z">
        <w:del w:id="3217" w:author="ERCOT 042326" w:date="2026-04-23T05:29:00Z" w16du:dateUtc="2026-04-23T10:29:00Z">
          <w:r w:rsidRPr="00BF1782" w:rsidDel="00A37A85">
            <w:delText>(i)</w:delText>
          </w:r>
          <w:r w:rsidRPr="00BF1782" w:rsidDel="00A37A85">
            <w:tab/>
          </w:r>
        </w:del>
      </w:ins>
      <w:ins w:id="3218" w:author="ERCOT" w:date="2026-03-01T22:35:00Z">
        <w:del w:id="3219" w:author="ERCOT 042326" w:date="2026-04-23T05:29:00Z" w16du:dateUtc="2026-04-23T10:29:00Z">
          <w:r w:rsidRPr="00BF1782" w:rsidDel="00A37A85">
            <w:delText>A</w:delText>
          </w:r>
        </w:del>
      </w:ins>
      <w:ins w:id="3220" w:author="ERCOT" w:date="2026-03-01T22:33:00Z">
        <w:del w:id="3221"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222"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3223" w:author="ERCOT 031726" w:date="2026-03-14T20:43:00Z"/>
          <w:del w:id="3224" w:author="ERCOT 042326" w:date="2026-04-23T05:29:00Z" w16du:dateUtc="2026-04-23T10:29:00Z"/>
        </w:rPr>
      </w:pPr>
      <w:ins w:id="3225" w:author="ERCOT" w:date="2026-03-01T22:33:00Z">
        <w:del w:id="3226" w:author="ERCOT 042326" w:date="2026-04-23T05:29:00Z" w16du:dateUtc="2026-04-23T10:29:00Z">
          <w:r w:rsidRPr="00BF1782" w:rsidDel="00A37A85">
            <w:delText>(ii)</w:delText>
          </w:r>
          <w:r w:rsidRPr="00BF1782" w:rsidDel="00A37A85">
            <w:tab/>
          </w:r>
        </w:del>
      </w:ins>
      <w:ins w:id="3227" w:author="ERCOT" w:date="2026-03-01T22:35:00Z">
        <w:del w:id="3228" w:author="ERCOT 042326" w:date="2026-04-23T05:29:00Z" w16du:dateUtc="2026-04-23T10:29:00Z">
          <w:r w:rsidRPr="00BF1782" w:rsidDel="00A37A85">
            <w:delText>A</w:delText>
          </w:r>
        </w:del>
      </w:ins>
      <w:ins w:id="3229" w:author="ERCOT" w:date="2026-03-01T22:33:00Z">
        <w:del w:id="3230"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3231" w:author="ERCOT 031726" w:date="2026-03-14T20:43:00Z">
        <w:del w:id="3232"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3233" w:author="ERCOT" w:date="2026-03-01T22:33:00Z"/>
          <w:del w:id="3234" w:author="ERCOT 042326" w:date="2026-04-23T05:29:00Z" w16du:dateUtc="2026-04-23T10:29:00Z"/>
          <w:iCs/>
          <w:szCs w:val="20"/>
        </w:rPr>
      </w:pPr>
      <w:ins w:id="3235" w:author="ERCOT 031726" w:date="2026-03-14T20:43:00Z">
        <w:del w:id="3236"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3237" w:author="ERCOT 031726" w:date="2026-03-14T20:44:00Z">
        <w:del w:id="3238" w:author="ERCOT 042326" w:date="2026-04-23T05:29:00Z" w16du:dateUtc="2026-04-23T10:29:00Z">
          <w:r w:rsidRPr="00BF1782" w:rsidDel="00A37A85">
            <w:delText>ILLE</w:delText>
          </w:r>
        </w:del>
      </w:ins>
      <w:ins w:id="3239" w:author="ERCOT 031726" w:date="2026-03-14T20:43:00Z">
        <w:del w:id="3240" w:author="ERCOT 042326" w:date="2026-04-23T05:29:00Z" w16du:dateUtc="2026-04-23T10:29:00Z">
          <w:r w:rsidRPr="00BF1782" w:rsidDel="00A37A85">
            <w:delText>’s planned facilities at the proposed location</w:delText>
          </w:r>
        </w:del>
      </w:ins>
      <w:ins w:id="3241" w:author="ERCOT 031726" w:date="2026-03-14T20:44:00Z">
        <w:del w:id="3242" w:author="ERCOT 042326" w:date="2026-04-23T05:29:00Z" w16du:dateUtc="2026-04-23T10:29:00Z">
          <w:r w:rsidRPr="00BF1782" w:rsidDel="00A37A85">
            <w:delText>;</w:delText>
          </w:r>
        </w:del>
      </w:ins>
    </w:p>
    <w:p w14:paraId="59526113" w14:textId="77777777" w:rsidR="005F7503" w:rsidRPr="00BF1782" w:rsidRDefault="005F7503" w:rsidP="00400C3C">
      <w:pPr>
        <w:spacing w:after="240"/>
        <w:ind w:left="720" w:hanging="720"/>
        <w:rPr>
          <w:ins w:id="3243" w:author="ERCOT" w:date="2026-03-01T22:33:00Z"/>
          <w:iCs/>
          <w:szCs w:val="20"/>
        </w:rPr>
      </w:pPr>
      <w:ins w:id="3244" w:author="ERCOT" w:date="2026-03-01T22:33:00Z">
        <w:del w:id="3245" w:author="ERCOT 042326" w:date="2026-04-23T05:29:00Z" w16du:dateUtc="2026-04-23T10:29:00Z">
          <w:r w:rsidRPr="00BF1782" w:rsidDel="00A37A85">
            <w:rPr>
              <w:iCs/>
              <w:szCs w:val="20"/>
            </w:rPr>
            <w:lastRenderedPageBreak/>
            <w:delText>(b)</w:delText>
          </w:r>
          <w:r w:rsidRPr="00BF1782" w:rsidDel="00A37A85">
            <w:rPr>
              <w:iCs/>
              <w:szCs w:val="20"/>
            </w:rPr>
            <w:tab/>
          </w:r>
        </w:del>
        <w:r w:rsidRPr="00BF1782">
          <w:rPr>
            <w:iCs/>
            <w:szCs w:val="20"/>
          </w:rPr>
          <w:t xml:space="preserve">The ILLE must disclose to the </w:t>
        </w:r>
        <w:del w:id="3246" w:author="ERCOT" w:date="2026-03-04T13:21:00Z">
          <w:r w:rsidRPr="00BF1782" w:rsidDel="00473282">
            <w:rPr>
              <w:iCs/>
              <w:szCs w:val="20"/>
            </w:rPr>
            <w:delText>i</w:delText>
          </w:r>
        </w:del>
      </w:ins>
      <w:ins w:id="3247" w:author="ERCOT" w:date="2026-03-04T13:21:00Z">
        <w:r w:rsidRPr="00BF1782">
          <w:rPr>
            <w:iCs/>
            <w:szCs w:val="20"/>
          </w:rPr>
          <w:t>I</w:t>
        </w:r>
      </w:ins>
      <w:ins w:id="3248" w:author="ERCOT" w:date="2026-03-01T22:33:00Z">
        <w:r w:rsidRPr="00BF1782">
          <w:rPr>
            <w:iCs/>
            <w:szCs w:val="20"/>
          </w:rPr>
          <w:t xml:space="preserve">nterconnecting DSP or the </w:t>
        </w:r>
        <w:del w:id="3249" w:author="ERCOT" w:date="2026-03-04T13:21:00Z">
          <w:r w:rsidRPr="00BF1782" w:rsidDel="00473282">
            <w:rPr>
              <w:iCs/>
              <w:szCs w:val="20"/>
            </w:rPr>
            <w:delText>i</w:delText>
          </w:r>
        </w:del>
      </w:ins>
      <w:ins w:id="3250" w:author="ERCOT" w:date="2026-03-04T13:21:00Z">
        <w:r w:rsidRPr="00BF1782">
          <w:rPr>
            <w:iCs/>
            <w:szCs w:val="20"/>
          </w:rPr>
          <w:t>I</w:t>
        </w:r>
      </w:ins>
      <w:ins w:id="3251" w:author="ERCOT" w:date="2026-03-01T22:33:00Z">
        <w:r w:rsidRPr="00BF1782">
          <w:rPr>
            <w:iCs/>
            <w:szCs w:val="20"/>
          </w:rPr>
          <w:t xml:space="preserve">nterconnecting TSP whether the ILLE is pursuing a substantially similar interconnection request for electric service, the approval of which would result in the ILLE materially changing, delaying, or withdrawing the interconnection request. </w:t>
        </w:r>
      </w:ins>
      <w:ins w:id="3252" w:author="ERCOT 043026" w:date="2026-04-29T16:45:00Z" w16du:dateUtc="2026-04-29T21:45:00Z">
        <w:r w:rsidRPr="00BF1782">
          <w:rPr>
            <w:iCs/>
            <w:szCs w:val="20"/>
          </w:rPr>
          <w:t xml:space="preserve">The </w:t>
        </w:r>
      </w:ins>
      <w:ins w:id="3253" w:author="ERCOT 043026" w:date="2026-04-29T16:46:00Z" w16du:dateUtc="2026-04-29T21:46:00Z">
        <w:r>
          <w:rPr>
            <w:iCs/>
            <w:szCs w:val="20"/>
          </w:rPr>
          <w:t>disclosure</w:t>
        </w:r>
      </w:ins>
      <w:ins w:id="3254" w:author="ERCOT 043026" w:date="2026-04-29T16:45:00Z" w16du:dateUtc="2026-04-29T21:45:00Z">
        <w:r w:rsidRPr="00BF1782">
          <w:rPr>
            <w:iCs/>
            <w:szCs w:val="20"/>
          </w:rPr>
          <w:t xml:space="preserve"> must be accompanied by an attestation by an officer or official with binding authority over the ILLE stating that the information contained in the submission is complete and accurate at the time the attestation is signed.</w:t>
        </w:r>
        <w:r>
          <w:rPr>
            <w:iCs/>
            <w:szCs w:val="20"/>
          </w:rPr>
          <w:t xml:space="preserve"> </w:t>
        </w:r>
      </w:ins>
      <w:ins w:id="3255" w:author="ERCOT" w:date="2026-03-01T22:33:00Z">
        <w:r w:rsidRPr="00BF1782">
          <w:rPr>
            <w:iCs/>
            <w:szCs w:val="20"/>
          </w:rPr>
          <w:t>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3256" w:author="ERCOT 040426" w:date="2026-04-03T01:19:00Z">
        <w:r w:rsidRPr="00BF1782">
          <w:rPr>
            <w:iCs/>
            <w:szCs w:val="20"/>
          </w:rPr>
          <w:t>.</w:t>
        </w:r>
      </w:ins>
    </w:p>
    <w:p w14:paraId="4862EE3E" w14:textId="77777777" w:rsidR="005F7503" w:rsidRPr="00BF1782" w:rsidRDefault="005F7503" w:rsidP="005F7503">
      <w:pPr>
        <w:spacing w:after="240"/>
        <w:ind w:left="1440" w:hanging="720"/>
        <w:rPr>
          <w:ins w:id="3257" w:author="ERCOT" w:date="2026-03-01T22:33:00Z"/>
          <w:iCs/>
          <w:szCs w:val="20"/>
        </w:rPr>
      </w:pPr>
      <w:ins w:id="3258" w:author="ERCOT" w:date="2026-03-01T22:33:00Z">
        <w:r w:rsidRPr="00BF1782">
          <w:t>(</w:t>
        </w:r>
      </w:ins>
      <w:ins w:id="3259" w:author="ERCOT 042326" w:date="2026-04-23T05:30:00Z" w16du:dateUtc="2026-04-23T10:30:00Z">
        <w:r>
          <w:t>a</w:t>
        </w:r>
      </w:ins>
      <w:ins w:id="3260" w:author="ERCOT" w:date="2026-03-01T22:33:00Z">
        <w:del w:id="3261"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3262" w:author="ERCOT" w:date="2026-03-04T13:21:00Z">
        <w:r w:rsidRPr="00BF1782">
          <w:rPr>
            <w:iCs/>
            <w:szCs w:val="20"/>
          </w:rPr>
          <w:t>I</w:t>
        </w:r>
      </w:ins>
      <w:ins w:id="3263" w:author="ERCOT" w:date="2026-03-01T22:33:00Z">
        <w:r w:rsidRPr="00BF1782">
          <w:rPr>
            <w:iCs/>
            <w:szCs w:val="20"/>
          </w:rPr>
          <w:t xml:space="preserve">nterconnecting DSP or the </w:t>
        </w:r>
      </w:ins>
      <w:ins w:id="3264" w:author="ERCOT" w:date="2026-03-04T13:21:00Z">
        <w:r w:rsidRPr="00BF1782">
          <w:rPr>
            <w:iCs/>
            <w:szCs w:val="20"/>
          </w:rPr>
          <w:t>I</w:t>
        </w:r>
      </w:ins>
      <w:ins w:id="3265"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3266" w:author="ERCOT" w:date="2026-03-01T22:33:00Z"/>
          <w:iCs/>
          <w:szCs w:val="20"/>
        </w:rPr>
      </w:pPr>
      <w:ins w:id="3267" w:author="ERCOT" w:date="2026-03-01T22:33:00Z">
        <w:r w:rsidRPr="00BF1782">
          <w:rPr>
            <w:iCs/>
            <w:szCs w:val="20"/>
          </w:rPr>
          <w:t>(</w:t>
        </w:r>
      </w:ins>
      <w:ins w:id="3268" w:author="ERCOT 042326" w:date="2026-04-23T05:30:00Z" w16du:dateUtc="2026-04-23T10:30:00Z">
        <w:r>
          <w:rPr>
            <w:iCs/>
            <w:szCs w:val="20"/>
          </w:rPr>
          <w:t>i</w:t>
        </w:r>
      </w:ins>
      <w:ins w:id="3269" w:author="ERCOT" w:date="2026-03-01T22:33:00Z">
        <w:del w:id="3270"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3271" w:author="ERCOT" w:date="2026-03-01T22:35:00Z">
        <w:r w:rsidRPr="00BF1782">
          <w:rPr>
            <w:iCs/>
            <w:szCs w:val="20"/>
          </w:rPr>
          <w:t>T</w:t>
        </w:r>
      </w:ins>
      <w:ins w:id="3272"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3273" w:author="ERCOT" w:date="2026-03-01T22:33:00Z"/>
          <w:iCs/>
          <w:szCs w:val="20"/>
        </w:rPr>
      </w:pPr>
      <w:ins w:id="3274" w:author="ERCOT" w:date="2026-03-01T22:33:00Z">
        <w:r w:rsidRPr="00BF1782">
          <w:rPr>
            <w:iCs/>
            <w:szCs w:val="20"/>
          </w:rPr>
          <w:t>(</w:t>
        </w:r>
      </w:ins>
      <w:ins w:id="3275" w:author="ERCOT 042326" w:date="2026-04-23T05:30:00Z" w16du:dateUtc="2026-04-23T10:30:00Z">
        <w:r>
          <w:rPr>
            <w:iCs/>
            <w:szCs w:val="20"/>
          </w:rPr>
          <w:t>ii</w:t>
        </w:r>
      </w:ins>
      <w:ins w:id="3276" w:author="ERCOT" w:date="2026-03-01T22:33:00Z">
        <w:del w:id="3277"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3278" w:author="ERCOT" w:date="2026-03-01T22:35:00Z">
        <w:r w:rsidRPr="00BF1782">
          <w:rPr>
            <w:iCs/>
            <w:szCs w:val="20"/>
          </w:rPr>
          <w:t>T</w:t>
        </w:r>
      </w:ins>
      <w:ins w:id="3279"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7777777" w:rsidR="005F7503" w:rsidRPr="00BF1782" w:rsidRDefault="005F7503" w:rsidP="005F7503">
      <w:pPr>
        <w:spacing w:after="240"/>
        <w:ind w:left="2160" w:hanging="720"/>
        <w:rPr>
          <w:ins w:id="3280" w:author="ERCOT" w:date="2026-03-01T22:33:00Z"/>
          <w:iCs/>
          <w:szCs w:val="20"/>
        </w:rPr>
      </w:pPr>
      <w:ins w:id="3281" w:author="ERCOT" w:date="2026-03-01T22:33:00Z">
        <w:r w:rsidRPr="00BF1782">
          <w:rPr>
            <w:iCs/>
            <w:szCs w:val="20"/>
          </w:rPr>
          <w:t>(</w:t>
        </w:r>
      </w:ins>
      <w:ins w:id="3282" w:author="ERCOT 042326" w:date="2026-04-23T05:30:00Z" w16du:dateUtc="2026-04-23T10:30:00Z">
        <w:r>
          <w:rPr>
            <w:iCs/>
            <w:szCs w:val="20"/>
          </w:rPr>
          <w:t>iii</w:t>
        </w:r>
      </w:ins>
      <w:ins w:id="3283" w:author="ERCOT" w:date="2026-03-01T22:33:00Z">
        <w:del w:id="3284"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3285" w:author="ERCOT" w:date="2026-03-01T22:35:00Z">
        <w:r w:rsidRPr="00BF1782">
          <w:rPr>
            <w:iCs/>
            <w:szCs w:val="20"/>
          </w:rPr>
          <w:t>T</w:t>
        </w:r>
      </w:ins>
      <w:ins w:id="3286" w:author="ERCOT" w:date="2026-03-01T22:33:00Z">
        <w:r w:rsidRPr="00BF1782">
          <w:rPr>
            <w:iCs/>
            <w:szCs w:val="20"/>
          </w:rPr>
          <w:t>he non-coincident peak demand of the substantially similar interconnection request;</w:t>
        </w:r>
      </w:ins>
    </w:p>
    <w:p w14:paraId="29BEA770" w14:textId="77777777" w:rsidR="005F7503" w:rsidRPr="00BF1782" w:rsidRDefault="005F7503" w:rsidP="005F7503">
      <w:pPr>
        <w:spacing w:after="240"/>
        <w:ind w:left="2160" w:hanging="720"/>
        <w:rPr>
          <w:ins w:id="3287" w:author="ERCOT" w:date="2026-03-01T22:33:00Z"/>
          <w:iCs/>
          <w:szCs w:val="20"/>
        </w:rPr>
      </w:pPr>
      <w:ins w:id="3288" w:author="ERCOT" w:date="2026-03-01T22:33:00Z">
        <w:r w:rsidRPr="00BF1782">
          <w:rPr>
            <w:iCs/>
            <w:szCs w:val="20"/>
          </w:rPr>
          <w:t>(</w:t>
        </w:r>
      </w:ins>
      <w:ins w:id="3289" w:author="ERCOT 042326" w:date="2026-04-23T05:30:00Z" w16du:dateUtc="2026-04-23T10:30:00Z">
        <w:r>
          <w:rPr>
            <w:iCs/>
            <w:szCs w:val="20"/>
          </w:rPr>
          <w:t>iv</w:t>
        </w:r>
      </w:ins>
      <w:ins w:id="3290" w:author="ERCOT" w:date="2026-03-01T22:33:00Z">
        <w:del w:id="3291"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3292" w:author="ERCOT" w:date="2026-03-01T22:35:00Z">
        <w:r w:rsidRPr="00BF1782">
          <w:rPr>
            <w:iCs/>
            <w:szCs w:val="20"/>
          </w:rPr>
          <w:t>T</w:t>
        </w:r>
      </w:ins>
      <w:ins w:id="3293"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3294" w:author="ERCOT" w:date="2026-03-01T22:33:00Z"/>
          <w:iCs/>
          <w:szCs w:val="20"/>
        </w:rPr>
      </w:pPr>
      <w:ins w:id="3295" w:author="ERCOT" w:date="2026-03-01T22:33:00Z">
        <w:r w:rsidRPr="00BF1782">
          <w:rPr>
            <w:iCs/>
            <w:szCs w:val="20"/>
          </w:rPr>
          <w:t>(</w:t>
        </w:r>
      </w:ins>
      <w:ins w:id="3296" w:author="ERCOT 042326" w:date="2026-04-23T05:30:00Z" w16du:dateUtc="2026-04-23T10:30:00Z">
        <w:r>
          <w:rPr>
            <w:iCs/>
            <w:szCs w:val="20"/>
          </w:rPr>
          <w:t>v</w:t>
        </w:r>
      </w:ins>
      <w:ins w:id="3297" w:author="ERCOT" w:date="2026-03-01T22:33:00Z">
        <w:del w:id="3298"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3299" w:author="ERCOT" w:date="2026-03-01T22:35:00Z">
        <w:r w:rsidRPr="00BF1782">
          <w:rPr>
            <w:iCs/>
            <w:szCs w:val="20"/>
          </w:rPr>
          <w:t>T</w:t>
        </w:r>
      </w:ins>
      <w:ins w:id="3300" w:author="ERCOT" w:date="2026-03-01T22:33:00Z">
        <w:r w:rsidRPr="00BF1782">
          <w:rPr>
            <w:iCs/>
            <w:szCs w:val="20"/>
          </w:rPr>
          <w:t xml:space="preserve">he </w:t>
        </w:r>
      </w:ins>
      <w:ins w:id="3301" w:author="ERCOT" w:date="2026-03-04T13:21:00Z">
        <w:r w:rsidRPr="00BF1782">
          <w:rPr>
            <w:iCs/>
            <w:szCs w:val="20"/>
          </w:rPr>
          <w:t>I</w:t>
        </w:r>
      </w:ins>
      <w:ins w:id="3302" w:author="ERCOT" w:date="2026-03-01T22:33:00Z">
        <w:r w:rsidRPr="00BF1782">
          <w:rPr>
            <w:iCs/>
            <w:szCs w:val="20"/>
          </w:rPr>
          <w:t xml:space="preserve">nterconnecting DSP and, if different from the </w:t>
        </w:r>
      </w:ins>
      <w:ins w:id="3303" w:author="ERCOT" w:date="2026-03-04T13:22:00Z">
        <w:r w:rsidRPr="00BF1782">
          <w:rPr>
            <w:iCs/>
            <w:szCs w:val="20"/>
          </w:rPr>
          <w:t>I</w:t>
        </w:r>
      </w:ins>
      <w:ins w:id="3304" w:author="ERCOT" w:date="2026-03-01T22:33:00Z">
        <w:r w:rsidRPr="00BF1782">
          <w:rPr>
            <w:iCs/>
            <w:szCs w:val="20"/>
          </w:rPr>
          <w:t xml:space="preserve">nterconnecting DSP, the </w:t>
        </w:r>
        <w:del w:id="3305" w:author="ERCOT" w:date="2026-03-04T13:22:00Z">
          <w:r w:rsidRPr="00BF1782" w:rsidDel="00473282">
            <w:rPr>
              <w:iCs/>
              <w:szCs w:val="20"/>
            </w:rPr>
            <w:delText>i</w:delText>
          </w:r>
        </w:del>
      </w:ins>
      <w:ins w:id="3306" w:author="ERCOT" w:date="2026-03-04T13:22:00Z">
        <w:r w:rsidRPr="00BF1782">
          <w:rPr>
            <w:iCs/>
            <w:szCs w:val="20"/>
          </w:rPr>
          <w:t>I</w:t>
        </w:r>
      </w:ins>
      <w:ins w:id="3307" w:author="ERCOT" w:date="2026-03-01T22:33:00Z">
        <w:r w:rsidRPr="00BF1782">
          <w:rPr>
            <w:iCs/>
            <w:szCs w:val="20"/>
          </w:rPr>
          <w:t>nterconnecting TSP associated with the substantially similar interconnection request.</w:t>
        </w:r>
      </w:ins>
    </w:p>
    <w:p w14:paraId="785DCEB5" w14:textId="77777777" w:rsidR="005F7503" w:rsidRPr="00BF1782" w:rsidRDefault="005F7503" w:rsidP="005F7503">
      <w:pPr>
        <w:spacing w:after="240"/>
        <w:ind w:left="1440" w:hanging="720"/>
        <w:rPr>
          <w:ins w:id="3308" w:author="ERCOT" w:date="2026-03-01T22:33:00Z"/>
          <w:iCs/>
          <w:szCs w:val="20"/>
        </w:rPr>
      </w:pPr>
      <w:ins w:id="3309" w:author="ERCOT" w:date="2026-03-01T22:33:00Z">
        <w:r w:rsidRPr="00BF1782">
          <w:rPr>
            <w:iCs/>
            <w:szCs w:val="20"/>
          </w:rPr>
          <w:t>(</w:t>
        </w:r>
      </w:ins>
      <w:ins w:id="3310" w:author="ERCOT 042326" w:date="2026-04-23T05:31:00Z" w16du:dateUtc="2026-04-23T10:31:00Z">
        <w:r>
          <w:rPr>
            <w:iCs/>
            <w:szCs w:val="20"/>
          </w:rPr>
          <w:t>b</w:t>
        </w:r>
      </w:ins>
      <w:ins w:id="3311" w:author="ERCOT" w:date="2026-03-01T22:33:00Z">
        <w:del w:id="3312"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3313" w:author="ERCOT" w:date="2026-03-04T13:22:00Z">
        <w:r w:rsidRPr="00BF1782">
          <w:rPr>
            <w:iCs/>
            <w:szCs w:val="20"/>
          </w:rPr>
          <w:t>I</w:t>
        </w:r>
      </w:ins>
      <w:ins w:id="3314" w:author="ERCOT" w:date="2026-03-01T22:33:00Z">
        <w:r w:rsidRPr="00BF1782">
          <w:rPr>
            <w:iCs/>
            <w:szCs w:val="20"/>
          </w:rPr>
          <w:t xml:space="preserve">nterconnecting DSP or the </w:t>
        </w:r>
      </w:ins>
      <w:ins w:id="3315" w:author="ERCOT" w:date="2026-03-04T13:22:00Z">
        <w:r w:rsidRPr="00BF1782">
          <w:rPr>
            <w:iCs/>
            <w:szCs w:val="20"/>
          </w:rPr>
          <w:t>I</w:t>
        </w:r>
      </w:ins>
      <w:ins w:id="3316"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3317" w:author="ERCOT" w:date="2026-03-01T22:33:00Z"/>
          <w:iCs/>
          <w:szCs w:val="20"/>
        </w:rPr>
      </w:pPr>
      <w:ins w:id="3318" w:author="ERCOT" w:date="2026-03-01T22:33:00Z">
        <w:r w:rsidRPr="00BF1782">
          <w:rPr>
            <w:iCs/>
            <w:szCs w:val="20"/>
          </w:rPr>
          <w:t>(</w:t>
        </w:r>
      </w:ins>
      <w:ins w:id="3319" w:author="ERCOT 042326" w:date="2026-04-23T05:31:00Z" w16du:dateUtc="2026-04-23T10:31:00Z">
        <w:r>
          <w:rPr>
            <w:iCs/>
            <w:szCs w:val="20"/>
          </w:rPr>
          <w:t>c</w:t>
        </w:r>
      </w:ins>
      <w:ins w:id="3320" w:author="ERCOT" w:date="2026-03-01T22:33:00Z">
        <w:del w:id="3321"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3322" w:author="ERCOT" w:date="2026-03-04T13:22:00Z">
        <w:r w:rsidRPr="00BF1782">
          <w:rPr>
            <w:iCs/>
            <w:szCs w:val="20"/>
          </w:rPr>
          <w:t>I</w:t>
        </w:r>
      </w:ins>
      <w:ins w:id="3323" w:author="ERCOT" w:date="2026-03-01T22:33:00Z">
        <w:r w:rsidRPr="00BF1782">
          <w:rPr>
            <w:iCs/>
            <w:szCs w:val="20"/>
          </w:rPr>
          <w:t xml:space="preserve">nterconnecting DSP and an </w:t>
        </w:r>
      </w:ins>
      <w:ins w:id="3324" w:author="ERCOT" w:date="2026-03-04T13:22:00Z">
        <w:r w:rsidRPr="00BF1782">
          <w:rPr>
            <w:iCs/>
            <w:szCs w:val="20"/>
          </w:rPr>
          <w:t>I</w:t>
        </w:r>
      </w:ins>
      <w:ins w:id="3325" w:author="ERCOT" w:date="2026-03-01T22:33:00Z">
        <w:r w:rsidRPr="00BF1782">
          <w:rPr>
            <w:iCs/>
            <w:szCs w:val="20"/>
          </w:rPr>
          <w:t xml:space="preserve">nterconnecting TSP must not sell, share, or disclose information submitted to the </w:t>
        </w:r>
      </w:ins>
      <w:ins w:id="3326" w:author="ERCOT" w:date="2026-03-04T13:22:00Z">
        <w:r w:rsidRPr="00BF1782">
          <w:rPr>
            <w:iCs/>
            <w:szCs w:val="20"/>
          </w:rPr>
          <w:t>I</w:t>
        </w:r>
      </w:ins>
      <w:ins w:id="3327" w:author="ERCOT" w:date="2026-03-01T22:33:00Z">
        <w:r w:rsidRPr="00BF1782">
          <w:rPr>
            <w:iCs/>
            <w:szCs w:val="20"/>
          </w:rPr>
          <w:t xml:space="preserve">nterconnecting DSP or the </w:t>
        </w:r>
      </w:ins>
      <w:ins w:id="3328" w:author="ERCOT" w:date="2026-03-04T13:22:00Z">
        <w:r w:rsidRPr="00BF1782">
          <w:rPr>
            <w:iCs/>
            <w:szCs w:val="20"/>
          </w:rPr>
          <w:t>I</w:t>
        </w:r>
      </w:ins>
      <w:ins w:id="3329"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3330" w:author="ERCOT" w:date="2026-03-01T22:33:00Z"/>
          <w:iCs/>
          <w:szCs w:val="20"/>
        </w:rPr>
      </w:pPr>
      <w:ins w:id="3331" w:author="ERCOT" w:date="2026-03-01T22:33:00Z">
        <w:r w:rsidRPr="00BF1782">
          <w:rPr>
            <w:iCs/>
            <w:szCs w:val="20"/>
          </w:rPr>
          <w:t>(</w:t>
        </w:r>
      </w:ins>
      <w:ins w:id="3332" w:author="ERCOT 042326" w:date="2026-04-23T05:31:00Z" w16du:dateUtc="2026-04-23T10:31:00Z">
        <w:r>
          <w:rPr>
            <w:iCs/>
            <w:szCs w:val="20"/>
          </w:rPr>
          <w:t>d</w:t>
        </w:r>
      </w:ins>
      <w:ins w:id="3333" w:author="ERCOT" w:date="2026-03-01T22:33:00Z">
        <w:del w:id="3334"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3335" w:author="ERCOT" w:date="2026-03-04T23:19:00Z">
        <w:r w:rsidRPr="00BF1782">
          <w:rPr>
            <w:iCs/>
            <w:szCs w:val="20"/>
          </w:rPr>
          <w:t>P</w:t>
        </w:r>
      </w:ins>
      <w:ins w:id="3336" w:author="ERCOT" w:date="2026-03-01T22:33:00Z">
        <w:r w:rsidRPr="00BF1782">
          <w:rPr>
            <w:iCs/>
            <w:szCs w:val="20"/>
          </w:rPr>
          <w:t>rotocols.</w:t>
        </w:r>
      </w:ins>
    </w:p>
    <w:p w14:paraId="61443AF0" w14:textId="77777777" w:rsidR="005F7503" w:rsidRPr="00BF1782" w:rsidRDefault="005F7503" w:rsidP="005F7503">
      <w:pPr>
        <w:spacing w:after="240"/>
        <w:ind w:left="720" w:hanging="720"/>
        <w:rPr>
          <w:ins w:id="3337" w:author="ERCOT" w:date="2026-03-01T22:33:00Z"/>
          <w:iCs/>
          <w:szCs w:val="20"/>
        </w:rPr>
      </w:pPr>
      <w:ins w:id="3338" w:author="ERCOT" w:date="2026-03-01T22:33:00Z">
        <w:r w:rsidRPr="00BF1782">
          <w:rPr>
            <w:iCs/>
            <w:szCs w:val="20"/>
          </w:rPr>
          <w:lastRenderedPageBreak/>
          <w:t>(</w:t>
        </w:r>
      </w:ins>
      <w:ins w:id="3339" w:author="ERCOT 042326" w:date="2026-04-23T05:31:00Z" w16du:dateUtc="2026-04-23T10:31:00Z">
        <w:r>
          <w:rPr>
            <w:iCs/>
            <w:szCs w:val="20"/>
          </w:rPr>
          <w:t>2</w:t>
        </w:r>
      </w:ins>
      <w:ins w:id="3340" w:author="ERCOT" w:date="2026-03-01T22:33:00Z">
        <w:del w:id="3341"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3342" w:author="ERCOT" w:date="2026-03-04T13:23:00Z">
        <w:r w:rsidRPr="00BF1782">
          <w:rPr>
            <w:iCs/>
            <w:szCs w:val="20"/>
          </w:rPr>
          <w:t>I</w:t>
        </w:r>
      </w:ins>
      <w:ins w:id="3343" w:author="ERCOT" w:date="2026-03-01T22:33:00Z">
        <w:r w:rsidRPr="00BF1782">
          <w:rPr>
            <w:iCs/>
            <w:szCs w:val="20"/>
          </w:rPr>
          <w:t xml:space="preserve">nterconnecting DSP or the </w:t>
        </w:r>
      </w:ins>
      <w:ins w:id="3344" w:author="ERCOT" w:date="2026-03-04T13:23:00Z">
        <w:r w:rsidRPr="00BF1782">
          <w:rPr>
            <w:iCs/>
            <w:szCs w:val="20"/>
          </w:rPr>
          <w:t>I</w:t>
        </w:r>
      </w:ins>
      <w:ins w:id="3345"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346" w:author="ERCOT" w:date="2026-03-04T13:23:00Z">
        <w:r w:rsidRPr="00BF1782">
          <w:rPr>
            <w:iCs/>
            <w:szCs w:val="20"/>
          </w:rPr>
          <w:t>I</w:t>
        </w:r>
      </w:ins>
      <w:ins w:id="3347" w:author="ERCOT" w:date="2026-03-01T22:33:00Z">
        <w:r w:rsidRPr="00BF1782">
          <w:rPr>
            <w:iCs/>
            <w:szCs w:val="20"/>
          </w:rPr>
          <w:t xml:space="preserve">nterconnecting DSP or the </w:t>
        </w:r>
      </w:ins>
      <w:ins w:id="3348" w:author="ERCOT" w:date="2026-03-04T13:23:00Z">
        <w:r w:rsidRPr="00BF1782">
          <w:rPr>
            <w:iCs/>
            <w:szCs w:val="20"/>
          </w:rPr>
          <w:t>I</w:t>
        </w:r>
      </w:ins>
      <w:ins w:id="3349" w:author="ERCOT" w:date="2026-03-01T22:33:00Z">
        <w:r w:rsidRPr="00BF1782">
          <w:rPr>
            <w:iCs/>
            <w:szCs w:val="20"/>
          </w:rPr>
          <w:t>nterconnecting TSP when requested, but no more frequently than quarterly</w:t>
        </w:r>
      </w:ins>
      <w:ins w:id="3350" w:author="ERCOT 042326" w:date="2026-04-23T05:40:00Z" w16du:dateUtc="2026-04-23T10:40:00Z">
        <w:r>
          <w:rPr>
            <w:iCs/>
            <w:szCs w:val="20"/>
          </w:rPr>
          <w:t>.</w:t>
        </w:r>
      </w:ins>
      <w:ins w:id="3351" w:author="ERCOT" w:date="2026-03-01T22:33:00Z">
        <w:del w:id="3352" w:author="ERCOT 042326" w:date="2026-04-23T05:40:00Z" w16du:dateUtc="2026-04-23T10:40:00Z">
          <w:r w:rsidRPr="00BF1782" w:rsidDel="00330BF2">
            <w:rPr>
              <w:iCs/>
              <w:szCs w:val="20"/>
            </w:rPr>
            <w:delText>;</w:delText>
          </w:r>
        </w:del>
      </w:ins>
    </w:p>
    <w:p w14:paraId="119605A6" w14:textId="77777777" w:rsidR="005F7503" w:rsidRPr="00BF1782" w:rsidRDefault="005F7503" w:rsidP="00400C3C">
      <w:pPr>
        <w:spacing w:after="240"/>
        <w:ind w:left="720" w:hanging="720"/>
        <w:rPr>
          <w:ins w:id="3353" w:author="ERCOT" w:date="2026-03-01T22:33:00Z"/>
          <w:iCs/>
          <w:szCs w:val="20"/>
        </w:rPr>
      </w:pPr>
      <w:ins w:id="3354" w:author="ERCOT" w:date="2026-03-01T22:33:00Z">
        <w:r w:rsidRPr="00BF1782">
          <w:rPr>
            <w:iCs/>
            <w:szCs w:val="20"/>
          </w:rPr>
          <w:t>(</w:t>
        </w:r>
      </w:ins>
      <w:ins w:id="3355" w:author="ERCOT 042326" w:date="2026-04-23T05:31:00Z" w16du:dateUtc="2026-04-23T10:31:00Z">
        <w:r>
          <w:rPr>
            <w:iCs/>
            <w:szCs w:val="20"/>
          </w:rPr>
          <w:t>3</w:t>
        </w:r>
      </w:ins>
      <w:ins w:id="3356" w:author="ERCOT" w:date="2026-03-03T22:12:00Z">
        <w:del w:id="3357" w:author="ERCOT 042326" w:date="2026-04-23T05:31:00Z" w16du:dateUtc="2026-04-23T10:31:00Z">
          <w:r w:rsidRPr="00BF1782" w:rsidDel="00A37A85">
            <w:rPr>
              <w:iCs/>
              <w:szCs w:val="20"/>
            </w:rPr>
            <w:delText>d</w:delText>
          </w:r>
        </w:del>
      </w:ins>
      <w:ins w:id="3358" w:author="ERCOT" w:date="2026-03-01T22:33:00Z">
        <w:r w:rsidRPr="00BF1782">
          <w:rPr>
            <w:iCs/>
            <w:szCs w:val="20"/>
          </w:rPr>
          <w:t>)</w:t>
        </w:r>
        <w:r w:rsidRPr="00BF1782">
          <w:rPr>
            <w:iCs/>
            <w:szCs w:val="20"/>
          </w:rPr>
          <w:tab/>
          <w:t xml:space="preserve">The ILLE must submit to the </w:t>
        </w:r>
      </w:ins>
      <w:ins w:id="3359" w:author="ERCOT" w:date="2026-03-04T13:23:00Z">
        <w:r w:rsidRPr="00BF1782">
          <w:rPr>
            <w:iCs/>
            <w:szCs w:val="20"/>
          </w:rPr>
          <w:t>I</w:t>
        </w:r>
      </w:ins>
      <w:ins w:id="3360" w:author="ERCOT" w:date="2026-03-01T22:33:00Z">
        <w:r w:rsidRPr="00BF1782">
          <w:rPr>
            <w:iCs/>
            <w:szCs w:val="20"/>
          </w:rPr>
          <w:t xml:space="preserve">nterconnecting DSP or the </w:t>
        </w:r>
      </w:ins>
      <w:ins w:id="3361" w:author="ERCOT" w:date="2026-03-04T13:23:00Z">
        <w:r w:rsidRPr="00BF1782">
          <w:rPr>
            <w:iCs/>
            <w:szCs w:val="20"/>
          </w:rPr>
          <w:t>I</w:t>
        </w:r>
      </w:ins>
      <w:ins w:id="3362"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3363" w:author="ERCOT" w:date="2026-03-04T13:23:00Z">
        <w:r w:rsidRPr="00BF1782">
          <w:rPr>
            <w:iCs/>
            <w:szCs w:val="20"/>
          </w:rPr>
          <w:t>I</w:t>
        </w:r>
      </w:ins>
      <w:ins w:id="3364" w:author="ERCOT" w:date="2026-03-01T22:33:00Z">
        <w:r w:rsidRPr="00BF1782">
          <w:rPr>
            <w:iCs/>
            <w:szCs w:val="20"/>
          </w:rPr>
          <w:t xml:space="preserve">nterconnecting DSP or the </w:t>
        </w:r>
      </w:ins>
      <w:ins w:id="3365" w:author="ERCOT" w:date="2026-03-04T13:23:00Z">
        <w:r w:rsidRPr="00BF1782">
          <w:rPr>
            <w:iCs/>
            <w:szCs w:val="20"/>
          </w:rPr>
          <w:t>I</w:t>
        </w:r>
      </w:ins>
      <w:ins w:id="3366" w:author="ERCOT" w:date="2026-03-01T22:33:00Z">
        <w:r w:rsidRPr="00BF1782">
          <w:rPr>
            <w:iCs/>
            <w:szCs w:val="20"/>
          </w:rPr>
          <w:t>nterconnecting TSP when requested, but no more frequently than quarterly</w:t>
        </w:r>
      </w:ins>
      <w:ins w:id="3367" w:author="ERCOT 042326" w:date="2026-04-23T05:40:00Z" w16du:dateUtc="2026-04-23T10:40:00Z">
        <w:r>
          <w:rPr>
            <w:iCs/>
            <w:szCs w:val="20"/>
          </w:rPr>
          <w:t>.</w:t>
        </w:r>
      </w:ins>
      <w:ins w:id="3368" w:author="ERCOT" w:date="2026-03-01T22:33:00Z">
        <w:del w:id="3369" w:author="ERCOT 042326" w:date="2026-04-23T05:40:00Z" w16du:dateUtc="2026-04-23T10:40:00Z">
          <w:r w:rsidRPr="00BF1782" w:rsidDel="00330BF2">
            <w:rPr>
              <w:iCs/>
              <w:szCs w:val="20"/>
            </w:rPr>
            <w:delText>;</w:delText>
          </w:r>
        </w:del>
      </w:ins>
    </w:p>
    <w:p w14:paraId="43635977" w14:textId="77777777" w:rsidR="005F7503" w:rsidRPr="00BF1782" w:rsidRDefault="005F7503" w:rsidP="00400C3C">
      <w:pPr>
        <w:spacing w:after="240"/>
        <w:ind w:left="720" w:hanging="720"/>
        <w:rPr>
          <w:ins w:id="3370" w:author="ERCOT" w:date="2026-03-01T22:33:00Z"/>
          <w:iCs/>
          <w:szCs w:val="20"/>
        </w:rPr>
      </w:pPr>
      <w:ins w:id="3371" w:author="ERCOT" w:date="2026-03-01T22:33:00Z">
        <w:r w:rsidRPr="00BF1782">
          <w:rPr>
            <w:iCs/>
            <w:szCs w:val="20"/>
          </w:rPr>
          <w:t>(</w:t>
        </w:r>
      </w:ins>
      <w:ins w:id="3372" w:author="ERCOT 042326" w:date="2026-04-23T05:32:00Z" w16du:dateUtc="2026-04-23T10:32:00Z">
        <w:r>
          <w:rPr>
            <w:iCs/>
            <w:szCs w:val="20"/>
          </w:rPr>
          <w:t>4</w:t>
        </w:r>
      </w:ins>
      <w:ins w:id="3373" w:author="ERCOT" w:date="2026-03-03T22:12:00Z">
        <w:del w:id="3374" w:author="ERCOT 042326" w:date="2026-04-23T05:32:00Z" w16du:dateUtc="2026-04-23T10:32:00Z">
          <w:r w:rsidRPr="00BF1782" w:rsidDel="00A37A85">
            <w:rPr>
              <w:iCs/>
              <w:szCs w:val="20"/>
            </w:rPr>
            <w:delText>e</w:delText>
          </w:r>
        </w:del>
      </w:ins>
      <w:ins w:id="3375" w:author="ERCOT" w:date="2026-03-01T22:33:00Z">
        <w:r w:rsidRPr="00BF1782">
          <w:rPr>
            <w:iCs/>
            <w:szCs w:val="20"/>
          </w:rPr>
          <w:t>)</w:t>
        </w:r>
        <w:r w:rsidRPr="00BF1782">
          <w:rPr>
            <w:iCs/>
            <w:szCs w:val="20"/>
          </w:rPr>
          <w:tab/>
          <w:t xml:space="preserve">The ILLE must disclose to the </w:t>
        </w:r>
      </w:ins>
      <w:ins w:id="3376" w:author="ERCOT" w:date="2026-03-04T13:24:00Z">
        <w:r w:rsidRPr="00BF1782">
          <w:rPr>
            <w:iCs/>
            <w:szCs w:val="20"/>
          </w:rPr>
          <w:t>I</w:t>
        </w:r>
      </w:ins>
      <w:ins w:id="3377" w:author="ERCOT" w:date="2026-03-01T22:33:00Z">
        <w:r w:rsidRPr="00BF1782">
          <w:rPr>
            <w:iCs/>
            <w:szCs w:val="20"/>
          </w:rPr>
          <w:t xml:space="preserve">nterconnecting DSP or the </w:t>
        </w:r>
      </w:ins>
      <w:ins w:id="3378" w:author="ERCOT" w:date="2026-03-04T13:24:00Z">
        <w:r w:rsidRPr="00BF1782">
          <w:rPr>
            <w:iCs/>
            <w:szCs w:val="20"/>
          </w:rPr>
          <w:t>I</w:t>
        </w:r>
      </w:ins>
      <w:ins w:id="3379"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3380" w:author="ERCOT 042326" w:date="2026-04-23T05:40:00Z" w16du:dateUtc="2026-04-23T10:40:00Z">
        <w:r>
          <w:rPr>
            <w:iCs/>
            <w:szCs w:val="20"/>
          </w:rPr>
          <w:t>.</w:t>
        </w:r>
      </w:ins>
      <w:ins w:id="3381" w:author="ERCOT" w:date="2026-03-01T22:33:00Z">
        <w:del w:id="3382" w:author="ERCOT 042326" w:date="2026-04-23T05:40:00Z" w16du:dateUtc="2026-04-23T10:40:00Z">
          <w:r w:rsidRPr="00BF1782" w:rsidDel="00330BF2">
            <w:rPr>
              <w:iCs/>
              <w:szCs w:val="20"/>
            </w:rPr>
            <w:delText>;</w:delText>
          </w:r>
        </w:del>
      </w:ins>
    </w:p>
    <w:p w14:paraId="556C11DB" w14:textId="77777777" w:rsidR="005F7503" w:rsidRPr="00BF1782" w:rsidRDefault="005F7503" w:rsidP="00400C3C">
      <w:pPr>
        <w:spacing w:after="240"/>
        <w:ind w:left="720" w:hanging="720"/>
        <w:rPr>
          <w:ins w:id="3383" w:author="ERCOT" w:date="2026-03-01T22:33:00Z"/>
          <w:iCs/>
          <w:szCs w:val="20"/>
        </w:rPr>
      </w:pPr>
      <w:ins w:id="3384" w:author="ERCOT" w:date="2026-03-01T22:33:00Z">
        <w:r w:rsidRPr="00BF1782">
          <w:rPr>
            <w:iCs/>
            <w:szCs w:val="20"/>
          </w:rPr>
          <w:t>(</w:t>
        </w:r>
      </w:ins>
      <w:ins w:id="3385" w:author="ERCOT 042326" w:date="2026-04-23T05:32:00Z" w16du:dateUtc="2026-04-23T10:32:00Z">
        <w:r>
          <w:rPr>
            <w:iCs/>
            <w:szCs w:val="20"/>
          </w:rPr>
          <w:t>5</w:t>
        </w:r>
      </w:ins>
      <w:ins w:id="3386" w:author="ERCOT" w:date="2026-03-03T22:12:00Z">
        <w:del w:id="3387" w:author="ERCOT 042326" w:date="2026-04-23T05:32:00Z" w16du:dateUtc="2026-04-23T10:32:00Z">
          <w:r w:rsidRPr="00BF1782" w:rsidDel="00A37A85">
            <w:rPr>
              <w:iCs/>
              <w:szCs w:val="20"/>
            </w:rPr>
            <w:delText>f</w:delText>
          </w:r>
        </w:del>
      </w:ins>
      <w:ins w:id="3388" w:author="ERCOT" w:date="2026-03-01T22:33:00Z">
        <w:r w:rsidRPr="00BF1782">
          <w:rPr>
            <w:iCs/>
            <w:szCs w:val="20"/>
          </w:rPr>
          <w:t>)</w:t>
        </w:r>
        <w:r w:rsidRPr="00BF1782">
          <w:rPr>
            <w:iCs/>
            <w:szCs w:val="20"/>
          </w:rPr>
          <w:tab/>
          <w:t xml:space="preserve">The ILLE must disclose to the </w:t>
        </w:r>
      </w:ins>
      <w:ins w:id="3389" w:author="ERCOT" w:date="2026-03-04T13:24:00Z">
        <w:r w:rsidRPr="00BF1782">
          <w:rPr>
            <w:iCs/>
            <w:szCs w:val="20"/>
          </w:rPr>
          <w:t>I</w:t>
        </w:r>
      </w:ins>
      <w:ins w:id="3390" w:author="ERCOT" w:date="2026-03-01T22:33:00Z">
        <w:r w:rsidRPr="00BF1782">
          <w:rPr>
            <w:iCs/>
            <w:szCs w:val="20"/>
          </w:rPr>
          <w:t xml:space="preserve">nterconnecting DSP or the </w:t>
        </w:r>
      </w:ins>
      <w:ins w:id="3391" w:author="ERCOT" w:date="2026-03-04T13:24:00Z">
        <w:r w:rsidRPr="00BF1782">
          <w:rPr>
            <w:iCs/>
            <w:szCs w:val="20"/>
          </w:rPr>
          <w:t>I</w:t>
        </w:r>
      </w:ins>
      <w:ins w:id="3392"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2DF5E06B" w14:textId="77777777" w:rsidR="005F7503" w:rsidRPr="00BF1782" w:rsidRDefault="005F7503">
      <w:pPr>
        <w:spacing w:after="240"/>
        <w:ind w:left="1440" w:hanging="720"/>
        <w:rPr>
          <w:ins w:id="3393" w:author="ERCOT" w:date="2026-03-01T22:33:00Z"/>
          <w:iCs/>
          <w:szCs w:val="20"/>
        </w:rPr>
        <w:pPrChange w:id="3394" w:author="ERCOT 042326" w:date="2026-04-23T05:32:00Z" w16du:dateUtc="2026-04-23T10:32:00Z">
          <w:pPr>
            <w:spacing w:after="240"/>
            <w:ind w:left="2160" w:hanging="720"/>
          </w:pPr>
        </w:pPrChange>
      </w:pPr>
      <w:ins w:id="3395" w:author="ERCOT" w:date="2026-03-01T22:33:00Z">
        <w:r w:rsidRPr="00BF1782">
          <w:t>(</w:t>
        </w:r>
      </w:ins>
      <w:ins w:id="3396" w:author="ERCOT 042326" w:date="2026-04-23T05:32:00Z" w16du:dateUtc="2026-04-23T10:32:00Z">
        <w:r>
          <w:t>a</w:t>
        </w:r>
      </w:ins>
      <w:ins w:id="3397" w:author="ERCOT" w:date="2026-03-01T22:33:00Z">
        <w:del w:id="3398" w:author="ERCOT 042326" w:date="2026-04-23T05:32:00Z" w16du:dateUtc="2026-04-23T10:32:00Z">
          <w:r w:rsidRPr="00BF1782" w:rsidDel="00A37A85">
            <w:delText>i</w:delText>
          </w:r>
        </w:del>
        <w:r w:rsidRPr="00BF1782">
          <w:t>)</w:t>
        </w:r>
        <w:r w:rsidRPr="00BF1782">
          <w:tab/>
        </w:r>
      </w:ins>
      <w:ins w:id="3399" w:author="ERCOT" w:date="2026-03-04T23:19:00Z">
        <w:r w:rsidRPr="00BF1782">
          <w:rPr>
            <w:iCs/>
            <w:szCs w:val="20"/>
          </w:rPr>
          <w:t>T</w:t>
        </w:r>
      </w:ins>
      <w:ins w:id="3400"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3401" w:author="ERCOT" w:date="2026-03-01T22:33:00Z"/>
          <w:iCs/>
          <w:szCs w:val="20"/>
        </w:rPr>
        <w:pPrChange w:id="3402" w:author="ERCOT 042326" w:date="2026-04-23T05:32:00Z" w16du:dateUtc="2026-04-23T10:32:00Z">
          <w:pPr>
            <w:spacing w:after="240"/>
            <w:ind w:left="2160" w:hanging="720"/>
          </w:pPr>
        </w:pPrChange>
      </w:pPr>
      <w:ins w:id="3403" w:author="ERCOT" w:date="2026-03-01T22:33:00Z">
        <w:r w:rsidRPr="00BF1782">
          <w:rPr>
            <w:iCs/>
            <w:szCs w:val="20"/>
          </w:rPr>
          <w:t>(</w:t>
        </w:r>
      </w:ins>
      <w:ins w:id="3404" w:author="ERCOT 042326" w:date="2026-04-23T05:32:00Z" w16du:dateUtc="2026-04-23T10:32:00Z">
        <w:r>
          <w:rPr>
            <w:iCs/>
            <w:szCs w:val="20"/>
          </w:rPr>
          <w:t>b</w:t>
        </w:r>
      </w:ins>
      <w:ins w:id="3405" w:author="ERCOT" w:date="2026-03-01T22:33:00Z">
        <w:del w:id="3406"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3407" w:author="ERCOT" w:date="2026-03-04T23:20:00Z">
        <w:r w:rsidRPr="00BF1782">
          <w:rPr>
            <w:iCs/>
            <w:szCs w:val="20"/>
          </w:rPr>
          <w:t>T</w:t>
        </w:r>
      </w:ins>
      <w:ins w:id="3408"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3409" w:author="ERCOT" w:date="2026-03-01T22:33:00Z"/>
          <w:iCs/>
          <w:szCs w:val="20"/>
        </w:rPr>
        <w:pPrChange w:id="3410" w:author="ERCOT 042326" w:date="2026-04-23T05:32:00Z" w16du:dateUtc="2026-04-23T10:32:00Z">
          <w:pPr>
            <w:spacing w:after="240"/>
            <w:ind w:left="2160" w:hanging="720"/>
          </w:pPr>
        </w:pPrChange>
      </w:pPr>
      <w:ins w:id="3411" w:author="ERCOT" w:date="2026-03-01T22:33:00Z">
        <w:r w:rsidRPr="00BF1782">
          <w:rPr>
            <w:iCs/>
            <w:szCs w:val="20"/>
          </w:rPr>
          <w:t>(</w:t>
        </w:r>
      </w:ins>
      <w:ins w:id="3412" w:author="ERCOT 042326" w:date="2026-04-23T05:32:00Z" w16du:dateUtc="2026-04-23T10:32:00Z">
        <w:r>
          <w:rPr>
            <w:iCs/>
            <w:szCs w:val="20"/>
          </w:rPr>
          <w:t>c</w:t>
        </w:r>
      </w:ins>
      <w:ins w:id="3413" w:author="ERCOT" w:date="2026-03-01T22:33:00Z">
        <w:del w:id="3414"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3415" w:author="ERCOT" w:date="2026-03-04T23:20:00Z">
        <w:r w:rsidRPr="00BF1782">
          <w:rPr>
            <w:iCs/>
            <w:szCs w:val="20"/>
          </w:rPr>
          <w:t>T</w:t>
        </w:r>
      </w:ins>
      <w:ins w:id="3416"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3417" w:author="ERCOT" w:date="2026-03-01T22:33:00Z"/>
          <w:iCs/>
          <w:szCs w:val="20"/>
        </w:rPr>
        <w:pPrChange w:id="3418" w:author="ERCOT 042326" w:date="2026-04-23T05:32:00Z" w16du:dateUtc="2026-04-23T10:32:00Z">
          <w:pPr>
            <w:spacing w:after="240"/>
            <w:ind w:left="2160" w:hanging="720"/>
          </w:pPr>
        </w:pPrChange>
      </w:pPr>
      <w:ins w:id="3419" w:author="ERCOT" w:date="2026-03-01T22:33:00Z">
        <w:r w:rsidRPr="00BF1782">
          <w:rPr>
            <w:iCs/>
            <w:szCs w:val="20"/>
          </w:rPr>
          <w:t>(</w:t>
        </w:r>
      </w:ins>
      <w:ins w:id="3420" w:author="ERCOT 042326" w:date="2026-04-23T05:32:00Z" w16du:dateUtc="2026-04-23T10:32:00Z">
        <w:r>
          <w:rPr>
            <w:iCs/>
            <w:szCs w:val="20"/>
          </w:rPr>
          <w:t>d</w:t>
        </w:r>
      </w:ins>
      <w:ins w:id="3421" w:author="ERCOT" w:date="2026-03-01T22:33:00Z">
        <w:del w:id="3422"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3423" w:author="ERCOT" w:date="2026-03-04T23:20:00Z">
        <w:r w:rsidRPr="00BF1782">
          <w:rPr>
            <w:iCs/>
            <w:szCs w:val="20"/>
          </w:rPr>
          <w:t>H</w:t>
        </w:r>
      </w:ins>
      <w:ins w:id="3424" w:author="ERCOT" w:date="2026-03-01T22:33:00Z">
        <w:r w:rsidRPr="00BF1782">
          <w:rPr>
            <w:iCs/>
            <w:szCs w:val="20"/>
          </w:rPr>
          <w:t xml:space="preserve">ow quickly each of the backup generating facilities can reach their full capacity to serve the </w:t>
        </w:r>
        <w:del w:id="3425" w:author="ERCOT 042326" w:date="2026-04-23T05:32:00Z" w16du:dateUtc="2026-04-23T10:32:00Z">
          <w:r w:rsidRPr="00BF1782" w:rsidDel="00A37A85">
            <w:rPr>
              <w:iCs/>
              <w:szCs w:val="20"/>
            </w:rPr>
            <w:delText>l</w:delText>
          </w:r>
        </w:del>
      </w:ins>
      <w:ins w:id="3426" w:author="ERCOT 042326" w:date="2026-04-23T05:32:00Z" w16du:dateUtc="2026-04-23T10:32:00Z">
        <w:r>
          <w:rPr>
            <w:iCs/>
            <w:szCs w:val="20"/>
          </w:rPr>
          <w:t>L</w:t>
        </w:r>
      </w:ins>
      <w:ins w:id="3427" w:author="ERCOT" w:date="2026-03-01T22:33:00Z">
        <w:r w:rsidRPr="00BF1782">
          <w:rPr>
            <w:iCs/>
            <w:szCs w:val="20"/>
          </w:rPr>
          <w:t>oad</w:t>
        </w:r>
      </w:ins>
      <w:ins w:id="3428" w:author="ERCOT 042326" w:date="2026-04-23T05:40:00Z" w16du:dateUtc="2026-04-23T10:40:00Z">
        <w:r>
          <w:rPr>
            <w:iCs/>
            <w:szCs w:val="20"/>
          </w:rPr>
          <w:t>.</w:t>
        </w:r>
      </w:ins>
      <w:ins w:id="3429" w:author="ERCOT" w:date="2026-03-01T22:33:00Z">
        <w:del w:id="3430"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3431" w:author="ERCOT" w:date="2026-03-01T22:33:00Z"/>
          <w:iCs/>
          <w:szCs w:val="20"/>
        </w:rPr>
        <w:pPrChange w:id="3432" w:author="ERCOT 042326" w:date="2026-04-23T05:33:00Z" w16du:dateUtc="2026-04-23T10:33:00Z">
          <w:pPr>
            <w:spacing w:after="240"/>
            <w:ind w:left="1440" w:hanging="720"/>
          </w:pPr>
        </w:pPrChange>
      </w:pPr>
      <w:ins w:id="3433" w:author="ERCOT" w:date="2026-03-01T22:33:00Z">
        <w:r w:rsidRPr="00BF1782">
          <w:rPr>
            <w:iCs/>
            <w:szCs w:val="20"/>
          </w:rPr>
          <w:t>(</w:t>
        </w:r>
      </w:ins>
      <w:ins w:id="3434" w:author="ERCOT 042326" w:date="2026-04-23T05:33:00Z" w16du:dateUtc="2026-04-23T10:33:00Z">
        <w:r>
          <w:rPr>
            <w:iCs/>
            <w:szCs w:val="20"/>
          </w:rPr>
          <w:t>6</w:t>
        </w:r>
      </w:ins>
      <w:ins w:id="3435" w:author="ERCOT" w:date="2026-03-03T22:12:00Z">
        <w:del w:id="3436" w:author="ERCOT 042326" w:date="2026-04-23T05:33:00Z" w16du:dateUtc="2026-04-23T10:33:00Z">
          <w:r w:rsidRPr="00BF1782" w:rsidDel="00A37A85">
            <w:rPr>
              <w:iCs/>
              <w:szCs w:val="20"/>
            </w:rPr>
            <w:delText>g</w:delText>
          </w:r>
        </w:del>
      </w:ins>
      <w:ins w:id="3437"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3438" w:author="ERCOT 043026" w:date="2026-04-29T09:02:00Z" w16du:dateUtc="2026-04-29T14:02:00Z">
          <w:r w:rsidRPr="00BF1782" w:rsidDel="007B6AA3">
            <w:rPr>
              <w:iCs/>
              <w:szCs w:val="20"/>
            </w:rPr>
            <w:delText xml:space="preserve">exclusively </w:delText>
          </w:r>
        </w:del>
        <w:r w:rsidRPr="00BF1782">
          <w:rPr>
            <w:iCs/>
            <w:szCs w:val="20"/>
          </w:rPr>
          <w:t>to the ILLE</w:t>
        </w:r>
      </w:ins>
      <w:ins w:id="3439" w:author="ERCOT 042326" w:date="2026-04-23T05:39:00Z" w16du:dateUtc="2026-04-23T10:39:00Z">
        <w:r>
          <w:rPr>
            <w:iCs/>
            <w:szCs w:val="20"/>
          </w:rPr>
          <w:t>.</w:t>
        </w:r>
      </w:ins>
      <w:ins w:id="3440" w:author="ERCOT" w:date="2026-03-01T22:33:00Z">
        <w:del w:id="3441"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3442" w:author="ERCOT" w:date="2026-03-01T22:33:00Z"/>
          <w:del w:id="3443" w:author="ERCOT 042326" w:date="2026-04-23T05:34:00Z" w16du:dateUtc="2026-04-23T10:34:00Z"/>
          <w:iCs/>
          <w:szCs w:val="20"/>
        </w:rPr>
      </w:pPr>
      <w:ins w:id="3444" w:author="ERCOT" w:date="2026-03-01T22:33:00Z">
        <w:del w:id="3445" w:author="ERCOT 042326" w:date="2026-04-23T05:34:00Z" w16du:dateUtc="2026-04-23T10:34:00Z">
          <w:r w:rsidRPr="00BF1782" w:rsidDel="00ED4966">
            <w:rPr>
              <w:iCs/>
              <w:szCs w:val="20"/>
            </w:rPr>
            <w:delText>(</w:delText>
          </w:r>
        </w:del>
      </w:ins>
      <w:ins w:id="3446" w:author="ERCOT" w:date="2026-03-03T22:12:00Z">
        <w:del w:id="3447" w:author="ERCOT 042326" w:date="2026-04-23T05:34:00Z" w16du:dateUtc="2026-04-23T10:34:00Z">
          <w:r w:rsidRPr="00BF1782" w:rsidDel="00ED4966">
            <w:rPr>
              <w:iCs/>
              <w:szCs w:val="20"/>
            </w:rPr>
            <w:delText>h</w:delText>
          </w:r>
        </w:del>
      </w:ins>
      <w:ins w:id="3448" w:author="ERCOT" w:date="2026-03-01T22:33:00Z">
        <w:del w:id="3449"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3450" w:author="ERCOT" w:date="2026-03-04T23:20:00Z">
        <w:del w:id="3451" w:author="ERCOT 042326" w:date="2026-04-23T05:34:00Z" w16du:dateUtc="2026-04-23T10:34:00Z">
          <w:r w:rsidRPr="00BF1782" w:rsidDel="00ED4966">
            <w:rPr>
              <w:iCs/>
              <w:szCs w:val="20"/>
            </w:rPr>
            <w:delText>C</w:delText>
          </w:r>
        </w:del>
      </w:ins>
      <w:ins w:id="3452" w:author="ERCOT" w:date="2026-03-01T22:33:00Z">
        <w:del w:id="3453" w:author="ERCOT 042326" w:date="2026-04-23T05:34:00Z" w16du:dateUtc="2026-04-23T10:34:00Z">
          <w:r w:rsidRPr="00BF1782" w:rsidDel="00ED4966">
            <w:rPr>
              <w:iCs/>
              <w:szCs w:val="20"/>
            </w:rPr>
            <w:delText xml:space="preserve">ontrollable </w:delText>
          </w:r>
        </w:del>
      </w:ins>
      <w:ins w:id="3454" w:author="ERCOT" w:date="2026-03-04T23:20:00Z">
        <w:del w:id="3455" w:author="ERCOT 042326" w:date="2026-04-23T05:34:00Z" w16du:dateUtc="2026-04-23T10:34:00Z">
          <w:r w:rsidRPr="00BF1782" w:rsidDel="00ED4966">
            <w:rPr>
              <w:iCs/>
              <w:szCs w:val="20"/>
            </w:rPr>
            <w:delText>L</w:delText>
          </w:r>
        </w:del>
      </w:ins>
      <w:ins w:id="3456" w:author="ERCOT" w:date="2026-03-01T22:33:00Z">
        <w:del w:id="3457" w:author="ERCOT 042326" w:date="2026-04-23T05:34:00Z" w16du:dateUtc="2026-04-23T10:34:00Z">
          <w:r w:rsidRPr="00BF1782" w:rsidDel="00ED4966">
            <w:rPr>
              <w:iCs/>
              <w:szCs w:val="20"/>
            </w:rPr>
            <w:delText xml:space="preserve">oad </w:delText>
          </w:r>
        </w:del>
      </w:ins>
      <w:ins w:id="3458" w:author="ERCOT" w:date="2026-03-04T23:20:00Z">
        <w:del w:id="3459" w:author="ERCOT 042326" w:date="2026-04-23T05:34:00Z" w16du:dateUtc="2026-04-23T10:34:00Z">
          <w:r w:rsidRPr="00BF1782" w:rsidDel="00ED4966">
            <w:rPr>
              <w:iCs/>
              <w:szCs w:val="20"/>
            </w:rPr>
            <w:delText>R</w:delText>
          </w:r>
        </w:del>
      </w:ins>
      <w:ins w:id="3460" w:author="ERCOT" w:date="2026-03-01T22:33:00Z">
        <w:del w:id="3461" w:author="ERCOT 042326" w:date="2026-04-23T05:34:00Z" w16du:dateUtc="2026-04-23T10:34:00Z">
          <w:r w:rsidRPr="00BF1782" w:rsidDel="00ED4966">
            <w:rPr>
              <w:iCs/>
              <w:szCs w:val="20"/>
            </w:rPr>
            <w:delText>esource, as the term is defined in the ERCOT Protocols, in ERCOT’s Batch Zero</w:delText>
          </w:r>
        </w:del>
      </w:ins>
      <w:ins w:id="3462" w:author="ERCOT" w:date="2026-03-04T13:48:00Z">
        <w:del w:id="3463" w:author="ERCOT 042326" w:date="2026-04-23T05:34:00Z" w16du:dateUtc="2026-04-23T10:34:00Z">
          <w:r w:rsidRPr="00BF1782" w:rsidDel="00ED4966">
            <w:rPr>
              <w:iCs/>
              <w:szCs w:val="20"/>
            </w:rPr>
            <w:delText xml:space="preserve"> Process</w:delText>
          </w:r>
        </w:del>
      </w:ins>
      <w:ins w:id="3464" w:author="ERCOT" w:date="2026-03-01T22:33:00Z">
        <w:del w:id="3465"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3466" w:author="ERCOT" w:date="2026-03-01T22:33:00Z"/>
          <w:del w:id="3467" w:author="ERCOT 042326" w:date="2026-04-23T05:34:00Z" w16du:dateUtc="2026-04-23T10:34:00Z"/>
          <w:iCs/>
          <w:szCs w:val="20"/>
        </w:rPr>
      </w:pPr>
      <w:ins w:id="3468" w:author="ERCOT" w:date="2026-03-01T22:33:00Z">
        <w:del w:id="3469" w:author="ERCOT 042326" w:date="2026-04-23T05:34:00Z" w16du:dateUtc="2026-04-23T10:34:00Z">
          <w:r w:rsidRPr="00BF1782" w:rsidDel="00ED4966">
            <w:rPr>
              <w:iCs/>
              <w:szCs w:val="20"/>
            </w:rPr>
            <w:delText>(</w:delText>
          </w:r>
        </w:del>
      </w:ins>
      <w:ins w:id="3470" w:author="ERCOT" w:date="2026-03-03T22:13:00Z">
        <w:del w:id="3471" w:author="ERCOT 042326" w:date="2026-04-23T05:34:00Z" w16du:dateUtc="2026-04-23T10:34:00Z">
          <w:r w:rsidRPr="00BF1782" w:rsidDel="00ED4966">
            <w:rPr>
              <w:iCs/>
              <w:szCs w:val="20"/>
            </w:rPr>
            <w:delText>i</w:delText>
          </w:r>
        </w:del>
      </w:ins>
      <w:ins w:id="3472" w:author="ERCOT" w:date="2026-03-01T22:33:00Z">
        <w:del w:id="3473"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3474" w:author="ERCOT" w:date="2026-03-04T13:25:00Z">
        <w:del w:id="3475" w:author="ERCOT 042326" w:date="2026-04-23T05:34:00Z" w16du:dateUtc="2026-04-23T10:34:00Z">
          <w:r w:rsidRPr="00BF1782" w:rsidDel="00ED4966">
            <w:rPr>
              <w:iCs/>
              <w:szCs w:val="20"/>
            </w:rPr>
            <w:delText>I</w:delText>
          </w:r>
        </w:del>
      </w:ins>
      <w:ins w:id="3476" w:author="ERCOT" w:date="2026-03-01T22:33:00Z">
        <w:del w:id="3477" w:author="ERCOT 042326" w:date="2026-04-23T05:34:00Z" w16du:dateUtc="2026-04-23T10:34:00Z">
          <w:r w:rsidRPr="00BF1782" w:rsidDel="00ED4966">
            <w:rPr>
              <w:iCs/>
              <w:szCs w:val="20"/>
            </w:rPr>
            <w:delText xml:space="preserve">nterconnecting DSP or the </w:delText>
          </w:r>
        </w:del>
      </w:ins>
      <w:ins w:id="3478" w:author="ERCOT" w:date="2026-03-04T13:25:00Z">
        <w:del w:id="3479" w:author="ERCOT 042326" w:date="2026-04-23T05:34:00Z" w16du:dateUtc="2026-04-23T10:34:00Z">
          <w:r w:rsidRPr="00BF1782" w:rsidDel="00ED4966">
            <w:rPr>
              <w:iCs/>
              <w:szCs w:val="20"/>
            </w:rPr>
            <w:lastRenderedPageBreak/>
            <w:delText>I</w:delText>
          </w:r>
        </w:del>
      </w:ins>
      <w:ins w:id="3480" w:author="ERCOT" w:date="2026-03-01T22:33:00Z">
        <w:del w:id="3481" w:author="ERCOT 042326" w:date="2026-04-23T05:34:00Z" w16du:dateUtc="2026-04-23T10:34:00Z">
          <w:r w:rsidRPr="00BF1782" w:rsidDel="00ED4966">
            <w:rPr>
              <w:iCs/>
              <w:szCs w:val="20"/>
            </w:rPr>
            <w:delText>nterconnecting TSP in the amount of $100,000</w:delText>
          </w:r>
        </w:del>
      </w:ins>
      <w:ins w:id="3482" w:author="ERCOT 031726" w:date="2026-03-14T20:49:00Z">
        <w:del w:id="3483" w:author="ERCOT 042326" w:date="2026-04-23T05:34:00Z" w16du:dateUtc="2026-04-23T10:34:00Z">
          <w:r w:rsidRPr="00BF1782" w:rsidDel="00ED4966">
            <w:rPr>
              <w:iCs/>
              <w:szCs w:val="20"/>
            </w:rPr>
            <w:delText>$50,000</w:delText>
          </w:r>
        </w:del>
      </w:ins>
      <w:ins w:id="3484" w:author="ERCOT" w:date="2026-03-01T22:33:00Z">
        <w:del w:id="3485"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3486" w:author="ERCOT" w:date="2026-03-01T22:33:00Z"/>
          <w:del w:id="3487" w:author="ERCOT 042326" w:date="2026-04-23T05:34:00Z" w16du:dateUtc="2026-04-23T10:34:00Z"/>
          <w:szCs w:val="20"/>
        </w:rPr>
      </w:pPr>
      <w:ins w:id="3488" w:author="ERCOT" w:date="2026-03-01T22:33:00Z">
        <w:del w:id="3489" w:author="ERCOT 042326" w:date="2026-04-23T05:34:00Z" w16du:dateUtc="2026-04-23T10:34:00Z">
          <w:r w:rsidRPr="00BF1782" w:rsidDel="00ED4966">
            <w:delText>(i)</w:delText>
          </w:r>
          <w:r w:rsidRPr="00BF1782" w:rsidDel="00ED4966">
            <w:tab/>
            <w:delText xml:space="preserve">The </w:delText>
          </w:r>
        </w:del>
      </w:ins>
      <w:ins w:id="3490" w:author="ERCOT" w:date="2026-03-04T13:24:00Z">
        <w:del w:id="3491" w:author="ERCOT 042326" w:date="2026-04-23T05:34:00Z" w16du:dateUtc="2026-04-23T10:34:00Z">
          <w:r w:rsidRPr="00BF1782" w:rsidDel="00ED4966">
            <w:delText>I</w:delText>
          </w:r>
        </w:del>
      </w:ins>
      <w:ins w:id="3492" w:author="ERCOT" w:date="2026-03-01T22:33:00Z">
        <w:del w:id="3493" w:author="ERCOT 042326" w:date="2026-04-23T05:34:00Z" w16du:dateUtc="2026-04-23T10:34:00Z">
          <w:r w:rsidRPr="00BF1782" w:rsidDel="00ED4966">
            <w:delText xml:space="preserve">nterconnecting DSP or the </w:delText>
          </w:r>
        </w:del>
      </w:ins>
      <w:ins w:id="3494" w:author="ERCOT" w:date="2026-03-04T13:24:00Z">
        <w:del w:id="3495" w:author="ERCOT 042326" w:date="2026-04-23T05:34:00Z" w16du:dateUtc="2026-04-23T10:34:00Z">
          <w:r w:rsidRPr="00BF1782" w:rsidDel="00ED4966">
            <w:delText>I</w:delText>
          </w:r>
        </w:del>
      </w:ins>
      <w:ins w:id="3496" w:author="ERCOT" w:date="2026-03-01T22:33:00Z">
        <w:del w:id="3497"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3498" w:author="ERCOT" w:date="2026-03-01T22:33:00Z"/>
          <w:del w:id="3499" w:author="ERCOT 042326" w:date="2026-04-23T05:34:00Z" w16du:dateUtc="2026-04-23T10:34:00Z"/>
          <w:iCs/>
          <w:szCs w:val="20"/>
        </w:rPr>
      </w:pPr>
      <w:ins w:id="3500" w:author="ERCOT" w:date="2026-03-01T22:33:00Z">
        <w:del w:id="3501" w:author="ERCOT 042326" w:date="2026-04-23T05:34:00Z" w16du:dateUtc="2026-04-23T10:34:00Z">
          <w:r w:rsidRPr="00BF1782" w:rsidDel="00ED4966">
            <w:rPr>
              <w:iCs/>
              <w:szCs w:val="20"/>
            </w:rPr>
            <w:delText>(A)</w:delText>
          </w:r>
          <w:r w:rsidRPr="00BF1782" w:rsidDel="00ED4966">
            <w:rPr>
              <w:iCs/>
              <w:szCs w:val="20"/>
            </w:rPr>
            <w:tab/>
          </w:r>
        </w:del>
      </w:ins>
      <w:ins w:id="3502" w:author="ERCOT" w:date="2026-03-04T23:21:00Z">
        <w:del w:id="3503" w:author="ERCOT 042326" w:date="2026-04-23T05:34:00Z" w16du:dateUtc="2026-04-23T10:34:00Z">
          <w:r w:rsidRPr="00BF1782" w:rsidDel="00ED4966">
            <w:rPr>
              <w:iCs/>
              <w:szCs w:val="20"/>
            </w:rPr>
            <w:delText>T</w:delText>
          </w:r>
        </w:del>
      </w:ins>
      <w:ins w:id="3504" w:author="ERCOT" w:date="2026-03-01T22:33:00Z">
        <w:del w:id="3505" w:author="ERCOT 042326" w:date="2026-04-23T05:34:00Z" w16du:dateUtc="2026-04-23T10:34:00Z">
          <w:r w:rsidRPr="00BF1782" w:rsidDel="00ED4966">
            <w:rPr>
              <w:iCs/>
              <w:szCs w:val="20"/>
            </w:rPr>
            <w:delText xml:space="preserve">he </w:delText>
          </w:r>
        </w:del>
      </w:ins>
      <w:ins w:id="3506" w:author="ERCOT 031726" w:date="2026-03-17T12:58:00Z">
        <w:del w:id="3507" w:author="ERCOT 042326" w:date="2026-04-23T05:34:00Z" w16du:dateUtc="2026-04-23T10:34:00Z">
          <w:r w:rsidRPr="00BF1782" w:rsidDel="00ED4966">
            <w:rPr>
              <w:iCs/>
              <w:szCs w:val="20"/>
            </w:rPr>
            <w:delText>C</w:delText>
          </w:r>
        </w:del>
      </w:ins>
      <w:ins w:id="3508" w:author="ERCOT" w:date="2026-03-01T22:33:00Z">
        <w:del w:id="3509"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3510" w:author="ERCOT" w:date="2026-03-01T22:33:00Z"/>
          <w:del w:id="3511" w:author="ERCOT 042326" w:date="2026-04-23T05:34:00Z" w16du:dateUtc="2026-04-23T10:34:00Z"/>
          <w:iCs/>
          <w:szCs w:val="20"/>
        </w:rPr>
      </w:pPr>
      <w:ins w:id="3512" w:author="ERCOT" w:date="2026-03-01T22:33:00Z">
        <w:del w:id="3513" w:author="ERCOT 042326" w:date="2026-04-23T05:34:00Z" w16du:dateUtc="2026-04-23T10:34:00Z">
          <w:r w:rsidRPr="00BF1782" w:rsidDel="00ED4966">
            <w:rPr>
              <w:iCs/>
              <w:szCs w:val="20"/>
            </w:rPr>
            <w:delText>(B)</w:delText>
          </w:r>
          <w:r w:rsidRPr="00BF1782" w:rsidDel="00ED4966">
            <w:rPr>
              <w:iCs/>
              <w:szCs w:val="20"/>
            </w:rPr>
            <w:tab/>
          </w:r>
        </w:del>
      </w:ins>
      <w:ins w:id="3514" w:author="ERCOT" w:date="2026-03-04T23:21:00Z">
        <w:del w:id="3515" w:author="ERCOT 042326" w:date="2026-04-23T05:34:00Z" w16du:dateUtc="2026-04-23T10:34:00Z">
          <w:r w:rsidRPr="00BF1782" w:rsidDel="00ED4966">
            <w:rPr>
              <w:iCs/>
              <w:szCs w:val="20"/>
            </w:rPr>
            <w:delText>C</w:delText>
          </w:r>
        </w:del>
      </w:ins>
      <w:ins w:id="3516" w:author="ERCOT" w:date="2026-03-01T22:33:00Z">
        <w:del w:id="3517"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3518" w:author="ERCOT" w:date="2026-03-01T22:33:00Z"/>
          <w:del w:id="3519" w:author="ERCOT 042326" w:date="2026-04-23T05:34:00Z" w16du:dateUtc="2026-04-23T10:34:00Z"/>
          <w:iCs/>
          <w:szCs w:val="20"/>
        </w:rPr>
      </w:pPr>
      <w:ins w:id="3520" w:author="ERCOT" w:date="2026-03-01T22:33:00Z">
        <w:del w:id="3521" w:author="ERCOT 042326" w:date="2026-04-23T05:34:00Z" w16du:dateUtc="2026-04-23T10:34:00Z">
          <w:r w:rsidRPr="00BF1782" w:rsidDel="00ED4966">
            <w:rPr>
              <w:iCs/>
              <w:szCs w:val="20"/>
            </w:rPr>
            <w:delText>(C)</w:delText>
          </w:r>
          <w:r w:rsidRPr="00BF1782" w:rsidDel="00ED4966">
            <w:rPr>
              <w:iCs/>
              <w:szCs w:val="20"/>
            </w:rPr>
            <w:tab/>
          </w:r>
        </w:del>
      </w:ins>
      <w:ins w:id="3522" w:author="ERCOT" w:date="2026-03-04T23:21:00Z">
        <w:del w:id="3523" w:author="ERCOT 042326" w:date="2026-04-23T05:34:00Z" w16du:dateUtc="2026-04-23T10:34:00Z">
          <w:r w:rsidRPr="00BF1782" w:rsidDel="00ED4966">
            <w:rPr>
              <w:iCs/>
              <w:szCs w:val="20"/>
            </w:rPr>
            <w:delText>A</w:delText>
          </w:r>
        </w:del>
      </w:ins>
      <w:ins w:id="3524" w:author="ERCOT" w:date="2026-03-01T22:33:00Z">
        <w:del w:id="3525"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3526" w:author="ERCOT" w:date="2026-03-01T22:33:00Z"/>
          <w:del w:id="3527" w:author="ERCOT 042326" w:date="2026-04-23T05:34:00Z" w16du:dateUtc="2026-04-23T10:34:00Z"/>
        </w:rPr>
      </w:pPr>
      <w:ins w:id="3528" w:author="ERCOT" w:date="2026-03-01T22:33:00Z">
        <w:del w:id="3529"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3530" w:author="ERCOT" w:date="2026-03-04T13:25:00Z">
        <w:del w:id="3531" w:author="ERCOT 042326" w:date="2026-04-23T05:34:00Z" w16du:dateUtc="2026-04-23T10:34:00Z">
          <w:r w:rsidRPr="00BF1782" w:rsidDel="00ED4966">
            <w:delText>I</w:delText>
          </w:r>
        </w:del>
      </w:ins>
      <w:ins w:id="3532" w:author="ERCOT" w:date="2026-03-01T22:33:00Z">
        <w:del w:id="3533" w:author="ERCOT 042326" w:date="2026-04-23T05:34:00Z" w16du:dateUtc="2026-04-23T10:34:00Z">
          <w:r w:rsidRPr="00BF1782" w:rsidDel="00ED4966">
            <w:delText xml:space="preserve">nterconnecting DSP or the </w:delText>
          </w:r>
        </w:del>
      </w:ins>
      <w:ins w:id="3534" w:author="ERCOT" w:date="2026-03-04T13:25:00Z">
        <w:del w:id="3535" w:author="ERCOT 042326" w:date="2026-04-23T05:34:00Z" w16du:dateUtc="2026-04-23T10:34:00Z">
          <w:r w:rsidRPr="00BF1782" w:rsidDel="00ED4966">
            <w:delText>I</w:delText>
          </w:r>
        </w:del>
      </w:ins>
      <w:ins w:id="3536" w:author="ERCOT" w:date="2026-03-01T22:33:00Z">
        <w:del w:id="3537"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3538" w:author="ERCOT" w:date="2026-03-03T22:31:00Z"/>
          <w:del w:id="3539" w:author="ERCOT 042326" w:date="2026-04-23T05:34:00Z" w16du:dateUtc="2026-04-23T10:34:00Z"/>
          <w:szCs w:val="20"/>
        </w:rPr>
      </w:pPr>
      <w:ins w:id="3540" w:author="ERCOT" w:date="2026-03-01T22:33:00Z">
        <w:del w:id="3541"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3542" w:author="ERCOT" w:date="2026-03-03T22:34:00Z"/>
          <w:del w:id="3543" w:author="ERCOT 042326" w:date="2026-04-23T05:34:00Z" w16du:dateUtc="2026-04-23T10:34:00Z"/>
          <w:iCs/>
          <w:szCs w:val="20"/>
        </w:rPr>
      </w:pPr>
      <w:ins w:id="3544" w:author="ERCOT" w:date="2026-03-03T22:32:00Z">
        <w:del w:id="3545"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3546" w:author="ERCOT" w:date="2026-03-04T13:25:00Z">
        <w:del w:id="3547" w:author="ERCOT 042326" w:date="2026-04-23T05:34:00Z" w16du:dateUtc="2026-04-23T10:34:00Z">
          <w:r w:rsidRPr="00BF1782" w:rsidDel="00ED4966">
            <w:rPr>
              <w:iCs/>
              <w:szCs w:val="20"/>
            </w:rPr>
            <w:delText>I</w:delText>
          </w:r>
        </w:del>
      </w:ins>
      <w:ins w:id="3548" w:author="ERCOT" w:date="2026-03-03T22:32:00Z">
        <w:del w:id="3549" w:author="ERCOT 042326" w:date="2026-04-23T05:34:00Z" w16du:dateUtc="2026-04-23T10:34:00Z">
          <w:r w:rsidRPr="00BF1782" w:rsidDel="00ED4966">
            <w:rPr>
              <w:iCs/>
              <w:szCs w:val="20"/>
            </w:rPr>
            <w:delText xml:space="preserve">nterconnecting DSP or an </w:delText>
          </w:r>
        </w:del>
      </w:ins>
      <w:ins w:id="3550" w:author="ERCOT" w:date="2026-03-04T13:25:00Z">
        <w:del w:id="3551" w:author="ERCOT 042326" w:date="2026-04-23T05:34:00Z" w16du:dateUtc="2026-04-23T10:34:00Z">
          <w:r w:rsidRPr="00BF1782" w:rsidDel="00ED4966">
            <w:rPr>
              <w:iCs/>
              <w:szCs w:val="20"/>
            </w:rPr>
            <w:delText>I</w:delText>
          </w:r>
        </w:del>
      </w:ins>
      <w:ins w:id="3552" w:author="ERCOT" w:date="2026-03-03T22:32:00Z">
        <w:del w:id="3553" w:author="ERCOT 042326" w:date="2026-04-23T05:34:00Z" w16du:dateUtc="2026-04-23T10:34:00Z">
          <w:r w:rsidRPr="00BF1782" w:rsidDel="00ED4966">
            <w:rPr>
              <w:iCs/>
              <w:szCs w:val="20"/>
            </w:rPr>
            <w:delText>nterconnecting TSP</w:delText>
          </w:r>
        </w:del>
      </w:ins>
      <w:ins w:id="3554" w:author="ERCOT" w:date="2026-03-03T22:33:00Z">
        <w:del w:id="3555" w:author="ERCOT 042326" w:date="2026-04-23T05:34:00Z" w16du:dateUtc="2026-04-23T10:34:00Z">
          <w:r w:rsidRPr="00BF1782" w:rsidDel="00ED4966">
            <w:rPr>
              <w:iCs/>
              <w:szCs w:val="20"/>
            </w:rPr>
            <w:delText xml:space="preserve"> must not procure equipment or services before a</w:delText>
          </w:r>
        </w:del>
      </w:ins>
      <w:ins w:id="3556" w:author="ERCOT 031726" w:date="2026-03-14T20:51:00Z">
        <w:del w:id="3557" w:author="ERCOT 042326" w:date="2026-04-23T05:34:00Z" w16du:dateUtc="2026-04-23T10:34:00Z">
          <w:r w:rsidRPr="00BF1782" w:rsidDel="00ED4966">
            <w:rPr>
              <w:iCs/>
              <w:szCs w:val="20"/>
            </w:rPr>
            <w:delText>n</w:delText>
          </w:r>
        </w:del>
      </w:ins>
      <w:ins w:id="3558" w:author="ERCOT" w:date="2026-03-03T22:33:00Z">
        <w:del w:id="3559" w:author="ERCOT 042326" w:date="2026-04-23T05:34:00Z" w16du:dateUtc="2026-04-23T10:34:00Z">
          <w:r w:rsidRPr="00BF1782" w:rsidDel="00ED4966">
            <w:rPr>
              <w:iCs/>
              <w:szCs w:val="20"/>
            </w:rPr>
            <w:delText xml:space="preserve"> </w:delText>
          </w:r>
        </w:del>
      </w:ins>
      <w:ins w:id="3560" w:author="ERCOT" w:date="2026-03-04T13:25:00Z">
        <w:del w:id="3561" w:author="ERCOT 042326" w:date="2026-04-23T05:34:00Z" w16du:dateUtc="2026-04-23T10:34:00Z">
          <w:r w:rsidRPr="00BF1782" w:rsidDel="00ED4966">
            <w:rPr>
              <w:iCs/>
              <w:szCs w:val="20"/>
            </w:rPr>
            <w:delText>ILLE</w:delText>
          </w:r>
        </w:del>
      </w:ins>
      <w:ins w:id="3562" w:author="ERCOT" w:date="2026-03-03T22:33:00Z">
        <w:del w:id="3563" w:author="ERCOT 042326" w:date="2026-04-23T05:34:00Z" w16du:dateUtc="2026-04-23T10:34:00Z">
          <w:r w:rsidRPr="00BF1782" w:rsidDel="00ED4966">
            <w:rPr>
              <w:iCs/>
              <w:szCs w:val="20"/>
            </w:rPr>
            <w:delText xml:space="preserve"> posts financial security to the </w:delText>
          </w:r>
        </w:del>
      </w:ins>
      <w:ins w:id="3564" w:author="ERCOT" w:date="2026-03-04T13:25:00Z">
        <w:del w:id="3565" w:author="ERCOT 042326" w:date="2026-04-23T05:34:00Z" w16du:dateUtc="2026-04-23T10:34:00Z">
          <w:r w:rsidRPr="00BF1782" w:rsidDel="00ED4966">
            <w:rPr>
              <w:iCs/>
              <w:szCs w:val="20"/>
            </w:rPr>
            <w:delText>I</w:delText>
          </w:r>
        </w:del>
      </w:ins>
      <w:ins w:id="3566" w:author="ERCOT" w:date="2026-03-03T22:33:00Z">
        <w:del w:id="3567" w:author="ERCOT 042326" w:date="2026-04-23T05:34:00Z" w16du:dateUtc="2026-04-23T10:34:00Z">
          <w:r w:rsidRPr="00BF1782" w:rsidDel="00ED4966">
            <w:rPr>
              <w:iCs/>
              <w:szCs w:val="20"/>
            </w:rPr>
            <w:delText xml:space="preserve">nterconnecting DSP or the </w:delText>
          </w:r>
        </w:del>
      </w:ins>
      <w:ins w:id="3568" w:author="ERCOT" w:date="2026-03-04T13:25:00Z">
        <w:del w:id="3569" w:author="ERCOT 042326" w:date="2026-04-23T05:34:00Z" w16du:dateUtc="2026-04-23T10:34:00Z">
          <w:r w:rsidRPr="00BF1782" w:rsidDel="00ED4966">
            <w:rPr>
              <w:iCs/>
              <w:szCs w:val="20"/>
            </w:rPr>
            <w:delText>I</w:delText>
          </w:r>
        </w:del>
      </w:ins>
      <w:ins w:id="3570" w:author="ERCOT" w:date="2026-03-03T22:33:00Z">
        <w:del w:id="3571" w:author="ERCOT 042326" w:date="2026-04-23T05:34:00Z" w16du:dateUtc="2026-04-23T10:34:00Z">
          <w:r w:rsidRPr="00BF1782" w:rsidDel="00ED4966">
            <w:rPr>
              <w:iCs/>
              <w:szCs w:val="20"/>
            </w:rPr>
            <w:delText xml:space="preserve">nterconnecting TSP in an amount equal to the </w:delText>
          </w:r>
        </w:del>
      </w:ins>
      <w:ins w:id="3572" w:author="ERCOT" w:date="2026-03-04T13:25:00Z">
        <w:del w:id="3573" w:author="ERCOT 042326" w:date="2026-04-23T05:34:00Z" w16du:dateUtc="2026-04-23T10:34:00Z">
          <w:r w:rsidRPr="00BF1782" w:rsidDel="00ED4966">
            <w:rPr>
              <w:iCs/>
              <w:szCs w:val="20"/>
            </w:rPr>
            <w:delText>I</w:delText>
          </w:r>
        </w:del>
      </w:ins>
      <w:ins w:id="3574" w:author="ERCOT" w:date="2026-03-03T22:33:00Z">
        <w:del w:id="3575" w:author="ERCOT 042326" w:date="2026-04-23T05:34:00Z" w16du:dateUtc="2026-04-23T10:34:00Z">
          <w:r w:rsidRPr="00BF1782" w:rsidDel="00ED4966">
            <w:rPr>
              <w:iCs/>
              <w:szCs w:val="20"/>
            </w:rPr>
            <w:delText xml:space="preserve">nterconnecting DSP and </w:delText>
          </w:r>
        </w:del>
      </w:ins>
      <w:ins w:id="3576" w:author="ERCOT" w:date="2026-03-04T13:25:00Z">
        <w:del w:id="3577" w:author="ERCOT 042326" w:date="2026-04-23T05:34:00Z" w16du:dateUtc="2026-04-23T10:34:00Z">
          <w:r w:rsidRPr="00BF1782" w:rsidDel="00ED4966">
            <w:rPr>
              <w:iCs/>
              <w:szCs w:val="20"/>
            </w:rPr>
            <w:delText>I</w:delText>
          </w:r>
        </w:del>
      </w:ins>
      <w:ins w:id="3578" w:author="ERCOT" w:date="2026-03-03T22:34:00Z">
        <w:del w:id="3579" w:author="ERCOT 042326" w:date="2026-04-23T05:34:00Z" w16du:dateUtc="2026-04-23T10:34:00Z">
          <w:r w:rsidRPr="00BF1782" w:rsidDel="00ED4966">
            <w:rPr>
              <w:iCs/>
              <w:szCs w:val="20"/>
            </w:rPr>
            <w:delText>nterconnecting TSP</w:delText>
          </w:r>
        </w:del>
      </w:ins>
      <w:ins w:id="3580" w:author="ERCOT 040426" w:date="2026-04-03T10:25:00Z">
        <w:del w:id="3581" w:author="ERCOT 042326" w:date="2026-04-23T05:34:00Z" w16du:dateUtc="2026-04-23T10:34:00Z">
          <w:r w:rsidRPr="00BF1782" w:rsidDel="00ED4966">
            <w:rPr>
              <w:iCs/>
              <w:szCs w:val="20"/>
            </w:rPr>
            <w:delText>’</w:delText>
          </w:r>
        </w:del>
      </w:ins>
      <w:ins w:id="3582" w:author="ERCOT" w:date="2026-03-03T22:34:00Z">
        <w:del w:id="3583"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3584" w:author="ERCOT 031726" w:date="2026-03-14T20:51:00Z">
        <w:del w:id="3585" w:author="ERCOT 042326" w:date="2026-04-23T05:34:00Z" w16du:dateUtc="2026-04-23T10:34:00Z">
          <w:r w:rsidRPr="00BF1782" w:rsidDel="00ED4966">
            <w:rPr>
              <w:iCs/>
              <w:szCs w:val="20"/>
            </w:rPr>
            <w:delText>ILLE</w:delText>
          </w:r>
        </w:del>
      </w:ins>
      <w:ins w:id="3586" w:author="ERCOT" w:date="2026-03-03T22:34:00Z">
        <w:del w:id="3587" w:author="ERCOT 042326" w:date="2026-04-23T05:34:00Z" w16du:dateUtc="2026-04-23T10:34:00Z">
          <w:r w:rsidRPr="00BF1782" w:rsidDel="00ED4966">
            <w:rPr>
              <w:iCs/>
              <w:szCs w:val="20"/>
            </w:rPr>
            <w:delText>large load customer</w:delText>
          </w:r>
        </w:del>
      </w:ins>
      <w:ins w:id="3588" w:author="ERCOT" w:date="2026-03-03T22:33:00Z">
        <w:del w:id="3589"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3590" w:author="ERCOT" w:date="2026-03-03T22:35:00Z"/>
          <w:del w:id="3591" w:author="ERCOT 042326" w:date="2026-04-23T05:34:00Z" w16du:dateUtc="2026-04-23T10:34:00Z"/>
          <w:szCs w:val="20"/>
        </w:rPr>
      </w:pPr>
      <w:ins w:id="3592" w:author="ERCOT" w:date="2026-03-03T22:34:00Z">
        <w:del w:id="3593" w:author="ERCOT 042326" w:date="2026-04-23T05:34:00Z" w16du:dateUtc="2026-04-23T10:34:00Z">
          <w:r w:rsidRPr="00BF1782" w:rsidDel="00ED4966">
            <w:delText>(i)</w:delText>
          </w:r>
          <w:r w:rsidRPr="00BF1782" w:rsidDel="00ED4966">
            <w:tab/>
            <w:delText>A</w:delText>
          </w:r>
        </w:del>
      </w:ins>
      <w:ins w:id="3594" w:author="ERCOT 031726" w:date="2026-03-14T20:51:00Z">
        <w:del w:id="3595" w:author="ERCOT 042326" w:date="2026-04-23T05:34:00Z" w16du:dateUtc="2026-04-23T10:34:00Z">
          <w:r w:rsidRPr="00BF1782" w:rsidDel="00ED4966">
            <w:delText>n</w:delText>
          </w:r>
        </w:del>
      </w:ins>
      <w:ins w:id="3596" w:author="ERCOT" w:date="2026-03-03T22:34:00Z">
        <w:del w:id="3597" w:author="ERCOT 042326" w:date="2026-04-23T05:34:00Z" w16du:dateUtc="2026-04-23T10:34:00Z">
          <w:r w:rsidRPr="00BF1782" w:rsidDel="00ED4966">
            <w:delText xml:space="preserve"> </w:delText>
          </w:r>
        </w:del>
      </w:ins>
      <w:ins w:id="3598" w:author="ERCOT" w:date="2026-03-04T13:26:00Z">
        <w:del w:id="3599" w:author="ERCOT 042326" w:date="2026-04-23T05:34:00Z" w16du:dateUtc="2026-04-23T10:34:00Z">
          <w:r w:rsidRPr="00BF1782" w:rsidDel="00ED4966">
            <w:delText>ILLE</w:delText>
          </w:r>
        </w:del>
      </w:ins>
      <w:ins w:id="3600" w:author="ERCOT" w:date="2026-03-03T22:34:00Z">
        <w:del w:id="3601" w:author="ERCOT 042326" w:date="2026-04-23T05:34:00Z" w16du:dateUtc="2026-04-23T10:34:00Z">
          <w:r w:rsidRPr="00BF1782" w:rsidDel="00ED4966">
            <w:delText xml:space="preserve"> may elect to amend its intermediate agreement with the </w:delText>
          </w:r>
        </w:del>
      </w:ins>
      <w:ins w:id="3602" w:author="ERCOT" w:date="2026-03-04T13:26:00Z">
        <w:del w:id="3603" w:author="ERCOT 042326" w:date="2026-04-23T05:34:00Z" w16du:dateUtc="2026-04-23T10:34:00Z">
          <w:r w:rsidRPr="00BF1782" w:rsidDel="00ED4966">
            <w:delText>I</w:delText>
          </w:r>
        </w:del>
      </w:ins>
      <w:ins w:id="3604" w:author="ERCOT" w:date="2026-03-03T22:34:00Z">
        <w:del w:id="3605" w:author="ERCOT 042326" w:date="2026-04-23T05:34:00Z" w16du:dateUtc="2026-04-23T10:34:00Z">
          <w:r w:rsidRPr="00BF1782" w:rsidDel="00ED4966">
            <w:delText xml:space="preserve">nterconnecting DSP and the </w:delText>
          </w:r>
        </w:del>
      </w:ins>
      <w:ins w:id="3606" w:author="ERCOT" w:date="2026-03-04T13:26:00Z">
        <w:del w:id="3607" w:author="ERCOT 042326" w:date="2026-04-23T05:34:00Z" w16du:dateUtc="2026-04-23T10:34:00Z">
          <w:r w:rsidRPr="00BF1782" w:rsidDel="00ED4966">
            <w:delText>I</w:delText>
          </w:r>
        </w:del>
      </w:ins>
      <w:ins w:id="3608" w:author="ERCOT" w:date="2026-03-03T22:34:00Z">
        <w:del w:id="3609" w:author="ERCOT 042326" w:date="2026-04-23T05:34:00Z" w16du:dateUtc="2026-04-23T10:34:00Z">
          <w:r w:rsidRPr="00BF1782" w:rsidDel="00ED4966">
            <w:delText xml:space="preserve">nterconnecting TSP to post financial security for significant equipment or services prior to executing an </w:delText>
          </w:r>
        </w:del>
      </w:ins>
      <w:ins w:id="3610" w:author="ERCOT" w:date="2026-03-03T22:35:00Z">
        <w:del w:id="3611"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3612" w:author="ERCOT" w:date="2026-03-03T22:36:00Z"/>
          <w:del w:id="3613" w:author="ERCOT 042326" w:date="2026-04-23T05:34:00Z" w16du:dateUtc="2026-04-23T10:34:00Z"/>
          <w:szCs w:val="20"/>
        </w:rPr>
      </w:pPr>
      <w:ins w:id="3614" w:author="ERCOT" w:date="2026-03-03T22:35:00Z">
        <w:del w:id="3615" w:author="ERCOT 042326" w:date="2026-04-23T05:34:00Z" w16du:dateUtc="2026-04-23T10:34:00Z">
          <w:r w:rsidRPr="00BF1782" w:rsidDel="00ED4966">
            <w:delText>(ii)</w:delText>
          </w:r>
          <w:r w:rsidRPr="00BF1782" w:rsidDel="00ED4966">
            <w:tab/>
          </w:r>
        </w:del>
      </w:ins>
      <w:ins w:id="3616" w:author="ERCOT" w:date="2026-03-03T22:36:00Z">
        <w:del w:id="3617" w:author="ERCOT 042326" w:date="2026-04-23T05:34:00Z" w16du:dateUtc="2026-04-23T10:34:00Z">
          <w:r w:rsidRPr="00BF1782" w:rsidDel="00ED4966">
            <w:delText xml:space="preserve">The </w:delText>
          </w:r>
        </w:del>
      </w:ins>
      <w:ins w:id="3618" w:author="ERCOT" w:date="2026-03-04T13:26:00Z">
        <w:del w:id="3619" w:author="ERCOT 042326" w:date="2026-04-23T05:34:00Z" w16du:dateUtc="2026-04-23T10:34:00Z">
          <w:r w:rsidRPr="00BF1782" w:rsidDel="00ED4966">
            <w:delText>I</w:delText>
          </w:r>
        </w:del>
      </w:ins>
      <w:ins w:id="3620" w:author="ERCOT" w:date="2026-03-03T22:36:00Z">
        <w:del w:id="3621" w:author="ERCOT 042326" w:date="2026-04-23T05:34:00Z" w16du:dateUtc="2026-04-23T10:34:00Z">
          <w:r w:rsidRPr="00BF1782" w:rsidDel="00ED4966">
            <w:delText xml:space="preserve">nterconnecting DSP or the </w:delText>
          </w:r>
        </w:del>
      </w:ins>
      <w:ins w:id="3622" w:author="ERCOT" w:date="2026-03-04T13:26:00Z">
        <w:del w:id="3623" w:author="ERCOT 042326" w:date="2026-04-23T05:34:00Z" w16du:dateUtc="2026-04-23T10:34:00Z">
          <w:r w:rsidRPr="00BF1782" w:rsidDel="00ED4966">
            <w:delText>I</w:delText>
          </w:r>
        </w:del>
      </w:ins>
      <w:ins w:id="3624" w:author="ERCOT" w:date="2026-03-03T22:36:00Z">
        <w:del w:id="3625"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3626" w:author="ERCOT" w:date="2026-03-03T22:37:00Z"/>
          <w:del w:id="3627" w:author="ERCOT 042326" w:date="2026-04-23T05:34:00Z" w16du:dateUtc="2026-04-23T10:34:00Z"/>
        </w:rPr>
      </w:pPr>
      <w:ins w:id="3628" w:author="ERCOT" w:date="2026-03-04T23:21:00Z">
        <w:del w:id="3629" w:author="ERCOT 042326" w:date="2026-04-23T05:34:00Z" w16du:dateUtc="2026-04-23T10:34:00Z">
          <w:r w:rsidRPr="00BF1782" w:rsidDel="00ED4966">
            <w:delText>C</w:delText>
          </w:r>
        </w:del>
      </w:ins>
      <w:ins w:id="3630" w:author="ERCOT" w:date="2026-03-03T22:37:00Z">
        <w:del w:id="3631"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3632" w:author="ERCOT" w:date="2026-03-03T22:39:00Z"/>
          <w:del w:id="3633" w:author="ERCOT 042326" w:date="2026-04-23T05:34:00Z" w16du:dateUtc="2026-04-23T10:34:00Z"/>
          <w:iCs/>
          <w:szCs w:val="20"/>
        </w:rPr>
      </w:pPr>
      <w:ins w:id="3634" w:author="ERCOT" w:date="2026-03-04T23:21:00Z">
        <w:del w:id="3635" w:author="ERCOT 042326" w:date="2026-04-23T05:34:00Z" w16du:dateUtc="2026-04-23T10:34:00Z">
          <w:r w:rsidRPr="00BF1782" w:rsidDel="00ED4966">
            <w:rPr>
              <w:iCs/>
              <w:szCs w:val="20"/>
            </w:rPr>
            <w:delText>C</w:delText>
          </w:r>
        </w:del>
      </w:ins>
      <w:ins w:id="3636" w:author="ERCOT" w:date="2026-03-03T22:37:00Z">
        <w:del w:id="3637"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3638" w:author="ERCOT" w:date="2026-03-03T22:38:00Z">
        <w:del w:id="3639"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3640" w:author="ERCOT" w:date="2026-03-03T22:38:00Z"/>
          <w:del w:id="3641"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3642" w:author="ERCOT" w:date="2026-03-03T22:38:00Z"/>
          <w:del w:id="3643" w:author="ERCOT 042326" w:date="2026-04-23T05:34:00Z" w16du:dateUtc="2026-04-23T10:34:00Z"/>
          <w:iCs/>
          <w:szCs w:val="20"/>
        </w:rPr>
      </w:pPr>
      <w:ins w:id="3644" w:author="ERCOT" w:date="2026-03-04T23:21:00Z">
        <w:del w:id="3645" w:author="ERCOT 042326" w:date="2026-04-23T05:34:00Z" w16du:dateUtc="2026-04-23T10:34:00Z">
          <w:r w:rsidRPr="00BF1782" w:rsidDel="00ED4966">
            <w:rPr>
              <w:iCs/>
              <w:szCs w:val="20"/>
            </w:rPr>
            <w:delText>A</w:delText>
          </w:r>
        </w:del>
      </w:ins>
      <w:ins w:id="3646" w:author="ERCOT" w:date="2026-03-03T22:38:00Z">
        <w:del w:id="3647"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w:delText>
          </w:r>
          <w:r w:rsidRPr="00BF1782" w:rsidDel="00ED4966">
            <w:rPr>
              <w:iCs/>
              <w:szCs w:val="20"/>
            </w:rPr>
            <w:lastRenderedPageBreak/>
            <w:delText>credit rating of at least “A-” by Standard &amp; Power’s</w:delText>
          </w:r>
        </w:del>
      </w:ins>
      <w:ins w:id="3648" w:author="ERCOT 040426" w:date="2026-04-03T01:20:00Z">
        <w:del w:id="3649" w:author="ERCOT 042326" w:date="2026-04-23T05:34:00Z" w16du:dateUtc="2026-04-23T10:34:00Z">
          <w:r w:rsidRPr="00BF1782" w:rsidDel="00ED4966">
            <w:rPr>
              <w:iCs/>
              <w:szCs w:val="20"/>
            </w:rPr>
            <w:delText>Poor’s</w:delText>
          </w:r>
        </w:del>
      </w:ins>
      <w:ins w:id="3650" w:author="ERCOT" w:date="2026-03-03T22:38:00Z">
        <w:del w:id="3651"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3652" w:author="ERCOT" w:date="2026-03-03T22:39:00Z"/>
          <w:del w:id="3653" w:author="ERCOT 042326" w:date="2026-04-23T05:34:00Z" w16du:dateUtc="2026-04-23T10:34:00Z"/>
          <w:iCs/>
          <w:szCs w:val="20"/>
        </w:rPr>
      </w:pPr>
      <w:ins w:id="3654" w:author="ERCOT" w:date="2026-03-03T22:39:00Z">
        <w:del w:id="3655"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3656" w:author="ERCOT" w:date="2026-03-04T13:27:00Z">
        <w:del w:id="3657" w:author="ERCOT 042326" w:date="2026-04-23T05:34:00Z" w16du:dateUtc="2026-04-23T10:34:00Z">
          <w:r w:rsidRPr="00BF1782" w:rsidDel="00ED4966">
            <w:rPr>
              <w:iCs/>
              <w:szCs w:val="20"/>
            </w:rPr>
            <w:delText>ILLE</w:delText>
          </w:r>
        </w:del>
      </w:ins>
      <w:ins w:id="3658" w:author="ERCOT" w:date="2026-03-03T22:39:00Z">
        <w:del w:id="3659" w:author="ERCOT 042326" w:date="2026-04-23T05:34:00Z" w16du:dateUtc="2026-04-23T10:34:00Z">
          <w:r w:rsidRPr="00BF1782" w:rsidDel="00ED4966">
            <w:rPr>
              <w:iCs/>
              <w:szCs w:val="20"/>
            </w:rPr>
            <w:delText xml:space="preserve"> provides a corporate or parental guaranty under this subsection, the </w:delText>
          </w:r>
        </w:del>
      </w:ins>
      <w:ins w:id="3660" w:author="ERCOT" w:date="2026-03-04T13:27:00Z">
        <w:del w:id="3661" w:author="ERCOT 042326" w:date="2026-04-23T05:34:00Z" w16du:dateUtc="2026-04-23T10:34:00Z">
          <w:r w:rsidRPr="00BF1782" w:rsidDel="00ED4966">
            <w:rPr>
              <w:iCs/>
              <w:szCs w:val="20"/>
            </w:rPr>
            <w:delText>I</w:delText>
          </w:r>
        </w:del>
      </w:ins>
      <w:ins w:id="3662" w:author="ERCOT" w:date="2026-03-03T22:39:00Z">
        <w:del w:id="3663" w:author="ERCOT 042326" w:date="2026-04-23T05:34:00Z" w16du:dateUtc="2026-04-23T10:34:00Z">
          <w:r w:rsidRPr="00BF1782" w:rsidDel="00ED4966">
            <w:rPr>
              <w:iCs/>
              <w:szCs w:val="20"/>
            </w:rPr>
            <w:delText xml:space="preserve">nterconnecting DSP or the </w:delText>
          </w:r>
        </w:del>
      </w:ins>
      <w:ins w:id="3664" w:author="ERCOT" w:date="2026-03-04T13:27:00Z">
        <w:del w:id="3665" w:author="ERCOT 042326" w:date="2026-04-23T05:34:00Z" w16du:dateUtc="2026-04-23T10:34:00Z">
          <w:r w:rsidRPr="00BF1782" w:rsidDel="00ED4966">
            <w:rPr>
              <w:iCs/>
              <w:szCs w:val="20"/>
            </w:rPr>
            <w:delText>I</w:delText>
          </w:r>
        </w:del>
      </w:ins>
      <w:ins w:id="3666" w:author="ERCOT" w:date="2026-03-03T22:39:00Z">
        <w:del w:id="3667"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3668" w:author="ERCOT 031726" w:date="2026-03-14T20:59:00Z">
        <w:del w:id="3669" w:author="ERCOT 042326" w:date="2026-04-23T05:34:00Z" w16du:dateUtc="2026-04-23T10:34:00Z">
          <w:r w:rsidRPr="00BF1782" w:rsidDel="00ED4966">
            <w:rPr>
              <w:iCs/>
              <w:szCs w:val="20"/>
            </w:rPr>
            <w:delText>ILLE’s</w:delText>
          </w:r>
        </w:del>
      </w:ins>
      <w:ins w:id="3670" w:author="ERCOT" w:date="2026-03-03T22:39:00Z">
        <w:del w:id="3671" w:author="ERCOT 042326" w:date="2026-04-23T05:34:00Z" w16du:dateUtc="2026-04-23T10:34:00Z">
          <w:r w:rsidRPr="00BF1782" w:rsidDel="00ED4966">
            <w:rPr>
              <w:iCs/>
              <w:szCs w:val="20"/>
            </w:rPr>
            <w:delText>customer</w:delText>
          </w:r>
        </w:del>
      </w:ins>
      <w:ins w:id="3672" w:author="ERCOT" w:date="2026-03-03T22:40:00Z">
        <w:del w:id="3673" w:author="ERCOT 042326" w:date="2026-04-23T05:34:00Z" w16du:dateUtc="2026-04-23T10:34:00Z">
          <w:r w:rsidRPr="00BF1782" w:rsidDel="00ED4966">
            <w:rPr>
              <w:iCs/>
              <w:szCs w:val="20"/>
            </w:rPr>
            <w:delText>’</w:delText>
          </w:r>
        </w:del>
      </w:ins>
      <w:ins w:id="3674" w:author="ERCOT" w:date="2026-03-03T22:39:00Z">
        <w:del w:id="3675"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3676" w:author="ERCOT" w:date="2026-03-01T22:33:00Z"/>
          <w:del w:id="3677" w:author="ERCOT 042326" w:date="2026-04-23T05:34:00Z" w16du:dateUtc="2026-04-23T10:34:00Z"/>
          <w:iCs/>
          <w:szCs w:val="20"/>
        </w:rPr>
      </w:pPr>
      <w:ins w:id="3678" w:author="ERCOT" w:date="2026-03-03T22:39:00Z">
        <w:del w:id="3679" w:author="ERCOT 042326" w:date="2026-04-23T05:34:00Z" w16du:dateUtc="2026-04-23T10:34:00Z">
          <w:r w:rsidRPr="00BF1782" w:rsidDel="00ED4966">
            <w:rPr>
              <w:iCs/>
              <w:szCs w:val="20"/>
            </w:rPr>
            <w:delText xml:space="preserve">(iv) </w:delText>
          </w:r>
          <w:r w:rsidRPr="00BF1782" w:rsidDel="00ED4966">
            <w:rPr>
              <w:iCs/>
              <w:szCs w:val="20"/>
            </w:rPr>
            <w:tab/>
          </w:r>
        </w:del>
      </w:ins>
      <w:ins w:id="3680" w:author="ERCOT" w:date="2026-03-03T22:40:00Z">
        <w:del w:id="3681"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682" w:author="ERCOT 031726" w:date="2026-03-14T20:53:00Z">
        <w:del w:id="3683" w:author="ERCOT 042326" w:date="2026-04-23T05:34:00Z" w16du:dateUtc="2026-04-23T10:34:00Z">
          <w:r w:rsidRPr="00BF1782" w:rsidDel="00ED4966">
            <w:delText>4</w:delText>
          </w:r>
        </w:del>
      </w:ins>
      <w:ins w:id="3684" w:author="ERCOT" w:date="2026-03-03T22:40:00Z">
        <w:del w:id="3685" w:author="ERCOT 042326" w:date="2026-04-23T05:34:00Z" w16du:dateUtc="2026-04-23T10:34:00Z">
          <w:r w:rsidRPr="00BF1782" w:rsidDel="00ED4966">
            <w:delText>5, Terms for Refund of Financial Security for an ILLE that Energizes.</w:delText>
          </w:r>
        </w:del>
      </w:ins>
    </w:p>
    <w:bookmarkEnd w:id="52"/>
    <w:p w14:paraId="4C3864C6" w14:textId="77777777" w:rsidR="005F7503" w:rsidRPr="00BF1782" w:rsidDel="00ED4966" w:rsidRDefault="005F7503" w:rsidP="005F7503">
      <w:pPr>
        <w:keepNext/>
        <w:tabs>
          <w:tab w:val="left" w:pos="1080"/>
        </w:tabs>
        <w:spacing w:before="240" w:after="240"/>
        <w:outlineLvl w:val="2"/>
        <w:rPr>
          <w:ins w:id="3686" w:author="ERCOT" w:date="2026-03-04T23:24:00Z"/>
          <w:del w:id="3687" w:author="ERCOT 042326" w:date="2026-04-23T05:34:00Z" w16du:dateUtc="2026-04-23T10:34:00Z"/>
          <w:b/>
          <w:bCs/>
          <w:i/>
          <w:szCs w:val="20"/>
        </w:rPr>
      </w:pPr>
      <w:ins w:id="3688" w:author="ERCOT" w:date="2026-03-04T23:24:00Z">
        <w:del w:id="3689"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3690" w:author="ERCOT" w:date="2026-03-04T23:24:00Z"/>
          <w:del w:id="3691" w:author="ERCOT 042326" w:date="2026-04-23T05:34:00Z" w16du:dateUtc="2026-04-23T10:34:00Z"/>
          <w:iCs/>
          <w:szCs w:val="20"/>
        </w:rPr>
      </w:pPr>
      <w:ins w:id="3692" w:author="ERCOT" w:date="2026-03-04T23:24:00Z">
        <w:del w:id="3693"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694" w:author="ERCOT 031726" w:date="2026-03-14T20:54:00Z">
        <w:del w:id="3695" w:author="ERCOT 042326" w:date="2026-04-23T05:34:00Z" w16du:dateUtc="2026-04-23T10:34:00Z">
          <w:r w:rsidRPr="00BF1782" w:rsidDel="00ED4966">
            <w:rPr>
              <w:iCs/>
              <w:szCs w:val="20"/>
            </w:rPr>
            <w:delText>contribution in aid of construction (</w:delText>
          </w:r>
        </w:del>
      </w:ins>
      <w:ins w:id="3696" w:author="ERCOT" w:date="2026-03-04T23:24:00Z">
        <w:del w:id="3697" w:author="ERCOT 042326" w:date="2026-04-23T05:34:00Z" w16du:dateUtc="2026-04-23T10:34:00Z">
          <w:r w:rsidRPr="00BF1782" w:rsidDel="00ED4966">
            <w:rPr>
              <w:iCs/>
              <w:szCs w:val="20"/>
            </w:rPr>
            <w:delText>CIAC</w:delText>
          </w:r>
        </w:del>
      </w:ins>
      <w:ins w:id="3698" w:author="ERCOT 031726" w:date="2026-03-14T20:54:00Z">
        <w:del w:id="3699" w:author="ERCOT 042326" w:date="2026-04-23T05:34:00Z" w16du:dateUtc="2026-04-23T10:34:00Z">
          <w:r w:rsidRPr="00BF1782" w:rsidDel="00ED4966">
            <w:rPr>
              <w:iCs/>
              <w:szCs w:val="20"/>
            </w:rPr>
            <w:delText>)</w:delText>
          </w:r>
        </w:del>
      </w:ins>
      <w:ins w:id="3700" w:author="ERCOT" w:date="2026-03-04T23:24:00Z">
        <w:del w:id="3701"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3702" w:author="ERCOT" w:date="2026-03-04T23:24:00Z"/>
          <w:del w:id="3703" w:author="ERCOT 042326" w:date="2026-04-23T05:34:00Z" w16du:dateUtc="2026-04-23T10:34:00Z"/>
          <w:iCs/>
          <w:szCs w:val="20"/>
        </w:rPr>
      </w:pPr>
      <w:ins w:id="3704" w:author="ERCOT" w:date="2026-03-04T23:24:00Z">
        <w:del w:id="3705"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3706" w:author="ERCOT" w:date="2026-03-04T23:24:00Z"/>
          <w:del w:id="3707" w:author="ERCOT 042326" w:date="2026-04-23T05:34:00Z" w16du:dateUtc="2026-04-23T10:34:00Z"/>
        </w:rPr>
      </w:pPr>
      <w:ins w:id="3708" w:author="ERCOT" w:date="2026-03-04T23:24:00Z">
        <w:del w:id="3709" w:author="ERCOT 042326" w:date="2026-04-23T05:34:00Z" w16du:dateUtc="2026-04-23T10:34:00Z">
          <w:r w:rsidRPr="00BF1782" w:rsidDel="00ED4966">
            <w:delText>(i)</w:delText>
          </w:r>
          <w:r w:rsidRPr="00BF1782" w:rsidDel="00ED4966">
            <w:tab/>
          </w:r>
        </w:del>
      </w:ins>
      <w:ins w:id="3710" w:author="ERCOT 031726" w:date="2026-03-17T12:59:00Z">
        <w:del w:id="3711" w:author="ERCOT 042326" w:date="2026-04-23T05:34:00Z" w16du:dateUtc="2026-04-23T10:34:00Z">
          <w:r w:rsidRPr="00BF1782" w:rsidDel="00ED4966">
            <w:delText>A</w:delText>
          </w:r>
        </w:del>
      </w:ins>
      <w:ins w:id="3712" w:author="ERCOT" w:date="2026-03-04T23:24:00Z">
        <w:del w:id="3713"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3714" w:author="ERCOT 031726" w:date="2026-03-14T20:56:00Z"/>
          <w:del w:id="3715" w:author="ERCOT 042326" w:date="2026-04-23T05:34:00Z" w16du:dateUtc="2026-04-23T10:34:00Z"/>
        </w:rPr>
      </w:pPr>
      <w:ins w:id="3716" w:author="ERCOT" w:date="2026-03-04T23:24:00Z">
        <w:del w:id="3717" w:author="ERCOT 042326" w:date="2026-04-23T05:34:00Z" w16du:dateUtc="2026-04-23T10:34:00Z">
          <w:r w:rsidRPr="00BF1782" w:rsidDel="00ED4966">
            <w:delText>(ii)</w:delText>
          </w:r>
          <w:r w:rsidRPr="00BF1782" w:rsidDel="00ED4966">
            <w:tab/>
          </w:r>
        </w:del>
      </w:ins>
      <w:ins w:id="3718" w:author="ERCOT 031726" w:date="2026-03-17T12:59:00Z">
        <w:del w:id="3719" w:author="ERCOT 042326" w:date="2026-04-23T05:34:00Z" w16du:dateUtc="2026-04-23T10:34:00Z">
          <w:r w:rsidRPr="00BF1782" w:rsidDel="00ED4966">
            <w:delText>A</w:delText>
          </w:r>
        </w:del>
      </w:ins>
      <w:ins w:id="3720" w:author="ERCOT" w:date="2026-03-04T23:24:00Z">
        <w:del w:id="3721" w:author="ERCOT 042326" w:date="2026-04-23T05:34:00Z" w16du:dateUtc="2026-04-23T10:34:00Z">
          <w:r w:rsidRPr="00BF1782" w:rsidDel="00ED4966">
            <w:delText>a deed for one or more parcels of land sufficient to accommodate the ILLE’s planned facility at the proposed load location;</w:delText>
          </w:r>
        </w:del>
      </w:ins>
      <w:ins w:id="3722" w:author="ERCOT 031726" w:date="2026-03-14T20:56:00Z">
        <w:del w:id="3723"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3724" w:author="ERCOT" w:date="2026-03-04T23:24:00Z"/>
          <w:del w:id="3725" w:author="ERCOT 042326" w:date="2026-04-23T05:34:00Z" w16du:dateUtc="2026-04-23T10:34:00Z"/>
          <w:iCs/>
          <w:szCs w:val="20"/>
        </w:rPr>
      </w:pPr>
      <w:ins w:id="3726" w:author="ERCOT 031726" w:date="2026-03-14T20:56:00Z">
        <w:del w:id="3727" w:author="ERCOT 042326" w:date="2026-04-23T05:34:00Z" w16du:dateUtc="2026-04-23T10:34:00Z">
          <w:r w:rsidRPr="00BF1782" w:rsidDel="00ED4966">
            <w:delText>(iii)</w:delText>
          </w:r>
          <w:r w:rsidRPr="00BF1782" w:rsidDel="00ED4966">
            <w:tab/>
          </w:r>
        </w:del>
      </w:ins>
      <w:ins w:id="3728" w:author="ERCOT 031726" w:date="2026-03-17T12:59:00Z">
        <w:del w:id="3729" w:author="ERCOT 042326" w:date="2026-04-23T05:34:00Z" w16du:dateUtc="2026-04-23T10:34:00Z">
          <w:r w:rsidRPr="00BF1782" w:rsidDel="00ED4966">
            <w:delText>A</w:delText>
          </w:r>
        </w:del>
      </w:ins>
      <w:ins w:id="3730" w:author="ERCOT 031726" w:date="2026-03-14T20:56:00Z">
        <w:del w:id="3731"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3732" w:author="ERCOT" w:date="2026-03-04T23:24:00Z"/>
          <w:del w:id="3733" w:author="ERCOT 042326" w:date="2026-04-23T05:34:00Z" w16du:dateUtc="2026-04-23T10:34:00Z"/>
          <w:iCs/>
          <w:szCs w:val="20"/>
        </w:rPr>
      </w:pPr>
      <w:ins w:id="3734" w:author="ERCOT" w:date="2026-03-04T23:24:00Z">
        <w:del w:id="3735"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3736" w:author="ERCOT" w:date="2026-03-04T23:24:00Z"/>
          <w:del w:id="3737" w:author="ERCOT 042326" w:date="2026-04-23T05:34:00Z" w16du:dateUtc="2026-04-23T10:34:00Z"/>
          <w:iCs/>
          <w:szCs w:val="20"/>
        </w:rPr>
      </w:pPr>
      <w:ins w:id="3738" w:author="ERCOT" w:date="2026-03-04T23:24:00Z">
        <w:del w:id="3739" w:author="ERCOT 042326" w:date="2026-04-23T05:34:00Z" w16du:dateUtc="2026-04-23T10:34:00Z">
          <w:r w:rsidRPr="00BF1782" w:rsidDel="00ED4966">
            <w:lastRenderedPageBreak/>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3740" w:author="ERCOT" w:date="2026-03-04T23:24:00Z"/>
          <w:del w:id="3741" w:author="ERCOT 042326" w:date="2026-04-23T05:34:00Z" w16du:dateUtc="2026-04-23T10:34:00Z"/>
          <w:iCs/>
          <w:szCs w:val="20"/>
        </w:rPr>
      </w:pPr>
      <w:ins w:id="3742" w:author="ERCOT" w:date="2026-03-04T23:24:00Z">
        <w:del w:id="3743" w:author="ERCOT 042326" w:date="2026-04-23T05:34:00Z" w16du:dateUtc="2026-04-23T10:34:00Z">
          <w:r w:rsidRPr="00BF1782" w:rsidDel="00ED4966">
            <w:rPr>
              <w:iCs/>
              <w:szCs w:val="20"/>
            </w:rPr>
            <w:delText>(A)</w:delText>
          </w:r>
          <w:r w:rsidRPr="00BF1782" w:rsidDel="00ED4966">
            <w:rPr>
              <w:iCs/>
              <w:szCs w:val="20"/>
            </w:rPr>
            <w:tab/>
            <w:delText>t</w:delText>
          </w:r>
        </w:del>
      </w:ins>
      <w:ins w:id="3744" w:author="ERCOT 031726" w:date="2026-03-17T12:59:00Z">
        <w:del w:id="3745" w:author="ERCOT 042326" w:date="2026-04-23T05:34:00Z" w16du:dateUtc="2026-04-23T10:34:00Z">
          <w:r w:rsidRPr="00BF1782" w:rsidDel="00ED4966">
            <w:rPr>
              <w:iCs/>
              <w:szCs w:val="20"/>
            </w:rPr>
            <w:delText>T</w:delText>
          </w:r>
        </w:del>
      </w:ins>
      <w:ins w:id="3746" w:author="ERCOT" w:date="2026-03-04T23:24:00Z">
        <w:del w:id="3747"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3748" w:author="ERCOT" w:date="2026-03-04T23:24:00Z"/>
          <w:del w:id="3749" w:author="ERCOT 042326" w:date="2026-04-23T05:34:00Z" w16du:dateUtc="2026-04-23T10:34:00Z"/>
          <w:iCs/>
          <w:szCs w:val="20"/>
        </w:rPr>
      </w:pPr>
      <w:ins w:id="3750" w:author="ERCOT" w:date="2026-03-04T23:24:00Z">
        <w:del w:id="3751" w:author="ERCOT 042326" w:date="2026-04-23T05:34:00Z" w16du:dateUtc="2026-04-23T10:34:00Z">
          <w:r w:rsidRPr="00BF1782" w:rsidDel="00ED4966">
            <w:rPr>
              <w:iCs/>
              <w:szCs w:val="20"/>
            </w:rPr>
            <w:delText>(B)</w:delText>
          </w:r>
          <w:r w:rsidRPr="00BF1782" w:rsidDel="00ED4966">
            <w:rPr>
              <w:iCs/>
              <w:szCs w:val="20"/>
            </w:rPr>
            <w:tab/>
            <w:delText>t</w:delText>
          </w:r>
        </w:del>
      </w:ins>
      <w:ins w:id="3752" w:author="ERCOT 031726" w:date="2026-03-17T12:59:00Z">
        <w:del w:id="3753" w:author="ERCOT 042326" w:date="2026-04-23T05:34:00Z" w16du:dateUtc="2026-04-23T10:34:00Z">
          <w:r w:rsidRPr="00BF1782" w:rsidDel="00ED4966">
            <w:rPr>
              <w:iCs/>
              <w:szCs w:val="20"/>
            </w:rPr>
            <w:delText>T</w:delText>
          </w:r>
        </w:del>
      </w:ins>
      <w:ins w:id="3754" w:author="ERCOT" w:date="2026-03-04T23:24:00Z">
        <w:del w:id="3755"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3756" w:author="ERCOT" w:date="2026-03-04T23:24:00Z"/>
          <w:del w:id="3757" w:author="ERCOT 042326" w:date="2026-04-23T05:34:00Z" w16du:dateUtc="2026-04-23T10:34:00Z"/>
          <w:iCs/>
          <w:szCs w:val="20"/>
        </w:rPr>
      </w:pPr>
      <w:ins w:id="3758" w:author="ERCOT" w:date="2026-03-04T23:24:00Z">
        <w:del w:id="3759" w:author="ERCOT 042326" w:date="2026-04-23T05:34:00Z" w16du:dateUtc="2026-04-23T10:34:00Z">
          <w:r w:rsidRPr="00BF1782" w:rsidDel="00ED4966">
            <w:rPr>
              <w:iCs/>
              <w:szCs w:val="20"/>
            </w:rPr>
            <w:delText>(C)</w:delText>
          </w:r>
          <w:r w:rsidRPr="00BF1782" w:rsidDel="00ED4966">
            <w:rPr>
              <w:iCs/>
              <w:szCs w:val="20"/>
            </w:rPr>
            <w:tab/>
            <w:delText>t</w:delText>
          </w:r>
        </w:del>
      </w:ins>
      <w:ins w:id="3760" w:author="ERCOT 031726" w:date="2026-03-17T12:59:00Z">
        <w:del w:id="3761" w:author="ERCOT 042326" w:date="2026-04-23T05:34:00Z" w16du:dateUtc="2026-04-23T10:34:00Z">
          <w:r w:rsidRPr="00BF1782" w:rsidDel="00ED4966">
            <w:rPr>
              <w:iCs/>
              <w:szCs w:val="20"/>
            </w:rPr>
            <w:delText>T</w:delText>
          </w:r>
        </w:del>
      </w:ins>
      <w:ins w:id="3762" w:author="ERCOT" w:date="2026-03-04T23:24:00Z">
        <w:del w:id="3763"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3764" w:author="ERCOT" w:date="2026-03-04T23:24:00Z"/>
          <w:del w:id="3765" w:author="ERCOT 042326" w:date="2026-04-23T05:34:00Z" w16du:dateUtc="2026-04-23T10:34:00Z"/>
          <w:iCs/>
          <w:szCs w:val="20"/>
        </w:rPr>
      </w:pPr>
      <w:ins w:id="3766" w:author="ERCOT" w:date="2026-03-04T23:24:00Z">
        <w:del w:id="3767" w:author="ERCOT 042326" w:date="2026-04-23T05:34:00Z" w16du:dateUtc="2026-04-23T10:34:00Z">
          <w:r w:rsidRPr="00BF1782" w:rsidDel="00ED4966">
            <w:rPr>
              <w:iCs/>
              <w:szCs w:val="20"/>
            </w:rPr>
            <w:delText>(D)</w:delText>
          </w:r>
          <w:r w:rsidRPr="00BF1782" w:rsidDel="00ED4966">
            <w:rPr>
              <w:iCs/>
              <w:szCs w:val="20"/>
            </w:rPr>
            <w:tab/>
            <w:delText>t</w:delText>
          </w:r>
        </w:del>
      </w:ins>
      <w:ins w:id="3768" w:author="ERCOT 031726" w:date="2026-03-17T12:59:00Z">
        <w:del w:id="3769" w:author="ERCOT 042326" w:date="2026-04-23T05:34:00Z" w16du:dateUtc="2026-04-23T10:34:00Z">
          <w:r w:rsidRPr="00BF1782" w:rsidDel="00ED4966">
            <w:rPr>
              <w:iCs/>
              <w:szCs w:val="20"/>
            </w:rPr>
            <w:delText>T</w:delText>
          </w:r>
        </w:del>
      </w:ins>
      <w:ins w:id="3770" w:author="ERCOT" w:date="2026-03-04T23:24:00Z">
        <w:del w:id="3771"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3772" w:author="ERCOT" w:date="2026-03-04T23:24:00Z"/>
          <w:del w:id="3773" w:author="ERCOT 042326" w:date="2026-04-23T05:34:00Z" w16du:dateUtc="2026-04-23T10:34:00Z"/>
          <w:iCs/>
          <w:szCs w:val="20"/>
        </w:rPr>
      </w:pPr>
      <w:ins w:id="3774" w:author="ERCOT" w:date="2026-03-04T23:24:00Z">
        <w:del w:id="3775" w:author="ERCOT 042326" w:date="2026-04-23T05:34:00Z" w16du:dateUtc="2026-04-23T10:34:00Z">
          <w:r w:rsidRPr="00BF1782" w:rsidDel="00ED4966">
            <w:rPr>
              <w:iCs/>
              <w:szCs w:val="20"/>
            </w:rPr>
            <w:delText>(E)</w:delText>
          </w:r>
          <w:r w:rsidRPr="00BF1782" w:rsidDel="00ED4966">
            <w:rPr>
              <w:iCs/>
              <w:szCs w:val="20"/>
            </w:rPr>
            <w:tab/>
            <w:delText>t</w:delText>
          </w:r>
        </w:del>
      </w:ins>
      <w:ins w:id="3776" w:author="ERCOT 031726" w:date="2026-03-17T12:59:00Z">
        <w:del w:id="3777" w:author="ERCOT 042326" w:date="2026-04-23T05:34:00Z" w16du:dateUtc="2026-04-23T10:34:00Z">
          <w:r w:rsidRPr="00BF1782" w:rsidDel="00ED4966">
            <w:rPr>
              <w:iCs/>
              <w:szCs w:val="20"/>
            </w:rPr>
            <w:delText>T</w:delText>
          </w:r>
        </w:del>
      </w:ins>
      <w:ins w:id="3778" w:author="ERCOT" w:date="2026-03-04T23:24:00Z">
        <w:del w:id="3779"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3780" w:author="ERCOT" w:date="2026-03-04T23:24:00Z"/>
          <w:del w:id="3781" w:author="ERCOT 042326" w:date="2026-04-23T05:34:00Z" w16du:dateUtc="2026-04-23T10:34:00Z"/>
          <w:iCs/>
          <w:szCs w:val="20"/>
        </w:rPr>
      </w:pPr>
      <w:ins w:id="3782" w:author="ERCOT" w:date="2026-03-04T23:24:00Z">
        <w:del w:id="3783"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3784" w:author="ERCOT" w:date="2026-03-04T23:24:00Z"/>
          <w:del w:id="3785" w:author="ERCOT 042326" w:date="2026-04-23T05:34:00Z" w16du:dateUtc="2026-04-23T10:34:00Z"/>
          <w:iCs/>
          <w:szCs w:val="20"/>
        </w:rPr>
      </w:pPr>
      <w:ins w:id="3786" w:author="ERCOT" w:date="2026-03-04T23:24:00Z">
        <w:del w:id="3787"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3788" w:author="ERCOT" w:date="2026-03-04T23:24:00Z"/>
          <w:del w:id="3789" w:author="ERCOT 042326" w:date="2026-04-23T05:34:00Z" w16du:dateUtc="2026-04-23T10:34:00Z"/>
          <w:iCs/>
          <w:szCs w:val="20"/>
        </w:rPr>
      </w:pPr>
      <w:ins w:id="3790" w:author="ERCOT" w:date="2026-03-04T23:24:00Z">
        <w:del w:id="3791"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3792" w:author="ERCOT" w:date="2026-03-04T23:24:00Z"/>
          <w:del w:id="3793" w:author="ERCOT 042326" w:date="2026-04-23T05:34:00Z" w16du:dateUtc="2026-04-23T10:34:00Z"/>
          <w:iCs/>
          <w:szCs w:val="20"/>
        </w:rPr>
      </w:pPr>
      <w:ins w:id="3794" w:author="ERCOT" w:date="2026-03-04T23:24:00Z">
        <w:del w:id="3795"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3796" w:author="ERCOT" w:date="2026-03-04T23:24:00Z"/>
          <w:del w:id="3797" w:author="ERCOT 042326" w:date="2026-04-23T05:34:00Z" w16du:dateUtc="2026-04-23T10:34:00Z"/>
          <w:iCs/>
          <w:szCs w:val="20"/>
        </w:rPr>
      </w:pPr>
      <w:ins w:id="3798" w:author="ERCOT" w:date="2026-03-04T23:24:00Z">
        <w:del w:id="3799" w:author="ERCOT 042326" w:date="2026-04-23T05:34:00Z" w16du:dateUtc="2026-04-23T10:34:00Z">
          <w:r w:rsidRPr="00BF1782" w:rsidDel="00ED4966">
            <w:rPr>
              <w:iCs/>
              <w:szCs w:val="20"/>
            </w:rPr>
            <w:lastRenderedPageBreak/>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3800" w:author="ERCOT" w:date="2026-03-04T23:24:00Z"/>
          <w:del w:id="3801" w:author="ERCOT 042326" w:date="2026-04-23T05:34:00Z" w16du:dateUtc="2026-04-23T10:34:00Z"/>
          <w:iCs/>
          <w:szCs w:val="20"/>
        </w:rPr>
      </w:pPr>
      <w:ins w:id="3802" w:author="ERCOT" w:date="2026-03-04T23:24:00Z">
        <w:del w:id="3803"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3804" w:author="ERCOT" w:date="2026-03-04T23:24:00Z"/>
          <w:del w:id="3805" w:author="ERCOT 042326" w:date="2026-04-23T05:34:00Z" w16du:dateUtc="2026-04-23T10:34:00Z"/>
          <w:iCs/>
          <w:szCs w:val="20"/>
        </w:rPr>
      </w:pPr>
      <w:ins w:id="3806" w:author="ERCOT" w:date="2026-03-04T23:24:00Z">
        <w:del w:id="3807"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3808" w:author="ERCOT" w:date="2026-03-04T23:24:00Z"/>
          <w:del w:id="3809" w:author="ERCOT 042326" w:date="2026-04-23T05:34:00Z" w16du:dateUtc="2026-04-23T10:34:00Z"/>
          <w:iCs/>
          <w:szCs w:val="20"/>
        </w:rPr>
      </w:pPr>
      <w:ins w:id="3810" w:author="ERCOT" w:date="2026-03-04T23:24:00Z">
        <w:del w:id="3811" w:author="ERCOT 042326" w:date="2026-04-23T05:34:00Z" w16du:dateUtc="2026-04-23T10:34:00Z">
          <w:r w:rsidRPr="00BF1782" w:rsidDel="00ED4966">
            <w:delText>(i)</w:delText>
          </w:r>
          <w:r w:rsidRPr="00BF1782" w:rsidDel="00ED4966">
            <w:tab/>
          </w:r>
        </w:del>
      </w:ins>
      <w:ins w:id="3812" w:author="ERCOT 031726" w:date="2026-03-17T12:59:00Z">
        <w:del w:id="3813" w:author="ERCOT 042326" w:date="2026-04-23T05:34:00Z" w16du:dateUtc="2026-04-23T10:34:00Z">
          <w:r w:rsidRPr="00BF1782" w:rsidDel="00ED4966">
            <w:rPr>
              <w:iCs/>
              <w:szCs w:val="20"/>
            </w:rPr>
            <w:delText>T</w:delText>
          </w:r>
        </w:del>
      </w:ins>
      <w:ins w:id="3814" w:author="ERCOT" w:date="2026-03-04T23:24:00Z">
        <w:del w:id="3815"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3816" w:author="ERCOT" w:date="2026-03-04T23:24:00Z"/>
          <w:del w:id="3817" w:author="ERCOT 042326" w:date="2026-04-23T05:34:00Z" w16du:dateUtc="2026-04-23T10:34:00Z"/>
          <w:iCs/>
          <w:szCs w:val="20"/>
        </w:rPr>
      </w:pPr>
      <w:ins w:id="3818" w:author="ERCOT" w:date="2026-03-04T23:24:00Z">
        <w:del w:id="3819" w:author="ERCOT 042326" w:date="2026-04-23T05:34:00Z" w16du:dateUtc="2026-04-23T10:34:00Z">
          <w:r w:rsidRPr="00BF1782" w:rsidDel="00ED4966">
            <w:rPr>
              <w:iCs/>
              <w:szCs w:val="20"/>
            </w:rPr>
            <w:delText>(ii)</w:delText>
          </w:r>
          <w:r w:rsidRPr="00BF1782" w:rsidDel="00ED4966">
            <w:rPr>
              <w:iCs/>
              <w:szCs w:val="20"/>
            </w:rPr>
            <w:tab/>
          </w:r>
        </w:del>
      </w:ins>
      <w:ins w:id="3820" w:author="ERCOT 031726" w:date="2026-03-17T12:59:00Z">
        <w:del w:id="3821" w:author="ERCOT 042326" w:date="2026-04-23T05:34:00Z" w16du:dateUtc="2026-04-23T10:34:00Z">
          <w:r w:rsidRPr="00BF1782" w:rsidDel="00ED4966">
            <w:rPr>
              <w:iCs/>
              <w:szCs w:val="20"/>
            </w:rPr>
            <w:delText>T</w:delText>
          </w:r>
        </w:del>
      </w:ins>
      <w:ins w:id="3822" w:author="ERCOT" w:date="2026-03-04T23:24:00Z">
        <w:del w:id="3823"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3824" w:author="ERCOT" w:date="2026-03-04T23:24:00Z"/>
          <w:del w:id="3825" w:author="ERCOT 042326" w:date="2026-04-23T05:34:00Z" w16du:dateUtc="2026-04-23T10:34:00Z"/>
          <w:iCs/>
          <w:szCs w:val="20"/>
        </w:rPr>
      </w:pPr>
      <w:ins w:id="3826" w:author="ERCOT" w:date="2026-03-04T23:24:00Z">
        <w:del w:id="3827" w:author="ERCOT 042326" w:date="2026-04-23T05:34:00Z" w16du:dateUtc="2026-04-23T10:34:00Z">
          <w:r w:rsidRPr="00BF1782" w:rsidDel="00ED4966">
            <w:rPr>
              <w:iCs/>
              <w:szCs w:val="20"/>
            </w:rPr>
            <w:delText xml:space="preserve">(iii) </w:delText>
          </w:r>
          <w:r w:rsidRPr="00BF1782" w:rsidDel="00ED4966">
            <w:rPr>
              <w:iCs/>
              <w:szCs w:val="20"/>
            </w:rPr>
            <w:tab/>
          </w:r>
        </w:del>
      </w:ins>
      <w:ins w:id="3828" w:author="ERCOT 031726" w:date="2026-03-17T12:59:00Z">
        <w:del w:id="3829" w:author="ERCOT 042326" w:date="2026-04-23T05:34:00Z" w16du:dateUtc="2026-04-23T10:34:00Z">
          <w:r w:rsidRPr="00BF1782" w:rsidDel="00ED4966">
            <w:rPr>
              <w:iCs/>
              <w:szCs w:val="20"/>
            </w:rPr>
            <w:delText>T</w:delText>
          </w:r>
        </w:del>
      </w:ins>
      <w:ins w:id="3830" w:author="ERCOT" w:date="2026-03-04T23:24:00Z">
        <w:del w:id="3831"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3832" w:author="ERCOT" w:date="2026-03-04T23:24:00Z"/>
          <w:del w:id="3833" w:author="ERCOT 042326" w:date="2026-04-23T05:34:00Z" w16du:dateUtc="2026-04-23T10:34:00Z"/>
          <w:iCs/>
          <w:szCs w:val="20"/>
        </w:rPr>
      </w:pPr>
      <w:ins w:id="3834" w:author="ERCOT" w:date="2026-03-04T23:24:00Z">
        <w:del w:id="3835" w:author="ERCOT 042326" w:date="2026-04-23T05:34:00Z" w16du:dateUtc="2026-04-23T10:34:00Z">
          <w:r w:rsidRPr="00BF1782" w:rsidDel="00ED4966">
            <w:rPr>
              <w:iCs/>
              <w:szCs w:val="20"/>
            </w:rPr>
            <w:delText>(iv)</w:delText>
          </w:r>
          <w:r w:rsidRPr="00BF1782" w:rsidDel="00ED4966">
            <w:rPr>
              <w:iCs/>
              <w:szCs w:val="20"/>
            </w:rPr>
            <w:tab/>
          </w:r>
        </w:del>
      </w:ins>
      <w:ins w:id="3836" w:author="ERCOT 031726" w:date="2026-03-17T12:59:00Z">
        <w:del w:id="3837" w:author="ERCOT 042326" w:date="2026-04-23T05:34:00Z" w16du:dateUtc="2026-04-23T10:34:00Z">
          <w:r w:rsidRPr="00BF1782" w:rsidDel="00ED4966">
            <w:rPr>
              <w:iCs/>
              <w:szCs w:val="20"/>
            </w:rPr>
            <w:delText>H</w:delText>
          </w:r>
        </w:del>
      </w:ins>
      <w:ins w:id="3838" w:author="ERCOT" w:date="2026-03-04T23:24:00Z">
        <w:del w:id="3839"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3840" w:author="ERCOT" w:date="2026-03-04T23:24:00Z"/>
          <w:del w:id="3841" w:author="ERCOT 042326" w:date="2026-04-23T05:34:00Z" w16du:dateUtc="2026-04-23T10:34:00Z"/>
          <w:iCs/>
          <w:szCs w:val="20"/>
        </w:rPr>
      </w:pPr>
      <w:ins w:id="3842" w:author="ERCOT" w:date="2026-03-04T23:24:00Z">
        <w:del w:id="3843"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3844" w:author="ERCOT 031726" w:date="2026-03-14T20:57:00Z">
        <w:del w:id="3845" w:author="ERCOT 042326" w:date="2026-04-23T05:34:00Z" w16du:dateUtc="2026-04-23T10:34:00Z">
          <w:r w:rsidRPr="00BF1782" w:rsidDel="00ED4966">
            <w:rPr>
              <w:iCs/>
              <w:szCs w:val="20"/>
            </w:rPr>
            <w:delText>$50,000</w:delText>
          </w:r>
        </w:del>
      </w:ins>
      <w:ins w:id="3846" w:author="ERCOT" w:date="2026-03-04T23:24:00Z">
        <w:del w:id="3847" w:author="ERCOT 042326" w:date="2026-04-23T05:34:00Z" w16du:dateUtc="2026-04-23T10:34:00Z">
          <w:r w:rsidRPr="00BF1782" w:rsidDel="00ED4966">
            <w:rPr>
              <w:iCs/>
              <w:szCs w:val="20"/>
            </w:rPr>
            <w:delText xml:space="preserve"> per MW of contracted peak demand. The interconnection fee is non-refundable</w:delText>
          </w:r>
        </w:del>
      </w:ins>
      <w:ins w:id="3848" w:author="ERCOT 031726" w:date="2026-03-14T20:57:00Z">
        <w:del w:id="3849" w:author="ERCOT 042326" w:date="2026-04-23T05:34:00Z" w16du:dateUtc="2026-04-23T10:34:00Z">
          <w:r w:rsidRPr="00BF1782" w:rsidDel="00ED4966">
            <w:rPr>
              <w:iCs/>
              <w:szCs w:val="20"/>
            </w:rPr>
            <w:delText>.</w:delText>
          </w:r>
        </w:del>
      </w:ins>
      <w:ins w:id="3850" w:author="ERCOT" w:date="2026-03-04T23:24:00Z">
        <w:del w:id="3851"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3852" w:author="ERCOT" w:date="2026-03-04T23:24:00Z"/>
          <w:del w:id="3853" w:author="ERCOT 042326" w:date="2026-04-23T05:34:00Z" w16du:dateUtc="2026-04-23T10:34:00Z"/>
        </w:rPr>
      </w:pPr>
      <w:ins w:id="3854" w:author="ERCOT" w:date="2026-03-04T23:24:00Z">
        <w:del w:id="3855"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856" w:author="ERCOT 040426" w:date="2026-04-03T01:21:00Z">
        <w:del w:id="3857" w:author="ERCOT 042326" w:date="2026-04-23T05:34:00Z" w16du:dateUtc="2026-04-23T10:34:00Z">
          <w:r w:rsidRPr="00BF1782" w:rsidDel="00ED4966">
            <w:delText xml:space="preserve">an </w:delText>
          </w:r>
        </w:del>
      </w:ins>
      <w:ins w:id="3858" w:author="ERCOT" w:date="2026-03-04T23:24:00Z">
        <w:del w:id="3859"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3860" w:author="ERCOT" w:date="2026-03-04T23:24:00Z"/>
          <w:del w:id="3861" w:author="ERCOT 042326" w:date="2026-04-23T05:34:00Z" w16du:dateUtc="2026-04-23T10:34:00Z"/>
          <w:iCs/>
          <w:szCs w:val="20"/>
        </w:rPr>
      </w:pPr>
      <w:ins w:id="3862" w:author="ERCOT" w:date="2026-03-04T23:24:00Z">
        <w:del w:id="3863"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3864" w:author="ERCOT" w:date="2026-03-04T23:24:00Z"/>
          <w:del w:id="3865" w:author="ERCOT 042326" w:date="2026-04-23T05:34:00Z" w16du:dateUtc="2026-04-23T10:34:00Z"/>
          <w:iCs/>
          <w:szCs w:val="20"/>
        </w:rPr>
      </w:pPr>
      <w:ins w:id="3866" w:author="ERCOT" w:date="2026-03-04T23:24:00Z">
        <w:del w:id="3867"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w:delText>
          </w:r>
          <w:r w:rsidRPr="00BF1782" w:rsidDel="00ED4966">
            <w:rPr>
              <w:iCs/>
              <w:szCs w:val="20"/>
            </w:rPr>
            <w:lastRenderedPageBreak/>
            <w:delText xml:space="preserve">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3868" w:author="ERCOT" w:date="2026-03-04T23:24:00Z"/>
          <w:del w:id="3869" w:author="ERCOT 042326" w:date="2026-04-23T05:34:00Z" w16du:dateUtc="2026-04-23T10:34:00Z"/>
          <w:iCs/>
          <w:szCs w:val="20"/>
        </w:rPr>
      </w:pPr>
      <w:ins w:id="3870" w:author="ERCOT" w:date="2026-03-04T23:24:00Z">
        <w:del w:id="3871"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872" w:author="ERCOT 040426" w:date="2026-04-03T01:21:00Z">
        <w:del w:id="3873" w:author="ERCOT 042326" w:date="2026-04-23T05:34:00Z" w16du:dateUtc="2026-04-23T10:34:00Z">
          <w:r w:rsidRPr="00BF1782" w:rsidDel="00ED4966">
            <w:delText xml:space="preserve">an </w:delText>
          </w:r>
        </w:del>
      </w:ins>
      <w:ins w:id="3874" w:author="ERCOT" w:date="2026-03-04T23:24:00Z">
        <w:del w:id="3875"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3876" w:author="ERCOT" w:date="2026-03-04T23:24:00Z"/>
          <w:del w:id="3877" w:author="ERCOT 042326" w:date="2026-04-23T05:34:00Z" w16du:dateUtc="2026-04-23T10:34:00Z"/>
          <w:iCs/>
          <w:szCs w:val="20"/>
        </w:rPr>
      </w:pPr>
      <w:ins w:id="3878" w:author="ERCOT" w:date="2026-03-04T23:24:00Z">
        <w:del w:id="3879"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3880" w:author="ERCOT" w:date="2026-03-04T23:24:00Z"/>
          <w:del w:id="3881" w:author="ERCOT 042326" w:date="2026-04-23T05:34:00Z" w16du:dateUtc="2026-04-23T10:34:00Z"/>
          <w:iCs/>
          <w:szCs w:val="20"/>
        </w:rPr>
      </w:pPr>
      <w:ins w:id="3882" w:author="ERCOT" w:date="2026-03-04T23:24:00Z">
        <w:del w:id="3883" w:author="ERCOT 042326" w:date="2026-04-23T05:34:00Z" w16du:dateUtc="2026-04-23T10:34:00Z">
          <w:r w:rsidRPr="00BF1782" w:rsidDel="00ED4966">
            <w:rPr>
              <w:iCs/>
              <w:szCs w:val="20"/>
            </w:rPr>
            <w:delText>(A)</w:delText>
          </w:r>
          <w:r w:rsidRPr="00BF1782" w:rsidDel="00ED4966">
            <w:rPr>
              <w:iCs/>
              <w:szCs w:val="20"/>
            </w:rPr>
            <w:tab/>
          </w:r>
        </w:del>
      </w:ins>
      <w:ins w:id="3884" w:author="ERCOT 031726" w:date="2026-03-17T13:00:00Z">
        <w:del w:id="3885" w:author="ERCOT 042326" w:date="2026-04-23T05:34:00Z" w16du:dateUtc="2026-04-23T10:34:00Z">
          <w:r w:rsidRPr="00BF1782" w:rsidDel="00ED4966">
            <w:rPr>
              <w:iCs/>
              <w:szCs w:val="20"/>
            </w:rPr>
            <w:delText>T</w:delText>
          </w:r>
        </w:del>
      </w:ins>
      <w:ins w:id="3886" w:author="ERCOT" w:date="2026-03-04T23:24:00Z">
        <w:del w:id="3887"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3888" w:author="ERCOT" w:date="2026-03-04T23:24:00Z"/>
          <w:del w:id="3889" w:author="ERCOT 042326" w:date="2026-04-23T05:34:00Z" w16du:dateUtc="2026-04-23T10:34:00Z"/>
          <w:iCs/>
          <w:szCs w:val="20"/>
        </w:rPr>
      </w:pPr>
      <w:ins w:id="3890" w:author="ERCOT" w:date="2026-03-04T23:24:00Z">
        <w:del w:id="3891" w:author="ERCOT 042326" w:date="2026-04-23T05:34:00Z" w16du:dateUtc="2026-04-23T10:34:00Z">
          <w:r w:rsidRPr="00BF1782" w:rsidDel="00ED4966">
            <w:rPr>
              <w:iCs/>
              <w:szCs w:val="20"/>
            </w:rPr>
            <w:delText>(B)</w:delText>
          </w:r>
          <w:r w:rsidRPr="00BF1782" w:rsidDel="00ED4966">
            <w:rPr>
              <w:iCs/>
              <w:szCs w:val="20"/>
            </w:rPr>
            <w:tab/>
          </w:r>
        </w:del>
      </w:ins>
      <w:ins w:id="3892" w:author="ERCOT 031726" w:date="2026-03-17T13:00:00Z">
        <w:del w:id="3893" w:author="ERCOT 042326" w:date="2026-04-23T05:34:00Z" w16du:dateUtc="2026-04-23T10:34:00Z">
          <w:r w:rsidRPr="00BF1782" w:rsidDel="00ED4966">
            <w:rPr>
              <w:iCs/>
              <w:szCs w:val="20"/>
            </w:rPr>
            <w:delText>C</w:delText>
          </w:r>
        </w:del>
      </w:ins>
      <w:ins w:id="3894" w:author="ERCOT" w:date="2026-03-04T23:24:00Z">
        <w:del w:id="3895"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3896" w:author="ERCOT" w:date="2026-03-04T23:24:00Z"/>
          <w:del w:id="3897" w:author="ERCOT 042326" w:date="2026-04-23T05:34:00Z" w16du:dateUtc="2026-04-23T10:34:00Z"/>
          <w:iCs/>
          <w:szCs w:val="20"/>
        </w:rPr>
      </w:pPr>
      <w:ins w:id="3898" w:author="ERCOT" w:date="2026-03-04T23:24:00Z">
        <w:del w:id="3899" w:author="ERCOT 042326" w:date="2026-04-23T05:34:00Z" w16du:dateUtc="2026-04-23T10:34:00Z">
          <w:r w:rsidRPr="00BF1782" w:rsidDel="00ED4966">
            <w:rPr>
              <w:iCs/>
              <w:szCs w:val="20"/>
            </w:rPr>
            <w:delText xml:space="preserve">(C) </w:delText>
          </w:r>
          <w:r w:rsidRPr="00BF1782" w:rsidDel="00ED4966">
            <w:rPr>
              <w:iCs/>
              <w:szCs w:val="20"/>
            </w:rPr>
            <w:tab/>
          </w:r>
        </w:del>
      </w:ins>
      <w:ins w:id="3900" w:author="ERCOT 031726" w:date="2026-03-17T13:00:00Z">
        <w:del w:id="3901" w:author="ERCOT 042326" w:date="2026-04-23T05:34:00Z" w16du:dateUtc="2026-04-23T10:34:00Z">
          <w:r w:rsidRPr="00BF1782" w:rsidDel="00ED4966">
            <w:rPr>
              <w:iCs/>
              <w:szCs w:val="20"/>
            </w:rPr>
            <w:delText>A</w:delText>
          </w:r>
        </w:del>
      </w:ins>
      <w:ins w:id="3902" w:author="ERCOT" w:date="2026-03-04T23:24:00Z">
        <w:del w:id="3903"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3904" w:author="ERCOT" w:date="2026-03-04T23:24:00Z"/>
          <w:del w:id="3905" w:author="ERCOT 042326" w:date="2026-04-23T05:34:00Z" w16du:dateUtc="2026-04-23T10:34:00Z"/>
        </w:rPr>
      </w:pPr>
      <w:ins w:id="3906" w:author="ERCOT" w:date="2026-03-04T23:24:00Z">
        <w:del w:id="3907" w:author="ERCOT 042326" w:date="2026-04-23T05:34:00Z" w16du:dateUtc="2026-04-23T10:34:00Z">
          <w:r w:rsidRPr="00BF1782" w:rsidDel="00ED4966">
            <w:delText>(ii</w:delText>
          </w:r>
        </w:del>
      </w:ins>
      <w:ins w:id="3908" w:author="ERCOT 040426" w:date="2026-04-03T01:22:00Z">
        <w:del w:id="3909" w:author="ERCOT 042326" w:date="2026-04-23T05:34:00Z" w16du:dateUtc="2026-04-23T10:34:00Z">
          <w:r w:rsidRPr="00BF1782" w:rsidDel="00ED4966">
            <w:delText>i</w:delText>
          </w:r>
        </w:del>
      </w:ins>
      <w:ins w:id="3910" w:author="ERCOT" w:date="2026-03-04T23:24:00Z">
        <w:del w:id="3911"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3912" w:author="ERCOT" w:date="2026-03-04T23:24:00Z"/>
          <w:del w:id="3913" w:author="ERCOT 042326" w:date="2026-04-23T05:34:00Z" w16du:dateUtc="2026-04-23T10:34:00Z"/>
          <w:iCs/>
          <w:szCs w:val="20"/>
        </w:rPr>
      </w:pPr>
      <w:ins w:id="3914" w:author="ERCOT" w:date="2026-03-04T23:24:00Z">
        <w:del w:id="3915" w:author="ERCOT 042326" w:date="2026-04-23T05:34:00Z" w16du:dateUtc="2026-04-23T10:34:00Z">
          <w:r w:rsidRPr="00BF1782" w:rsidDel="00ED4966">
            <w:delText>(iii</w:delText>
          </w:r>
        </w:del>
      </w:ins>
      <w:ins w:id="3916" w:author="ERCOT 040426" w:date="2026-04-03T01:22:00Z">
        <w:del w:id="3917" w:author="ERCOT 042326" w:date="2026-04-23T05:34:00Z" w16du:dateUtc="2026-04-23T10:34:00Z">
          <w:r w:rsidRPr="00BF1782" w:rsidDel="00ED4966">
            <w:delText>iv</w:delText>
          </w:r>
        </w:del>
      </w:ins>
      <w:ins w:id="3918" w:author="ERCOT" w:date="2026-03-04T23:24:00Z">
        <w:del w:id="3919"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920" w:author="ERCOT 031726" w:date="2026-03-14T21:05:00Z">
        <w:del w:id="3921" w:author="ERCOT 042326" w:date="2026-04-23T05:34:00Z" w16du:dateUtc="2026-04-23T10:34:00Z">
          <w:r w:rsidRPr="00BF1782" w:rsidDel="00ED4966">
            <w:delText>4</w:delText>
          </w:r>
        </w:del>
      </w:ins>
      <w:ins w:id="3922" w:author="ERCOT" w:date="2026-03-04T23:24:00Z">
        <w:del w:id="3923"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3924" w:author="ERCOT" w:date="2026-03-04T23:24:00Z"/>
          <w:del w:id="3925" w:author="ERCOT 042326" w:date="2026-04-23T05:34:00Z" w16du:dateUtc="2026-04-23T10:34:00Z"/>
          <w:iCs/>
          <w:szCs w:val="20"/>
        </w:rPr>
      </w:pPr>
      <w:ins w:id="3926" w:author="ERCOT" w:date="2026-03-04T23:24:00Z">
        <w:del w:id="3927"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3928" w:author="ERCOT" w:date="2026-03-04T23:24:00Z"/>
          <w:del w:id="3929" w:author="ERCOT 042326" w:date="2026-04-23T05:34:00Z" w16du:dateUtc="2026-04-23T10:34:00Z"/>
          <w:iCs/>
          <w:szCs w:val="20"/>
        </w:rPr>
      </w:pPr>
      <w:ins w:id="3930" w:author="ERCOT" w:date="2026-03-04T23:24:00Z">
        <w:del w:id="3931" w:author="ERCOT 042326" w:date="2026-04-23T05:34:00Z" w16du:dateUtc="2026-04-23T10:34:00Z">
          <w:r w:rsidRPr="00BF1782" w:rsidDel="00ED4966">
            <w:rPr>
              <w:iCs/>
              <w:szCs w:val="20"/>
            </w:rPr>
            <w:lastRenderedPageBreak/>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3932" w:author="ERCOT" w:date="2026-03-04T23:24:00Z"/>
          <w:del w:id="3933" w:author="ERCOT 042326" w:date="2026-04-23T05:34:00Z" w16du:dateUtc="2026-04-23T10:34:00Z"/>
          <w:iCs/>
          <w:szCs w:val="20"/>
        </w:rPr>
      </w:pPr>
      <w:ins w:id="3934" w:author="ERCOT" w:date="2026-03-04T23:24:00Z">
        <w:del w:id="3935"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3936" w:author="ERCOT" w:date="2026-03-04T23:24:00Z"/>
          <w:del w:id="3937" w:author="ERCOT 042326" w:date="2026-04-23T05:34:00Z" w16du:dateUtc="2026-04-23T10:34:00Z"/>
          <w:iCs/>
          <w:szCs w:val="20"/>
        </w:rPr>
      </w:pPr>
      <w:ins w:id="3938" w:author="ERCOT" w:date="2026-03-04T23:24:00Z">
        <w:del w:id="3939"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3940" w:author="ERCOT" w:date="2026-03-04T23:24:00Z"/>
          <w:del w:id="3941" w:author="ERCOT 042326" w:date="2026-04-23T05:34:00Z" w16du:dateUtc="2026-04-23T10:34:00Z"/>
          <w:iCs/>
          <w:szCs w:val="20"/>
        </w:rPr>
      </w:pPr>
      <w:ins w:id="3942" w:author="ERCOT" w:date="2026-03-04T23:24:00Z">
        <w:del w:id="3943"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3944" w:author="ERCOT" w:date="2026-03-04T23:24:00Z"/>
          <w:del w:id="3945" w:author="ERCOT 042326" w:date="2026-04-23T05:34:00Z" w16du:dateUtc="2026-04-23T10:34:00Z"/>
          <w:iCs/>
          <w:szCs w:val="20"/>
        </w:rPr>
      </w:pPr>
      <w:ins w:id="3946" w:author="ERCOT" w:date="2026-03-04T23:24:00Z">
        <w:del w:id="3947"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3948" w:author="ERCOT" w:date="2026-03-04T23:24:00Z"/>
          <w:del w:id="3949" w:author="ERCOT 042326" w:date="2026-04-23T05:34:00Z" w16du:dateUtc="2026-04-23T10:34:00Z"/>
          <w:iCs/>
          <w:szCs w:val="20"/>
        </w:rPr>
      </w:pPr>
      <w:ins w:id="3950" w:author="ERCOT" w:date="2026-03-04T23:24:00Z">
        <w:del w:id="3951" w:author="ERCOT 042326" w:date="2026-04-23T05:34:00Z" w16du:dateUtc="2026-04-23T10:34:00Z">
          <w:r w:rsidRPr="00BF1782" w:rsidDel="00ED4966">
            <w:rPr>
              <w:iCs/>
              <w:szCs w:val="20"/>
            </w:rPr>
            <w:delText>(A)</w:delText>
          </w:r>
          <w:r w:rsidRPr="00BF1782" w:rsidDel="00ED4966">
            <w:rPr>
              <w:iCs/>
              <w:szCs w:val="20"/>
            </w:rPr>
            <w:tab/>
          </w:r>
        </w:del>
      </w:ins>
      <w:ins w:id="3952" w:author="ERCOT 031726" w:date="2026-03-17T13:00:00Z">
        <w:del w:id="3953" w:author="ERCOT 042326" w:date="2026-04-23T05:34:00Z" w16du:dateUtc="2026-04-23T10:34:00Z">
          <w:r w:rsidRPr="00BF1782" w:rsidDel="00ED4966">
            <w:rPr>
              <w:iCs/>
              <w:szCs w:val="20"/>
            </w:rPr>
            <w:delText>T</w:delText>
          </w:r>
        </w:del>
      </w:ins>
      <w:ins w:id="3954" w:author="ERCOT" w:date="2026-03-04T23:24:00Z">
        <w:del w:id="3955"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3956" w:author="ERCOT" w:date="2026-03-04T23:24:00Z"/>
          <w:del w:id="3957" w:author="ERCOT 042326" w:date="2026-04-23T05:34:00Z" w16du:dateUtc="2026-04-23T10:34:00Z"/>
          <w:iCs/>
          <w:szCs w:val="20"/>
        </w:rPr>
      </w:pPr>
      <w:ins w:id="3958" w:author="ERCOT" w:date="2026-03-04T23:24:00Z">
        <w:del w:id="3959" w:author="ERCOT 042326" w:date="2026-04-23T05:34:00Z" w16du:dateUtc="2026-04-23T10:34:00Z">
          <w:r w:rsidRPr="00BF1782" w:rsidDel="00ED4966">
            <w:rPr>
              <w:iCs/>
              <w:szCs w:val="20"/>
            </w:rPr>
            <w:delText>(B)</w:delText>
          </w:r>
          <w:r w:rsidRPr="00BF1782" w:rsidDel="00ED4966">
            <w:rPr>
              <w:iCs/>
              <w:szCs w:val="20"/>
            </w:rPr>
            <w:tab/>
          </w:r>
        </w:del>
      </w:ins>
      <w:ins w:id="3960" w:author="ERCOT 031726" w:date="2026-03-17T13:00:00Z">
        <w:del w:id="3961" w:author="ERCOT 042326" w:date="2026-04-23T05:34:00Z" w16du:dateUtc="2026-04-23T10:34:00Z">
          <w:r w:rsidRPr="00BF1782" w:rsidDel="00ED4966">
            <w:rPr>
              <w:iCs/>
              <w:szCs w:val="20"/>
            </w:rPr>
            <w:delText>C</w:delText>
          </w:r>
        </w:del>
      </w:ins>
      <w:ins w:id="3962" w:author="ERCOT" w:date="2026-03-04T23:24:00Z">
        <w:del w:id="3963"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3964" w:author="ERCOT" w:date="2026-03-04T23:24:00Z"/>
          <w:del w:id="3965" w:author="ERCOT 042326" w:date="2026-04-23T05:34:00Z" w16du:dateUtc="2026-04-23T10:34:00Z"/>
          <w:iCs/>
          <w:szCs w:val="20"/>
        </w:rPr>
      </w:pPr>
      <w:ins w:id="3966" w:author="ERCOT" w:date="2026-03-04T23:24:00Z">
        <w:del w:id="3967" w:author="ERCOT 042326" w:date="2026-04-23T05:34:00Z" w16du:dateUtc="2026-04-23T10:34:00Z">
          <w:r w:rsidRPr="00BF1782" w:rsidDel="00ED4966">
            <w:rPr>
              <w:iCs/>
              <w:szCs w:val="20"/>
            </w:rPr>
            <w:delText>(C)</w:delText>
          </w:r>
          <w:r w:rsidRPr="00BF1782" w:rsidDel="00ED4966">
            <w:rPr>
              <w:iCs/>
              <w:szCs w:val="20"/>
            </w:rPr>
            <w:tab/>
          </w:r>
        </w:del>
      </w:ins>
      <w:ins w:id="3968" w:author="ERCOT 031726" w:date="2026-03-17T13:00:00Z">
        <w:del w:id="3969" w:author="ERCOT 042326" w:date="2026-04-23T05:34:00Z" w16du:dateUtc="2026-04-23T10:34:00Z">
          <w:r w:rsidRPr="00BF1782" w:rsidDel="00ED4966">
            <w:rPr>
              <w:iCs/>
              <w:szCs w:val="20"/>
            </w:rPr>
            <w:delText>A</w:delText>
          </w:r>
        </w:del>
      </w:ins>
      <w:ins w:id="3970" w:author="ERCOT" w:date="2026-03-04T23:24:00Z">
        <w:del w:id="3971"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3972" w:author="ERCOT" w:date="2026-03-04T23:24:00Z"/>
          <w:del w:id="3973" w:author="ERCOT 042326" w:date="2026-04-23T05:34:00Z" w16du:dateUtc="2026-04-23T10:34:00Z"/>
        </w:rPr>
      </w:pPr>
      <w:ins w:id="3974" w:author="ERCOT" w:date="2026-03-04T23:24:00Z">
        <w:del w:id="3975"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3976" w:author="ERCOT" w:date="2026-03-04T23:24:00Z"/>
          <w:del w:id="3977" w:author="ERCOT 042326" w:date="2026-04-23T05:34:00Z" w16du:dateUtc="2026-04-23T10:34:00Z"/>
          <w:iCs/>
          <w:szCs w:val="20"/>
        </w:rPr>
      </w:pPr>
      <w:ins w:id="3978" w:author="ERCOT" w:date="2026-03-04T23:24:00Z">
        <w:del w:id="3979"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980" w:author="ERCOT 031726" w:date="2026-03-14T21:05:00Z">
        <w:del w:id="3981" w:author="ERCOT 042326" w:date="2026-04-23T05:34:00Z" w16du:dateUtc="2026-04-23T10:34:00Z">
          <w:r w:rsidRPr="00BF1782" w:rsidDel="00ED4966">
            <w:delText>4</w:delText>
          </w:r>
        </w:del>
      </w:ins>
      <w:ins w:id="3982" w:author="ERCOT" w:date="2026-03-04T23:24:00Z">
        <w:del w:id="3983"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3984" w:author="ERCOT" w:date="2026-03-04T23:24:00Z"/>
          <w:del w:id="3985" w:author="ERCOT 042326" w:date="2026-04-23T05:34:00Z" w16du:dateUtc="2026-04-23T10:34:00Z"/>
          <w:b/>
          <w:i/>
        </w:rPr>
      </w:pPr>
      <w:ins w:id="3986" w:author="ERCOT" w:date="2026-03-04T23:24:00Z">
        <w:del w:id="3987" w:author="ERCOT 042326" w:date="2026-04-23T05:34:00Z" w16du:dateUtc="2026-04-23T10:34:00Z">
          <w:r w:rsidRPr="00BF1782" w:rsidDel="00ED4966">
            <w:rPr>
              <w:b/>
              <w:i/>
            </w:rPr>
            <w:lastRenderedPageBreak/>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3988" w:author="ERCOT" w:date="2026-03-04T23:24:00Z"/>
          <w:del w:id="3989" w:author="ERCOT 042326" w:date="2026-04-23T05:34:00Z" w16du:dateUtc="2026-04-23T10:34:00Z"/>
          <w:iCs/>
          <w:szCs w:val="20"/>
        </w:rPr>
      </w:pPr>
      <w:ins w:id="3990" w:author="ERCOT" w:date="2026-03-04T23:24:00Z">
        <w:del w:id="3991"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3992" w:author="ERCOT" w:date="2026-03-04T23:24:00Z"/>
          <w:del w:id="3993" w:author="ERCOT 042326" w:date="2026-04-23T05:34:00Z" w16du:dateUtc="2026-04-23T10:34:00Z"/>
          <w:iCs/>
          <w:szCs w:val="20"/>
        </w:rPr>
      </w:pPr>
      <w:ins w:id="3994" w:author="ERCOT" w:date="2026-03-04T23:24:00Z">
        <w:del w:id="3995"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3996" w:author="ERCOT" w:date="2026-03-04T23:24:00Z"/>
          <w:del w:id="3997" w:author="ERCOT 042326" w:date="2026-04-23T05:34:00Z" w16du:dateUtc="2026-04-23T10:34:00Z"/>
          <w:iCs/>
          <w:szCs w:val="20"/>
        </w:rPr>
      </w:pPr>
      <w:ins w:id="3998" w:author="ERCOT" w:date="2026-03-04T23:24:00Z">
        <w:del w:id="3999"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4000" w:author="ERCOT" w:date="2026-03-04T23:24:00Z"/>
          <w:del w:id="4001" w:author="ERCOT 042326" w:date="2026-04-23T05:34:00Z" w16du:dateUtc="2026-04-23T10:34:00Z"/>
          <w:iCs/>
          <w:szCs w:val="20"/>
        </w:rPr>
      </w:pPr>
      <w:ins w:id="4002" w:author="ERCOT" w:date="2026-03-04T23:24:00Z">
        <w:del w:id="4003" w:author="ERCOT 042326" w:date="2026-04-23T05:34:00Z" w16du:dateUtc="2026-04-23T10:34:00Z">
          <w:r w:rsidRPr="00BF1782" w:rsidDel="00ED4966">
            <w:rPr>
              <w:iCs/>
              <w:szCs w:val="20"/>
            </w:rPr>
            <w:delText>(i)</w:delText>
          </w:r>
          <w:r w:rsidRPr="00BF1782" w:rsidDel="00ED4966">
            <w:rPr>
              <w:iCs/>
              <w:szCs w:val="20"/>
            </w:rPr>
            <w:tab/>
          </w:r>
        </w:del>
      </w:ins>
      <w:ins w:id="4004" w:author="ERCOT 031726" w:date="2026-03-17T13:00:00Z">
        <w:del w:id="4005" w:author="ERCOT 042326" w:date="2026-04-23T05:34:00Z" w16du:dateUtc="2026-04-23T10:34:00Z">
          <w:r w:rsidRPr="00BF1782" w:rsidDel="00ED4966">
            <w:rPr>
              <w:iCs/>
              <w:szCs w:val="20"/>
            </w:rPr>
            <w:delText>C</w:delText>
          </w:r>
        </w:del>
      </w:ins>
      <w:ins w:id="4006" w:author="ERCOT" w:date="2026-03-04T23:24:00Z">
        <w:del w:id="4007"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4008" w:author="ERCOT" w:date="2026-03-04T23:24:00Z"/>
          <w:del w:id="4009" w:author="ERCOT 042326" w:date="2026-04-23T05:34:00Z" w16du:dateUtc="2026-04-23T10:34:00Z"/>
          <w:iCs/>
          <w:szCs w:val="20"/>
        </w:rPr>
      </w:pPr>
      <w:ins w:id="4010" w:author="ERCOT" w:date="2026-03-04T23:24:00Z">
        <w:del w:id="4011" w:author="ERCOT 042326" w:date="2026-04-23T05:34:00Z" w16du:dateUtc="2026-04-23T10:34:00Z">
          <w:r w:rsidRPr="00BF1782" w:rsidDel="00ED4966">
            <w:rPr>
              <w:iCs/>
              <w:szCs w:val="20"/>
            </w:rPr>
            <w:delText>(ii)</w:delText>
          </w:r>
          <w:r w:rsidRPr="00BF1782" w:rsidDel="00ED4966">
            <w:rPr>
              <w:iCs/>
              <w:szCs w:val="20"/>
            </w:rPr>
            <w:tab/>
          </w:r>
        </w:del>
      </w:ins>
      <w:ins w:id="4012" w:author="ERCOT 031726" w:date="2026-03-17T13:01:00Z">
        <w:del w:id="4013" w:author="ERCOT 042326" w:date="2026-04-23T05:34:00Z" w16du:dateUtc="2026-04-23T10:34:00Z">
          <w:r w:rsidRPr="00BF1782" w:rsidDel="00ED4966">
            <w:rPr>
              <w:iCs/>
              <w:szCs w:val="20"/>
            </w:rPr>
            <w:delText>C</w:delText>
          </w:r>
        </w:del>
      </w:ins>
      <w:ins w:id="4014" w:author="ERCOT" w:date="2026-03-04T23:24:00Z">
        <w:del w:id="4015"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4016" w:author="ERCOT" w:date="2026-03-04T23:24:00Z"/>
          <w:del w:id="4017" w:author="ERCOT 042326" w:date="2026-04-23T05:34:00Z" w16du:dateUtc="2026-04-23T10:34:00Z"/>
          <w:iCs/>
          <w:szCs w:val="20"/>
        </w:rPr>
      </w:pPr>
      <w:ins w:id="4018" w:author="ERCOT" w:date="2026-03-04T23:24:00Z">
        <w:del w:id="4019" w:author="ERCOT 042326" w:date="2026-04-23T05:34:00Z" w16du:dateUtc="2026-04-23T10:34:00Z">
          <w:r w:rsidRPr="00BF1782" w:rsidDel="00ED4966">
            <w:rPr>
              <w:iCs/>
              <w:szCs w:val="20"/>
            </w:rPr>
            <w:delText>(iii)</w:delText>
          </w:r>
          <w:r w:rsidRPr="00BF1782" w:rsidDel="00ED4966">
            <w:rPr>
              <w:iCs/>
              <w:szCs w:val="20"/>
            </w:rPr>
            <w:tab/>
          </w:r>
        </w:del>
      </w:ins>
      <w:ins w:id="4020" w:author="ERCOT 031726" w:date="2026-03-17T13:01:00Z">
        <w:del w:id="4021" w:author="ERCOT 042326" w:date="2026-04-23T05:34:00Z" w16du:dateUtc="2026-04-23T10:34:00Z">
          <w:r w:rsidRPr="00BF1782" w:rsidDel="00ED4966">
            <w:rPr>
              <w:iCs/>
              <w:szCs w:val="20"/>
            </w:rPr>
            <w:delText>C</w:delText>
          </w:r>
        </w:del>
      </w:ins>
      <w:ins w:id="4022" w:author="ERCOT" w:date="2026-03-04T23:24:00Z">
        <w:del w:id="4023"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4024" w:author="ERCOT" w:date="2026-03-04T23:24:00Z"/>
          <w:del w:id="4025" w:author="ERCOT 042326" w:date="2026-04-23T05:34:00Z" w16du:dateUtc="2026-04-23T10:34:00Z"/>
          <w:iCs/>
          <w:szCs w:val="20"/>
        </w:rPr>
      </w:pPr>
      <w:ins w:id="4026" w:author="ERCOT" w:date="2026-03-04T23:24:00Z">
        <w:del w:id="4027" w:author="ERCOT 042326" w:date="2026-04-23T05:34:00Z" w16du:dateUtc="2026-04-23T10:34:00Z">
          <w:r w:rsidRPr="00BF1782" w:rsidDel="00ED4966">
            <w:rPr>
              <w:iCs/>
              <w:szCs w:val="20"/>
            </w:rPr>
            <w:delText>(iv)</w:delText>
          </w:r>
          <w:r w:rsidRPr="00BF1782" w:rsidDel="00ED4966">
            <w:rPr>
              <w:iCs/>
              <w:szCs w:val="20"/>
            </w:rPr>
            <w:tab/>
          </w:r>
        </w:del>
      </w:ins>
      <w:ins w:id="4028" w:author="ERCOT 031726" w:date="2026-03-17T13:01:00Z">
        <w:del w:id="4029" w:author="ERCOT 042326" w:date="2026-04-23T05:34:00Z" w16du:dateUtc="2026-04-23T10:34:00Z">
          <w:r w:rsidRPr="00BF1782" w:rsidDel="00ED4966">
            <w:rPr>
              <w:iCs/>
              <w:szCs w:val="20"/>
            </w:rPr>
            <w:delText>C</w:delText>
          </w:r>
        </w:del>
      </w:ins>
      <w:ins w:id="4030" w:author="ERCOT" w:date="2026-03-04T23:24:00Z">
        <w:del w:id="4031"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4032" w:author="ERCOT" w:date="2026-03-04T23:24:00Z"/>
          <w:del w:id="4033" w:author="ERCOT 042326" w:date="2026-04-23T05:34:00Z" w16du:dateUtc="2026-04-23T10:34:00Z"/>
        </w:rPr>
      </w:pPr>
      <w:ins w:id="4034" w:author="ERCOT" w:date="2026-03-04T23:24:00Z">
        <w:del w:id="4035"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4036" w:author="ERCOT" w:date="2026-03-04T23:24:00Z"/>
          <w:del w:id="4037" w:author="ERCOT 042326" w:date="2026-04-23T05:34:00Z" w16du:dateUtc="2026-04-23T10:34:00Z"/>
        </w:rPr>
      </w:pPr>
      <w:ins w:id="4038" w:author="ERCOT" w:date="2026-03-04T23:24:00Z">
        <w:del w:id="4039"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4040" w:author="ERCOT" w:date="2026-03-04T23:24:00Z"/>
          <w:del w:id="4041" w:author="ERCOT 042326" w:date="2026-04-23T05:34:00Z" w16du:dateUtc="2026-04-23T10:34:00Z"/>
        </w:rPr>
      </w:pPr>
      <w:ins w:id="4042" w:author="ERCOT" w:date="2026-03-04T23:24:00Z">
        <w:del w:id="4043"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4044" w:author="ERCOT" w:date="2026-03-04T23:24:00Z"/>
        </w:rPr>
      </w:pPr>
      <w:ins w:id="4045" w:author="ERCOT" w:date="2026-03-04T23:24:00Z">
        <w:del w:id="4046"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4047" w:author="ERCOT" w:date="2026-03-04T23:24:00Z"/>
          <w:del w:id="4048" w:author="ERCOT 031726" w:date="2026-03-14T17:37:00Z"/>
          <w:b/>
          <w:bCs/>
          <w:i/>
          <w:szCs w:val="20"/>
        </w:rPr>
      </w:pPr>
      <w:ins w:id="4049" w:author="ERCOT" w:date="2026-03-04T23:24:00Z">
        <w:del w:id="4050" w:author="ERCOT 031726" w:date="2026-03-14T17:37:00Z">
          <w:r w:rsidRPr="00BF1782" w:rsidDel="00BA2C5E">
            <w:rPr>
              <w:b/>
              <w:bCs/>
              <w:i/>
              <w:szCs w:val="20"/>
            </w:rPr>
            <w:lastRenderedPageBreak/>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4051" w:author="ERCOT" w:date="2026-03-04T23:24:00Z"/>
          <w:del w:id="4052" w:author="ERCOT 031726" w:date="2026-03-14T17:37:00Z"/>
          <w:iCs/>
          <w:szCs w:val="20"/>
        </w:rPr>
      </w:pPr>
      <w:ins w:id="4053" w:author="ERCOT" w:date="2026-03-04T23:24:00Z">
        <w:del w:id="4054"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4055" w:author="ERCOT" w:date="2026-03-04T23:24:00Z"/>
          <w:del w:id="4056" w:author="ERCOT 031726" w:date="2026-03-14T17:37:00Z"/>
          <w:iCs/>
          <w:szCs w:val="20"/>
        </w:rPr>
      </w:pPr>
      <w:ins w:id="4057" w:author="ERCOT" w:date="2026-03-04T23:24:00Z">
        <w:del w:id="4058"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4059" w:author="ERCOT" w:date="2026-03-04T23:24:00Z"/>
          <w:del w:id="4060" w:author="ERCOT 031726" w:date="2026-03-14T17:37:00Z"/>
          <w:iCs/>
          <w:szCs w:val="20"/>
        </w:rPr>
      </w:pPr>
      <w:ins w:id="4061" w:author="ERCOT" w:date="2026-03-04T23:24:00Z">
        <w:del w:id="4062"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4063" w:author="ERCOT" w:date="2026-03-04T23:24:00Z"/>
          <w:del w:id="4064" w:author="ERCOT 031726" w:date="2026-03-14T17:37:00Z"/>
          <w:iCs/>
          <w:szCs w:val="20"/>
        </w:rPr>
      </w:pPr>
      <w:ins w:id="4065" w:author="ERCOT" w:date="2026-03-04T23:24:00Z">
        <w:del w:id="4066"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4067" w:author="ERCOT" w:date="2026-03-04T23:24:00Z"/>
          <w:del w:id="4068" w:author="ERCOT 031726" w:date="2026-03-14T17:37:00Z"/>
          <w:iCs/>
          <w:szCs w:val="20"/>
        </w:rPr>
      </w:pPr>
      <w:ins w:id="4069" w:author="ERCOT" w:date="2026-03-04T23:24:00Z">
        <w:del w:id="4070"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4071" w:author="ERCOT" w:date="2026-03-04T23:24:00Z"/>
          <w:del w:id="4072" w:author="ERCOT 031726" w:date="2026-03-14T17:37:00Z"/>
          <w:iCs/>
          <w:szCs w:val="20"/>
        </w:rPr>
      </w:pPr>
      <w:ins w:id="4073" w:author="ERCOT" w:date="2026-03-04T23:24:00Z">
        <w:del w:id="4074"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4075" w:author="ERCOT" w:date="2026-03-04T23:24:00Z"/>
          <w:del w:id="4076" w:author="ERCOT 031726" w:date="2026-03-14T17:37:00Z"/>
          <w:iCs/>
          <w:szCs w:val="20"/>
        </w:rPr>
      </w:pPr>
      <w:ins w:id="4077" w:author="ERCOT" w:date="2026-03-04T23:24:00Z">
        <w:del w:id="4078"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4079" w:author="ERCOT" w:date="2026-03-04T23:24:00Z"/>
          <w:del w:id="4080" w:author="ERCOT 031726" w:date="2026-03-14T17:37:00Z"/>
          <w:iCs/>
          <w:szCs w:val="20"/>
        </w:rPr>
      </w:pPr>
      <w:ins w:id="4081" w:author="ERCOT" w:date="2026-03-04T23:24:00Z">
        <w:del w:id="4082"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4083" w:author="ERCOT" w:date="2026-03-04T23:24:00Z"/>
          <w:del w:id="4084" w:author="ERCOT 031726" w:date="2026-03-14T17:37:00Z"/>
          <w:iCs/>
          <w:szCs w:val="20"/>
        </w:rPr>
      </w:pPr>
      <w:ins w:id="4085" w:author="ERCOT" w:date="2026-03-04T23:24:00Z">
        <w:del w:id="4086"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4087" w:author="ERCOT" w:date="2026-03-04T23:24:00Z"/>
          <w:del w:id="4088" w:author="ERCOT 031726" w:date="2026-03-14T17:37:00Z"/>
        </w:rPr>
      </w:pPr>
      <w:ins w:id="4089" w:author="ERCOT" w:date="2026-03-04T23:24:00Z">
        <w:del w:id="4090"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4091" w:author="ERCOT" w:date="2026-03-04T23:24:00Z"/>
          <w:del w:id="4092" w:author="ERCOT 042326" w:date="2026-04-23T05:34:00Z" w16du:dateUtc="2026-04-23T10:34:00Z"/>
          <w:b/>
          <w:bCs/>
          <w:i/>
          <w:szCs w:val="20"/>
        </w:rPr>
      </w:pPr>
      <w:ins w:id="4093" w:author="ERCOT" w:date="2026-03-04T23:24:00Z">
        <w:del w:id="4094" w:author="ERCOT 042326" w:date="2026-04-23T05:34:00Z" w16du:dateUtc="2026-04-23T10:34:00Z">
          <w:r w:rsidRPr="00BF1782" w:rsidDel="00ED4966">
            <w:rPr>
              <w:b/>
              <w:bCs/>
              <w:i/>
              <w:szCs w:val="20"/>
            </w:rPr>
            <w:delText>9.7.5</w:delText>
          </w:r>
        </w:del>
      </w:ins>
      <w:ins w:id="4095" w:author="ERCOT 031726" w:date="2026-03-14T17:37:00Z">
        <w:del w:id="4096" w:author="ERCOT 042326" w:date="2026-04-23T05:34:00Z" w16du:dateUtc="2026-04-23T10:34:00Z">
          <w:r w:rsidRPr="00BF1782" w:rsidDel="00ED4966">
            <w:rPr>
              <w:b/>
              <w:bCs/>
              <w:i/>
              <w:szCs w:val="20"/>
            </w:rPr>
            <w:delText>4</w:delText>
          </w:r>
        </w:del>
      </w:ins>
      <w:ins w:id="4097" w:author="ERCOT" w:date="2026-03-04T23:24:00Z">
        <w:del w:id="4098"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4099" w:author="ERCOT" w:date="2026-03-04T23:24:00Z"/>
          <w:del w:id="4100" w:author="ERCOT 042326" w:date="2026-04-23T05:34:00Z" w16du:dateUtc="2026-04-23T10:34:00Z"/>
          <w:iCs/>
          <w:szCs w:val="20"/>
        </w:rPr>
      </w:pPr>
      <w:ins w:id="4101" w:author="ERCOT" w:date="2026-03-04T23:24:00Z">
        <w:del w:id="4102"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w:delText>
          </w:r>
          <w:r w:rsidRPr="00BF1782" w:rsidDel="00ED4966">
            <w:rPr>
              <w:iCs/>
              <w:szCs w:val="20"/>
            </w:rPr>
            <w:lastRenderedPageBreak/>
            <w:delText xml:space="preserve">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4103" w:author="ERCOT" w:date="2026-03-04T23:24:00Z"/>
          <w:del w:id="4104" w:author="ERCOT 042326" w:date="2026-04-23T05:34:00Z" w16du:dateUtc="2026-04-23T10:34:00Z"/>
          <w:iCs/>
          <w:szCs w:val="20"/>
        </w:rPr>
      </w:pPr>
      <w:ins w:id="4105" w:author="ERCOT" w:date="2026-03-04T23:24:00Z">
        <w:del w:id="4106"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4107" w:author="ERCOT" w:date="2026-03-04T23:24:00Z"/>
          <w:del w:id="4108" w:author="ERCOT 042326" w:date="2026-04-23T05:34:00Z" w16du:dateUtc="2026-04-23T10:34:00Z"/>
        </w:rPr>
      </w:pPr>
      <w:ins w:id="4109" w:author="ERCOT" w:date="2026-03-04T23:24:00Z">
        <w:del w:id="4110"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4111" w:author="ERCOT" w:date="2026-03-04T23:24:00Z"/>
          <w:b/>
          <w:szCs w:val="20"/>
        </w:rPr>
      </w:pPr>
      <w:ins w:id="4112"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4113" w:author="ERCOT" w:date="2026-03-04T23:24:00Z"/>
          <w:iCs/>
          <w:szCs w:val="20"/>
        </w:rPr>
      </w:pPr>
      <w:ins w:id="4114"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4115" w:author="ERCOT" w:date="2026-03-04T23:24:00Z"/>
          <w:b/>
          <w:bCs/>
          <w:i/>
          <w:szCs w:val="20"/>
        </w:rPr>
      </w:pPr>
      <w:ins w:id="4116"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4117" w:author="ERCOT" w:date="2026-03-04T23:24:00Z"/>
          <w:iCs/>
          <w:szCs w:val="20"/>
        </w:rPr>
      </w:pPr>
      <w:ins w:id="4118"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4119" w:author="ERCOT" w:date="2026-03-04T23:24:00Z"/>
          <w:iCs/>
          <w:szCs w:val="20"/>
        </w:rPr>
      </w:pPr>
      <w:ins w:id="4120"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121" w:author="ERCOT 040426" w:date="2026-04-02T23:37:00Z">
        <w:r w:rsidRPr="00BF1782">
          <w:rPr>
            <w:iCs/>
            <w:szCs w:val="20"/>
          </w:rPr>
          <w:t>8</w:t>
        </w:r>
      </w:ins>
      <w:ins w:id="4122" w:author="ERCOT" w:date="2026-03-04T23:24:00Z">
        <w:del w:id="4123" w:author="ERCOT 040426" w:date="2026-04-02T23:37:00Z">
          <w:r w:rsidRPr="00BF1782" w:rsidDel="00422B02">
            <w:rPr>
              <w:iCs/>
              <w:szCs w:val="20"/>
            </w:rPr>
            <w:delText>3</w:delText>
          </w:r>
        </w:del>
        <w:r w:rsidRPr="00BF1782">
          <w:rPr>
            <w:iCs/>
            <w:szCs w:val="20"/>
          </w:rPr>
          <w:t xml:space="preserve">, </w:t>
        </w:r>
      </w:ins>
      <w:ins w:id="4124" w:author="ERCOT 040426" w:date="2026-04-02T23:37:00Z">
        <w:r w:rsidRPr="00BF1782">
          <w:rPr>
            <w:iCs/>
            <w:szCs w:val="20"/>
          </w:rPr>
          <w:t xml:space="preserve">Legacy </w:t>
        </w:r>
      </w:ins>
      <w:ins w:id="4125"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4126" w:author="ERCOT" w:date="2026-03-04T23:24:00Z"/>
          <w:iCs/>
          <w:szCs w:val="20"/>
        </w:rPr>
      </w:pPr>
      <w:ins w:id="4127"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4128" w:author="ERCOT 042326" w:date="2026-04-23T05:35:00Z" w16du:dateUtc="2026-04-23T10:35:00Z">
        <w:r>
          <w:rPr>
            <w:iCs/>
            <w:szCs w:val="20"/>
          </w:rPr>
          <w:t xml:space="preserve">Legacy </w:t>
        </w:r>
      </w:ins>
      <w:ins w:id="4129" w:author="ERCOT" w:date="2026-03-04T23:24:00Z">
        <w:r w:rsidRPr="00BF1782">
          <w:rPr>
            <w:iCs/>
            <w:szCs w:val="20"/>
          </w:rPr>
          <w:t>Large Load Interconnection Study Scoping Process.</w:t>
        </w:r>
      </w:ins>
    </w:p>
    <w:p w14:paraId="284D226B" w14:textId="77777777" w:rsidR="005F7503" w:rsidRPr="00BF1782" w:rsidRDefault="005F7503" w:rsidP="005F7503">
      <w:pPr>
        <w:spacing w:after="240"/>
        <w:ind w:left="720" w:hanging="720"/>
        <w:rPr>
          <w:ins w:id="4130" w:author="ERCOT" w:date="2026-03-04T23:24:00Z"/>
        </w:rPr>
      </w:pPr>
      <w:ins w:id="4131"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22E25DC" w14:textId="77777777" w:rsidR="005F7503" w:rsidRPr="00BF1782" w:rsidRDefault="005F7503" w:rsidP="005F7503">
      <w:pPr>
        <w:keepNext/>
        <w:tabs>
          <w:tab w:val="left" w:pos="1080"/>
        </w:tabs>
        <w:spacing w:after="240"/>
        <w:outlineLvl w:val="2"/>
        <w:rPr>
          <w:ins w:id="4132" w:author="ERCOT" w:date="2026-03-04T23:24:00Z"/>
          <w:b/>
          <w:bCs/>
          <w:i/>
          <w:szCs w:val="20"/>
        </w:rPr>
      </w:pPr>
      <w:ins w:id="4133" w:author="ERCOT" w:date="2026-03-04T23:24:00Z">
        <w:r w:rsidRPr="00BF1782">
          <w:rPr>
            <w:b/>
            <w:bCs/>
            <w:i/>
            <w:szCs w:val="20"/>
          </w:rPr>
          <w:lastRenderedPageBreak/>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4134" w:author="ERCOT" w:date="2026-03-04T23:24:00Z"/>
          <w:iCs/>
          <w:szCs w:val="20"/>
        </w:rPr>
      </w:pPr>
      <w:ins w:id="4135"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4136" w:author="ERCOT" w:date="2026-03-04T23:24:00Z"/>
          <w:iCs/>
          <w:szCs w:val="20"/>
        </w:rPr>
      </w:pPr>
      <w:ins w:id="4137"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4138" w:author="ERCOT" w:date="2026-03-04T23:24:00Z"/>
          <w:iCs/>
          <w:szCs w:val="20"/>
        </w:rPr>
      </w:pPr>
      <w:ins w:id="4139"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4140" w:author="ERCOT" w:date="2026-03-04T23:24:00Z"/>
          <w:iCs/>
          <w:szCs w:val="20"/>
        </w:rPr>
      </w:pPr>
      <w:ins w:id="4141"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4142" w:author="ERCOT" w:date="2026-03-04T23:24:00Z"/>
          <w:iCs/>
          <w:szCs w:val="20"/>
        </w:rPr>
      </w:pPr>
      <w:ins w:id="4143"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4144" w:author="ERCOT" w:date="2026-03-04T23:24:00Z"/>
          <w:iCs/>
          <w:szCs w:val="20"/>
        </w:rPr>
      </w:pPr>
      <w:ins w:id="4145"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4146" w:author="ERCOT" w:date="2026-03-04T23:24:00Z"/>
        </w:rPr>
      </w:pPr>
      <w:ins w:id="4147" w:author="ERCOT" w:date="2026-03-04T23:24:00Z">
        <w:r w:rsidRPr="00BF1782">
          <w:t>(a)</w:t>
        </w:r>
        <w:r w:rsidRPr="00BF1782">
          <w:tab/>
          <w:t xml:space="preserve">The study scope must include all study elements required by Section 9.8.4, </w:t>
        </w:r>
      </w:ins>
      <w:ins w:id="4148" w:author="ERCOT 040426" w:date="2026-04-03T01:23:00Z">
        <w:r w:rsidRPr="00BF1782">
          <w:t xml:space="preserve">Legacy </w:t>
        </w:r>
      </w:ins>
      <w:ins w:id="4149"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4150" w:author="ERCOT" w:date="2026-03-04T23:24:00Z"/>
        </w:rPr>
      </w:pPr>
      <w:ins w:id="4151"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4152" w:author="ERCOT" w:date="2026-03-04T23:24:00Z"/>
        </w:rPr>
      </w:pPr>
      <w:ins w:id="4153" w:author="ERCOT" w:date="2026-03-04T23:24:00Z">
        <w:r w:rsidRPr="00BF1782">
          <w:lastRenderedPageBreak/>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4154" w:author="ERCOT" w:date="2026-03-04T23:24:00Z"/>
        </w:rPr>
      </w:pPr>
      <w:ins w:id="4155"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4156" w:author="ERCOT" w:date="2026-03-04T23:24:00Z"/>
          <w:iCs/>
          <w:szCs w:val="20"/>
        </w:rPr>
      </w:pPr>
      <w:ins w:id="4157" w:author="ERCOT" w:date="2026-03-04T23:24:00Z">
        <w:r w:rsidRPr="00BF1782">
          <w:rPr>
            <w:iCs/>
            <w:szCs w:val="20"/>
          </w:rPr>
          <w:t>(7)</w:t>
        </w:r>
        <w:r w:rsidRPr="00BF1782">
          <w:rPr>
            <w:iCs/>
            <w:szCs w:val="20"/>
          </w:rPr>
          <w:tab/>
          <w: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4158" w:author="ERCOT" w:date="2026-03-04T23:24:00Z"/>
          <w:iCs/>
          <w:szCs w:val="20"/>
        </w:rPr>
      </w:pPr>
      <w:ins w:id="4159"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4160" w:author="ERCOT" w:date="2026-03-04T23:24:00Z"/>
        </w:rPr>
      </w:pPr>
      <w:ins w:id="4161" w:author="ERCOT" w:date="2026-03-04T23:24:00Z">
        <w:r w:rsidRPr="00BF1782">
          <w:rPr>
            <w:iCs/>
            <w:szCs w:val="20"/>
          </w:rPr>
          <w:t>(9)</w:t>
        </w:r>
        <w:r w:rsidRPr="00BF1782">
          <w:rPr>
            <w:iCs/>
            <w:szCs w:val="20"/>
          </w:rPr>
          <w:tab/>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2655DF6C" w14:textId="77777777" w:rsidR="005F7503" w:rsidRPr="00BF1782" w:rsidRDefault="005F7503" w:rsidP="005F7503">
      <w:pPr>
        <w:keepNext/>
        <w:tabs>
          <w:tab w:val="left" w:pos="1080"/>
        </w:tabs>
        <w:spacing w:before="240" w:after="240"/>
        <w:outlineLvl w:val="2"/>
        <w:rPr>
          <w:ins w:id="4162" w:author="ERCOT" w:date="2026-03-04T23:24:00Z"/>
          <w:b/>
          <w:bCs/>
          <w:i/>
          <w:szCs w:val="20"/>
        </w:rPr>
      </w:pPr>
      <w:ins w:id="4163"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77777777" w:rsidR="005F7503" w:rsidRPr="00BF1782" w:rsidRDefault="005F7503" w:rsidP="005F7503">
      <w:pPr>
        <w:spacing w:after="240"/>
        <w:ind w:left="720" w:hanging="720"/>
        <w:rPr>
          <w:ins w:id="4164" w:author="ERCOT" w:date="2026-03-04T23:24:00Z"/>
          <w:iCs/>
          <w:szCs w:val="20"/>
        </w:rPr>
      </w:pPr>
      <w:ins w:id="4165"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4166" w:author="ERCOT" w:date="2026-03-04T23:24:00Z"/>
          <w:iCs/>
          <w:szCs w:val="20"/>
        </w:rPr>
      </w:pPr>
      <w:ins w:id="4167"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4168" w:author="ERCOT" w:date="2026-03-04T23:24:00Z"/>
          <w:iCs/>
          <w:szCs w:val="20"/>
        </w:rPr>
      </w:pPr>
      <w:ins w:id="4169"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4170" w:author="ERCOT" w:date="2026-03-04T23:24:00Z"/>
          <w:iCs/>
          <w:szCs w:val="20"/>
        </w:rPr>
      </w:pPr>
      <w:ins w:id="4171"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4172" w:author="ERCOT" w:date="2026-03-04T23:24:00Z"/>
        </w:rPr>
      </w:pPr>
      <w:ins w:id="4173" w:author="ERCOT" w:date="2026-03-04T23:24:00Z">
        <w:r w:rsidRPr="00BF1782">
          <w:rPr>
            <w:iCs/>
            <w:szCs w:val="20"/>
          </w:rPr>
          <w:lastRenderedPageBreak/>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4174" w:author="ERCOT" w:date="2026-03-04T23:24:00Z"/>
        </w:rPr>
      </w:pPr>
      <w:ins w:id="4175"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4176" w:author="ERCOT" w:date="2026-03-04T23:24:00Z"/>
          <w:b/>
        </w:rPr>
      </w:pPr>
      <w:ins w:id="4177"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4178" w:author="ERCOT" w:date="2026-03-04T23:24:00Z"/>
          <w:iCs/>
          <w:szCs w:val="20"/>
        </w:rPr>
      </w:pPr>
      <w:ins w:id="4179" w:author="ERCOT" w:date="2026-03-04T23:24:00Z">
        <w:r w:rsidRPr="00BF1782">
          <w:rPr>
            <w:iCs/>
            <w:szCs w:val="20"/>
          </w:rPr>
          <w:t>(1)</w:t>
        </w:r>
        <w:r w:rsidRPr="00BF1782">
          <w:rPr>
            <w:iCs/>
            <w:szCs w:val="20"/>
          </w:rPr>
          <w:tab/>
          <w: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4180" w:author="ERCOT 040426" w:date="2026-04-03T14:50:00Z">
          <w:r w:rsidRPr="00BF1782" w:rsidDel="005270E4">
            <w:rPr>
              <w:iCs/>
              <w:szCs w:val="20"/>
            </w:rPr>
            <w:delText>6</w:delText>
          </w:r>
        </w:del>
      </w:ins>
      <w:ins w:id="4181" w:author="ERCOT 040426" w:date="2026-04-03T14:50:00Z">
        <w:r w:rsidRPr="00BF1782">
          <w:rPr>
            <w:iCs/>
            <w:szCs w:val="20"/>
          </w:rPr>
          <w:t>7</w:t>
        </w:r>
      </w:ins>
      <w:ins w:id="4182" w:author="ERCOT" w:date="2026-03-04T23:24:00Z">
        <w:r w:rsidRPr="00BF1782">
          <w:rPr>
            <w:iCs/>
            <w:szCs w:val="20"/>
          </w:rPr>
          <w:t xml:space="preserve">) of </w:t>
        </w:r>
        <w:r w:rsidRPr="00BF1782">
          <w:rPr>
            <w:szCs w:val="20"/>
          </w:rPr>
          <w:t>Section 9.9</w:t>
        </w:r>
        <w:r w:rsidRPr="00BF1782">
          <w:rPr>
            <w:iCs/>
            <w:szCs w:val="20"/>
          </w:rPr>
          <w:t xml:space="preserve">, </w:t>
        </w:r>
      </w:ins>
      <w:ins w:id="4183" w:author="ERCOT 040426" w:date="2026-04-03T01:24:00Z">
        <w:r w:rsidRPr="00BF1782">
          <w:rPr>
            <w:iCs/>
            <w:szCs w:val="20"/>
          </w:rPr>
          <w:t xml:space="preserve">Legacy </w:t>
        </w:r>
      </w:ins>
      <w:ins w:id="4184"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4185" w:author="ERCOT 040426" w:date="2026-04-03T01:24:00Z">
        <w:r w:rsidRPr="00BF1782">
          <w:rPr>
            <w:iCs/>
            <w:szCs w:val="20"/>
          </w:rPr>
          <w:t xml:space="preserve">Legacy </w:t>
        </w:r>
      </w:ins>
      <w:ins w:id="4186"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4187" w:author="ERCOT" w:date="2026-03-04T23:24:00Z"/>
          <w:iCs/>
          <w:szCs w:val="20"/>
        </w:rPr>
      </w:pPr>
      <w:ins w:id="4188"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4189" w:author="ERCOT" w:date="2026-03-04T23:24:00Z"/>
        </w:rPr>
      </w:pPr>
      <w:ins w:id="4190"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4191" w:author="ERCOT" w:date="2026-03-04T23:24:00Z"/>
          <w:b/>
          <w:bCs/>
          <w:iCs/>
          <w:szCs w:val="20"/>
        </w:rPr>
      </w:pPr>
      <w:ins w:id="4192"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4193" w:author="ERCOT" w:date="2026-03-04T23:24:00Z"/>
          <w:iCs/>
        </w:rPr>
      </w:pPr>
      <w:ins w:id="4194"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4195" w:author="ERCOT" w:date="2026-03-04T23:24:00Z"/>
        </w:rPr>
      </w:pPr>
      <w:ins w:id="4196"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4197" w:author="ERCOT" w:date="2026-03-04T23:24:00Z"/>
          <w:b/>
          <w:bCs/>
          <w:iCs/>
          <w:szCs w:val="20"/>
        </w:rPr>
      </w:pPr>
      <w:ins w:id="4198" w:author="ERCOT" w:date="2026-03-04T23:24:00Z">
        <w:r w:rsidRPr="00BF1782">
          <w:rPr>
            <w:b/>
            <w:bCs/>
            <w:iCs/>
            <w:szCs w:val="20"/>
          </w:rPr>
          <w:lastRenderedPageBreak/>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4199" w:author="ERCOT" w:date="2026-03-04T23:24:00Z"/>
          <w:iCs/>
          <w:szCs w:val="20"/>
        </w:rPr>
      </w:pPr>
      <w:ins w:id="4200"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4201" w:author="ERCOT" w:date="2026-03-04T23:24:00Z"/>
          <w:iCs/>
          <w:szCs w:val="20"/>
        </w:rPr>
      </w:pPr>
      <w:ins w:id="4202"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4203" w:author="ERCOT" w:date="2026-03-04T23:24:00Z"/>
        </w:rPr>
      </w:pPr>
      <w:ins w:id="4204"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4205" w:author="ERCOT" w:date="2026-03-04T23:24:00Z"/>
        </w:rPr>
      </w:pPr>
      <w:ins w:id="4206"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4207" w:author="ERCOT" w:date="2026-03-04T23:24:00Z"/>
        </w:rPr>
      </w:pPr>
      <w:ins w:id="4208"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4209" w:author="ERCOT" w:date="2026-03-04T23:24:00Z"/>
          <w:b/>
          <w:szCs w:val="20"/>
        </w:rPr>
      </w:pPr>
      <w:ins w:id="4210"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4211" w:author="ERCOT" w:date="2026-03-04T23:24:00Z"/>
        </w:rPr>
      </w:pPr>
      <w:ins w:id="4212" w:author="ERCOT" w:date="2026-03-04T23:24:00Z">
        <w:r w:rsidRPr="00BF1782">
          <w:t>(1)</w:t>
        </w:r>
        <w:r w:rsidRPr="00BF1782">
          <w:tab/>
          <w:t xml:space="preserve">This Section, previously known as Section 9.4, outlines the former procedures for informing an Interconnecting Large Load </w:t>
        </w:r>
        <w:del w:id="4213" w:author="ERCOT 040426" w:date="2026-04-03T01:25:00Z">
          <w:r w:rsidRPr="00BF1782">
            <w:delText>Customer</w:delText>
          </w:r>
        </w:del>
      </w:ins>
      <w:ins w:id="4214" w:author="ERCOT 040426" w:date="2026-04-03T01:25:00Z">
        <w:r w:rsidRPr="00BF1782">
          <w:t>Entity</w:t>
        </w:r>
      </w:ins>
      <w:ins w:id="4215"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4216" w:author="ERCOT" w:date="2026-03-04T23:24:00Z"/>
          <w:iCs/>
          <w:szCs w:val="20"/>
        </w:rPr>
      </w:pPr>
      <w:ins w:id="4217"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4218" w:author="ERCOT 042326" w:date="2026-04-23T05:35:00Z" w16du:dateUtc="2026-04-23T10:35:00Z">
        <w:r>
          <w:rPr>
            <w:iCs/>
            <w:szCs w:val="20"/>
          </w:rPr>
          <w:t xml:space="preserve">Legacy </w:t>
        </w:r>
      </w:ins>
      <w:ins w:id="4219" w:author="ERCOT" w:date="2026-03-04T23:24:00Z">
        <w:r w:rsidRPr="00BF1782">
          <w:rPr>
            <w:iCs/>
            <w:szCs w:val="20"/>
          </w:rPr>
          <w:t xml:space="preserve">Large Load Interconnection Study </w:t>
        </w:r>
        <w:r w:rsidRPr="00BF1782">
          <w:rPr>
            <w:iCs/>
            <w:szCs w:val="20"/>
          </w:rPr>
          <w:lastRenderedPageBreak/>
          <w:t>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4220" w:author="ERCOT" w:date="2026-03-04T23:24:00Z"/>
          <w:iCs/>
          <w:szCs w:val="20"/>
        </w:rPr>
      </w:pPr>
      <w:ins w:id="4221"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4222" w:author="ERCOT 040426" w:date="2026-04-03T01:25:00Z">
        <w:r w:rsidRPr="00BF1782">
          <w:rPr>
            <w:iCs/>
            <w:szCs w:val="20"/>
          </w:rPr>
          <w:t xml:space="preserve">Legacy </w:t>
        </w:r>
      </w:ins>
      <w:ins w:id="4223"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4224" w:author="ERCOT" w:date="2026-03-04T23:24:00Z"/>
          <w:iCs/>
          <w:szCs w:val="20"/>
        </w:rPr>
      </w:pPr>
      <w:ins w:id="4225"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4226" w:author="ERCOT" w:date="2026-03-04T23:24:00Z"/>
          <w:iCs/>
          <w:szCs w:val="20"/>
        </w:rPr>
      </w:pPr>
      <w:ins w:id="4227"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4228" w:author="ERCOT" w:date="2026-03-04T23:24:00Z"/>
          <w:iCs/>
          <w:szCs w:val="20"/>
        </w:rPr>
      </w:pPr>
      <w:ins w:id="4229"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4230" w:author="ERCOT" w:date="2026-03-04T23:24:00Z"/>
          <w:iCs/>
          <w:szCs w:val="20"/>
        </w:rPr>
      </w:pPr>
      <w:ins w:id="4231"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4232" w:author="ERCOT" w:date="2026-03-04T23:24:00Z"/>
        </w:rPr>
      </w:pPr>
      <w:ins w:id="4233"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4234" w:author="ERCOT" w:date="2026-03-04T23:24:00Z"/>
        </w:rPr>
      </w:pPr>
      <w:ins w:id="4235"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4236" w:author="ERCOT" w:date="2026-03-04T23:24:00Z"/>
        </w:rPr>
      </w:pPr>
      <w:ins w:id="4237"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4238" w:author="ERCOT" w:date="2026-03-04T23:24:00Z"/>
        </w:rPr>
      </w:pPr>
      <w:ins w:id="4239" w:author="ERCOT" w:date="2026-03-04T23:24:00Z">
        <w:r w:rsidRPr="00BF1782">
          <w:t>(c)</w:t>
        </w:r>
        <w:r w:rsidRPr="00BF1782">
          <w:tab/>
          <w:t>Communicate the completion of the LLIS and the resulting LCP to the lead TSP and directly affected TSPs.</w:t>
        </w:r>
      </w:ins>
    </w:p>
    <w:p w14:paraId="7C9D8008" w14:textId="77777777" w:rsidR="005F7503" w:rsidRPr="00BF1782" w:rsidRDefault="005F7503" w:rsidP="005F7503">
      <w:pPr>
        <w:spacing w:after="240"/>
        <w:ind w:left="720" w:hanging="720"/>
        <w:rPr>
          <w:ins w:id="4240" w:author="ERCOT" w:date="2026-03-04T23:24:00Z"/>
          <w:iCs/>
          <w:szCs w:val="20"/>
        </w:rPr>
      </w:pPr>
      <w:ins w:id="4241" w:author="ERCOT" w:date="2026-03-04T23:24:00Z">
        <w:r w:rsidRPr="00BF1782">
          <w:rPr>
            <w:iCs/>
            <w:szCs w:val="20"/>
          </w:rPr>
          <w:lastRenderedPageBreak/>
          <w:t>(</w:t>
        </w:r>
        <w:del w:id="4242" w:author="ERCOT 040426" w:date="2026-04-03T01:48:00Z">
          <w:r w:rsidRPr="00BF1782">
            <w:rPr>
              <w:iCs/>
              <w:szCs w:val="20"/>
            </w:rPr>
            <w:delText>7</w:delText>
          </w:r>
        </w:del>
      </w:ins>
      <w:ins w:id="4243" w:author="ERCOT 040426" w:date="2026-04-03T01:48:00Z">
        <w:r w:rsidRPr="00BF1782">
          <w:rPr>
            <w:iCs/>
            <w:szCs w:val="20"/>
          </w:rPr>
          <w:t>8</w:t>
        </w:r>
      </w:ins>
      <w:ins w:id="4244"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4245" w:author="ERCOT" w:date="2026-03-04T23:24:00Z"/>
          <w:iCs/>
          <w:szCs w:val="20"/>
        </w:rPr>
      </w:pPr>
      <w:ins w:id="4246" w:author="ERCOT" w:date="2026-03-04T23:24:00Z">
        <w:r w:rsidRPr="00BF1782">
          <w:rPr>
            <w:iCs/>
            <w:szCs w:val="20"/>
          </w:rPr>
          <w:t>(</w:t>
        </w:r>
        <w:del w:id="4247" w:author="ERCOT 040426" w:date="2026-04-03T01:48:00Z">
          <w:r w:rsidRPr="00BF1782">
            <w:rPr>
              <w:iCs/>
              <w:szCs w:val="20"/>
            </w:rPr>
            <w:delText>8</w:delText>
          </w:r>
        </w:del>
      </w:ins>
      <w:ins w:id="4248" w:author="ERCOT 040426" w:date="2026-04-03T01:48:00Z">
        <w:r w:rsidRPr="00BF1782">
          <w:rPr>
            <w:iCs/>
            <w:szCs w:val="20"/>
          </w:rPr>
          <w:t>9</w:t>
        </w:r>
      </w:ins>
      <w:ins w:id="4249"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4250" w:author="ERCOT 040426" w:date="2026-04-03T01:49:00Z">
        <w:r w:rsidRPr="00BF1782">
          <w:rPr>
            <w:iCs/>
            <w:szCs w:val="20"/>
          </w:rPr>
          <w:t xml:space="preserve">Legacy </w:t>
        </w:r>
      </w:ins>
      <w:ins w:id="4251" w:author="ERCOT" w:date="2026-03-04T23:24:00Z">
        <w:r w:rsidRPr="00BF1782">
          <w:rPr>
            <w:iCs/>
            <w:szCs w:val="20"/>
          </w:rPr>
          <w:t>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4252" w:author="ERCOT" w:date="2026-03-04T23:24:00Z"/>
          <w:iCs/>
          <w:szCs w:val="20"/>
        </w:rPr>
      </w:pPr>
      <w:ins w:id="4253" w:author="ERCOT" w:date="2026-03-04T23:24:00Z">
        <w:r w:rsidRPr="00BF1782">
          <w:rPr>
            <w:iCs/>
            <w:szCs w:val="20"/>
          </w:rPr>
          <w:t>(</w:t>
        </w:r>
        <w:del w:id="4254" w:author="ERCOT 040426" w:date="2026-04-03T01:48:00Z">
          <w:r w:rsidRPr="00BF1782">
            <w:rPr>
              <w:iCs/>
              <w:szCs w:val="20"/>
            </w:rPr>
            <w:delText>9</w:delText>
          </w:r>
        </w:del>
      </w:ins>
      <w:ins w:id="4255" w:author="ERCOT 040426" w:date="2026-04-03T01:48:00Z">
        <w:r w:rsidRPr="00BF1782">
          <w:rPr>
            <w:iCs/>
            <w:szCs w:val="20"/>
          </w:rPr>
          <w:t>10</w:t>
        </w:r>
      </w:ins>
      <w:ins w:id="4256"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4257" w:author="ERCOT" w:date="2026-03-04T23:24:00Z"/>
        </w:rPr>
      </w:pPr>
      <w:ins w:id="4258" w:author="ERCOT" w:date="2026-03-04T23:24:00Z">
        <w:r w:rsidRPr="00BF1782">
          <w:rPr>
            <w:iCs/>
            <w:szCs w:val="20"/>
          </w:rPr>
          <w:t>(</w:t>
        </w:r>
        <w:del w:id="4259" w:author="ERCOT 040426" w:date="2026-04-03T01:49:00Z">
          <w:r w:rsidRPr="00BF1782">
            <w:rPr>
              <w:iCs/>
              <w:szCs w:val="20"/>
            </w:rPr>
            <w:delText>10</w:delText>
          </w:r>
        </w:del>
      </w:ins>
      <w:ins w:id="4260" w:author="ERCOT 040426" w:date="2026-04-03T01:49:00Z">
        <w:r w:rsidRPr="00BF1782">
          <w:rPr>
            <w:iCs/>
            <w:szCs w:val="20"/>
          </w:rPr>
          <w:t>11</w:t>
        </w:r>
      </w:ins>
      <w:ins w:id="4261" w:author="ERCOT" w:date="2026-03-04T23:24:00Z">
        <w:r w:rsidRPr="00BF1782">
          <w:rPr>
            <w:iCs/>
            <w:szCs w:val="20"/>
          </w:rPr>
          <w:t>)</w:t>
        </w:r>
        <w:r w:rsidRPr="00BF1782">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4262" w:author="ERCOT" w:date="2026-03-04T23:24:00Z"/>
          <w:b/>
          <w:szCs w:val="20"/>
        </w:rPr>
      </w:pPr>
      <w:ins w:id="4263"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4264" w:author="ERCOT" w:date="2026-03-04T23:24:00Z"/>
        </w:rPr>
      </w:pPr>
      <w:ins w:id="4265"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4266" w:author="ERCOT" w:date="2026-03-04T23:24:00Z"/>
          <w:b/>
          <w:bCs/>
          <w:i/>
        </w:rPr>
      </w:pPr>
      <w:ins w:id="4267"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4268" w:author="ERCOT" w:date="2026-03-04T23:24:00Z"/>
          <w:iCs/>
          <w:szCs w:val="20"/>
        </w:rPr>
      </w:pPr>
      <w:ins w:id="4269"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4270" w:author="ERCOT" w:date="2026-03-04T23:24:00Z"/>
        </w:rPr>
      </w:pPr>
      <w:ins w:id="4271"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4272" w:author="ERCOT" w:date="2026-03-04T23:24:00Z"/>
        </w:rPr>
      </w:pPr>
      <w:ins w:id="4273" w:author="ERCOT" w:date="2026-03-04T23:24:00Z">
        <w:r w:rsidRPr="00BF1782">
          <w:t>(i)</w:t>
        </w:r>
        <w:r w:rsidRPr="00BF1782">
          <w:tab/>
          <w:t xml:space="preserve">All required interconnection agreements or equivalent service extension agreements with the Interconnecting Large Load Entity </w:t>
        </w:r>
        <w:r w:rsidRPr="00BF1782">
          <w:lastRenderedPageBreak/>
          <w:t xml:space="preserve">(ILLE)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4274" w:author="ERCOT" w:date="2026-03-04T23:24:00Z"/>
        </w:rPr>
      </w:pPr>
      <w:ins w:id="4275"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4276" w:author="ERCOT" w:date="2026-03-04T23:24:00Z"/>
        </w:rPr>
      </w:pPr>
      <w:ins w:id="4277"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278"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4279" w:author="ERCOT" w:date="2026-03-04T23:24:00Z"/>
        </w:rPr>
      </w:pPr>
      <w:ins w:id="4280"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4281" w:author="ERCOT" w:date="2026-03-04T23:24:00Z"/>
        </w:rPr>
      </w:pPr>
      <w:ins w:id="4282"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4283" w:author="ERCOT" w:date="2026-03-04T23:24:00Z"/>
        </w:rPr>
      </w:pPr>
      <w:ins w:id="4284"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4285" w:author="ERCOT" w:date="2026-03-04T23:24:00Z"/>
        </w:rPr>
      </w:pPr>
      <w:ins w:id="4286"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4287" w:author="ERCOT" w:date="2026-03-04T23:24:00Z"/>
          <w:b/>
          <w:bCs/>
          <w:i/>
        </w:rPr>
      </w:pPr>
      <w:ins w:id="4288"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4289" w:author="ERCOT" w:date="2026-03-04T23:24:00Z"/>
          <w:iCs/>
          <w:szCs w:val="20"/>
        </w:rPr>
      </w:pPr>
      <w:ins w:id="4290"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4291" w:author="ERCOT" w:date="2026-03-04T23:24:00Z"/>
        </w:rPr>
      </w:pPr>
      <w:ins w:id="4292"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4293" w:author="ERCOT" w:date="2026-03-04T23:24:00Z"/>
        </w:rPr>
      </w:pPr>
      <w:ins w:id="4294"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4295" w:author="ERCOT" w:date="2026-03-04T23:24:00Z"/>
        </w:rPr>
      </w:pPr>
      <w:ins w:id="4296"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4297" w:author="ERCOT" w:date="2026-03-04T23:24:00Z"/>
        </w:rPr>
      </w:pPr>
      <w:ins w:id="4298" w:author="ERCOT" w:date="2026-03-04T23:24:00Z">
        <w:r w:rsidRPr="00BF1782">
          <w:rPr>
            <w:szCs w:val="20"/>
            <w:lang w:eastAsia="x-none"/>
          </w:rPr>
          <w:t>(B)</w:t>
        </w:r>
        <w:r w:rsidRPr="00BF1782">
          <w:rPr>
            <w:szCs w:val="20"/>
            <w:lang w:eastAsia="x-none"/>
          </w:rPr>
          <w:tab/>
          <w:t xml:space="preserve">If no new or amended agreements are required, the interconnecting TSP shall so notify ERCOT and state </w:t>
        </w:r>
        <w:r w:rsidRPr="00BF1782">
          <w:rPr>
            <w:szCs w:val="20"/>
            <w:lang w:eastAsia="x-none"/>
          </w:rPr>
          <w:lastRenderedPageBreak/>
          <w:t>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4299" w:author="ERCOT" w:date="2026-03-04T23:24:00Z"/>
        </w:rPr>
      </w:pPr>
      <w:ins w:id="4300"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4301" w:author="ERCOT" w:date="2026-03-04T23:24:00Z"/>
        </w:rPr>
      </w:pPr>
      <w:ins w:id="4302"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303"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4304" w:author="ERCOT" w:date="2026-03-04T23:24:00Z"/>
        </w:rPr>
      </w:pPr>
      <w:ins w:id="4305"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4306" w:author="ERCOT" w:date="2026-03-04T23:24:00Z"/>
        </w:rPr>
      </w:pPr>
      <w:ins w:id="4307"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4308" w:author="ERCOT" w:date="2026-03-04T23:24:00Z"/>
        </w:rPr>
      </w:pPr>
      <w:ins w:id="4309"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4310"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D16A" w14:textId="77777777" w:rsidR="00044281" w:rsidRDefault="00044281">
      <w:r>
        <w:separator/>
      </w:r>
    </w:p>
  </w:endnote>
  <w:endnote w:type="continuationSeparator" w:id="0">
    <w:p w14:paraId="16C0A4CD" w14:textId="77777777" w:rsidR="00044281" w:rsidRDefault="0004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4A8E4818"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676DA1">
      <w:rPr>
        <w:rFonts w:ascii="Arial" w:hAnsi="Arial"/>
        <w:sz w:val="18"/>
      </w:rPr>
      <w:t>80</w:t>
    </w:r>
    <w:r w:rsidR="003C5ED9">
      <w:rPr>
        <w:rFonts w:ascii="Arial" w:hAnsi="Arial"/>
        <w:sz w:val="18"/>
      </w:rPr>
      <w:t xml:space="preserve"> </w:t>
    </w:r>
    <w:r w:rsidR="00937B56">
      <w:rPr>
        <w:rFonts w:ascii="Arial" w:hAnsi="Arial"/>
        <w:sz w:val="18"/>
      </w:rPr>
      <w:t>AEPSC</w:t>
    </w:r>
    <w:r w:rsidR="003C5ED9">
      <w:rPr>
        <w:rFonts w:ascii="Arial" w:hAnsi="Arial"/>
        <w:sz w:val="18"/>
      </w:rPr>
      <w:t xml:space="preserve"> Comments 0</w:t>
    </w:r>
    <w:r w:rsidR="00F139D6">
      <w:rPr>
        <w:rFonts w:ascii="Arial" w:hAnsi="Arial"/>
        <w:sz w:val="18"/>
      </w:rPr>
      <w:t>5</w:t>
    </w:r>
    <w:r w:rsidR="009965BE">
      <w:rPr>
        <w:rFonts w:ascii="Arial" w:hAnsi="Arial"/>
        <w:sz w:val="18"/>
      </w:rPr>
      <w:t>0</w:t>
    </w:r>
    <w:r w:rsidR="00676DA1">
      <w:rPr>
        <w:rFonts w:ascii="Arial" w:hAnsi="Arial"/>
        <w:sz w:val="18"/>
      </w:rPr>
      <w:t>6</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46DB0" w14:textId="77777777" w:rsidR="00044281" w:rsidRDefault="00044281">
      <w:r>
        <w:separator/>
      </w:r>
    </w:p>
  </w:footnote>
  <w:footnote w:type="continuationSeparator" w:id="0">
    <w:p w14:paraId="0FE696D6" w14:textId="77777777" w:rsidR="00044281" w:rsidRDefault="0004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5EAC" w14:textId="57C0E073" w:rsidR="003D0994" w:rsidRPr="009965BE" w:rsidRDefault="00170E84" w:rsidP="009965BE">
    <w:pPr>
      <w:pStyle w:val="Header"/>
      <w:jc w:val="center"/>
      <w:rPr>
        <w:sz w:val="32"/>
      </w:rPr>
    </w:pPr>
    <w:r>
      <w:rPr>
        <w:sz w:val="32"/>
      </w:rPr>
      <w:t>P</w:t>
    </w:r>
    <w:r w:rsidR="00C158EE">
      <w:rPr>
        <w:sz w:val="32"/>
      </w:rPr>
      <w:t xml:space="preserve">GRR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072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83F5F05"/>
    <w:multiLevelType w:val="hybridMultilevel"/>
    <w:tmpl w:val="4CB888CA"/>
    <w:lvl w:ilvl="0" w:tplc="BF5E01D4">
      <w:start w:val="1"/>
      <w:numFmt w:val="decimal"/>
      <w:lvlText w:val="%1."/>
      <w:lvlJc w:val="left"/>
      <w:pPr>
        <w:ind w:left="720" w:hanging="360"/>
      </w:pPr>
      <w:rPr>
        <w:rFonts w:hint="default"/>
        <w:i w:val="0"/>
        <w:i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4" w15:restartNumberingAfterBreak="0">
    <w:nsid w:val="7D771B85"/>
    <w:multiLevelType w:val="hybridMultilevel"/>
    <w:tmpl w:val="D640E9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5"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2"/>
  </w:num>
  <w:num w:numId="3" w16cid:durableId="2101876533">
    <w:abstractNumId w:val="1"/>
  </w:num>
  <w:num w:numId="4" w16cid:durableId="2090686666">
    <w:abstractNumId w:val="8"/>
  </w:num>
  <w:num w:numId="5" w16cid:durableId="437800973">
    <w:abstractNumId w:val="18"/>
  </w:num>
  <w:num w:numId="6" w16cid:durableId="700282402">
    <w:abstractNumId w:val="20"/>
  </w:num>
  <w:num w:numId="7" w16cid:durableId="1309476948">
    <w:abstractNumId w:val="21"/>
  </w:num>
  <w:num w:numId="8" w16cid:durableId="550963706">
    <w:abstractNumId w:val="9"/>
  </w:num>
  <w:num w:numId="9" w16cid:durableId="1284192548">
    <w:abstractNumId w:val="19"/>
  </w:num>
  <w:num w:numId="10" w16cid:durableId="856843399">
    <w:abstractNumId w:val="3"/>
  </w:num>
  <w:num w:numId="11" w16cid:durableId="1171601898">
    <w:abstractNumId w:val="6"/>
  </w:num>
  <w:num w:numId="12" w16cid:durableId="190920732">
    <w:abstractNumId w:val="4"/>
  </w:num>
  <w:num w:numId="13" w16cid:durableId="519398895">
    <w:abstractNumId w:val="23"/>
  </w:num>
  <w:num w:numId="14" w16cid:durableId="935097043">
    <w:abstractNumId w:val="7"/>
  </w:num>
  <w:num w:numId="15" w16cid:durableId="2064131136">
    <w:abstractNumId w:val="13"/>
  </w:num>
  <w:num w:numId="16" w16cid:durableId="1268149142">
    <w:abstractNumId w:val="10"/>
  </w:num>
  <w:num w:numId="17" w16cid:durableId="81950189">
    <w:abstractNumId w:val="5"/>
  </w:num>
  <w:num w:numId="18" w16cid:durableId="2050251956">
    <w:abstractNumId w:val="16"/>
  </w:num>
  <w:num w:numId="19" w16cid:durableId="460730629">
    <w:abstractNumId w:val="14"/>
  </w:num>
  <w:num w:numId="20" w16cid:durableId="513954877">
    <w:abstractNumId w:val="2"/>
  </w:num>
  <w:num w:numId="21" w16cid:durableId="2102991168">
    <w:abstractNumId w:val="17"/>
  </w:num>
  <w:num w:numId="22" w16cid:durableId="1025254059">
    <w:abstractNumId w:val="11"/>
  </w:num>
  <w:num w:numId="23" w16cid:durableId="1467772758">
    <w:abstractNumId w:val="25"/>
  </w:num>
  <w:num w:numId="24" w16cid:durableId="2044551619">
    <w:abstractNumId w:val="12"/>
  </w:num>
  <w:num w:numId="25" w16cid:durableId="773939551">
    <w:abstractNumId w:val="15"/>
  </w:num>
  <w:num w:numId="26" w16cid:durableId="197460231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226">
    <w15:presenceInfo w15:providerId="None" w15:userId="ERCOT 050226"/>
  </w15:person>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rson w15:author="AEPSC 050526">
    <w15:presenceInfo w15:providerId="None" w15:userId="AEPSC 050526"/>
  </w15:person>
  <w15:person w15:author="AEPSC 050626">
    <w15:presenceInfo w15:providerId="None" w15:userId="AEPSC 05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889"/>
    <w:rsid w:val="000034C8"/>
    <w:rsid w:val="000037F3"/>
    <w:rsid w:val="00003B22"/>
    <w:rsid w:val="00003BEF"/>
    <w:rsid w:val="00003C50"/>
    <w:rsid w:val="00004E46"/>
    <w:rsid w:val="00005758"/>
    <w:rsid w:val="0000594A"/>
    <w:rsid w:val="000064E8"/>
    <w:rsid w:val="00012122"/>
    <w:rsid w:val="0001457B"/>
    <w:rsid w:val="00014678"/>
    <w:rsid w:val="000163C2"/>
    <w:rsid w:val="00017F59"/>
    <w:rsid w:val="00021657"/>
    <w:rsid w:val="000228FF"/>
    <w:rsid w:val="00022C34"/>
    <w:rsid w:val="0002371A"/>
    <w:rsid w:val="000256BA"/>
    <w:rsid w:val="00026CB7"/>
    <w:rsid w:val="000329EE"/>
    <w:rsid w:val="00033FF8"/>
    <w:rsid w:val="00034E1D"/>
    <w:rsid w:val="00036E6F"/>
    <w:rsid w:val="000372EA"/>
    <w:rsid w:val="00037668"/>
    <w:rsid w:val="00037C9C"/>
    <w:rsid w:val="000410D9"/>
    <w:rsid w:val="00044281"/>
    <w:rsid w:val="000447F3"/>
    <w:rsid w:val="00047111"/>
    <w:rsid w:val="00047A64"/>
    <w:rsid w:val="00047F9C"/>
    <w:rsid w:val="00052503"/>
    <w:rsid w:val="00052F6A"/>
    <w:rsid w:val="000534DE"/>
    <w:rsid w:val="000540E0"/>
    <w:rsid w:val="000541CB"/>
    <w:rsid w:val="0005421A"/>
    <w:rsid w:val="00055288"/>
    <w:rsid w:val="0005650A"/>
    <w:rsid w:val="000575BE"/>
    <w:rsid w:val="00064FFA"/>
    <w:rsid w:val="0006610B"/>
    <w:rsid w:val="000705F6"/>
    <w:rsid w:val="0007276D"/>
    <w:rsid w:val="00075A94"/>
    <w:rsid w:val="00076023"/>
    <w:rsid w:val="00077450"/>
    <w:rsid w:val="00080C84"/>
    <w:rsid w:val="000836E0"/>
    <w:rsid w:val="00083C38"/>
    <w:rsid w:val="00085C00"/>
    <w:rsid w:val="000860E1"/>
    <w:rsid w:val="000862DB"/>
    <w:rsid w:val="00086377"/>
    <w:rsid w:val="00087803"/>
    <w:rsid w:val="000906CC"/>
    <w:rsid w:val="00094383"/>
    <w:rsid w:val="00094509"/>
    <w:rsid w:val="000965F2"/>
    <w:rsid w:val="000A0FBF"/>
    <w:rsid w:val="000A32C8"/>
    <w:rsid w:val="000A37CE"/>
    <w:rsid w:val="000A5648"/>
    <w:rsid w:val="000A6B32"/>
    <w:rsid w:val="000A7744"/>
    <w:rsid w:val="000B07F5"/>
    <w:rsid w:val="000B14F9"/>
    <w:rsid w:val="000B207E"/>
    <w:rsid w:val="000B371F"/>
    <w:rsid w:val="000B40DA"/>
    <w:rsid w:val="000B7606"/>
    <w:rsid w:val="000B7A83"/>
    <w:rsid w:val="000C1835"/>
    <w:rsid w:val="000C4F52"/>
    <w:rsid w:val="000C7F27"/>
    <w:rsid w:val="000D2639"/>
    <w:rsid w:val="000D26D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0F7E34"/>
    <w:rsid w:val="000F7EB3"/>
    <w:rsid w:val="0010033A"/>
    <w:rsid w:val="00100398"/>
    <w:rsid w:val="0010056E"/>
    <w:rsid w:val="001017FC"/>
    <w:rsid w:val="00101930"/>
    <w:rsid w:val="001022E8"/>
    <w:rsid w:val="0010482C"/>
    <w:rsid w:val="001056FF"/>
    <w:rsid w:val="001068C5"/>
    <w:rsid w:val="00111E47"/>
    <w:rsid w:val="001125CD"/>
    <w:rsid w:val="00112CD1"/>
    <w:rsid w:val="0011618D"/>
    <w:rsid w:val="001164A0"/>
    <w:rsid w:val="001200E6"/>
    <w:rsid w:val="00122EFD"/>
    <w:rsid w:val="00123B61"/>
    <w:rsid w:val="0012565F"/>
    <w:rsid w:val="00125735"/>
    <w:rsid w:val="00125971"/>
    <w:rsid w:val="00126EFD"/>
    <w:rsid w:val="00127455"/>
    <w:rsid w:val="00130199"/>
    <w:rsid w:val="0013060E"/>
    <w:rsid w:val="0013173D"/>
    <w:rsid w:val="001322A5"/>
    <w:rsid w:val="00132855"/>
    <w:rsid w:val="00133F0B"/>
    <w:rsid w:val="00136D75"/>
    <w:rsid w:val="0013759C"/>
    <w:rsid w:val="00140258"/>
    <w:rsid w:val="00140F05"/>
    <w:rsid w:val="00141227"/>
    <w:rsid w:val="00141EE5"/>
    <w:rsid w:val="00143CBA"/>
    <w:rsid w:val="00144EA0"/>
    <w:rsid w:val="001456FC"/>
    <w:rsid w:val="0014580E"/>
    <w:rsid w:val="001478F2"/>
    <w:rsid w:val="00147B89"/>
    <w:rsid w:val="00152945"/>
    <w:rsid w:val="00152993"/>
    <w:rsid w:val="00153426"/>
    <w:rsid w:val="00153A21"/>
    <w:rsid w:val="00153D06"/>
    <w:rsid w:val="001543B7"/>
    <w:rsid w:val="00155A87"/>
    <w:rsid w:val="00155D13"/>
    <w:rsid w:val="00160B22"/>
    <w:rsid w:val="001611E5"/>
    <w:rsid w:val="00162630"/>
    <w:rsid w:val="00162CDF"/>
    <w:rsid w:val="001646EC"/>
    <w:rsid w:val="00164F10"/>
    <w:rsid w:val="001650A8"/>
    <w:rsid w:val="0016551D"/>
    <w:rsid w:val="001660CA"/>
    <w:rsid w:val="0016687A"/>
    <w:rsid w:val="00166E31"/>
    <w:rsid w:val="00170297"/>
    <w:rsid w:val="001708FF"/>
    <w:rsid w:val="00170E84"/>
    <w:rsid w:val="00171090"/>
    <w:rsid w:val="0017189E"/>
    <w:rsid w:val="00171A39"/>
    <w:rsid w:val="00173504"/>
    <w:rsid w:val="00177904"/>
    <w:rsid w:val="0018030B"/>
    <w:rsid w:val="001808E8"/>
    <w:rsid w:val="0018160A"/>
    <w:rsid w:val="001823A1"/>
    <w:rsid w:val="0018456E"/>
    <w:rsid w:val="00186737"/>
    <w:rsid w:val="00187081"/>
    <w:rsid w:val="001901F8"/>
    <w:rsid w:val="00196B96"/>
    <w:rsid w:val="00196D1F"/>
    <w:rsid w:val="001A02CC"/>
    <w:rsid w:val="001A04E4"/>
    <w:rsid w:val="001A1196"/>
    <w:rsid w:val="001A1B12"/>
    <w:rsid w:val="001A227D"/>
    <w:rsid w:val="001A45FD"/>
    <w:rsid w:val="001A5DD7"/>
    <w:rsid w:val="001A6906"/>
    <w:rsid w:val="001B06FD"/>
    <w:rsid w:val="001B139F"/>
    <w:rsid w:val="001B4419"/>
    <w:rsid w:val="001B4F84"/>
    <w:rsid w:val="001B62FA"/>
    <w:rsid w:val="001B636B"/>
    <w:rsid w:val="001C2A12"/>
    <w:rsid w:val="001C325E"/>
    <w:rsid w:val="001C4313"/>
    <w:rsid w:val="001C5DCD"/>
    <w:rsid w:val="001C6A6A"/>
    <w:rsid w:val="001C7B84"/>
    <w:rsid w:val="001C7C81"/>
    <w:rsid w:val="001D1072"/>
    <w:rsid w:val="001D29C7"/>
    <w:rsid w:val="001D2F53"/>
    <w:rsid w:val="001D3220"/>
    <w:rsid w:val="001D42B2"/>
    <w:rsid w:val="001D438F"/>
    <w:rsid w:val="001D5065"/>
    <w:rsid w:val="001E0D39"/>
    <w:rsid w:val="001E17E4"/>
    <w:rsid w:val="001E2032"/>
    <w:rsid w:val="001E4536"/>
    <w:rsid w:val="001E46AC"/>
    <w:rsid w:val="001F17F0"/>
    <w:rsid w:val="001F23BA"/>
    <w:rsid w:val="001F2DCB"/>
    <w:rsid w:val="001F5089"/>
    <w:rsid w:val="00200CD2"/>
    <w:rsid w:val="00201805"/>
    <w:rsid w:val="002032A3"/>
    <w:rsid w:val="00204D2E"/>
    <w:rsid w:val="002055A5"/>
    <w:rsid w:val="00207087"/>
    <w:rsid w:val="002103DF"/>
    <w:rsid w:val="00210474"/>
    <w:rsid w:val="002107CD"/>
    <w:rsid w:val="00213C99"/>
    <w:rsid w:val="00216A27"/>
    <w:rsid w:val="00216DDD"/>
    <w:rsid w:val="002220BF"/>
    <w:rsid w:val="00222313"/>
    <w:rsid w:val="002226CE"/>
    <w:rsid w:val="00223235"/>
    <w:rsid w:val="00224F3B"/>
    <w:rsid w:val="00230409"/>
    <w:rsid w:val="00230B78"/>
    <w:rsid w:val="0023350B"/>
    <w:rsid w:val="002343C9"/>
    <w:rsid w:val="002359AD"/>
    <w:rsid w:val="00236449"/>
    <w:rsid w:val="00236AC0"/>
    <w:rsid w:val="00237F13"/>
    <w:rsid w:val="002451E1"/>
    <w:rsid w:val="00247788"/>
    <w:rsid w:val="002503CE"/>
    <w:rsid w:val="00250D74"/>
    <w:rsid w:val="002511F8"/>
    <w:rsid w:val="002516A2"/>
    <w:rsid w:val="00251F7E"/>
    <w:rsid w:val="0025221E"/>
    <w:rsid w:val="002566B2"/>
    <w:rsid w:val="002611AF"/>
    <w:rsid w:val="00263D2B"/>
    <w:rsid w:val="00265685"/>
    <w:rsid w:val="00265C64"/>
    <w:rsid w:val="0026609B"/>
    <w:rsid w:val="00270B0A"/>
    <w:rsid w:val="002713FB"/>
    <w:rsid w:val="00272708"/>
    <w:rsid w:val="00273536"/>
    <w:rsid w:val="00276EA0"/>
    <w:rsid w:val="002771E6"/>
    <w:rsid w:val="0028171A"/>
    <w:rsid w:val="002819A9"/>
    <w:rsid w:val="00282215"/>
    <w:rsid w:val="00282BB0"/>
    <w:rsid w:val="0028324C"/>
    <w:rsid w:val="00285E0C"/>
    <w:rsid w:val="0028674B"/>
    <w:rsid w:val="0028674E"/>
    <w:rsid w:val="0029162C"/>
    <w:rsid w:val="00292D19"/>
    <w:rsid w:val="002946B3"/>
    <w:rsid w:val="00294E3C"/>
    <w:rsid w:val="0029555B"/>
    <w:rsid w:val="002974AD"/>
    <w:rsid w:val="002A198D"/>
    <w:rsid w:val="002A1D24"/>
    <w:rsid w:val="002A3FA5"/>
    <w:rsid w:val="002A5EE1"/>
    <w:rsid w:val="002A653A"/>
    <w:rsid w:val="002B3899"/>
    <w:rsid w:val="002B3BB1"/>
    <w:rsid w:val="002B5C41"/>
    <w:rsid w:val="002B5F4D"/>
    <w:rsid w:val="002B6EBE"/>
    <w:rsid w:val="002C006A"/>
    <w:rsid w:val="002C0227"/>
    <w:rsid w:val="002C1404"/>
    <w:rsid w:val="002C1BB1"/>
    <w:rsid w:val="002C1D9C"/>
    <w:rsid w:val="002C3E8F"/>
    <w:rsid w:val="002C3FFD"/>
    <w:rsid w:val="002D1EFA"/>
    <w:rsid w:val="002D25D8"/>
    <w:rsid w:val="002D452F"/>
    <w:rsid w:val="002D4DB9"/>
    <w:rsid w:val="002D6F13"/>
    <w:rsid w:val="002E01AE"/>
    <w:rsid w:val="002E1060"/>
    <w:rsid w:val="002E1B33"/>
    <w:rsid w:val="002E2A5F"/>
    <w:rsid w:val="002E36C8"/>
    <w:rsid w:val="002E4C5D"/>
    <w:rsid w:val="002E5341"/>
    <w:rsid w:val="002F043F"/>
    <w:rsid w:val="002F1182"/>
    <w:rsid w:val="002F43E4"/>
    <w:rsid w:val="002F54A2"/>
    <w:rsid w:val="002F6CA7"/>
    <w:rsid w:val="002F6E6F"/>
    <w:rsid w:val="00300876"/>
    <w:rsid w:val="003010C0"/>
    <w:rsid w:val="00303B78"/>
    <w:rsid w:val="00307EA4"/>
    <w:rsid w:val="00310D78"/>
    <w:rsid w:val="0031158C"/>
    <w:rsid w:val="003115EC"/>
    <w:rsid w:val="00311D8F"/>
    <w:rsid w:val="00312C00"/>
    <w:rsid w:val="00313525"/>
    <w:rsid w:val="00314C43"/>
    <w:rsid w:val="00315CDB"/>
    <w:rsid w:val="003165D9"/>
    <w:rsid w:val="00317BB1"/>
    <w:rsid w:val="00317D6F"/>
    <w:rsid w:val="003208FD"/>
    <w:rsid w:val="0032167C"/>
    <w:rsid w:val="00322DAC"/>
    <w:rsid w:val="00323AD6"/>
    <w:rsid w:val="00325ADA"/>
    <w:rsid w:val="00326405"/>
    <w:rsid w:val="00327733"/>
    <w:rsid w:val="00330326"/>
    <w:rsid w:val="00330BF2"/>
    <w:rsid w:val="00332A97"/>
    <w:rsid w:val="00332AC0"/>
    <w:rsid w:val="00332D66"/>
    <w:rsid w:val="00332F9D"/>
    <w:rsid w:val="003333A9"/>
    <w:rsid w:val="0033444B"/>
    <w:rsid w:val="00335C84"/>
    <w:rsid w:val="00336A05"/>
    <w:rsid w:val="003402A9"/>
    <w:rsid w:val="0034051C"/>
    <w:rsid w:val="003413A9"/>
    <w:rsid w:val="003414BF"/>
    <w:rsid w:val="00341821"/>
    <w:rsid w:val="00341D98"/>
    <w:rsid w:val="00342C86"/>
    <w:rsid w:val="00342E10"/>
    <w:rsid w:val="00344EDC"/>
    <w:rsid w:val="003451A9"/>
    <w:rsid w:val="00345FA8"/>
    <w:rsid w:val="003470C0"/>
    <w:rsid w:val="00350C00"/>
    <w:rsid w:val="00351FAF"/>
    <w:rsid w:val="00352B02"/>
    <w:rsid w:val="00353149"/>
    <w:rsid w:val="003542EB"/>
    <w:rsid w:val="003552A5"/>
    <w:rsid w:val="003561DC"/>
    <w:rsid w:val="003567E2"/>
    <w:rsid w:val="00366113"/>
    <w:rsid w:val="00366799"/>
    <w:rsid w:val="003668CB"/>
    <w:rsid w:val="0036773F"/>
    <w:rsid w:val="00367745"/>
    <w:rsid w:val="00370625"/>
    <w:rsid w:val="0037313B"/>
    <w:rsid w:val="003735F5"/>
    <w:rsid w:val="00374011"/>
    <w:rsid w:val="00374E88"/>
    <w:rsid w:val="003759A5"/>
    <w:rsid w:val="0037716D"/>
    <w:rsid w:val="0038106C"/>
    <w:rsid w:val="003810FD"/>
    <w:rsid w:val="00381E01"/>
    <w:rsid w:val="00383CAA"/>
    <w:rsid w:val="00383CE8"/>
    <w:rsid w:val="00384D6F"/>
    <w:rsid w:val="003870FC"/>
    <w:rsid w:val="00387E43"/>
    <w:rsid w:val="003903BA"/>
    <w:rsid w:val="00390DA1"/>
    <w:rsid w:val="003911BA"/>
    <w:rsid w:val="00394CA7"/>
    <w:rsid w:val="00396B5B"/>
    <w:rsid w:val="003A0097"/>
    <w:rsid w:val="003A1413"/>
    <w:rsid w:val="003A31FB"/>
    <w:rsid w:val="003A40D6"/>
    <w:rsid w:val="003A4A9C"/>
    <w:rsid w:val="003A6986"/>
    <w:rsid w:val="003A6A77"/>
    <w:rsid w:val="003A6A9E"/>
    <w:rsid w:val="003A7309"/>
    <w:rsid w:val="003B2995"/>
    <w:rsid w:val="003B3330"/>
    <w:rsid w:val="003B39D1"/>
    <w:rsid w:val="003B6BAA"/>
    <w:rsid w:val="003C12EB"/>
    <w:rsid w:val="003C1FDA"/>
    <w:rsid w:val="003C251E"/>
    <w:rsid w:val="003C2660"/>
    <w:rsid w:val="003C270C"/>
    <w:rsid w:val="003C3DCB"/>
    <w:rsid w:val="003C405A"/>
    <w:rsid w:val="003C443F"/>
    <w:rsid w:val="003C45EA"/>
    <w:rsid w:val="003C5BFA"/>
    <w:rsid w:val="003C5ED9"/>
    <w:rsid w:val="003C6138"/>
    <w:rsid w:val="003C6F9C"/>
    <w:rsid w:val="003D0994"/>
    <w:rsid w:val="003D1FB7"/>
    <w:rsid w:val="003D20A2"/>
    <w:rsid w:val="003D497E"/>
    <w:rsid w:val="003D4FDB"/>
    <w:rsid w:val="003D64BA"/>
    <w:rsid w:val="003D74F5"/>
    <w:rsid w:val="003D78E2"/>
    <w:rsid w:val="003D7A3B"/>
    <w:rsid w:val="003E066B"/>
    <w:rsid w:val="003E3881"/>
    <w:rsid w:val="003E39BA"/>
    <w:rsid w:val="003E5869"/>
    <w:rsid w:val="003E5BF3"/>
    <w:rsid w:val="003E77E1"/>
    <w:rsid w:val="003E7D74"/>
    <w:rsid w:val="003E7F33"/>
    <w:rsid w:val="003F0EA9"/>
    <w:rsid w:val="003F1287"/>
    <w:rsid w:val="003F3E6A"/>
    <w:rsid w:val="003F56A7"/>
    <w:rsid w:val="003F7C0F"/>
    <w:rsid w:val="00400C3C"/>
    <w:rsid w:val="004012DB"/>
    <w:rsid w:val="0040276E"/>
    <w:rsid w:val="00404C5E"/>
    <w:rsid w:val="00404DF2"/>
    <w:rsid w:val="00404FD5"/>
    <w:rsid w:val="00406A82"/>
    <w:rsid w:val="00410AD1"/>
    <w:rsid w:val="00410DDC"/>
    <w:rsid w:val="004125CA"/>
    <w:rsid w:val="00413EC7"/>
    <w:rsid w:val="00415CEE"/>
    <w:rsid w:val="0042032F"/>
    <w:rsid w:val="00420B5D"/>
    <w:rsid w:val="004210DD"/>
    <w:rsid w:val="00422317"/>
    <w:rsid w:val="004223F5"/>
    <w:rsid w:val="0042370B"/>
    <w:rsid w:val="00423824"/>
    <w:rsid w:val="00423888"/>
    <w:rsid w:val="00423B79"/>
    <w:rsid w:val="00423D26"/>
    <w:rsid w:val="004247B0"/>
    <w:rsid w:val="00424F1A"/>
    <w:rsid w:val="00425D62"/>
    <w:rsid w:val="00426B28"/>
    <w:rsid w:val="00427686"/>
    <w:rsid w:val="00427E88"/>
    <w:rsid w:val="00431012"/>
    <w:rsid w:val="00431133"/>
    <w:rsid w:val="0043155E"/>
    <w:rsid w:val="0043422B"/>
    <w:rsid w:val="0043567D"/>
    <w:rsid w:val="00435AA5"/>
    <w:rsid w:val="00435FFF"/>
    <w:rsid w:val="0044268B"/>
    <w:rsid w:val="0044296A"/>
    <w:rsid w:val="00443D73"/>
    <w:rsid w:val="004451B9"/>
    <w:rsid w:val="00446745"/>
    <w:rsid w:val="004475A8"/>
    <w:rsid w:val="00452B95"/>
    <w:rsid w:val="00453DEA"/>
    <w:rsid w:val="0045439B"/>
    <w:rsid w:val="00456375"/>
    <w:rsid w:val="004604CC"/>
    <w:rsid w:val="0046210A"/>
    <w:rsid w:val="004632EB"/>
    <w:rsid w:val="0046456F"/>
    <w:rsid w:val="0046639E"/>
    <w:rsid w:val="00466FCD"/>
    <w:rsid w:val="00470F98"/>
    <w:rsid w:val="00477A78"/>
    <w:rsid w:val="00477B8F"/>
    <w:rsid w:val="0048341C"/>
    <w:rsid w:val="00483EBC"/>
    <w:rsid w:val="004844AF"/>
    <w:rsid w:val="00485458"/>
    <w:rsid w:val="00485593"/>
    <w:rsid w:val="00486425"/>
    <w:rsid w:val="00486DCD"/>
    <w:rsid w:val="00494735"/>
    <w:rsid w:val="00496514"/>
    <w:rsid w:val="004976A1"/>
    <w:rsid w:val="004979E4"/>
    <w:rsid w:val="004A0715"/>
    <w:rsid w:val="004A0827"/>
    <w:rsid w:val="004A1070"/>
    <w:rsid w:val="004A3477"/>
    <w:rsid w:val="004A41AA"/>
    <w:rsid w:val="004A502E"/>
    <w:rsid w:val="004A57CF"/>
    <w:rsid w:val="004B014F"/>
    <w:rsid w:val="004B0FD0"/>
    <w:rsid w:val="004B32C1"/>
    <w:rsid w:val="004B3E5C"/>
    <w:rsid w:val="004B410F"/>
    <w:rsid w:val="004B494B"/>
    <w:rsid w:val="004B5E35"/>
    <w:rsid w:val="004B7B90"/>
    <w:rsid w:val="004C299C"/>
    <w:rsid w:val="004C3B04"/>
    <w:rsid w:val="004C603F"/>
    <w:rsid w:val="004D1D88"/>
    <w:rsid w:val="004D3FA7"/>
    <w:rsid w:val="004D51FF"/>
    <w:rsid w:val="004D5828"/>
    <w:rsid w:val="004D64A8"/>
    <w:rsid w:val="004D7F36"/>
    <w:rsid w:val="004E03FD"/>
    <w:rsid w:val="004E0EE7"/>
    <w:rsid w:val="004E1E4D"/>
    <w:rsid w:val="004E2C19"/>
    <w:rsid w:val="004E3072"/>
    <w:rsid w:val="004E36E4"/>
    <w:rsid w:val="004E6444"/>
    <w:rsid w:val="004E6619"/>
    <w:rsid w:val="004E76FE"/>
    <w:rsid w:val="004F0753"/>
    <w:rsid w:val="004F2C87"/>
    <w:rsid w:val="004F6C09"/>
    <w:rsid w:val="004F6E47"/>
    <w:rsid w:val="00501256"/>
    <w:rsid w:val="00501EDF"/>
    <w:rsid w:val="005020DD"/>
    <w:rsid w:val="00503544"/>
    <w:rsid w:val="00504BF7"/>
    <w:rsid w:val="0050701D"/>
    <w:rsid w:val="0051019B"/>
    <w:rsid w:val="005122F2"/>
    <w:rsid w:val="00512855"/>
    <w:rsid w:val="005143C7"/>
    <w:rsid w:val="00515733"/>
    <w:rsid w:val="00517C1D"/>
    <w:rsid w:val="00520755"/>
    <w:rsid w:val="0052148C"/>
    <w:rsid w:val="00522137"/>
    <w:rsid w:val="005233DE"/>
    <w:rsid w:val="005267F9"/>
    <w:rsid w:val="00527749"/>
    <w:rsid w:val="00530EA9"/>
    <w:rsid w:val="005315C2"/>
    <w:rsid w:val="005324D9"/>
    <w:rsid w:val="00532EBF"/>
    <w:rsid w:val="00533726"/>
    <w:rsid w:val="00534A18"/>
    <w:rsid w:val="00536026"/>
    <w:rsid w:val="00537E01"/>
    <w:rsid w:val="00540E73"/>
    <w:rsid w:val="00541154"/>
    <w:rsid w:val="005417BF"/>
    <w:rsid w:val="00542649"/>
    <w:rsid w:val="005428E1"/>
    <w:rsid w:val="005446BC"/>
    <w:rsid w:val="00550346"/>
    <w:rsid w:val="00550CEE"/>
    <w:rsid w:val="0055112C"/>
    <w:rsid w:val="0055150A"/>
    <w:rsid w:val="005519F9"/>
    <w:rsid w:val="0055216C"/>
    <w:rsid w:val="00552515"/>
    <w:rsid w:val="005526C7"/>
    <w:rsid w:val="00553419"/>
    <w:rsid w:val="00556153"/>
    <w:rsid w:val="005573E9"/>
    <w:rsid w:val="005607B6"/>
    <w:rsid w:val="0056118F"/>
    <w:rsid w:val="005612C3"/>
    <w:rsid w:val="00562285"/>
    <w:rsid w:val="00562FAE"/>
    <w:rsid w:val="005634DE"/>
    <w:rsid w:val="00563A17"/>
    <w:rsid w:val="00564816"/>
    <w:rsid w:val="00567735"/>
    <w:rsid w:val="00567D00"/>
    <w:rsid w:val="00567D17"/>
    <w:rsid w:val="005714F0"/>
    <w:rsid w:val="00571AAC"/>
    <w:rsid w:val="00571E4D"/>
    <w:rsid w:val="00572BB0"/>
    <w:rsid w:val="005733F9"/>
    <w:rsid w:val="0057721D"/>
    <w:rsid w:val="00580C74"/>
    <w:rsid w:val="0058283F"/>
    <w:rsid w:val="00583ACB"/>
    <w:rsid w:val="00583DD9"/>
    <w:rsid w:val="0058409B"/>
    <w:rsid w:val="00584A9B"/>
    <w:rsid w:val="00587D75"/>
    <w:rsid w:val="0059064D"/>
    <w:rsid w:val="00590B90"/>
    <w:rsid w:val="00591F59"/>
    <w:rsid w:val="0059319F"/>
    <w:rsid w:val="00593776"/>
    <w:rsid w:val="005942DD"/>
    <w:rsid w:val="00594AD1"/>
    <w:rsid w:val="005973DD"/>
    <w:rsid w:val="005974EE"/>
    <w:rsid w:val="005A511C"/>
    <w:rsid w:val="005A6E4F"/>
    <w:rsid w:val="005B0A60"/>
    <w:rsid w:val="005B2AA4"/>
    <w:rsid w:val="005B2CE3"/>
    <w:rsid w:val="005B463D"/>
    <w:rsid w:val="005B5791"/>
    <w:rsid w:val="005B59F6"/>
    <w:rsid w:val="005B64FE"/>
    <w:rsid w:val="005B72A4"/>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503"/>
    <w:rsid w:val="005F7741"/>
    <w:rsid w:val="00601F09"/>
    <w:rsid w:val="0060202A"/>
    <w:rsid w:val="00604616"/>
    <w:rsid w:val="00606E5D"/>
    <w:rsid w:val="00607D66"/>
    <w:rsid w:val="006107CC"/>
    <w:rsid w:val="00610EC9"/>
    <w:rsid w:val="00612B83"/>
    <w:rsid w:val="00612BAF"/>
    <w:rsid w:val="0061311A"/>
    <w:rsid w:val="006157CE"/>
    <w:rsid w:val="006164B3"/>
    <w:rsid w:val="00616C4F"/>
    <w:rsid w:val="0061798D"/>
    <w:rsid w:val="00617E98"/>
    <w:rsid w:val="0062054E"/>
    <w:rsid w:val="006214F0"/>
    <w:rsid w:val="0062376A"/>
    <w:rsid w:val="00623779"/>
    <w:rsid w:val="006237D4"/>
    <w:rsid w:val="00623C7D"/>
    <w:rsid w:val="006248D7"/>
    <w:rsid w:val="00624B53"/>
    <w:rsid w:val="00625782"/>
    <w:rsid w:val="0062593F"/>
    <w:rsid w:val="00625A73"/>
    <w:rsid w:val="00631944"/>
    <w:rsid w:val="00633399"/>
    <w:rsid w:val="00633E23"/>
    <w:rsid w:val="0063646B"/>
    <w:rsid w:val="0063794F"/>
    <w:rsid w:val="00637EA3"/>
    <w:rsid w:val="00640300"/>
    <w:rsid w:val="00641A68"/>
    <w:rsid w:val="00641C2B"/>
    <w:rsid w:val="00642B62"/>
    <w:rsid w:val="00642D36"/>
    <w:rsid w:val="0064348E"/>
    <w:rsid w:val="006453FC"/>
    <w:rsid w:val="00645CC6"/>
    <w:rsid w:val="00645E66"/>
    <w:rsid w:val="0064650C"/>
    <w:rsid w:val="0064740E"/>
    <w:rsid w:val="006501E0"/>
    <w:rsid w:val="00653900"/>
    <w:rsid w:val="00655676"/>
    <w:rsid w:val="006558D4"/>
    <w:rsid w:val="00656B2D"/>
    <w:rsid w:val="00656D0B"/>
    <w:rsid w:val="00657166"/>
    <w:rsid w:val="00657965"/>
    <w:rsid w:val="006605F4"/>
    <w:rsid w:val="00660FAC"/>
    <w:rsid w:val="00662293"/>
    <w:rsid w:val="00664067"/>
    <w:rsid w:val="006659E6"/>
    <w:rsid w:val="00667537"/>
    <w:rsid w:val="00667BFD"/>
    <w:rsid w:val="00667FAD"/>
    <w:rsid w:val="0067017B"/>
    <w:rsid w:val="0067051A"/>
    <w:rsid w:val="00670A8D"/>
    <w:rsid w:val="00672799"/>
    <w:rsid w:val="00673B94"/>
    <w:rsid w:val="006743C8"/>
    <w:rsid w:val="00676716"/>
    <w:rsid w:val="00676DA1"/>
    <w:rsid w:val="00680AC6"/>
    <w:rsid w:val="00680F78"/>
    <w:rsid w:val="00681A8D"/>
    <w:rsid w:val="006835D8"/>
    <w:rsid w:val="00684151"/>
    <w:rsid w:val="00686E4E"/>
    <w:rsid w:val="006902FB"/>
    <w:rsid w:val="00691A7C"/>
    <w:rsid w:val="00691C94"/>
    <w:rsid w:val="00691D47"/>
    <w:rsid w:val="00692C08"/>
    <w:rsid w:val="00694BB6"/>
    <w:rsid w:val="00696511"/>
    <w:rsid w:val="00697681"/>
    <w:rsid w:val="00697ACC"/>
    <w:rsid w:val="006A08F1"/>
    <w:rsid w:val="006A15D5"/>
    <w:rsid w:val="006A3B4E"/>
    <w:rsid w:val="006A466A"/>
    <w:rsid w:val="006A6004"/>
    <w:rsid w:val="006A70F2"/>
    <w:rsid w:val="006A7762"/>
    <w:rsid w:val="006B2CFF"/>
    <w:rsid w:val="006B3DF7"/>
    <w:rsid w:val="006B48F6"/>
    <w:rsid w:val="006B56C4"/>
    <w:rsid w:val="006B6592"/>
    <w:rsid w:val="006C2620"/>
    <w:rsid w:val="006C316E"/>
    <w:rsid w:val="006C3858"/>
    <w:rsid w:val="006C48D4"/>
    <w:rsid w:val="006C60BA"/>
    <w:rsid w:val="006C65B3"/>
    <w:rsid w:val="006C6749"/>
    <w:rsid w:val="006C708E"/>
    <w:rsid w:val="006D048E"/>
    <w:rsid w:val="006D0B15"/>
    <w:rsid w:val="006D0F7C"/>
    <w:rsid w:val="006D1AE5"/>
    <w:rsid w:val="006D1E19"/>
    <w:rsid w:val="006D31F7"/>
    <w:rsid w:val="006D532B"/>
    <w:rsid w:val="006D5F00"/>
    <w:rsid w:val="006D6ADE"/>
    <w:rsid w:val="006D6EB6"/>
    <w:rsid w:val="006E0B74"/>
    <w:rsid w:val="006E1315"/>
    <w:rsid w:val="006E2665"/>
    <w:rsid w:val="006E299B"/>
    <w:rsid w:val="006E2C43"/>
    <w:rsid w:val="006E2F1A"/>
    <w:rsid w:val="006E34DE"/>
    <w:rsid w:val="006E5196"/>
    <w:rsid w:val="006E639E"/>
    <w:rsid w:val="006E6D96"/>
    <w:rsid w:val="006E7022"/>
    <w:rsid w:val="006E7507"/>
    <w:rsid w:val="006E7D99"/>
    <w:rsid w:val="006F12AA"/>
    <w:rsid w:val="006F4B39"/>
    <w:rsid w:val="006F5794"/>
    <w:rsid w:val="006F71EC"/>
    <w:rsid w:val="006F7BD3"/>
    <w:rsid w:val="006F7FF5"/>
    <w:rsid w:val="0070185E"/>
    <w:rsid w:val="00701D6F"/>
    <w:rsid w:val="00702F19"/>
    <w:rsid w:val="007101B2"/>
    <w:rsid w:val="0071035C"/>
    <w:rsid w:val="0071074A"/>
    <w:rsid w:val="00710C59"/>
    <w:rsid w:val="0071131A"/>
    <w:rsid w:val="00712CE4"/>
    <w:rsid w:val="00713BD5"/>
    <w:rsid w:val="007148E9"/>
    <w:rsid w:val="007158F6"/>
    <w:rsid w:val="007206BF"/>
    <w:rsid w:val="00721D1B"/>
    <w:rsid w:val="007220E7"/>
    <w:rsid w:val="00722418"/>
    <w:rsid w:val="0072349B"/>
    <w:rsid w:val="00725921"/>
    <w:rsid w:val="00726175"/>
    <w:rsid w:val="007269C4"/>
    <w:rsid w:val="0072730F"/>
    <w:rsid w:val="00730396"/>
    <w:rsid w:val="00730C58"/>
    <w:rsid w:val="00731172"/>
    <w:rsid w:val="00733ABA"/>
    <w:rsid w:val="00733ED5"/>
    <w:rsid w:val="00734192"/>
    <w:rsid w:val="00734EAF"/>
    <w:rsid w:val="00737224"/>
    <w:rsid w:val="007419D6"/>
    <w:rsid w:val="0074209E"/>
    <w:rsid w:val="00742360"/>
    <w:rsid w:val="00742C3E"/>
    <w:rsid w:val="00744110"/>
    <w:rsid w:val="00744ACF"/>
    <w:rsid w:val="00744F46"/>
    <w:rsid w:val="00746614"/>
    <w:rsid w:val="007503A4"/>
    <w:rsid w:val="0075064D"/>
    <w:rsid w:val="00753580"/>
    <w:rsid w:val="007554B8"/>
    <w:rsid w:val="0075769C"/>
    <w:rsid w:val="00761381"/>
    <w:rsid w:val="007618DA"/>
    <w:rsid w:val="00762398"/>
    <w:rsid w:val="00763DBA"/>
    <w:rsid w:val="00763E59"/>
    <w:rsid w:val="0076439D"/>
    <w:rsid w:val="00764A58"/>
    <w:rsid w:val="00764F50"/>
    <w:rsid w:val="007657AE"/>
    <w:rsid w:val="00770BF5"/>
    <w:rsid w:val="007721AE"/>
    <w:rsid w:val="007731CB"/>
    <w:rsid w:val="0077356E"/>
    <w:rsid w:val="00774A32"/>
    <w:rsid w:val="007769F4"/>
    <w:rsid w:val="00780421"/>
    <w:rsid w:val="00780BAA"/>
    <w:rsid w:val="00782D88"/>
    <w:rsid w:val="0078457D"/>
    <w:rsid w:val="00787163"/>
    <w:rsid w:val="00787265"/>
    <w:rsid w:val="007877C7"/>
    <w:rsid w:val="0078793E"/>
    <w:rsid w:val="00787FF8"/>
    <w:rsid w:val="007912AC"/>
    <w:rsid w:val="00796ECD"/>
    <w:rsid w:val="007976E3"/>
    <w:rsid w:val="007A02D6"/>
    <w:rsid w:val="007A1533"/>
    <w:rsid w:val="007A1A6E"/>
    <w:rsid w:val="007A2509"/>
    <w:rsid w:val="007A2C49"/>
    <w:rsid w:val="007A329E"/>
    <w:rsid w:val="007A7CD8"/>
    <w:rsid w:val="007B19CA"/>
    <w:rsid w:val="007B2D9B"/>
    <w:rsid w:val="007B48F3"/>
    <w:rsid w:val="007B5CEA"/>
    <w:rsid w:val="007C124D"/>
    <w:rsid w:val="007C20DD"/>
    <w:rsid w:val="007C236B"/>
    <w:rsid w:val="007C253D"/>
    <w:rsid w:val="007C40DB"/>
    <w:rsid w:val="007C78E6"/>
    <w:rsid w:val="007D1F6F"/>
    <w:rsid w:val="007D2197"/>
    <w:rsid w:val="007D219C"/>
    <w:rsid w:val="007D43A5"/>
    <w:rsid w:val="007D47B6"/>
    <w:rsid w:val="007D5DFD"/>
    <w:rsid w:val="007D67D6"/>
    <w:rsid w:val="007D799A"/>
    <w:rsid w:val="007E054B"/>
    <w:rsid w:val="007E1962"/>
    <w:rsid w:val="007E1996"/>
    <w:rsid w:val="007E1A5C"/>
    <w:rsid w:val="007E26C4"/>
    <w:rsid w:val="007E27A1"/>
    <w:rsid w:val="007E2941"/>
    <w:rsid w:val="007E477D"/>
    <w:rsid w:val="007E5426"/>
    <w:rsid w:val="007E6FA9"/>
    <w:rsid w:val="007E7025"/>
    <w:rsid w:val="007E7553"/>
    <w:rsid w:val="007F08CB"/>
    <w:rsid w:val="007F0E98"/>
    <w:rsid w:val="007F11BA"/>
    <w:rsid w:val="007F28AD"/>
    <w:rsid w:val="007F2CA8"/>
    <w:rsid w:val="007F4775"/>
    <w:rsid w:val="007F539C"/>
    <w:rsid w:val="007F696C"/>
    <w:rsid w:val="007F6A70"/>
    <w:rsid w:val="007F7161"/>
    <w:rsid w:val="007F78BF"/>
    <w:rsid w:val="007F7D1E"/>
    <w:rsid w:val="0080179E"/>
    <w:rsid w:val="00801AED"/>
    <w:rsid w:val="00801BD2"/>
    <w:rsid w:val="00801E0E"/>
    <w:rsid w:val="00805F09"/>
    <w:rsid w:val="00811A0D"/>
    <w:rsid w:val="00811AEA"/>
    <w:rsid w:val="00811CFC"/>
    <w:rsid w:val="00811D81"/>
    <w:rsid w:val="00813E12"/>
    <w:rsid w:val="00814AC7"/>
    <w:rsid w:val="00814D77"/>
    <w:rsid w:val="00815C91"/>
    <w:rsid w:val="00817043"/>
    <w:rsid w:val="00817FC6"/>
    <w:rsid w:val="00820623"/>
    <w:rsid w:val="0082185B"/>
    <w:rsid w:val="00823604"/>
    <w:rsid w:val="008238FB"/>
    <w:rsid w:val="00823E4A"/>
    <w:rsid w:val="008242BB"/>
    <w:rsid w:val="0082468A"/>
    <w:rsid w:val="00824757"/>
    <w:rsid w:val="0082503A"/>
    <w:rsid w:val="00825073"/>
    <w:rsid w:val="008256BD"/>
    <w:rsid w:val="00830021"/>
    <w:rsid w:val="00830E0C"/>
    <w:rsid w:val="00831762"/>
    <w:rsid w:val="0083382C"/>
    <w:rsid w:val="00833CDF"/>
    <w:rsid w:val="0083406C"/>
    <w:rsid w:val="00837B91"/>
    <w:rsid w:val="00842FC5"/>
    <w:rsid w:val="008431A9"/>
    <w:rsid w:val="008436F3"/>
    <w:rsid w:val="00845014"/>
    <w:rsid w:val="0085087A"/>
    <w:rsid w:val="00850956"/>
    <w:rsid w:val="00851235"/>
    <w:rsid w:val="00851534"/>
    <w:rsid w:val="00852972"/>
    <w:rsid w:val="0085559E"/>
    <w:rsid w:val="00856690"/>
    <w:rsid w:val="00856974"/>
    <w:rsid w:val="00856D5A"/>
    <w:rsid w:val="00863D65"/>
    <w:rsid w:val="00864147"/>
    <w:rsid w:val="00864456"/>
    <w:rsid w:val="00864838"/>
    <w:rsid w:val="00864FCA"/>
    <w:rsid w:val="008660F9"/>
    <w:rsid w:val="008702C2"/>
    <w:rsid w:val="00870348"/>
    <w:rsid w:val="0087285E"/>
    <w:rsid w:val="00872C80"/>
    <w:rsid w:val="008764E5"/>
    <w:rsid w:val="00876B8A"/>
    <w:rsid w:val="0087726C"/>
    <w:rsid w:val="00877521"/>
    <w:rsid w:val="00880940"/>
    <w:rsid w:val="0088176A"/>
    <w:rsid w:val="00881D80"/>
    <w:rsid w:val="00882211"/>
    <w:rsid w:val="0088340C"/>
    <w:rsid w:val="00884242"/>
    <w:rsid w:val="00885F6E"/>
    <w:rsid w:val="0088798F"/>
    <w:rsid w:val="008908F7"/>
    <w:rsid w:val="00891BE7"/>
    <w:rsid w:val="00891F6E"/>
    <w:rsid w:val="00893572"/>
    <w:rsid w:val="008949E9"/>
    <w:rsid w:val="00895749"/>
    <w:rsid w:val="008962C2"/>
    <w:rsid w:val="00896B1B"/>
    <w:rsid w:val="008A1D82"/>
    <w:rsid w:val="008A3A65"/>
    <w:rsid w:val="008A449B"/>
    <w:rsid w:val="008A4616"/>
    <w:rsid w:val="008A493E"/>
    <w:rsid w:val="008A510E"/>
    <w:rsid w:val="008A5192"/>
    <w:rsid w:val="008A5402"/>
    <w:rsid w:val="008A542B"/>
    <w:rsid w:val="008B0269"/>
    <w:rsid w:val="008B0AD4"/>
    <w:rsid w:val="008B0D8F"/>
    <w:rsid w:val="008B1B10"/>
    <w:rsid w:val="008B444C"/>
    <w:rsid w:val="008B44E8"/>
    <w:rsid w:val="008B4B3B"/>
    <w:rsid w:val="008B4D48"/>
    <w:rsid w:val="008B4FDB"/>
    <w:rsid w:val="008B58D0"/>
    <w:rsid w:val="008B5CB9"/>
    <w:rsid w:val="008B6509"/>
    <w:rsid w:val="008C10E1"/>
    <w:rsid w:val="008C26FD"/>
    <w:rsid w:val="008C30BD"/>
    <w:rsid w:val="008C33B4"/>
    <w:rsid w:val="008C6DB2"/>
    <w:rsid w:val="008D142A"/>
    <w:rsid w:val="008D2033"/>
    <w:rsid w:val="008D3AC8"/>
    <w:rsid w:val="008D406A"/>
    <w:rsid w:val="008D4A12"/>
    <w:rsid w:val="008D5FDD"/>
    <w:rsid w:val="008D7AAE"/>
    <w:rsid w:val="008E207E"/>
    <w:rsid w:val="008E3B69"/>
    <w:rsid w:val="008E40EF"/>
    <w:rsid w:val="008E559E"/>
    <w:rsid w:val="008E5716"/>
    <w:rsid w:val="008E5DED"/>
    <w:rsid w:val="008E7682"/>
    <w:rsid w:val="008F2104"/>
    <w:rsid w:val="008F402A"/>
    <w:rsid w:val="008F4A79"/>
    <w:rsid w:val="008F50AA"/>
    <w:rsid w:val="008F53BA"/>
    <w:rsid w:val="008F5DF5"/>
    <w:rsid w:val="008F6185"/>
    <w:rsid w:val="008F6707"/>
    <w:rsid w:val="008F6976"/>
    <w:rsid w:val="00901032"/>
    <w:rsid w:val="0090218D"/>
    <w:rsid w:val="009038BE"/>
    <w:rsid w:val="009051E1"/>
    <w:rsid w:val="00905FEA"/>
    <w:rsid w:val="00906874"/>
    <w:rsid w:val="00906E09"/>
    <w:rsid w:val="00907B86"/>
    <w:rsid w:val="009101AF"/>
    <w:rsid w:val="009114A4"/>
    <w:rsid w:val="0091529F"/>
    <w:rsid w:val="00916080"/>
    <w:rsid w:val="009174A3"/>
    <w:rsid w:val="009174D4"/>
    <w:rsid w:val="00917B8D"/>
    <w:rsid w:val="00917F78"/>
    <w:rsid w:val="00921A68"/>
    <w:rsid w:val="00922D0A"/>
    <w:rsid w:val="00924DC2"/>
    <w:rsid w:val="009255B3"/>
    <w:rsid w:val="00926995"/>
    <w:rsid w:val="00930444"/>
    <w:rsid w:val="009356F5"/>
    <w:rsid w:val="009368F5"/>
    <w:rsid w:val="0093740A"/>
    <w:rsid w:val="00937846"/>
    <w:rsid w:val="00937B56"/>
    <w:rsid w:val="009430EA"/>
    <w:rsid w:val="009435A3"/>
    <w:rsid w:val="009436A1"/>
    <w:rsid w:val="00944368"/>
    <w:rsid w:val="009444DF"/>
    <w:rsid w:val="0094570F"/>
    <w:rsid w:val="00947ECC"/>
    <w:rsid w:val="0095220B"/>
    <w:rsid w:val="00953B85"/>
    <w:rsid w:val="00956D44"/>
    <w:rsid w:val="00956DB7"/>
    <w:rsid w:val="0095773D"/>
    <w:rsid w:val="00957C74"/>
    <w:rsid w:val="0096020B"/>
    <w:rsid w:val="009602A2"/>
    <w:rsid w:val="00960706"/>
    <w:rsid w:val="00960EC5"/>
    <w:rsid w:val="009621BA"/>
    <w:rsid w:val="0096629D"/>
    <w:rsid w:val="00971C50"/>
    <w:rsid w:val="00972A28"/>
    <w:rsid w:val="009730CA"/>
    <w:rsid w:val="009734EB"/>
    <w:rsid w:val="00973CC8"/>
    <w:rsid w:val="0097499C"/>
    <w:rsid w:val="0097508A"/>
    <w:rsid w:val="009807C7"/>
    <w:rsid w:val="00980AD4"/>
    <w:rsid w:val="00981729"/>
    <w:rsid w:val="00981772"/>
    <w:rsid w:val="009819C4"/>
    <w:rsid w:val="009838FA"/>
    <w:rsid w:val="00983A08"/>
    <w:rsid w:val="009841FC"/>
    <w:rsid w:val="00984647"/>
    <w:rsid w:val="0098507A"/>
    <w:rsid w:val="0098632F"/>
    <w:rsid w:val="00990A3E"/>
    <w:rsid w:val="00992119"/>
    <w:rsid w:val="009934F8"/>
    <w:rsid w:val="009957C9"/>
    <w:rsid w:val="009965BE"/>
    <w:rsid w:val="009A01C8"/>
    <w:rsid w:val="009A0283"/>
    <w:rsid w:val="009A1440"/>
    <w:rsid w:val="009A3105"/>
    <w:rsid w:val="009A65FD"/>
    <w:rsid w:val="009A79E7"/>
    <w:rsid w:val="009A7C8D"/>
    <w:rsid w:val="009B1688"/>
    <w:rsid w:val="009B18E5"/>
    <w:rsid w:val="009B342F"/>
    <w:rsid w:val="009B4C04"/>
    <w:rsid w:val="009B589E"/>
    <w:rsid w:val="009B6F05"/>
    <w:rsid w:val="009C117F"/>
    <w:rsid w:val="009C30B3"/>
    <w:rsid w:val="009C3871"/>
    <w:rsid w:val="009C39D3"/>
    <w:rsid w:val="009C522E"/>
    <w:rsid w:val="009C54F8"/>
    <w:rsid w:val="009C6B0E"/>
    <w:rsid w:val="009D1050"/>
    <w:rsid w:val="009D1303"/>
    <w:rsid w:val="009D18DA"/>
    <w:rsid w:val="009D26D5"/>
    <w:rsid w:val="009D2700"/>
    <w:rsid w:val="009D2DB2"/>
    <w:rsid w:val="009D3BD3"/>
    <w:rsid w:val="009D4B22"/>
    <w:rsid w:val="009E2AA8"/>
    <w:rsid w:val="009E33D9"/>
    <w:rsid w:val="009E34B3"/>
    <w:rsid w:val="009E42D1"/>
    <w:rsid w:val="009E52D3"/>
    <w:rsid w:val="009E59E1"/>
    <w:rsid w:val="009E6327"/>
    <w:rsid w:val="009F1AE9"/>
    <w:rsid w:val="009F2095"/>
    <w:rsid w:val="009F29AF"/>
    <w:rsid w:val="009F2DA4"/>
    <w:rsid w:val="009F3F40"/>
    <w:rsid w:val="009F49E0"/>
    <w:rsid w:val="009F6B0E"/>
    <w:rsid w:val="00A015C4"/>
    <w:rsid w:val="00A01932"/>
    <w:rsid w:val="00A0259D"/>
    <w:rsid w:val="00A04093"/>
    <w:rsid w:val="00A04200"/>
    <w:rsid w:val="00A04A74"/>
    <w:rsid w:val="00A10672"/>
    <w:rsid w:val="00A10EA4"/>
    <w:rsid w:val="00A11DC1"/>
    <w:rsid w:val="00A140FC"/>
    <w:rsid w:val="00A145F0"/>
    <w:rsid w:val="00A14A7F"/>
    <w:rsid w:val="00A14F30"/>
    <w:rsid w:val="00A15172"/>
    <w:rsid w:val="00A173F9"/>
    <w:rsid w:val="00A20033"/>
    <w:rsid w:val="00A21FD0"/>
    <w:rsid w:val="00A2246A"/>
    <w:rsid w:val="00A245CC"/>
    <w:rsid w:val="00A24A2E"/>
    <w:rsid w:val="00A26786"/>
    <w:rsid w:val="00A26A3A"/>
    <w:rsid w:val="00A27FCA"/>
    <w:rsid w:val="00A30D98"/>
    <w:rsid w:val="00A33105"/>
    <w:rsid w:val="00A37A45"/>
    <w:rsid w:val="00A37A85"/>
    <w:rsid w:val="00A37CF5"/>
    <w:rsid w:val="00A40A23"/>
    <w:rsid w:val="00A43B2D"/>
    <w:rsid w:val="00A43D32"/>
    <w:rsid w:val="00A44CA0"/>
    <w:rsid w:val="00A460EB"/>
    <w:rsid w:val="00A467FC"/>
    <w:rsid w:val="00A51272"/>
    <w:rsid w:val="00A51841"/>
    <w:rsid w:val="00A5268C"/>
    <w:rsid w:val="00A533D2"/>
    <w:rsid w:val="00A53401"/>
    <w:rsid w:val="00A53A2A"/>
    <w:rsid w:val="00A53AA3"/>
    <w:rsid w:val="00A53FA0"/>
    <w:rsid w:val="00A547D2"/>
    <w:rsid w:val="00A57A00"/>
    <w:rsid w:val="00A60704"/>
    <w:rsid w:val="00A6132D"/>
    <w:rsid w:val="00A62E5E"/>
    <w:rsid w:val="00A63FEC"/>
    <w:rsid w:val="00A661FD"/>
    <w:rsid w:val="00A676EC"/>
    <w:rsid w:val="00A70E04"/>
    <w:rsid w:val="00A76413"/>
    <w:rsid w:val="00A76AB8"/>
    <w:rsid w:val="00A80654"/>
    <w:rsid w:val="00A81E3E"/>
    <w:rsid w:val="00A82D2E"/>
    <w:rsid w:val="00A837D9"/>
    <w:rsid w:val="00A84425"/>
    <w:rsid w:val="00A85F6E"/>
    <w:rsid w:val="00A86736"/>
    <w:rsid w:val="00A86DD4"/>
    <w:rsid w:val="00A86F38"/>
    <w:rsid w:val="00A87D1E"/>
    <w:rsid w:val="00A91068"/>
    <w:rsid w:val="00A91DA4"/>
    <w:rsid w:val="00A92997"/>
    <w:rsid w:val="00A935EF"/>
    <w:rsid w:val="00A94587"/>
    <w:rsid w:val="00A94926"/>
    <w:rsid w:val="00A96AA3"/>
    <w:rsid w:val="00A97211"/>
    <w:rsid w:val="00A974BE"/>
    <w:rsid w:val="00A97837"/>
    <w:rsid w:val="00AA2A8C"/>
    <w:rsid w:val="00AA471B"/>
    <w:rsid w:val="00AA4CFD"/>
    <w:rsid w:val="00AA6217"/>
    <w:rsid w:val="00AA6BD4"/>
    <w:rsid w:val="00AA7CA9"/>
    <w:rsid w:val="00AA7E27"/>
    <w:rsid w:val="00AB0140"/>
    <w:rsid w:val="00AB0932"/>
    <w:rsid w:val="00AB1198"/>
    <w:rsid w:val="00AB388B"/>
    <w:rsid w:val="00AB4B56"/>
    <w:rsid w:val="00AB5998"/>
    <w:rsid w:val="00AB6B24"/>
    <w:rsid w:val="00AC0C6A"/>
    <w:rsid w:val="00AC16B2"/>
    <w:rsid w:val="00AC7594"/>
    <w:rsid w:val="00AC7A29"/>
    <w:rsid w:val="00AD1299"/>
    <w:rsid w:val="00AD43CB"/>
    <w:rsid w:val="00AD584F"/>
    <w:rsid w:val="00AE0BFE"/>
    <w:rsid w:val="00AE0E36"/>
    <w:rsid w:val="00AE130B"/>
    <w:rsid w:val="00AE1923"/>
    <w:rsid w:val="00AE2813"/>
    <w:rsid w:val="00AE2F21"/>
    <w:rsid w:val="00AE61BC"/>
    <w:rsid w:val="00AE6551"/>
    <w:rsid w:val="00AE6AB2"/>
    <w:rsid w:val="00AE6E47"/>
    <w:rsid w:val="00AE7BB7"/>
    <w:rsid w:val="00AE7CEB"/>
    <w:rsid w:val="00AF1A12"/>
    <w:rsid w:val="00AF1B84"/>
    <w:rsid w:val="00AF25DB"/>
    <w:rsid w:val="00AF2608"/>
    <w:rsid w:val="00AF4362"/>
    <w:rsid w:val="00AF53F8"/>
    <w:rsid w:val="00AF7AB7"/>
    <w:rsid w:val="00B000E0"/>
    <w:rsid w:val="00B0504D"/>
    <w:rsid w:val="00B0617E"/>
    <w:rsid w:val="00B07030"/>
    <w:rsid w:val="00B07D52"/>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3213"/>
    <w:rsid w:val="00B44A7F"/>
    <w:rsid w:val="00B45E05"/>
    <w:rsid w:val="00B46489"/>
    <w:rsid w:val="00B46B9E"/>
    <w:rsid w:val="00B46CE0"/>
    <w:rsid w:val="00B51207"/>
    <w:rsid w:val="00B516EF"/>
    <w:rsid w:val="00B54664"/>
    <w:rsid w:val="00B552D7"/>
    <w:rsid w:val="00B56455"/>
    <w:rsid w:val="00B5712D"/>
    <w:rsid w:val="00B60CAB"/>
    <w:rsid w:val="00B6517C"/>
    <w:rsid w:val="00B65334"/>
    <w:rsid w:val="00B6548D"/>
    <w:rsid w:val="00B66323"/>
    <w:rsid w:val="00B6657D"/>
    <w:rsid w:val="00B66F21"/>
    <w:rsid w:val="00B67691"/>
    <w:rsid w:val="00B676E9"/>
    <w:rsid w:val="00B70F57"/>
    <w:rsid w:val="00B741CF"/>
    <w:rsid w:val="00B7595A"/>
    <w:rsid w:val="00B76BE0"/>
    <w:rsid w:val="00B8169D"/>
    <w:rsid w:val="00B81847"/>
    <w:rsid w:val="00B82A07"/>
    <w:rsid w:val="00B8455C"/>
    <w:rsid w:val="00B845F9"/>
    <w:rsid w:val="00B84EA7"/>
    <w:rsid w:val="00B9024E"/>
    <w:rsid w:val="00B9121E"/>
    <w:rsid w:val="00B9342B"/>
    <w:rsid w:val="00B9383B"/>
    <w:rsid w:val="00B94A28"/>
    <w:rsid w:val="00B95FDD"/>
    <w:rsid w:val="00B9732B"/>
    <w:rsid w:val="00BA52C5"/>
    <w:rsid w:val="00BA52C8"/>
    <w:rsid w:val="00BA6AC0"/>
    <w:rsid w:val="00BA7213"/>
    <w:rsid w:val="00BB18AD"/>
    <w:rsid w:val="00BB1F84"/>
    <w:rsid w:val="00BB2C9E"/>
    <w:rsid w:val="00BB4E86"/>
    <w:rsid w:val="00BB5E4A"/>
    <w:rsid w:val="00BB6CEA"/>
    <w:rsid w:val="00BC0C20"/>
    <w:rsid w:val="00BC1D05"/>
    <w:rsid w:val="00BC22E9"/>
    <w:rsid w:val="00BC35E0"/>
    <w:rsid w:val="00BC49D9"/>
    <w:rsid w:val="00BC4FCE"/>
    <w:rsid w:val="00BC513D"/>
    <w:rsid w:val="00BC5253"/>
    <w:rsid w:val="00BC5A72"/>
    <w:rsid w:val="00BC6A0E"/>
    <w:rsid w:val="00BC7117"/>
    <w:rsid w:val="00BC7E0A"/>
    <w:rsid w:val="00BD063B"/>
    <w:rsid w:val="00BD6536"/>
    <w:rsid w:val="00BD6D8B"/>
    <w:rsid w:val="00BD709E"/>
    <w:rsid w:val="00BE0BE7"/>
    <w:rsid w:val="00BE295E"/>
    <w:rsid w:val="00BE2E72"/>
    <w:rsid w:val="00BE46E2"/>
    <w:rsid w:val="00BE6804"/>
    <w:rsid w:val="00BF018F"/>
    <w:rsid w:val="00BF1782"/>
    <w:rsid w:val="00BF2812"/>
    <w:rsid w:val="00BF4948"/>
    <w:rsid w:val="00BF4B08"/>
    <w:rsid w:val="00BF5966"/>
    <w:rsid w:val="00BF637B"/>
    <w:rsid w:val="00C02BC8"/>
    <w:rsid w:val="00C034BB"/>
    <w:rsid w:val="00C03BB3"/>
    <w:rsid w:val="00C0598D"/>
    <w:rsid w:val="00C05EAA"/>
    <w:rsid w:val="00C067FD"/>
    <w:rsid w:val="00C07975"/>
    <w:rsid w:val="00C07E67"/>
    <w:rsid w:val="00C11956"/>
    <w:rsid w:val="00C158EE"/>
    <w:rsid w:val="00C15E2F"/>
    <w:rsid w:val="00C2106F"/>
    <w:rsid w:val="00C2252A"/>
    <w:rsid w:val="00C22AED"/>
    <w:rsid w:val="00C22B12"/>
    <w:rsid w:val="00C23EB1"/>
    <w:rsid w:val="00C24E01"/>
    <w:rsid w:val="00C27F34"/>
    <w:rsid w:val="00C303CE"/>
    <w:rsid w:val="00C314E1"/>
    <w:rsid w:val="00C32580"/>
    <w:rsid w:val="00C341E5"/>
    <w:rsid w:val="00C34BFA"/>
    <w:rsid w:val="00C34D28"/>
    <w:rsid w:val="00C3747C"/>
    <w:rsid w:val="00C4287A"/>
    <w:rsid w:val="00C43976"/>
    <w:rsid w:val="00C43BA2"/>
    <w:rsid w:val="00C44575"/>
    <w:rsid w:val="00C45477"/>
    <w:rsid w:val="00C46885"/>
    <w:rsid w:val="00C4691F"/>
    <w:rsid w:val="00C509EC"/>
    <w:rsid w:val="00C52792"/>
    <w:rsid w:val="00C53526"/>
    <w:rsid w:val="00C554EA"/>
    <w:rsid w:val="00C558A0"/>
    <w:rsid w:val="00C56069"/>
    <w:rsid w:val="00C564E3"/>
    <w:rsid w:val="00C602E5"/>
    <w:rsid w:val="00C60CF3"/>
    <w:rsid w:val="00C64832"/>
    <w:rsid w:val="00C65B60"/>
    <w:rsid w:val="00C679FB"/>
    <w:rsid w:val="00C701F8"/>
    <w:rsid w:val="00C72EBC"/>
    <w:rsid w:val="00C74195"/>
    <w:rsid w:val="00C748FD"/>
    <w:rsid w:val="00C75F82"/>
    <w:rsid w:val="00C76EB8"/>
    <w:rsid w:val="00C8037A"/>
    <w:rsid w:val="00C807C0"/>
    <w:rsid w:val="00C823B8"/>
    <w:rsid w:val="00C83B0F"/>
    <w:rsid w:val="00C84276"/>
    <w:rsid w:val="00C85ED2"/>
    <w:rsid w:val="00C86BFB"/>
    <w:rsid w:val="00C873B1"/>
    <w:rsid w:val="00C87D4B"/>
    <w:rsid w:val="00C90C41"/>
    <w:rsid w:val="00C91809"/>
    <w:rsid w:val="00C92CA1"/>
    <w:rsid w:val="00C974A2"/>
    <w:rsid w:val="00C974E9"/>
    <w:rsid w:val="00C97FDF"/>
    <w:rsid w:val="00CA03AB"/>
    <w:rsid w:val="00CA073A"/>
    <w:rsid w:val="00CA11E6"/>
    <w:rsid w:val="00CA306D"/>
    <w:rsid w:val="00CA37A7"/>
    <w:rsid w:val="00CA3DFC"/>
    <w:rsid w:val="00CA6CB1"/>
    <w:rsid w:val="00CA7449"/>
    <w:rsid w:val="00CA7C4E"/>
    <w:rsid w:val="00CB0906"/>
    <w:rsid w:val="00CB147F"/>
    <w:rsid w:val="00CB20A3"/>
    <w:rsid w:val="00CB2C1F"/>
    <w:rsid w:val="00CB526D"/>
    <w:rsid w:val="00CB67BC"/>
    <w:rsid w:val="00CB6870"/>
    <w:rsid w:val="00CC127D"/>
    <w:rsid w:val="00CC3805"/>
    <w:rsid w:val="00CC3D32"/>
    <w:rsid w:val="00CC4217"/>
    <w:rsid w:val="00CC521B"/>
    <w:rsid w:val="00CC63A4"/>
    <w:rsid w:val="00CC668C"/>
    <w:rsid w:val="00CC66E6"/>
    <w:rsid w:val="00CC6CBE"/>
    <w:rsid w:val="00CC6FC1"/>
    <w:rsid w:val="00CC755D"/>
    <w:rsid w:val="00CD04EB"/>
    <w:rsid w:val="00CD2133"/>
    <w:rsid w:val="00CD290E"/>
    <w:rsid w:val="00CD3064"/>
    <w:rsid w:val="00CD31D7"/>
    <w:rsid w:val="00CD3606"/>
    <w:rsid w:val="00CD3FAE"/>
    <w:rsid w:val="00CD4F48"/>
    <w:rsid w:val="00CD4F6D"/>
    <w:rsid w:val="00CD524D"/>
    <w:rsid w:val="00CD54DA"/>
    <w:rsid w:val="00CD5FF5"/>
    <w:rsid w:val="00CD70C3"/>
    <w:rsid w:val="00CD75A8"/>
    <w:rsid w:val="00CD7F53"/>
    <w:rsid w:val="00CE252B"/>
    <w:rsid w:val="00CE2F26"/>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17D75"/>
    <w:rsid w:val="00D2064A"/>
    <w:rsid w:val="00D215E9"/>
    <w:rsid w:val="00D22A30"/>
    <w:rsid w:val="00D24DCF"/>
    <w:rsid w:val="00D275D8"/>
    <w:rsid w:val="00D32420"/>
    <w:rsid w:val="00D3348A"/>
    <w:rsid w:val="00D345DC"/>
    <w:rsid w:val="00D3793A"/>
    <w:rsid w:val="00D37C20"/>
    <w:rsid w:val="00D4046E"/>
    <w:rsid w:val="00D433F8"/>
    <w:rsid w:val="00D438FD"/>
    <w:rsid w:val="00D44319"/>
    <w:rsid w:val="00D44600"/>
    <w:rsid w:val="00D447A7"/>
    <w:rsid w:val="00D46B92"/>
    <w:rsid w:val="00D5247B"/>
    <w:rsid w:val="00D524FD"/>
    <w:rsid w:val="00D54B83"/>
    <w:rsid w:val="00D55203"/>
    <w:rsid w:val="00D55F11"/>
    <w:rsid w:val="00D56173"/>
    <w:rsid w:val="00D57705"/>
    <w:rsid w:val="00D57942"/>
    <w:rsid w:val="00D60AD3"/>
    <w:rsid w:val="00D60CA3"/>
    <w:rsid w:val="00D6106B"/>
    <w:rsid w:val="00D616D0"/>
    <w:rsid w:val="00D62DBD"/>
    <w:rsid w:val="00D65E61"/>
    <w:rsid w:val="00D67CB6"/>
    <w:rsid w:val="00D71356"/>
    <w:rsid w:val="00D71AC6"/>
    <w:rsid w:val="00D71B61"/>
    <w:rsid w:val="00D74368"/>
    <w:rsid w:val="00D74850"/>
    <w:rsid w:val="00D77213"/>
    <w:rsid w:val="00D77325"/>
    <w:rsid w:val="00D776BE"/>
    <w:rsid w:val="00D77BBD"/>
    <w:rsid w:val="00D83AE8"/>
    <w:rsid w:val="00D84517"/>
    <w:rsid w:val="00D85B07"/>
    <w:rsid w:val="00D90A62"/>
    <w:rsid w:val="00D92C31"/>
    <w:rsid w:val="00D93B7C"/>
    <w:rsid w:val="00D942C5"/>
    <w:rsid w:val="00D9589D"/>
    <w:rsid w:val="00D96254"/>
    <w:rsid w:val="00DA0C57"/>
    <w:rsid w:val="00DA0EFD"/>
    <w:rsid w:val="00DA1A0E"/>
    <w:rsid w:val="00DA3750"/>
    <w:rsid w:val="00DA411A"/>
    <w:rsid w:val="00DA6A60"/>
    <w:rsid w:val="00DB151B"/>
    <w:rsid w:val="00DB2148"/>
    <w:rsid w:val="00DB2E06"/>
    <w:rsid w:val="00DB4C6D"/>
    <w:rsid w:val="00DB7D82"/>
    <w:rsid w:val="00DC4AE2"/>
    <w:rsid w:val="00DC7813"/>
    <w:rsid w:val="00DC7A66"/>
    <w:rsid w:val="00DC7C0F"/>
    <w:rsid w:val="00DD024B"/>
    <w:rsid w:val="00DD2C1F"/>
    <w:rsid w:val="00DD336E"/>
    <w:rsid w:val="00DD36E7"/>
    <w:rsid w:val="00DD4739"/>
    <w:rsid w:val="00DD66A5"/>
    <w:rsid w:val="00DD770C"/>
    <w:rsid w:val="00DD78E5"/>
    <w:rsid w:val="00DD7E2F"/>
    <w:rsid w:val="00DE039D"/>
    <w:rsid w:val="00DE1865"/>
    <w:rsid w:val="00DE2C16"/>
    <w:rsid w:val="00DE56A0"/>
    <w:rsid w:val="00DE5F33"/>
    <w:rsid w:val="00DE5F3B"/>
    <w:rsid w:val="00DE785D"/>
    <w:rsid w:val="00DF0F27"/>
    <w:rsid w:val="00DF241C"/>
    <w:rsid w:val="00DF27A7"/>
    <w:rsid w:val="00DF462F"/>
    <w:rsid w:val="00DF4BA7"/>
    <w:rsid w:val="00DF589D"/>
    <w:rsid w:val="00DF650E"/>
    <w:rsid w:val="00DF707B"/>
    <w:rsid w:val="00DF7962"/>
    <w:rsid w:val="00E00128"/>
    <w:rsid w:val="00E008F1"/>
    <w:rsid w:val="00E020A9"/>
    <w:rsid w:val="00E03DFA"/>
    <w:rsid w:val="00E0572B"/>
    <w:rsid w:val="00E075A5"/>
    <w:rsid w:val="00E07B54"/>
    <w:rsid w:val="00E10953"/>
    <w:rsid w:val="00E10E31"/>
    <w:rsid w:val="00E11D3B"/>
    <w:rsid w:val="00E11F78"/>
    <w:rsid w:val="00E1270E"/>
    <w:rsid w:val="00E13752"/>
    <w:rsid w:val="00E1581C"/>
    <w:rsid w:val="00E166F6"/>
    <w:rsid w:val="00E168D9"/>
    <w:rsid w:val="00E17E1A"/>
    <w:rsid w:val="00E22D09"/>
    <w:rsid w:val="00E22D8E"/>
    <w:rsid w:val="00E2403A"/>
    <w:rsid w:val="00E25BF7"/>
    <w:rsid w:val="00E26FB4"/>
    <w:rsid w:val="00E3105F"/>
    <w:rsid w:val="00E31979"/>
    <w:rsid w:val="00E325E2"/>
    <w:rsid w:val="00E32CA7"/>
    <w:rsid w:val="00E33E4D"/>
    <w:rsid w:val="00E34DD8"/>
    <w:rsid w:val="00E37DE7"/>
    <w:rsid w:val="00E4034C"/>
    <w:rsid w:val="00E40495"/>
    <w:rsid w:val="00E40FC1"/>
    <w:rsid w:val="00E410C2"/>
    <w:rsid w:val="00E424D9"/>
    <w:rsid w:val="00E431FF"/>
    <w:rsid w:val="00E4458F"/>
    <w:rsid w:val="00E46AE4"/>
    <w:rsid w:val="00E51966"/>
    <w:rsid w:val="00E54E4F"/>
    <w:rsid w:val="00E55876"/>
    <w:rsid w:val="00E5709F"/>
    <w:rsid w:val="00E57999"/>
    <w:rsid w:val="00E606A8"/>
    <w:rsid w:val="00E6135F"/>
    <w:rsid w:val="00E621E1"/>
    <w:rsid w:val="00E62F5E"/>
    <w:rsid w:val="00E63109"/>
    <w:rsid w:val="00E63EC2"/>
    <w:rsid w:val="00E66276"/>
    <w:rsid w:val="00E674CD"/>
    <w:rsid w:val="00E67BA1"/>
    <w:rsid w:val="00E72087"/>
    <w:rsid w:val="00E7346F"/>
    <w:rsid w:val="00E73DF8"/>
    <w:rsid w:val="00E7478F"/>
    <w:rsid w:val="00E77FB7"/>
    <w:rsid w:val="00E80392"/>
    <w:rsid w:val="00E8295D"/>
    <w:rsid w:val="00E82CB0"/>
    <w:rsid w:val="00E84CF5"/>
    <w:rsid w:val="00E8633D"/>
    <w:rsid w:val="00E87B9E"/>
    <w:rsid w:val="00E92304"/>
    <w:rsid w:val="00E92D43"/>
    <w:rsid w:val="00E936F5"/>
    <w:rsid w:val="00E93FA4"/>
    <w:rsid w:val="00E9459F"/>
    <w:rsid w:val="00EA171E"/>
    <w:rsid w:val="00EA2B1F"/>
    <w:rsid w:val="00EA5F1F"/>
    <w:rsid w:val="00EB1EDE"/>
    <w:rsid w:val="00EB2ED4"/>
    <w:rsid w:val="00EB5F02"/>
    <w:rsid w:val="00EC0138"/>
    <w:rsid w:val="00EC086F"/>
    <w:rsid w:val="00EC2A74"/>
    <w:rsid w:val="00EC45A7"/>
    <w:rsid w:val="00EC55B3"/>
    <w:rsid w:val="00EC7C84"/>
    <w:rsid w:val="00ED00D5"/>
    <w:rsid w:val="00ED0444"/>
    <w:rsid w:val="00ED085D"/>
    <w:rsid w:val="00ED0A25"/>
    <w:rsid w:val="00ED270B"/>
    <w:rsid w:val="00ED2736"/>
    <w:rsid w:val="00ED2EEB"/>
    <w:rsid w:val="00ED4966"/>
    <w:rsid w:val="00ED5898"/>
    <w:rsid w:val="00ED5A25"/>
    <w:rsid w:val="00EE13FA"/>
    <w:rsid w:val="00EE2F04"/>
    <w:rsid w:val="00EE538B"/>
    <w:rsid w:val="00EE6A41"/>
    <w:rsid w:val="00EE6C2A"/>
    <w:rsid w:val="00EF13D7"/>
    <w:rsid w:val="00EF1E9B"/>
    <w:rsid w:val="00EF32F4"/>
    <w:rsid w:val="00EF333A"/>
    <w:rsid w:val="00EF425F"/>
    <w:rsid w:val="00EF44E6"/>
    <w:rsid w:val="00EF468C"/>
    <w:rsid w:val="00EF7A39"/>
    <w:rsid w:val="00F01B5B"/>
    <w:rsid w:val="00F02A77"/>
    <w:rsid w:val="00F038EC"/>
    <w:rsid w:val="00F072D5"/>
    <w:rsid w:val="00F0778B"/>
    <w:rsid w:val="00F11112"/>
    <w:rsid w:val="00F11467"/>
    <w:rsid w:val="00F11625"/>
    <w:rsid w:val="00F11A59"/>
    <w:rsid w:val="00F122C7"/>
    <w:rsid w:val="00F13211"/>
    <w:rsid w:val="00F139D6"/>
    <w:rsid w:val="00F145DB"/>
    <w:rsid w:val="00F15373"/>
    <w:rsid w:val="00F174B7"/>
    <w:rsid w:val="00F22225"/>
    <w:rsid w:val="00F245D6"/>
    <w:rsid w:val="00F24FE7"/>
    <w:rsid w:val="00F25703"/>
    <w:rsid w:val="00F25874"/>
    <w:rsid w:val="00F26B1B"/>
    <w:rsid w:val="00F26F18"/>
    <w:rsid w:val="00F33535"/>
    <w:rsid w:val="00F344AC"/>
    <w:rsid w:val="00F34851"/>
    <w:rsid w:val="00F34B92"/>
    <w:rsid w:val="00F35809"/>
    <w:rsid w:val="00F3674C"/>
    <w:rsid w:val="00F36EEE"/>
    <w:rsid w:val="00F37806"/>
    <w:rsid w:val="00F404FD"/>
    <w:rsid w:val="00F40680"/>
    <w:rsid w:val="00F4191C"/>
    <w:rsid w:val="00F43128"/>
    <w:rsid w:val="00F43561"/>
    <w:rsid w:val="00F43B0E"/>
    <w:rsid w:val="00F45C19"/>
    <w:rsid w:val="00F4663F"/>
    <w:rsid w:val="00F47957"/>
    <w:rsid w:val="00F47C69"/>
    <w:rsid w:val="00F47F42"/>
    <w:rsid w:val="00F505BF"/>
    <w:rsid w:val="00F50849"/>
    <w:rsid w:val="00F51436"/>
    <w:rsid w:val="00F53074"/>
    <w:rsid w:val="00F5329D"/>
    <w:rsid w:val="00F53A89"/>
    <w:rsid w:val="00F55B2D"/>
    <w:rsid w:val="00F56F0E"/>
    <w:rsid w:val="00F601BA"/>
    <w:rsid w:val="00F604AE"/>
    <w:rsid w:val="00F61A6E"/>
    <w:rsid w:val="00F621CA"/>
    <w:rsid w:val="00F64599"/>
    <w:rsid w:val="00F66C95"/>
    <w:rsid w:val="00F66CCF"/>
    <w:rsid w:val="00F77427"/>
    <w:rsid w:val="00F81B45"/>
    <w:rsid w:val="00F8621C"/>
    <w:rsid w:val="00F86887"/>
    <w:rsid w:val="00F901D0"/>
    <w:rsid w:val="00F92E01"/>
    <w:rsid w:val="00F930B8"/>
    <w:rsid w:val="00F93B79"/>
    <w:rsid w:val="00F945E6"/>
    <w:rsid w:val="00F94988"/>
    <w:rsid w:val="00F954B9"/>
    <w:rsid w:val="00F9605C"/>
    <w:rsid w:val="00F96FB2"/>
    <w:rsid w:val="00FA233B"/>
    <w:rsid w:val="00FA4AB9"/>
    <w:rsid w:val="00FA6088"/>
    <w:rsid w:val="00FA716F"/>
    <w:rsid w:val="00FA7573"/>
    <w:rsid w:val="00FB0863"/>
    <w:rsid w:val="00FB1789"/>
    <w:rsid w:val="00FB23B7"/>
    <w:rsid w:val="00FB3C27"/>
    <w:rsid w:val="00FB4675"/>
    <w:rsid w:val="00FB4AD9"/>
    <w:rsid w:val="00FB51D8"/>
    <w:rsid w:val="00FB5570"/>
    <w:rsid w:val="00FB6A87"/>
    <w:rsid w:val="00FB6FAA"/>
    <w:rsid w:val="00FC0FAD"/>
    <w:rsid w:val="00FC18DB"/>
    <w:rsid w:val="00FC5247"/>
    <w:rsid w:val="00FC7140"/>
    <w:rsid w:val="00FD08E6"/>
    <w:rsid w:val="00FD08E8"/>
    <w:rsid w:val="00FD1B16"/>
    <w:rsid w:val="00FD21DA"/>
    <w:rsid w:val="00FD277F"/>
    <w:rsid w:val="00FD2CBB"/>
    <w:rsid w:val="00FD5218"/>
    <w:rsid w:val="00FD5958"/>
    <w:rsid w:val="00FD5BB0"/>
    <w:rsid w:val="00FD7B92"/>
    <w:rsid w:val="00FE069F"/>
    <w:rsid w:val="00FE26C4"/>
    <w:rsid w:val="00FE36B0"/>
    <w:rsid w:val="00FE3CC0"/>
    <w:rsid w:val="00FE3CD9"/>
    <w:rsid w:val="00FE4095"/>
    <w:rsid w:val="00FE4718"/>
    <w:rsid w:val="00FE49D9"/>
    <w:rsid w:val="00FE5B3D"/>
    <w:rsid w:val="00FE6048"/>
    <w:rsid w:val="00FE72CC"/>
    <w:rsid w:val="00FF02A6"/>
    <w:rsid w:val="00FF02AA"/>
    <w:rsid w:val="00FF199D"/>
    <w:rsid w:val="00FF591B"/>
    <w:rsid w:val="00FF5A0C"/>
    <w:rsid w:val="00FF5BEA"/>
    <w:rsid w:val="00FF5E88"/>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ACD47C62-E94E-4E4A-8E85-3B7ADADF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 w:type="paragraph" w:customStyle="1" w:styleId="pf0">
    <w:name w:val="pf0"/>
    <w:basedOn w:val="Normal"/>
    <w:rsid w:val="00937B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mcdanielwyman@aep.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ejrasmussen@aep.co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rcot.com/mktrules/issues/PGRR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d="http://www.w3.org/2001/XMLSchema" xmlns:xsi="http://www.w3.org/2001/XMLSchema-instance" xmlns="http://www.boldonjames.com/2008/01/sie/internal/label" sislVersion="0" policy="e9c0b8d7-bdb4-4fd3-b62a-f50327aaefce" origin="userSelected">
  <element uid="c5f8eb12-5b27-439d-aaa6-3402af626fa3" value=""/>
  <element uid="d14f5c36-f44a-4315-b438-005cfe8f069f" value=""/>
</sisl>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JeEhPaUs2WDFOeElsTmplZFIyNloxanhRV3BRNGZ6ZzwvZWxoPjxjb25maWc+QUVQPC9jb25maWc+PHBvbD5HZW5lcmFsPC9wb2w+PHN1bW1hcnk+QUVQIFB1YmxpYyBOb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aBLyJ4PK2caHuyJSiIcPLe5u20JlkG5xLtvpXs8NqSM=</DigestValue>
      </Reference>
      <Reference URI="#INFO">
        <DigestMethod Algorithm="http://www.w3.org/2001/04/xmlenc#sha256"/>
        <DigestValue>sb9tBaaMXTyiVoDQ5CjE9PB0o/+Ti8VS5/NXEZSZ1kA=</DigestValue>
      </Reference>
    </SignedInfo>
    <SignatureValue>AHDoSyJ30K2CkUar8sXBfo/yQTsMeBmVpzdmRaQ10o4X0itQOfikotsC9rN/Wr4W/dawNXWPnRP/SJaN7qMwWA==</SignatureValue>
    <Object Id="INFO">
      <ArrayOfString xmlns:xsd="http://www.w3.org/2001/XMLSchema" xmlns:xsi="http://www.w3.org/2001/XMLSchema-instance" xmlns="">
        <string>IxHOiK6X1NxIlNjedR26Z1jxQWpQ4fzg</string>
      </ArrayOfString>
    </Object>
  </Signature>
</WrappedLabelInfo>
</file>

<file path=customXml/item6.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0NBNERBRTIxLTMwMDUtNDkyRi04QTFCLUMzRDhBNDhCRUYwNX08L2lkPjxWYWxpZD50cnVlPC9WYWxpZD48aXRlbT48c2lzbCBzaXNsVmVyc2lvbj0iMCIgcG9saWN5PSJlOWMwYjhkNy1iZGI0LTRmZDMtYjYyYS1mNTAzMjdhYWVmY2UiIG9yaWdpbj0idXNlclNlbGVjdGVkIj48ZWxlbWVudCB1aWQ9ImM1ZjhlYjEyLTViMjctNDM5ZC1hYWE2LTM0MDJhZjYyNmZhMy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HMzNTczNDI8L1VzZXJOYW1lPjxEYXRlVGltZT41LzUvMjAyNiA3OjUwOjI1IFBNPC9EYXRlVGltZT48TGFiZWxTdHJpbmc+QUVQIFB1YmxpYzwvTGFiZWxTdHJpbmc+PC9pdGVtPjwvbGFiZWxIaXN0b3J5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sn2xX7czZ1N9PSg8irRWqai/KxkJ+yzh+UvIAssBtvw=</DigestValue>
      </Reference>
      <Reference URI="#CLASSIFICATIONHISTORY">
        <DigestMethod Algorithm="http://www.w3.org/2001/04/xmlenc#sha256"/>
        <DigestValue>TQL/UNVM2zEqNBLV+cAp7TabF4cPSueW4FS9qbmXnRI=</DigestValue>
      </Reference>
    </SignedInfo>
    <SignatureValue>YgxjepEvMgFK3mIgbKD5+xZIrxLbno77w0LO2zth5ySyjKeLsVP72R5/2iaH7Vds/tpIOs4ytuTDUharUjocmw==</SignatureValue>
    <Object Id="CLASSIFICATIONHISTORY">
      <ArrayOfString xmlns:xsd="http://www.w3.org/2001/XMLSchema" xmlns:xsi="http://www.w3.org/2001/XMLSchema-instance" xmlns="">
        <string>AmP7FeILuAl5ryT3SYsAQPVmkXF5DkCq</string>
      </ArrayOfString>
    </Object>
  </Signature>
</WrappedLabelHistor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86D2C-0DD3-4A8D-AE32-42672AE8AB9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4.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D082F3-A507-4793-9B23-87467E359185}">
  <ds:schemaRefs>
    <ds:schemaRef ds:uri="http://www.w3.org/2001/XMLSchema"/>
    <ds:schemaRef ds:uri="http://www.boldonjames.com/2016/02/Classifier/internal/wrappedLabelInfo"/>
    <ds:schemaRef ds:uri="http://www.w3.org/2000/09/xmldsig#"/>
    <ds:schemaRef ds:uri=""/>
  </ds:schemaRefs>
</ds:datastoreItem>
</file>

<file path=customXml/itemProps6.xml><?xml version="1.0" encoding="utf-8"?>
<ds:datastoreItem xmlns:ds="http://schemas.openxmlformats.org/officeDocument/2006/customXml" ds:itemID="{CA4DAE21-3005-492F-8A1B-C3D8A48BEF05}">
  <ds:schemaRefs>
    <ds:schemaRef ds:uri="http://www.w3.org/2001/XMLSchema"/>
    <ds:schemaRef ds:uri="http://www.boldonjames.com/2016/02/Classifier/internal/wrappedLabelHistory"/>
    <ds:schemaRef ds:uri="http://www.w3.org/2000/09/xmldsig#"/>
    <ds:schemaRef ds:uri=""/>
  </ds:schemaRefs>
</ds:datastoreItem>
</file>

<file path=customXml/itemProps7.xml><?xml version="1.0" encoding="utf-8"?>
<ds:datastoreItem xmlns:ds="http://schemas.openxmlformats.org/officeDocument/2006/customXml" ds:itemID="{044391FB-4BD4-4436-8727-521C734FF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74</Pages>
  <Words>19710</Words>
  <Characters>167365</Characters>
  <Application>Microsoft Office Word</Application>
  <DocSecurity>0</DocSecurity>
  <Lines>3043</Lines>
  <Paragraphs>1011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186064</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AEPSC</dc:creator>
  <cp:keywords/>
  <dc:description/>
  <cp:lastModifiedBy>TCPA 050626</cp:lastModifiedBy>
  <cp:revision>3</cp:revision>
  <cp:lastPrinted>2001-06-21T20:28:00Z</cp:lastPrinted>
  <dcterms:created xsi:type="dcterms:W3CDTF">2026-05-06T20:38:00Z</dcterms:created>
  <dcterms:modified xsi:type="dcterms:W3CDTF">2026-05-07T19:02:00Z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y fmtid="{D5CDD505-2E9C-101B-9397-08002B2CF9AE}" pid="13" name="docIndexRef">
    <vt:lpwstr>c79f88ca-34bc-48cf-88cf-923b9854b1f5</vt:lpwstr>
  </property>
  <property fmtid="{D5CDD505-2E9C-101B-9397-08002B2CF9AE}" pid="14" name="bjSaver">
    <vt:lpwstr>x7jJ2U+mbqA7qgyx8qr98CcyQf4dRqKM</vt:lpwstr>
  </property>
  <property fmtid="{D5CDD505-2E9C-101B-9397-08002B2CF9AE}" pid="15"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16" name="bjDocumentLabelXML-0">
    <vt:lpwstr>ames.com/2008/01/sie/internal/label"&gt;&lt;element uid="c5f8eb12-5b27-439d-aaa6-3402af626fa3" value="" /&gt;&lt;element uid="d14f5c36-f44a-4315-b438-005cfe8f069f" value="" /&gt;&lt;/sisl&gt;</vt:lpwstr>
  </property>
  <property fmtid="{D5CDD505-2E9C-101B-9397-08002B2CF9AE}" pid="17" name="bjDocumentSecurityLabel">
    <vt:lpwstr>AEP Public</vt:lpwstr>
  </property>
  <property fmtid="{D5CDD505-2E9C-101B-9397-08002B2CF9AE}" pid="18" name="MSIP_Label_5c34e43d-0b77-4b2c-b224-1b46981ccfdb_SiteId">
    <vt:lpwstr>15f3c881-6b03-4ff6-8559-77bf5177818f</vt:lpwstr>
  </property>
  <property fmtid="{D5CDD505-2E9C-101B-9397-08002B2CF9AE}" pid="19" name="MSIP_Label_5c34e43d-0b77-4b2c-b224-1b46981ccfdb_Name">
    <vt:lpwstr>AEP Public</vt:lpwstr>
  </property>
  <property fmtid="{D5CDD505-2E9C-101B-9397-08002B2CF9AE}" pid="20" name="MSIP_Label_5c34e43d-0b77-4b2c-b224-1b46981ccfdb_Enabled">
    <vt:lpwstr>true</vt:lpwstr>
  </property>
  <property fmtid="{D5CDD505-2E9C-101B-9397-08002B2CF9AE}" pid="21" name="bjClsUserRVM">
    <vt:lpwstr>[]</vt:lpwstr>
  </property>
  <property fmtid="{D5CDD505-2E9C-101B-9397-08002B2CF9AE}" pid="22" name="bjpmDocIH">
    <vt:lpwstr>o3YjrXYXRlfLBgCaCyhgVM3HRrs8ITz0</vt:lpwstr>
  </property>
  <property fmtid="{D5CDD505-2E9C-101B-9397-08002B2CF9AE}" pid="23" name="bjLabelHistoryID">
    <vt:lpwstr>{CA4DAE21-3005-492F-8A1B-C3D8A48BEF05}</vt:lpwstr>
  </property>
</Properties>
</file>