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3C626DFB" w:rsidR="00152993" w:rsidRDefault="008A1D82">
            <w:pPr>
              <w:pStyle w:val="NormalArial"/>
            </w:pPr>
            <w:r>
              <w:t>May</w:t>
            </w:r>
            <w:r w:rsidR="00F139D6">
              <w:t xml:space="preserve"> </w:t>
            </w:r>
            <w:r w:rsidR="00C85F81">
              <w:t>6</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rsidTr="003A1D31">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3A1D31" w14:paraId="0E3FAE8B" w14:textId="77777777" w:rsidTr="003A1D31">
        <w:trPr>
          <w:trHeight w:val="350"/>
        </w:trPr>
        <w:tc>
          <w:tcPr>
            <w:tcW w:w="2880" w:type="dxa"/>
            <w:shd w:val="clear" w:color="auto" w:fill="FFFFFF"/>
            <w:vAlign w:val="center"/>
          </w:tcPr>
          <w:p w14:paraId="32B59CDC" w14:textId="11D86671" w:rsidR="003A1D31" w:rsidRPr="00EC55B3" w:rsidRDefault="003A1D31" w:rsidP="003A1D31">
            <w:pPr>
              <w:pStyle w:val="Header"/>
            </w:pPr>
            <w:r w:rsidRPr="00EC55B3">
              <w:t>Name</w:t>
            </w:r>
          </w:p>
        </w:tc>
        <w:tc>
          <w:tcPr>
            <w:tcW w:w="7560" w:type="dxa"/>
            <w:vAlign w:val="center"/>
          </w:tcPr>
          <w:p w14:paraId="7C4F6E19" w14:textId="3E969524" w:rsidR="003A1D31" w:rsidRDefault="003A1D31" w:rsidP="003A1D31">
            <w:pPr>
              <w:pStyle w:val="NormalArial"/>
            </w:pPr>
            <w:r>
              <w:t>Ned Bonskowski; Monica Jha</w:t>
            </w:r>
          </w:p>
        </w:tc>
      </w:tr>
      <w:tr w:rsidR="003A1D31" w14:paraId="7FAA05AA" w14:textId="77777777" w:rsidTr="003A1D31">
        <w:trPr>
          <w:trHeight w:val="350"/>
        </w:trPr>
        <w:tc>
          <w:tcPr>
            <w:tcW w:w="2880" w:type="dxa"/>
            <w:shd w:val="clear" w:color="auto" w:fill="FFFFFF"/>
            <w:vAlign w:val="center"/>
          </w:tcPr>
          <w:p w14:paraId="3C17CEE8" w14:textId="21ED0449" w:rsidR="003A1D31" w:rsidRPr="00EC55B3" w:rsidRDefault="003A1D31" w:rsidP="003A1D31">
            <w:pPr>
              <w:pStyle w:val="Header"/>
            </w:pPr>
            <w:r w:rsidRPr="00EC55B3">
              <w:t>E-mail Address</w:t>
            </w:r>
          </w:p>
        </w:tc>
        <w:tc>
          <w:tcPr>
            <w:tcW w:w="7560" w:type="dxa"/>
            <w:vAlign w:val="center"/>
          </w:tcPr>
          <w:p w14:paraId="78696DE6" w14:textId="13267F5C" w:rsidR="003A1D31" w:rsidRDefault="003A1D31" w:rsidP="003A1D31">
            <w:pPr>
              <w:pStyle w:val="NormalArial"/>
            </w:pPr>
            <w:hyperlink r:id="rId12" w:history="1">
              <w:r w:rsidRPr="00CD75D6">
                <w:rPr>
                  <w:rStyle w:val="Hyperlink"/>
                </w:rPr>
                <w:t>ned.bonskowski@vistracorp.com</w:t>
              </w:r>
            </w:hyperlink>
            <w:r w:rsidRPr="00CD75D6">
              <w:t xml:space="preserve">; </w:t>
            </w:r>
            <w:hyperlink r:id="rId13" w:history="1">
              <w:r w:rsidRPr="00E64106">
                <w:rPr>
                  <w:rStyle w:val="Hyperlink"/>
                </w:rPr>
                <w:t>monica.jha@vistracorp.com</w:t>
              </w:r>
            </w:hyperlink>
          </w:p>
        </w:tc>
      </w:tr>
      <w:tr w:rsidR="003A1D31" w14:paraId="1FA80B25" w14:textId="77777777" w:rsidTr="003A1D31">
        <w:trPr>
          <w:trHeight w:val="350"/>
        </w:trPr>
        <w:tc>
          <w:tcPr>
            <w:tcW w:w="2880" w:type="dxa"/>
            <w:shd w:val="clear" w:color="auto" w:fill="FFFFFF"/>
            <w:vAlign w:val="center"/>
          </w:tcPr>
          <w:p w14:paraId="38A8475D" w14:textId="18EB03F4" w:rsidR="003A1D31" w:rsidRPr="00EC55B3" w:rsidRDefault="003A1D31" w:rsidP="003A1D31">
            <w:pPr>
              <w:pStyle w:val="Header"/>
            </w:pPr>
            <w:r w:rsidRPr="00EC55B3">
              <w:t>Company</w:t>
            </w:r>
          </w:p>
        </w:tc>
        <w:tc>
          <w:tcPr>
            <w:tcW w:w="7560" w:type="dxa"/>
            <w:vAlign w:val="center"/>
          </w:tcPr>
          <w:p w14:paraId="2AC69753" w14:textId="1B721812" w:rsidR="003A1D31" w:rsidRDefault="003A1D31" w:rsidP="003A1D31">
            <w:pPr>
              <w:pStyle w:val="NormalArial"/>
            </w:pPr>
            <w:r>
              <w:t>Vistra Operations Company LLC</w:t>
            </w:r>
          </w:p>
        </w:tc>
      </w:tr>
      <w:tr w:rsidR="003A1D31" w14:paraId="44DE4E9B" w14:textId="77777777" w:rsidTr="003A1D31">
        <w:trPr>
          <w:trHeight w:val="350"/>
        </w:trPr>
        <w:tc>
          <w:tcPr>
            <w:tcW w:w="2880" w:type="dxa"/>
            <w:tcBorders>
              <w:bottom w:val="single" w:sz="4" w:space="0" w:color="auto"/>
            </w:tcBorders>
            <w:shd w:val="clear" w:color="auto" w:fill="FFFFFF"/>
            <w:vAlign w:val="center"/>
          </w:tcPr>
          <w:p w14:paraId="0CC04291" w14:textId="6D719EF2" w:rsidR="003A1D31" w:rsidRPr="00EC55B3" w:rsidRDefault="003A1D31" w:rsidP="003A1D31">
            <w:pPr>
              <w:pStyle w:val="Header"/>
            </w:pPr>
            <w:r w:rsidRPr="00EC55B3">
              <w:t>Phone Number</w:t>
            </w:r>
          </w:p>
        </w:tc>
        <w:tc>
          <w:tcPr>
            <w:tcW w:w="7560" w:type="dxa"/>
            <w:tcBorders>
              <w:bottom w:val="single" w:sz="4" w:space="0" w:color="auto"/>
            </w:tcBorders>
            <w:vAlign w:val="center"/>
          </w:tcPr>
          <w:p w14:paraId="46C66A06" w14:textId="79F0975A" w:rsidR="003A1D31" w:rsidRDefault="003A1D31" w:rsidP="003A1D31">
            <w:pPr>
              <w:pStyle w:val="NormalArial"/>
            </w:pPr>
            <w:r>
              <w:t>[see below]</w:t>
            </w:r>
          </w:p>
        </w:tc>
      </w:tr>
      <w:tr w:rsidR="003A1D31" w14:paraId="224C0FC4" w14:textId="77777777" w:rsidTr="003A1D31">
        <w:trPr>
          <w:trHeight w:val="350"/>
        </w:trPr>
        <w:tc>
          <w:tcPr>
            <w:tcW w:w="2880" w:type="dxa"/>
            <w:shd w:val="clear" w:color="auto" w:fill="FFFFFF"/>
            <w:vAlign w:val="center"/>
          </w:tcPr>
          <w:p w14:paraId="1F7A75C4" w14:textId="675312FD" w:rsidR="003A1D31" w:rsidRPr="00EC55B3" w:rsidRDefault="003A1D31" w:rsidP="003A1D31">
            <w:pPr>
              <w:pStyle w:val="Header"/>
            </w:pPr>
            <w:r>
              <w:t>Cell</w:t>
            </w:r>
            <w:r w:rsidRPr="00EC55B3">
              <w:t xml:space="preserve"> Number</w:t>
            </w:r>
          </w:p>
        </w:tc>
        <w:tc>
          <w:tcPr>
            <w:tcW w:w="7560" w:type="dxa"/>
            <w:vAlign w:val="center"/>
          </w:tcPr>
          <w:p w14:paraId="3804916F" w14:textId="790C608E" w:rsidR="003A1D31" w:rsidRDefault="003A1D31" w:rsidP="003A1D31">
            <w:pPr>
              <w:pStyle w:val="NormalArial"/>
            </w:pPr>
            <w:r>
              <w:t>214-288-2456; 832-215-5713</w:t>
            </w:r>
          </w:p>
        </w:tc>
      </w:tr>
      <w:tr w:rsidR="003A1D31" w14:paraId="0962A4B0" w14:textId="77777777" w:rsidTr="003A1D31">
        <w:trPr>
          <w:trHeight w:val="350"/>
        </w:trPr>
        <w:tc>
          <w:tcPr>
            <w:tcW w:w="2880" w:type="dxa"/>
            <w:tcBorders>
              <w:bottom w:val="single" w:sz="4" w:space="0" w:color="auto"/>
            </w:tcBorders>
            <w:shd w:val="clear" w:color="auto" w:fill="FFFFFF"/>
            <w:vAlign w:val="center"/>
          </w:tcPr>
          <w:p w14:paraId="5B058DC5" w14:textId="572E2B41" w:rsidR="003A1D31" w:rsidRPr="00EC55B3" w:rsidDel="00075A94" w:rsidRDefault="003A1D31" w:rsidP="003A1D31">
            <w:pPr>
              <w:pStyle w:val="Header"/>
            </w:pPr>
            <w:r>
              <w:t>Market Segment</w:t>
            </w:r>
          </w:p>
        </w:tc>
        <w:tc>
          <w:tcPr>
            <w:tcW w:w="7560" w:type="dxa"/>
            <w:tcBorders>
              <w:bottom w:val="single" w:sz="4" w:space="0" w:color="auto"/>
            </w:tcBorders>
            <w:vAlign w:val="center"/>
          </w:tcPr>
          <w:p w14:paraId="7F1CA7E9" w14:textId="6CA47BD3" w:rsidR="003A1D31" w:rsidRDefault="003A1D31" w:rsidP="003A1D31">
            <w:pPr>
              <w:pStyle w:val="NormalArial"/>
            </w:pPr>
            <w:r>
              <w:t>Independent Generator</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3A1D31">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291993A4" w14:textId="651C6EE0" w:rsidR="0005789A" w:rsidRDefault="003A1D31" w:rsidP="005925F4">
      <w:pPr>
        <w:pStyle w:val="NormalArial"/>
        <w:spacing w:before="120" w:after="120"/>
        <w:jc w:val="both"/>
      </w:pPr>
      <w:r w:rsidRPr="00A4176C">
        <w:t xml:space="preserve">Vistra Operations Company LLC (Vistra) </w:t>
      </w:r>
      <w:r>
        <w:t xml:space="preserve">appreciates the opportunity to provide additional comments, this time in response to ERCOT’s May 2, </w:t>
      </w:r>
      <w:proofErr w:type="gramStart"/>
      <w:r>
        <w:t>2026</w:t>
      </w:r>
      <w:proofErr w:type="gramEnd"/>
      <w:r>
        <w:t xml:space="preserve"> comments on Planning Guide Revision Request (PGRR) 145.</w:t>
      </w:r>
      <w:r w:rsidR="58B22CC0">
        <w:t xml:space="preserve"> Vistra suggests some targeted updates, </w:t>
      </w:r>
      <w:r w:rsidR="3005DEBB">
        <w:t>outlined below</w:t>
      </w:r>
      <w:r w:rsidR="27A1A7D0">
        <w:t xml:space="preserve">. </w:t>
      </w:r>
    </w:p>
    <w:p w14:paraId="19F5EEC8" w14:textId="7E1D50A3" w:rsidR="007B5CEA" w:rsidRDefault="179E141F" w:rsidP="005925F4">
      <w:pPr>
        <w:pStyle w:val="NormalArial"/>
        <w:spacing w:before="120" w:after="120"/>
        <w:jc w:val="both"/>
      </w:pPr>
      <w:r>
        <w:t xml:space="preserve">These updates clarify </w:t>
      </w:r>
      <w:r w:rsidR="20CCC4C3">
        <w:t xml:space="preserve">existing concepts </w:t>
      </w:r>
      <w:r w:rsidR="30BE795D">
        <w:t>in ERCOT’s draft</w:t>
      </w:r>
      <w:r w:rsidR="75867927">
        <w:t>,</w:t>
      </w:r>
      <w:r w:rsidR="18A18109">
        <w:t xml:space="preserve"> including </w:t>
      </w:r>
      <w:r w:rsidR="1530C3AA">
        <w:t xml:space="preserve">clarifying </w:t>
      </w:r>
      <w:r w:rsidR="2B617C77">
        <w:t>that</w:t>
      </w:r>
      <w:r w:rsidR="6331F002">
        <w:t xml:space="preserve"> </w:t>
      </w:r>
      <w:r w:rsidR="0AAEF1DD">
        <w:t xml:space="preserve">interconnection requests </w:t>
      </w:r>
      <w:r w:rsidR="196EF37A">
        <w:t>requiring a</w:t>
      </w:r>
      <w:r w:rsidR="0CB92A92">
        <w:t xml:space="preserve"> net </w:t>
      </w:r>
      <w:r w:rsidR="2E2ACAF2">
        <w:t xml:space="preserve">metering </w:t>
      </w:r>
      <w:r w:rsidR="6F69CF1F">
        <w:t xml:space="preserve">application </w:t>
      </w:r>
      <w:r w:rsidR="66F3FBE6">
        <w:t xml:space="preserve">are </w:t>
      </w:r>
      <w:r w:rsidR="70440373">
        <w:t xml:space="preserve">sufficiently </w:t>
      </w:r>
      <w:r w:rsidR="4162DD29">
        <w:t xml:space="preserve">certain </w:t>
      </w:r>
      <w:r w:rsidR="0B4253E5">
        <w:t xml:space="preserve">for </w:t>
      </w:r>
      <w:r w:rsidR="2AC7E012">
        <w:t xml:space="preserve">allocation in </w:t>
      </w:r>
      <w:r w:rsidR="3A17E7EE">
        <w:t>Batch Zero</w:t>
      </w:r>
      <w:r w:rsidR="00BA0ECA">
        <w:t xml:space="preserve"> and can efficiently </w:t>
      </w:r>
      <w:r w:rsidR="00F8420E">
        <w:t xml:space="preserve">and directly </w:t>
      </w:r>
      <w:r w:rsidR="00BA0ECA">
        <w:t xml:space="preserve">satisfy the Section 9.7 disclosure requirements through </w:t>
      </w:r>
      <w:r w:rsidR="0004466E">
        <w:t xml:space="preserve">the record in </w:t>
      </w:r>
      <w:r w:rsidR="00ED35D2">
        <w:t>thos</w:t>
      </w:r>
      <w:r w:rsidR="007E3FA1">
        <w:t>e proceedings</w:t>
      </w:r>
      <w:r w:rsidR="18934CBE">
        <w:t xml:space="preserve">. </w:t>
      </w:r>
      <w:r w:rsidR="4B75BA6D">
        <w:t>Large</w:t>
      </w:r>
      <w:r w:rsidR="7FE63759">
        <w:t xml:space="preserve"> Loads </w:t>
      </w:r>
      <w:r w:rsidR="3EFCA64D">
        <w:t xml:space="preserve">that </w:t>
      </w:r>
      <w:r w:rsidR="29BDA6EA">
        <w:t>are co-</w:t>
      </w:r>
      <w:r w:rsidR="7DA2D4AF">
        <w:t xml:space="preserve">located </w:t>
      </w:r>
      <w:r w:rsidR="626DEC35">
        <w:t xml:space="preserve">with </w:t>
      </w:r>
      <w:r w:rsidR="6BB64FE3">
        <w:t>Generation Resources that</w:t>
      </w:r>
      <w:r w:rsidR="3C167929">
        <w:t xml:space="preserve"> are subject to </w:t>
      </w:r>
      <w:r w:rsidR="18718DBD">
        <w:t>PURA</w:t>
      </w:r>
      <w:r w:rsidR="4C7A46ED">
        <w:t xml:space="preserve"> §</w:t>
      </w:r>
      <w:r w:rsidR="183AABF8">
        <w:t xml:space="preserve"> </w:t>
      </w:r>
      <w:r w:rsidR="70CE140B">
        <w:t xml:space="preserve">39.169(a) </w:t>
      </w:r>
      <w:r w:rsidR="64A780CB">
        <w:t xml:space="preserve">are subject to </w:t>
      </w:r>
      <w:r w:rsidR="42EDA896">
        <w:t xml:space="preserve">additional </w:t>
      </w:r>
      <w:r w:rsidR="1B080589">
        <w:t>review</w:t>
      </w:r>
      <w:r w:rsidR="3C17396A">
        <w:t xml:space="preserve"> </w:t>
      </w:r>
      <w:r w:rsidR="0E23BEF0">
        <w:t xml:space="preserve">beyond the ERCOT </w:t>
      </w:r>
      <w:r w:rsidR="10200A05">
        <w:t>study process.</w:t>
      </w:r>
      <w:r w:rsidR="58F78382">
        <w:t xml:space="preserve"> </w:t>
      </w:r>
      <w:r w:rsidR="548892F5">
        <w:t>These Large Loads</w:t>
      </w:r>
      <w:r w:rsidR="58F78382">
        <w:t xml:space="preserve"> </w:t>
      </w:r>
      <w:r w:rsidR="0FBB8F3A">
        <w:t xml:space="preserve">may be subject </w:t>
      </w:r>
      <w:r w:rsidR="1008BAD1">
        <w:t>to strict</w:t>
      </w:r>
      <w:r w:rsidR="319096C0">
        <w:t xml:space="preserve"> reliability conditions </w:t>
      </w:r>
      <w:r w:rsidR="08A24150">
        <w:t xml:space="preserve">as a condition of </w:t>
      </w:r>
      <w:r w:rsidR="5FCD6EF0">
        <w:t>energization</w:t>
      </w:r>
      <w:r w:rsidR="0C5FA0B7">
        <w:t>, and the Commission</w:t>
      </w:r>
      <w:r w:rsidR="2719055B">
        <w:t xml:space="preserve"> </w:t>
      </w:r>
      <w:r w:rsidR="4DB53215">
        <w:t xml:space="preserve">will have the </w:t>
      </w:r>
      <w:r w:rsidR="52C3CF54">
        <w:t>opportunity</w:t>
      </w:r>
      <w:r w:rsidR="2B7DDCB8">
        <w:t xml:space="preserve"> to </w:t>
      </w:r>
      <w:r w:rsidR="3CF92F97">
        <w:t xml:space="preserve">individually </w:t>
      </w:r>
      <w:r w:rsidR="65268CA3">
        <w:t xml:space="preserve">review a project for reliability </w:t>
      </w:r>
      <w:r w:rsidR="43CF9C7F">
        <w:t xml:space="preserve">considerations. </w:t>
      </w:r>
      <w:r w:rsidR="2934F58C">
        <w:t xml:space="preserve">These types of interconnection requests, </w:t>
      </w:r>
      <w:r w:rsidR="6E52211F">
        <w:t>if approved by the Commission,</w:t>
      </w:r>
      <w:r w:rsidR="53183BA6">
        <w:t xml:space="preserve"> </w:t>
      </w:r>
      <w:r w:rsidR="52361106">
        <w:t xml:space="preserve">are unlikely to </w:t>
      </w:r>
      <w:r w:rsidR="2DCD3BB7">
        <w:t xml:space="preserve">present </w:t>
      </w:r>
      <w:r w:rsidR="7D699254">
        <w:t xml:space="preserve">any </w:t>
      </w:r>
      <w:r w:rsidR="63AB5468">
        <w:t>reliability risk</w:t>
      </w:r>
      <w:r w:rsidR="00BE3491">
        <w:t xml:space="preserve"> – rather, they </w:t>
      </w:r>
      <w:r w:rsidR="00036328">
        <w:t xml:space="preserve">offer unique </w:t>
      </w:r>
      <w:r w:rsidR="0033303D">
        <w:t xml:space="preserve">load </w:t>
      </w:r>
      <w:r w:rsidR="00036328">
        <w:t xml:space="preserve">flexibility, operational transparency, and transmission cost-effectiveness </w:t>
      </w:r>
      <w:r w:rsidR="0033303D">
        <w:t xml:space="preserve">that make them the ideal large loads to prioritize </w:t>
      </w:r>
      <w:r w:rsidR="0009493D">
        <w:t>over the near-to-</w:t>
      </w:r>
      <w:proofErr w:type="spellStart"/>
      <w:r w:rsidR="0009493D">
        <w:t>mid term</w:t>
      </w:r>
      <w:proofErr w:type="spellEnd"/>
      <w:r w:rsidR="0009493D">
        <w:t xml:space="preserve"> planning horizon that Batch Zero represents</w:t>
      </w:r>
      <w:r w:rsidR="63AB5468">
        <w:t>.</w:t>
      </w:r>
      <w:r w:rsidR="419B9A43">
        <w:t xml:space="preserve"> </w:t>
      </w:r>
      <w:r w:rsidR="17140258">
        <w:t xml:space="preserve">Furthermore, </w:t>
      </w:r>
      <w:r w:rsidR="28FFA480">
        <w:t>ensuring</w:t>
      </w:r>
      <w:r w:rsidR="51A3D04A">
        <w:t xml:space="preserve"> timely review of these </w:t>
      </w:r>
      <w:r w:rsidR="2CA202F0">
        <w:t xml:space="preserve">types of </w:t>
      </w:r>
      <w:r w:rsidR="394CBA4A">
        <w:t>interconnection requests</w:t>
      </w:r>
      <w:r w:rsidR="40CEA3E1">
        <w:t xml:space="preserve"> will assist </w:t>
      </w:r>
      <w:r w:rsidR="79202C2E">
        <w:t xml:space="preserve">ERCOT in complying with its </w:t>
      </w:r>
      <w:r w:rsidR="00E458C1">
        <w:t xml:space="preserve">timing </w:t>
      </w:r>
      <w:r w:rsidR="1D6398A1">
        <w:t xml:space="preserve">obligations </w:t>
      </w:r>
      <w:r w:rsidR="097F9560">
        <w:t xml:space="preserve">under </w:t>
      </w:r>
      <w:r w:rsidR="3B318527">
        <w:t>PURA §</w:t>
      </w:r>
      <w:r w:rsidR="61DEDB53">
        <w:t xml:space="preserve"> </w:t>
      </w:r>
      <w:r w:rsidR="74E676E2">
        <w:t>39.169</w:t>
      </w:r>
      <w:r w:rsidR="5120A87F">
        <w:t>(d)</w:t>
      </w:r>
      <w:r w:rsidR="0009493D">
        <w:t xml:space="preserve"> </w:t>
      </w:r>
      <w:r w:rsidR="00E458C1">
        <w:t>–</w:t>
      </w:r>
      <w:r w:rsidR="0009493D">
        <w:t xml:space="preserve"> </w:t>
      </w:r>
      <w:r w:rsidR="00E458C1">
        <w:t xml:space="preserve">which are all the more salient considering the proposed 10-week </w:t>
      </w:r>
      <w:r w:rsidR="003B58C1">
        <w:t xml:space="preserve">(~70-day) </w:t>
      </w:r>
      <w:r w:rsidR="002968AF">
        <w:t xml:space="preserve">and 30-day </w:t>
      </w:r>
      <w:r w:rsidR="00E458C1">
        <w:t>extension</w:t>
      </w:r>
      <w:r w:rsidR="002968AF">
        <w:t>s</w:t>
      </w:r>
      <w:r w:rsidR="00E458C1">
        <w:t xml:space="preserve"> to the </w:t>
      </w:r>
      <w:r w:rsidR="00F722C5">
        <w:t>Batch Zero timeline</w:t>
      </w:r>
      <w:r w:rsidR="002B7014">
        <w:t xml:space="preserve"> in ERCOT’s most recent comments to account for Year 6 transmission planning</w:t>
      </w:r>
      <w:r w:rsidR="002968AF">
        <w:t xml:space="preserve"> and extended commitment period, respectively</w:t>
      </w:r>
      <w:r w:rsidR="5120A87F">
        <w:t>.</w:t>
      </w:r>
      <w:r w:rsidR="009E1CFA">
        <w:t xml:space="preserve"> </w:t>
      </w:r>
      <w:r w:rsidR="004860C0">
        <w:t xml:space="preserve">For the same reasons, Vistra also reiterates its prior comments </w:t>
      </w:r>
      <w:r w:rsidR="00E75E4A">
        <w:t xml:space="preserve">to state that the TSP’s completion of the System Protection (Short Circuit) Analysis is not a prerequisite to a large load submitting its </w:t>
      </w:r>
      <w:r w:rsidR="00E97CDF">
        <w:t>net metering arrangement notice to ERCOT and application for approval to the Commission.</w:t>
      </w:r>
      <w:r w:rsidR="009E1CFA">
        <w:t xml:space="preserve"> </w:t>
      </w:r>
    </w:p>
    <w:p w14:paraId="5643C073" w14:textId="5CB1FE0D" w:rsidR="002968AF" w:rsidRDefault="002968AF" w:rsidP="005925F4">
      <w:pPr>
        <w:pStyle w:val="NormalArial"/>
        <w:spacing w:before="120" w:after="120"/>
        <w:jc w:val="both"/>
      </w:pPr>
      <w:r>
        <w:t xml:space="preserve">Additionally, Vistra reiterates its prior comments </w:t>
      </w:r>
      <w:r w:rsidR="00F964F7">
        <w:t xml:space="preserve">regarding flexibility to </w:t>
      </w:r>
      <w:r w:rsidR="0039543F">
        <w:t xml:space="preserve">include </w:t>
      </w:r>
      <w:r w:rsidR="003B0918">
        <w:t>the full diversity of large load configurations and only require DSP/TSP involvement as applicable</w:t>
      </w:r>
      <w:r w:rsidR="00E765A1">
        <w:t xml:space="preserve"> (i.e., if th</w:t>
      </w:r>
      <w:r w:rsidR="00D509E4">
        <w:t>e Large Load will take retail electric delivery service</w:t>
      </w:r>
      <w:r w:rsidR="006C2A58">
        <w:t xml:space="preserve">, </w:t>
      </w:r>
      <w:r w:rsidR="00171029">
        <w:t>including if it is located in a</w:t>
      </w:r>
      <w:r w:rsidR="001877CB">
        <w:t>n area</w:t>
      </w:r>
      <w:r w:rsidR="00171029">
        <w:t xml:space="preserve"> </w:t>
      </w:r>
      <w:r w:rsidR="00DF0B4B">
        <w:t xml:space="preserve">singly-certificated </w:t>
      </w:r>
      <w:r w:rsidR="001877CB">
        <w:t xml:space="preserve">to </w:t>
      </w:r>
      <w:r w:rsidR="00FA15CC">
        <w:t xml:space="preserve">a municipally owned utility </w:t>
      </w:r>
      <w:r w:rsidR="006F0A98">
        <w:t xml:space="preserve">or an electric cooperative with </w:t>
      </w:r>
      <w:r w:rsidR="006F0A98">
        <w:lastRenderedPageBreak/>
        <w:t>exclusive jurisdiction in that area</w:t>
      </w:r>
      <w:r w:rsidR="00CA6FB6">
        <w:t>)</w:t>
      </w:r>
      <w:r w:rsidR="00662000">
        <w:t xml:space="preserve">, as well as </w:t>
      </w:r>
      <w:r>
        <w:t xml:space="preserve">to properly align the </w:t>
      </w:r>
      <w:r w:rsidR="001C6AD6">
        <w:t>q</w:t>
      </w:r>
      <w:r>
        <w:t xml:space="preserve">uarterly </w:t>
      </w:r>
      <w:r w:rsidR="001C6AD6">
        <w:t>s</w:t>
      </w:r>
      <w:r>
        <w:t xml:space="preserve">tability </w:t>
      </w:r>
      <w:r w:rsidR="001C6AD6">
        <w:t>a</w:t>
      </w:r>
      <w:r>
        <w:t xml:space="preserve">ssessment </w:t>
      </w:r>
      <w:r w:rsidR="00E02ECD">
        <w:t>(</w:t>
      </w:r>
      <w:r w:rsidR="0036419B">
        <w:t>“</w:t>
      </w:r>
      <w:r w:rsidR="00E02ECD">
        <w:t>QSA</w:t>
      </w:r>
      <w:r w:rsidR="0036419B">
        <w:t>”</w:t>
      </w:r>
      <w:r w:rsidR="00E02ECD">
        <w:t xml:space="preserve">) </w:t>
      </w:r>
      <w:r w:rsidR="00A47571">
        <w:t xml:space="preserve">dispositioning for Batch Zero. </w:t>
      </w:r>
      <w:r w:rsidR="00E02ECD">
        <w:t xml:space="preserve">Because Batch Zero only looks at initial energization dates January 1, </w:t>
      </w:r>
      <w:proofErr w:type="gramStart"/>
      <w:r w:rsidR="00E02ECD">
        <w:t>2028</w:t>
      </w:r>
      <w:proofErr w:type="gramEnd"/>
      <w:r w:rsidR="00E02ECD">
        <w:t xml:space="preserve"> and later, the May 1, </w:t>
      </w:r>
      <w:proofErr w:type="gramStart"/>
      <w:r w:rsidR="00E02ECD">
        <w:t>2027</w:t>
      </w:r>
      <w:proofErr w:type="gramEnd"/>
      <w:r w:rsidR="00E02ECD">
        <w:t xml:space="preserve"> QSA deadline should </w:t>
      </w:r>
      <w:r w:rsidR="00A94C12">
        <w:t xml:space="preserve">not be tied to Batch Zero but rather to base load (and </w:t>
      </w:r>
      <w:r w:rsidR="00FA774D">
        <w:t xml:space="preserve">the initial </w:t>
      </w:r>
      <w:r w:rsidR="00A94C12">
        <w:t>Batch Zero</w:t>
      </w:r>
      <w:r w:rsidR="00FA774D">
        <w:t xml:space="preserve">-linked QSA would have the August 1, </w:t>
      </w:r>
      <w:proofErr w:type="gramStart"/>
      <w:r w:rsidR="00FA774D">
        <w:t>2027</w:t>
      </w:r>
      <w:proofErr w:type="gramEnd"/>
      <w:r w:rsidR="00FA774D">
        <w:t xml:space="preserve"> deadline). </w:t>
      </w:r>
    </w:p>
    <w:p w14:paraId="076A6AB7" w14:textId="27295450" w:rsidR="004526EE" w:rsidRDefault="008A46DB" w:rsidP="005925F4">
      <w:pPr>
        <w:pStyle w:val="NormalArial"/>
        <w:spacing w:before="120" w:after="120"/>
        <w:jc w:val="both"/>
      </w:pPr>
      <w:r>
        <w:t>The</w:t>
      </w:r>
      <w:r w:rsidR="004526EE">
        <w:t xml:space="preserve"> </w:t>
      </w:r>
      <w:r w:rsidR="00B20565">
        <w:t>targeted</w:t>
      </w:r>
      <w:r w:rsidR="00C730BB">
        <w:t xml:space="preserve"> </w:t>
      </w:r>
      <w:r w:rsidR="00B81B33">
        <w:t>updates</w:t>
      </w:r>
      <w:r w:rsidR="0006361F">
        <w:t xml:space="preserve"> are</w:t>
      </w:r>
      <w:r w:rsidR="00C730BB">
        <w:t>:</w:t>
      </w:r>
    </w:p>
    <w:p w14:paraId="6C7FBE88" w14:textId="622C4846" w:rsidR="00B554F1" w:rsidRDefault="00B554F1" w:rsidP="005925F4">
      <w:pPr>
        <w:pStyle w:val="NormalArial"/>
        <w:numPr>
          <w:ilvl w:val="0"/>
          <w:numId w:val="8"/>
        </w:numPr>
        <w:spacing w:before="60" w:after="120"/>
        <w:ind w:left="360"/>
        <w:jc w:val="both"/>
      </w:pPr>
      <w:r>
        <w:t xml:space="preserve">Updated Section </w:t>
      </w:r>
      <w:r w:rsidR="001E1E24">
        <w:t>5.3.5 (5) (a) (ii) and Section 5.3.5 (5) (a) (ii</w:t>
      </w:r>
      <w:r w:rsidR="0079398B">
        <w:t>i</w:t>
      </w:r>
      <w:r w:rsidR="001E1E24">
        <w:t xml:space="preserve">) to </w:t>
      </w:r>
      <w:r w:rsidR="00E91070">
        <w:t xml:space="preserve">add </w:t>
      </w:r>
      <w:r w:rsidR="001E1E24">
        <w:t xml:space="preserve">support </w:t>
      </w:r>
      <w:r w:rsidR="00E91070">
        <w:t xml:space="preserve">for </w:t>
      </w:r>
      <w:r w:rsidR="0079398B">
        <w:t>Q4</w:t>
      </w:r>
      <w:r w:rsidR="0006361F">
        <w:t>, 2027</w:t>
      </w:r>
      <w:r w:rsidR="0079398B">
        <w:t xml:space="preserve"> energization of base load </w:t>
      </w:r>
    </w:p>
    <w:p w14:paraId="21987104" w14:textId="15C8968C" w:rsidR="00380C7D" w:rsidRDefault="00380C7D" w:rsidP="005925F4">
      <w:pPr>
        <w:pStyle w:val="NormalArial"/>
        <w:numPr>
          <w:ilvl w:val="0"/>
          <w:numId w:val="8"/>
        </w:numPr>
        <w:spacing w:before="60" w:after="120"/>
        <w:ind w:left="360"/>
        <w:jc w:val="both"/>
      </w:pPr>
      <w:r>
        <w:t>Clarifying edits to Section 6.6.2.1</w:t>
      </w:r>
    </w:p>
    <w:p w14:paraId="5D505D79" w14:textId="79F7BF23" w:rsidR="000C52D3" w:rsidRDefault="00A061BB" w:rsidP="005925F4">
      <w:pPr>
        <w:pStyle w:val="NormalArial"/>
        <w:numPr>
          <w:ilvl w:val="0"/>
          <w:numId w:val="8"/>
        </w:numPr>
        <w:spacing w:before="60" w:after="120"/>
        <w:ind w:left="360"/>
        <w:jc w:val="both"/>
      </w:pPr>
      <w:r>
        <w:t xml:space="preserve">Added </w:t>
      </w:r>
      <w:r w:rsidR="007B3CC7" w:rsidRPr="007B3CC7">
        <w:t>9.2.1.1(1)(g)</w:t>
      </w:r>
      <w:r w:rsidR="007B3CC7">
        <w:t xml:space="preserve"> (ii) </w:t>
      </w:r>
      <w:r w:rsidR="0090331E">
        <w:t xml:space="preserve">(A) </w:t>
      </w:r>
      <w:r w:rsidR="0044226B">
        <w:t xml:space="preserve">to </w:t>
      </w:r>
      <w:r w:rsidR="003C1D3C">
        <w:t xml:space="preserve">enable </w:t>
      </w:r>
      <w:r w:rsidR="00547EE9" w:rsidRPr="000F48F8">
        <w:t xml:space="preserve">information </w:t>
      </w:r>
      <w:r w:rsidR="001E6E16">
        <w:t xml:space="preserve">needed </w:t>
      </w:r>
      <w:r w:rsidR="0044226B">
        <w:t xml:space="preserve">to </w:t>
      </w:r>
      <w:r w:rsidR="001E6E16">
        <w:t>satisfy</w:t>
      </w:r>
      <w:r w:rsidR="00547EE9">
        <w:t xml:space="preserve"> </w:t>
      </w:r>
      <w:r w:rsidR="000F48F8">
        <w:t xml:space="preserve">Section </w:t>
      </w:r>
      <w:r w:rsidR="00547EE9">
        <w:t>9</w:t>
      </w:r>
      <w:r w:rsidR="000F48F8" w:rsidRPr="000F48F8">
        <w:t>.</w:t>
      </w:r>
      <w:r w:rsidR="00547EE9">
        <w:t>7</w:t>
      </w:r>
      <w:r w:rsidR="00936A6F">
        <w:t xml:space="preserve"> </w:t>
      </w:r>
      <w:r w:rsidR="001E6E16">
        <w:t>requirements</w:t>
      </w:r>
      <w:r w:rsidR="00936A6F">
        <w:t xml:space="preserve"> </w:t>
      </w:r>
      <w:r w:rsidR="000F48F8" w:rsidRPr="000F48F8">
        <w:t>to</w:t>
      </w:r>
      <w:r w:rsidR="001E6E16">
        <w:t xml:space="preserve"> be retrieved from </w:t>
      </w:r>
      <w:r w:rsidR="000F48F8" w:rsidRPr="000F48F8">
        <w:t xml:space="preserve">the </w:t>
      </w:r>
      <w:r w:rsidR="00C0042A" w:rsidRPr="000F48F8">
        <w:t xml:space="preserve">NMA proceeding </w:t>
      </w:r>
      <w:r w:rsidR="00C0042A">
        <w:t xml:space="preserve">as well as from the </w:t>
      </w:r>
      <w:r w:rsidR="000F48F8" w:rsidRPr="000F48F8">
        <w:t>interconnecting TSP or DSP</w:t>
      </w:r>
      <w:r w:rsidR="00C0042A">
        <w:t>.</w:t>
      </w:r>
    </w:p>
    <w:p w14:paraId="607958C2" w14:textId="10FFC4B2" w:rsidR="00C730BB" w:rsidRDefault="00117EF6" w:rsidP="005925F4">
      <w:pPr>
        <w:pStyle w:val="NormalArial"/>
        <w:numPr>
          <w:ilvl w:val="0"/>
          <w:numId w:val="8"/>
        </w:numPr>
        <w:spacing w:before="60" w:after="120"/>
        <w:ind w:left="360"/>
        <w:jc w:val="both"/>
      </w:pPr>
      <w:r>
        <w:t>Added Section 9.2.1.2 (</w:t>
      </w:r>
      <w:r w:rsidR="00BD14B9" w:rsidDel="00825118">
        <w:t xml:space="preserve"> </w:t>
      </w:r>
      <w:r w:rsidR="00825118">
        <w:t>2</w:t>
      </w:r>
      <w:r w:rsidR="00BD14B9">
        <w:t xml:space="preserve"> )</w:t>
      </w:r>
      <w:r w:rsidR="00B3611D">
        <w:t xml:space="preserve"> to enable </w:t>
      </w:r>
      <w:r w:rsidR="00B20565">
        <w:t>39.169 NMAs with an assigned LLI# and initial energization date between January 1, 2028 and December 31, 2028 and not already included in base load to be included in Batch Zero as load to be studied and allocated in Batch Zero</w:t>
      </w:r>
      <w:r w:rsidR="00BD14B9">
        <w:t>: The</w:t>
      </w:r>
      <w:r w:rsidR="001F081F">
        <w:t xml:space="preserve"> goal </w:t>
      </w:r>
      <w:r w:rsidR="00BD14B9">
        <w:t xml:space="preserve">is </w:t>
      </w:r>
      <w:r w:rsidR="001F081F">
        <w:t>to minimize delays to 39.169 NMAs with a 2028 initial energization date</w:t>
      </w:r>
      <w:r w:rsidR="00B20565">
        <w:t>.</w:t>
      </w:r>
    </w:p>
    <w:p w14:paraId="5B260ECF" w14:textId="7B1914F2" w:rsidR="00C32DEA" w:rsidRDefault="00C32DEA" w:rsidP="005925F4">
      <w:pPr>
        <w:pStyle w:val="NormalArial"/>
        <w:numPr>
          <w:ilvl w:val="0"/>
          <w:numId w:val="8"/>
        </w:numPr>
        <w:spacing w:before="60" w:after="120"/>
        <w:ind w:left="360"/>
        <w:jc w:val="both"/>
      </w:pPr>
      <w:r>
        <w:t xml:space="preserve">Updated Section 9.3.1(c) </w:t>
      </w:r>
      <w:r w:rsidR="007B227D">
        <w:t>to include Interconnecting TSPs</w:t>
      </w:r>
    </w:p>
    <w:p w14:paraId="72E188AE" w14:textId="1C75228A" w:rsidR="00B20565" w:rsidRDefault="00124CB4" w:rsidP="005925F4">
      <w:pPr>
        <w:pStyle w:val="NormalArial"/>
        <w:numPr>
          <w:ilvl w:val="0"/>
          <w:numId w:val="8"/>
        </w:numPr>
        <w:spacing w:before="60" w:after="120"/>
        <w:ind w:left="360"/>
        <w:jc w:val="both"/>
      </w:pPr>
      <w:r>
        <w:t xml:space="preserve">Updated </w:t>
      </w:r>
      <w:r w:rsidR="00363D3D">
        <w:t>Section 9.3.1(3)</w:t>
      </w:r>
      <w:r w:rsidR="000C52D3">
        <w:t xml:space="preserve"> to</w:t>
      </w:r>
      <w:r w:rsidR="00363D3D">
        <w:t xml:space="preserve"> </w:t>
      </w:r>
      <w:r w:rsidR="00D82222">
        <w:t xml:space="preserve">add </w:t>
      </w:r>
      <w:r w:rsidR="000C52D3">
        <w:t>clarif</w:t>
      </w:r>
      <w:r w:rsidR="00D82222">
        <w:t>ication</w:t>
      </w:r>
      <w:r w:rsidR="000C52D3">
        <w:t xml:space="preserve"> that the System Protection (Short-Circuit) Analysis is not required to be completed prior to the initiation of a net metering arrangement notice and application under PURA </w:t>
      </w:r>
      <w:r w:rsidR="000C52D3" w:rsidRPr="005925F4">
        <w:t>§</w:t>
      </w:r>
      <w:r w:rsidR="000C52D3">
        <w:t xml:space="preserve"> 39.169.</w:t>
      </w:r>
    </w:p>
    <w:p w14:paraId="23EAEF10" w14:textId="094ED7E3" w:rsidR="007E369A" w:rsidRDefault="007E369A" w:rsidP="005925F4">
      <w:pPr>
        <w:pStyle w:val="NormalArial"/>
        <w:numPr>
          <w:ilvl w:val="0"/>
          <w:numId w:val="8"/>
        </w:numPr>
        <w:spacing w:before="60" w:after="120"/>
        <w:ind w:left="360"/>
        <w:jc w:val="both"/>
      </w:pPr>
      <w:r>
        <w:t>Updated Section 9.4(3) &amp; (4) to include Interconnecting TSPs</w:t>
      </w:r>
    </w:p>
    <w:p w14:paraId="617BF8BC" w14:textId="69D99E30" w:rsidR="00EC6C0D" w:rsidRDefault="00EC6C0D" w:rsidP="005925F4">
      <w:pPr>
        <w:pStyle w:val="NormalArial"/>
        <w:numPr>
          <w:ilvl w:val="0"/>
          <w:numId w:val="8"/>
        </w:numPr>
        <w:spacing w:before="60" w:after="120"/>
        <w:ind w:left="360"/>
        <w:jc w:val="both"/>
      </w:pPr>
      <w:r>
        <w:t xml:space="preserve">Updated Section 9.4.2(1)-(3) </w:t>
      </w:r>
      <w:r w:rsidR="00441CF9">
        <w:t xml:space="preserve">to </w:t>
      </w:r>
      <w:r>
        <w:t>include Interconnecting TSPs</w:t>
      </w:r>
    </w:p>
    <w:p w14:paraId="46F49510" w14:textId="780CB5F3" w:rsidR="00152993" w:rsidRDefault="00EC6C0D" w:rsidP="005925F4">
      <w:pPr>
        <w:pStyle w:val="NormalArial"/>
        <w:numPr>
          <w:ilvl w:val="0"/>
          <w:numId w:val="8"/>
        </w:numPr>
        <w:spacing w:before="60" w:after="120"/>
        <w:ind w:left="360"/>
        <w:jc w:val="both"/>
      </w:pPr>
      <w:r>
        <w:t xml:space="preserve">Restored </w:t>
      </w:r>
      <w:r w:rsidR="007F307C">
        <w:t>inclusion of Interconnecting TSPs in Section 9.5</w:t>
      </w:r>
      <w:r w:rsidR="00F24D6E">
        <w:t>.1(1)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925F4" w14:paraId="0471D397" w14:textId="77777777" w:rsidTr="005925F4">
        <w:trPr>
          <w:trHeight w:val="350"/>
        </w:trPr>
        <w:tc>
          <w:tcPr>
            <w:tcW w:w="10440" w:type="dxa"/>
            <w:tcBorders>
              <w:bottom w:val="single" w:sz="4" w:space="0" w:color="auto"/>
            </w:tcBorders>
            <w:shd w:val="clear" w:color="auto" w:fill="FFFFFF"/>
            <w:vAlign w:val="center"/>
          </w:tcPr>
          <w:p w14:paraId="64C21378" w14:textId="77777777" w:rsidR="005925F4" w:rsidRDefault="005925F4" w:rsidP="005925F4">
            <w:pPr>
              <w:pStyle w:val="Header"/>
              <w:tabs>
                <w:tab w:val="clear" w:pos="4320"/>
              </w:tabs>
              <w:jc w:val="center"/>
            </w:pPr>
            <w:r>
              <w:t>Revised Cover Page Language</w:t>
            </w:r>
          </w:p>
        </w:tc>
      </w:tr>
    </w:tbl>
    <w:p w14:paraId="1DCEF809" w14:textId="77777777" w:rsidR="005925F4" w:rsidRDefault="005925F4" w:rsidP="005925F4"/>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925F4" w:rsidRPr="00FB509B" w14:paraId="359CD6B9" w14:textId="77777777" w:rsidTr="005925F4">
        <w:trPr>
          <w:trHeight w:val="2330"/>
        </w:trPr>
        <w:tc>
          <w:tcPr>
            <w:tcW w:w="2880" w:type="dxa"/>
            <w:tcBorders>
              <w:top w:val="single" w:sz="4" w:space="0" w:color="auto"/>
              <w:bottom w:val="single" w:sz="4" w:space="0" w:color="auto"/>
            </w:tcBorders>
            <w:shd w:val="clear" w:color="auto" w:fill="FFFFFF"/>
            <w:vAlign w:val="center"/>
          </w:tcPr>
          <w:p w14:paraId="280E433E" w14:textId="77777777" w:rsidR="005925F4" w:rsidRDefault="005925F4" w:rsidP="004B4CA0">
            <w:pPr>
              <w:pStyle w:val="Header"/>
            </w:pPr>
            <w:r>
              <w:t xml:space="preserve">Planning Guide Sections Requiring Revision </w:t>
            </w:r>
          </w:p>
        </w:tc>
        <w:tc>
          <w:tcPr>
            <w:tcW w:w="7560" w:type="dxa"/>
            <w:tcBorders>
              <w:top w:val="single" w:sz="4" w:space="0" w:color="auto"/>
            </w:tcBorders>
            <w:vAlign w:val="center"/>
          </w:tcPr>
          <w:p w14:paraId="4636706C" w14:textId="77777777" w:rsidR="005925F4" w:rsidRDefault="005925F4" w:rsidP="004B4CA0">
            <w:pPr>
              <w:pStyle w:val="NormalArial"/>
              <w:spacing w:before="120"/>
            </w:pPr>
            <w:r>
              <w:t>2.1, Definitions</w:t>
            </w:r>
          </w:p>
          <w:p w14:paraId="3183C357" w14:textId="77777777" w:rsidR="005925F4" w:rsidRDefault="005925F4" w:rsidP="004B4CA0">
            <w:pPr>
              <w:pStyle w:val="NormalArial"/>
            </w:pPr>
            <w:r>
              <w:t>2.2, Acronyms and Abbreviations</w:t>
            </w:r>
          </w:p>
          <w:p w14:paraId="26E9ADDC" w14:textId="77777777" w:rsidR="005925F4" w:rsidRDefault="005925F4" w:rsidP="004B4CA0">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6DBF8ECF" w14:textId="77777777" w:rsidR="005925F4" w:rsidRDefault="005925F4" w:rsidP="004B4CA0">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68D69CC0" w14:textId="77777777" w:rsidR="005925F4" w:rsidRDefault="005925F4" w:rsidP="004B4CA0">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0C484DD7" w14:textId="77777777" w:rsidR="005925F4" w:rsidRDefault="005925F4" w:rsidP="004B4CA0">
            <w:pPr>
              <w:pStyle w:val="NormalArial"/>
            </w:pPr>
            <w:r w:rsidRPr="00337143">
              <w:t>5.3.5</w:t>
            </w:r>
            <w:r w:rsidRPr="00337143">
              <w:tab/>
              <w:t>ERCOT Quarterly Stability Assessment</w:t>
            </w:r>
          </w:p>
          <w:p w14:paraId="4CDEEDA6" w14:textId="77777777" w:rsidR="005925F4" w:rsidRDefault="005925F4" w:rsidP="004B4CA0">
            <w:pPr>
              <w:pStyle w:val="NormalArial"/>
            </w:pPr>
            <w:r w:rsidRPr="00842182">
              <w:t>6.6.1</w:t>
            </w:r>
            <w:r w:rsidRPr="00842182">
              <w:tab/>
              <w:t>Modeling of Large Loads Not Co-Located with a Generation Resource, Energy Storage Resource (ESR), or Settlement Only Generator (SOG)</w:t>
            </w:r>
          </w:p>
          <w:p w14:paraId="1F4FCA28" w14:textId="77777777" w:rsidR="005925F4" w:rsidRDefault="005925F4" w:rsidP="004B4CA0">
            <w:pPr>
              <w:pStyle w:val="NormalArial"/>
              <w:rPr>
                <w:ins w:id="0" w:author="ERCOT 050226" w:date="2026-05-02T15:27:00Z" w16du:dateUtc="2026-05-02T20:27:00Z"/>
              </w:rPr>
            </w:pPr>
            <w:r w:rsidRPr="00CF72B6">
              <w:t>6.6.2</w:t>
            </w:r>
            <w:r w:rsidRPr="00CF72B6">
              <w:tab/>
              <w:t>Modeling of Large Loads Co-Located with an Existing Generation Resource, Energy Storage Resource (ESR), or Settlement Only Generator (SOG)</w:t>
            </w:r>
          </w:p>
          <w:p w14:paraId="530B13A2" w14:textId="77777777" w:rsidR="005925F4" w:rsidRDefault="005925F4" w:rsidP="004B4CA0">
            <w:pPr>
              <w:pStyle w:val="NormalArial"/>
            </w:pPr>
            <w:ins w:id="1" w:author="ERCOT 050226" w:date="2026-05-02T15:27:00Z" w16du:dateUtc="2026-05-02T20:27:00Z">
              <w:r>
                <w:lastRenderedPageBreak/>
                <w:t xml:space="preserve">6.6.2.1, </w:t>
              </w:r>
            </w:ins>
            <w:ins w:id="2" w:author="ERCOT 050226" w:date="2026-05-02T15:36:00Z" w16du:dateUtc="2026-05-02T20:36:00Z">
              <w:r w:rsidRPr="00A21FD0">
                <w:t xml:space="preserve">Modeling of Large Loads within a Withdrawal-Limited Private Use Network </w:t>
              </w:r>
            </w:ins>
            <w:ins w:id="3" w:author="ERCOT 050226" w:date="2026-05-02T15:28:00Z" w16du:dateUtc="2026-05-02T20:28:00Z">
              <w:r>
                <w:t>(new)</w:t>
              </w:r>
            </w:ins>
          </w:p>
          <w:p w14:paraId="6AFD030B" w14:textId="77777777" w:rsidR="005925F4" w:rsidRDefault="005925F4" w:rsidP="004B4CA0">
            <w:pPr>
              <w:pStyle w:val="NormalArial"/>
            </w:pPr>
            <w:r w:rsidRPr="00CF72B6">
              <w:t>6.6.3</w:t>
            </w:r>
            <w:r w:rsidRPr="00CF72B6">
              <w:tab/>
              <w:t>Modeling of Large Loads Co-Located with a Proposed Generation Resource, Energy Storage Resource (ESR), or Settlement Only Generator (SOG)</w:t>
            </w:r>
          </w:p>
          <w:p w14:paraId="076AAAFF" w14:textId="77777777" w:rsidR="005925F4" w:rsidRDefault="005925F4" w:rsidP="004B4CA0">
            <w:pPr>
              <w:pStyle w:val="NormalArial"/>
            </w:pPr>
            <w:r>
              <w:t>9, Large Load Additions at New or Modification of Existing Load Interconnection(s)</w:t>
            </w:r>
          </w:p>
          <w:p w14:paraId="222E9EA1" w14:textId="77777777" w:rsidR="005925F4" w:rsidRDefault="005925F4" w:rsidP="004B4CA0">
            <w:pPr>
              <w:pStyle w:val="NormalArial"/>
            </w:pPr>
            <w:r>
              <w:t>9.1, Introduction</w:t>
            </w:r>
          </w:p>
          <w:p w14:paraId="71883D7C" w14:textId="77777777" w:rsidR="005925F4" w:rsidRDefault="005925F4" w:rsidP="004B4CA0">
            <w:pPr>
              <w:pStyle w:val="NormalArial"/>
            </w:pPr>
            <w:r>
              <w:t>9.2.1, Applicability of the Large Load Interconnection Study Process</w:t>
            </w:r>
          </w:p>
          <w:p w14:paraId="12ABA454" w14:textId="77777777" w:rsidR="005925F4" w:rsidRDefault="005925F4" w:rsidP="004B4CA0">
            <w:pPr>
              <w:pStyle w:val="NormalArial"/>
            </w:pPr>
            <w:r>
              <w:t>9.2.1.1, Eligibility Criteria for Inclusion of a Large Load as Base Load not Subject to Additional Study in Batch Zero (new)</w:t>
            </w:r>
          </w:p>
          <w:p w14:paraId="5DCBDBBE" w14:textId="77777777" w:rsidR="005925F4" w:rsidRDefault="005925F4" w:rsidP="004B4CA0">
            <w:pPr>
              <w:pStyle w:val="NormalArial"/>
            </w:pPr>
            <w:r>
              <w:t>9.2.1.2, Eligibility Criteria for Inclusion as Load to be Studied and Allocated in Batch Zero (new)</w:t>
            </w:r>
          </w:p>
          <w:p w14:paraId="70B9EED3" w14:textId="77777777" w:rsidR="005925F4" w:rsidRDefault="005925F4" w:rsidP="004B4CA0">
            <w:pPr>
              <w:pStyle w:val="NormalArial"/>
            </w:pPr>
            <w:r>
              <w:t>9.2.1.3, Load not Included in Batch Zero (new)</w:t>
            </w:r>
          </w:p>
          <w:p w14:paraId="280BF696" w14:textId="77777777" w:rsidR="005925F4" w:rsidRDefault="005925F4" w:rsidP="004B4CA0">
            <w:pPr>
              <w:pStyle w:val="NormalArial"/>
            </w:pPr>
            <w:r>
              <w:t xml:space="preserve">9.2.1.4, </w:t>
            </w:r>
            <w:r w:rsidRPr="00B4765E">
              <w:t xml:space="preserve">Evaluation of Existing </w:t>
            </w:r>
            <w:ins w:id="4" w:author="ERCOT 040426" w:date="2026-04-04T04:44:00Z">
              <w:r w:rsidRPr="00473835">
                <w:t xml:space="preserve">Interconnection </w:t>
              </w:r>
            </w:ins>
            <w:r w:rsidRPr="00B4765E">
              <w:t>Studies for Large Loads</w:t>
            </w:r>
            <w:r>
              <w:t xml:space="preserve"> (new)</w:t>
            </w:r>
          </w:p>
          <w:p w14:paraId="6DFF9B8D" w14:textId="77777777" w:rsidR="005925F4" w:rsidRDefault="005925F4" w:rsidP="004B4CA0">
            <w:pPr>
              <w:pStyle w:val="NormalArial"/>
            </w:pPr>
            <w:r>
              <w:t>9.2.2, Submission of Large Load Project Information and Initiation of the Large Load Interconnection Study (LLIS)</w:t>
            </w:r>
          </w:p>
          <w:p w14:paraId="01FF5FDF" w14:textId="77777777" w:rsidR="005925F4" w:rsidRDefault="005925F4" w:rsidP="004B4CA0">
            <w:pPr>
              <w:pStyle w:val="NormalArial"/>
              <w:rPr>
                <w:ins w:id="5" w:author="ERCOT 050226" w:date="2026-05-02T15:28:00Z" w16du:dateUtc="2026-05-02T20:28:00Z"/>
              </w:rPr>
            </w:pPr>
            <w:ins w:id="6" w:author="ERCOT 041726" w:date="2026-04-08T23:18:00Z">
              <w:r w:rsidRPr="00C974E9">
                <w:t>9.2.2.1</w:t>
              </w:r>
            </w:ins>
            <w:ins w:id="7" w:author="ERCOT 041726" w:date="2026-04-08T23:18:00Z" w16du:dateUtc="2026-04-09T04:18:00Z">
              <w:r>
                <w:t xml:space="preserve">, </w:t>
              </w:r>
            </w:ins>
            <w:ins w:id="8" w:author="ERCOT 041726" w:date="2026-04-08T23:18:00Z">
              <w:r w:rsidRPr="00C974E9">
                <w:t>Additional Information Required for Provisional Controllable Load Resources (PCLRs)</w:t>
              </w:r>
            </w:ins>
            <w:ins w:id="9" w:author="ERCOT 041726" w:date="2026-04-08T23:18:00Z" w16du:dateUtc="2026-04-09T04:18:00Z">
              <w:r>
                <w:t xml:space="preserve"> (new)</w:t>
              </w:r>
            </w:ins>
          </w:p>
          <w:p w14:paraId="3D0D9400" w14:textId="77777777" w:rsidR="005925F4" w:rsidRDefault="005925F4" w:rsidP="004B4CA0">
            <w:pPr>
              <w:pStyle w:val="NormalArial"/>
              <w:rPr>
                <w:ins w:id="10" w:author="ERCOT 041726" w:date="2026-04-08T23:18:00Z" w16du:dateUtc="2026-04-09T04:18:00Z"/>
              </w:rPr>
            </w:pPr>
            <w:ins w:id="11" w:author="ERCOT 050226" w:date="2026-05-02T15:28:00Z" w16du:dateUtc="2026-05-02T20:28:00Z">
              <w:r>
                <w:t xml:space="preserve">9.2.2.2, </w:t>
              </w:r>
            </w:ins>
            <w:ins w:id="12" w:author="ERCOT 050226" w:date="2026-05-02T15:41:00Z" w16du:dateUtc="2026-05-02T20:41:00Z">
              <w:r w:rsidRPr="008C30BD">
                <w:t xml:space="preserve">Additional Information Required for Withdrawal-Limited Private Use Networks (WLPUNs) </w:t>
              </w:r>
            </w:ins>
            <w:ins w:id="13" w:author="ERCOT 050226" w:date="2026-05-02T15:28:00Z" w16du:dateUtc="2026-05-02T20:28:00Z">
              <w:r>
                <w:t>(new)</w:t>
              </w:r>
            </w:ins>
          </w:p>
          <w:p w14:paraId="4CF3A15D" w14:textId="77777777" w:rsidR="005925F4" w:rsidRDefault="005925F4" w:rsidP="004B4CA0">
            <w:pPr>
              <w:pStyle w:val="NormalArial"/>
            </w:pPr>
            <w:r>
              <w:t>9.2.3, Modification of Large Load Project Information</w:t>
            </w:r>
          </w:p>
          <w:p w14:paraId="398243B4" w14:textId="77777777" w:rsidR="005925F4" w:rsidRDefault="005925F4" w:rsidP="004B4CA0">
            <w:pPr>
              <w:pStyle w:val="NormalArial"/>
            </w:pPr>
            <w:r>
              <w:t>9.2.4, Load Commissioning Plan</w:t>
            </w:r>
          </w:p>
          <w:p w14:paraId="556C1ED7" w14:textId="77777777" w:rsidR="005925F4" w:rsidRDefault="005925F4" w:rsidP="004B4CA0">
            <w:pPr>
              <w:pStyle w:val="NormalArial"/>
            </w:pPr>
            <w:r>
              <w:t>9.2.5, Required Interconnection Equipment</w:t>
            </w:r>
          </w:p>
          <w:p w14:paraId="2FE7FEC4" w14:textId="77777777" w:rsidR="005925F4" w:rsidRDefault="005925F4" w:rsidP="004B4CA0">
            <w:pPr>
              <w:pStyle w:val="NormalArial"/>
            </w:pPr>
            <w:r>
              <w:t>9.3, Interconnection Study Procedures for Large Loads</w:t>
            </w:r>
          </w:p>
          <w:p w14:paraId="722564D1" w14:textId="77777777" w:rsidR="005925F4" w:rsidRDefault="005925F4" w:rsidP="004B4CA0">
            <w:pPr>
              <w:pStyle w:val="NormalArial"/>
            </w:pPr>
            <w:r>
              <w:t>9.3.1, Large Load Interconnection Study (LLIS)</w:t>
            </w:r>
          </w:p>
          <w:p w14:paraId="1F9987EF" w14:textId="77777777" w:rsidR="005925F4" w:rsidRDefault="005925F4" w:rsidP="004B4CA0">
            <w:pPr>
              <w:pStyle w:val="NormalArial"/>
              <w:rPr>
                <w:ins w:id="14" w:author="ERCOT 041726" w:date="2026-04-08T23:19:00Z" w16du:dateUtc="2026-04-09T04:19:00Z"/>
              </w:rPr>
            </w:pPr>
            <w:r>
              <w:t>9.3.2, Large Load Interconnection Study Scoping Process</w:t>
            </w:r>
          </w:p>
          <w:p w14:paraId="6000A5C7" w14:textId="77777777" w:rsidR="005925F4" w:rsidRDefault="005925F4" w:rsidP="004B4CA0">
            <w:pPr>
              <w:pStyle w:val="NormalArial"/>
              <w:rPr>
                <w:ins w:id="15" w:author="ERCOT 050226" w:date="2026-05-02T15:28:00Z" w16du:dateUtc="2026-05-02T20:28:00Z"/>
              </w:rPr>
            </w:pPr>
            <w:ins w:id="16" w:author="ERCOT 041726" w:date="2026-04-08T23:19:00Z">
              <w:r w:rsidRPr="00C974E9">
                <w:t>9.3.2.1</w:t>
              </w:r>
            </w:ins>
            <w:ins w:id="17" w:author="ERCOT 041726" w:date="2026-04-08T23:19:00Z" w16du:dateUtc="2026-04-09T04:19:00Z">
              <w:r>
                <w:t xml:space="preserve">, </w:t>
              </w:r>
            </w:ins>
            <w:ins w:id="18" w:author="ERCOT 041726" w:date="2026-04-08T23:19:00Z">
              <w:r w:rsidRPr="00C974E9">
                <w:t>Treatment of Provisional Controllable Load Resources (PCLRs) in the Batch Zero Interconnection Study</w:t>
              </w:r>
            </w:ins>
            <w:ins w:id="19" w:author="ERCOT 041726" w:date="2026-04-08T23:19:00Z" w16du:dateUtc="2026-04-09T04:19:00Z">
              <w:r>
                <w:t xml:space="preserve"> (new)</w:t>
              </w:r>
            </w:ins>
          </w:p>
          <w:p w14:paraId="13E4A7DA" w14:textId="77777777" w:rsidR="005925F4" w:rsidRDefault="005925F4" w:rsidP="004B4CA0">
            <w:pPr>
              <w:pStyle w:val="NormalArial"/>
            </w:pPr>
            <w:ins w:id="20" w:author="ERCOT 050226" w:date="2026-05-02T15:28:00Z" w16du:dateUtc="2026-05-02T20:28:00Z">
              <w:r>
                <w:t xml:space="preserve">9.3.2.2, </w:t>
              </w:r>
            </w:ins>
            <w:ins w:id="21" w:author="ERCOT 050226" w:date="2026-05-02T15:43:00Z" w16du:dateUtc="2026-05-02T20:43:00Z">
              <w:r w:rsidRPr="008C30BD">
                <w:t xml:space="preserve">Treatment of Withdrawal-Limited Private Use Networks (WLPUNs) in the Batch Zero Interconnection Study </w:t>
              </w:r>
            </w:ins>
            <w:ins w:id="22" w:author="ERCOT 050226" w:date="2026-05-02T15:28:00Z" w16du:dateUtc="2026-05-02T20:28:00Z">
              <w:r>
                <w:t>(new)</w:t>
              </w:r>
            </w:ins>
          </w:p>
          <w:p w14:paraId="46080088" w14:textId="77777777" w:rsidR="005925F4" w:rsidRDefault="005925F4" w:rsidP="004B4CA0">
            <w:pPr>
              <w:pStyle w:val="NormalArial"/>
            </w:pPr>
            <w:r>
              <w:t>9.3.3, Large Load Interconnection Study Description and Methodology (delete)</w:t>
            </w:r>
          </w:p>
          <w:p w14:paraId="3C092CEF" w14:textId="77777777" w:rsidR="005925F4" w:rsidRDefault="005925F4" w:rsidP="004B4CA0">
            <w:pPr>
              <w:pStyle w:val="NormalArial"/>
            </w:pPr>
            <w:r>
              <w:t xml:space="preserve">9.3.4, Large Load Interconnection Study Elements (delete) </w:t>
            </w:r>
          </w:p>
          <w:p w14:paraId="470DAA42" w14:textId="77777777" w:rsidR="005925F4" w:rsidRDefault="005925F4" w:rsidP="004B4CA0">
            <w:pPr>
              <w:pStyle w:val="NormalArial"/>
            </w:pPr>
            <w:r>
              <w:t>9.3.4.1, Steady-State Analysis (delete)</w:t>
            </w:r>
          </w:p>
          <w:p w14:paraId="72499338" w14:textId="77777777" w:rsidR="005925F4" w:rsidRDefault="005925F4" w:rsidP="004B4CA0">
            <w:pPr>
              <w:pStyle w:val="NormalArial"/>
            </w:pPr>
            <w:r>
              <w:t>9.3.4.2, System Protection (Short-Circuit) Analysis (delete)</w:t>
            </w:r>
          </w:p>
          <w:p w14:paraId="0BA1C51B" w14:textId="77777777" w:rsidR="005925F4" w:rsidRDefault="005925F4" w:rsidP="004B4CA0">
            <w:pPr>
              <w:pStyle w:val="NormalArial"/>
            </w:pPr>
            <w:r>
              <w:t>9.3.4.3, Dynamic and Transient Stability Analysis (delete)</w:t>
            </w:r>
          </w:p>
          <w:p w14:paraId="581356BA" w14:textId="77777777" w:rsidR="005925F4" w:rsidRDefault="005925F4" w:rsidP="004B4CA0">
            <w:pPr>
              <w:pStyle w:val="NormalArial"/>
              <w:rPr>
                <w:ins w:id="23" w:author="ERCOT 041726" w:date="2026-04-08T23:19:00Z" w16du:dateUtc="2026-04-09T04:19:00Z"/>
              </w:rPr>
            </w:pPr>
            <w:r>
              <w:t>9.4, LLIS Report and Follow-up</w:t>
            </w:r>
          </w:p>
          <w:p w14:paraId="78F30711" w14:textId="77777777" w:rsidR="005925F4" w:rsidRDefault="005925F4" w:rsidP="004B4CA0">
            <w:pPr>
              <w:pStyle w:val="NormalArial"/>
              <w:rPr>
                <w:ins w:id="24" w:author="ERCOT 050226" w:date="2026-05-02T15:28:00Z" w16du:dateUtc="2026-05-02T20:28:00Z"/>
              </w:rPr>
            </w:pPr>
            <w:ins w:id="25" w:author="ERCOT 041726" w:date="2026-04-08T23:19:00Z">
              <w:r w:rsidRPr="00C974E9">
                <w:t>9.4.1</w:t>
              </w:r>
            </w:ins>
            <w:ins w:id="26" w:author="ERCOT 041726" w:date="2026-04-08T23:19:00Z" w16du:dateUtc="2026-04-09T04:19:00Z">
              <w:r>
                <w:t xml:space="preserve">, </w:t>
              </w:r>
            </w:ins>
            <w:ins w:id="27" w:author="ERCOT 041726" w:date="2026-04-08T23:19:00Z">
              <w:r w:rsidRPr="00C974E9">
                <w:t>Additional Commitments for Provisional Controllable Load Resources (PCLRs)</w:t>
              </w:r>
            </w:ins>
            <w:ins w:id="28" w:author="ERCOT 041726" w:date="2026-04-08T23:19:00Z" w16du:dateUtc="2026-04-09T04:19:00Z">
              <w:r>
                <w:t xml:space="preserve"> (new)</w:t>
              </w:r>
            </w:ins>
          </w:p>
          <w:p w14:paraId="1E630DCA" w14:textId="77777777" w:rsidR="005925F4" w:rsidRDefault="005925F4" w:rsidP="004B4CA0">
            <w:pPr>
              <w:pStyle w:val="NormalArial"/>
            </w:pPr>
            <w:ins w:id="29" w:author="ERCOT 050226" w:date="2026-05-02T15:28:00Z" w16du:dateUtc="2026-05-02T20:28:00Z">
              <w:r>
                <w:t xml:space="preserve">9.4.2, </w:t>
              </w:r>
            </w:ins>
            <w:ins w:id="30" w:author="ERCOT 050226" w:date="2026-05-02T15:46:00Z" w16du:dateUtc="2026-05-02T20:46:00Z">
              <w:r w:rsidRPr="0005421A">
                <w:t xml:space="preserve">Additional Commitments for Withdrawal-Limited Private Use Networks (WLPUNs) </w:t>
              </w:r>
            </w:ins>
            <w:ins w:id="31" w:author="ERCOT 050226" w:date="2026-05-02T15:28:00Z" w16du:dateUtc="2026-05-02T20:28:00Z">
              <w:r>
                <w:t>(new)</w:t>
              </w:r>
            </w:ins>
          </w:p>
          <w:p w14:paraId="5914C68A" w14:textId="77777777" w:rsidR="005925F4" w:rsidRDefault="005925F4" w:rsidP="004B4CA0">
            <w:pPr>
              <w:pStyle w:val="NormalArial"/>
            </w:pPr>
            <w:r>
              <w:t>9.5, Interconnection Agreements and Responsibilities</w:t>
            </w:r>
          </w:p>
          <w:p w14:paraId="0D1172E7" w14:textId="77777777" w:rsidR="005925F4" w:rsidRDefault="005925F4" w:rsidP="004B4CA0">
            <w:pPr>
              <w:pStyle w:val="NormalArial"/>
            </w:pPr>
            <w:r>
              <w:t>9.5.1, Interconnection Agreement for Large Loads not Co-Located with a Generation Resource Facility (delete)</w:t>
            </w:r>
          </w:p>
          <w:p w14:paraId="7171C86E" w14:textId="77777777" w:rsidR="005925F4" w:rsidRDefault="005925F4" w:rsidP="004B4CA0">
            <w:pPr>
              <w:pStyle w:val="NormalArial"/>
              <w:rPr>
                <w:ins w:id="32" w:author="ERCOT 041726" w:date="2026-04-08T23:20:00Z" w16du:dateUtc="2026-04-09T04:20:00Z"/>
              </w:rPr>
            </w:pPr>
            <w:r>
              <w:lastRenderedPageBreak/>
              <w:t>9.5.2, Interconnection Agreement for Large Loads Co-Located with One or More Generation Resource Facilities (delete)</w:t>
            </w:r>
          </w:p>
          <w:p w14:paraId="35230CDD" w14:textId="77777777" w:rsidR="005925F4" w:rsidRDefault="005925F4" w:rsidP="004B4CA0">
            <w:pPr>
              <w:pStyle w:val="NormalArial"/>
              <w:rPr>
                <w:ins w:id="33" w:author="ERCOT 050226" w:date="2026-05-02T15:28:00Z" w16du:dateUtc="2026-05-02T20:28:00Z"/>
              </w:rPr>
            </w:pPr>
            <w:ins w:id="34" w:author="ERCOT 041726" w:date="2026-04-08T23:20:00Z">
              <w:r w:rsidRPr="00C974E9">
                <w:t>9.5.3</w:t>
              </w:r>
            </w:ins>
            <w:ins w:id="35" w:author="ERCOT 041726" w:date="2026-04-08T23:20:00Z" w16du:dateUtc="2026-04-09T04:20:00Z">
              <w:r>
                <w:t xml:space="preserve">, </w:t>
              </w:r>
            </w:ins>
            <w:ins w:id="36" w:author="ERCOT 041726" w:date="2026-04-08T23:20:00Z">
              <w:r w:rsidRPr="00C974E9">
                <w:t>Treatment of Provisional Controllable Load Resources (PCLRs) in the Batch Zero Refinement Study</w:t>
              </w:r>
            </w:ins>
            <w:ins w:id="37" w:author="ERCOT 041726" w:date="2026-04-08T23:20:00Z" w16du:dateUtc="2026-04-09T04:20:00Z">
              <w:r>
                <w:t xml:space="preserve"> (new)</w:t>
              </w:r>
            </w:ins>
          </w:p>
          <w:p w14:paraId="1CB13927" w14:textId="77777777" w:rsidR="005925F4" w:rsidRDefault="005925F4" w:rsidP="004B4CA0">
            <w:pPr>
              <w:pStyle w:val="NormalArial"/>
            </w:pPr>
            <w:ins w:id="38" w:author="ERCOT 050226" w:date="2026-05-02T15:28:00Z" w16du:dateUtc="2026-05-02T20:28:00Z">
              <w:r>
                <w:t xml:space="preserve">9.5.4, </w:t>
              </w:r>
            </w:ins>
            <w:ins w:id="39" w:author="ERCOT 050226" w:date="2026-05-02T15:48:00Z" w16du:dateUtc="2026-05-02T20:48:00Z">
              <w:r w:rsidRPr="0005421A">
                <w:t xml:space="preserve">Treatment of Withdrawal-Limited Private Use Networks (WLPUNs) in the Batch Zero Refinement Study </w:t>
              </w:r>
            </w:ins>
            <w:ins w:id="40" w:author="ERCOT 050226" w:date="2026-05-02T15:28:00Z" w16du:dateUtc="2026-05-02T20:28:00Z">
              <w:r>
                <w:t>(new</w:t>
              </w:r>
            </w:ins>
            <w:ins w:id="41" w:author="ERCOT 050226" w:date="2026-05-02T15:29:00Z" w16du:dateUtc="2026-05-02T20:29:00Z">
              <w:r>
                <w:t>)</w:t>
              </w:r>
            </w:ins>
          </w:p>
          <w:p w14:paraId="55EA4FDA" w14:textId="77777777" w:rsidR="005925F4" w:rsidRDefault="005925F4" w:rsidP="004B4CA0">
            <w:pPr>
              <w:pStyle w:val="NormalArial"/>
              <w:rPr>
                <w:ins w:id="42" w:author="ERCOT 041726" w:date="2026-04-08T23:20:00Z" w16du:dateUtc="2026-04-09T04:20:00Z"/>
              </w:rPr>
            </w:pPr>
            <w:r>
              <w:t>9.6, Initial Energization and Continuing Operations for Large Loads</w:t>
            </w:r>
          </w:p>
          <w:p w14:paraId="1906515D" w14:textId="77777777" w:rsidR="005925F4" w:rsidRDefault="005925F4" w:rsidP="004B4CA0">
            <w:pPr>
              <w:pStyle w:val="NormalArial"/>
              <w:rPr>
                <w:ins w:id="43" w:author="ERCOT 050226" w:date="2026-05-02T15:29:00Z" w16du:dateUtc="2026-05-02T20:29:00Z"/>
              </w:rPr>
            </w:pPr>
            <w:ins w:id="44" w:author="ERCOT 041726" w:date="2026-04-08T23:20:00Z">
              <w:r w:rsidRPr="00C974E9">
                <w:t>9.6.1</w:t>
              </w:r>
            </w:ins>
            <w:ins w:id="45" w:author="ERCOT 041726" w:date="2026-04-08T23:20:00Z" w16du:dateUtc="2026-04-09T04:20:00Z">
              <w:r>
                <w:t xml:space="preserve">, </w:t>
              </w:r>
            </w:ins>
            <w:ins w:id="46" w:author="ERCOT 041726" w:date="2026-04-08T23:20:00Z">
              <w:r w:rsidRPr="00C974E9">
                <w:t>Additional Energization and Operation Requirements for Provisional Controllable Load Resources (PCLRs)</w:t>
              </w:r>
            </w:ins>
            <w:ins w:id="47" w:author="ERCOT 041726" w:date="2026-04-08T23:20:00Z" w16du:dateUtc="2026-04-09T04:20:00Z">
              <w:r>
                <w:t xml:space="preserve"> (new)</w:t>
              </w:r>
            </w:ins>
          </w:p>
          <w:p w14:paraId="226C173B" w14:textId="77777777" w:rsidR="005925F4" w:rsidRDefault="005925F4" w:rsidP="004B4CA0">
            <w:pPr>
              <w:pStyle w:val="NormalArial"/>
            </w:pPr>
            <w:ins w:id="48" w:author="ERCOT 050226" w:date="2026-05-02T15:29:00Z" w16du:dateUtc="2026-05-02T20:29:00Z">
              <w:r>
                <w:t xml:space="preserve">9.6.2, </w:t>
              </w:r>
            </w:ins>
            <w:ins w:id="49" w:author="ERCOT 050226" w:date="2026-05-02T15:48:00Z" w16du:dateUtc="2026-05-02T20:48:00Z">
              <w:r w:rsidRPr="0005421A">
                <w:t xml:space="preserve">Additional Energization and Operation Requirements for Withdrawal-Limited Private Use Networks (WLPUNs) </w:t>
              </w:r>
            </w:ins>
            <w:ins w:id="50" w:author="ERCOT 050226" w:date="2026-05-02T15:29:00Z" w16du:dateUtc="2026-05-02T20:29:00Z">
              <w:r>
                <w:t>(new)</w:t>
              </w:r>
            </w:ins>
          </w:p>
          <w:p w14:paraId="27C3FFFC" w14:textId="77777777" w:rsidR="005925F4" w:rsidRDefault="005925F4" w:rsidP="004B4CA0">
            <w:pPr>
              <w:pStyle w:val="NormalArial"/>
            </w:pPr>
            <w:r>
              <w:t>9.7, Definition of Required Commitment Criteria (new)</w:t>
            </w:r>
          </w:p>
          <w:p w14:paraId="25404050" w14:textId="77777777" w:rsidR="005925F4" w:rsidRDefault="005925F4" w:rsidP="004B4CA0">
            <w:pPr>
              <w:pStyle w:val="NormalArial"/>
            </w:pPr>
            <w:r>
              <w:t>9.7.1, Definition of an Intermediate Agreement (new)</w:t>
            </w:r>
          </w:p>
          <w:p w14:paraId="2CF007C4" w14:textId="77777777" w:rsidR="005925F4" w:rsidRDefault="005925F4" w:rsidP="004B4CA0">
            <w:pPr>
              <w:pStyle w:val="NormalArial"/>
            </w:pPr>
            <w:r>
              <w:t>9.7.2, Definition of an Interconnection Agreement (new)</w:t>
            </w:r>
          </w:p>
          <w:p w14:paraId="0F66C7B8" w14:textId="77777777" w:rsidR="005925F4" w:rsidRDefault="005925F4" w:rsidP="004B4CA0">
            <w:pPr>
              <w:pStyle w:val="NormalArial"/>
            </w:pPr>
            <w:r>
              <w:t>9.7.3, Withdrawal of All or a Portion of Requested Peak Demand or Contracted Peak Demand (new)</w:t>
            </w:r>
          </w:p>
          <w:p w14:paraId="75088554" w14:textId="77777777" w:rsidR="005925F4" w:rsidRDefault="005925F4" w:rsidP="004B4CA0">
            <w:pPr>
              <w:pStyle w:val="NormalArial"/>
            </w:pPr>
            <w:r>
              <w:t>9.7.4, Non-Utilized Capacity (new)</w:t>
            </w:r>
          </w:p>
          <w:p w14:paraId="62EFDD27" w14:textId="77777777" w:rsidR="005925F4" w:rsidRDefault="005925F4" w:rsidP="004B4CA0">
            <w:pPr>
              <w:pStyle w:val="NormalArial"/>
            </w:pPr>
            <w:r>
              <w:t>9.7.5, Terms for Refund of Financial Security for an ILLE that Energizes (new)</w:t>
            </w:r>
          </w:p>
          <w:p w14:paraId="270401E7" w14:textId="77777777" w:rsidR="005925F4" w:rsidRDefault="005925F4" w:rsidP="004B4CA0">
            <w:pPr>
              <w:pStyle w:val="NormalArial"/>
            </w:pPr>
            <w:r w:rsidRPr="00E35843">
              <w:t>9.8</w:t>
            </w:r>
            <w:r>
              <w:t xml:space="preserve">, </w:t>
            </w:r>
            <w:r w:rsidRPr="00E35843">
              <w:t>Legacy Interconnection Study Procedures for Large Loads</w:t>
            </w:r>
            <w:r>
              <w:t xml:space="preserve"> (new)</w:t>
            </w:r>
          </w:p>
          <w:p w14:paraId="5FC9C180" w14:textId="77777777" w:rsidR="005925F4" w:rsidRDefault="005925F4" w:rsidP="004B4CA0">
            <w:pPr>
              <w:pStyle w:val="NormalArial"/>
            </w:pPr>
            <w:r w:rsidRPr="00327731">
              <w:t>9.8.1</w:t>
            </w:r>
            <w:r>
              <w:t xml:space="preserve">, </w:t>
            </w:r>
            <w:r w:rsidRPr="00327731">
              <w:t>Legacy Large Load Interconnection Study (LLIS)</w:t>
            </w:r>
            <w:r>
              <w:t xml:space="preserve"> (new)</w:t>
            </w:r>
          </w:p>
          <w:p w14:paraId="5A112962" w14:textId="77777777" w:rsidR="005925F4" w:rsidRDefault="005925F4" w:rsidP="004B4CA0">
            <w:pPr>
              <w:pStyle w:val="NormalArial"/>
            </w:pPr>
            <w:r w:rsidRPr="00327731">
              <w:t>9.8.2</w:t>
            </w:r>
            <w:r>
              <w:t xml:space="preserve">, </w:t>
            </w:r>
            <w:r w:rsidRPr="00327731">
              <w:t>Legacy Large Load Interconnection Study Scoping Process</w:t>
            </w:r>
            <w:r>
              <w:t xml:space="preserve"> (new)</w:t>
            </w:r>
          </w:p>
          <w:p w14:paraId="5F6D854B" w14:textId="77777777" w:rsidR="005925F4" w:rsidRDefault="005925F4" w:rsidP="004B4CA0">
            <w:pPr>
              <w:pStyle w:val="NormalArial"/>
            </w:pPr>
            <w:r w:rsidRPr="00327731">
              <w:t>9.8.3</w:t>
            </w:r>
            <w:r>
              <w:t xml:space="preserve">, </w:t>
            </w:r>
            <w:r w:rsidRPr="00327731">
              <w:t>Legacy Large Load Interconnection Study Description and Methodology</w:t>
            </w:r>
            <w:r>
              <w:t xml:space="preserve"> (new)</w:t>
            </w:r>
          </w:p>
          <w:p w14:paraId="079F6F48" w14:textId="77777777" w:rsidR="005925F4" w:rsidRDefault="005925F4" w:rsidP="004B4CA0">
            <w:pPr>
              <w:pStyle w:val="NormalArial"/>
            </w:pPr>
            <w:r>
              <w:t>9.8.4, Legacy Large Load Interconnection Study Elements (new)</w:t>
            </w:r>
          </w:p>
          <w:p w14:paraId="0A7CD941" w14:textId="77777777" w:rsidR="005925F4" w:rsidRDefault="005925F4" w:rsidP="004B4CA0">
            <w:pPr>
              <w:pStyle w:val="NormalArial"/>
            </w:pPr>
            <w:r>
              <w:t>9.8.4.1, Legacy Steady-State Analysis (new)</w:t>
            </w:r>
          </w:p>
          <w:p w14:paraId="72A739A6" w14:textId="77777777" w:rsidR="005925F4" w:rsidRDefault="005925F4" w:rsidP="004B4CA0">
            <w:pPr>
              <w:pStyle w:val="NormalArial"/>
            </w:pPr>
            <w:r w:rsidRPr="00327731">
              <w:t>9.8.4.2</w:t>
            </w:r>
            <w:r>
              <w:t xml:space="preserve">, </w:t>
            </w:r>
            <w:r w:rsidRPr="00327731">
              <w:t>Legacy System Protection (Short-Circuit) Analysis</w:t>
            </w:r>
            <w:r>
              <w:t xml:space="preserve"> (new)</w:t>
            </w:r>
          </w:p>
          <w:p w14:paraId="145B8780" w14:textId="77777777" w:rsidR="005925F4" w:rsidRDefault="005925F4" w:rsidP="004B4CA0">
            <w:pPr>
              <w:pStyle w:val="NormalArial"/>
            </w:pPr>
            <w:r w:rsidRPr="00327731">
              <w:t>9.8.4.3</w:t>
            </w:r>
            <w:r>
              <w:t xml:space="preserve">, </w:t>
            </w:r>
            <w:r w:rsidRPr="00327731">
              <w:t>Legacy Dynamic and Transient Stability Analysis</w:t>
            </w:r>
            <w:r>
              <w:t xml:space="preserve"> (new)</w:t>
            </w:r>
          </w:p>
          <w:p w14:paraId="1669E616" w14:textId="77777777" w:rsidR="005925F4" w:rsidRDefault="005925F4" w:rsidP="004B4CA0">
            <w:pPr>
              <w:pStyle w:val="NormalArial"/>
            </w:pPr>
            <w:r w:rsidRPr="00327731">
              <w:t>9.9</w:t>
            </w:r>
            <w:r>
              <w:t xml:space="preserve">, </w:t>
            </w:r>
            <w:r w:rsidRPr="00327731">
              <w:t>Legacy LLIS Report and Follow-up</w:t>
            </w:r>
            <w:r>
              <w:t xml:space="preserve"> (new)</w:t>
            </w:r>
          </w:p>
          <w:p w14:paraId="77AC9063" w14:textId="77777777" w:rsidR="005925F4" w:rsidRDefault="005925F4" w:rsidP="004B4CA0">
            <w:pPr>
              <w:pStyle w:val="NormalArial"/>
            </w:pPr>
            <w:r w:rsidRPr="00327731">
              <w:t>9.10</w:t>
            </w:r>
            <w:r>
              <w:t xml:space="preserve">, </w:t>
            </w:r>
            <w:r w:rsidRPr="00327731">
              <w:t>Legacy Interconnection Agreements and Responsibilities</w:t>
            </w:r>
            <w:r>
              <w:t xml:space="preserve"> (new)</w:t>
            </w:r>
          </w:p>
          <w:p w14:paraId="322C2139" w14:textId="77777777" w:rsidR="005925F4" w:rsidRDefault="005925F4" w:rsidP="004B4CA0">
            <w:pPr>
              <w:pStyle w:val="NormalArial"/>
            </w:pPr>
            <w:r w:rsidRPr="00327731">
              <w:t>9.10.1</w:t>
            </w:r>
            <w:r>
              <w:t xml:space="preserve">, </w:t>
            </w:r>
            <w:r w:rsidRPr="00327731">
              <w:t>Legacy Interconnection Agreement for Large Loads not Co-Located with a Generation Resource Facility</w:t>
            </w:r>
            <w:r>
              <w:t xml:space="preserve"> (new)</w:t>
            </w:r>
          </w:p>
          <w:p w14:paraId="620359E7" w14:textId="77777777" w:rsidR="005925F4" w:rsidRPr="00FB509B" w:rsidRDefault="005925F4" w:rsidP="004B4CA0">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3F0228D2" w14:textId="77777777" w:rsidR="005925F4" w:rsidRDefault="005925F4" w:rsidP="005925F4">
      <w:pPr>
        <w:pStyle w:val="NormalArial"/>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51" w:name="_Toc216098207"/>
      <w:bookmarkStart w:id="52"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53" w:author="ERCOT" w:date="2026-03-03T20:38:00Z"/>
          <w:b/>
          <w:bCs/>
        </w:rPr>
      </w:pPr>
      <w:del w:id="54"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55"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6" w:author="ERCOT" w:date="2026-03-04T03:08:00Z"/>
        </w:rPr>
      </w:pPr>
      <w:del w:id="57"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58" w:name="_Toc283902155"/>
      <w:bookmarkStart w:id="59" w:name="_Toc214969516"/>
      <w:bookmarkStart w:id="60" w:name="_Toc500423567"/>
      <w:bookmarkStart w:id="61" w:name="_Toc47960085"/>
      <w:bookmarkStart w:id="62" w:name="_Toc214856943"/>
      <w:r w:rsidRPr="00BF1782">
        <w:rPr>
          <w:b/>
          <w:i/>
          <w:szCs w:val="20"/>
        </w:rPr>
        <w:lastRenderedPageBreak/>
        <w:t>3.1.2</w:t>
      </w:r>
      <w:r w:rsidRPr="00BF1782">
        <w:rPr>
          <w:b/>
          <w:i/>
          <w:szCs w:val="20"/>
        </w:rPr>
        <w:tab/>
        <w:t>Regional Planning Group Project Submission</w:t>
      </w:r>
      <w:bookmarkEnd w:id="58"/>
      <w:bookmarkEnd w:id="59"/>
      <w:bookmarkEnd w:id="60"/>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63" w:name="_Toc214969517"/>
      <w:bookmarkStart w:id="64" w:name="_Toc283902156"/>
      <w:bookmarkStart w:id="65" w:name="_Toc214856950"/>
      <w:bookmarkStart w:id="66" w:name="_Hlk189040985"/>
      <w:bookmarkEnd w:id="61"/>
      <w:bookmarkEnd w:id="62"/>
      <w:r w:rsidRPr="00BF1782">
        <w:rPr>
          <w:b/>
          <w:bCs/>
          <w:szCs w:val="20"/>
        </w:rPr>
        <w:t>3.1.2.1</w:t>
      </w:r>
      <w:r w:rsidRPr="00BF1782">
        <w:rPr>
          <w:b/>
          <w:bCs/>
          <w:szCs w:val="20"/>
        </w:rPr>
        <w:tab/>
        <w:t>All Projects</w:t>
      </w:r>
      <w:bookmarkEnd w:id="63"/>
      <w:bookmarkEnd w:id="64"/>
    </w:p>
    <w:bookmarkEnd w:id="65"/>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67" w:author="ERCOT" w:date="2026-03-03T21:56:00Z">
        <w:r w:rsidRPr="00BF1782">
          <w:t>,</w:t>
        </w:r>
      </w:ins>
      <w:r w:rsidRPr="00BF1782">
        <w:t xml:space="preserve"> </w:t>
      </w:r>
      <w:ins w:id="68" w:author="ERCOT" w:date="2026-03-03T21:56:00Z">
        <w:r w:rsidRPr="00BF1782">
          <w:t>except for the Transmission Facility improvements submitted based</w:t>
        </w:r>
      </w:ins>
      <w:ins w:id="69" w:author="ERCOT 040426" w:date="2026-04-04T04:24:00Z">
        <w:r w:rsidRPr="00BF1782">
          <w:t xml:space="preserve"> on</w:t>
        </w:r>
      </w:ins>
      <w:ins w:id="70" w:author="ERCOT" w:date="2026-03-03T21:56:00Z">
        <w:r w:rsidRPr="00BF1782">
          <w:t xml:space="preserve"> Section 9.5</w:t>
        </w:r>
      </w:ins>
      <w:ins w:id="71" w:author="ERCOT" w:date="2026-03-04T22:49:00Z">
        <w:r w:rsidRPr="00BF1782">
          <w:t>,</w:t>
        </w:r>
      </w:ins>
      <w:ins w:id="72"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73" w:name="_Toc500423568"/>
      <w:bookmarkStart w:id="74" w:name="_Toc214856962"/>
      <w:bookmarkStart w:id="75" w:name="_Toc214969518"/>
      <w:bookmarkStart w:id="76" w:name="_Hlk189041004"/>
      <w:bookmarkEnd w:id="66"/>
      <w:r w:rsidRPr="00BF1782">
        <w:rPr>
          <w:b/>
          <w:i/>
          <w:szCs w:val="20"/>
        </w:rPr>
        <w:t>3.1.3</w:t>
      </w:r>
      <w:r w:rsidRPr="00BF1782">
        <w:rPr>
          <w:b/>
          <w:i/>
          <w:szCs w:val="20"/>
        </w:rPr>
        <w:tab/>
        <w:t>Project Evaluation</w:t>
      </w:r>
      <w:bookmarkEnd w:id="73"/>
      <w:bookmarkEnd w:id="74"/>
      <w:bookmarkEnd w:id="75"/>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77" w:author="ERCOT" w:date="2026-03-03T21:57:00Z">
        <w:r w:rsidRPr="00BF1782">
          <w:rPr>
            <w:iCs/>
          </w:rPr>
          <w:t>except for the Transmission Facility improvements submitted based on Section 9.5</w:t>
        </w:r>
      </w:ins>
      <w:ins w:id="78" w:author="ERCOT" w:date="2026-03-04T22:49:00Z">
        <w:r w:rsidRPr="00BF1782">
          <w:rPr>
            <w:iCs/>
          </w:rPr>
          <w:t>,</w:t>
        </w:r>
      </w:ins>
      <w:ins w:id="79"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lastRenderedPageBreak/>
        <w:t>(4)</w:t>
      </w:r>
      <w:r w:rsidRPr="00BF1782">
        <w:tab/>
        <w:t xml:space="preserve">As part of its independent review of any project classified as Tier 1 pursuant to Protocol Section 3.11.4, </w:t>
      </w:r>
      <w:ins w:id="80"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81" w:name="_Toc214856963"/>
      <w:bookmarkStart w:id="82" w:name="_Toc214969519"/>
      <w:bookmarkEnd w:id="76"/>
      <w:r w:rsidRPr="00BF1782">
        <w:rPr>
          <w:b/>
          <w:bCs/>
          <w:szCs w:val="20"/>
        </w:rPr>
        <w:t>3.1.3.1</w:t>
      </w:r>
      <w:r w:rsidRPr="00BF1782">
        <w:rPr>
          <w:b/>
          <w:bCs/>
          <w:szCs w:val="20"/>
        </w:rPr>
        <w:tab/>
        <w:t>Definitions of Reliability-Driven and Economic-Driven Projects</w:t>
      </w:r>
      <w:bookmarkEnd w:id="81"/>
      <w:bookmarkEnd w:id="82"/>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83" w:name="_Toc220592721"/>
      <w:bookmarkStart w:id="84" w:name="_Hlk216087786"/>
      <w:r w:rsidRPr="00BF1782">
        <w:rPr>
          <w:b/>
          <w:bCs/>
          <w:i/>
        </w:rPr>
        <w:lastRenderedPageBreak/>
        <w:t>5.3.5</w:t>
      </w:r>
      <w:r w:rsidRPr="00BF1782">
        <w:rPr>
          <w:b/>
          <w:bCs/>
          <w:i/>
        </w:rPr>
        <w:tab/>
        <w:t>ERCOT Quarterly Stability Assessment</w:t>
      </w:r>
      <w:bookmarkEnd w:id="83"/>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85" w:author="ERCOT 043026" w:date="2026-04-27T15:02:00Z" w16du:dateUtc="2026-04-27T20:02:00Z">
        <w:r w:rsidRPr="00BF1782" w:rsidDel="005C53BB">
          <w:rPr>
            <w:bCs/>
            <w:iCs/>
          </w:rPr>
          <w:delText>Large Load Interconnection Study</w:delText>
        </w:r>
      </w:del>
      <w:ins w:id="86"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87" w:author="ERCOT" w:date="2026-03-03T22:01:00Z">
        <w:r w:rsidRPr="00BF1782">
          <w:t xml:space="preserve"> </w:t>
        </w:r>
      </w:ins>
      <w:ins w:id="88" w:author="ERCOT" w:date="2026-03-03T22:04:00Z">
        <w:r w:rsidRPr="00BF1782">
          <w:t xml:space="preserve">performed according to </w:t>
        </w:r>
      </w:ins>
      <w:ins w:id="89" w:author="ERCOT" w:date="2026-03-03T22:05:00Z">
        <w:r w:rsidRPr="00BF1782">
          <w:t>Section 9.8.</w:t>
        </w:r>
      </w:ins>
      <w:ins w:id="90" w:author="ERCOT 043026" w:date="2026-04-30T09:31:00Z" w16du:dateUtc="2026-04-30T14:31:00Z">
        <w:r>
          <w:t>4.</w:t>
        </w:r>
      </w:ins>
      <w:ins w:id="91" w:author="ERCOT 043026" w:date="2026-04-30T09:32:00Z" w16du:dateUtc="2026-04-30T14:32:00Z">
        <w:r>
          <w:t>3</w:t>
        </w:r>
      </w:ins>
      <w:ins w:id="92" w:author="ERCOT" w:date="2026-04-30T09:31:00Z" w16du:dateUtc="2026-04-30T14:31:00Z">
        <w:del w:id="93" w:author="ERCOT 043026" w:date="2026-04-30T09:31:00Z" w16du:dateUtc="2026-04-30T14:31:00Z">
          <w:r w:rsidDel="00727048">
            <w:delText>3.4</w:delText>
          </w:r>
        </w:del>
      </w:ins>
      <w:ins w:id="94" w:author="ERCOT" w:date="2026-03-03T22:05:00Z">
        <w:r w:rsidRPr="00BF1782">
          <w:t>, Legacy Dynamic and Transient Stability Analysis,</w:t>
        </w:r>
      </w:ins>
      <w:ins w:id="95" w:author="ERCOT" w:date="2026-03-03T22:01:00Z">
        <w:r w:rsidRPr="00BF1782">
          <w:t xml:space="preserve"> or stability studies performed as part of the Batch Zero </w:t>
        </w:r>
      </w:ins>
      <w:ins w:id="96" w:author="ERCOT" w:date="2026-03-03T22:02:00Z">
        <w:r w:rsidRPr="00BF1782">
          <w:t>Interconnection Study</w:t>
        </w:r>
      </w:ins>
      <w:ins w:id="97" w:author="ERCOT" w:date="2026-03-03T22:01:00Z">
        <w:r w:rsidRPr="00BF1782">
          <w:t xml:space="preserve"> as described in </w:t>
        </w:r>
      </w:ins>
      <w:ins w:id="98" w:author="ERCOT" w:date="2026-03-03T22:02:00Z">
        <w:r w:rsidRPr="00BF1782">
          <w:t xml:space="preserve">Section 9.3, Batch Zero </w:t>
        </w:r>
      </w:ins>
      <w:ins w:id="99"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100" w:author="ERCOT" w:date="2026-03-03T22:05:00Z">
        <w:r w:rsidRPr="00BF1782">
          <w:t>,</w:t>
        </w:r>
      </w:ins>
      <w:del w:id="101" w:author="ERCOT" w:date="2026-03-03T22:05:00Z">
        <w:r w:rsidRPr="00BF1782">
          <w:delText xml:space="preserve"> or</w:delText>
        </w:r>
      </w:del>
      <w:r w:rsidRPr="00BF1782">
        <w:t xml:space="preserve"> LLIS</w:t>
      </w:r>
      <w:ins w:id="102" w:author="ERCOT" w:date="2026-03-03T22:05:00Z">
        <w:del w:id="103" w:author="ERCOT 041726" w:date="2026-04-17T08:13:00Z" w16du:dateUtc="2026-04-17T13:13:00Z">
          <w:r w:rsidRPr="00BF1782" w:rsidDel="007B19CA">
            <w:delText>, or Batch Zero Process</w:delText>
          </w:r>
        </w:del>
      </w:ins>
      <w:r w:rsidRPr="00BF1782">
        <w:t xml:space="preserve"> stability studies</w:t>
      </w:r>
      <w:ins w:id="104" w:author="ERCOT 041726" w:date="2026-04-17T08:14:00Z" w16du:dateUtc="2026-04-17T13:14:00Z">
        <w:r>
          <w:t>, or Batch Zero Interconnection Studies</w:t>
        </w:r>
      </w:ins>
      <w:r w:rsidRPr="00BF1782">
        <w:t>.</w:t>
      </w:r>
    </w:p>
    <w:p w14:paraId="2586C173" w14:textId="77777777"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105" w:name="_Hlk173147003"/>
      <w:r w:rsidRPr="00BF1782">
        <w:rPr>
          <w:szCs w:val="20"/>
        </w:rPr>
        <w:lastRenderedPageBreak/>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lastRenderedPageBreak/>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106" w:author="ERCOT" w:date="2026-03-03T22:13:00Z"/>
          <w:szCs w:val="20"/>
        </w:rPr>
      </w:pPr>
      <w:r w:rsidRPr="00BF1782">
        <w:t>(a)</w:t>
      </w:r>
      <w:r w:rsidRPr="00BF1782">
        <w:tab/>
        <w:t xml:space="preserve">The Large Load has met </w:t>
      </w:r>
      <w:ins w:id="107" w:author="ERCOT" w:date="2026-03-03T22:13:00Z">
        <w:r w:rsidRPr="00BF1782">
          <w:t xml:space="preserve">one of </w:t>
        </w:r>
      </w:ins>
      <w:r w:rsidRPr="00BF1782">
        <w:t>the</w:t>
      </w:r>
      <w:ins w:id="108" w:author="ERCOT" w:date="2026-03-03T22:13:00Z">
        <w:r w:rsidRPr="00BF1782">
          <w:t xml:space="preserve"> following</w:t>
        </w:r>
      </w:ins>
      <w:r w:rsidRPr="00BF1782">
        <w:t xml:space="preserve"> requirements</w:t>
      </w:r>
      <w:del w:id="109" w:author="ERCOT" w:date="2026-03-03T22:15:00Z">
        <w:r w:rsidRPr="00BF1782">
          <w:delText xml:space="preserve"> of Section 9.4, LLIS Report and Follow-up, and Section 9.5, Interconnection Agreements and Responsibilities</w:delText>
        </w:r>
      </w:del>
      <w:ins w:id="110" w:author="ERCOT" w:date="2026-03-03T23:54:00Z">
        <w:r w:rsidRPr="00BF1782">
          <w:t>:</w:t>
        </w:r>
      </w:ins>
      <w:del w:id="111" w:author="ERCOT" w:date="2026-03-03T23:54:00Z">
        <w:r w:rsidRPr="00BF1782" w:rsidDel="004A6F08">
          <w:delText>;</w:delText>
        </w:r>
      </w:del>
      <w:del w:id="112" w:author="ERCOT" w:date="2026-03-03T22:14:00Z">
        <w:r w:rsidRPr="00BF1782">
          <w:delText xml:space="preserve"> </w:delText>
        </w:r>
      </w:del>
    </w:p>
    <w:p w14:paraId="30424F04" w14:textId="77777777" w:rsidR="005F7503" w:rsidRPr="00BF1782" w:rsidRDefault="005F7503" w:rsidP="005F7503">
      <w:pPr>
        <w:spacing w:after="240"/>
        <w:ind w:left="2160" w:hanging="720"/>
        <w:rPr>
          <w:ins w:id="113" w:author="ERCOT" w:date="2026-03-03T22:13:00Z"/>
        </w:rPr>
      </w:pPr>
      <w:ins w:id="114" w:author="ERCOT" w:date="2026-03-03T22:13:00Z">
        <w:r w:rsidRPr="00BF1782">
          <w:t>(i)</w:t>
        </w:r>
        <w:r w:rsidRPr="00BF1782">
          <w:tab/>
          <w:t>For quarterly s</w:t>
        </w:r>
      </w:ins>
      <w:ins w:id="11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116" w:author="ERCOT" w:date="2026-03-03T22:15:00Z">
        <w:r w:rsidRPr="00BF1782">
          <w:t xml:space="preserve"> the requirements of Section 9.9, Legacy LLIS Report and Follow-up, and Section 9.10, Legacy Interconnection Agreements and Responsibilities</w:t>
        </w:r>
      </w:ins>
      <w:ins w:id="117" w:author="ERCOT" w:date="2026-03-03T22:13:00Z">
        <w:r w:rsidRPr="00BF1782">
          <w:t>; and</w:t>
        </w:r>
      </w:ins>
    </w:p>
    <w:p w14:paraId="7ADE1428" w14:textId="0223AF00" w:rsidR="005F7503" w:rsidRPr="00BF1782" w:rsidRDefault="005F7503" w:rsidP="005F7503">
      <w:pPr>
        <w:spacing w:after="240"/>
        <w:ind w:left="2160" w:hanging="720"/>
        <w:rPr>
          <w:ins w:id="118" w:author="ERCOT" w:date="2026-03-03T22:13:00Z"/>
        </w:rPr>
      </w:pPr>
      <w:ins w:id="119" w:author="ERCOT" w:date="2026-03-03T22:13:00Z">
        <w:r w:rsidRPr="00BF1782">
          <w:t>(ii)</w:t>
        </w:r>
        <w:r w:rsidRPr="00BF1782">
          <w:tab/>
        </w:r>
      </w:ins>
      <w:ins w:id="120" w:author="ERCOT" w:date="2026-03-03T22:16:00Z">
        <w:r w:rsidRPr="00BF1782">
          <w:t>For quarterly stability assessments with a prerequisite deadline of August 1, 2026</w:t>
        </w:r>
      </w:ins>
      <w:ins w:id="121" w:author="ERCOT" w:date="2026-03-04T09:19:00Z">
        <w:r w:rsidRPr="00BF1782">
          <w:t>,</w:t>
        </w:r>
      </w:ins>
      <w:ins w:id="122" w:author="ERCOT" w:date="2026-03-03T22:16:00Z">
        <w:r w:rsidRPr="00BF1782">
          <w:t xml:space="preserve"> November 1, 2026,</w:t>
        </w:r>
      </w:ins>
      <w:ins w:id="123" w:author="ERCOT" w:date="2026-03-04T09:19:00Z">
        <w:r w:rsidRPr="00BF1782">
          <w:t xml:space="preserve"> or February 1, 2027, </w:t>
        </w:r>
      </w:ins>
      <w:ins w:id="124" w:author="Vistra 050626" w:date="2026-05-05T12:21:00Z" w16du:dateUtc="2026-05-05T17:21:00Z">
        <w:r w:rsidR="0060729F">
          <w:t>or May 1, 2027,</w:t>
        </w:r>
      </w:ins>
      <w:ins w:id="125" w:author="Vistra 050626" w:date="2026-05-05T12:22:00Z" w16du:dateUtc="2026-05-05T17:22:00Z">
        <w:r w:rsidR="0060729F">
          <w:t xml:space="preserve"> </w:t>
        </w:r>
      </w:ins>
      <w:ins w:id="126" w:author="ERCOT" w:date="2026-03-03T22:16:00Z">
        <w:r w:rsidRPr="00BF1782">
          <w:t>the Large Load has met the requirements of</w:t>
        </w:r>
      </w:ins>
      <w:ins w:id="127" w:author="ERCOT" w:date="2026-03-03T22:19:00Z">
        <w:r w:rsidRPr="00BF1782">
          <w:t xml:space="preserve"> paragraph (1) of Section 9.2.1.1, Eligibility Criteria for Inclusion of a Large Load as Base Load not Subject to Additional Study in </w:t>
        </w:r>
      </w:ins>
      <w:ins w:id="128" w:author="ERCOT 043026" w:date="2026-04-27T14:40:00Z" w16du:dateUtc="2026-04-27T19:40:00Z">
        <w:r>
          <w:t xml:space="preserve">the </w:t>
        </w:r>
      </w:ins>
      <w:ins w:id="129" w:author="ERCOT" w:date="2026-03-03T22:19:00Z">
        <w:r w:rsidRPr="00BF1782">
          <w:t xml:space="preserve">Batch Zero </w:t>
        </w:r>
        <w:del w:id="130" w:author="ERCOT 043026" w:date="2026-04-27T14:40:00Z" w16du:dateUtc="2026-04-27T19:40:00Z">
          <w:r w:rsidRPr="00BF1782" w:rsidDel="009501F1">
            <w:delText xml:space="preserve">Interconnection </w:delText>
          </w:r>
        </w:del>
        <w:r w:rsidRPr="00BF1782">
          <w:t>Process</w:t>
        </w:r>
      </w:ins>
      <w:ins w:id="131" w:author="ERCOT" w:date="2026-03-03T22:13:00Z">
        <w:r w:rsidRPr="00BF1782">
          <w:t>;</w:t>
        </w:r>
      </w:ins>
      <w:ins w:id="132" w:author="ERCOT" w:date="2026-03-03T22:20:00Z">
        <w:r w:rsidRPr="00BF1782">
          <w:t xml:space="preserve"> or</w:t>
        </w:r>
      </w:ins>
    </w:p>
    <w:p w14:paraId="34B83C37" w14:textId="7587E1B9" w:rsidR="005F7503" w:rsidRPr="00BF1782" w:rsidRDefault="005F7503" w:rsidP="005F7503">
      <w:pPr>
        <w:spacing w:after="240"/>
        <w:ind w:left="2160" w:hanging="720"/>
      </w:pPr>
      <w:ins w:id="133" w:author="ERCOT" w:date="2026-03-03T22:19:00Z">
        <w:r w:rsidRPr="00BF1782">
          <w:t>(ii</w:t>
        </w:r>
      </w:ins>
      <w:ins w:id="134" w:author="ERCOT" w:date="2026-03-03T22:20:00Z">
        <w:r w:rsidRPr="00BF1782">
          <w:t>i</w:t>
        </w:r>
      </w:ins>
      <w:ins w:id="135" w:author="ERCOT" w:date="2026-03-03T22:19:00Z">
        <w:r w:rsidRPr="00BF1782">
          <w:t>)</w:t>
        </w:r>
        <w:r w:rsidRPr="00BF1782">
          <w:tab/>
          <w:t xml:space="preserve">For quarterly stability assessments with a prerequisite deadline of </w:t>
        </w:r>
      </w:ins>
      <w:ins w:id="136" w:author="ERCOT" w:date="2026-03-04T09:19:00Z">
        <w:del w:id="137" w:author="Vistra 050626" w:date="2026-05-05T12:22:00Z" w16du:dateUtc="2026-05-05T17:22:00Z">
          <w:r w:rsidRPr="00BF1782" w:rsidDel="0060729F">
            <w:delText>May</w:delText>
          </w:r>
        </w:del>
      </w:ins>
      <w:ins w:id="138" w:author="ERCOT" w:date="2026-03-03T22:24:00Z">
        <w:del w:id="139" w:author="Vistra 050626" w:date="2026-05-05T12:22:00Z" w16du:dateUtc="2026-05-05T17:22:00Z">
          <w:r w:rsidRPr="00BF1782" w:rsidDel="0060729F">
            <w:delText xml:space="preserve"> </w:delText>
          </w:r>
        </w:del>
      </w:ins>
      <w:ins w:id="140" w:author="Vistra 050626" w:date="2026-05-05T12:22:00Z" w16du:dateUtc="2026-05-05T17:22:00Z">
        <w:r w:rsidR="0060729F">
          <w:t xml:space="preserve"> August</w:t>
        </w:r>
        <w:r w:rsidR="00AE336F">
          <w:t xml:space="preserve"> </w:t>
        </w:r>
      </w:ins>
      <w:ins w:id="141" w:author="ERCOT" w:date="2026-03-03T22:19:00Z">
        <w:r w:rsidRPr="00BF1782">
          <w:t xml:space="preserve">1, </w:t>
        </w:r>
        <w:proofErr w:type="gramStart"/>
        <w:r w:rsidRPr="00BF1782">
          <w:t>202</w:t>
        </w:r>
      </w:ins>
      <w:ins w:id="142" w:author="ERCOT" w:date="2026-03-03T22:24:00Z">
        <w:r w:rsidRPr="00BF1782">
          <w:t>7</w:t>
        </w:r>
      </w:ins>
      <w:proofErr w:type="gramEnd"/>
      <w:ins w:id="143" w:author="ERCOT" w:date="2026-03-03T22:19:00Z">
        <w:r w:rsidRPr="00BF1782">
          <w:t xml:space="preserve"> or </w:t>
        </w:r>
      </w:ins>
      <w:ins w:id="144" w:author="ERCOT" w:date="2026-03-03T22:24:00Z">
        <w:r w:rsidRPr="00BF1782">
          <w:t>later</w:t>
        </w:r>
      </w:ins>
      <w:ins w:id="145" w:author="ERCOT" w:date="2026-03-03T22:19:00Z">
        <w:r w:rsidRPr="00BF1782">
          <w:t xml:space="preserve">, the </w:t>
        </w:r>
      </w:ins>
      <w:ins w:id="146" w:author="ERCOT" w:date="2026-03-03T22:26:00Z">
        <w:r w:rsidRPr="00BF1782">
          <w:t xml:space="preserve">Large </w:t>
        </w:r>
      </w:ins>
      <w:ins w:id="147" w:author="ERCOT" w:date="2026-03-03T22:46:00Z">
        <w:r w:rsidRPr="00BF1782">
          <w:t>L</w:t>
        </w:r>
      </w:ins>
      <w:ins w:id="148" w:author="ERCOT" w:date="2026-03-03T22:26:00Z">
        <w:r w:rsidRPr="00BF1782">
          <w:t>oad</w:t>
        </w:r>
      </w:ins>
      <w:ins w:id="149" w:author="ERCOT" w:date="2026-03-03T22:24:00Z">
        <w:r w:rsidRPr="00BF1782">
          <w:t xml:space="preserve"> has </w:t>
        </w:r>
      </w:ins>
      <w:ins w:id="150" w:author="ERCOT" w:date="2026-03-03T22:26:00Z">
        <w:r w:rsidRPr="00BF1782">
          <w:t>met</w:t>
        </w:r>
      </w:ins>
      <w:ins w:id="151" w:author="ERCOT" w:date="2026-03-03T22:25:00Z">
        <w:r w:rsidRPr="00BF1782">
          <w:rPr>
            <w:iCs/>
            <w:szCs w:val="20"/>
          </w:rPr>
          <w:t xml:space="preserve"> the requirements </w:t>
        </w:r>
      </w:ins>
      <w:ins w:id="152" w:author="ERCOT" w:date="2026-03-03T22:26:00Z">
        <w:r w:rsidRPr="00BF1782">
          <w:t>of paragraph (2) of</w:t>
        </w:r>
      </w:ins>
      <w:ins w:id="153" w:author="ERCOT" w:date="2026-03-03T22:25:00Z">
        <w:r w:rsidRPr="00BF1782">
          <w:rPr>
            <w:iCs/>
            <w:szCs w:val="20"/>
          </w:rPr>
          <w:t xml:space="preserve"> Section 9.</w:t>
        </w:r>
      </w:ins>
      <w:ins w:id="154" w:author="ERCOT" w:date="2026-03-03T22:26:00Z">
        <w:r w:rsidRPr="00BF1782">
          <w:t xml:space="preserve">4, </w:t>
        </w:r>
      </w:ins>
      <w:ins w:id="155" w:author="ERCOT" w:date="2026-03-03T22:27:00Z">
        <w:r w:rsidRPr="00BF1782">
          <w:t>Batch Zero Report</w:t>
        </w:r>
      </w:ins>
      <w:ins w:id="156" w:author="ERCOT" w:date="2026-03-03T22:19:00Z">
        <w:r w:rsidRPr="00BF1782">
          <w:t xml:space="preserve"> and</w:t>
        </w:r>
      </w:ins>
      <w:ins w:id="157" w:author="ERCOT" w:date="2026-03-03T22:27:00Z">
        <w:r w:rsidRPr="00BF1782">
          <w:t xml:space="preserve"> Interconnecting Large Load Entity (ILLE) Commitment</w:t>
        </w:r>
      </w:ins>
      <w:ins w:id="158"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59" w:author="ERCOT" w:date="2026-03-03T22:29:00Z">
        <w:r w:rsidRPr="00BF1782">
          <w:delText>the LLIS</w:delText>
        </w:r>
      </w:del>
      <w:ins w:id="160"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61" w:author="ERCOT" w:date="2026-03-03T22:29:00Z">
        <w:r w:rsidRPr="00BF1782" w:rsidDel="006B6FEA">
          <w:delText xml:space="preserve">The </w:delText>
        </w:r>
      </w:del>
      <w:ins w:id="162" w:author="ERCOT" w:date="2026-03-03T22:29:00Z">
        <w:r w:rsidRPr="00BF1782">
          <w:t xml:space="preserve">If applicable, the </w:t>
        </w:r>
      </w:ins>
      <w:ins w:id="163" w:author="ERCOT" w:date="2026-03-04T13:01:00Z">
        <w:r w:rsidRPr="00BF1782">
          <w:t>I</w:t>
        </w:r>
      </w:ins>
      <w:del w:id="164" w:author="ERCOT" w:date="2026-03-04T13:01:00Z">
        <w:r w:rsidRPr="00BF1782">
          <w:delText>i</w:delText>
        </w:r>
      </w:del>
      <w:r w:rsidRPr="00BF1782">
        <w:t>nterconnecting TSP has provided to ERCOT the dynamic load model it received from the Interconnecting Large Load Entity (ILLE) per paragraph (1) of Section 9.</w:t>
      </w:r>
      <w:del w:id="165" w:author="ERCOT" w:date="2026-03-03T22:29:00Z">
        <w:r w:rsidRPr="00BF1782">
          <w:delText>3</w:delText>
        </w:r>
      </w:del>
      <w:ins w:id="166" w:author="ERCOT" w:date="2026-03-03T22:29:00Z">
        <w:r w:rsidRPr="00BF1782">
          <w:t>8</w:t>
        </w:r>
      </w:ins>
      <w:r w:rsidRPr="00BF1782">
        <w:t xml:space="preserve">.4.3, </w:t>
      </w:r>
      <w:ins w:id="167"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68"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69" w:author="ERCOT 040426" w:date="2026-04-02T23:15:00Z">
        <w:r w:rsidRPr="00BF1782">
          <w:t>Reactive Power Study, if required according to Protocol Section 3.15, Voltage Support,</w:t>
        </w:r>
        <w:r w:rsidRPr="00BF1782" w:rsidDel="00FC6FF4">
          <w:rPr>
            <w:szCs w:val="20"/>
          </w:rPr>
          <w:t xml:space="preserve"> </w:t>
        </w:r>
      </w:ins>
      <w:del w:id="170" w:author="ERCOT 040426" w:date="2026-04-02T23:15:00Z">
        <w:r w:rsidRPr="00BF1782" w:rsidDel="00FC6FF4">
          <w:rPr>
            <w:szCs w:val="20"/>
          </w:rPr>
          <w:delText xml:space="preserve">following elements </w:delText>
        </w:r>
      </w:del>
      <w:r w:rsidRPr="00BF1782">
        <w:rPr>
          <w:szCs w:val="20"/>
        </w:rPr>
        <w:t>must be complete;</w:t>
      </w:r>
      <w:ins w:id="171"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72" w:author="ERCOT 040426" w:date="2026-04-02T23:16:00Z"/>
        </w:rPr>
      </w:pPr>
      <w:del w:id="173"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74" w:author="ERCOT 040426" w:date="2026-04-02T23:16:00Z"/>
        </w:rPr>
      </w:pPr>
      <w:del w:id="175"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76" w:author="ERCOT" w:date="2026-03-03T22:31:00Z">
        <w:r w:rsidRPr="00BF1782">
          <w:delText>4</w:delText>
        </w:r>
      </w:del>
      <w:ins w:id="177" w:author="ERCOT" w:date="2026-03-03T22:31:00Z">
        <w:r w:rsidRPr="00BF1782">
          <w:t xml:space="preserve">9 or </w:t>
        </w:r>
      </w:ins>
      <w:ins w:id="178" w:author="ERCOT" w:date="2026-03-03T22:32:00Z">
        <w:r w:rsidRPr="00BF1782">
          <w:t>completed</w:t>
        </w:r>
      </w:ins>
      <w:ins w:id="179" w:author="ERCOT" w:date="2026-03-03T22:31:00Z">
        <w:r w:rsidRPr="00BF1782">
          <w:t xml:space="preserve"> Batch Zero Interconnection Study </w:t>
        </w:r>
      </w:ins>
      <w:ins w:id="180" w:author="ERCOT" w:date="2026-03-03T22:32:00Z">
        <w:r w:rsidRPr="00BF1782">
          <w:t>as described in Section 9.</w:t>
        </w:r>
      </w:ins>
      <w:ins w:id="181" w:author="ERCOT 043026" w:date="2026-04-29T19:19:00Z" w16du:dateUtc="2026-04-30T00:19:00Z">
        <w:r>
          <w:t>3</w:t>
        </w:r>
      </w:ins>
      <w:ins w:id="182" w:author="ERCOT" w:date="2026-03-03T22:32:00Z">
        <w:del w:id="183" w:author="ERCOT 043026" w:date="2026-04-29T19:19:00Z" w16du:dateUtc="2026-04-30T00:19:00Z">
          <w:r w:rsidRPr="00BF1782" w:rsidDel="002E27F2">
            <w:delText>4</w:delText>
          </w:r>
        </w:del>
        <w:r w:rsidRPr="00BF1782">
          <w:t>, as applicable</w:t>
        </w:r>
      </w:ins>
      <w:r w:rsidRPr="00BF1782">
        <w:t>.</w:t>
      </w:r>
    </w:p>
    <w:bookmarkEnd w:id="10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w:t>
      </w:r>
      <w:r w:rsidRPr="00BF1782">
        <w:rPr>
          <w:iCs/>
        </w:rPr>
        <w:lastRenderedPageBreak/>
        <w:t>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84" w:name="_Toc216097889"/>
      <w:bookmarkEnd w:id="84"/>
      <w:r w:rsidRPr="00BF1782">
        <w:rPr>
          <w:b/>
          <w:bCs/>
          <w:i/>
        </w:rPr>
        <w:t>6.6.1</w:t>
      </w:r>
      <w:r w:rsidRPr="00BF1782">
        <w:rPr>
          <w:b/>
          <w:bCs/>
          <w:i/>
        </w:rPr>
        <w:tab/>
        <w:t>Modeling of Large Loads Not Co-Located with a Generation Resource, Energy Storage Resource (ESR), or Settlement Only Generator (SOG)</w:t>
      </w:r>
      <w:bookmarkEnd w:id="184"/>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85" w:author="ERCOT" w:date="2026-03-04T13:01:00Z">
        <w:r w:rsidRPr="00BF1782" w:rsidDel="004C7405">
          <w:delText>i</w:delText>
        </w:r>
      </w:del>
      <w:ins w:id="186" w:author="ERCOT" w:date="2026-03-04T13:01:00Z">
        <w:r w:rsidRPr="00BF1782">
          <w:t>I</w:t>
        </w:r>
      </w:ins>
      <w:r w:rsidRPr="00BF1782">
        <w:t xml:space="preserve">nterconnecting Transmission Service Provider (TSP) shall not add a new Large Load or Load modification subject to the requirements of Section 9.2.1, </w:t>
      </w:r>
      <w:ins w:id="187" w:author="ERCOT 040426" w:date="2026-04-03T08:35:00Z">
        <w:r w:rsidRPr="00BF1782">
          <w:rPr>
            <w:bCs/>
            <w:iCs/>
          </w:rPr>
          <w:t>Applicability of the Batch Zero Process</w:t>
        </w:r>
      </w:ins>
      <w:del w:id="188"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89" w:author="ERCOT" w:date="2026-03-03T22:34:00Z">
        <w:r w:rsidRPr="00BF1782">
          <w:delText>the following conditions have been met</w:delText>
        </w:r>
      </w:del>
      <w:ins w:id="190" w:author="ERCOT" w:date="2026-03-03T22:34:00Z">
        <w:r w:rsidRPr="00BF1782">
          <w:t xml:space="preserve">the Large Load has met the requirements for inclusion in the quarterly stability assessment as described in </w:t>
        </w:r>
      </w:ins>
      <w:ins w:id="191" w:author="ERCOT" w:date="2026-03-03T23:03:00Z">
        <w:r w:rsidRPr="00BF1782">
          <w:t>paragraph (5) of</w:t>
        </w:r>
      </w:ins>
      <w:ins w:id="192" w:author="ERCOT" w:date="2026-03-03T22:34:00Z">
        <w:r w:rsidRPr="00BF1782">
          <w:t xml:space="preserve"> Section 5.3.5, </w:t>
        </w:r>
      </w:ins>
      <w:ins w:id="193" w:author="ERCOT" w:date="2026-03-03T22:35:00Z">
        <w:r w:rsidRPr="00BF1782">
          <w:t>ERCOT Quarterly Stability Assessment.</w:t>
        </w:r>
      </w:ins>
      <w:del w:id="194"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95" w:author="ERCOT" w:date="2026-03-03T22:35:00Z"/>
        </w:rPr>
      </w:pPr>
      <w:del w:id="196"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97" w:author="ERCOT" w:date="2026-03-03T22:35:00Z"/>
          <w:szCs w:val="20"/>
        </w:rPr>
      </w:pPr>
      <w:del w:id="198"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99" w:name="_Toc216097890"/>
      <w:r w:rsidRPr="00BF1782">
        <w:rPr>
          <w:b/>
          <w:bCs/>
          <w:i/>
        </w:rPr>
        <w:t>6.6.2</w:t>
      </w:r>
      <w:r w:rsidRPr="00BF1782">
        <w:rPr>
          <w:b/>
          <w:bCs/>
          <w:i/>
        </w:rPr>
        <w:tab/>
        <w:t>Modeling of Large Loads Co-Located with an Existing Generation Resource, Energy Storage Resource (ESR), or Settlement Only Generator (SOG)</w:t>
      </w:r>
      <w:bookmarkEnd w:id="199"/>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200" w:author="ERCOT 040426" w:date="2026-04-03T08:36:00Z">
        <w:r w:rsidRPr="00BF1782">
          <w:rPr>
            <w:bCs/>
            <w:iCs/>
          </w:rPr>
          <w:t>Applicability of the Batch Zero Process</w:t>
        </w:r>
      </w:ins>
      <w:del w:id="201"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202" w:author="ERCOT" w:date="2026-03-03T22:36:00Z">
        <w:r w:rsidRPr="00BF1782">
          <w:t xml:space="preserve">the Large Load has met the requirements for inclusion in the quarterly stability assessment as described in </w:t>
        </w:r>
      </w:ins>
      <w:ins w:id="203" w:author="ERCOT" w:date="2026-03-03T23:03:00Z">
        <w:r w:rsidRPr="00BF1782">
          <w:t>paragraph (5) of</w:t>
        </w:r>
      </w:ins>
      <w:ins w:id="204" w:author="ERCOT" w:date="2026-03-03T22:36:00Z">
        <w:r w:rsidRPr="00BF1782">
          <w:t xml:space="preserve"> Section 5.3.5, ERCOT Quarterly Stability Assessment.</w:t>
        </w:r>
      </w:ins>
      <w:del w:id="205"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206" w:author="ERCOT" w:date="2026-03-03T22:36:00Z"/>
        </w:rPr>
      </w:pPr>
      <w:del w:id="207"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208" w:author="ERCOT" w:date="2026-03-03T22:36:00Z"/>
          <w:szCs w:val="20"/>
        </w:rPr>
      </w:pPr>
      <w:del w:id="209"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210" w:author="ERCOT 050226" w:date="2026-05-01T23:33:00Z" w16du:dateUtc="2026-05-02T04:33:00Z"/>
        </w:rPr>
      </w:pPr>
      <w:bookmarkStart w:id="211" w:name="_Toc216097891"/>
      <w:ins w:id="212"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213" w:author="ERCOT 050226" w:date="2026-05-01T23:33:00Z" w16du:dateUtc="2026-05-02T04:33:00Z"/>
        </w:rPr>
      </w:pPr>
      <w:ins w:id="214"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215" w:author="ERCOT 050226" w:date="2026-05-01T23:33:00Z" w16du:dateUtc="2026-05-02T04:33:00Z"/>
        </w:rPr>
      </w:pPr>
      <w:ins w:id="216"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217" w:author="ERCOT 050226" w:date="2026-05-01T23:33:00Z" w16du:dateUtc="2026-05-02T04:33:00Z"/>
        </w:rPr>
      </w:pPr>
      <w:ins w:id="218" w:author="ERCOT 050226" w:date="2026-05-01T23:33:00Z" w16du:dateUtc="2026-05-02T04:33:00Z">
        <w:r w:rsidRPr="007B27D1">
          <w:lastRenderedPageBreak/>
          <w:t>(b)</w:t>
        </w:r>
        <w:r>
          <w:tab/>
        </w:r>
        <w:r w:rsidRPr="007B27D1">
          <w:t>All applicable requirements of Section 6.9, Addition of Proposed Generation to the Planning Models, have been completed; and</w:t>
        </w:r>
      </w:ins>
    </w:p>
    <w:p w14:paraId="44808DC1" w14:textId="6DB70CDA" w:rsidR="00E84CF5" w:rsidRPr="007B27D1" w:rsidRDefault="00E84CF5" w:rsidP="00CC668C">
      <w:pPr>
        <w:spacing w:after="240"/>
        <w:ind w:left="1440" w:hanging="720"/>
        <w:rPr>
          <w:ins w:id="219" w:author="ERCOT 050226" w:date="2026-05-01T23:33:00Z" w16du:dateUtc="2026-05-02T04:33:00Z"/>
        </w:rPr>
      </w:pPr>
      <w:ins w:id="220" w:author="ERCOT 050226" w:date="2026-05-01T23:33:00Z" w16du:dateUtc="2026-05-02T04:33:00Z">
        <w:r w:rsidRPr="007B27D1">
          <w:t>(c)</w:t>
        </w:r>
        <w:r>
          <w:tab/>
        </w:r>
        <w:r w:rsidRPr="007B27D1">
          <w:t xml:space="preserve">The </w:t>
        </w:r>
        <w:r>
          <w:t>MW Withdrawal</w:t>
        </w:r>
        <w:r w:rsidRPr="007B27D1">
          <w:t xml:space="preserve"> limit has been recorded in the Resource Registration data pursuant to </w:t>
        </w:r>
      </w:ins>
      <w:ins w:id="221" w:author="Vistra 050626" w:date="2026-05-05T12:58:00Z" w16du:dateUtc="2026-05-05T17:58:00Z">
        <w:r w:rsidR="00CF6C72">
          <w:t xml:space="preserve">Protocol </w:t>
        </w:r>
      </w:ins>
      <w:ins w:id="222" w:author="ERCOT 050226" w:date="2026-05-01T23:33:00Z" w16du:dateUtc="2026-05-02T04:33:00Z">
        <w:r w:rsidRPr="007B27D1">
          <w:t xml:space="preserve">Section 3.10.7.3.1, </w:t>
        </w:r>
        <w:r>
          <w:t>Withdrawal</w:t>
        </w:r>
        <w:r w:rsidRPr="007B27D1">
          <w:t>-Limited Private Use Networks.</w:t>
        </w:r>
      </w:ins>
    </w:p>
    <w:p w14:paraId="12CAF597" w14:textId="6FAF9723" w:rsidR="00E84CF5" w:rsidRPr="007B27D1" w:rsidRDefault="00E84CF5" w:rsidP="00CC668C">
      <w:pPr>
        <w:kinsoku w:val="0"/>
        <w:overflowPunct w:val="0"/>
        <w:autoSpaceDE w:val="0"/>
        <w:autoSpaceDN w:val="0"/>
        <w:adjustRightInd w:val="0"/>
        <w:spacing w:after="240"/>
        <w:ind w:left="720" w:right="332" w:hanging="720"/>
        <w:rPr>
          <w:ins w:id="223" w:author="ERCOT 050226" w:date="2026-05-01T23:33:00Z" w16du:dateUtc="2026-05-02T04:33:00Z"/>
        </w:rPr>
      </w:pPr>
      <w:ins w:id="224"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225" w:author="ERCOT 050226" w:date="2026-05-02T15:37:00Z" w16du:dateUtc="2026-05-02T20:37:00Z">
        <w:r w:rsidR="00A21FD0">
          <w:t xml:space="preserve"> </w:t>
        </w:r>
      </w:ins>
      <w:ins w:id="226"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227" w:author="ERCOT 050226" w:date="2026-05-02T15:37:00Z" w16du:dateUtc="2026-05-02T20:37:00Z">
        <w:r w:rsidR="00A21FD0">
          <w:t xml:space="preserve"> </w:t>
        </w:r>
      </w:ins>
      <w:ins w:id="228" w:author="ERCOT 050226" w:date="2026-05-01T23:33:00Z" w16du:dateUtc="2026-05-02T04:33:00Z">
        <w:r w:rsidRPr="006C7A27">
          <w:t xml:space="preserve">With the new or increased Load, the </w:t>
        </w:r>
        <w:r>
          <w:t>MW Withdrawal</w:t>
        </w:r>
        <w:r w:rsidRPr="006C7A27">
          <w:t xml:space="preserve"> at the Point of Interconnection</w:t>
        </w:r>
      </w:ins>
      <w:ins w:id="229" w:author="ERCOT 050226" w:date="2026-05-02T15:37:00Z" w16du:dateUtc="2026-05-02T20:37:00Z">
        <w:r w:rsidR="00A21FD0">
          <w:t xml:space="preserve"> (POI)</w:t>
        </w:r>
      </w:ins>
      <w:ins w:id="230" w:author="ERCOT 050226" w:date="2026-05-01T23:33:00Z" w16du:dateUtc="2026-05-02T04:33:00Z">
        <w:r w:rsidRPr="006C7A27">
          <w:t xml:space="preserve"> shall not exceed the established </w:t>
        </w:r>
        <w:r>
          <w:t>MW Withdrawal</w:t>
        </w:r>
        <w:r w:rsidRPr="006C7A27">
          <w:t xml:space="preserve"> limit</w:t>
        </w:r>
      </w:ins>
      <w:ins w:id="231" w:author="Vistra 050626" w:date="2026-05-05T13:03:00Z" w16du:dateUtc="2026-05-05T18:03:00Z">
        <w:r w:rsidR="009912AA">
          <w:t xml:space="preserve"> </w:t>
        </w:r>
        <w:r w:rsidR="00915BE3">
          <w:t>as determined in Section 9.3.2.2</w:t>
        </w:r>
      </w:ins>
      <w:ins w:id="232" w:author="Vistra 050626" w:date="2026-05-05T22:10:00Z" w16du:dateUtc="2026-05-06T03:10:00Z">
        <w:r w:rsidR="00E21185">
          <w:t>(1)</w:t>
        </w:r>
      </w:ins>
      <w:ins w:id="233" w:author="Vistra 050626" w:date="2026-05-05T13:03:00Z" w16du:dateUtc="2026-05-05T18:03:00Z">
        <w:r w:rsidR="00915BE3">
          <w:t>(d)</w:t>
        </w:r>
      </w:ins>
      <w:ins w:id="234"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235" w:author="ERCOT 050226" w:date="2026-05-01T23:32:00Z" w16du:dateUtc="2026-05-02T04:32:00Z"/>
          <w:b/>
          <w:bCs/>
          <w:i/>
        </w:rPr>
      </w:pPr>
      <w:ins w:id="236"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211"/>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237" w:author="ERCOT" w:date="2026-03-03T22:37:00Z"/>
        </w:rPr>
      </w:pPr>
      <w:r w:rsidRPr="00BF1782">
        <w:t>(a)</w:t>
      </w:r>
      <w:r w:rsidRPr="00BF1782">
        <w:tab/>
      </w:r>
      <w:ins w:id="238" w:author="ERCOT" w:date="2026-03-03T22:37:00Z">
        <w:r w:rsidRPr="00BF1782">
          <w:t xml:space="preserve">The Large Load has met the requirements for inclusion in the quarterly stability assessment as described in </w:t>
        </w:r>
      </w:ins>
      <w:ins w:id="239" w:author="ERCOT" w:date="2026-03-03T23:03:00Z">
        <w:r w:rsidRPr="00BF1782">
          <w:t>paragraph (5) of</w:t>
        </w:r>
      </w:ins>
      <w:ins w:id="240" w:author="ERCOT" w:date="2026-03-03T22:37:00Z">
        <w:r w:rsidRPr="00BF1782">
          <w:t xml:space="preserve"> Section 5.3.5, ERCOT Quarterly Stability Assessment</w:t>
        </w:r>
      </w:ins>
      <w:del w:id="241"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24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243" w:author="ERCOT" w:date="2026-03-04T08:20:00Z">
        <w:r w:rsidRPr="00BF1782" w:rsidDel="006C5924">
          <w:rPr>
            <w:szCs w:val="20"/>
          </w:rPr>
          <w:delText>c</w:delText>
        </w:r>
      </w:del>
      <w:ins w:id="24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4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46" w:author="ERCOT" w:date="2026-03-04T10:05:00Z">
        <w:r w:rsidRPr="00BF1782" w:rsidDel="00160CA0">
          <w:rPr>
            <w:b/>
            <w:caps/>
            <w:szCs w:val="20"/>
          </w:rPr>
          <w:delText>ADDITIONS AT NEW OR MODIFICATION OF EXISTING LOAD INTERCONNECTION(S)</w:delText>
        </w:r>
      </w:del>
      <w:bookmarkEnd w:id="51"/>
      <w:bookmarkEnd w:id="245"/>
      <w:ins w:id="247"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48" w:name="_Toc216098208"/>
      <w:r w:rsidRPr="00BF1782">
        <w:rPr>
          <w:b/>
          <w:szCs w:val="20"/>
        </w:rPr>
        <w:t>9.1</w:t>
      </w:r>
      <w:r w:rsidRPr="00BF1782">
        <w:rPr>
          <w:b/>
          <w:szCs w:val="20"/>
        </w:rPr>
        <w:tab/>
        <w:t>Introduction</w:t>
      </w:r>
      <w:bookmarkEnd w:id="248"/>
    </w:p>
    <w:p w14:paraId="6EEFC66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49" w:author="ERCOT" w:date="2026-03-04T10:07:00Z">
        <w:r w:rsidRPr="00BF1782">
          <w:rPr>
            <w:iCs/>
            <w:szCs w:val="20"/>
          </w:rPr>
          <w:t>.</w:t>
        </w:r>
      </w:ins>
      <w:ins w:id="250" w:author="ERCOT" w:date="2026-03-01T22:12:00Z">
        <w:r w:rsidRPr="00BF1782">
          <w:rPr>
            <w:iCs/>
            <w:szCs w:val="20"/>
          </w:rPr>
          <w:t xml:space="preserve"> </w:t>
        </w:r>
      </w:ins>
      <w:ins w:id="251" w:author="ERCOT" w:date="2026-03-04T22:52:00Z">
        <w:del w:id="252" w:author="ERCOT 031726" w:date="2026-03-16T16:55:00Z">
          <w:r w:rsidRPr="00BF1782" w:rsidDel="00CD3900">
            <w:rPr>
              <w:iCs/>
              <w:szCs w:val="20"/>
            </w:rPr>
            <w:delText xml:space="preserve"> </w:delText>
          </w:r>
        </w:del>
      </w:ins>
      <w:ins w:id="253" w:author="ERCOT" w:date="2026-03-04T10:09:00Z">
        <w:r w:rsidRPr="00BF1782">
          <w:rPr>
            <w:iCs/>
            <w:szCs w:val="20"/>
          </w:rPr>
          <w:t>It</w:t>
        </w:r>
      </w:ins>
      <w:ins w:id="254" w:author="ERCOT" w:date="2026-03-04T10:08:00Z">
        <w:r w:rsidRPr="00BF1782">
          <w:rPr>
            <w:iCs/>
            <w:szCs w:val="20"/>
          </w:rPr>
          <w:t xml:space="preserve"> documents the</w:t>
        </w:r>
      </w:ins>
      <w:ins w:id="255" w:author="ERCOT" w:date="2026-03-01T22:12:00Z">
        <w:r w:rsidRPr="00BF1782">
          <w:rPr>
            <w:iCs/>
            <w:szCs w:val="20"/>
          </w:rPr>
          <w:t xml:space="preserve"> transition from a </w:t>
        </w:r>
        <w:r w:rsidRPr="00BF1782">
          <w:rPr>
            <w:iCs/>
            <w:szCs w:val="20"/>
          </w:rPr>
          <w:lastRenderedPageBreak/>
          <w:t>process that relied on individual Large Load interconnection studies to a</w:t>
        </w:r>
      </w:ins>
      <w:ins w:id="256" w:author="ERCOT" w:date="2026-03-04T10:08:00Z">
        <w:r w:rsidRPr="00BF1782">
          <w:rPr>
            <w:iCs/>
            <w:szCs w:val="20"/>
          </w:rPr>
          <w:t xml:space="preserve"> new</w:t>
        </w:r>
      </w:ins>
      <w:ins w:id="257" w:author="ERCOT" w:date="2026-03-01T22:12:00Z">
        <w:r w:rsidRPr="00BF1782">
          <w:rPr>
            <w:iCs/>
            <w:szCs w:val="20"/>
          </w:rPr>
          <w:t xml:space="preserve"> process</w:t>
        </w:r>
      </w:ins>
      <w:del w:id="258" w:author="ERCOT" w:date="2026-03-04T10:08:00Z">
        <w:r w:rsidRPr="00BF1782" w:rsidDel="001D1773">
          <w:rPr>
            <w:iCs/>
            <w:szCs w:val="20"/>
          </w:rPr>
          <w:delText xml:space="preserve">.  </w:delText>
        </w:r>
      </w:del>
      <w:r w:rsidRPr="00BF1782">
        <w:rPr>
          <w:iCs/>
          <w:szCs w:val="20"/>
        </w:rPr>
        <w:t xml:space="preserve"> </w:t>
      </w:r>
      <w:del w:id="259" w:author="ERCOT" w:date="2026-03-04T10:08:00Z">
        <w:r w:rsidRPr="00BF1782" w:rsidDel="001D1773">
          <w:rPr>
            <w:iCs/>
            <w:szCs w:val="20"/>
          </w:rPr>
          <w:delText xml:space="preserve">This process </w:delText>
        </w:r>
      </w:del>
      <w:del w:id="260" w:author="ERCOT" w:date="2026-03-03T19:56:00Z">
        <w:r w:rsidRPr="00BF1782" w:rsidDel="000005BA">
          <w:rPr>
            <w:iCs/>
            <w:szCs w:val="20"/>
          </w:rPr>
          <w:delText xml:space="preserve">will be </w:delText>
        </w:r>
      </w:del>
      <w:r w:rsidRPr="00BF1782">
        <w:rPr>
          <w:iCs/>
          <w:szCs w:val="20"/>
        </w:rPr>
        <w:t xml:space="preserve">referred to as </w:t>
      </w:r>
      <w:ins w:id="261" w:author="ERCOT" w:date="2026-03-03T19:56:00Z">
        <w:r w:rsidRPr="00BF1782">
          <w:rPr>
            <w:iCs/>
            <w:szCs w:val="20"/>
          </w:rPr>
          <w:t xml:space="preserve">the </w:t>
        </w:r>
      </w:ins>
      <w:del w:id="262" w:author="ERCOT" w:date="2026-03-01T22:12:00Z">
        <w:r w:rsidRPr="00BF1782" w:rsidDel="008500A1">
          <w:rPr>
            <w:iCs/>
            <w:szCs w:val="20"/>
          </w:rPr>
          <w:delText xml:space="preserve">the </w:delText>
        </w:r>
      </w:del>
      <w:del w:id="263" w:author="ERCOT" w:date="2026-03-01T22:13:00Z">
        <w:r w:rsidRPr="00BF1782" w:rsidDel="008500A1">
          <w:rPr>
            <w:iCs/>
            <w:szCs w:val="20"/>
          </w:rPr>
          <w:delText>Large Load Interconnection Study (LLIS) process</w:delText>
        </w:r>
      </w:del>
      <w:ins w:id="264" w:author="ERCOT" w:date="2026-03-01T22:13:00Z">
        <w:r w:rsidRPr="00BF1782">
          <w:rPr>
            <w:iCs/>
            <w:szCs w:val="20"/>
          </w:rPr>
          <w:t>Batch Zero</w:t>
        </w:r>
      </w:ins>
      <w:ins w:id="265" w:author="ERCOT" w:date="2026-03-03T19:56:00Z">
        <w:r w:rsidRPr="00BF1782">
          <w:rPr>
            <w:iCs/>
            <w:szCs w:val="20"/>
          </w:rPr>
          <w:t xml:space="preserve"> Process</w:t>
        </w:r>
      </w:ins>
      <w:ins w:id="266" w:author="ERCOT" w:date="2026-03-04T10:08:00Z">
        <w:r w:rsidRPr="00BF1782">
          <w:rPr>
            <w:iCs/>
            <w:szCs w:val="20"/>
          </w:rPr>
          <w:t>. The Batch Zero Process</w:t>
        </w:r>
      </w:ins>
      <w:ins w:id="267" w:author="ERCOT" w:date="2026-03-01T22:13:00Z">
        <w:r w:rsidRPr="00BF1782">
          <w:rPr>
            <w:iCs/>
            <w:szCs w:val="20"/>
          </w:rPr>
          <w:t xml:space="preserve"> consists of a Batch Zero </w:t>
        </w:r>
      </w:ins>
      <w:ins w:id="268" w:author="ERCOT" w:date="2026-03-03T21:40:00Z">
        <w:r w:rsidRPr="00BF1782">
          <w:rPr>
            <w:iCs/>
            <w:szCs w:val="20"/>
          </w:rPr>
          <w:t xml:space="preserve">Interconnection </w:t>
        </w:r>
      </w:ins>
      <w:ins w:id="269" w:author="ERCOT" w:date="2026-03-01T22:13:00Z">
        <w:r w:rsidRPr="00BF1782">
          <w:rPr>
            <w:iCs/>
            <w:szCs w:val="20"/>
          </w:rPr>
          <w:t>Study and a Batch Zero Refinement Study</w:t>
        </w:r>
      </w:ins>
      <w:r w:rsidRPr="00BF1782">
        <w:rPr>
          <w:iCs/>
          <w:szCs w:val="20"/>
        </w:rPr>
        <w:t>.  The requirements are designed to:</w:t>
      </w:r>
    </w:p>
    <w:p w14:paraId="7F9B2738" w14:textId="77777777"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70" w:author="ERCOT" w:date="2026-03-01T22:12:00Z">
        <w:r w:rsidRPr="00BF1782">
          <w:rPr>
            <w:szCs w:val="20"/>
          </w:rPr>
          <w:t xml:space="preserve">, to </w:t>
        </w:r>
      </w:ins>
      <w:ins w:id="271" w:author="ERCOT 031726" w:date="2026-03-16T16:58:00Z">
        <w:r w:rsidRPr="00BF1782">
          <w:rPr>
            <w:szCs w:val="20"/>
          </w:rPr>
          <w:t xml:space="preserve">the </w:t>
        </w:r>
      </w:ins>
      <w:ins w:id="27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73" w:author="ERCOT" w:date="2026-03-04T08:44:00Z">
        <w:r w:rsidRPr="00BF1782">
          <w:t xml:space="preserve">a </w:t>
        </w:r>
      </w:ins>
      <w:del w:id="274" w:author="ERCOT" w:date="2026-03-02T07:59:00Z">
        <w:r w:rsidRPr="00BF1782" w:rsidDel="009750F3">
          <w:delText xml:space="preserve">new and modified </w:delText>
        </w:r>
      </w:del>
      <w:r w:rsidRPr="00BF1782">
        <w:t xml:space="preserve">Large Load subject to the provisions detailed in </w:t>
      </w:r>
      <w:del w:id="275" w:author="ERCOT" w:date="2026-03-01T22:10:00Z">
        <w:r w:rsidRPr="00BF1782" w:rsidDel="00FE2A9E">
          <w:delText>s</w:delText>
        </w:r>
      </w:del>
      <w:ins w:id="276" w:author="ERCOT" w:date="2026-03-01T22:10:00Z">
        <w:r w:rsidRPr="00BF1782">
          <w:t>S</w:t>
        </w:r>
      </w:ins>
      <w:r w:rsidRPr="00BF1782">
        <w:t xml:space="preserve">ection 9.2.1, Applicability of the </w:t>
      </w:r>
      <w:ins w:id="277" w:author="ERCOT" w:date="2026-03-01T22:10:00Z">
        <w:r w:rsidRPr="00BF1782">
          <w:t xml:space="preserve">Batch </w:t>
        </w:r>
      </w:ins>
      <w:ins w:id="278" w:author="ERCOT" w:date="2026-03-01T22:11:00Z">
        <w:r w:rsidRPr="00BF1782">
          <w:t>Zero</w:t>
        </w:r>
      </w:ins>
      <w:del w:id="27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696C4101" w14:textId="77777777" w:rsidR="005F7503" w:rsidRPr="00BF1782" w:rsidRDefault="005F7503" w:rsidP="005F7503">
      <w:pPr>
        <w:spacing w:after="240"/>
        <w:ind w:left="720" w:hanging="720"/>
        <w:rPr>
          <w:ins w:id="280" w:author="ERCOT 042326" w:date="2026-04-23T04:35:00Z" w16du:dateUtc="2026-04-23T09:35:00Z"/>
          <w:szCs w:val="20"/>
        </w:rPr>
      </w:pPr>
      <w:ins w:id="281" w:author="ERCOT 042326" w:date="2026-04-23T04:35:00Z" w16du:dateUtc="2026-04-23T09:35:00Z">
        <w:r>
          <w:rPr>
            <w:szCs w:val="20"/>
          </w:rPr>
          <w:t>(3)</w:t>
        </w:r>
      </w:ins>
      <w:ins w:id="282" w:author="ERCOT 043026" w:date="2026-04-28T20:03:00Z" w16du:dateUtc="2026-04-29T01:03:00Z">
        <w:r>
          <w:rPr>
            <w:szCs w:val="20"/>
          </w:rPr>
          <w:tab/>
        </w:r>
      </w:ins>
      <w:ins w:id="283" w:author="ERCOT 043026" w:date="2026-04-28T09:21:00Z" w16du:dateUtc="2026-04-28T14:21:00Z">
        <w:r>
          <w:rPr>
            <w:szCs w:val="20"/>
          </w:rPr>
          <w:t xml:space="preserve">Customer specific </w:t>
        </w:r>
      </w:ins>
      <w:ins w:id="284" w:author="ERCOT 042326" w:date="2026-04-23T04:35:00Z" w16du:dateUtc="2026-04-23T09:35:00Z">
        <w:del w:id="285" w:author="ERCOT 043026" w:date="2026-04-28T09:21:00Z" w16du:dateUtc="2026-04-28T14:21:00Z">
          <w:r w:rsidDel="00BB7D53">
            <w:rPr>
              <w:szCs w:val="20"/>
            </w:rPr>
            <w:tab/>
          </w:r>
          <w:r w:rsidRPr="00466F5B" w:rsidDel="00BB7D53">
            <w:rPr>
              <w:szCs w:val="20"/>
            </w:rPr>
            <w:delText>I</w:delText>
          </w:r>
        </w:del>
      </w:ins>
      <w:ins w:id="286" w:author="ERCOT 043026" w:date="2026-04-28T09:21:00Z" w16du:dateUtc="2026-04-28T14:21:00Z">
        <w:r>
          <w:rPr>
            <w:szCs w:val="20"/>
          </w:rPr>
          <w:t>i</w:t>
        </w:r>
      </w:ins>
      <w:ins w:id="287" w:author="ERCOT 042326" w:date="2026-04-23T04:35:00Z" w16du:dateUtc="2026-04-23T09:35:00Z">
        <w:r w:rsidRPr="00466F5B">
          <w:rPr>
            <w:szCs w:val="20"/>
          </w:rPr>
          <w:t xml:space="preserve">nformation submitted to ERCOT by an Interconnecting DSP </w:t>
        </w:r>
        <w:r>
          <w:rPr>
            <w:szCs w:val="20"/>
          </w:rPr>
          <w:t>or Interconnecting TSP</w:t>
        </w:r>
      </w:ins>
      <w:ins w:id="288" w:author="ERCOT 043026" w:date="2026-04-28T09:19:00Z" w16du:dateUtc="2026-04-28T14:19:00Z">
        <w:r>
          <w:rPr>
            <w:szCs w:val="20"/>
          </w:rPr>
          <w:t xml:space="preserve"> pursuant to this Section 9</w:t>
        </w:r>
      </w:ins>
      <w:ins w:id="289" w:author="ERCOT 042326" w:date="2026-04-23T04:35:00Z" w16du:dateUtc="2026-04-23T09:35:00Z">
        <w:r>
          <w:rPr>
            <w:szCs w:val="20"/>
          </w:rPr>
          <w:t xml:space="preserve"> </w:t>
        </w:r>
        <w:r w:rsidRPr="00466F5B">
          <w:rPr>
            <w:szCs w:val="20"/>
          </w:rPr>
          <w:t xml:space="preserve">is considered Protected Information under </w:t>
        </w:r>
      </w:ins>
      <w:ins w:id="290" w:author="ERCOT 042326" w:date="2026-04-23T04:36:00Z" w16du:dateUtc="2026-04-23T09:36:00Z">
        <w:r>
          <w:rPr>
            <w:szCs w:val="20"/>
          </w:rPr>
          <w:t xml:space="preserve">paragraph </w:t>
        </w:r>
        <w:r w:rsidRPr="00466F5B">
          <w:rPr>
            <w:szCs w:val="20"/>
          </w:rPr>
          <w:t>(1)(r)</w:t>
        </w:r>
        <w:r>
          <w:rPr>
            <w:szCs w:val="20"/>
          </w:rPr>
          <w:t xml:space="preserve"> of Protocol </w:t>
        </w:r>
      </w:ins>
      <w:ins w:id="291" w:author="ERCOT 042326" w:date="2026-04-23T04:35:00Z" w16du:dateUtc="2026-04-23T09:35:00Z">
        <w:r w:rsidRPr="00466F5B">
          <w:rPr>
            <w:szCs w:val="20"/>
          </w:rPr>
          <w:t>Section 1.1.3.1</w:t>
        </w:r>
      </w:ins>
      <w:ins w:id="292" w:author="ERCOT 042326" w:date="2026-04-23T04:36:00Z" w16du:dateUtc="2026-04-23T09:36:00Z">
        <w:r>
          <w:rPr>
            <w:szCs w:val="20"/>
          </w:rPr>
          <w:t xml:space="preserve">, </w:t>
        </w:r>
      </w:ins>
      <w:ins w:id="293" w:author="ERCOT 042326" w:date="2026-04-23T04:37:00Z">
        <w:r w:rsidRPr="00AA7CA9">
          <w:rPr>
            <w:szCs w:val="20"/>
          </w:rPr>
          <w:t>Items Considered Protected Information</w:t>
        </w:r>
      </w:ins>
      <w:ins w:id="294" w:author="ERCOT 042326" w:date="2026-04-23T04:35:00Z" w16du:dateUtc="2026-04-23T09:35:00Z">
        <w:r w:rsidRPr="00466F5B">
          <w:rPr>
            <w:szCs w:val="20"/>
          </w:rPr>
          <w:t>.</w:t>
        </w:r>
      </w:ins>
    </w:p>
    <w:p w14:paraId="7906B0E8" w14:textId="77777777" w:rsidR="005F7503" w:rsidRPr="00BF1782" w:rsidRDefault="005F7503" w:rsidP="005F7503">
      <w:pPr>
        <w:spacing w:after="240"/>
        <w:ind w:left="720" w:hanging="720"/>
        <w:rPr>
          <w:ins w:id="295" w:author="ERCOT 040426" w:date="2026-04-03T11:07:00Z"/>
        </w:rPr>
      </w:pPr>
      <w:r w:rsidRPr="00BF1782">
        <w:t>(</w:t>
      </w:r>
      <w:ins w:id="296" w:author="ERCOT 042326" w:date="2026-04-23T04:38:00Z" w16du:dateUtc="2026-04-23T09:38:00Z">
        <w:r>
          <w:t>4</w:t>
        </w:r>
      </w:ins>
      <w:del w:id="297" w:author="ERCOT 042326" w:date="2026-04-23T04:38:00Z" w16du:dateUtc="2026-04-23T09:38:00Z">
        <w:r w:rsidRPr="00BF1782" w:rsidDel="00F245D6">
          <w:delText>3</w:delText>
        </w:r>
      </w:del>
      <w:r w:rsidRPr="00BF1782">
        <w:t>)</w:t>
      </w:r>
      <w:r w:rsidRPr="00BF1782">
        <w:tab/>
        <w:t>ERCOT shall manage a</w:t>
      </w:r>
      <w:ins w:id="298" w:author="ERCOT" w:date="2026-03-02T08:00:00Z">
        <w:r w:rsidRPr="00BF1782">
          <w:t>n</w:t>
        </w:r>
      </w:ins>
      <w:r w:rsidRPr="00BF1782">
        <w:t xml:space="preserve"> </w:t>
      </w:r>
      <w:del w:id="299" w:author="ERCOT" w:date="2026-03-02T08:00:00Z">
        <w:r w:rsidRPr="00BF1782" w:rsidDel="001638DB">
          <w:delText xml:space="preserve">confidential </w:delText>
        </w:r>
      </w:del>
      <w:r w:rsidRPr="00BF1782">
        <w:t>email list</w:t>
      </w:r>
      <w:ins w:id="300" w:author="ERCOT" w:date="2026-03-02T08:01:00Z">
        <w:r w:rsidRPr="00BF1782">
          <w:t xml:space="preserve"> that includes</w:t>
        </w:r>
      </w:ins>
      <w:r w:rsidRPr="00BF1782">
        <w:t xml:space="preserve"> </w:t>
      </w:r>
      <w:del w:id="301" w:author="ERCOT" w:date="2026-03-02T08:00:00Z">
        <w:r w:rsidRPr="00BF1782" w:rsidDel="00285E23">
          <w:delText>(</w:delText>
        </w:r>
      </w:del>
      <w:r w:rsidRPr="00BF1782">
        <w:t xml:space="preserve">Transmission </w:t>
      </w:r>
      <w:ins w:id="302" w:author="ERCOT" w:date="2026-03-01T22:08:00Z">
        <w:r w:rsidRPr="00BF1782">
          <w:t xml:space="preserve">and/or Distribution </w:t>
        </w:r>
      </w:ins>
      <w:r w:rsidRPr="00BF1782">
        <w:t xml:space="preserve">Owner Load </w:t>
      </w:r>
      <w:r w:rsidRPr="00BF1782">
        <w:rPr>
          <w:szCs w:val="20"/>
        </w:rPr>
        <w:t>Interconnection</w:t>
      </w:r>
      <w:del w:id="303" w:author="ERCOT" w:date="2026-03-02T08:00:00Z">
        <w:r w:rsidRPr="00BF1782" w:rsidDel="00285E23">
          <w:delText>)</w:delText>
        </w:r>
      </w:del>
      <w:r w:rsidRPr="00BF1782">
        <w:t xml:space="preserve"> to facilitate communication of confidential Large Load-related information among</w:t>
      </w:r>
      <w:ins w:id="304" w:author="ERCOT 040426" w:date="2026-04-03T14:01:00Z">
        <w:r w:rsidRPr="00BF1782">
          <w:t xml:space="preserve"> In</w:t>
        </w:r>
      </w:ins>
      <w:ins w:id="305" w:author="ERCOT 040426" w:date="2026-04-03T14:02:00Z">
        <w:r w:rsidRPr="00BF1782">
          <w:t>terconnecting DSPs and Interconnecting TSPs</w:t>
        </w:r>
      </w:ins>
      <w:r w:rsidRPr="00BF1782">
        <w:t xml:space="preserve"> </w:t>
      </w:r>
      <w:del w:id="306" w:author="ERCOT 040426" w:date="2026-04-03T14:02:00Z">
        <w:r w:rsidRPr="00BF1782">
          <w:delText>T</w:delText>
        </w:r>
      </w:del>
      <w:ins w:id="307" w:author="ERCOT" w:date="2026-03-01T22:08:00Z">
        <w:del w:id="308" w:author="ERCOT 040426" w:date="2026-04-03T14:02:00Z">
          <w:r w:rsidRPr="00BF1782">
            <w:delText>D</w:delText>
          </w:r>
        </w:del>
      </w:ins>
      <w:del w:id="309" w:author="ERCOT 040426" w:date="2026-04-03T14:02:00Z">
        <w:r w:rsidRPr="00BF1782">
          <w:delText xml:space="preserve">SPs </w:delText>
        </w:r>
      </w:del>
      <w:r w:rsidRPr="00BF1782">
        <w:t xml:space="preserve">and ERCOT.  Membership to this email list will be limited to ERCOT and appropriate </w:t>
      </w:r>
      <w:ins w:id="310" w:author="ERCOT 040426" w:date="2026-04-03T14:02:00Z">
        <w:r w:rsidRPr="00BF1782">
          <w:t>Interconnecting DSPs</w:t>
        </w:r>
      </w:ins>
      <w:ins w:id="311" w:author="ERCOT 040426" w:date="2026-04-04T04:27:00Z">
        <w:r w:rsidRPr="00BF1782">
          <w:t>’</w:t>
        </w:r>
      </w:ins>
      <w:ins w:id="312" w:author="ERCOT 040426" w:date="2026-04-03T14:02:00Z">
        <w:r w:rsidRPr="00BF1782">
          <w:t xml:space="preserve"> and Interconnecting TSPs</w:t>
        </w:r>
      </w:ins>
      <w:ins w:id="313" w:author="ERCOT 040426" w:date="2026-04-04T04:27:00Z">
        <w:r w:rsidRPr="00BF1782">
          <w:t>’</w:t>
        </w:r>
      </w:ins>
      <w:del w:id="314" w:author="ERCOT 040426" w:date="2026-04-03T14:02:00Z">
        <w:r w:rsidRPr="00BF1782">
          <w:delText>T</w:delText>
        </w:r>
      </w:del>
      <w:ins w:id="315" w:author="ERCOT" w:date="2026-03-01T22:08:00Z">
        <w:del w:id="316" w:author="ERCOT 040426" w:date="2026-04-03T14:02:00Z">
          <w:r w:rsidRPr="00BF1782">
            <w:delText>D</w:delText>
          </w:r>
        </w:del>
      </w:ins>
      <w:del w:id="317"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318" w:author="ERCOT 042326" w:date="2026-04-23T04:38:00Z" w16du:dateUtc="2026-04-23T09:38:00Z"/>
        </w:rPr>
      </w:pPr>
      <w:ins w:id="319" w:author="ERCOT 040426" w:date="2026-04-03T11:07:00Z">
        <w:r w:rsidRPr="00BF1782">
          <w:t>(</w:t>
        </w:r>
      </w:ins>
      <w:ins w:id="320" w:author="ERCOT 042326" w:date="2026-04-23T04:38:00Z" w16du:dateUtc="2026-04-23T09:38:00Z">
        <w:r>
          <w:t>5</w:t>
        </w:r>
      </w:ins>
      <w:ins w:id="321" w:author="ERCOT 040426" w:date="2026-04-03T11:07:00Z">
        <w:del w:id="322" w:author="ERCOT 042326" w:date="2026-04-23T04:38:00Z" w16du:dateUtc="2026-04-23T09:38:00Z">
          <w:r w:rsidRPr="00BF1782" w:rsidDel="00F245D6">
            <w:delText>4</w:delText>
          </w:r>
        </w:del>
        <w:r w:rsidRPr="00BF1782">
          <w:t>)</w:t>
        </w:r>
      </w:ins>
      <w:ins w:id="323" w:author="ERCOT 040426" w:date="2026-04-03T11:08:00Z">
        <w:r w:rsidRPr="00BF1782">
          <w:tab/>
          <w:t xml:space="preserve">Where an Interconnecting DSP must submit a notarized attestation, it may designate another electric utility, </w:t>
        </w:r>
      </w:ins>
      <w:ins w:id="324" w:author="ERCOT 040426" w:date="2026-04-04T09:02:00Z">
        <w:r w:rsidRPr="00BF1782">
          <w:t>M</w:t>
        </w:r>
      </w:ins>
      <w:ins w:id="325" w:author="ERCOT 040426" w:date="2026-04-03T11:08:00Z">
        <w:r w:rsidRPr="00BF1782">
          <w:t xml:space="preserve">unicipally </w:t>
        </w:r>
      </w:ins>
      <w:ins w:id="326" w:author="ERCOT 040426" w:date="2026-04-04T09:02:00Z">
        <w:r w:rsidRPr="00BF1782">
          <w:t>O</w:t>
        </w:r>
      </w:ins>
      <w:ins w:id="327" w:author="ERCOT 040426" w:date="2026-04-03T11:08:00Z">
        <w:r w:rsidRPr="00BF1782">
          <w:t xml:space="preserve">wned </w:t>
        </w:r>
      </w:ins>
      <w:ins w:id="328" w:author="ERCOT 040426" w:date="2026-04-04T09:02:00Z">
        <w:r w:rsidRPr="00BF1782">
          <w:t>U</w:t>
        </w:r>
      </w:ins>
      <w:ins w:id="329" w:author="ERCOT 040426" w:date="2026-04-03T11:08:00Z">
        <w:r w:rsidRPr="00BF1782">
          <w:t>tility</w:t>
        </w:r>
      </w:ins>
      <w:ins w:id="330" w:author="ERCOT 040426" w:date="2026-04-04T09:02:00Z">
        <w:r w:rsidRPr="00BF1782">
          <w:t xml:space="preserve"> (MOU)</w:t>
        </w:r>
      </w:ins>
      <w:ins w:id="331" w:author="ERCOT 040426" w:date="2026-04-03T11:08:00Z">
        <w:r w:rsidRPr="00BF1782">
          <w:t xml:space="preserve">, or </w:t>
        </w:r>
      </w:ins>
      <w:ins w:id="332" w:author="ERCOT 040426" w:date="2026-04-04T09:02:00Z">
        <w:r w:rsidRPr="00BF1782">
          <w:t>E</w:t>
        </w:r>
      </w:ins>
      <w:ins w:id="333" w:author="ERCOT 040426" w:date="2026-04-03T11:08:00Z">
        <w:r w:rsidRPr="00BF1782">
          <w:t xml:space="preserve">lectric </w:t>
        </w:r>
      </w:ins>
      <w:ins w:id="334" w:author="ERCOT 040426" w:date="2026-04-04T09:02:00Z">
        <w:r w:rsidRPr="00BF1782">
          <w:t>C</w:t>
        </w:r>
      </w:ins>
      <w:ins w:id="335" w:author="ERCOT 040426" w:date="2026-04-03T11:08:00Z">
        <w:r w:rsidRPr="00BF1782">
          <w:t>ooperative</w:t>
        </w:r>
      </w:ins>
      <w:ins w:id="336" w:author="ERCOT 040426" w:date="2026-04-04T09:02:00Z">
        <w:r w:rsidRPr="00BF1782">
          <w:t xml:space="preserve"> (EC)</w:t>
        </w:r>
      </w:ins>
      <w:ins w:id="337" w:author="ERCOT 040426" w:date="2026-04-03T11:08:00Z">
        <w:r w:rsidRPr="00BF1782">
          <w:t xml:space="preserve"> to submit the notarized attestation on the Interconnecting DSP’s behalf, provided such designation is made in writing.</w:t>
        </w:r>
      </w:ins>
    </w:p>
    <w:p w14:paraId="56382805" w14:textId="77777777" w:rsidR="005F7503" w:rsidRDefault="005F7503" w:rsidP="005F7503">
      <w:pPr>
        <w:spacing w:after="240"/>
        <w:ind w:left="720" w:hanging="720"/>
        <w:rPr>
          <w:ins w:id="338" w:author="ERCOT 042326" w:date="2026-04-23T04:38:00Z" w16du:dateUtc="2026-04-23T09:38:00Z"/>
        </w:rPr>
      </w:pPr>
      <w:ins w:id="339" w:author="ERCOT 042326" w:date="2026-04-23T04:38:00Z" w16du:dateUtc="2026-04-23T09:38:00Z">
        <w:r>
          <w:lastRenderedPageBreak/>
          <w:t>(6)</w:t>
        </w:r>
        <w:r>
          <w:tab/>
          <w:t xml:space="preserve">A Large Load studied by a TSP through individual interconnection studies that were approved by ERCOT during the interim </w:t>
        </w:r>
      </w:ins>
      <w:ins w:id="340" w:author="ERCOT 042326" w:date="2026-04-23T04:39:00Z" w16du:dateUtc="2026-04-23T09:39:00Z">
        <w:r>
          <w:t>L</w:t>
        </w:r>
      </w:ins>
      <w:ins w:id="341" w:author="ERCOT 042326" w:date="2026-04-23T04:38:00Z" w16du:dateUtc="2026-04-23T09:38:00Z">
        <w:r>
          <w:t xml:space="preserve">arge </w:t>
        </w:r>
      </w:ins>
      <w:ins w:id="342" w:author="ERCOT 042326" w:date="2026-04-23T04:39:00Z" w16du:dateUtc="2026-04-23T09:39:00Z">
        <w:r>
          <w:t>L</w:t>
        </w:r>
      </w:ins>
      <w:ins w:id="343" w:author="ERCOT 042326" w:date="2026-04-23T04:38:00Z" w16du:dateUtc="2026-04-23T09:38:00Z">
        <w:r>
          <w:t xml:space="preserve">oad interconnection process established on March 25, 2022, is deemed to have satisfied Section 9.9, Legacy LLIS Report and Follow-up.  </w:t>
        </w:r>
      </w:ins>
    </w:p>
    <w:p w14:paraId="436432D0" w14:textId="77777777" w:rsidR="005F7503" w:rsidRDefault="005F7503" w:rsidP="005F7503">
      <w:pPr>
        <w:spacing w:after="240"/>
        <w:ind w:left="720" w:hanging="720"/>
        <w:rPr>
          <w:ins w:id="344" w:author="ERCOT 042326" w:date="2026-04-23T04:38:00Z" w16du:dateUtc="2026-04-23T09:38:00Z"/>
        </w:rPr>
      </w:pPr>
      <w:ins w:id="345" w:author="ERCOT 042326" w:date="2026-04-23T04:38:00Z" w16du:dateUtc="2026-04-23T09:38:00Z">
        <w:r>
          <w:t>(7)</w:t>
        </w:r>
        <w:r>
          <w:tab/>
          <w:t xml:space="preserve">A Large Load that executed agreements and satisfied other required commitments with its TSP during the interim </w:t>
        </w:r>
      </w:ins>
      <w:ins w:id="346" w:author="ERCOT 042326" w:date="2026-04-23T04:39:00Z" w16du:dateUtc="2026-04-23T09:39:00Z">
        <w:r>
          <w:t>L</w:t>
        </w:r>
      </w:ins>
      <w:ins w:id="347" w:author="ERCOT 042326" w:date="2026-04-23T04:38:00Z" w16du:dateUtc="2026-04-23T09:38:00Z">
        <w:r>
          <w:t xml:space="preserve">arge </w:t>
        </w:r>
      </w:ins>
      <w:ins w:id="348" w:author="ERCOT 042326" w:date="2026-04-23T04:39:00Z" w16du:dateUtc="2026-04-23T09:39:00Z">
        <w:r>
          <w:t>L</w:t>
        </w:r>
      </w:ins>
      <w:ins w:id="349" w:author="ERCOT 042326" w:date="2026-04-23T04:38:00Z" w16du:dateUtc="2026-04-23T09:38:00Z">
        <w:r>
          <w:t xml:space="preserve">oad interconnection process established on March 25, 2022, is deemed to have satisfied Section 9.10, Legacy Interconnection Agreements and Responsibilities. </w:t>
        </w:r>
      </w:ins>
    </w:p>
    <w:p w14:paraId="11F4B4FC" w14:textId="54B44654" w:rsidR="00E63EC2" w:rsidRPr="00BF1782" w:rsidRDefault="005F7503" w:rsidP="00A173F9">
      <w:pPr>
        <w:spacing w:after="240"/>
        <w:ind w:left="720" w:hanging="720"/>
      </w:pPr>
      <w:ins w:id="350" w:author="ERCOT 042326" w:date="2026-04-23T04:38:00Z" w16du:dateUtc="2026-04-23T09:38:00Z">
        <w:r>
          <w:t>(8)</w:t>
        </w:r>
        <w:r>
          <w:tab/>
        </w:r>
      </w:ins>
      <w:ins w:id="351" w:author="ERCOT 043026" w:date="2026-04-30T18:33:00Z" w16du:dateUtc="2026-04-30T23:33:00Z">
        <w:r w:rsidR="00A173F9" w:rsidRPr="00002889">
          <w:t xml:space="preserve">Anytime during the Batch Zero Process, </w:t>
        </w:r>
      </w:ins>
      <w:ins w:id="352" w:author="ERCOT 042326" w:date="2026-04-23T04:38:00Z" w16du:dateUtc="2026-04-23T09:38:00Z">
        <w:r>
          <w:t>ERCOT may perform site</w:t>
        </w:r>
      </w:ins>
      <w:ins w:id="353" w:author="ERCOT 043026" w:date="2026-04-30T18:33:00Z" w16du:dateUtc="2026-04-30T23:33:00Z">
        <w:r w:rsidR="00A173F9">
          <w:t>-</w:t>
        </w:r>
      </w:ins>
      <w:ins w:id="354" w:author="ERCOT 042326" w:date="2026-04-23T04:38:00Z" w16du:dateUtc="2026-04-23T09:38:00Z">
        <w:del w:id="355" w:author="ERCOT 043026" w:date="2026-04-30T18:33:00Z" w16du:dateUtc="2026-04-30T23:33:00Z">
          <w:r w:rsidDel="00A173F9">
            <w:delText xml:space="preserve"> </w:delText>
          </w:r>
        </w:del>
        <w:r>
          <w:t>readiness verifications</w:t>
        </w:r>
      </w:ins>
      <w:ins w:id="356" w:author="ERCOT 043026" w:date="2026-04-30T19:01:00Z" w16du:dateUtc="2026-05-01T00:01:00Z">
        <w:r w:rsidR="007F08CB">
          <w:t>,</w:t>
        </w:r>
      </w:ins>
      <w:ins w:id="357" w:author="ERCOT 042326" w:date="2026-04-23T04:38:00Z" w16du:dateUtc="2026-04-23T09:38:00Z">
        <w:r>
          <w:t xml:space="preserve"> and ILLE</w:t>
        </w:r>
        <w:del w:id="358" w:author="ERCOT 043026" w:date="2026-04-30T19:00:00Z" w16du:dateUtc="2026-05-01T00:00:00Z">
          <w:r w:rsidDel="007F08CB">
            <w:delText>’</w:delText>
          </w:r>
        </w:del>
        <w:r>
          <w:t>s shall comply with any reasonable request</w:t>
        </w:r>
      </w:ins>
      <w:ins w:id="359"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60" w:author="ERCOT 042326" w:date="2026-04-23T04:38:00Z" w16du:dateUtc="2026-04-23T09:38:00Z">
        <w:r>
          <w:t>.</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1" w:name="_Toc216098210"/>
      <w:r w:rsidRPr="00BF1782">
        <w:rPr>
          <w:b/>
          <w:bCs/>
          <w:i/>
          <w:iCs/>
        </w:rPr>
        <w:t>9.2.</w:t>
      </w:r>
      <w:r w:rsidRPr="00BF1782" w:rsidDel="00704ADC">
        <w:rPr>
          <w:b/>
          <w:bCs/>
          <w:i/>
          <w:iCs/>
        </w:rPr>
        <w:t>1</w:t>
      </w:r>
      <w:r w:rsidRPr="00BF1782">
        <w:tab/>
      </w:r>
      <w:r w:rsidRPr="00BF1782">
        <w:rPr>
          <w:b/>
          <w:bCs/>
          <w:i/>
          <w:iCs/>
        </w:rPr>
        <w:t xml:space="preserve">Applicability of the </w:t>
      </w:r>
      <w:ins w:id="362" w:author="ERCOT" w:date="2026-03-01T22:08:00Z">
        <w:r w:rsidRPr="00BF1782">
          <w:rPr>
            <w:b/>
            <w:bCs/>
            <w:i/>
            <w:iCs/>
          </w:rPr>
          <w:t>Batch Zero</w:t>
        </w:r>
      </w:ins>
      <w:del w:id="363" w:author="ERCOT" w:date="2026-03-01T22:08:00Z">
        <w:r w:rsidRPr="00BF1782" w:rsidDel="00FE2A9E">
          <w:rPr>
            <w:b/>
            <w:bCs/>
            <w:i/>
            <w:iCs/>
          </w:rPr>
          <w:delText>Large Loa</w:delText>
        </w:r>
      </w:del>
      <w:del w:id="364" w:author="ERCOT" w:date="2026-03-01T22:07:00Z">
        <w:r w:rsidRPr="00BF1782" w:rsidDel="00FE2A9E">
          <w:rPr>
            <w:b/>
            <w:bCs/>
            <w:i/>
            <w:iCs/>
          </w:rPr>
          <w:delText>d</w:delText>
        </w:r>
      </w:del>
      <w:del w:id="365" w:author="ERCOT" w:date="2026-03-04T10:24:00Z">
        <w:r w:rsidRPr="00BF1782" w:rsidDel="00D763D7">
          <w:rPr>
            <w:b/>
            <w:bCs/>
            <w:i/>
            <w:iCs/>
          </w:rPr>
          <w:delText xml:space="preserve"> Interconnection</w:delText>
        </w:r>
      </w:del>
      <w:del w:id="366" w:author="ERCOT" w:date="2026-03-03T08:29:00Z">
        <w:r w:rsidRPr="00BF1782" w:rsidDel="00FE2A9E">
          <w:rPr>
            <w:b/>
            <w:bCs/>
            <w:i/>
            <w:iCs/>
          </w:rPr>
          <w:delText xml:space="preserve"> </w:delText>
        </w:r>
      </w:del>
      <w:del w:id="367" w:author="ERCOT" w:date="2026-03-01T22:07:00Z">
        <w:r w:rsidRPr="00BF1782" w:rsidDel="00FE2A9E">
          <w:rPr>
            <w:b/>
            <w:bCs/>
            <w:i/>
            <w:iCs/>
          </w:rPr>
          <w:delText>Study</w:delText>
        </w:r>
      </w:del>
      <w:r w:rsidRPr="00BF1782">
        <w:rPr>
          <w:b/>
          <w:bCs/>
          <w:i/>
          <w:iCs/>
        </w:rPr>
        <w:t xml:space="preserve"> Process</w:t>
      </w:r>
      <w:bookmarkEnd w:id="361"/>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68" w:author="ERCOT" w:date="2026-03-02T14:52:00Z">
        <w:r w:rsidRPr="00BF1782">
          <w:rPr>
            <w:iCs/>
            <w:szCs w:val="20"/>
          </w:rPr>
          <w:t>an ERCOT interconnection</w:t>
        </w:r>
      </w:ins>
      <w:del w:id="369"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0"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125DFA40" w14:textId="77777777" w:rsidR="005F7503" w:rsidRPr="00BF1782" w:rsidRDefault="005F7503" w:rsidP="005F7503">
      <w:pPr>
        <w:spacing w:after="240"/>
        <w:ind w:left="720" w:hanging="720"/>
        <w:rPr>
          <w:ins w:id="371" w:author="ERCOT" w:date="2026-03-04T10:21:00Z"/>
        </w:rPr>
      </w:pPr>
      <w:ins w:id="372" w:author="ERCOT" w:date="2026-03-02T14:52:00Z">
        <w:r w:rsidRPr="00BF1782">
          <w:rPr>
            <w:iCs/>
            <w:szCs w:val="20"/>
          </w:rPr>
          <w:t>(2)</w:t>
        </w:r>
        <w:r w:rsidRPr="00BF1782">
          <w:rPr>
            <w:iCs/>
            <w:szCs w:val="20"/>
          </w:rPr>
          <w:tab/>
        </w:r>
      </w:ins>
      <w:ins w:id="373" w:author="ERCOT" w:date="2026-03-04T10:20:00Z">
        <w:r w:rsidRPr="00BF1782">
          <w:rPr>
            <w:iCs/>
            <w:szCs w:val="20"/>
          </w:rPr>
          <w:t>ERCOT shall not evaluate Large Load interconnection requests meeting the requirements of paragraph (1) above a</w:t>
        </w:r>
      </w:ins>
      <w:ins w:id="374"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5" w:author="ERCOT" w:date="2026-03-04T10:23:00Z"/>
        </w:rPr>
      </w:pPr>
      <w:ins w:id="376" w:author="ERCOT" w:date="2026-03-04T10:21:00Z">
        <w:r w:rsidRPr="00BF1782">
          <w:rPr>
            <w:iCs/>
            <w:szCs w:val="20"/>
          </w:rPr>
          <w:t>(3)</w:t>
        </w:r>
        <w:r w:rsidRPr="00BF1782">
          <w:rPr>
            <w:iCs/>
            <w:szCs w:val="20"/>
          </w:rPr>
          <w:tab/>
        </w:r>
      </w:ins>
      <w:ins w:id="377" w:author="ERCOT" w:date="2026-03-04T10:22:00Z">
        <w:r w:rsidRPr="00BF1782">
          <w:rPr>
            <w:iCs/>
            <w:szCs w:val="20"/>
          </w:rPr>
          <w:t xml:space="preserve">ERCOT shall evaluate Large Load interconnection requests meeting </w:t>
        </w:r>
      </w:ins>
      <w:ins w:id="378" w:author="ERCOT" w:date="2026-03-04T10:21:00Z">
        <w:r w:rsidRPr="00BF1782">
          <w:rPr>
            <w:iCs/>
            <w:szCs w:val="20"/>
          </w:rPr>
          <w:t xml:space="preserve">the eligibility criteria in Sections 9.2.1.1 or 9.2.1.2 </w:t>
        </w:r>
      </w:ins>
      <w:ins w:id="379" w:author="ERCOT" w:date="2026-03-04T10:22:00Z">
        <w:r w:rsidRPr="00BF1782">
          <w:rPr>
            <w:iCs/>
            <w:szCs w:val="20"/>
          </w:rPr>
          <w:t>according to the Batch Zero Process defined in Sections 9.2-9.</w:t>
        </w:r>
      </w:ins>
      <w:ins w:id="380" w:author="ERCOT" w:date="2026-03-04T10:23:00Z">
        <w:r w:rsidRPr="00BF1782">
          <w:rPr>
            <w:iCs/>
            <w:szCs w:val="20"/>
          </w:rPr>
          <w:t>6</w:t>
        </w:r>
      </w:ins>
      <w:ins w:id="381" w:author="ERCOT" w:date="2026-03-04T10:21:00Z">
        <w:r w:rsidRPr="00BF1782">
          <w:rPr>
            <w:iCs/>
            <w:szCs w:val="20"/>
          </w:rPr>
          <w:t>.</w:t>
        </w:r>
      </w:ins>
    </w:p>
    <w:p w14:paraId="15CC6F68" w14:textId="77777777" w:rsidR="005F7503" w:rsidRPr="00BF1782" w:rsidRDefault="005F7503" w:rsidP="005F7503">
      <w:pPr>
        <w:spacing w:after="240"/>
        <w:ind w:left="720" w:hanging="720"/>
        <w:rPr>
          <w:ins w:id="382" w:author="ERCOT" w:date="2026-02-07T12:32:00Z"/>
        </w:rPr>
      </w:pPr>
      <w:ins w:id="383" w:author="ERCOT" w:date="2026-03-04T10:23:00Z">
        <w:r w:rsidRPr="00BF1782">
          <w:rPr>
            <w:iCs/>
            <w:szCs w:val="20"/>
          </w:rPr>
          <w:t>(4)</w:t>
        </w:r>
        <w:r w:rsidRPr="00BF1782">
          <w:rPr>
            <w:iCs/>
            <w:szCs w:val="20"/>
          </w:rPr>
          <w:tab/>
          <w:t xml:space="preserve">Large Loads that do not meet the eligibility criteria in Sections 9.2.1.1 or 9.2.1.2 </w:t>
        </w:r>
      </w:ins>
      <w:ins w:id="384" w:author="ERCOT" w:date="2026-03-04T10:25:00Z">
        <w:r w:rsidRPr="00BF1782">
          <w:rPr>
            <w:iCs/>
            <w:szCs w:val="20"/>
          </w:rPr>
          <w:t>shall be ineligible</w:t>
        </w:r>
      </w:ins>
      <w:ins w:id="385" w:author="ERCOT" w:date="2026-03-04T10:23:00Z">
        <w:r w:rsidRPr="00BF1782">
          <w:rPr>
            <w:iCs/>
            <w:szCs w:val="20"/>
          </w:rPr>
          <w:t xml:space="preserve"> to receive appr</w:t>
        </w:r>
      </w:ins>
      <w:ins w:id="386" w:author="ERCOT" w:date="2026-03-04T10:24:00Z">
        <w:r w:rsidRPr="00BF1782">
          <w:rPr>
            <w:iCs/>
            <w:szCs w:val="20"/>
          </w:rPr>
          <w:t>oval for Initial Energization until evaluated through a future interconnection study process.</w:t>
        </w:r>
      </w:ins>
    </w:p>
    <w:p w14:paraId="5EDAAF36" w14:textId="77777777" w:rsidR="005F7503" w:rsidRPr="00BF1782" w:rsidRDefault="005F7503" w:rsidP="005F7503">
      <w:pPr>
        <w:keepNext/>
        <w:tabs>
          <w:tab w:val="left" w:pos="1080"/>
        </w:tabs>
        <w:spacing w:before="240" w:after="240"/>
        <w:ind w:left="1080" w:hanging="1080"/>
        <w:outlineLvl w:val="2"/>
        <w:rPr>
          <w:ins w:id="387" w:author="ERCOT" w:date="2026-03-01T22:06:00Z"/>
          <w:b/>
          <w:bCs/>
          <w:i/>
          <w:iCs/>
        </w:rPr>
      </w:pPr>
      <w:ins w:id="388"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89" w:author="ERCOT" w:date="2026-03-04T15:00:00Z">
        <w:r w:rsidRPr="00BF1782">
          <w:rPr>
            <w:b/>
            <w:bCs/>
            <w:i/>
            <w:iCs/>
          </w:rPr>
          <w:t xml:space="preserve">the </w:t>
        </w:r>
      </w:ins>
      <w:ins w:id="390" w:author="ERCOT" w:date="2026-03-01T22:06:00Z">
        <w:r w:rsidRPr="00BF1782">
          <w:rPr>
            <w:b/>
            <w:bCs/>
            <w:i/>
            <w:iCs/>
          </w:rPr>
          <w:t>Batch Zero</w:t>
        </w:r>
      </w:ins>
      <w:ins w:id="391"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392" w:author="ERCOT" w:date="2026-03-01T22:06:00Z"/>
          <w:iCs/>
          <w:szCs w:val="20"/>
        </w:rPr>
      </w:pPr>
      <w:ins w:id="393" w:author="ERCOT" w:date="2026-03-01T22:06:00Z">
        <w:r w:rsidRPr="00BF1782">
          <w:rPr>
            <w:iCs/>
            <w:szCs w:val="20"/>
          </w:rPr>
          <w:t>(1)</w:t>
        </w:r>
        <w:r w:rsidRPr="00BF1782">
          <w:rPr>
            <w:iCs/>
            <w:szCs w:val="20"/>
          </w:rPr>
          <w:tab/>
          <w:t>A Large Load that meets one of the following requirements</w:t>
        </w:r>
      </w:ins>
      <w:ins w:id="394" w:author="ERCOT" w:date="2026-03-04T10:45:00Z">
        <w:r w:rsidRPr="00BF1782">
          <w:rPr>
            <w:iCs/>
            <w:szCs w:val="20"/>
          </w:rPr>
          <w:t xml:space="preserve"> on or before July </w:t>
        </w:r>
        <w:del w:id="395" w:author="ERCOT 031726" w:date="2026-03-16T21:37:00Z">
          <w:r w:rsidRPr="00BF1782">
            <w:rPr>
              <w:iCs/>
              <w:szCs w:val="20"/>
            </w:rPr>
            <w:delText>15</w:delText>
          </w:r>
        </w:del>
      </w:ins>
      <w:ins w:id="396" w:author="ERCOT 031726" w:date="2026-03-16T21:37:00Z">
        <w:r w:rsidRPr="00BF1782">
          <w:rPr>
            <w:iCs/>
            <w:szCs w:val="20"/>
          </w:rPr>
          <w:t>10</w:t>
        </w:r>
      </w:ins>
      <w:ins w:id="397" w:author="ERCOT" w:date="2026-03-04T10:45:00Z">
        <w:r w:rsidRPr="00BF1782">
          <w:rPr>
            <w:iCs/>
            <w:szCs w:val="20"/>
          </w:rPr>
          <w:t>, 2026,</w:t>
        </w:r>
      </w:ins>
      <w:ins w:id="398" w:author="ERCOT" w:date="2026-03-01T22:06:00Z">
        <w:r w:rsidRPr="00BF1782">
          <w:rPr>
            <w:iCs/>
            <w:szCs w:val="20"/>
          </w:rPr>
          <w:t xml:space="preserve"> will be </w:t>
        </w:r>
      </w:ins>
      <w:ins w:id="399" w:author="ERCOT" w:date="2026-03-02T08:05:00Z">
        <w:r w:rsidRPr="00BF1782">
          <w:rPr>
            <w:iCs/>
            <w:szCs w:val="20"/>
          </w:rPr>
          <w:t xml:space="preserve">modeled </w:t>
        </w:r>
      </w:ins>
      <w:ins w:id="400" w:author="ERCOT" w:date="2026-03-02T08:06:00Z">
        <w:r w:rsidRPr="00BF1782">
          <w:rPr>
            <w:iCs/>
            <w:szCs w:val="20"/>
          </w:rPr>
          <w:t xml:space="preserve">in </w:t>
        </w:r>
      </w:ins>
      <w:ins w:id="401" w:author="ERCOT" w:date="2026-03-02T22:44:00Z">
        <w:r w:rsidRPr="00BF1782">
          <w:rPr>
            <w:iCs/>
            <w:szCs w:val="20"/>
          </w:rPr>
          <w:t xml:space="preserve">the </w:t>
        </w:r>
      </w:ins>
      <w:ins w:id="402" w:author="ERCOT" w:date="2026-03-02T08:06:00Z">
        <w:r w:rsidRPr="00BF1782">
          <w:rPr>
            <w:iCs/>
            <w:szCs w:val="20"/>
          </w:rPr>
          <w:t>Batch Zero</w:t>
        </w:r>
      </w:ins>
      <w:ins w:id="403" w:author="ERCOT" w:date="2026-03-02T22:44:00Z">
        <w:r w:rsidRPr="00BF1782">
          <w:rPr>
            <w:iCs/>
            <w:szCs w:val="20"/>
          </w:rPr>
          <w:t xml:space="preserve"> </w:t>
        </w:r>
      </w:ins>
      <w:ins w:id="404" w:author="ERCOT" w:date="2026-03-04T10:31:00Z">
        <w:r w:rsidRPr="00BF1782">
          <w:rPr>
            <w:iCs/>
            <w:szCs w:val="20"/>
          </w:rPr>
          <w:t>Process</w:t>
        </w:r>
      </w:ins>
      <w:ins w:id="405" w:author="ERCOT" w:date="2026-03-02T08:06:00Z">
        <w:r w:rsidRPr="00BF1782">
          <w:rPr>
            <w:iCs/>
            <w:szCs w:val="20"/>
          </w:rPr>
          <w:t xml:space="preserve"> </w:t>
        </w:r>
      </w:ins>
      <w:ins w:id="406" w:author="ERCOT" w:date="2026-03-02T08:05:00Z">
        <w:r w:rsidRPr="00BF1782">
          <w:rPr>
            <w:iCs/>
            <w:szCs w:val="20"/>
          </w:rPr>
          <w:t>as base load according to paragraph (2) below</w:t>
        </w:r>
        <w:r w:rsidRPr="00BF1782" w:rsidDel="00EB4284">
          <w:rPr>
            <w:iCs/>
            <w:szCs w:val="20"/>
          </w:rPr>
          <w:t xml:space="preserve"> </w:t>
        </w:r>
      </w:ins>
      <w:ins w:id="407" w:author="ERCOT" w:date="2026-03-01T22:06:00Z">
        <w:del w:id="408" w:author="ERCOT" w:date="2026-03-02T10:36:00Z">
          <w:r w:rsidRPr="00BF1782">
            <w:rPr>
              <w:iCs/>
              <w:szCs w:val="20"/>
            </w:rPr>
            <w:delText xml:space="preserve"> </w:delText>
          </w:r>
        </w:del>
      </w:ins>
      <w:ins w:id="409" w:author="ERCOT" w:date="2026-03-02T08:05:00Z">
        <w:r w:rsidRPr="00BF1782">
          <w:rPr>
            <w:iCs/>
            <w:szCs w:val="20"/>
          </w:rPr>
          <w:t xml:space="preserve">and its </w:t>
        </w:r>
      </w:ins>
      <w:ins w:id="410" w:author="ERCOT" w:date="2026-03-02T10:36:00Z">
        <w:r w:rsidRPr="00BF1782">
          <w:rPr>
            <w:iCs/>
            <w:szCs w:val="20"/>
          </w:rPr>
          <w:t>D</w:t>
        </w:r>
      </w:ins>
      <w:ins w:id="411" w:author="ERCOT" w:date="2026-03-02T08:05:00Z">
        <w:r w:rsidRPr="00BF1782">
          <w:rPr>
            <w:iCs/>
            <w:szCs w:val="20"/>
          </w:rPr>
          <w:t xml:space="preserve">emand is </w:t>
        </w:r>
      </w:ins>
      <w:ins w:id="412"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13" w:author="ERCOT" w:date="2026-03-01T22:06:00Z"/>
        </w:rPr>
      </w:pPr>
      <w:ins w:id="414" w:author="ERCOT" w:date="2026-03-01T22:06:00Z">
        <w:r w:rsidRPr="00BF1782">
          <w:lastRenderedPageBreak/>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15" w:author="ERCOT" w:date="2026-03-01T22:06:00Z">
        <w:r w:rsidRPr="00BF1782" w:rsidDel="00DD30E9">
          <w:t>(b)</w:t>
        </w:r>
        <w:r w:rsidRPr="00BF1782" w:rsidDel="00DD30E9">
          <w:tab/>
        </w:r>
        <w:r w:rsidRPr="00BF1782">
          <w:t>A Large Load that achieved Initial Energization between March 25, 2022</w:t>
        </w:r>
      </w:ins>
      <w:ins w:id="416" w:author="ERCOT" w:date="2026-03-04T10:33:00Z">
        <w:r w:rsidRPr="00BF1782">
          <w:t>,</w:t>
        </w:r>
      </w:ins>
      <w:ins w:id="417" w:author="ERCOT" w:date="2026-03-01T22:06:00Z">
        <w:r w:rsidRPr="00BF1782">
          <w:t xml:space="preserve"> and </w:t>
        </w:r>
      </w:ins>
      <w:ins w:id="418" w:author="ERCOT" w:date="2026-03-03T22:17:00Z">
        <w:r w:rsidRPr="00BF1782">
          <w:t xml:space="preserve">July </w:t>
        </w:r>
        <w:del w:id="419" w:author="ERCOT 031726" w:date="2026-03-16T21:38:00Z">
          <w:r w:rsidRPr="00BF1782">
            <w:delText>15</w:delText>
          </w:r>
        </w:del>
      </w:ins>
      <w:ins w:id="420" w:author="ERCOT 031726" w:date="2026-03-16T21:38:00Z">
        <w:r w:rsidRPr="00BF1782">
          <w:t>10</w:t>
        </w:r>
      </w:ins>
      <w:ins w:id="421" w:author="ERCOT" w:date="2026-03-01T22:06:00Z">
        <w:r w:rsidRPr="00BF1782">
          <w:t>, 2026;</w:t>
        </w:r>
      </w:ins>
    </w:p>
    <w:p w14:paraId="6BE146EF" w14:textId="77777777" w:rsidR="005F7503" w:rsidRPr="00BF1782" w:rsidRDefault="005F7503" w:rsidP="005F7503">
      <w:pPr>
        <w:kinsoku w:val="0"/>
        <w:overflowPunct w:val="0"/>
        <w:autoSpaceDE w:val="0"/>
        <w:autoSpaceDN w:val="0"/>
        <w:adjustRightInd w:val="0"/>
        <w:spacing w:after="240"/>
        <w:ind w:left="1440" w:right="226" w:hanging="720"/>
        <w:rPr>
          <w:ins w:id="422" w:author="ERCOT" w:date="2026-03-03T10:40:00Z"/>
        </w:rPr>
      </w:pPr>
      <w:ins w:id="423" w:author="ERCOT" w:date="2026-03-02T21:02:00Z">
        <w:r w:rsidRPr="00BF1782">
          <w:t>(c)</w:t>
        </w:r>
        <w:r w:rsidRPr="00BF1782">
          <w:tab/>
          <w:t>A Large Load that</w:t>
        </w:r>
      </w:ins>
      <w:ins w:id="424" w:author="ERCOT 042326" w:date="2026-04-23T04:40:00Z" w16du:dateUtc="2026-04-23T09:40:00Z">
        <w:r>
          <w:t xml:space="preserve"> on or before May 1, 2026</w:t>
        </w:r>
      </w:ins>
      <w:ins w:id="425" w:author="ERCOT" w:date="2026-03-02T21:02:00Z">
        <w:r w:rsidRPr="00BF1782">
          <w:t xml:space="preserve"> </w:t>
        </w:r>
      </w:ins>
      <w:ins w:id="426" w:author="ERCOT" w:date="2026-03-02T23:08:00Z">
        <w:r w:rsidRPr="00BF1782">
          <w:t>met the qualification requirements for</w:t>
        </w:r>
      </w:ins>
      <w:ins w:id="427" w:author="ERCOT" w:date="2026-03-02T21:02:00Z">
        <w:r w:rsidRPr="00BF1782">
          <w:t xml:space="preserve"> inclu</w:t>
        </w:r>
      </w:ins>
      <w:ins w:id="428" w:author="ERCOT" w:date="2026-03-02T23:09:00Z">
        <w:r w:rsidRPr="00BF1782">
          <w:t xml:space="preserve">sion </w:t>
        </w:r>
      </w:ins>
      <w:ins w:id="429" w:author="ERCOT" w:date="2026-03-02T21:02:00Z">
        <w:r w:rsidRPr="00BF1782">
          <w:t xml:space="preserve">in the </w:t>
        </w:r>
      </w:ins>
      <w:ins w:id="430" w:author="ERCOT Market Rules" w:date="2026-03-17T12:37:00Z">
        <w:r w:rsidRPr="00BF1782">
          <w:t>q</w:t>
        </w:r>
      </w:ins>
      <w:ins w:id="431" w:author="ERCOT" w:date="2026-03-02T21:02:00Z">
        <w:r w:rsidRPr="00BF1782">
          <w:t xml:space="preserve">uarterly </w:t>
        </w:r>
      </w:ins>
      <w:ins w:id="432" w:author="ERCOT Market Rules" w:date="2026-03-17T12:37:00Z">
        <w:r w:rsidRPr="00BF1782">
          <w:t>s</w:t>
        </w:r>
      </w:ins>
      <w:ins w:id="433" w:author="ERCOT" w:date="2026-03-02T21:02:00Z">
        <w:r w:rsidRPr="00BF1782">
          <w:t xml:space="preserve">tability </w:t>
        </w:r>
      </w:ins>
      <w:ins w:id="434" w:author="ERCOT Market Rules" w:date="2026-03-17T12:37:00Z">
        <w:r w:rsidRPr="00BF1782">
          <w:t>a</w:t>
        </w:r>
      </w:ins>
      <w:ins w:id="435" w:author="ERCOT" w:date="2026-03-02T21:02:00Z">
        <w:r w:rsidRPr="00BF1782">
          <w:t xml:space="preserve">ssessment or </w:t>
        </w:r>
      </w:ins>
      <w:ins w:id="436" w:author="ERCOT" w:date="2026-03-02T23:09:00Z">
        <w:r w:rsidRPr="00BF1782">
          <w:t xml:space="preserve">was </w:t>
        </w:r>
      </w:ins>
      <w:ins w:id="437" w:author="ERCOT" w:date="2026-03-02T21:02:00Z">
        <w:r w:rsidRPr="00BF1782">
          <w:t>included in an interim voltage-ride-through assessment</w:t>
        </w:r>
      </w:ins>
      <w:ins w:id="438" w:author="ERCOT 042326" w:date="2026-04-23T04:40:00Z" w16du:dateUtc="2026-04-23T09:40:00Z">
        <w:r>
          <w:t>;</w:t>
        </w:r>
      </w:ins>
      <w:ins w:id="439" w:author="ERCOT" w:date="2026-03-03T10:43:00Z">
        <w:del w:id="440" w:author="ERCOT 042326" w:date="2026-04-23T04:41:00Z" w16du:dateUtc="2026-04-23T09:41:00Z">
          <w:r w:rsidRPr="00BF1782" w:rsidDel="00F86887">
            <w:delText xml:space="preserve"> on or before</w:delText>
          </w:r>
        </w:del>
      </w:ins>
      <w:ins w:id="441" w:author="ERCOT" w:date="2026-03-02T21:02:00Z">
        <w:del w:id="442" w:author="ERCOT 042326" w:date="2026-04-23T04:41:00Z" w16du:dateUtc="2026-04-23T09:41:00Z">
          <w:r w:rsidRPr="00BF1782" w:rsidDel="00F86887">
            <w:delText xml:space="preserve"> May</w:delText>
          </w:r>
        </w:del>
      </w:ins>
      <w:ins w:id="443" w:author="ERCOT" w:date="2026-03-03T10:43:00Z">
        <w:del w:id="444" w:author="ERCOT 042326" w:date="2026-04-23T04:41:00Z" w16du:dateUtc="2026-04-23T09:41:00Z">
          <w:r w:rsidRPr="00BF1782" w:rsidDel="00F86887">
            <w:delText xml:space="preserve"> 1,</w:delText>
          </w:r>
        </w:del>
      </w:ins>
      <w:ins w:id="445" w:author="ERCOT" w:date="2026-03-02T21:02:00Z">
        <w:del w:id="446" w:author="ERCOT 042326" w:date="2026-04-23T04:41:00Z" w16du:dateUtc="2026-04-23T09:41:00Z">
          <w:r w:rsidRPr="00BF1782" w:rsidDel="00F86887">
            <w:delText xml:space="preserve"> 2026</w:delText>
          </w:r>
        </w:del>
      </w:ins>
      <w:ins w:id="447" w:author="ERCOT" w:date="2026-03-04T10:33:00Z">
        <w:del w:id="448" w:author="ERCOT 042326" w:date="2026-04-23T04:41:00Z" w16du:dateUtc="2026-04-23T09:41:00Z">
          <w:r w:rsidRPr="00BF1782" w:rsidDel="00F86887">
            <w:delText>,</w:delText>
          </w:r>
        </w:del>
      </w:ins>
      <w:ins w:id="449" w:author="ERCOT" w:date="2026-03-03T10:41:00Z">
        <w:del w:id="450" w:author="ERCOT 042326" w:date="2026-04-23T04:41:00Z" w16du:dateUtc="2026-04-23T09:41:00Z">
          <w:r w:rsidRPr="00BF1782" w:rsidDel="00F86887">
            <w:delText xml:space="preserve"> and</w:delText>
          </w:r>
        </w:del>
      </w:ins>
      <w:ins w:id="451" w:author="ERCOT" w:date="2026-03-03T10:43:00Z">
        <w:del w:id="452" w:author="ERCOT 042326" w:date="2026-04-23T04:41:00Z" w16du:dateUtc="2026-04-23T09:41:00Z">
          <w:r w:rsidRPr="00BF1782" w:rsidDel="00F86887">
            <w:delText xml:space="preserve"> that meets</w:delText>
          </w:r>
        </w:del>
      </w:ins>
      <w:ins w:id="453" w:author="ERCOT" w:date="2026-03-03T10:41:00Z">
        <w:del w:id="454" w:author="ERCOT 042326" w:date="2026-04-23T04:41:00Z" w16du:dateUtc="2026-04-23T09:41:00Z">
          <w:r w:rsidRPr="00BF1782" w:rsidDel="00F86887">
            <w:delText xml:space="preserve"> both of the following criteria on or before </w:delText>
          </w:r>
        </w:del>
      </w:ins>
      <w:ins w:id="455" w:author="ERCOT" w:date="2026-03-03T22:13:00Z">
        <w:del w:id="456" w:author="ERCOT 042326" w:date="2026-04-23T04:41:00Z" w16du:dateUtc="2026-04-23T09:41:00Z">
          <w:r w:rsidRPr="00BF1782" w:rsidDel="00F86887">
            <w:delText>July 15</w:delText>
          </w:r>
        </w:del>
      </w:ins>
      <w:ins w:id="457" w:author="ERCOT" w:date="2026-03-03T10:41:00Z">
        <w:del w:id="458"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59" w:author="ERCOT" w:date="2026-03-03T10:41:00Z"/>
          <w:del w:id="460" w:author="ERCOT 042326" w:date="2026-04-23T04:41:00Z" w16du:dateUtc="2026-04-23T09:41:00Z"/>
        </w:rPr>
      </w:pPr>
      <w:ins w:id="461" w:author="ERCOT" w:date="2026-03-03T10:40:00Z">
        <w:del w:id="462" w:author="ERCOT 042326" w:date="2026-04-23T04:41:00Z" w16du:dateUtc="2026-04-23T09:41:00Z">
          <w:r w:rsidRPr="00BF1782" w:rsidDel="00F86887">
            <w:delText>(i)</w:delText>
          </w:r>
          <w:r w:rsidRPr="00BF1782" w:rsidDel="00F86887">
            <w:tab/>
          </w:r>
        </w:del>
      </w:ins>
      <w:ins w:id="463" w:author="ERCOT 031726" w:date="2026-03-16T17:55:00Z">
        <w:del w:id="464" w:author="ERCOT 042326" w:date="2026-04-23T04:41:00Z" w16du:dateUtc="2026-04-23T09:41:00Z">
          <w:r w:rsidRPr="00BF1782" w:rsidDel="00F86887">
            <w:delText xml:space="preserve">On or before </w:delText>
          </w:r>
        </w:del>
      </w:ins>
      <w:ins w:id="465" w:author="ERCOT 031726" w:date="2026-03-16T17:56:00Z">
        <w:del w:id="466" w:author="ERCOT 042326" w:date="2026-04-23T04:41:00Z" w16du:dateUtc="2026-04-23T09:41:00Z">
          <w:r w:rsidRPr="00BF1782" w:rsidDel="00F86887">
            <w:delText xml:space="preserve">July </w:delText>
          </w:r>
        </w:del>
      </w:ins>
      <w:ins w:id="467" w:author="ERCOT 031726" w:date="2026-03-16T21:40:00Z">
        <w:del w:id="468" w:author="ERCOT 042326" w:date="2026-04-23T04:41:00Z" w16du:dateUtc="2026-04-23T09:41:00Z">
          <w:r w:rsidRPr="00BF1782" w:rsidDel="00F86887">
            <w:delText>24</w:delText>
          </w:r>
        </w:del>
      </w:ins>
      <w:ins w:id="469" w:author="ERCOT 031726" w:date="2026-03-16T17:56:00Z">
        <w:del w:id="470" w:author="ERCOT 042326" w:date="2026-04-23T04:41:00Z" w16du:dateUtc="2026-04-23T09:41:00Z">
          <w:r w:rsidRPr="00BF1782" w:rsidDel="00F86887">
            <w:delText>, 2026, t</w:delText>
          </w:r>
        </w:del>
      </w:ins>
      <w:ins w:id="471" w:author="ERCOT" w:date="2026-03-03T10:40:00Z">
        <w:del w:id="472" w:author="ERCOT 042326" w:date="2026-04-23T04:41:00Z" w16du:dateUtc="2026-04-23T09:41:00Z">
          <w:r w:rsidRPr="00BF1782" w:rsidDel="00F86887">
            <w:delText xml:space="preserve">The </w:delText>
          </w:r>
        </w:del>
      </w:ins>
      <w:ins w:id="473" w:author="ERCOT" w:date="2026-03-04T13:02:00Z">
        <w:del w:id="474" w:author="ERCOT 042326" w:date="2026-04-23T04:41:00Z" w16du:dateUtc="2026-04-23T09:41:00Z">
          <w:r w:rsidRPr="00BF1782" w:rsidDel="00F86887">
            <w:delText>I</w:delText>
          </w:r>
        </w:del>
      </w:ins>
      <w:ins w:id="475" w:author="ERCOT" w:date="2026-03-03T10:40:00Z">
        <w:del w:id="476" w:author="ERCOT 042326" w:date="2026-04-23T04:41:00Z" w16du:dateUtc="2026-04-23T09:41:00Z">
          <w:r w:rsidRPr="00BF1782" w:rsidDel="00F86887">
            <w:delText xml:space="preserve">nterconnecting DSP or </w:delText>
          </w:r>
        </w:del>
      </w:ins>
      <w:ins w:id="477" w:author="ERCOT" w:date="2026-03-04T13:02:00Z">
        <w:del w:id="478" w:author="ERCOT 042326" w:date="2026-04-23T04:41:00Z" w16du:dateUtc="2026-04-23T09:41:00Z">
          <w:r w:rsidRPr="00BF1782" w:rsidDel="00F86887">
            <w:delText>I</w:delText>
          </w:r>
        </w:del>
      </w:ins>
      <w:ins w:id="479" w:author="ERCOT" w:date="2026-03-03T10:40:00Z">
        <w:del w:id="480"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81" w:author="ERCOT" w:date="2026-03-03T10:45:00Z">
        <w:del w:id="482" w:author="ERCOT 042326" w:date="2026-04-23T04:41:00Z" w16du:dateUtc="2026-04-23T09:41:00Z">
          <w:r w:rsidRPr="00BF1782" w:rsidDel="00F86887">
            <w:delText>by</w:delText>
          </w:r>
        </w:del>
      </w:ins>
      <w:ins w:id="483" w:author="ERCOT" w:date="2026-03-04T10:35:00Z">
        <w:del w:id="484" w:author="ERCOT 042326" w:date="2026-04-23T04:41:00Z" w16du:dateUtc="2026-04-23T09:41:00Z">
          <w:r w:rsidRPr="00BF1782" w:rsidDel="00F86887">
            <w:delText xml:space="preserve"> the requested Initial Energization date or</w:delText>
          </w:r>
        </w:del>
      </w:ins>
      <w:ins w:id="485" w:author="ERCOT" w:date="2026-03-03T10:45:00Z">
        <w:del w:id="486" w:author="ERCOT 042326" w:date="2026-04-23T04:41:00Z" w16du:dateUtc="2026-04-23T09:41:00Z">
          <w:r w:rsidRPr="00BF1782" w:rsidDel="00F86887">
            <w:delText xml:space="preserve"> December 31, 2026</w:delText>
          </w:r>
        </w:del>
      </w:ins>
      <w:ins w:id="487" w:author="ERCOT" w:date="2026-03-04T10:35:00Z">
        <w:del w:id="488" w:author="ERCOT 042326" w:date="2026-04-23T04:41:00Z" w16du:dateUtc="2026-04-23T09:41:00Z">
          <w:r w:rsidRPr="00BF1782" w:rsidDel="00F86887">
            <w:delText>, whichever is earlier</w:delText>
          </w:r>
        </w:del>
      </w:ins>
      <w:ins w:id="489" w:author="ERCOT" w:date="2026-03-03T10:40:00Z">
        <w:del w:id="490" w:author="ERCOT 042326" w:date="2026-04-23T04:41:00Z" w16du:dateUtc="2026-04-23T09:41:00Z">
          <w:r w:rsidRPr="00BF1782" w:rsidDel="00F86887">
            <w:delText>;</w:delText>
          </w:r>
        </w:del>
      </w:ins>
      <w:ins w:id="491" w:author="ERCOT" w:date="2026-03-03T10:41:00Z">
        <w:del w:id="492"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493" w:author="ERCOT" w:date="2026-03-02T21:02:00Z"/>
          <w:del w:id="494" w:author="ERCOT 042326" w:date="2026-04-23T04:41:00Z" w16du:dateUtc="2026-04-23T09:41:00Z"/>
        </w:rPr>
      </w:pPr>
      <w:ins w:id="495" w:author="ERCOT" w:date="2026-03-03T10:40:00Z">
        <w:del w:id="496" w:author="ERCOT 042326" w:date="2026-04-23T04:41:00Z" w16du:dateUtc="2026-04-23T09:41:00Z">
          <w:r w:rsidRPr="00BF1782" w:rsidDel="00F86887">
            <w:delText>(i</w:delText>
          </w:r>
        </w:del>
      </w:ins>
      <w:ins w:id="497" w:author="ERCOT" w:date="2026-03-03T10:41:00Z">
        <w:del w:id="498" w:author="ERCOT 042326" w:date="2026-04-23T04:41:00Z" w16du:dateUtc="2026-04-23T09:41:00Z">
          <w:r w:rsidRPr="00BF1782" w:rsidDel="00F86887">
            <w:delText>i</w:delText>
          </w:r>
        </w:del>
      </w:ins>
      <w:ins w:id="499" w:author="ERCOT" w:date="2026-03-03T10:40:00Z">
        <w:del w:id="500" w:author="ERCOT 042326" w:date="2026-04-23T04:41:00Z" w16du:dateUtc="2026-04-23T09:41:00Z">
          <w:r w:rsidRPr="00BF1782" w:rsidDel="00F86887">
            <w:delText>)</w:delText>
          </w:r>
          <w:r w:rsidRPr="00BF1782" w:rsidDel="00F86887">
            <w:tab/>
          </w:r>
        </w:del>
      </w:ins>
      <w:ins w:id="501" w:author="ERCOT 031726" w:date="2026-03-16T17:56:00Z">
        <w:del w:id="502" w:author="ERCOT 042326" w:date="2026-04-23T04:41:00Z" w16du:dateUtc="2026-04-23T09:41:00Z">
          <w:r w:rsidRPr="00BF1782" w:rsidDel="00F86887">
            <w:delText xml:space="preserve">On or before </w:delText>
          </w:r>
        </w:del>
      </w:ins>
      <w:ins w:id="503" w:author="ERCOT 031726" w:date="2026-03-16T21:40:00Z">
        <w:del w:id="504" w:author="ERCOT 042326" w:date="2026-04-23T04:41:00Z" w16du:dateUtc="2026-04-23T09:41:00Z">
          <w:r w:rsidRPr="00BF1782" w:rsidDel="00F86887">
            <w:delText>July 24</w:delText>
          </w:r>
        </w:del>
      </w:ins>
      <w:ins w:id="505" w:author="ERCOT 031726" w:date="2026-03-16T17:56:00Z">
        <w:del w:id="506" w:author="ERCOT 042326" w:date="2026-04-23T04:41:00Z" w16du:dateUtc="2026-04-23T09:41:00Z">
          <w:r w:rsidRPr="00BF1782" w:rsidDel="00F86887">
            <w:delText>, 2026, t</w:delText>
          </w:r>
        </w:del>
      </w:ins>
      <w:ins w:id="507" w:author="ERCOT" w:date="2026-03-03T10:40:00Z">
        <w:del w:id="508" w:author="ERCOT 042326" w:date="2026-04-23T04:41:00Z" w16du:dateUtc="2026-04-23T09:41:00Z">
          <w:r w:rsidRPr="00BF1782" w:rsidDel="00F86887">
            <w:delText xml:space="preserve">The </w:delText>
          </w:r>
        </w:del>
      </w:ins>
      <w:ins w:id="509" w:author="ERCOT" w:date="2026-03-04T13:02:00Z">
        <w:del w:id="510" w:author="ERCOT 042326" w:date="2026-04-23T04:41:00Z" w16du:dateUtc="2026-04-23T09:41:00Z">
          <w:r w:rsidRPr="00BF1782" w:rsidDel="00F86887">
            <w:delText>I</w:delText>
          </w:r>
        </w:del>
      </w:ins>
      <w:ins w:id="511" w:author="ERCOT" w:date="2026-03-03T10:40:00Z">
        <w:del w:id="512" w:author="ERCOT 042326" w:date="2026-04-23T04:41:00Z" w16du:dateUtc="2026-04-23T09:41:00Z">
          <w:r w:rsidRPr="00BF1782" w:rsidDel="00F86887">
            <w:delText xml:space="preserve">nterconnecting DSP or </w:delText>
          </w:r>
        </w:del>
      </w:ins>
      <w:ins w:id="513" w:author="ERCOT" w:date="2026-03-04T13:02:00Z">
        <w:del w:id="514" w:author="ERCOT 042326" w:date="2026-04-23T04:41:00Z" w16du:dateUtc="2026-04-23T09:41:00Z">
          <w:r w:rsidRPr="00BF1782" w:rsidDel="00F86887">
            <w:delText>I</w:delText>
          </w:r>
        </w:del>
      </w:ins>
      <w:ins w:id="515" w:author="ERCOT" w:date="2026-03-03T10:40:00Z">
        <w:del w:id="516" w:author="ERCOT 042326" w:date="2026-04-23T04:41:00Z" w16du:dateUtc="2026-04-23T09:41:00Z">
          <w:r w:rsidRPr="00BF1782" w:rsidDel="00F86887">
            <w:delText xml:space="preserve">nterconnecting TSP has </w:delText>
          </w:r>
        </w:del>
      </w:ins>
      <w:ins w:id="517" w:author="ERCOT" w:date="2026-03-04T11:21:00Z">
        <w:del w:id="518" w:author="ERCOT 042326" w:date="2026-04-23T04:41:00Z" w16du:dateUtc="2026-04-23T09:41:00Z">
          <w:r w:rsidRPr="00BF1782" w:rsidDel="00F86887">
            <w:delText xml:space="preserve">informed </w:delText>
          </w:r>
        </w:del>
      </w:ins>
      <w:ins w:id="519" w:author="ERCOT" w:date="2026-03-03T10:40:00Z">
        <w:del w:id="520"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21" w:author="ERCOT 042326" w:date="2026-04-23T04:41:00Z" w16du:dateUtc="2026-04-23T09:41:00Z"/>
        </w:rPr>
      </w:pPr>
      <w:ins w:id="522"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23" w:author="ERCOT" w:date="2026-03-01T22:06:00Z"/>
        </w:rPr>
      </w:pPr>
      <w:ins w:id="524" w:author="ERCOT" w:date="2026-03-01T22:06:00Z">
        <w:r w:rsidRPr="00BF1782">
          <w:t>(</w:t>
        </w:r>
      </w:ins>
      <w:ins w:id="525" w:author="ERCOT 042326" w:date="2026-04-23T04:42:00Z" w16du:dateUtc="2026-04-23T09:42:00Z">
        <w:r>
          <w:t>e</w:t>
        </w:r>
      </w:ins>
      <w:ins w:id="526" w:author="ERCOT" w:date="2026-03-02T21:03:00Z">
        <w:del w:id="527" w:author="ERCOT 042326" w:date="2026-04-23T04:42:00Z" w16du:dateUtc="2026-04-23T09:42:00Z">
          <w:r w:rsidRPr="00BF1782" w:rsidDel="00F86887">
            <w:delText>d</w:delText>
          </w:r>
        </w:del>
      </w:ins>
      <w:ins w:id="528" w:author="ERCOT" w:date="2026-03-01T22:06:00Z">
        <w:r w:rsidRPr="00BF1782">
          <w:t>)</w:t>
        </w:r>
        <w:r w:rsidRPr="00BF1782">
          <w:tab/>
          <w:t xml:space="preserve">A Large Load </w:t>
        </w:r>
      </w:ins>
      <w:ins w:id="529" w:author="ERCOT 042326" w:date="2026-04-23T04:42:00Z" w16du:dateUtc="2026-04-23T09:42:00Z">
        <w:r>
          <w:t>that has not achieved Initial Energization as of July 10, 2026</w:t>
        </w:r>
      </w:ins>
      <w:ins w:id="530" w:author="ERCOT 043026" w:date="2026-04-29T16:38:00Z" w16du:dateUtc="2026-04-29T21:38:00Z">
        <w:r>
          <w:t>,</w:t>
        </w:r>
      </w:ins>
      <w:ins w:id="531" w:author="ERCOT" w:date="2026-03-01T22:06:00Z">
        <w:del w:id="532"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33" w:author="ERCOT" w:date="2026-03-03T22:13:00Z">
        <w:del w:id="534" w:author="ERCOT 042326" w:date="2026-04-23T04:43:00Z" w16du:dateUtc="2026-04-23T09:43:00Z">
          <w:r w:rsidRPr="00BF1782" w:rsidDel="00F86887">
            <w:delText>July 15</w:delText>
          </w:r>
        </w:del>
      </w:ins>
      <w:ins w:id="535" w:author="ERCOT 031726" w:date="2026-03-16T21:41:00Z">
        <w:del w:id="536" w:author="ERCOT 042326" w:date="2026-04-23T04:43:00Z" w16du:dateUtc="2026-04-23T09:43:00Z">
          <w:r w:rsidRPr="00BF1782" w:rsidDel="00F86887">
            <w:delText>10</w:delText>
          </w:r>
        </w:del>
      </w:ins>
      <w:ins w:id="537" w:author="ERCOT" w:date="2026-03-01T22:06:00Z">
        <w:del w:id="538"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39" w:author="ERCOT" w:date="2026-03-01T22:06:00Z"/>
        </w:rPr>
      </w:pPr>
      <w:ins w:id="540" w:author="ERCOT" w:date="2026-03-01T22:06:00Z">
        <w:r w:rsidRPr="00BF1782">
          <w:t>(</w:t>
        </w:r>
      </w:ins>
      <w:ins w:id="541" w:author="ERCOT" w:date="2026-03-04T12:43:00Z">
        <w:r w:rsidRPr="00BF1782">
          <w:t>i</w:t>
        </w:r>
      </w:ins>
      <w:ins w:id="542"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43" w:author="ERCOT 040426" w:date="2026-04-03T17:16:00Z"/>
        </w:rPr>
      </w:pPr>
      <w:ins w:id="544" w:author="ERCOT" w:date="2026-03-01T22:06:00Z">
        <w:r w:rsidRPr="00BF1782">
          <w:t>(i</w:t>
        </w:r>
      </w:ins>
      <w:ins w:id="545" w:author="ERCOT" w:date="2026-03-04T12:43:00Z">
        <w:r w:rsidRPr="00BF1782">
          <w:t>i</w:t>
        </w:r>
      </w:ins>
      <w:ins w:id="546" w:author="ERCOT" w:date="2026-03-01T22:06:00Z">
        <w:r w:rsidRPr="00BF1782">
          <w:t>)</w:t>
        </w:r>
        <w:r w:rsidRPr="00BF1782">
          <w:tab/>
        </w:r>
      </w:ins>
      <w:ins w:id="547" w:author="ERCOT 031726" w:date="2026-03-16T18:04:00Z">
        <w:r w:rsidRPr="00BF1782">
          <w:t xml:space="preserve">On or before </w:t>
        </w:r>
      </w:ins>
      <w:ins w:id="548" w:author="ERCOT 031726" w:date="2026-03-16T18:05:00Z">
        <w:r w:rsidRPr="00BF1782">
          <w:t xml:space="preserve">July </w:t>
        </w:r>
      </w:ins>
      <w:ins w:id="549" w:author="ERCOT 031726" w:date="2026-03-16T21:41:00Z">
        <w:r w:rsidRPr="00BF1782">
          <w:t>24</w:t>
        </w:r>
      </w:ins>
      <w:ins w:id="550" w:author="ERCOT 031726" w:date="2026-03-16T18:04:00Z">
        <w:r w:rsidRPr="00BF1782">
          <w:t>, 2026, t</w:t>
        </w:r>
      </w:ins>
      <w:ins w:id="551" w:author="ERCOT" w:date="2026-03-02T10:51:00Z">
        <w:del w:id="552" w:author="ERCOT 031726" w:date="2026-03-16T18:04:00Z">
          <w:r w:rsidRPr="00BF1782">
            <w:delText>T</w:delText>
          </w:r>
        </w:del>
      </w:ins>
      <w:ins w:id="553" w:author="ERCOT" w:date="2026-03-01T22:06:00Z">
        <w:r w:rsidRPr="00BF1782">
          <w:t xml:space="preserve">he </w:t>
        </w:r>
      </w:ins>
      <w:ins w:id="554" w:author="ERCOT" w:date="2026-03-04T13:03:00Z">
        <w:r w:rsidRPr="00BF1782">
          <w:t>I</w:t>
        </w:r>
      </w:ins>
      <w:ins w:id="555" w:author="ERCOT" w:date="2026-03-01T22:06:00Z">
        <w:r w:rsidRPr="00BF1782">
          <w:t>nterconnecting DSP</w:t>
        </w:r>
      </w:ins>
      <w:ins w:id="556" w:author="ERCOT 043026" w:date="2026-04-29T13:18:00Z" w16du:dateUtc="2026-04-29T18:18:00Z">
        <w:r>
          <w:t xml:space="preserve"> or Interconnecting TSP</w:t>
        </w:r>
      </w:ins>
      <w:ins w:id="557" w:author="ERCOT" w:date="2026-03-01T22:06:00Z">
        <w:r w:rsidRPr="00BF1782">
          <w:t xml:space="preserve"> has</w:t>
        </w:r>
      </w:ins>
      <w:ins w:id="558" w:author="ERCOT 043026" w:date="2026-04-29T10:29:00Z" w16du:dateUtc="2026-04-29T15:29:00Z">
        <w:r>
          <w:t xml:space="preserve"> informed</w:t>
        </w:r>
      </w:ins>
      <w:ins w:id="559" w:author="ERCOT" w:date="2026-03-01T22:06:00Z">
        <w:r w:rsidRPr="00BF1782">
          <w:t xml:space="preserve"> </w:t>
        </w:r>
        <w:del w:id="560" w:author="ERCOT 043026" w:date="2026-04-29T10:29:00Z" w16du:dateUtc="2026-04-29T15:29:00Z">
          <w:r w:rsidRPr="00BF1782" w:rsidDel="0034242A">
            <w:delText xml:space="preserve">submitted to </w:delText>
          </w:r>
        </w:del>
        <w:r w:rsidRPr="00BF1782">
          <w:t>ERCOT</w:t>
        </w:r>
      </w:ins>
      <w:ins w:id="561" w:author="ERCOT 043026" w:date="2026-04-29T13:18:00Z" w16du:dateUtc="2026-04-29T18:18:00Z">
        <w:r>
          <w:t xml:space="preserve"> </w:t>
        </w:r>
        <w:r w:rsidRPr="00BF1782">
          <w:t xml:space="preserve">that the ILLE has </w:t>
        </w:r>
      </w:ins>
      <w:ins w:id="562" w:author="ERCOT" w:date="2026-03-01T22:06:00Z">
        <w:del w:id="563" w:author="ERCOT 043026" w:date="2026-04-29T15:55:00Z" w16du:dateUtc="2026-04-29T20:55:00Z">
          <w:r w:rsidRPr="00BF1782" w:rsidDel="00A973CF">
            <w:delText xml:space="preserve"> </w:delText>
          </w:r>
        </w:del>
        <w:del w:id="564"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65" w:author="ERCOT 043026" w:date="2026-04-29T15:55:00Z" w16du:dateUtc="2026-04-29T20:55:00Z">
          <w:r w:rsidRPr="00BF1782" w:rsidDel="00A973CF">
            <w:delText xml:space="preserve">that </w:delText>
          </w:r>
        </w:del>
        <w:del w:id="566" w:author="ERCOT 043026" w:date="2026-04-29T15:56:00Z" w16du:dateUtc="2026-04-29T20:56:00Z">
          <w:r w:rsidRPr="00BF1782" w:rsidDel="00A973CF">
            <w:delText xml:space="preserve">the ILLE has </w:delText>
          </w:r>
        </w:del>
      </w:ins>
      <w:ins w:id="567" w:author="ERCOT 042326" w:date="2026-04-23T04:43:00Z" w16du:dateUtc="2026-04-23T09:43:00Z">
        <w:r>
          <w:t>satisfied</w:t>
        </w:r>
      </w:ins>
      <w:ins w:id="568" w:author="ERCOT" w:date="2026-03-01T22:06:00Z">
        <w:del w:id="569"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70" w:author="ERCOT 042326" w:date="2026-04-23T04:44:00Z" w16du:dateUtc="2026-04-23T09:44:00Z">
        <w:r>
          <w:t>, Required Disclosures</w:t>
        </w:r>
      </w:ins>
      <w:ins w:id="571" w:author="ERCOT" w:date="2026-03-01T22:06:00Z">
        <w:del w:id="572"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73" w:author="ERCOT" w:date="2026-03-01T22:06:00Z"/>
          <w:del w:id="574" w:author="ERCOT 042326" w:date="2026-04-23T04:45:00Z" w16du:dateUtc="2026-04-23T09:45:00Z"/>
        </w:rPr>
      </w:pPr>
      <w:ins w:id="575" w:author="ERCOT" w:date="2026-03-02T10:51:00Z">
        <w:del w:id="576" w:author="ERCOT 042326" w:date="2026-04-23T04:45:00Z" w16du:dateUtc="2026-04-23T09:45:00Z">
          <w:r w:rsidRPr="00BF1782" w:rsidDel="00F86887">
            <w:delText>(i</w:delText>
          </w:r>
        </w:del>
      </w:ins>
      <w:ins w:id="577" w:author="ERCOT" w:date="2026-03-04T13:07:00Z">
        <w:del w:id="578" w:author="ERCOT 042326" w:date="2026-04-23T04:45:00Z" w16du:dateUtc="2026-04-23T09:45:00Z">
          <w:r w:rsidRPr="00BF1782" w:rsidDel="00F86887">
            <w:delText>ii</w:delText>
          </w:r>
        </w:del>
      </w:ins>
      <w:ins w:id="579" w:author="ERCOT" w:date="2026-03-02T10:51:00Z">
        <w:del w:id="580" w:author="ERCOT 042326" w:date="2026-04-23T04:45:00Z" w16du:dateUtc="2026-04-23T09:45:00Z">
          <w:r w:rsidRPr="00BF1782" w:rsidDel="00F86887">
            <w:delText>)</w:delText>
          </w:r>
          <w:r w:rsidRPr="00BF1782" w:rsidDel="00F86887">
            <w:tab/>
          </w:r>
        </w:del>
      </w:ins>
      <w:ins w:id="581" w:author="ERCOT 031726" w:date="2026-03-16T18:04:00Z">
        <w:del w:id="582" w:author="ERCOT 042326" w:date="2026-04-23T04:45:00Z" w16du:dateUtc="2026-04-23T09:45:00Z">
          <w:r w:rsidRPr="00BF1782" w:rsidDel="00F86887">
            <w:delText xml:space="preserve">On or before </w:delText>
          </w:r>
        </w:del>
      </w:ins>
      <w:ins w:id="583" w:author="ERCOT 031726" w:date="2026-03-16T18:05:00Z">
        <w:del w:id="584" w:author="ERCOT 042326" w:date="2026-04-23T04:45:00Z" w16du:dateUtc="2026-04-23T09:45:00Z">
          <w:r w:rsidRPr="00BF1782" w:rsidDel="00F86887">
            <w:delText xml:space="preserve">July </w:delText>
          </w:r>
        </w:del>
      </w:ins>
      <w:ins w:id="585" w:author="ERCOT 031726" w:date="2026-03-16T21:41:00Z">
        <w:del w:id="586" w:author="ERCOT 042326" w:date="2026-04-23T04:45:00Z" w16du:dateUtc="2026-04-23T09:45:00Z">
          <w:r w:rsidRPr="00BF1782" w:rsidDel="00F86887">
            <w:delText>24</w:delText>
          </w:r>
        </w:del>
      </w:ins>
      <w:ins w:id="587" w:author="ERCOT 031726" w:date="2026-03-16T18:04:00Z">
        <w:del w:id="588" w:author="ERCOT 042326" w:date="2026-04-23T04:45:00Z" w16du:dateUtc="2026-04-23T09:45:00Z">
          <w:r w:rsidRPr="00BF1782" w:rsidDel="00F86887">
            <w:delText>, 2026, t</w:delText>
          </w:r>
        </w:del>
      </w:ins>
      <w:ins w:id="589" w:author="ERCOT" w:date="2026-03-02T10:51:00Z">
        <w:del w:id="590" w:author="ERCOT 042326" w:date="2026-04-23T04:45:00Z" w16du:dateUtc="2026-04-23T09:45:00Z">
          <w:r w:rsidRPr="00BF1782" w:rsidDel="00F86887">
            <w:delText xml:space="preserve">The </w:delText>
          </w:r>
        </w:del>
      </w:ins>
      <w:ins w:id="591" w:author="ERCOT" w:date="2026-03-04T13:03:00Z">
        <w:del w:id="592" w:author="ERCOT 042326" w:date="2026-04-23T04:45:00Z" w16du:dateUtc="2026-04-23T09:45:00Z">
          <w:r w:rsidRPr="00BF1782" w:rsidDel="00F86887">
            <w:delText>I</w:delText>
          </w:r>
        </w:del>
      </w:ins>
      <w:ins w:id="593" w:author="ERCOT" w:date="2026-03-02T10:51:00Z">
        <w:del w:id="594" w:author="ERCOT 042326" w:date="2026-04-23T04:45:00Z" w16du:dateUtc="2026-04-23T09:45:00Z">
          <w:r w:rsidRPr="00BF1782" w:rsidDel="00F86887">
            <w:delText xml:space="preserve">nterconnecting DSP or </w:delText>
          </w:r>
        </w:del>
      </w:ins>
      <w:ins w:id="595" w:author="ERCOT" w:date="2026-03-04T13:03:00Z">
        <w:del w:id="596" w:author="ERCOT 042326" w:date="2026-04-23T04:45:00Z" w16du:dateUtc="2026-04-23T09:45:00Z">
          <w:r w:rsidRPr="00BF1782" w:rsidDel="00F86887">
            <w:delText>I</w:delText>
          </w:r>
        </w:del>
      </w:ins>
      <w:ins w:id="597" w:author="ERCOT" w:date="2026-03-02T10:51:00Z">
        <w:del w:id="598"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599" w:author="ERCOT" w:date="2026-03-02T10:52:00Z">
        <w:del w:id="600" w:author="ERCOT 042326" w:date="2026-04-23T04:45:00Z" w16du:dateUtc="2026-04-23T09:45:00Z">
          <w:r w:rsidRPr="00BF1782" w:rsidDel="00F86887">
            <w:delText>needed to serve the Load</w:delText>
          </w:r>
        </w:del>
      </w:ins>
      <w:ins w:id="601" w:author="ERCOT" w:date="2026-03-02T10:51:00Z">
        <w:del w:id="602" w:author="ERCOT 042326" w:date="2026-04-23T04:45:00Z" w16du:dateUtc="2026-04-23T09:45:00Z">
          <w:r w:rsidRPr="00BF1782" w:rsidDel="00F86887">
            <w:delText xml:space="preserve"> and will take delivery sufficiently in advance </w:delText>
          </w:r>
        </w:del>
      </w:ins>
      <w:ins w:id="603" w:author="ERCOT" w:date="2026-03-02T10:52:00Z">
        <w:del w:id="604" w:author="ERCOT 042326" w:date="2026-04-23T04:45:00Z" w16du:dateUtc="2026-04-23T09:45:00Z">
          <w:r w:rsidRPr="00BF1782" w:rsidDel="00F86887">
            <w:delText>of</w:delText>
          </w:r>
        </w:del>
      </w:ins>
      <w:ins w:id="605" w:author="ERCOT" w:date="2026-03-02T10:51:00Z">
        <w:del w:id="606" w:author="ERCOT 042326" w:date="2026-04-23T04:45:00Z" w16du:dateUtc="2026-04-23T09:45:00Z">
          <w:r w:rsidRPr="00BF1782" w:rsidDel="00F86887">
            <w:delText xml:space="preserve"> </w:delText>
          </w:r>
        </w:del>
      </w:ins>
      <w:ins w:id="607" w:author="ERCOT" w:date="2026-03-02T10:52:00Z">
        <w:del w:id="608" w:author="ERCOT 042326" w:date="2026-04-23T04:45:00Z" w16du:dateUtc="2026-04-23T09:45:00Z">
          <w:r w:rsidRPr="00BF1782" w:rsidDel="00F86887">
            <w:delText>the</w:delText>
          </w:r>
        </w:del>
      </w:ins>
      <w:ins w:id="609" w:author="ERCOT" w:date="2026-03-02T10:51:00Z">
        <w:del w:id="610" w:author="ERCOT 042326" w:date="2026-04-23T04:45:00Z" w16du:dateUtc="2026-04-23T09:45:00Z">
          <w:r w:rsidRPr="00BF1782" w:rsidDel="00F86887">
            <w:delText xml:space="preserve"> requested </w:delText>
          </w:r>
        </w:del>
      </w:ins>
      <w:ins w:id="611" w:author="ERCOT" w:date="2026-03-02T10:53:00Z">
        <w:del w:id="612" w:author="ERCOT 042326" w:date="2026-04-23T04:45:00Z" w16du:dateUtc="2026-04-23T09:45:00Z">
          <w:r w:rsidRPr="00BF1782" w:rsidDel="00F86887">
            <w:delText>Initial Energization</w:delText>
          </w:r>
        </w:del>
      </w:ins>
      <w:ins w:id="613" w:author="ERCOT" w:date="2026-03-02T10:51:00Z">
        <w:del w:id="614" w:author="ERCOT 042326" w:date="2026-04-23T04:45:00Z" w16du:dateUtc="2026-04-23T09:45:00Z">
          <w:r w:rsidRPr="00BF1782" w:rsidDel="00F86887">
            <w:delText xml:space="preserve"> date so the equipment can be installed by the ILLE’s requested </w:delText>
          </w:r>
        </w:del>
      </w:ins>
      <w:ins w:id="615" w:author="ERCOT" w:date="2026-03-02T10:53:00Z">
        <w:del w:id="616" w:author="ERCOT 042326" w:date="2026-04-23T04:45:00Z" w16du:dateUtc="2026-04-23T09:45:00Z">
          <w:r w:rsidRPr="00BF1782" w:rsidDel="00F86887">
            <w:delText xml:space="preserve">Initial Energization </w:delText>
          </w:r>
        </w:del>
      </w:ins>
      <w:ins w:id="617" w:author="ERCOT" w:date="2026-03-02T10:51:00Z">
        <w:del w:id="618" w:author="ERCOT 042326" w:date="2026-04-23T04:45:00Z" w16du:dateUtc="2026-04-23T09:45:00Z">
          <w:r w:rsidRPr="00BF1782" w:rsidDel="00F86887">
            <w:delText>date</w:delText>
          </w:r>
        </w:del>
      </w:ins>
      <w:ins w:id="619" w:author="ERCOT" w:date="2026-03-02T10:52:00Z">
        <w:del w:id="620"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21" w:author="ERCOT" w:date="2026-03-01T22:06:00Z"/>
          <w:del w:id="622" w:author="ERCOT 042326" w:date="2026-04-23T04:45:00Z" w16du:dateUtc="2026-04-23T09:45:00Z"/>
        </w:rPr>
      </w:pPr>
      <w:ins w:id="623" w:author="ERCOT" w:date="2026-03-01T22:06:00Z">
        <w:del w:id="624" w:author="ERCOT 042326" w:date="2026-04-23T04:45:00Z" w16du:dateUtc="2026-04-23T09:45:00Z">
          <w:r w:rsidRPr="00BF1782" w:rsidDel="00F86887">
            <w:delText>(</w:delText>
          </w:r>
        </w:del>
      </w:ins>
      <w:ins w:id="625" w:author="ERCOT" w:date="2026-03-04T13:07:00Z">
        <w:del w:id="626" w:author="ERCOT 042326" w:date="2026-04-23T04:45:00Z" w16du:dateUtc="2026-04-23T09:45:00Z">
          <w:r w:rsidRPr="00BF1782" w:rsidDel="00F86887">
            <w:delText>i</w:delText>
          </w:r>
        </w:del>
      </w:ins>
      <w:ins w:id="627" w:author="ERCOT" w:date="2026-03-02T10:52:00Z">
        <w:del w:id="628" w:author="ERCOT 042326" w:date="2026-04-23T04:45:00Z" w16du:dateUtc="2026-04-23T09:45:00Z">
          <w:r w:rsidRPr="00BF1782" w:rsidDel="00F86887">
            <w:delText>v</w:delText>
          </w:r>
        </w:del>
      </w:ins>
      <w:ins w:id="629" w:author="ERCOT" w:date="2026-03-01T22:06:00Z">
        <w:del w:id="630" w:author="ERCOT 042326" w:date="2026-04-23T04:45:00Z" w16du:dateUtc="2026-04-23T09:45:00Z">
          <w:r w:rsidRPr="00BF1782" w:rsidDel="00F86887">
            <w:delText>)</w:delText>
          </w:r>
          <w:r w:rsidRPr="00BF1782" w:rsidDel="00F86887">
            <w:tab/>
          </w:r>
        </w:del>
      </w:ins>
      <w:ins w:id="631" w:author="ERCOT 031726" w:date="2026-03-16T18:05:00Z">
        <w:del w:id="632" w:author="ERCOT 042326" w:date="2026-04-23T04:45:00Z" w16du:dateUtc="2026-04-23T09:45:00Z">
          <w:r w:rsidRPr="00BF1782" w:rsidDel="00F86887">
            <w:delText xml:space="preserve">On or before </w:delText>
          </w:r>
        </w:del>
      </w:ins>
      <w:ins w:id="633" w:author="ERCOT 031726" w:date="2026-03-16T21:41:00Z">
        <w:del w:id="634" w:author="ERCOT 042326" w:date="2026-04-23T04:45:00Z" w16du:dateUtc="2026-04-23T09:45:00Z">
          <w:r w:rsidRPr="00BF1782" w:rsidDel="00F86887">
            <w:delText>July 24</w:delText>
          </w:r>
        </w:del>
      </w:ins>
      <w:ins w:id="635" w:author="ERCOT 031726" w:date="2026-03-16T18:05:00Z">
        <w:del w:id="636" w:author="ERCOT 042326" w:date="2026-04-23T04:45:00Z" w16du:dateUtc="2026-04-23T09:45:00Z">
          <w:r w:rsidRPr="00BF1782" w:rsidDel="00F86887">
            <w:delText>, 2026, t</w:delText>
          </w:r>
        </w:del>
      </w:ins>
      <w:ins w:id="637" w:author="ERCOT" w:date="2026-03-02T10:46:00Z">
        <w:del w:id="638" w:author="ERCOT 042326" w:date="2026-04-23T04:45:00Z" w16du:dateUtc="2026-04-23T09:45:00Z">
          <w:r w:rsidRPr="00BF1782" w:rsidDel="00F86887">
            <w:delText xml:space="preserve">The </w:delText>
          </w:r>
        </w:del>
      </w:ins>
      <w:ins w:id="639" w:author="ERCOT" w:date="2026-03-04T13:03:00Z">
        <w:del w:id="640" w:author="ERCOT 042326" w:date="2026-04-23T04:45:00Z" w16du:dateUtc="2026-04-23T09:45:00Z">
          <w:r w:rsidRPr="00BF1782" w:rsidDel="00F86887">
            <w:delText>I</w:delText>
          </w:r>
        </w:del>
      </w:ins>
      <w:ins w:id="641" w:author="ERCOT" w:date="2026-03-02T10:46:00Z">
        <w:del w:id="642" w:author="ERCOT 042326" w:date="2026-04-23T04:45:00Z" w16du:dateUtc="2026-04-23T09:45:00Z">
          <w:r w:rsidRPr="00BF1782" w:rsidDel="00F86887">
            <w:delText xml:space="preserve">nterconnecting DSP or </w:delText>
          </w:r>
        </w:del>
      </w:ins>
      <w:ins w:id="643" w:author="ERCOT" w:date="2026-03-04T13:03:00Z">
        <w:del w:id="644" w:author="ERCOT 042326" w:date="2026-04-23T04:45:00Z" w16du:dateUtc="2026-04-23T09:45:00Z">
          <w:r w:rsidRPr="00BF1782" w:rsidDel="00F86887">
            <w:delText>I</w:delText>
          </w:r>
        </w:del>
      </w:ins>
      <w:ins w:id="645" w:author="ERCOT" w:date="2026-03-02T10:46:00Z">
        <w:del w:id="646"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47" w:author="ERCOT" w:date="2026-03-02T10:53:00Z">
        <w:del w:id="648" w:author="ERCOT 042326" w:date="2026-04-23T04:45:00Z" w16du:dateUtc="2026-04-23T09:45:00Z">
          <w:r w:rsidRPr="00BF1782" w:rsidDel="00F86887">
            <w:delText>Initial Energization</w:delText>
          </w:r>
        </w:del>
      </w:ins>
      <w:ins w:id="649" w:author="ERCOT" w:date="2026-03-02T10:46:00Z">
        <w:del w:id="650" w:author="ERCOT 042326" w:date="2026-04-23T04:45:00Z" w16du:dateUtc="2026-04-23T09:45:00Z">
          <w:r w:rsidRPr="00BF1782" w:rsidDel="00F86887">
            <w:delText xml:space="preserve"> date and provided evidence to support the attestation</w:delText>
          </w:r>
        </w:del>
      </w:ins>
      <w:ins w:id="651" w:author="ERCOT" w:date="2026-03-01T22:06:00Z">
        <w:del w:id="652"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53" w:author="ERCOT" w:date="2026-03-01T22:06:00Z"/>
        </w:rPr>
      </w:pPr>
      <w:ins w:id="654" w:author="ERCOT" w:date="2026-03-01T22:06:00Z">
        <w:r w:rsidRPr="00BF1782">
          <w:t>(</w:t>
        </w:r>
      </w:ins>
      <w:ins w:id="655" w:author="ERCOT 042326" w:date="2026-04-23T04:45:00Z" w16du:dateUtc="2026-04-23T09:45:00Z">
        <w:r>
          <w:t>iii</w:t>
        </w:r>
      </w:ins>
      <w:ins w:id="656" w:author="ERCOT" w:date="2026-03-01T22:06:00Z">
        <w:del w:id="657" w:author="ERCOT 042326" w:date="2026-04-23T04:45:00Z" w16du:dateUtc="2026-04-23T09:45:00Z">
          <w:r w:rsidRPr="00BF1782" w:rsidDel="00F86887">
            <w:delText>v</w:delText>
          </w:r>
        </w:del>
        <w:r w:rsidRPr="00BF1782">
          <w:t>)</w:t>
        </w:r>
        <w:r w:rsidRPr="00BF1782">
          <w:tab/>
        </w:r>
      </w:ins>
      <w:ins w:id="658" w:author="ERCOT 031726" w:date="2026-03-16T18:05:00Z">
        <w:r w:rsidRPr="00BF1782">
          <w:t xml:space="preserve">On or before </w:t>
        </w:r>
      </w:ins>
      <w:ins w:id="659" w:author="ERCOT 031726" w:date="2026-03-16T21:41:00Z">
        <w:r w:rsidRPr="00BF1782">
          <w:t>July 24</w:t>
        </w:r>
      </w:ins>
      <w:ins w:id="660" w:author="ERCOT 031726" w:date="2026-03-16T18:05:00Z">
        <w:r w:rsidRPr="00BF1782">
          <w:t>, 202</w:t>
        </w:r>
      </w:ins>
      <w:ins w:id="661" w:author="ERCOT 031726" w:date="2026-03-16T18:06:00Z">
        <w:r w:rsidRPr="00BF1782">
          <w:t>6, t</w:t>
        </w:r>
      </w:ins>
      <w:ins w:id="662" w:author="ERCOT" w:date="2026-03-02T10:48:00Z">
        <w:del w:id="663" w:author="ERCOT 031726" w:date="2026-03-16T18:06:00Z">
          <w:r w:rsidRPr="00BF1782">
            <w:delText>T</w:delText>
          </w:r>
        </w:del>
        <w:r w:rsidRPr="00BF1782">
          <w:t xml:space="preserve">he </w:t>
        </w:r>
      </w:ins>
      <w:ins w:id="664" w:author="ERCOT" w:date="2026-03-04T13:03:00Z">
        <w:r w:rsidRPr="00BF1782">
          <w:t>I</w:t>
        </w:r>
      </w:ins>
      <w:ins w:id="665" w:author="ERCOT" w:date="2026-03-02T10:48:00Z">
        <w:r w:rsidRPr="00BF1782">
          <w:t xml:space="preserve">nterconnecting DSP or </w:t>
        </w:r>
      </w:ins>
      <w:ins w:id="666" w:author="ERCOT" w:date="2026-03-04T13:04:00Z">
        <w:r w:rsidRPr="00BF1782">
          <w:t>I</w:t>
        </w:r>
      </w:ins>
      <w:ins w:id="667" w:author="ERCOT" w:date="2026-03-02T10:48:00Z">
        <w:r w:rsidRPr="00BF1782">
          <w:t xml:space="preserve">nterconnecting TSP has </w:t>
        </w:r>
      </w:ins>
      <w:ins w:id="668" w:author="ERCOT" w:date="2026-03-04T11:23:00Z">
        <w:r w:rsidRPr="00BF1782">
          <w:t>informed</w:t>
        </w:r>
      </w:ins>
      <w:ins w:id="669" w:author="ERCOT" w:date="2026-03-04T10:46:00Z">
        <w:r w:rsidRPr="00BF1782">
          <w:t xml:space="preserve"> </w:t>
        </w:r>
      </w:ins>
      <w:ins w:id="670" w:author="ERCOT" w:date="2026-03-02T10:48:00Z">
        <w:r w:rsidRPr="00BF1782">
          <w:t>ERCOT that the ILLE has</w:t>
        </w:r>
      </w:ins>
      <w:ins w:id="671" w:author="ERCOT" w:date="2026-03-04T10:47:00Z">
        <w:r w:rsidRPr="00BF1782">
          <w:t xml:space="preserve"> attested </w:t>
        </w:r>
        <w:del w:id="672" w:author="ERCOT 042326" w:date="2026-04-23T04:45:00Z" w16du:dateUtc="2026-04-23T09:45:00Z">
          <w:r w:rsidRPr="00BF1782" w:rsidDel="00F86887">
            <w:delText>and</w:delText>
          </w:r>
        </w:del>
      </w:ins>
      <w:ins w:id="673" w:author="ERCOT" w:date="2026-03-02T10:48:00Z">
        <w:del w:id="674" w:author="ERCOT 042326" w:date="2026-04-23T04:45:00Z" w16du:dateUtc="2026-04-23T09:45:00Z">
          <w:r w:rsidRPr="00BF1782" w:rsidDel="00F86887">
            <w:delText xml:space="preserve"> provided evidence </w:delText>
          </w:r>
        </w:del>
        <w:r w:rsidRPr="00BF1782">
          <w:t xml:space="preserve">to the DSP or TSP that it has </w:t>
        </w:r>
      </w:ins>
      <w:ins w:id="675" w:author="ERCOT 042326" w:date="2026-04-23T04:45:00Z" w16du:dateUtc="2026-04-23T09:45:00Z">
        <w:r>
          <w:t>ordered all equipment with a lead time of at least 18 months</w:t>
        </w:r>
      </w:ins>
      <w:ins w:id="676" w:author="ERCOT" w:date="2026-03-02T10:48:00Z">
        <w:del w:id="677"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678" w:author="ERCOT" w:date="2026-03-04T08:52:00Z">
        <w:r w:rsidRPr="00BF1782">
          <w:t xml:space="preserve">of </w:t>
        </w:r>
      </w:ins>
      <w:ins w:id="679" w:author="ERCOT" w:date="2026-03-02T10:48:00Z">
        <w:r w:rsidRPr="00BF1782">
          <w:t xml:space="preserve">its requested </w:t>
        </w:r>
      </w:ins>
      <w:ins w:id="680" w:author="ERCOT" w:date="2026-03-02T10:54:00Z">
        <w:r w:rsidRPr="00BF1782">
          <w:t>Initial Energization</w:t>
        </w:r>
      </w:ins>
      <w:ins w:id="681" w:author="ERCOT" w:date="2026-03-02T10:48:00Z">
        <w:r w:rsidRPr="00BF1782">
          <w:t xml:space="preserve"> date so the equipment can be installed by the ILLE’s requested </w:t>
        </w:r>
      </w:ins>
      <w:ins w:id="682" w:author="ERCOT" w:date="2026-03-02T10:54:00Z">
        <w:r w:rsidRPr="00BF1782">
          <w:t>Initial Energization</w:t>
        </w:r>
      </w:ins>
      <w:ins w:id="683" w:author="ERCOT" w:date="2026-03-02T10:48:00Z">
        <w:r w:rsidRPr="00BF1782">
          <w:t xml:space="preserve"> date</w:t>
        </w:r>
      </w:ins>
      <w:ins w:id="684" w:author="ERCOT" w:date="2026-03-01T22:06:00Z">
        <w:r w:rsidRPr="00BF1782">
          <w:rPr>
            <w:szCs w:val="20"/>
            <w:lang w:eastAsia="x-none"/>
          </w:rPr>
          <w:t>;</w:t>
        </w:r>
        <w:del w:id="685" w:author="ERCOT 042326" w:date="2026-04-23T04:46:00Z" w16du:dateUtc="2026-04-23T09:46:00Z">
          <w:r w:rsidRPr="00BF1782" w:rsidDel="00F86887">
            <w:rPr>
              <w:szCs w:val="20"/>
              <w:lang w:eastAsia="x-none"/>
            </w:rPr>
            <w:delText xml:space="preserve"> or</w:delText>
          </w:r>
        </w:del>
      </w:ins>
    </w:p>
    <w:p w14:paraId="4E7BAF41" w14:textId="77777777" w:rsidR="005F7503" w:rsidRDefault="005F7503" w:rsidP="005F7503">
      <w:pPr>
        <w:kinsoku w:val="0"/>
        <w:overflowPunct w:val="0"/>
        <w:autoSpaceDE w:val="0"/>
        <w:autoSpaceDN w:val="0"/>
        <w:adjustRightInd w:val="0"/>
        <w:spacing w:after="240"/>
        <w:ind w:left="2160" w:right="440" w:hanging="720"/>
        <w:rPr>
          <w:ins w:id="686" w:author="ERCOT 042326" w:date="2026-04-23T04:46:00Z" w16du:dateUtc="2026-04-23T09:46:00Z"/>
          <w:szCs w:val="20"/>
          <w:lang w:eastAsia="x-none"/>
        </w:rPr>
      </w:pPr>
      <w:ins w:id="687"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79FF2F65" w14:textId="77777777" w:rsidR="005F7503" w:rsidRDefault="005F7503" w:rsidP="005F7503">
      <w:pPr>
        <w:kinsoku w:val="0"/>
        <w:overflowPunct w:val="0"/>
        <w:autoSpaceDE w:val="0"/>
        <w:autoSpaceDN w:val="0"/>
        <w:adjustRightInd w:val="0"/>
        <w:spacing w:after="240"/>
        <w:ind w:left="2160" w:right="440" w:hanging="720"/>
        <w:rPr>
          <w:ins w:id="688" w:author="ERCOT 042326" w:date="2026-04-23T04:46:00Z" w16du:dateUtc="2026-04-23T09:46:00Z"/>
          <w:szCs w:val="20"/>
          <w:lang w:eastAsia="x-none"/>
        </w:rPr>
      </w:pPr>
      <w:ins w:id="689"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690" w:author="ERCOT 042326" w:date="2026-04-23T04:49:00Z" w16du:dateUtc="2026-04-23T09:49:00Z">
        <w:r>
          <w:rPr>
            <w:szCs w:val="20"/>
            <w:lang w:eastAsia="x-none"/>
          </w:rPr>
          <w:t xml:space="preserve"> (LCP)</w:t>
        </w:r>
      </w:ins>
      <w:ins w:id="691"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692" w:author="ERCOT 042326" w:date="2026-04-23T04:46:00Z" w16du:dateUtc="2026-04-23T09:46:00Z"/>
          <w:szCs w:val="20"/>
          <w:lang w:eastAsia="x-none"/>
        </w:rPr>
      </w:pPr>
      <w:ins w:id="693"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694"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695" w:author="ERCOT 042326" w:date="2026-04-23T04:46:00Z" w16du:dateUtc="2026-04-23T09:46:00Z"/>
          <w:szCs w:val="20"/>
        </w:rPr>
      </w:pPr>
      <w:ins w:id="696" w:author="ERCOT 042326" w:date="2026-04-23T04:46:00Z" w16du:dateUtc="2026-04-23T09: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697" w:author="ERCOT 042326" w:date="2026-04-23T04:46:00Z" w16du:dateUtc="2026-04-23T09:46:00Z"/>
          <w:iCs/>
          <w:szCs w:val="20"/>
        </w:rPr>
      </w:pPr>
      <w:ins w:id="698"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77777777" w:rsidR="005F7503" w:rsidRPr="00BF1782" w:rsidRDefault="005F7503" w:rsidP="005F7503">
      <w:pPr>
        <w:spacing w:after="240"/>
        <w:ind w:left="3600" w:hanging="720"/>
        <w:rPr>
          <w:ins w:id="699" w:author="ERCOT 042326" w:date="2026-04-23T04:46:00Z" w16du:dateUtc="2026-04-23T09:46:00Z"/>
          <w:iCs/>
          <w:szCs w:val="20"/>
        </w:rPr>
      </w:pPr>
      <w:ins w:id="700"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AF8B239" w14:textId="77777777" w:rsidR="005F7503" w:rsidRDefault="005F7503" w:rsidP="005F7503">
      <w:pPr>
        <w:spacing w:after="240"/>
        <w:ind w:left="3600" w:hanging="720"/>
        <w:rPr>
          <w:ins w:id="701" w:author="ERCOT 042326" w:date="2026-04-23T04:46:00Z" w16du:dateUtc="2026-04-23T09:46:00Z"/>
          <w:szCs w:val="20"/>
          <w:lang w:eastAsia="x-none"/>
        </w:rPr>
      </w:pPr>
      <w:ins w:id="702"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1D9F7C6" w14:textId="77777777" w:rsidR="005F7503" w:rsidRDefault="005F7503" w:rsidP="005F7503">
      <w:pPr>
        <w:spacing w:after="240"/>
        <w:ind w:left="2880" w:hanging="720"/>
        <w:rPr>
          <w:ins w:id="703" w:author="ERCOT 043026" w:date="2026-04-29T17:40:00Z" w16du:dateUtc="2026-04-29T22:40:00Z"/>
          <w:szCs w:val="20"/>
          <w:lang w:eastAsia="x-none"/>
        </w:rPr>
      </w:pPr>
      <w:ins w:id="704"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420320D9" w14:textId="0E5A26A6" w:rsidR="005F7503" w:rsidRDefault="005F7503" w:rsidP="005F7503">
      <w:pPr>
        <w:spacing w:after="240"/>
        <w:ind w:left="2880" w:hanging="720"/>
        <w:rPr>
          <w:ins w:id="705" w:author="ERCOT 043026" w:date="2026-04-29T17:42:00Z" w16du:dateUtc="2026-04-29T22:42:00Z"/>
          <w:iCs/>
          <w:szCs w:val="20"/>
        </w:rPr>
      </w:pPr>
      <w:ins w:id="706" w:author="ERCOT 043026" w:date="2026-04-29T17:40:00Z" w16du:dateUtc="2026-04-29T22:40:00Z">
        <w:r>
          <w:rPr>
            <w:iCs/>
            <w:szCs w:val="20"/>
          </w:rPr>
          <w:t>(C)</w:t>
        </w:r>
        <w:r>
          <w:rPr>
            <w:iCs/>
            <w:szCs w:val="20"/>
          </w:rPr>
          <w:tab/>
          <w:t xml:space="preserve">The </w:t>
        </w:r>
      </w:ins>
      <w:ins w:id="707" w:author="ERCOT 043026" w:date="2026-04-29T17:41:00Z" w16du:dateUtc="2026-04-29T22:41:00Z">
        <w:r>
          <w:rPr>
            <w:iCs/>
            <w:szCs w:val="20"/>
          </w:rPr>
          <w:t>Interconnect</w:t>
        </w:r>
      </w:ins>
      <w:ins w:id="708" w:author="ERCOT 043026" w:date="2026-04-30T18:56:00Z" w16du:dateUtc="2026-04-30T23:56:00Z">
        <w:r w:rsidR="007F08CB">
          <w:rPr>
            <w:iCs/>
            <w:szCs w:val="20"/>
          </w:rPr>
          <w:t>ing</w:t>
        </w:r>
      </w:ins>
      <w:ins w:id="709" w:author="ERCOT 043026" w:date="2026-04-29T17:41:00Z" w16du:dateUtc="2026-04-29T22:41:00Z">
        <w:r>
          <w:rPr>
            <w:iCs/>
            <w:szCs w:val="20"/>
          </w:rPr>
          <w:t xml:space="preserve"> DSP or Interconnecting TSP shall determine the financial security </w:t>
        </w:r>
      </w:ins>
      <w:ins w:id="710" w:author="ERCOT 043026" w:date="2026-04-29T18:21:00Z" w16du:dateUtc="2026-04-29T23:21:00Z">
        <w:r>
          <w:rPr>
            <w:iCs/>
            <w:szCs w:val="20"/>
          </w:rPr>
          <w:t xml:space="preserve">required </w:t>
        </w:r>
      </w:ins>
      <w:ins w:id="711" w:author="ERCOT 043026" w:date="2026-04-29T17:41:00Z" w16du:dateUtc="2026-04-29T22:41:00Z">
        <w:r>
          <w:rPr>
            <w:iCs/>
            <w:szCs w:val="20"/>
          </w:rPr>
          <w:t>for system upgrades that are necessary to reliably serve the ILLE using the following methodology</w:t>
        </w:r>
      </w:ins>
      <w:ins w:id="712" w:author="ERCOT 043026" w:date="2026-04-29T17:42:00Z" w16du:dateUtc="2026-04-29T22:42:00Z">
        <w:r>
          <w:rPr>
            <w:iCs/>
            <w:szCs w:val="20"/>
          </w:rPr>
          <w:t>:</w:t>
        </w:r>
      </w:ins>
    </w:p>
    <w:p w14:paraId="0D100E56" w14:textId="77777777" w:rsidR="005F7503" w:rsidRDefault="005F7503" w:rsidP="005F7503">
      <w:pPr>
        <w:spacing w:after="240"/>
        <w:ind w:left="3600" w:hanging="720"/>
        <w:rPr>
          <w:ins w:id="713" w:author="ERCOT 043026" w:date="2026-04-29T17:58:00Z" w16du:dateUtc="2026-04-29T22:58:00Z"/>
          <w:szCs w:val="20"/>
          <w:lang w:eastAsia="x-none"/>
        </w:rPr>
      </w:pPr>
      <w:ins w:id="714" w:author="ERCOT 043026" w:date="2026-04-29T17:42:00Z" w16du:dateUtc="2026-04-29T22:42:00Z">
        <w:r>
          <w:rPr>
            <w:szCs w:val="20"/>
            <w:lang w:eastAsia="x-none"/>
          </w:rPr>
          <w:t>(</w:t>
        </w:r>
      </w:ins>
      <w:ins w:id="715" w:author="ERCOT 043026" w:date="2026-04-29T18:26:00Z" w16du:dateUtc="2026-04-29T23:26:00Z">
        <w:r>
          <w:rPr>
            <w:szCs w:val="20"/>
            <w:lang w:eastAsia="x-none"/>
          </w:rPr>
          <w:t>1</w:t>
        </w:r>
      </w:ins>
      <w:ins w:id="716" w:author="ERCOT 043026" w:date="2026-04-29T17:42:00Z" w16du:dateUtc="2026-04-29T22:42:00Z">
        <w:r>
          <w:rPr>
            <w:szCs w:val="20"/>
            <w:lang w:eastAsia="x-none"/>
          </w:rPr>
          <w:t xml:space="preserve">) </w:t>
        </w:r>
      </w:ins>
      <w:ins w:id="717" w:author="ERCOT 043026" w:date="2026-04-29T17:47:00Z" w16du:dateUtc="2026-04-29T22:47:00Z">
        <w:r>
          <w:rPr>
            <w:szCs w:val="20"/>
            <w:lang w:eastAsia="x-none"/>
          </w:rPr>
          <w:tab/>
        </w:r>
      </w:ins>
      <w:ins w:id="718" w:author="ERCOT 043026" w:date="2026-04-29T21:47:00Z" w16du:dateUtc="2026-04-30T02:47:00Z">
        <w:r>
          <w:rPr>
            <w:szCs w:val="20"/>
            <w:lang w:eastAsia="x-none"/>
          </w:rPr>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77777777" w:rsidR="005F7503" w:rsidRDefault="005F7503" w:rsidP="005F7503">
      <w:pPr>
        <w:spacing w:after="240"/>
        <w:ind w:left="3600" w:hanging="720"/>
        <w:rPr>
          <w:ins w:id="719" w:author="ERCOT 043026" w:date="2026-04-29T18:11:00Z" w16du:dateUtc="2026-04-29T23:11:00Z"/>
        </w:rPr>
      </w:pPr>
      <w:ins w:id="720" w:author="ERCOT 043026" w:date="2026-04-29T17:59:00Z" w16du:dateUtc="2026-04-29T22:59:00Z">
        <w:r>
          <w:t>(</w:t>
        </w:r>
      </w:ins>
      <w:ins w:id="721" w:author="ERCOT 043026" w:date="2026-04-29T18:26:00Z" w16du:dateUtc="2026-04-29T23:26:00Z">
        <w:r>
          <w:t>2</w:t>
        </w:r>
      </w:ins>
      <w:ins w:id="722" w:author="ERCOT 043026" w:date="2026-04-29T17:59:00Z" w16du:dateUtc="2026-04-29T22:59:00Z">
        <w:r>
          <w:t>)</w:t>
        </w:r>
        <w:r>
          <w:tab/>
        </w:r>
      </w:ins>
      <w:ins w:id="723" w:author="ERCOT 043026" w:date="2026-04-29T21:49:00Z" w16du:dateUtc="2026-04-30T02:49:00Z">
        <w:r>
          <w:t xml:space="preserve">If the Large </w:t>
        </w:r>
        <w:r w:rsidRPr="00DD6C31">
          <w:t>Load's</w:t>
        </w:r>
        <w:r>
          <w:t xml:space="preserve"> complete </w:t>
        </w:r>
        <w:r w:rsidRPr="00BF1782">
          <w:t xml:space="preserve">and valid set of interconnection studies as described in Section 9.2.1.4, Evaluation of Existing Interconnection Studies for Large </w:t>
        </w:r>
        <w:r w:rsidRPr="00BF1782">
          <w:lastRenderedPageBreak/>
          <w:t>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4C38F112" w14:textId="77777777" w:rsidR="005F7503" w:rsidRDefault="005F7503" w:rsidP="005F7503">
      <w:pPr>
        <w:spacing w:after="240"/>
        <w:ind w:left="3600" w:hanging="720"/>
        <w:rPr>
          <w:ins w:id="724" w:author="ERCOT 043026" w:date="2026-04-29T18:16:00Z" w16du:dateUtc="2026-04-29T23:16:00Z"/>
        </w:rPr>
      </w:pPr>
      <w:ins w:id="725" w:author="ERCOT 043026" w:date="2026-04-29T18:11:00Z" w16du:dateUtc="2026-04-29T23:11:00Z">
        <w:r>
          <w:t>(</w:t>
        </w:r>
      </w:ins>
      <w:ins w:id="726" w:author="ERCOT 043026" w:date="2026-04-29T18:26:00Z" w16du:dateUtc="2026-04-29T23:26:00Z">
        <w:r>
          <w:t>3</w:t>
        </w:r>
      </w:ins>
      <w:ins w:id="727" w:author="ERCOT 043026" w:date="2026-04-29T18:11:00Z" w16du:dateUtc="2026-04-29T23:11:00Z">
        <w:r>
          <w:t>)</w:t>
        </w:r>
        <w:r>
          <w:tab/>
          <w:t>If the Large Load</w:t>
        </w:r>
      </w:ins>
      <w:ins w:id="728" w:author="ERCOT 043026" w:date="2026-04-29T18:12:00Z" w16du:dateUtc="2026-04-29T23:12:00Z">
        <w:r>
          <w:t xml:space="preserve"> does not meet the qualifications of paragraphs (</w:t>
        </w:r>
      </w:ins>
      <w:ins w:id="729" w:author="ERCOT 043026" w:date="2026-04-29T18:27:00Z" w16du:dateUtc="2026-04-29T23:27:00Z">
        <w:r>
          <w:t>1</w:t>
        </w:r>
      </w:ins>
      <w:ins w:id="730" w:author="ERCOT 043026" w:date="2026-04-29T18:12:00Z" w16du:dateUtc="2026-04-29T23:12:00Z">
        <w:r>
          <w:t>) or (</w:t>
        </w:r>
      </w:ins>
      <w:ins w:id="731" w:author="ERCOT 043026" w:date="2026-04-29T18:27:00Z" w16du:dateUtc="2026-04-29T23:27:00Z">
        <w:r>
          <w:t>2</w:t>
        </w:r>
      </w:ins>
      <w:ins w:id="732" w:author="ERCOT 043026" w:date="2026-04-29T18:12:00Z" w16du:dateUtc="2026-04-29T23:12:00Z">
        <w:r>
          <w:t>) above</w:t>
        </w:r>
      </w:ins>
      <w:ins w:id="733" w:author="ERCOT 043026" w:date="2026-04-29T18:16:00Z" w16du:dateUtc="2026-04-29T23:16:00Z">
        <w:r>
          <w:t xml:space="preserve"> and the Interconnecting </w:t>
        </w:r>
      </w:ins>
      <w:ins w:id="734" w:author="ERCOT 043026" w:date="2026-04-29T18:17:00Z" w16du:dateUtc="2026-04-29T23:17:00Z">
        <w:r>
          <w:t xml:space="preserve">DSP or Interconnecting TSP provides a study to ERCOT by July </w:t>
        </w:r>
      </w:ins>
      <w:ins w:id="735" w:author="ERCOT 043026" w:date="2026-04-29T21:24:00Z" w16du:dateUtc="2026-04-30T02:24:00Z">
        <w:r>
          <w:t>24</w:t>
        </w:r>
      </w:ins>
      <w:ins w:id="736" w:author="ERCOT 043026" w:date="2026-04-29T18:17:00Z" w16du:dateUtc="2026-04-29T23:17:00Z">
        <w:r>
          <w:t>, 2026 that demonstrates</w:t>
        </w:r>
      </w:ins>
      <w:ins w:id="737" w:author="ERCOT 043026" w:date="2026-04-29T18:18:00Z" w16du:dateUtc="2026-04-29T23:18:00Z">
        <w:r>
          <w:t xml:space="preserve"> to ERCOT’s satisfaction</w:t>
        </w:r>
      </w:ins>
      <w:ins w:id="738" w:author="ERCOT 043026" w:date="2026-04-29T18:17:00Z" w16du:dateUtc="2026-04-29T23:17:00Z">
        <w:r>
          <w:t xml:space="preserve"> that the addition of the Large Load</w:t>
        </w:r>
      </w:ins>
      <w:ins w:id="739" w:author="ERCOT 043026" w:date="2026-04-29T18:18:00Z" w16du:dateUtc="2026-04-29T23:18:00Z">
        <w:r>
          <w:t xml:space="preserve"> does not result in any planning criteria violations </w:t>
        </w:r>
      </w:ins>
      <w:ins w:id="740" w:author="ERCOT 043026" w:date="2026-04-29T18:19:00Z" w16du:dateUtc="2026-04-29T23:19:00Z">
        <w:r>
          <w:t>or the need for Transmission Facility improvements</w:t>
        </w:r>
      </w:ins>
      <w:ins w:id="741" w:author="ERCOT 043026" w:date="2026-04-29T20:18:00Z" w16du:dateUtc="2026-04-30T01:18:00Z">
        <w:r>
          <w:t xml:space="preserve"> requiring review by the Regional Planning Group</w:t>
        </w:r>
      </w:ins>
      <w:ins w:id="742" w:author="ERCOT 043026" w:date="2026-04-29T18:19:00Z" w16du:dateUtc="2026-04-29T23:19:00Z">
        <w:r>
          <w:t xml:space="preserve">, then the </w:t>
        </w:r>
      </w:ins>
      <w:ins w:id="743"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744" w:author="ERCOT 042326" w:date="2026-04-23T04:46:00Z" w16du:dateUtc="2026-04-23T09:46:00Z"/>
          <w:szCs w:val="20"/>
          <w:lang w:eastAsia="x-none"/>
        </w:rPr>
      </w:pPr>
      <w:ins w:id="745" w:author="ERCOT 043026" w:date="2026-04-29T18:20:00Z" w16du:dateUtc="2026-04-29T23:20:00Z">
        <w:r>
          <w:t>(</w:t>
        </w:r>
      </w:ins>
      <w:ins w:id="746" w:author="ERCOT 043026" w:date="2026-04-29T18:26:00Z" w16du:dateUtc="2026-04-29T23:26:00Z">
        <w:r>
          <w:t>4</w:t>
        </w:r>
      </w:ins>
      <w:ins w:id="747" w:author="ERCOT 043026" w:date="2026-04-29T18:20:00Z" w16du:dateUtc="2026-04-29T23:20:00Z">
        <w:r>
          <w:t>)</w:t>
        </w:r>
        <w:r>
          <w:tab/>
          <w:t>If the Large Load does not meet the qualifications of paragraphs (</w:t>
        </w:r>
      </w:ins>
      <w:ins w:id="748" w:author="ERCOT 043026" w:date="2026-04-29T18:27:00Z" w16du:dateUtc="2026-04-29T23:27:00Z">
        <w:r>
          <w:t>1</w:t>
        </w:r>
      </w:ins>
      <w:ins w:id="749" w:author="ERCOT 043026" w:date="2026-04-29T18:20:00Z" w16du:dateUtc="2026-04-29T23:20:00Z">
        <w:r>
          <w:t>), (</w:t>
        </w:r>
      </w:ins>
      <w:ins w:id="750" w:author="ERCOT 043026" w:date="2026-04-29T18:27:00Z" w16du:dateUtc="2026-04-29T23:27:00Z">
        <w:r>
          <w:t>2</w:t>
        </w:r>
      </w:ins>
      <w:ins w:id="751" w:author="ERCOT 043026" w:date="2026-04-29T18:20:00Z" w16du:dateUtc="2026-04-29T23:20:00Z">
        <w:r>
          <w:t>), or (</w:t>
        </w:r>
      </w:ins>
      <w:ins w:id="752" w:author="ERCOT 043026" w:date="2026-04-29T18:27:00Z" w16du:dateUtc="2026-04-29T23:27:00Z">
        <w:r>
          <w:t>3</w:t>
        </w:r>
      </w:ins>
      <w:ins w:id="753" w:author="ERCOT 043026" w:date="2026-04-29T18:20:00Z" w16du:dateUtc="2026-04-29T23:20:00Z">
        <w:r>
          <w:t>) above</w:t>
        </w:r>
      </w:ins>
      <w:ins w:id="754" w:author="ERCOT 043026" w:date="2026-04-29T18:13:00Z" w16du:dateUtc="2026-04-29T23:13:00Z">
        <w:r>
          <w:t>, then the Interconnecting DSP or Interconnecting TSP shall set the financial security requirement as $50,000 per MW peak Demand</w:t>
        </w:r>
      </w:ins>
      <w:ins w:id="755" w:author="ERCOT 043026" w:date="2026-04-29T18:20:00Z" w16du:dateUtc="2026-04-29T23:20:00Z">
        <w:r>
          <w:t>;</w:t>
        </w:r>
      </w:ins>
    </w:p>
    <w:p w14:paraId="6EAA413D" w14:textId="77777777" w:rsidR="005F7503" w:rsidRDefault="005F7503" w:rsidP="005F7503">
      <w:pPr>
        <w:kinsoku w:val="0"/>
        <w:overflowPunct w:val="0"/>
        <w:autoSpaceDE w:val="0"/>
        <w:autoSpaceDN w:val="0"/>
        <w:adjustRightInd w:val="0"/>
        <w:spacing w:after="240"/>
        <w:ind w:left="2160" w:right="440" w:hanging="720"/>
        <w:rPr>
          <w:ins w:id="756" w:author="ERCOT 042326" w:date="2026-04-23T04:46:00Z" w16du:dateUtc="2026-04-23T09:46:00Z"/>
          <w:iCs/>
          <w:szCs w:val="20"/>
        </w:rPr>
      </w:pPr>
      <w:ins w:id="757"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758"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759" w:author="ERCOT 043026" w:date="2026-04-29T19:29:00Z" w16du:dateUtc="2026-04-30T00:29:00Z">
        <w:r>
          <w:rPr>
            <w:iCs/>
            <w:szCs w:val="20"/>
          </w:rPr>
          <w:t>satisfied its financial responsibility for</w:t>
        </w:r>
      </w:ins>
      <w:ins w:id="760" w:author="ERCOT 043026" w:date="2026-04-29T19:27:00Z" w16du:dateUtc="2026-04-30T00:27:00Z">
        <w:r>
          <w:rPr>
            <w:iCs/>
            <w:szCs w:val="20"/>
          </w:rPr>
          <w:t xml:space="preserve"> </w:t>
        </w:r>
      </w:ins>
      <w:ins w:id="761" w:author="ERCOT 043026" w:date="2026-04-29T19:44:00Z" w16du:dateUtc="2026-04-30T00:44:00Z">
        <w:r>
          <w:rPr>
            <w:iCs/>
            <w:szCs w:val="20"/>
          </w:rPr>
          <w:t xml:space="preserve">all </w:t>
        </w:r>
      </w:ins>
      <w:ins w:id="762" w:author="ERCOT 043026" w:date="2026-04-29T19:27:00Z" w16du:dateUtc="2026-04-30T00:27:00Z">
        <w:r>
          <w:rPr>
            <w:iCs/>
            <w:szCs w:val="20"/>
          </w:rPr>
          <w:t>direct interconnection</w:t>
        </w:r>
      </w:ins>
      <w:ins w:id="763" w:author="ERCOT 043026" w:date="2026-04-29T19:29:00Z" w16du:dateUtc="2026-04-30T00:29:00Z">
        <w:r>
          <w:rPr>
            <w:iCs/>
            <w:szCs w:val="20"/>
          </w:rPr>
          <w:t xml:space="preserve"> costs</w:t>
        </w:r>
      </w:ins>
      <w:ins w:id="764" w:author="ERCOT 043026" w:date="2026-04-29T20:36:00Z" w16du:dateUtc="2026-04-30T01:36:00Z">
        <w:r>
          <w:rPr>
            <w:iCs/>
            <w:szCs w:val="20"/>
          </w:rPr>
          <w:t>, contribution in aid of construction</w:t>
        </w:r>
      </w:ins>
      <w:ins w:id="765" w:author="ERCOT 043026" w:date="2026-04-29T20:37:00Z" w16du:dateUtc="2026-04-30T01:37:00Z">
        <w:r>
          <w:rPr>
            <w:iCs/>
            <w:szCs w:val="20"/>
          </w:rPr>
          <w:t xml:space="preserve"> (CIAC)</w:t>
        </w:r>
      </w:ins>
      <w:ins w:id="766" w:author="ERCOT 043026" w:date="2026-04-29T19:27:00Z" w16du:dateUtc="2026-04-30T00:27:00Z">
        <w:r>
          <w:rPr>
            <w:iCs/>
            <w:szCs w:val="20"/>
          </w:rPr>
          <w:t xml:space="preserve">.  </w:t>
        </w:r>
      </w:ins>
      <w:ins w:id="767" w:author="ERCOT 043026" w:date="2026-04-29T19:29:00Z" w16du:dateUtc="2026-04-30T00:29:00Z">
        <w:r>
          <w:rPr>
            <w:iCs/>
            <w:szCs w:val="20"/>
          </w:rPr>
          <w:t xml:space="preserve">Those costs may be satisfied through </w:t>
        </w:r>
      </w:ins>
      <w:ins w:id="768" w:author="ERCOT 043026" w:date="2026-04-29T19:30:00Z" w16du:dateUtc="2026-04-30T00:30:00Z">
        <w:r>
          <w:rPr>
            <w:iCs/>
            <w:szCs w:val="20"/>
          </w:rPr>
          <w:t xml:space="preserve">either direct cash payment or posted financial security.  </w:t>
        </w:r>
      </w:ins>
      <w:ins w:id="769" w:author="ERCOT 043026" w:date="2026-04-29T19:35:00Z" w16du:dateUtc="2026-04-30T00:35:00Z">
        <w:r>
          <w:rPr>
            <w:iCs/>
            <w:szCs w:val="20"/>
          </w:rPr>
          <w:t xml:space="preserve">If direct interconnection costs are paid through CIAC, the payment cannot </w:t>
        </w:r>
      </w:ins>
      <w:ins w:id="770" w:author="ERCOT 043026" w:date="2026-04-29T19:31:00Z" w16du:dateUtc="2026-04-30T00:31:00Z">
        <w:r>
          <w:rPr>
            <w:iCs/>
            <w:szCs w:val="20"/>
          </w:rPr>
          <w:t xml:space="preserve">be offset by </w:t>
        </w:r>
      </w:ins>
      <w:ins w:id="771" w:author="ERCOT 043026" w:date="2026-04-29T19:33:00Z" w16du:dateUtc="2026-04-30T00:33:00Z">
        <w:r>
          <w:rPr>
            <w:iCs/>
            <w:szCs w:val="20"/>
          </w:rPr>
          <w:t>a standard contribution or other allowance.</w:t>
        </w:r>
      </w:ins>
      <w:ins w:id="772" w:author="ERCOT 042326" w:date="2026-04-23T04:46:00Z" w16du:dateUtc="2026-04-23T09:46:00Z">
        <w:del w:id="773"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774" w:author="ERCOT 042326" w:date="2026-04-23T04:48:00Z" w16du:dateUtc="2026-04-23T09:48:00Z">
        <w:del w:id="775" w:author="ERCOT 043026" w:date="2026-04-29T19:33:00Z" w16du:dateUtc="2026-04-30T00:33:00Z">
          <w:r w:rsidDel="006D63DC">
            <w:rPr>
              <w:iCs/>
              <w:szCs w:val="20"/>
            </w:rPr>
            <w:delText>“</w:delText>
          </w:r>
        </w:del>
      </w:ins>
      <w:ins w:id="776" w:author="ERCOT 042326" w:date="2026-04-23T04:46:00Z" w16du:dateUtc="2026-04-23T09:46:00Z">
        <w:del w:id="777" w:author="ERCOT 043026" w:date="2026-04-29T19:33:00Z" w16du:dateUtc="2026-04-30T00:33:00Z">
          <w:r w:rsidDel="006D63DC">
            <w:rPr>
              <w:iCs/>
              <w:szCs w:val="20"/>
            </w:rPr>
            <w:delText>CIAC</w:delText>
          </w:r>
        </w:del>
      </w:ins>
      <w:ins w:id="778" w:author="ERCOT 042326" w:date="2026-04-23T04:48:00Z" w16du:dateUtc="2026-04-23T09:48:00Z">
        <w:del w:id="779" w:author="ERCOT 043026" w:date="2026-04-29T19:33:00Z" w16du:dateUtc="2026-04-30T00:33:00Z">
          <w:r w:rsidDel="006D63DC">
            <w:rPr>
              <w:iCs/>
              <w:szCs w:val="20"/>
            </w:rPr>
            <w:delText>”</w:delText>
          </w:r>
        </w:del>
      </w:ins>
      <w:ins w:id="780" w:author="ERCOT 042326" w:date="2026-04-23T04:46:00Z" w16du:dateUtc="2026-04-23T09:46:00Z">
        <w:del w:id="781"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782" w:author="ERCOT 042326" w:date="2026-04-23T04:48:00Z" w16du:dateUtc="2026-04-23T09:48:00Z">
        <w:r>
          <w:rPr>
            <w:iCs/>
            <w:szCs w:val="20"/>
          </w:rPr>
          <w:t xml:space="preserve"> </w:t>
        </w:r>
      </w:ins>
      <w:ins w:id="783"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784" w:author="ERCOT 043026" w:date="2026-04-29T18:11:00Z" w16du:dateUtc="2026-04-29T23:11:00Z">
          <w:r w:rsidRPr="00BF1782" w:rsidDel="00A945B9">
            <w:rPr>
              <w:iCs/>
              <w:szCs w:val="20"/>
            </w:rPr>
            <w:delText>.</w:delText>
          </w:r>
        </w:del>
      </w:ins>
      <w:ins w:id="785" w:author="ERCOT 042326" w:date="2026-04-23T04:48:00Z" w16du:dateUtc="2026-04-23T09:48:00Z">
        <w:del w:id="786" w:author="ERCOT 043026" w:date="2026-04-29T15:59:00Z" w16du:dateUtc="2026-04-29T20:59:00Z">
          <w:r w:rsidRPr="00BF1782" w:rsidDel="003333EC">
            <w:rPr>
              <w:iCs/>
              <w:szCs w:val="20"/>
            </w:rPr>
            <w:delText xml:space="preserve"> </w:delText>
          </w:r>
        </w:del>
        <w:del w:id="787" w:author="ERCOT 043026" w:date="2026-04-29T18:11:00Z" w16du:dateUtc="2026-04-29T23:11:00Z">
          <w:r w:rsidDel="00A945B9">
            <w:rPr>
              <w:iCs/>
              <w:szCs w:val="20"/>
            </w:rPr>
            <w:delText xml:space="preserve"> </w:delText>
          </w:r>
        </w:del>
      </w:ins>
      <w:ins w:id="788" w:author="ERCOT 042326" w:date="2026-04-23T04:46:00Z" w16du:dateUtc="2026-04-23T09:46:00Z">
        <w:del w:id="789"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77777777" w:rsidR="005F7503" w:rsidRPr="00BF1782" w:rsidRDefault="005F7503" w:rsidP="005F7503">
      <w:pPr>
        <w:kinsoku w:val="0"/>
        <w:overflowPunct w:val="0"/>
        <w:autoSpaceDE w:val="0"/>
        <w:autoSpaceDN w:val="0"/>
        <w:adjustRightInd w:val="0"/>
        <w:spacing w:after="240"/>
        <w:ind w:left="2160" w:right="440" w:hanging="720"/>
        <w:rPr>
          <w:ins w:id="790" w:author="ERCOT 042326" w:date="2026-04-23T04:46:00Z" w16du:dateUtc="2026-04-23T09:46:00Z"/>
        </w:rPr>
      </w:pPr>
      <w:ins w:id="791"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r>
          <w:lastRenderedPageBreak/>
          <w:t xml:space="preserve">demonstrated site control for the proposed </w:t>
        </w:r>
      </w:ins>
      <w:ins w:id="792" w:author="ERCOT 042326" w:date="2026-04-23T04:49:00Z" w16du:dateUtc="2026-04-23T09:49:00Z">
        <w:r>
          <w:t>L</w:t>
        </w:r>
      </w:ins>
      <w:ins w:id="793" w:author="ERCOT 042326" w:date="2026-04-23T04:46:00Z" w16du:dateUtc="2026-04-23T09:46:00Z">
        <w:r>
          <w:t>oad location through provision of one of the following as evidence of sufficient property interests to the Interconnecting DSP or the Interconnecting TSP:</w:t>
        </w:r>
      </w:ins>
    </w:p>
    <w:p w14:paraId="4C9B8766" w14:textId="77777777" w:rsidR="005F7503" w:rsidRPr="00BF1782" w:rsidRDefault="005F7503" w:rsidP="005F7503">
      <w:pPr>
        <w:spacing w:after="240"/>
        <w:ind w:left="2880" w:hanging="720"/>
        <w:rPr>
          <w:ins w:id="794" w:author="ERCOT 042326" w:date="2026-04-23T04:46:00Z" w16du:dateUtc="2026-04-23T09:46:00Z"/>
        </w:rPr>
      </w:pPr>
      <w:ins w:id="795"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796" w:author="ERCOT 043026" w:date="2026-04-29T16:14:00Z" w16du:dateUtc="2026-04-29T21:14:00Z">
          <w:r w:rsidDel="00812E41">
            <w:delText xml:space="preserve"> or</w:delText>
          </w:r>
        </w:del>
      </w:ins>
    </w:p>
    <w:p w14:paraId="05A63252" w14:textId="77777777" w:rsidR="005F7503" w:rsidRDefault="005F7503" w:rsidP="005F7503">
      <w:pPr>
        <w:spacing w:after="240"/>
        <w:ind w:left="2880" w:hanging="720"/>
        <w:rPr>
          <w:ins w:id="797" w:author="ERCOT 043026" w:date="2026-04-29T16:13:00Z" w16du:dateUtc="2026-04-29T21:13:00Z"/>
        </w:rPr>
      </w:pPr>
      <w:ins w:id="798"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799" w:author="ERCOT 042326" w:date="2026-04-23T04:49:00Z" w16du:dateUtc="2026-04-23T09:49:00Z">
        <w:r>
          <w:t>L</w:t>
        </w:r>
      </w:ins>
      <w:ins w:id="800" w:author="ERCOT 042326" w:date="2026-04-23T04:46:00Z" w16du:dateUtc="2026-04-23T09:46:00Z">
        <w:r w:rsidRPr="00BF1782">
          <w:t>oad location</w:t>
        </w:r>
        <w:r>
          <w:t xml:space="preserve">; </w:t>
        </w:r>
      </w:ins>
      <w:ins w:id="801" w:author="ERCOT 043026" w:date="2026-04-29T16:14:00Z" w16du:dateUtc="2026-04-29T21:14:00Z">
        <w:r>
          <w:t>or</w:t>
        </w:r>
      </w:ins>
    </w:p>
    <w:p w14:paraId="53E5143B" w14:textId="77777777" w:rsidR="005F7503" w:rsidRDefault="005F7503" w:rsidP="005F7503">
      <w:pPr>
        <w:spacing w:after="240"/>
        <w:ind w:left="2880" w:hanging="720"/>
      </w:pPr>
      <w:ins w:id="802" w:author="ERCOT 043026" w:date="2026-04-29T16:13:00Z" w16du:dateUtc="2026-04-29T21:13:00Z">
        <w:r>
          <w:t>(C)</w:t>
        </w:r>
        <w:r>
          <w:tab/>
        </w:r>
      </w:ins>
      <w:ins w:id="803" w:author="ERCOT 043026" w:date="2026-04-29T16:14:00Z" w16du:dateUtc="2026-04-29T21:14:00Z">
        <w:r w:rsidRPr="00BF1782">
          <w:t>A signed and executed purchase and sales agreement</w:t>
        </w:r>
        <w:r>
          <w:t>;</w:t>
        </w:r>
        <w:r w:rsidRPr="00BF1782">
          <w:rPr>
            <w:szCs w:val="20"/>
            <w:lang w:eastAsia="x-none"/>
          </w:rPr>
          <w:t xml:space="preserve"> </w:t>
        </w:r>
      </w:ins>
      <w:ins w:id="804"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805" w:author="ERCOT" w:date="2026-03-01T22:06:00Z"/>
        </w:rPr>
      </w:pPr>
      <w:ins w:id="806" w:author="ERCOT" w:date="2026-03-01T22:06:00Z">
        <w:r w:rsidRPr="00BF1782">
          <w:t>(</w:t>
        </w:r>
      </w:ins>
      <w:ins w:id="807" w:author="ERCOT 042326" w:date="2026-04-23T04:50:00Z" w16du:dateUtc="2026-04-23T09:50:00Z">
        <w:r>
          <w:t>f</w:t>
        </w:r>
      </w:ins>
      <w:ins w:id="808" w:author="ERCOT" w:date="2026-03-02T21:03:00Z">
        <w:del w:id="809" w:author="ERCOT 042326" w:date="2026-04-23T04:50:00Z" w16du:dateUtc="2026-04-23T09:50:00Z">
          <w:r w:rsidRPr="00BF1782" w:rsidDel="00F86887">
            <w:delText>e</w:delText>
          </w:r>
        </w:del>
      </w:ins>
      <w:ins w:id="810" w:author="ERCOT" w:date="2026-03-01T22:06:00Z">
        <w:r w:rsidRPr="00BF1782">
          <w:t>)</w:t>
        </w:r>
        <w:r w:rsidRPr="00BF1782">
          <w:tab/>
          <w:t xml:space="preserve">A Large Load </w:t>
        </w:r>
      </w:ins>
      <w:ins w:id="811" w:author="ERCOT 042326" w:date="2026-04-23T04:50:00Z" w16du:dateUtc="2026-04-23T09:50:00Z">
        <w:r>
          <w:t>that has not achieved Initial Energization as of July 10, 2026, and</w:t>
        </w:r>
        <w:r w:rsidRPr="00BF1782">
          <w:t xml:space="preserve"> </w:t>
        </w:r>
      </w:ins>
      <w:ins w:id="812" w:author="ERCOT" w:date="2026-03-01T22:06:00Z">
        <w:del w:id="813" w:author="ERCOT 042326" w:date="2026-04-23T04:51:00Z" w16du:dateUtc="2026-04-23T09:51:00Z">
          <w:r w:rsidRPr="00BF1782" w:rsidDel="00F86887">
            <w:delText>with a requested Initial Energization date on or after January 1, 2028</w:delText>
          </w:r>
        </w:del>
      </w:ins>
      <w:ins w:id="814" w:author="ERCOT" w:date="2026-03-02T10:54:00Z">
        <w:del w:id="815" w:author="ERCOT 042326" w:date="2026-04-23T04:51:00Z" w16du:dateUtc="2026-04-23T09:51:00Z">
          <w:r w:rsidRPr="00BF1782" w:rsidDel="00F86887">
            <w:delText xml:space="preserve"> </w:delText>
          </w:r>
        </w:del>
      </w:ins>
      <w:ins w:id="816" w:author="ERCOT" w:date="2026-03-01T22:06:00Z">
        <w:del w:id="817" w:author="ERCOT 042326" w:date="2026-04-23T04:51:00Z" w16du:dateUtc="2026-04-23T09:51:00Z">
          <w:r w:rsidRPr="00BF1782" w:rsidDel="00F86887">
            <w:delText xml:space="preserve">and </w:delText>
          </w:r>
        </w:del>
        <w:r w:rsidRPr="00BF1782">
          <w:t xml:space="preserve">that meets all </w:t>
        </w:r>
        <w:del w:id="818"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819"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820" w:author="ERCOT 031726" w:date="2026-03-14T17:36:00Z">
          <w:r w:rsidRPr="00BF1782" w:rsidDel="00BA2C5E">
            <w:delText>or</w:delText>
          </w:r>
        </w:del>
      </w:ins>
      <w:ins w:id="821" w:author="ERCOT 031726" w:date="2026-03-14T17:36:00Z">
        <w:del w:id="822"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823" w:author="ERCOT" w:date="2026-03-01T22:06:00Z"/>
        </w:rPr>
      </w:pPr>
      <w:ins w:id="824" w:author="ERCOT" w:date="2026-03-01T22:06:00Z">
        <w:r w:rsidRPr="00BF1782">
          <w:t>(ii)</w:t>
        </w:r>
        <w:r w:rsidRPr="00BF1782">
          <w:tab/>
        </w:r>
        <w:del w:id="825" w:author="ERCOT 031726" w:date="2026-03-16T18:06:00Z">
          <w:r w:rsidRPr="00BF1782" w:rsidDel="005A4C98">
            <w:delText xml:space="preserve">By </w:delText>
          </w:r>
        </w:del>
      </w:ins>
      <w:ins w:id="826" w:author="ERCOT" w:date="2026-03-03T22:14:00Z">
        <w:del w:id="827" w:author="ERCOT 031726" w:date="2026-03-16T18:06:00Z">
          <w:r w:rsidRPr="00BF1782" w:rsidDel="005A4C98">
            <w:delText>July 15</w:delText>
          </w:r>
        </w:del>
      </w:ins>
      <w:ins w:id="828" w:author="ERCOT" w:date="2026-03-01T22:06:00Z">
        <w:del w:id="829" w:author="ERCOT 031726" w:date="2026-03-16T18:06:00Z">
          <w:r w:rsidRPr="00BF1782" w:rsidDel="005A4C98">
            <w:delText>, 2026</w:delText>
          </w:r>
        </w:del>
      </w:ins>
      <w:ins w:id="830" w:author="ERCOT 031726" w:date="2026-03-16T18:06:00Z">
        <w:r w:rsidRPr="00BF1782">
          <w:t xml:space="preserve">On or before </w:t>
        </w:r>
      </w:ins>
      <w:ins w:id="831" w:author="ERCOT 031726" w:date="2026-03-16T21:42:00Z">
        <w:r w:rsidRPr="00BF1782">
          <w:t>July 24</w:t>
        </w:r>
      </w:ins>
      <w:ins w:id="832" w:author="ERCOT 031726" w:date="2026-03-16T18:06:00Z">
        <w:r w:rsidRPr="00BF1782">
          <w:t>, 2026</w:t>
        </w:r>
      </w:ins>
      <w:ins w:id="833" w:author="ERCOT" w:date="2026-03-01T22:06:00Z">
        <w:r w:rsidRPr="00BF1782">
          <w:t xml:space="preserve">, the </w:t>
        </w:r>
      </w:ins>
      <w:ins w:id="834" w:author="ERCOT" w:date="2026-03-04T13:04:00Z">
        <w:r w:rsidRPr="00BF1782">
          <w:t>I</w:t>
        </w:r>
      </w:ins>
      <w:ins w:id="835" w:author="ERCOT" w:date="2026-03-01T22:06:00Z">
        <w:r w:rsidRPr="00BF1782">
          <w:t>nterconnecting DSP</w:t>
        </w:r>
      </w:ins>
      <w:ins w:id="836" w:author="ERCOT 043026" w:date="2026-04-29T13:29:00Z" w16du:dateUtc="2026-04-29T18:29:00Z">
        <w:r>
          <w:t xml:space="preserve"> or Interconnecting TSP</w:t>
        </w:r>
      </w:ins>
      <w:ins w:id="837" w:author="ERCOT" w:date="2026-03-01T22:06:00Z">
        <w:r w:rsidRPr="00BF1782">
          <w:t xml:space="preserve"> has</w:t>
        </w:r>
      </w:ins>
      <w:ins w:id="838" w:author="ERCOT 043026" w:date="2026-04-29T13:30:00Z" w16du:dateUtc="2026-04-29T18:30:00Z">
        <w:r>
          <w:t xml:space="preserve"> informed</w:t>
        </w:r>
      </w:ins>
      <w:ins w:id="839" w:author="ERCOT" w:date="2026-03-01T22:06:00Z">
        <w:del w:id="840" w:author="ERCOT 043026" w:date="2026-04-29T13:30:00Z" w16du:dateUtc="2026-04-29T18:30:00Z">
          <w:r w:rsidRPr="00BF1782" w:rsidDel="00184A93">
            <w:delText xml:space="preserve"> submitted to</w:delText>
          </w:r>
        </w:del>
        <w:r w:rsidRPr="00BF1782">
          <w:t xml:space="preserve"> ERCOT</w:t>
        </w:r>
      </w:ins>
      <w:ins w:id="841" w:author="ERCOT 043026" w:date="2026-04-29T13:30:00Z" w16du:dateUtc="2026-04-29T18:30:00Z">
        <w:r>
          <w:t xml:space="preserve"> that the ILLE has attested to the DSP or TSP</w:t>
        </w:r>
      </w:ins>
      <w:ins w:id="842" w:author="ERCOT" w:date="2026-03-01T22:06:00Z">
        <w:del w:id="843"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844" w:author="ERCOT 042326" w:date="2026-04-23T04:52:00Z" w16du:dateUtc="2026-04-23T09:52:00Z">
        <w:r>
          <w:t>satisfied</w:t>
        </w:r>
      </w:ins>
      <w:ins w:id="845" w:author="ERCOT" w:date="2026-03-01T22:06:00Z">
        <w:del w:id="846" w:author="ERCOT 042326" w:date="2026-04-23T04:52:00Z" w16du:dateUtc="2026-04-23T09:52:00Z">
          <w:r w:rsidRPr="00BF1782" w:rsidDel="00BA52C5">
            <w:delText>executed an interconnection agreement that meets</w:delText>
          </w:r>
        </w:del>
        <w:r w:rsidRPr="00BF1782">
          <w:t xml:space="preserve"> the requirements defined in Section 9.7</w:t>
        </w:r>
        <w:del w:id="847" w:author="ERCOT 042326" w:date="2026-04-23T04:53:00Z" w16du:dateUtc="2026-04-23T09:53:00Z">
          <w:r w:rsidRPr="00BF1782" w:rsidDel="00BA52C5">
            <w:delText>.2</w:delText>
          </w:r>
        </w:del>
        <w:r w:rsidRPr="00BF1782">
          <w:t xml:space="preserve">, </w:t>
        </w:r>
      </w:ins>
      <w:ins w:id="848" w:author="ERCOT 042326" w:date="2026-04-23T04:53:00Z" w16du:dateUtc="2026-04-23T09:53:00Z">
        <w:r>
          <w:t>Required Disclosures</w:t>
        </w:r>
      </w:ins>
      <w:ins w:id="849" w:author="ERCOT" w:date="2026-03-01T22:06:00Z">
        <w:del w:id="850" w:author="ERCOT 042326" w:date="2026-04-23T04:53:00Z" w16du:dateUtc="2026-04-23T09:53:00Z">
          <w:r w:rsidRPr="00BF1782" w:rsidDel="00BA52C5">
            <w:delText>Definition of an Interconnection Agreement</w:delText>
          </w:r>
        </w:del>
        <w:del w:id="851" w:author="ERCOT 042326" w:date="2026-04-23T04:55:00Z" w16du:dateUtc="2026-04-23T09:55:00Z">
          <w:r w:rsidRPr="00BF1782" w:rsidDel="00BA52C5">
            <w:delText>.</w:delText>
          </w:r>
        </w:del>
      </w:ins>
      <w:ins w:id="852" w:author="ERCOT 042326" w:date="2026-04-23T04:55:00Z" w16du:dateUtc="2026-04-23T09:55:00Z">
        <w:r>
          <w:t>;</w:t>
        </w:r>
      </w:ins>
    </w:p>
    <w:p w14:paraId="2820097E" w14:textId="77777777" w:rsidR="005F7503" w:rsidRDefault="005F7503" w:rsidP="005F7503">
      <w:pPr>
        <w:kinsoku w:val="0"/>
        <w:overflowPunct w:val="0"/>
        <w:autoSpaceDE w:val="0"/>
        <w:autoSpaceDN w:val="0"/>
        <w:adjustRightInd w:val="0"/>
        <w:spacing w:after="240"/>
        <w:ind w:left="2160" w:right="440" w:hanging="720"/>
        <w:rPr>
          <w:ins w:id="853" w:author="ERCOT 042326" w:date="2026-04-23T04:54:00Z" w16du:dateUtc="2026-04-23T09:54:00Z"/>
        </w:rPr>
      </w:pPr>
      <w:ins w:id="854"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855" w:author="ERCOT 042326" w:date="2026-04-23T04:56:00Z" w16du:dateUtc="2026-04-23T09:56:00Z">
        <w:del w:id="856" w:author="ERCOT 043026" w:date="2026-04-29T13:31:00Z" w16du:dateUtc="2026-04-29T18:31:00Z">
          <w:r w:rsidDel="00902395">
            <w:delText>C</w:delText>
          </w:r>
        </w:del>
      </w:ins>
      <w:ins w:id="857" w:author="ERCOT 043026" w:date="2026-04-29T13:31:00Z" w16du:dateUtc="2026-04-29T18:31:00Z">
        <w:r>
          <w:t>c</w:t>
        </w:r>
      </w:ins>
      <w:ins w:id="858" w:author="ERCOT 042326" w:date="2026-04-23T04:54:00Z" w16du:dateUtc="2026-04-23T09:54:00Z">
        <w:r>
          <w:t xml:space="preserve">ustomer or, if the ILLE is a project developer, it has a signed contract with an end-use </w:t>
        </w:r>
      </w:ins>
      <w:ins w:id="859" w:author="ERCOT 042326" w:date="2026-04-23T04:56:00Z" w16du:dateUtc="2026-04-23T09:56:00Z">
        <w:del w:id="860" w:author="ERCOT 043026" w:date="2026-04-29T13:31:00Z" w16du:dateUtc="2026-04-29T18:31:00Z">
          <w:r w:rsidDel="00902395">
            <w:delText>C</w:delText>
          </w:r>
        </w:del>
      </w:ins>
      <w:ins w:id="861" w:author="ERCOT 043026" w:date="2026-04-29T13:31:00Z" w16du:dateUtc="2026-04-29T18:31:00Z">
        <w:r>
          <w:t>c</w:t>
        </w:r>
      </w:ins>
      <w:ins w:id="862" w:author="ERCOT 042326" w:date="2026-04-23T04:54:00Z" w16du:dateUtc="2026-04-23T09:54:00Z">
        <w:r>
          <w:t xml:space="preserve">ustomer for that </w:t>
        </w:r>
      </w:ins>
      <w:ins w:id="863" w:author="ERCOT 042326" w:date="2026-04-23T04:56:00Z" w16du:dateUtc="2026-04-23T09:56:00Z">
        <w:del w:id="864" w:author="ERCOT 043026" w:date="2026-04-29T13:31:00Z" w16du:dateUtc="2026-04-29T18:31:00Z">
          <w:r w:rsidDel="00902395">
            <w:delText>C</w:delText>
          </w:r>
        </w:del>
      </w:ins>
      <w:ins w:id="865" w:author="ERCOT 043026" w:date="2026-04-29T13:31:00Z" w16du:dateUtc="2026-04-29T18:31:00Z">
        <w:r>
          <w:t>c</w:t>
        </w:r>
      </w:ins>
      <w:ins w:id="866" w:author="ERCOT 042326" w:date="2026-04-23T04:54:00Z" w16du:dateUtc="2026-04-23T09:54:00Z">
        <w:r>
          <w:t xml:space="preserve">ustomer to take service at the location where the project developer is requesting interconnection; </w:t>
        </w:r>
      </w:ins>
    </w:p>
    <w:p w14:paraId="7018DCB8" w14:textId="77777777" w:rsidR="005F7503" w:rsidRDefault="005F7503" w:rsidP="005F7503">
      <w:pPr>
        <w:kinsoku w:val="0"/>
        <w:overflowPunct w:val="0"/>
        <w:autoSpaceDE w:val="0"/>
        <w:autoSpaceDN w:val="0"/>
        <w:adjustRightInd w:val="0"/>
        <w:spacing w:after="240"/>
        <w:ind w:left="2160" w:right="440" w:hanging="720"/>
        <w:rPr>
          <w:ins w:id="867" w:author="ERCOT 042326" w:date="2026-04-23T04:54:00Z" w16du:dateUtc="2026-04-23T09:54:00Z"/>
          <w:szCs w:val="20"/>
          <w:lang w:eastAsia="x-none"/>
        </w:rPr>
      </w:pPr>
      <w:ins w:id="868"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869"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870" w:author="ERCOT 043026" w:date="2026-04-29T13:31:00Z" w16du:dateUtc="2026-04-29T18:31:00Z">
          <w:r w:rsidDel="00A671D1">
            <w:rPr>
              <w:szCs w:val="20"/>
              <w:lang w:eastAsia="x-none"/>
            </w:rPr>
            <w:delText xml:space="preserve"> </w:delText>
          </w:r>
        </w:del>
        <w:del w:id="871" w:author="ERCOT 043026" w:date="2026-04-29T22:01:00Z" w16du:dateUtc="2026-04-30T03:01:00Z">
          <w:r w:rsidDel="00D5579B">
            <w:rPr>
              <w:szCs w:val="20"/>
              <w:lang w:eastAsia="x-none"/>
            </w:rPr>
            <w:delText xml:space="preserve">If there are no system upgrades, then no financial security is required. </w:delText>
          </w:r>
        </w:del>
        <w:del w:id="872" w:author="ERCOT 043026" w:date="2026-04-29T13:31:00Z" w16du:dateUtc="2026-04-29T18:31:00Z">
          <w:r w:rsidDel="00A671D1">
            <w:rPr>
              <w:szCs w:val="20"/>
              <w:lang w:eastAsia="x-none"/>
            </w:rPr>
            <w:delText xml:space="preserve"> </w:delText>
          </w:r>
        </w:del>
        <w:del w:id="873"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874" w:author="ERCOT 042326" w:date="2026-04-23T04:56:00Z" w16du:dateUtc="2026-04-23T09:56:00Z">
        <w:del w:id="875" w:author="ERCOT 043026" w:date="2026-04-29T22:01:00Z" w16du:dateUtc="2026-04-30T03:01:00Z">
          <w:r w:rsidDel="00D5579B">
            <w:rPr>
              <w:szCs w:val="20"/>
              <w:lang w:eastAsia="x-none"/>
            </w:rPr>
            <w:delText>D</w:delText>
          </w:r>
        </w:del>
      </w:ins>
      <w:ins w:id="876" w:author="ERCOT 042326" w:date="2026-04-23T04:54:00Z" w16du:dateUtc="2026-04-23T09:54:00Z">
        <w:del w:id="877"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878" w:author="ERCOT 042326" w:date="2026-04-23T04:54:00Z" w16du:dateUtc="2026-04-23T09:54:00Z"/>
          <w:szCs w:val="20"/>
        </w:rPr>
      </w:pPr>
      <w:ins w:id="879"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880" w:author="ERCOT 042326" w:date="2026-04-23T04:54:00Z" w16du:dateUtc="2026-04-23T09:54:00Z"/>
          <w:iCs/>
          <w:szCs w:val="20"/>
        </w:rPr>
      </w:pPr>
      <w:ins w:id="881"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77777777" w:rsidR="005F7503" w:rsidRPr="00BF1782" w:rsidRDefault="005F7503" w:rsidP="005F7503">
      <w:pPr>
        <w:spacing w:after="240"/>
        <w:ind w:left="3600" w:hanging="720"/>
        <w:rPr>
          <w:ins w:id="882" w:author="ERCOT 042326" w:date="2026-04-23T04:54:00Z" w16du:dateUtc="2026-04-23T09:54:00Z"/>
          <w:iCs/>
          <w:szCs w:val="20"/>
        </w:rPr>
      </w:pPr>
      <w:ins w:id="883"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5706A2A" w14:textId="77777777" w:rsidR="005F7503" w:rsidRDefault="005F7503" w:rsidP="005F7503">
      <w:pPr>
        <w:spacing w:after="240"/>
        <w:ind w:left="3600" w:hanging="720"/>
        <w:rPr>
          <w:ins w:id="884" w:author="ERCOT 042326" w:date="2026-04-23T04:54:00Z" w16du:dateUtc="2026-04-23T09:54:00Z"/>
          <w:szCs w:val="20"/>
          <w:lang w:eastAsia="x-none"/>
        </w:rPr>
      </w:pPr>
      <w:ins w:id="885" w:author="ERCOT 042326" w:date="2026-04-23T04:54:00Z" w16du:dateUtc="2026-04-23T09:54:00Z">
        <w:r>
          <w:rPr>
            <w:iCs/>
            <w:szCs w:val="20"/>
          </w:rPr>
          <w:lastRenderedPageBreak/>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54A5B21C" w14:textId="77777777" w:rsidR="005F7503" w:rsidRDefault="005F7503" w:rsidP="005F7503">
      <w:pPr>
        <w:spacing w:after="240"/>
        <w:ind w:left="2880" w:hanging="720"/>
        <w:rPr>
          <w:ins w:id="886" w:author="ERCOT 043026" w:date="2026-04-29T21:59:00Z" w16du:dateUtc="2026-04-30T02:59:00Z"/>
          <w:szCs w:val="20"/>
          <w:lang w:eastAsia="x-none"/>
        </w:rPr>
      </w:pPr>
      <w:ins w:id="887"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73AEC8BD" w14:textId="3E7ED457" w:rsidR="005F7503" w:rsidRDefault="005F7503" w:rsidP="005F7503">
      <w:pPr>
        <w:spacing w:after="240"/>
        <w:ind w:left="2880" w:hanging="720"/>
        <w:rPr>
          <w:ins w:id="888" w:author="ERCOT 043026" w:date="2026-04-29T21:59:00Z" w16du:dateUtc="2026-04-30T02:59:00Z"/>
          <w:iCs/>
          <w:szCs w:val="20"/>
        </w:rPr>
      </w:pPr>
      <w:ins w:id="889" w:author="ERCOT 043026" w:date="2026-04-29T21:59:00Z" w16du:dateUtc="2026-04-30T02:59:00Z">
        <w:r>
          <w:rPr>
            <w:iCs/>
            <w:szCs w:val="20"/>
          </w:rPr>
          <w:t>(C)</w:t>
        </w:r>
        <w:r>
          <w:rPr>
            <w:iCs/>
            <w:szCs w:val="20"/>
          </w:rPr>
          <w:tab/>
          <w:t>The Interconnect</w:t>
        </w:r>
      </w:ins>
      <w:ins w:id="890" w:author="ERCOT 043026" w:date="2026-04-30T18:57:00Z" w16du:dateUtc="2026-04-30T23:57:00Z">
        <w:r w:rsidR="007F08CB">
          <w:rPr>
            <w:iCs/>
            <w:szCs w:val="20"/>
          </w:rPr>
          <w:t xml:space="preserve">ing </w:t>
        </w:r>
      </w:ins>
      <w:ins w:id="891"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77777777" w:rsidR="005F7503" w:rsidRDefault="005F7503" w:rsidP="005F7503">
      <w:pPr>
        <w:spacing w:after="240"/>
        <w:ind w:left="3600" w:hanging="720"/>
        <w:rPr>
          <w:ins w:id="892" w:author="ERCOT 043026" w:date="2026-04-29T21:59:00Z" w16du:dateUtc="2026-04-30T02:59:00Z"/>
          <w:szCs w:val="20"/>
          <w:lang w:eastAsia="x-none"/>
        </w:rPr>
      </w:pPr>
      <w:ins w:id="893"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77777777" w:rsidR="005F7503" w:rsidRDefault="005F7503" w:rsidP="005F7503">
      <w:pPr>
        <w:spacing w:after="240"/>
        <w:ind w:left="3600" w:hanging="720"/>
        <w:rPr>
          <w:ins w:id="894" w:author="ERCOT 043026" w:date="2026-04-29T21:59:00Z" w16du:dateUtc="2026-04-30T02:59:00Z"/>
        </w:rPr>
      </w:pPr>
      <w:ins w:id="895" w:author="ERCOT 043026" w:date="2026-04-29T21:59:00Z" w16du:dateUtc="2026-04-30T02:59:00Z">
        <w:r>
          <w:t>(2)</w:t>
        </w:r>
        <w:r>
          <w:tab/>
          <w:t xml:space="preserve">If the Large </w:t>
        </w:r>
        <w:r w:rsidRPr="00DD6C31">
          <w:t>Load's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w:t>
        </w:r>
        <w:r>
          <w:lastRenderedPageBreak/>
          <w:t xml:space="preserve">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ILLE's Large Load</w:t>
        </w:r>
        <w:r>
          <w:t>, then the financial security requirement will be $0;</w:t>
        </w:r>
      </w:ins>
    </w:p>
    <w:p w14:paraId="77C87459" w14:textId="77777777" w:rsidR="005F7503" w:rsidRDefault="005F7503" w:rsidP="005F7503">
      <w:pPr>
        <w:spacing w:after="240"/>
        <w:ind w:left="3600" w:hanging="720"/>
        <w:rPr>
          <w:ins w:id="896" w:author="ERCOT 043026" w:date="2026-04-29T21:59:00Z" w16du:dateUtc="2026-04-30T02:59:00Z"/>
        </w:rPr>
      </w:pPr>
      <w:ins w:id="897"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898" w:author="ERCOT 042326" w:date="2026-04-23T04:54:00Z" w16du:dateUtc="2026-04-23T09:54:00Z"/>
          <w:szCs w:val="20"/>
          <w:lang w:eastAsia="x-none"/>
        </w:rPr>
      </w:pPr>
      <w:ins w:id="899"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77777777" w:rsidR="005F7503" w:rsidRDefault="005F7503" w:rsidP="005F7503">
      <w:pPr>
        <w:kinsoku w:val="0"/>
        <w:overflowPunct w:val="0"/>
        <w:autoSpaceDE w:val="0"/>
        <w:autoSpaceDN w:val="0"/>
        <w:adjustRightInd w:val="0"/>
        <w:spacing w:after="240"/>
        <w:ind w:left="2160" w:right="440" w:hanging="720"/>
        <w:rPr>
          <w:ins w:id="900" w:author="ERCOT 042326" w:date="2026-04-23T04:54:00Z" w16du:dateUtc="2026-04-23T09:54:00Z"/>
          <w:iCs/>
          <w:szCs w:val="20"/>
        </w:rPr>
      </w:pPr>
      <w:ins w:id="901"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902"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903" w:author="ERCOT 043026" w:date="2026-04-29T19:46:00Z" w16du:dateUtc="2026-04-30T00:46:00Z">
        <w:r>
          <w:rPr>
            <w:iCs/>
            <w:szCs w:val="20"/>
          </w:rPr>
          <w:t xml:space="preserve">satisfied its financial responsibility for </w:t>
        </w:r>
      </w:ins>
      <w:ins w:id="904" w:author="ERCOT 042326" w:date="2026-04-23T04:54:00Z" w16du:dateUtc="2026-04-23T09:54:00Z">
        <w:del w:id="905" w:author="ERCOT 043026" w:date="2026-04-29T19:46:00Z" w16du:dateUtc="2026-04-30T00:46:00Z">
          <w:r w:rsidDel="00C47E71">
            <w:rPr>
              <w:iCs/>
              <w:szCs w:val="20"/>
            </w:rPr>
            <w:delText xml:space="preserve">provided </w:delText>
          </w:r>
        </w:del>
        <w:r w:rsidRPr="00BF1782">
          <w:rPr>
            <w:iCs/>
            <w:szCs w:val="20"/>
          </w:rPr>
          <w:t>all direct interconnection costs</w:t>
        </w:r>
      </w:ins>
      <w:ins w:id="906" w:author="ERCOT 043026" w:date="2026-04-29T20:38:00Z" w16du:dateUtc="2026-04-30T01:38:00Z">
        <w:r>
          <w:rPr>
            <w:iCs/>
            <w:szCs w:val="20"/>
          </w:rPr>
          <w:t>, CIAC</w:t>
        </w:r>
      </w:ins>
      <w:ins w:id="907" w:author="ERCOT 043026" w:date="2026-04-29T19:46:00Z" w16du:dateUtc="2026-04-30T00:46:00Z">
        <w:r>
          <w:rPr>
            <w:iCs/>
            <w:szCs w:val="20"/>
          </w:rPr>
          <w:t>.  Those costs may be satisfied</w:t>
        </w:r>
      </w:ins>
      <w:ins w:id="908" w:author="ERCOT 042326" w:date="2026-04-23T04:54:00Z" w16du:dateUtc="2026-04-23T09:54:00Z">
        <w:r w:rsidRPr="00BF1782">
          <w:rPr>
            <w:iCs/>
            <w:szCs w:val="20"/>
          </w:rPr>
          <w:t xml:space="preserve"> through</w:t>
        </w:r>
      </w:ins>
      <w:ins w:id="909" w:author="ERCOT 043026" w:date="2026-04-29T19:46:00Z" w16du:dateUtc="2026-04-30T00:46:00Z">
        <w:r>
          <w:rPr>
            <w:iCs/>
            <w:szCs w:val="20"/>
          </w:rPr>
          <w:t xml:space="preserve"> either direct cash payment </w:t>
        </w:r>
      </w:ins>
      <w:ins w:id="910" w:author="ERCOT 042326" w:date="2026-04-23T04:54:00Z" w16du:dateUtc="2026-04-23T09:54:00Z">
        <w:del w:id="911" w:author="ERCOT 043026" w:date="2026-04-29T19:46:00Z" w16du:dateUtc="2026-04-30T00:46:00Z">
          <w:r w:rsidDel="00AC3905">
            <w:rPr>
              <w:iCs/>
              <w:szCs w:val="20"/>
            </w:rPr>
            <w:delText xml:space="preserve"> paid</w:delText>
          </w:r>
        </w:del>
        <w:del w:id="912" w:author="ERCOT 043026" w:date="2026-04-29T20:38:00Z" w16du:dateUtc="2026-04-30T01:38:00Z">
          <w:r w:rsidRPr="00BF1782" w:rsidDel="00AA1F8E">
            <w:rPr>
              <w:iCs/>
              <w:szCs w:val="20"/>
            </w:rPr>
            <w:delText xml:space="preserve"> </w:delText>
          </w:r>
          <w:r w:rsidDel="00AA1F8E">
            <w:rPr>
              <w:iCs/>
              <w:szCs w:val="20"/>
            </w:rPr>
            <w:delText xml:space="preserve">CIAC </w:delText>
          </w:r>
        </w:del>
        <w:del w:id="913"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914" w:author="ERCOT 043026" w:date="2026-04-29T19:47:00Z" w16du:dateUtc="2026-04-30T00:47:00Z">
        <w:r>
          <w:rPr>
            <w:iCs/>
            <w:szCs w:val="20"/>
          </w:rPr>
          <w:t xml:space="preserve">  If direct interconnection costs are paid through CIAC, the payment cannot be offset by a standard contribution or other allowance.</w:t>
        </w:r>
      </w:ins>
      <w:ins w:id="915" w:author="ERCOT 042326" w:date="2026-04-23T04:57:00Z" w16du:dateUtc="2026-04-23T09:57:00Z">
        <w:r>
          <w:rPr>
            <w:iCs/>
            <w:szCs w:val="20"/>
          </w:rPr>
          <w:t xml:space="preserve"> </w:t>
        </w:r>
      </w:ins>
      <w:ins w:id="916"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w:t>
        </w:r>
        <w:del w:id="917" w:author="ERCOT 043026" w:date="2026-04-29T18:11:00Z" w16du:dateUtc="2026-04-29T23:11:00Z">
          <w:r w:rsidRPr="00BF1782" w:rsidDel="00114FB1">
            <w:rPr>
              <w:iCs/>
              <w:szCs w:val="20"/>
            </w:rPr>
            <w:delText xml:space="preserve">. </w:delText>
          </w:r>
        </w:del>
      </w:ins>
      <w:ins w:id="918" w:author="ERCOT 042326" w:date="2026-04-23T04:57:00Z" w16du:dateUtc="2026-04-23T09:57:00Z">
        <w:del w:id="919" w:author="ERCOT 043026" w:date="2026-04-29T18:11:00Z" w16du:dateUtc="2026-04-29T23:11:00Z">
          <w:r w:rsidDel="00114FB1">
            <w:rPr>
              <w:iCs/>
              <w:szCs w:val="20"/>
            </w:rPr>
            <w:delText xml:space="preserve"> </w:delText>
          </w:r>
        </w:del>
      </w:ins>
      <w:ins w:id="920" w:author="ERCOT 042326" w:date="2026-04-23T04:54:00Z" w16du:dateUtc="2026-04-23T09:54:00Z">
        <w:del w:id="921"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77777777" w:rsidR="005F7503" w:rsidRPr="00BF1782" w:rsidRDefault="005F7503" w:rsidP="005F7503">
      <w:pPr>
        <w:kinsoku w:val="0"/>
        <w:overflowPunct w:val="0"/>
        <w:autoSpaceDE w:val="0"/>
        <w:autoSpaceDN w:val="0"/>
        <w:adjustRightInd w:val="0"/>
        <w:spacing w:after="240"/>
        <w:ind w:left="2160" w:right="440" w:hanging="720"/>
        <w:rPr>
          <w:ins w:id="922" w:author="ERCOT 042326" w:date="2026-04-23T04:54:00Z" w16du:dateUtc="2026-04-23T09:54:00Z"/>
        </w:rPr>
      </w:pPr>
      <w:ins w:id="923"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924" w:author="ERCOT 042326" w:date="2026-04-23T04:57:00Z" w16du:dateUtc="2026-04-23T09:57:00Z">
        <w:r>
          <w:t>L</w:t>
        </w:r>
      </w:ins>
      <w:ins w:id="925" w:author="ERCOT 042326" w:date="2026-04-23T04:54:00Z" w16du:dateUtc="2026-04-23T09:54:00Z">
        <w:r>
          <w:t>oad location through provision of one of the following as evidence of sufficient property interests to the Interconnecting DSP or the Interconnecting TSP:</w:t>
        </w:r>
      </w:ins>
    </w:p>
    <w:p w14:paraId="79855151" w14:textId="77777777" w:rsidR="005F7503" w:rsidRPr="00BF1782" w:rsidRDefault="005F7503" w:rsidP="005F7503">
      <w:pPr>
        <w:spacing w:after="240"/>
        <w:ind w:left="2880" w:hanging="720"/>
        <w:rPr>
          <w:ins w:id="926" w:author="ERCOT 042326" w:date="2026-04-23T04:54:00Z" w16du:dateUtc="2026-04-23T09:54:00Z"/>
        </w:rPr>
      </w:pPr>
      <w:ins w:id="927"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928" w:author="ERCOT 042326" w:date="2026-04-23T04:57:00Z" w16du:dateUtc="2026-04-23T09:57:00Z">
        <w:r>
          <w:t>L</w:t>
        </w:r>
      </w:ins>
      <w:ins w:id="929" w:author="ERCOT 042326" w:date="2026-04-23T04:54:00Z" w16du:dateUtc="2026-04-23T09:54:00Z">
        <w:r w:rsidRPr="00BF1782">
          <w:t>oad location for a duration of at least five years from the date the ILLE is expected to reach the total non-</w:t>
        </w:r>
        <w:proofErr w:type="gramStart"/>
        <w:r w:rsidRPr="00BF1782">
          <w:t>coincident</w:t>
        </w:r>
        <w:proofErr w:type="gramEnd"/>
        <w:r w:rsidRPr="00BF1782">
          <w:t xml:space="preserve"> peak </w:t>
        </w:r>
      </w:ins>
      <w:ins w:id="930" w:author="ERCOT 042326" w:date="2026-04-23T04:57:00Z" w16du:dateUtc="2026-04-23T09:57:00Z">
        <w:r>
          <w:t>D</w:t>
        </w:r>
      </w:ins>
      <w:ins w:id="931" w:author="ERCOT 042326" w:date="2026-04-23T04:54:00Z" w16du:dateUtc="2026-04-23T09:54:00Z">
        <w:r w:rsidRPr="00BF1782">
          <w:t xml:space="preserve">emand as stated in the agreement, referred to as contracted peak </w:t>
        </w:r>
      </w:ins>
      <w:ins w:id="932" w:author="ERCOT 042326" w:date="2026-04-23T04:57:00Z" w16du:dateUtc="2026-04-23T09:57:00Z">
        <w:r>
          <w:t>D</w:t>
        </w:r>
      </w:ins>
      <w:ins w:id="933" w:author="ERCOT 042326" w:date="2026-04-23T04:54:00Z" w16du:dateUtc="2026-04-23T09:54:00Z">
        <w:r w:rsidRPr="00BF1782">
          <w:t>emand;</w:t>
        </w:r>
        <w:r>
          <w:t xml:space="preserve"> </w:t>
        </w:r>
        <w:del w:id="934" w:author="ERCOT 043026" w:date="2026-04-29T16:15:00Z" w16du:dateUtc="2026-04-29T21:15:00Z">
          <w:r w:rsidDel="00842188">
            <w:delText>or</w:delText>
          </w:r>
        </w:del>
      </w:ins>
    </w:p>
    <w:p w14:paraId="0A8D7DF9" w14:textId="77777777" w:rsidR="005F7503" w:rsidRDefault="005F7503" w:rsidP="005F7503">
      <w:pPr>
        <w:spacing w:after="240"/>
        <w:ind w:left="2880" w:hanging="720"/>
        <w:rPr>
          <w:ins w:id="935" w:author="ERCOT 043026" w:date="2026-04-29T16:15:00Z" w16du:dateUtc="2026-04-29T21:15:00Z"/>
        </w:rPr>
      </w:pPr>
      <w:ins w:id="936" w:author="ERCOT 042326" w:date="2026-04-23T04:54:00Z" w16du:dateUtc="2026-04-23T09:54:00Z">
        <w:r>
          <w:lastRenderedPageBreak/>
          <w:t>(B</w:t>
        </w:r>
        <w:r w:rsidRPr="00BF1782">
          <w:t>)</w:t>
        </w:r>
        <w:r w:rsidRPr="00BF1782">
          <w:tab/>
          <w:t xml:space="preserve">A deed for one or more parcels of land sufficient to accommodate the ILLE’s planned facilities at the proposed </w:t>
        </w:r>
      </w:ins>
      <w:ins w:id="937" w:author="ERCOT 042326" w:date="2026-04-23T04:58:00Z" w16du:dateUtc="2026-04-23T09:58:00Z">
        <w:r>
          <w:t>L</w:t>
        </w:r>
      </w:ins>
      <w:ins w:id="938" w:author="ERCOT 042326" w:date="2026-04-23T04:54:00Z" w16du:dateUtc="2026-04-23T09:54:00Z">
        <w:r w:rsidRPr="00BF1782">
          <w:t>oad location</w:t>
        </w:r>
        <w:r>
          <w:t>; or</w:t>
        </w:r>
      </w:ins>
    </w:p>
    <w:p w14:paraId="71268282" w14:textId="77777777" w:rsidR="005F7503" w:rsidRPr="00BF1782" w:rsidRDefault="005F7503" w:rsidP="005F7503">
      <w:pPr>
        <w:spacing w:after="240"/>
        <w:ind w:left="2880" w:hanging="720"/>
        <w:rPr>
          <w:ins w:id="939" w:author="ERCOT 042326" w:date="2026-04-23T04:54:00Z" w16du:dateUtc="2026-04-23T09:54:00Z"/>
        </w:rPr>
      </w:pPr>
      <w:ins w:id="940" w:author="ERCOT 043026" w:date="2026-04-29T16:15:00Z" w16du:dateUtc="2026-04-29T21:15:00Z">
        <w:r>
          <w:t>(C)</w:t>
        </w:r>
        <w:r>
          <w:tab/>
        </w:r>
        <w:r w:rsidRPr="00BF1782">
          <w:t>A signed and executed purchase and sales agreement</w:t>
        </w:r>
        <w:r>
          <w:t>;</w:t>
        </w:r>
        <w:r w:rsidRPr="00BF1782">
          <w:rPr>
            <w:szCs w:val="20"/>
            <w:lang w:eastAsia="x-none"/>
          </w:rPr>
          <w:t xml:space="preserve"> or</w:t>
        </w:r>
      </w:ins>
    </w:p>
    <w:p w14:paraId="6D69B93F" w14:textId="77777777" w:rsidR="005F7503" w:rsidRDefault="005F7503" w:rsidP="005F7503">
      <w:pPr>
        <w:kinsoku w:val="0"/>
        <w:overflowPunct w:val="0"/>
        <w:autoSpaceDE w:val="0"/>
        <w:autoSpaceDN w:val="0"/>
        <w:adjustRightInd w:val="0"/>
        <w:spacing w:after="240"/>
        <w:ind w:left="1440" w:right="226" w:hanging="720"/>
        <w:rPr>
          <w:ins w:id="941" w:author="ERCOT 042326" w:date="2026-04-23T04:54:00Z" w16du:dateUtc="2026-04-23T09:54:00Z"/>
        </w:rPr>
      </w:pPr>
      <w:ins w:id="942"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Pr="005925F4" w:rsidRDefault="005F7503" w:rsidP="005F7503">
      <w:pPr>
        <w:kinsoku w:val="0"/>
        <w:overflowPunct w:val="0"/>
        <w:autoSpaceDE w:val="0"/>
        <w:autoSpaceDN w:val="0"/>
        <w:adjustRightInd w:val="0"/>
        <w:spacing w:after="240"/>
        <w:ind w:left="2160" w:right="440" w:hanging="720"/>
        <w:rPr>
          <w:ins w:id="943" w:author="ERCOT 042326" w:date="2026-04-23T04:54:00Z" w16du:dateUtc="2026-04-23T09:54:00Z"/>
        </w:rPr>
      </w:pPr>
      <w:ins w:id="944" w:author="ERCOT 042326" w:date="2026-04-23T04:54:00Z" w16du:dateUtc="2026-04-23T09:54:00Z">
        <w:r>
          <w:t>(i)</w:t>
        </w:r>
        <w:r>
          <w:tab/>
          <w:t>The Large Load is part of</w:t>
        </w:r>
        <w:r w:rsidRPr="005925F4">
          <w:t xml:space="preserve"> a proposed net metering arrangement for which an application was submitted to the PUCT</w:t>
        </w:r>
        <w:r w:rsidRPr="005925F4" w:rsidDel="0066693F">
          <w:t xml:space="preserve"> </w:t>
        </w:r>
        <w:r w:rsidRPr="005925F4">
          <w:t>pursuant to Public Utility Regulatory Act (PURA), T</w:t>
        </w:r>
        <w:r w:rsidRPr="005925F4">
          <w:rPr>
            <w:smallCaps/>
          </w:rPr>
          <w:t>ex</w:t>
        </w:r>
        <w:r w:rsidRPr="005925F4">
          <w:t>. U</w:t>
        </w:r>
        <w:r w:rsidRPr="005925F4">
          <w:rPr>
            <w:smallCaps/>
          </w:rPr>
          <w:t>til</w:t>
        </w:r>
        <w:r w:rsidRPr="005925F4">
          <w:t>. C</w:t>
        </w:r>
        <w:r w:rsidRPr="005925F4">
          <w:rPr>
            <w:smallCaps/>
          </w:rPr>
          <w:t>ode</w:t>
        </w:r>
        <w:r w:rsidRPr="005925F4">
          <w:t xml:space="preserve"> A</w:t>
        </w:r>
        <w:r w:rsidRPr="005925F4">
          <w:rPr>
            <w:smallCaps/>
          </w:rPr>
          <w:t>nn</w:t>
        </w:r>
        <w:r w:rsidRPr="005925F4">
          <w:t>. § 39.169 (Vernon 1998 &amp; Supp. 2007) on or before March 4, 2026</w:t>
        </w:r>
      </w:ins>
      <w:ins w:id="945" w:author="ERCOT 042326" w:date="2026-04-23T04:58:00Z" w16du:dateUtc="2026-04-23T09:58:00Z">
        <w:r w:rsidRPr="005925F4">
          <w:t>;</w:t>
        </w:r>
      </w:ins>
      <w:ins w:id="946" w:author="ERCOT 042326" w:date="2026-04-23T04:54:00Z" w16du:dateUtc="2026-04-23T09:54:00Z">
        <w:del w:id="947" w:author="ERCOT 043026" w:date="2026-04-29T16:52:00Z" w16du:dateUtc="2026-04-29T21:52:00Z">
          <w:r w:rsidRPr="005925F4" w:rsidDel="00464F05">
            <w:delText xml:space="preserve"> and</w:delText>
          </w:r>
        </w:del>
      </w:ins>
    </w:p>
    <w:p w14:paraId="75EA93AD" w14:textId="5268D5DE" w:rsidR="00271328" w:rsidRPr="005925F4" w:rsidRDefault="005F7503" w:rsidP="00271328">
      <w:pPr>
        <w:kinsoku w:val="0"/>
        <w:overflowPunct w:val="0"/>
        <w:autoSpaceDE w:val="0"/>
        <w:autoSpaceDN w:val="0"/>
        <w:adjustRightInd w:val="0"/>
        <w:spacing w:after="240"/>
        <w:ind w:left="2160" w:right="440" w:hanging="720"/>
        <w:rPr>
          <w:ins w:id="948" w:author="Vistra 050626" w:date="2026-05-05T12:37:00Z"/>
        </w:rPr>
      </w:pPr>
      <w:ins w:id="949" w:author="ERCOT 042326" w:date="2026-04-23T04:54:00Z" w16du:dateUtc="2026-04-23T09:54:00Z">
        <w:r w:rsidRPr="005925F4">
          <w:t>(ii)</w:t>
        </w:r>
        <w:r w:rsidRPr="005925F4">
          <w:tab/>
          <w:t xml:space="preserve">On or before July 24, 2026, </w:t>
        </w:r>
      </w:ins>
      <w:ins w:id="950" w:author="Vistra 050626" w:date="2026-05-05T12:37:00Z">
        <w:r w:rsidR="00271328" w:rsidRPr="005925F4">
          <w:t>either:</w:t>
        </w:r>
      </w:ins>
    </w:p>
    <w:p w14:paraId="190564A7" w14:textId="65A13B65" w:rsidR="00A77695" w:rsidRPr="005925F4" w:rsidRDefault="00271328">
      <w:pPr>
        <w:kinsoku w:val="0"/>
        <w:overflowPunct w:val="0"/>
        <w:autoSpaceDE w:val="0"/>
        <w:autoSpaceDN w:val="0"/>
        <w:adjustRightInd w:val="0"/>
        <w:spacing w:after="240"/>
        <w:ind w:left="2880" w:right="440" w:hanging="720"/>
        <w:rPr>
          <w:ins w:id="951" w:author="Vistra 050626" w:date="2026-05-05T18:23:00Z" w16du:dateUtc="2026-05-05T23:23:00Z"/>
        </w:rPr>
        <w:pPrChange w:id="952" w:author="Vistra 050626" w:date="2026-05-06T14:41:00Z" w16du:dateUtc="2026-05-06T19:41:00Z">
          <w:pPr>
            <w:kinsoku w:val="0"/>
            <w:overflowPunct w:val="0"/>
            <w:autoSpaceDE w:val="0"/>
            <w:autoSpaceDN w:val="0"/>
            <w:adjustRightInd w:val="0"/>
            <w:spacing w:after="240"/>
            <w:ind w:left="2160" w:right="440"/>
          </w:pPr>
        </w:pPrChange>
      </w:pPr>
      <w:ins w:id="953" w:author="Vistra 050626" w:date="2026-05-05T12:37:00Z">
        <w:r w:rsidRPr="005925F4">
          <w:t>(A)</w:t>
        </w:r>
      </w:ins>
      <w:ins w:id="954" w:author="Vistra 050626" w:date="2026-05-06T14:41:00Z" w16du:dateUtc="2026-05-06T19:41:00Z">
        <w:r w:rsidR="005925F4" w:rsidRPr="005925F4">
          <w:tab/>
          <w:t>T</w:t>
        </w:r>
      </w:ins>
      <w:ins w:id="955" w:author="Vistra 050626" w:date="2026-05-05T18:23:00Z">
        <w:r w:rsidR="00A77695" w:rsidRPr="005925F4">
          <w:t>here is an application related to the Large Load filed at the PUCT pursuant to PURA § 39.169 that, along with any other materials submitted in that proceeding, includes information satisfying the substantive requirements of Section 9.7, Required Disclosures; or</w:t>
        </w:r>
      </w:ins>
    </w:p>
    <w:p w14:paraId="43E50E7B" w14:textId="272786F5" w:rsidR="005F7503" w:rsidRDefault="00271328">
      <w:pPr>
        <w:kinsoku w:val="0"/>
        <w:overflowPunct w:val="0"/>
        <w:autoSpaceDE w:val="0"/>
        <w:autoSpaceDN w:val="0"/>
        <w:adjustRightInd w:val="0"/>
        <w:spacing w:after="240"/>
        <w:ind w:left="2880" w:right="440" w:hanging="720"/>
        <w:rPr>
          <w:ins w:id="956" w:author="ERCOT 043026" w:date="2026-04-29T16:52:00Z" w16du:dateUtc="2026-04-29T21:52:00Z"/>
        </w:rPr>
        <w:pPrChange w:id="957" w:author="Vistra 050626" w:date="2026-05-06T14:41:00Z" w16du:dateUtc="2026-05-06T19:41:00Z">
          <w:pPr>
            <w:kinsoku w:val="0"/>
            <w:overflowPunct w:val="0"/>
            <w:autoSpaceDE w:val="0"/>
            <w:autoSpaceDN w:val="0"/>
            <w:adjustRightInd w:val="0"/>
            <w:spacing w:after="240"/>
            <w:ind w:left="2160" w:right="440" w:hanging="720"/>
          </w:pPr>
        </w:pPrChange>
      </w:pPr>
      <w:ins w:id="958" w:author="Vistra 050626" w:date="2026-05-05T12:37:00Z">
        <w:r w:rsidRPr="005925F4">
          <w:t>(B)</w:t>
        </w:r>
      </w:ins>
      <w:ins w:id="959" w:author="Vistra 050626" w:date="2026-05-06T14:41:00Z" w16du:dateUtc="2026-05-06T19:41:00Z">
        <w:r w:rsidR="005925F4" w:rsidRPr="005925F4">
          <w:tab/>
        </w:r>
      </w:ins>
      <w:ins w:id="960" w:author="ERCOT 042326" w:date="2026-04-23T04:54:00Z" w16du:dateUtc="2026-04-23T09:54:00Z">
        <w:del w:id="961" w:author="Vistra 050626" w:date="2026-05-06T14:41:00Z" w16du:dateUtc="2026-05-06T19:41:00Z">
          <w:r w:rsidR="005F7503" w:rsidRPr="005925F4" w:rsidDel="005925F4">
            <w:delText>t</w:delText>
          </w:r>
        </w:del>
      </w:ins>
      <w:ins w:id="962" w:author="Vistra 050626" w:date="2026-05-06T14:41:00Z" w16du:dateUtc="2026-05-06T19:41:00Z">
        <w:r w:rsidR="005925F4" w:rsidRPr="005925F4">
          <w:t>T</w:t>
        </w:r>
      </w:ins>
      <w:ins w:id="963" w:author="ERCOT 042326" w:date="2026-04-23T04:54:00Z" w16du:dateUtc="2026-04-23T09:54:00Z">
        <w:r w:rsidR="005F7503" w:rsidRPr="005925F4">
          <w:t>he Interconnecting DSP</w:t>
        </w:r>
      </w:ins>
      <w:ins w:id="964" w:author="ERCOT 043026" w:date="2026-04-29T13:31:00Z" w16du:dateUtc="2026-04-29T18:31:00Z">
        <w:r w:rsidR="005F7503" w:rsidRPr="005925F4">
          <w:t xml:space="preserve"> or Interconnecting TSP</w:t>
        </w:r>
      </w:ins>
      <w:ins w:id="965" w:author="ERCOT 042326" w:date="2026-04-23T04:54:00Z" w16du:dateUtc="2026-04-23T09:54:00Z">
        <w:r w:rsidR="005F7503" w:rsidRPr="005925F4">
          <w:t xml:space="preserve"> has </w:t>
        </w:r>
      </w:ins>
      <w:ins w:id="966" w:author="ERCOT 043026" w:date="2026-04-29T13:31:00Z" w16du:dateUtc="2026-04-29T18:31:00Z">
        <w:r w:rsidR="005F7503" w:rsidRPr="005925F4">
          <w:t>informed</w:t>
        </w:r>
      </w:ins>
      <w:ins w:id="967" w:author="ERCOT 042326" w:date="2026-04-23T04:54:00Z" w16du:dateUtc="2026-04-23T09:54:00Z">
        <w:del w:id="968" w:author="ERCOT 043026" w:date="2026-04-29T13:32:00Z" w16du:dateUtc="2026-04-29T18:32:00Z">
          <w:r w:rsidR="005F7503" w:rsidRPr="005925F4" w:rsidDel="00567B56">
            <w:delText>submitted to</w:delText>
          </w:r>
        </w:del>
        <w:r w:rsidR="005F7503" w:rsidRPr="005925F4">
          <w:t xml:space="preserve"> ERCOT </w:t>
        </w:r>
        <w:del w:id="969" w:author="ERCOT 043026" w:date="2026-04-29T13:32:00Z" w16du:dateUtc="2026-04-29T18:32:00Z">
          <w:r w:rsidR="005F7503" w:rsidRPr="005925F4" w:rsidDel="00475F2A">
            <w:delText xml:space="preserve">a notarized attestation sworn to by the DSP’s representative, official, officer, or other authorized person with binding authority over the DSP </w:delText>
          </w:r>
        </w:del>
        <w:r w:rsidR="005F7503" w:rsidRPr="005925F4">
          <w:t>that t</w:t>
        </w:r>
        <w:r w:rsidR="005F7503" w:rsidRPr="00BF1782">
          <w:t xml:space="preserve">he ILLE has </w:t>
        </w:r>
        <w:r w:rsidR="005F7503">
          <w:t>satisfied</w:t>
        </w:r>
        <w:r w:rsidR="005F7503" w:rsidRPr="00BF1782">
          <w:t xml:space="preserve"> the requirements defined in Section </w:t>
        </w:r>
        <w:r w:rsidR="005F7503">
          <w:t>9.7, Required Disclosures</w:t>
        </w:r>
      </w:ins>
      <w:ins w:id="970" w:author="ERCOT 043026" w:date="2026-04-29T16:52:00Z" w16du:dateUtc="2026-04-29T21:52:00Z">
        <w:r w:rsidR="005F7503">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971" w:author="ERCOT 043026" w:date="2026-04-29T16:54:00Z" w16du:dateUtc="2026-04-29T21:54:00Z"/>
          <w:szCs w:val="20"/>
          <w:lang w:eastAsia="x-none"/>
        </w:rPr>
      </w:pPr>
      <w:ins w:id="972" w:author="ERCOT 043026" w:date="2026-04-29T16:52:00Z" w16du:dateUtc="2026-04-29T21:52:00Z">
        <w:r>
          <w:t>(iii)</w:t>
        </w:r>
        <w:r>
          <w:tab/>
        </w:r>
      </w:ins>
      <w:ins w:id="973"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974" w:author="ERCOT 043026" w:date="2026-04-29T16:54:00Z" w16du:dateUtc="2026-04-29T21:54:00Z"/>
          <w:szCs w:val="20"/>
        </w:rPr>
      </w:pPr>
      <w:ins w:id="975"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976" w:author="ERCOT 043026" w:date="2026-04-29T16:54:00Z" w16du:dateUtc="2026-04-29T21:54:00Z"/>
          <w:iCs/>
          <w:szCs w:val="20"/>
        </w:rPr>
      </w:pPr>
      <w:ins w:id="977"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77777777" w:rsidR="005F7503" w:rsidRPr="00BF1782" w:rsidRDefault="005F7503" w:rsidP="005F7503">
      <w:pPr>
        <w:spacing w:after="240"/>
        <w:ind w:left="3600" w:hanging="720"/>
        <w:rPr>
          <w:ins w:id="978" w:author="ERCOT 043026" w:date="2026-04-29T16:54:00Z" w16du:dateUtc="2026-04-29T21:54:00Z"/>
          <w:iCs/>
          <w:szCs w:val="20"/>
        </w:rPr>
      </w:pPr>
      <w:ins w:id="979" w:author="ERCOT 043026" w:date="2026-04-29T16:54:00Z" w16du:dateUtc="2026-04-29T21: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A4837B8" w14:textId="77777777" w:rsidR="005F7503" w:rsidRDefault="005F7503" w:rsidP="005F7503">
      <w:pPr>
        <w:spacing w:after="240"/>
        <w:ind w:left="3600" w:hanging="720"/>
        <w:rPr>
          <w:ins w:id="980" w:author="ERCOT 043026" w:date="2026-04-29T16:54:00Z" w16du:dateUtc="2026-04-29T21:54:00Z"/>
          <w:szCs w:val="20"/>
          <w:lang w:eastAsia="x-none"/>
        </w:rPr>
      </w:pPr>
      <w:ins w:id="981"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F8E904B" w14:textId="77777777" w:rsidR="005F7503" w:rsidRDefault="005F7503" w:rsidP="005F7503">
      <w:pPr>
        <w:spacing w:after="240"/>
        <w:ind w:left="2880" w:hanging="720"/>
        <w:rPr>
          <w:ins w:id="982" w:author="ERCOT 043026" w:date="2026-04-29T22:03:00Z" w16du:dateUtc="2026-04-30T03:03:00Z"/>
          <w:szCs w:val="20"/>
          <w:lang w:eastAsia="x-none"/>
        </w:rPr>
      </w:pPr>
      <w:ins w:id="983"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security records or statements to determine the ILLE’s financial security</w:t>
        </w:r>
      </w:ins>
      <w:ins w:id="984" w:author="ERCOT 042326" w:date="2026-04-23T04:54:00Z" w16du:dateUtc="2026-04-23T09:54:00Z">
        <w:r>
          <w:t>.</w:t>
        </w:r>
      </w:ins>
    </w:p>
    <w:p w14:paraId="5B42703A" w14:textId="111A78F2" w:rsidR="005F7503" w:rsidRDefault="005F7503" w:rsidP="005F7503">
      <w:pPr>
        <w:spacing w:after="240"/>
        <w:ind w:left="2880" w:hanging="720"/>
        <w:rPr>
          <w:ins w:id="985" w:author="ERCOT 043026" w:date="2026-04-29T22:05:00Z" w16du:dateUtc="2026-04-30T03:05:00Z"/>
        </w:rPr>
      </w:pPr>
      <w:ins w:id="986" w:author="ERCOT 043026" w:date="2026-04-29T22:03:00Z" w16du:dateUtc="2026-04-30T03:03:00Z">
        <w:r>
          <w:lastRenderedPageBreak/>
          <w:t>(</w:t>
        </w:r>
      </w:ins>
      <w:ins w:id="987" w:author="ERCOT 043026" w:date="2026-04-29T22:05:00Z" w16du:dateUtc="2026-04-30T03:05:00Z">
        <w:r>
          <w:t>C</w:t>
        </w:r>
      </w:ins>
      <w:ins w:id="988" w:author="ERCOT 043026" w:date="2026-04-29T22:03:00Z" w16du:dateUtc="2026-04-30T03:03:00Z">
        <w:r>
          <w:t>)</w:t>
        </w:r>
        <w:r>
          <w:tab/>
        </w:r>
      </w:ins>
      <w:ins w:id="989" w:author="ERCOT 043026" w:date="2026-04-29T22:05:00Z" w16du:dateUtc="2026-04-30T03:05:00Z">
        <w:r>
          <w:rPr>
            <w:iCs/>
            <w:szCs w:val="20"/>
          </w:rPr>
          <w:t>The Interconnect</w:t>
        </w:r>
      </w:ins>
      <w:ins w:id="990" w:author="ERCOT 043026" w:date="2026-04-30T18:57:00Z" w16du:dateUtc="2026-04-30T23:57:00Z">
        <w:r w:rsidR="007F08CB">
          <w:rPr>
            <w:iCs/>
            <w:szCs w:val="20"/>
          </w:rPr>
          <w:t xml:space="preserve">ing </w:t>
        </w:r>
      </w:ins>
      <w:ins w:id="991"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p>
    <w:p w14:paraId="1ED838E3" w14:textId="77011675" w:rsidR="005F7503" w:rsidRDefault="005F7503" w:rsidP="005F7503">
      <w:pPr>
        <w:spacing w:after="240"/>
        <w:ind w:left="3600" w:hanging="720"/>
        <w:rPr>
          <w:ins w:id="992" w:author="ERCOT 042326" w:date="2026-04-23T04:54:00Z" w16du:dateUtc="2026-04-23T09:54:00Z"/>
          <w:szCs w:val="20"/>
        </w:rPr>
      </w:pPr>
      <w:ins w:id="993" w:author="ERCOT 043026" w:date="2026-04-29T22:05:00Z" w16du:dateUtc="2026-04-30T03:05:00Z">
        <w:r>
          <w:t>(1)</w:t>
        </w:r>
        <w:r>
          <w:tab/>
        </w:r>
      </w:ins>
      <w:ins w:id="994" w:author="ERCOT 043026" w:date="2026-04-30T18:58:00Z" w16du:dateUtc="2026-04-30T23:58:00Z">
        <w:r w:rsidR="007F08CB">
          <w:t>T</w:t>
        </w:r>
      </w:ins>
      <w:ins w:id="99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996" w:author="ERCOT 043026" w:date="2026-04-29T22:06:00Z" w16du:dateUtc="2026-04-30T03:06:00Z">
        <w:r>
          <w:t>’</w:t>
        </w:r>
      </w:ins>
      <w:ins w:id="99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998" w:author="ERCOT 043026" w:date="2026-04-29T22:06:00Z" w16du:dateUtc="2026-04-30T03:06:00Z">
        <w:r>
          <w:t>’</w:t>
        </w:r>
      </w:ins>
      <w:ins w:id="99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000" w:author="ERCOT 043026" w:date="2026-04-29T22:06:00Z" w16du:dateUtc="2026-04-30T03:06:00Z">
        <w:r>
          <w:t>’</w:t>
        </w:r>
      </w:ins>
      <w:ins w:id="1001" w:author="ERCOT 043026" w:date="2026-04-29T22:03:00Z" w16du:dateUtc="2026-04-30T03:03:00Z">
        <w:r w:rsidRPr="00DD6C31">
          <w:t>s Large Load</w:t>
        </w:r>
        <w:r>
          <w:t>, then the financial security requirement will be $0</w:t>
        </w:r>
      </w:ins>
      <w:ins w:id="1002" w:author="ERCOT 043026" w:date="2026-04-29T22:04:00Z" w16du:dateUtc="2026-04-30T03:04:00Z">
        <w:r>
          <w:t>.</w:t>
        </w:r>
      </w:ins>
    </w:p>
    <w:p w14:paraId="680B31CE" w14:textId="77777777" w:rsidR="005F7503" w:rsidRPr="00BF1782" w:rsidRDefault="005F7503" w:rsidP="005F7503">
      <w:pPr>
        <w:spacing w:after="240"/>
        <w:ind w:left="720" w:hanging="720"/>
        <w:rPr>
          <w:ins w:id="1003" w:author="ERCOT" w:date="2026-03-01T22:06:00Z"/>
          <w:iCs/>
          <w:szCs w:val="20"/>
        </w:rPr>
      </w:pPr>
      <w:ins w:id="100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005" w:author="ERCOT" w:date="2026-03-04T10:54:00Z">
        <w:r w:rsidRPr="00BF1782">
          <w:rPr>
            <w:iCs/>
            <w:szCs w:val="20"/>
          </w:rPr>
          <w:t>:</w:t>
        </w:r>
      </w:ins>
    </w:p>
    <w:p w14:paraId="1082A7C5" w14:textId="77777777" w:rsidR="005F7503" w:rsidRPr="00BF1782" w:rsidRDefault="005F7503" w:rsidP="005F7503">
      <w:pPr>
        <w:spacing w:after="240"/>
        <w:ind w:left="1440" w:hanging="720"/>
        <w:rPr>
          <w:ins w:id="1006" w:author="ERCOT" w:date="2026-03-01T22:06:00Z"/>
        </w:rPr>
      </w:pPr>
      <w:ins w:id="1007" w:author="ERCOT" w:date="2026-03-01T22:06:00Z">
        <w:r w:rsidRPr="00BF1782">
          <w:t>(a)</w:t>
        </w:r>
        <w:r w:rsidRPr="00BF1782">
          <w:tab/>
          <w:t xml:space="preserve">A Large Load meeting the requirements of paragraph (1)(a) shall be modeled at the Large Load’s level of peak Demand </w:t>
        </w:r>
      </w:ins>
      <w:ins w:id="1008" w:author="ERCOT" w:date="2026-03-02T15:29:00Z">
        <w:r w:rsidRPr="00BF1782">
          <w:t xml:space="preserve">reported to ERCOT in response to ERCOT’s annual request for information as part of the development of the </w:t>
        </w:r>
      </w:ins>
      <w:ins w:id="1009" w:author="ERCOT" w:date="2026-03-01T22:06:00Z">
        <w:r w:rsidRPr="00BF1782">
          <w:t>202</w:t>
        </w:r>
      </w:ins>
      <w:ins w:id="1010" w:author="ERCOT" w:date="2026-03-03T21:10:00Z">
        <w:r w:rsidRPr="00BF1782">
          <w:t>6</w:t>
        </w:r>
      </w:ins>
      <w:ins w:id="1011" w:author="ERCOT" w:date="2026-03-01T22:06:00Z">
        <w:r w:rsidRPr="00BF1782">
          <w:t xml:space="preserve"> Regional Transmission Plan (RTP)</w:t>
        </w:r>
      </w:ins>
      <w:ins w:id="1012"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013" w:author="ERCOT" w:date="2026-03-01T22:06:00Z"/>
        </w:rPr>
      </w:pPr>
      <w:ins w:id="1014" w:author="ERCOT" w:date="2026-03-01T22:06:00Z">
        <w:r w:rsidRPr="00BF1782" w:rsidDel="00DD30E9">
          <w:t>(b)</w:t>
        </w:r>
        <w:r w:rsidRPr="00BF1782" w:rsidDel="00DD30E9">
          <w:tab/>
        </w:r>
        <w:r w:rsidRPr="00BF1782">
          <w:t>A Large Load meeting the requirements of paragraph (1)(b)</w:t>
        </w:r>
      </w:ins>
      <w:ins w:id="1015" w:author="ERCOT 042326" w:date="2026-04-23T04:58:00Z" w16du:dateUtc="2026-04-23T09:58:00Z">
        <w:del w:id="1016" w:author="ERCOT 043026" w:date="2026-04-29T15:38:00Z" w16du:dateUtc="2026-04-29T20:38:00Z">
          <w:r w:rsidDel="001E6650">
            <w:delText>,</w:delText>
          </w:r>
        </w:del>
      </w:ins>
      <w:ins w:id="1017" w:author="ERCOT" w:date="2026-03-04T17:33:00Z">
        <w:del w:id="1018" w:author="ERCOT 042326" w:date="2026-04-23T04:58:00Z" w16du:dateUtc="2026-04-23T09:58:00Z">
          <w:r w:rsidRPr="00BF1782" w:rsidDel="00F9605C">
            <w:delText xml:space="preserve"> and</w:delText>
          </w:r>
        </w:del>
      </w:ins>
      <w:ins w:id="1019" w:author="ERCOT 043026" w:date="2026-04-29T15:38:00Z" w16du:dateUtc="2026-04-29T20:38:00Z">
        <w:r>
          <w:t xml:space="preserve"> and</w:t>
        </w:r>
      </w:ins>
      <w:ins w:id="1020" w:author="ERCOT" w:date="2026-03-04T17:33:00Z">
        <w:r w:rsidRPr="00BF1782">
          <w:t xml:space="preserve"> (1)(c)</w:t>
        </w:r>
      </w:ins>
      <w:ins w:id="1021" w:author="ERCOT 043026" w:date="2026-04-29T15:38:00Z" w16du:dateUtc="2026-04-29T20:38:00Z">
        <w:r>
          <w:t xml:space="preserve"> </w:t>
        </w:r>
      </w:ins>
      <w:ins w:id="1022" w:author="ERCOT 042326" w:date="2026-04-23T04:58:00Z" w16du:dateUtc="2026-04-23T09:58:00Z">
        <w:del w:id="1023" w:author="ERCOT 043026" w:date="2026-04-29T15:38:00Z" w16du:dateUtc="2026-04-29T20:38:00Z">
          <w:r w:rsidDel="007A05CC">
            <w:delText xml:space="preserve">, </w:delText>
          </w:r>
        </w:del>
      </w:ins>
      <w:ins w:id="1024" w:author="ERCOT 042326" w:date="2026-04-23T04:59:00Z" w16du:dateUtc="2026-04-23T09:59:00Z">
        <w:del w:id="1025" w:author="ERCOT 043026" w:date="2026-04-29T15:38:00Z" w16du:dateUtc="2026-04-29T20:38:00Z">
          <w:r w:rsidDel="007A05CC">
            <w:delText>and (1)(d)</w:delText>
          </w:r>
        </w:del>
      </w:ins>
      <w:ins w:id="1026" w:author="ERCOT" w:date="2026-03-01T22:06:00Z">
        <w:del w:id="1027" w:author="ERCOT 043026" w:date="2026-04-29T15:38:00Z" w16du:dateUtc="2026-04-29T20:38:00Z">
          <w:r w:rsidRPr="00BF1782" w:rsidDel="007A05CC">
            <w:delText xml:space="preserve"> </w:delText>
          </w:r>
        </w:del>
        <w:r w:rsidRPr="00BF1782">
          <w:t>shall be modeled</w:t>
        </w:r>
      </w:ins>
      <w:ins w:id="1028" w:author="ERCOT 040426" w:date="2026-04-03T19:41:00Z">
        <w:r w:rsidRPr="00BF1782">
          <w:t xml:space="preserve"> in each year of the study</w:t>
        </w:r>
      </w:ins>
      <w:ins w:id="1029" w:author="ERCOT" w:date="2026-03-01T22:06:00Z">
        <w:r w:rsidRPr="00BF1782">
          <w:t xml:space="preserve"> at the Large Load’s level of peak Demand that</w:t>
        </w:r>
      </w:ins>
      <w:ins w:id="1030" w:author="ERCOT 040426" w:date="2026-04-03T19:41:00Z">
        <w:r w:rsidRPr="00BF1782">
          <w:t xml:space="preserve"> is</w:t>
        </w:r>
      </w:ins>
      <w:ins w:id="1031" w:author="ERCOT 040426" w:date="2026-04-03T19:38:00Z">
        <w:r w:rsidRPr="00BF1782">
          <w:t xml:space="preserve"> defined in one of the following</w:t>
        </w:r>
      </w:ins>
      <w:ins w:id="1032" w:author="ERCOT 040426" w:date="2026-04-03T19:39:00Z">
        <w:r w:rsidRPr="00BF1782">
          <w:t xml:space="preserve"> document</w:t>
        </w:r>
      </w:ins>
      <w:ins w:id="1033" w:author="ERCOT 040426" w:date="2026-04-03T19:41:00Z">
        <w:r w:rsidRPr="00BF1782">
          <w:t>s</w:t>
        </w:r>
      </w:ins>
      <w:ins w:id="1034" w:author="ERCOT 040426" w:date="2026-04-03T19:38:00Z">
        <w:r w:rsidRPr="00BF1782">
          <w:t xml:space="preserve">. </w:t>
        </w:r>
      </w:ins>
      <w:ins w:id="1035" w:author="ERCOT 040426" w:date="2026-04-03T19:43:00Z">
        <w:r w:rsidRPr="00BF1782">
          <w:t>In the event the Large Load is represented in both documents, ERC</w:t>
        </w:r>
      </w:ins>
      <w:ins w:id="1036" w:author="ERCOT 040426" w:date="2026-04-03T19:44:00Z">
        <w:r w:rsidRPr="00BF1782">
          <w:t>OT shall use the document with the lower values of Demand</w:t>
        </w:r>
      </w:ins>
      <w:ins w:id="1037" w:author="ERCOT" w:date="2026-03-01T22:06:00Z">
        <w:del w:id="1038" w:author="ERCOT 040426" w:date="2026-04-03T19:44:00Z">
          <w:r w:rsidRPr="00BF1782" w:rsidDel="00AA0AC7">
            <w:delText xml:space="preserve"> is the lesser of:</w:delText>
          </w:r>
        </w:del>
      </w:ins>
      <w:ins w:id="1039"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040" w:author="ERCOT" w:date="2026-03-01T22:06:00Z"/>
        </w:rPr>
      </w:pPr>
      <w:ins w:id="1041" w:author="ERCOT" w:date="2026-03-01T22:06:00Z">
        <w:r w:rsidRPr="00BF1782">
          <w:t>(i)</w:t>
        </w:r>
        <w:r w:rsidRPr="00BF1782">
          <w:tab/>
          <w:t xml:space="preserve">The level of peak Demand </w:t>
        </w:r>
      </w:ins>
      <w:ins w:id="1042" w:author="ERCOT" w:date="2026-03-02T15:32:00Z">
        <w:r w:rsidRPr="00BF1782">
          <w:t>reported to ERCOT in response to ERCOT’s annual request for information as part of the development of the 202</w:t>
        </w:r>
      </w:ins>
      <w:ins w:id="1043" w:author="ERCOT" w:date="2026-03-03T21:10:00Z">
        <w:r w:rsidRPr="00BF1782">
          <w:t>6</w:t>
        </w:r>
      </w:ins>
      <w:ins w:id="1044" w:author="ERCOT" w:date="2026-03-02T15:32:00Z">
        <w:r w:rsidRPr="00BF1782">
          <w:t xml:space="preserve"> RTP;</w:t>
        </w:r>
      </w:ins>
      <w:ins w:id="1045" w:author="ERCOT" w:date="2026-03-02T15:37:00Z">
        <w:r w:rsidRPr="00BF1782">
          <w:t xml:space="preserve"> or</w:t>
        </w:r>
      </w:ins>
    </w:p>
    <w:p w14:paraId="47628C3D" w14:textId="77777777" w:rsidR="005F7503" w:rsidRPr="00BF1782" w:rsidRDefault="005F7503" w:rsidP="005F7503">
      <w:pPr>
        <w:kinsoku w:val="0"/>
        <w:overflowPunct w:val="0"/>
        <w:autoSpaceDE w:val="0"/>
        <w:autoSpaceDN w:val="0"/>
        <w:adjustRightInd w:val="0"/>
        <w:spacing w:before="240" w:after="240"/>
        <w:ind w:left="2160" w:right="440" w:hanging="720"/>
        <w:rPr>
          <w:ins w:id="1046" w:author="ERCOT" w:date="2026-03-01T22:06:00Z"/>
        </w:rPr>
      </w:pPr>
      <w:ins w:id="1047" w:author="ERCOT" w:date="2026-03-01T22:06:00Z">
        <w:r w:rsidRPr="00BF1782">
          <w:t>(ii)</w:t>
        </w:r>
        <w:r w:rsidRPr="00BF1782">
          <w:tab/>
          <w:t>The level of peak Demand indicated in the most recent Load Commissioning Plan (LCP)</w:t>
        </w:r>
      </w:ins>
      <w:ins w:id="1048" w:author="ERCOT" w:date="2026-03-02T11:06:00Z">
        <w:r w:rsidRPr="00BF1782">
          <w:t>, if applicable,</w:t>
        </w:r>
      </w:ins>
      <w:ins w:id="1049" w:author="ERCOT" w:date="2026-03-01T22:06:00Z">
        <w:r w:rsidRPr="00BF1782">
          <w:t xml:space="preserve"> provided to ERCOT on or before </w:t>
        </w:r>
      </w:ins>
      <w:ins w:id="1050" w:author="ERCOT" w:date="2026-03-03T22:15:00Z">
        <w:r w:rsidRPr="00BF1782">
          <w:t xml:space="preserve">July </w:t>
        </w:r>
        <w:del w:id="1051" w:author="ERCOT 031726" w:date="2026-03-16T21:42:00Z">
          <w:r w:rsidRPr="00BF1782">
            <w:delText>15</w:delText>
          </w:r>
        </w:del>
      </w:ins>
      <w:ins w:id="1052" w:author="ERCOT 031726" w:date="2026-03-16T21:42:00Z">
        <w:r w:rsidRPr="00BF1782">
          <w:t>24</w:t>
        </w:r>
      </w:ins>
      <w:ins w:id="1053" w:author="ERCOT" w:date="2026-03-01T22:06:00Z">
        <w:r w:rsidRPr="00BF1782">
          <w:t>, 2026</w:t>
        </w:r>
      </w:ins>
      <w:ins w:id="1054" w:author="ERCOT" w:date="2026-03-02T15:37:00Z">
        <w:r w:rsidRPr="00BF1782">
          <w:t>.</w:t>
        </w:r>
      </w:ins>
      <w:ins w:id="1055" w:author="ERCOT 040426" w:date="2026-04-03T19:44:00Z">
        <w:r w:rsidRPr="00BF1782">
          <w:t xml:space="preserve"> The LCP provided must be consistent </w:t>
        </w:r>
      </w:ins>
      <w:ins w:id="1056" w:author="ERCOT 040426" w:date="2026-04-03T19:45:00Z">
        <w:r w:rsidRPr="00BF1782">
          <w:t>with the previously completed studies and existing agreements.</w:t>
        </w:r>
      </w:ins>
    </w:p>
    <w:p w14:paraId="2AAAD4D5" w14:textId="77777777" w:rsidR="005F7503" w:rsidRPr="00BF1782" w:rsidRDefault="005F7503" w:rsidP="005F7503">
      <w:pPr>
        <w:kinsoku w:val="0"/>
        <w:overflowPunct w:val="0"/>
        <w:autoSpaceDE w:val="0"/>
        <w:autoSpaceDN w:val="0"/>
        <w:adjustRightInd w:val="0"/>
        <w:spacing w:after="240"/>
        <w:ind w:left="1440" w:right="226" w:hanging="720"/>
        <w:rPr>
          <w:ins w:id="1057" w:author="ERCOT" w:date="2026-03-01T22:06:00Z"/>
        </w:rPr>
      </w:pPr>
      <w:ins w:id="1058" w:author="ERCOT" w:date="2026-03-01T22:06:00Z">
        <w:r w:rsidRPr="00BF1782">
          <w:t>(</w:t>
        </w:r>
      </w:ins>
      <w:ins w:id="1059" w:author="ERCOT" w:date="2026-03-04T13:53:00Z">
        <w:r w:rsidRPr="00BF1782">
          <w:t>c</w:t>
        </w:r>
      </w:ins>
      <w:ins w:id="1060" w:author="ERCOT" w:date="2026-03-01T22:06:00Z">
        <w:r w:rsidRPr="00BF1782">
          <w:t>)</w:t>
        </w:r>
        <w:r w:rsidRPr="00BF1782">
          <w:tab/>
          <w:t>A Large Load meeting the requirements of paragraphs (1)(</w:t>
        </w:r>
      </w:ins>
      <w:ins w:id="1061" w:author="ERCOT" w:date="2026-03-04T13:53:00Z">
        <w:r w:rsidRPr="00BF1782">
          <w:t>d</w:t>
        </w:r>
      </w:ins>
      <w:ins w:id="1062" w:author="ERCOT" w:date="2026-03-01T22:06:00Z">
        <w:r w:rsidRPr="00BF1782">
          <w:t>)</w:t>
        </w:r>
      </w:ins>
      <w:ins w:id="1063" w:author="ERCOT 042326" w:date="2026-04-23T04:59:00Z" w16du:dateUtc="2026-04-23T09:59:00Z">
        <w:r>
          <w:t>,</w:t>
        </w:r>
      </w:ins>
      <w:ins w:id="1064" w:author="ERCOT" w:date="2026-03-01T22:06:00Z">
        <w:del w:id="1065" w:author="ERCOT 042326" w:date="2026-04-23T04:59:00Z" w16du:dateUtc="2026-04-23T09:59:00Z">
          <w:r w:rsidRPr="00BF1782" w:rsidDel="00F9605C">
            <w:delText xml:space="preserve"> or</w:delText>
          </w:r>
        </w:del>
        <w:r w:rsidRPr="00BF1782">
          <w:t xml:space="preserve"> (1)(</w:t>
        </w:r>
      </w:ins>
      <w:ins w:id="1066" w:author="ERCOT" w:date="2026-03-04T13:53:00Z">
        <w:r w:rsidRPr="00BF1782">
          <w:t>e</w:t>
        </w:r>
      </w:ins>
      <w:ins w:id="1067" w:author="ERCOT" w:date="2026-03-01T22:06:00Z">
        <w:r w:rsidRPr="00BF1782">
          <w:t>)</w:t>
        </w:r>
      </w:ins>
      <w:ins w:id="1068" w:author="ERCOT 042326" w:date="2026-04-23T04:59:00Z" w16du:dateUtc="2026-04-23T09:59:00Z">
        <w:r>
          <w:t>, or (1)(f)</w:t>
        </w:r>
      </w:ins>
      <w:ins w:id="1069" w:author="ERCOT" w:date="2026-03-01T22:06:00Z">
        <w:r w:rsidRPr="00BF1782">
          <w:t xml:space="preserve"> shall be modeled</w:t>
        </w:r>
      </w:ins>
      <w:ins w:id="1070" w:author="ERCOT 040426" w:date="2026-04-03T19:45:00Z">
        <w:r w:rsidRPr="00BF1782">
          <w:t xml:space="preserve"> in each year of the study</w:t>
        </w:r>
      </w:ins>
      <w:ins w:id="1071" w:author="ERCOT" w:date="2026-03-01T22:06:00Z">
        <w:r w:rsidRPr="00BF1782">
          <w:t xml:space="preserve"> at the level of peak Demand that is the lesser of:</w:t>
        </w:r>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072" w:author="ERCOT 042326" w:date="2026-04-23T05:04:00Z" w16du:dateUtc="2026-04-23T10:04:00Z"/>
        </w:rPr>
      </w:pPr>
      <w:ins w:id="1073"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074" w:author="ERCOT 043026" w:date="2026-04-29T13:00:00Z" w16du:dateUtc="2026-04-29T18:00:00Z">
        <w:r>
          <w:t xml:space="preserve"> or equivalent agreement</w:t>
        </w:r>
      </w:ins>
      <w:ins w:id="1075" w:author="ERCOT 042326" w:date="2026-04-23T05:04:00Z" w16du:dateUtc="2026-04-23T10:04:00Z">
        <w:del w:id="1076"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077" w:author="ERCOT 042326" w:date="2026-04-23T05:05:00Z" w16du:dateUtc="2026-04-23T10:05:00Z"/>
          <w:szCs w:val="20"/>
          <w:lang w:eastAsia="x-none"/>
        </w:rPr>
      </w:pPr>
      <w:ins w:id="1078" w:author="ERCOT" w:date="2026-03-01T22:06:00Z">
        <w:r w:rsidRPr="00BF1782">
          <w:lastRenderedPageBreak/>
          <w:t>(</w:t>
        </w:r>
      </w:ins>
      <w:ins w:id="1079" w:author="ERCOT 042326" w:date="2026-04-23T05:04:00Z" w16du:dateUtc="2026-04-23T10:04:00Z">
        <w:r>
          <w:t>i</w:t>
        </w:r>
      </w:ins>
      <w:ins w:id="108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081" w:author="ERCOT 040426" w:date="2026-04-03T20:22:00Z">
        <w:r w:rsidRPr="00BF1782">
          <w:rPr>
            <w:szCs w:val="20"/>
            <w:lang w:eastAsia="x-none"/>
          </w:rPr>
          <w:t xml:space="preserve"> qualifying</w:t>
        </w:r>
      </w:ins>
      <w:ins w:id="1082" w:author="ERCOT" w:date="2026-03-01T22:06:00Z">
        <w:r w:rsidRPr="00BF1782">
          <w:rPr>
            <w:szCs w:val="20"/>
            <w:lang w:eastAsia="x-none"/>
          </w:rPr>
          <w:t xml:space="preserve"> complete and valid interconnection studies</w:t>
        </w:r>
      </w:ins>
      <w:ins w:id="1083" w:author="ERCOT" w:date="2026-03-02T11:29:00Z">
        <w:r w:rsidRPr="00BF1782">
          <w:rPr>
            <w:szCs w:val="20"/>
            <w:lang w:eastAsia="x-none"/>
          </w:rPr>
          <w:t>, as described in Section 9.2.1.4</w:t>
        </w:r>
      </w:ins>
      <w:ins w:id="1084" w:author="ERCOT 042326" w:date="2026-04-23T05:05:00Z" w16du:dateUtc="2026-04-23T10:05:00Z">
        <w:r>
          <w:rPr>
            <w:szCs w:val="20"/>
            <w:lang w:eastAsia="x-none"/>
          </w:rPr>
          <w:t>.</w:t>
        </w:r>
      </w:ins>
      <w:ins w:id="1085" w:author="ERCOT" w:date="2026-03-01T22:06:00Z">
        <w:del w:id="1086" w:author="ERCOT 042326" w:date="2026-04-23T05:05:00Z" w16du:dateUtc="2026-04-23T10:05:00Z">
          <w:r w:rsidRPr="00BF1782" w:rsidDel="00B17B5C">
            <w:rPr>
              <w:szCs w:val="20"/>
              <w:lang w:eastAsia="x-none"/>
            </w:rPr>
            <w:delText>, or</w:delText>
          </w:r>
        </w:del>
      </w:ins>
    </w:p>
    <w:p w14:paraId="7041DF9B" w14:textId="77777777" w:rsidR="005F7503" w:rsidRDefault="005F7503" w:rsidP="005F7503">
      <w:pPr>
        <w:kinsoku w:val="0"/>
        <w:overflowPunct w:val="0"/>
        <w:autoSpaceDE w:val="0"/>
        <w:autoSpaceDN w:val="0"/>
        <w:adjustRightInd w:val="0"/>
        <w:spacing w:after="240"/>
        <w:ind w:left="2880" w:right="440" w:hanging="720"/>
        <w:rPr>
          <w:ins w:id="1087" w:author="ERCOT 042326" w:date="2026-04-23T05:06:00Z" w16du:dateUtc="2026-04-23T10:06:00Z"/>
        </w:rPr>
      </w:pPr>
      <w:ins w:id="1088"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2A2C3C3D" w14:textId="77777777" w:rsidR="005F7503" w:rsidRPr="00BF1782" w:rsidRDefault="005F7503" w:rsidP="005F7503">
      <w:pPr>
        <w:kinsoku w:val="0"/>
        <w:overflowPunct w:val="0"/>
        <w:autoSpaceDE w:val="0"/>
        <w:autoSpaceDN w:val="0"/>
        <w:adjustRightInd w:val="0"/>
        <w:spacing w:after="240"/>
        <w:ind w:left="2880" w:right="440" w:hanging="720"/>
        <w:rPr>
          <w:ins w:id="1089" w:author="ERCOT" w:date="2026-03-01T22:06:00Z"/>
        </w:rPr>
      </w:pPr>
      <w:ins w:id="1090"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1091" w:author="ERCOT 042326" w:date="2026-04-23T05:07:00Z" w16du:dateUtc="2026-04-23T10:07:00Z">
        <w:r>
          <w:t>L</w:t>
        </w:r>
      </w:ins>
      <w:ins w:id="1092" w:author="ERCOT 042326" w:date="2026-04-23T05:06:00Z" w16du:dateUtc="2026-04-23T10:06:00Z">
        <w:r w:rsidRPr="00B17B5C">
          <w:t xml:space="preserve">oad level increases will be based on the planned in-service of the transmission improvements as indicated in the latest </w:t>
        </w:r>
      </w:ins>
      <w:ins w:id="1093" w:author="ERCOT 042326" w:date="2026-04-23T05:07:00Z" w16du:dateUtc="2026-04-23T10:07:00Z">
        <w:r>
          <w:t xml:space="preserve">Transmission Project </w:t>
        </w:r>
      </w:ins>
      <w:ins w:id="1094" w:author="ERCOT 042326" w:date="2026-04-23T05:08:00Z" w16du:dateUtc="2026-04-23T10:08:00Z">
        <w:r>
          <w:t>and Information Tracking (</w:t>
        </w:r>
      </w:ins>
      <w:ins w:id="1095" w:author="ERCOT 042326" w:date="2026-04-23T05:06:00Z" w16du:dateUtc="2026-04-23T10:06:00Z">
        <w:r w:rsidRPr="00B17B5C">
          <w:t>TPIT</w:t>
        </w:r>
      </w:ins>
      <w:ins w:id="1096" w:author="ERCOT 042326" w:date="2026-04-23T05:08:00Z" w16du:dateUtc="2026-04-23T10:08:00Z">
        <w:r>
          <w:t>)</w:t>
        </w:r>
      </w:ins>
      <w:ins w:id="1097" w:author="ERCOT 042326" w:date="2026-04-23T05:06:00Z" w16du:dateUtc="2026-04-23T10:06:00Z">
        <w:r w:rsidRPr="00B17B5C">
          <w:t xml:space="preserve"> report.</w:t>
        </w:r>
      </w:ins>
      <w:ins w:id="1098" w:author="ERCOT 042326" w:date="2026-04-23T05:07:00Z" w16du:dateUtc="2026-04-23T10:07:00Z">
        <w:r>
          <w:t xml:space="preserve"> </w:t>
        </w:r>
      </w:ins>
      <w:ins w:id="1099"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100" w:author="ERCOT 042326" w:date="2026-04-23T05:04:00Z" w16du:dateUtc="2026-04-23T10:04:00Z"/>
        </w:rPr>
      </w:pPr>
      <w:ins w:id="1101" w:author="ERCOT" w:date="2026-03-01T22:06:00Z">
        <w:del w:id="1102"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103" w:author="ERCOT" w:date="2026-03-02T15:38:00Z">
        <w:del w:id="1104" w:author="ERCOT 042326" w:date="2026-04-23T05:04:00Z" w16du:dateUtc="2026-04-23T10:04:00Z">
          <w:r w:rsidRPr="00BF1782" w:rsidDel="00B17B5C">
            <w:delText>2</w:delText>
          </w:r>
        </w:del>
      </w:ins>
      <w:ins w:id="1105" w:author="ERCOT" w:date="2026-03-01T22:06:00Z">
        <w:del w:id="1106" w:author="ERCOT 042326" w:date="2026-04-23T05:04:00Z" w16du:dateUtc="2026-04-23T10:04:00Z">
          <w:r w:rsidRPr="00BF1782" w:rsidDel="00B17B5C">
            <w:delText>, Definition of an Inter</w:delText>
          </w:r>
        </w:del>
      </w:ins>
      <w:ins w:id="1107" w:author="ERCOT" w:date="2026-03-02T15:38:00Z">
        <w:del w:id="1108" w:author="ERCOT 042326" w:date="2026-04-23T05:04:00Z" w16du:dateUtc="2026-04-23T10:04:00Z">
          <w:r w:rsidRPr="00BF1782" w:rsidDel="00B17B5C">
            <w:delText>connection</w:delText>
          </w:r>
        </w:del>
      </w:ins>
      <w:ins w:id="1109" w:author="ERCOT" w:date="2026-03-01T22:06:00Z">
        <w:del w:id="1110" w:author="ERCOT 042326" w:date="2026-04-23T05:04:00Z" w16du:dateUtc="2026-04-23T10:04:00Z">
          <w:r w:rsidRPr="00BF1782" w:rsidDel="00B17B5C">
            <w:delText xml:space="preserve"> Agreement.</w:delText>
          </w:r>
        </w:del>
      </w:ins>
      <w:del w:id="1111" w:author="ERCOT 042326" w:date="2026-04-23T05:04:00Z" w16du:dateUtc="2026-04-23T10:04:00Z">
        <w:r w:rsidRPr="00BF1782" w:rsidDel="00B17B5C">
          <w:rPr>
            <w:sz w:val="16"/>
            <w:szCs w:val="16"/>
          </w:rPr>
          <w:delText xml:space="preserve"> </w:delText>
        </w:r>
      </w:del>
    </w:p>
    <w:p w14:paraId="3D104754" w14:textId="77777777" w:rsidR="005F7503" w:rsidRPr="00BF1782" w:rsidRDefault="005F7503" w:rsidP="005F7503">
      <w:pPr>
        <w:kinsoku w:val="0"/>
        <w:overflowPunct w:val="0"/>
        <w:autoSpaceDE w:val="0"/>
        <w:autoSpaceDN w:val="0"/>
        <w:adjustRightInd w:val="0"/>
        <w:spacing w:after="240"/>
        <w:ind w:left="1440" w:right="226" w:hanging="720"/>
        <w:rPr>
          <w:ins w:id="1112" w:author="ERCOT 042326" w:date="2026-04-23T05:08:00Z" w16du:dateUtc="2026-04-23T10:08:00Z"/>
        </w:rPr>
      </w:pPr>
      <w:bookmarkStart w:id="1113" w:name="_Toc216098211"/>
      <w:ins w:id="1114"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115" w:author="ERCOT" w:date="2026-03-01T22:15:00Z"/>
          <w:b/>
          <w:bCs/>
          <w:i/>
          <w:iCs/>
        </w:rPr>
      </w:pPr>
      <w:ins w:id="1116"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117" w:author="ERCOT" w:date="2026-03-01T22:15:00Z"/>
          <w:iCs/>
          <w:szCs w:val="20"/>
        </w:rPr>
      </w:pPr>
      <w:ins w:id="1118" w:author="ERCOT" w:date="2026-03-01T22:15:00Z">
        <w:r w:rsidRPr="00BF1782">
          <w:rPr>
            <w:iCs/>
            <w:szCs w:val="20"/>
          </w:rPr>
          <w:t>(1)</w:t>
        </w:r>
        <w:r w:rsidRPr="00BF1782">
          <w:rPr>
            <w:iCs/>
            <w:szCs w:val="20"/>
          </w:rPr>
          <w:tab/>
          <w:t xml:space="preserve">A Large Load that meets </w:t>
        </w:r>
      </w:ins>
      <w:ins w:id="1119" w:author="ERCOT 042326" w:date="2026-04-23T05:09:00Z" w16du:dateUtc="2026-04-23T10:09:00Z">
        <w:r>
          <w:rPr>
            <w:iCs/>
            <w:szCs w:val="20"/>
          </w:rPr>
          <w:t xml:space="preserve">(a), (b), (c), and (d) </w:t>
        </w:r>
        <w:del w:id="1120" w:author="ERCOT 043026" w:date="2026-04-30T18:59:00Z" w16du:dateUtc="2026-04-30T23:59:00Z">
          <w:r w:rsidDel="007F08CB">
            <w:rPr>
              <w:iCs/>
              <w:szCs w:val="20"/>
            </w:rPr>
            <w:delText>on or before July 24, 2026,</w:delText>
          </w:r>
        </w:del>
        <w:r>
          <w:rPr>
            <w:iCs/>
            <w:szCs w:val="20"/>
          </w:rPr>
          <w:t xml:space="preserve"> as</w:t>
        </w:r>
        <w:r w:rsidRPr="00BF1782">
          <w:rPr>
            <w:iCs/>
            <w:szCs w:val="20"/>
          </w:rPr>
          <w:t xml:space="preserve"> </w:t>
        </w:r>
      </w:ins>
      <w:ins w:id="1121" w:author="ERCOT" w:date="2026-03-01T22:15:00Z">
        <w:del w:id="11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123" w:author="ERCOT 042326" w:date="2026-04-23T05:09:00Z" w16du:dateUtc="2026-04-23T10:09:00Z">
          <w:r w:rsidRPr="00BF1782" w:rsidDel="00D57942">
            <w:rPr>
              <w:iCs/>
              <w:szCs w:val="20"/>
            </w:rPr>
            <w:delText>l</w:delText>
          </w:r>
        </w:del>
      </w:ins>
      <w:ins w:id="1124" w:author="ERCOT 042326" w:date="2026-04-23T05:09:00Z" w16du:dateUtc="2026-04-23T10:09:00Z">
        <w:r>
          <w:rPr>
            <w:iCs/>
            <w:szCs w:val="20"/>
          </w:rPr>
          <w:t>L</w:t>
        </w:r>
      </w:ins>
      <w:ins w:id="112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126" w:author="ERCOT 042326" w:date="2026-04-23T05:11:00Z" w16du:dateUtc="2026-04-23T10:11:00Z"/>
        </w:rPr>
      </w:pPr>
      <w:ins w:id="1127" w:author="ERCOT" w:date="2026-03-01T22:15:00Z">
        <w:r w:rsidRPr="00BF1782">
          <w:t>(a)</w:t>
        </w:r>
        <w:r w:rsidRPr="00BF1782">
          <w:tab/>
        </w:r>
      </w:ins>
      <w:ins w:id="1128" w:author="ERCOT 043026" w:date="2026-04-30T18:59:00Z" w16du:dateUtc="2026-04-30T23:59:00Z">
        <w:r w:rsidR="007F08CB">
          <w:t xml:space="preserve">On or before July 10, 2026, </w:t>
        </w:r>
      </w:ins>
      <w:ins w:id="1129" w:author="ERCOT" w:date="2026-03-01T22:15:00Z">
        <w:del w:id="1130" w:author="ERCOT 043026" w:date="2026-04-30T18:59:00Z" w16du:dateUtc="2026-04-30T23:59:00Z">
          <w:r w:rsidRPr="00BF1782" w:rsidDel="007F08CB">
            <w:delText>A</w:delText>
          </w:r>
        </w:del>
      </w:ins>
      <w:ins w:id="1131" w:author="ERCOT 043026" w:date="2026-04-30T18:59:00Z" w16du:dateUtc="2026-04-30T23:59:00Z">
        <w:r w:rsidR="007F08CB">
          <w:t>a</w:t>
        </w:r>
      </w:ins>
      <w:ins w:id="1132" w:author="ERCOT" w:date="2026-03-01T22:15:00Z">
        <w:r w:rsidRPr="00BF1782">
          <w:t xml:space="preserve"> Large Load </w:t>
        </w:r>
        <w:del w:id="1133" w:author="ERCOT 042326" w:date="2026-04-23T05:10:00Z" w16du:dateUtc="2026-04-23T10:10:00Z">
          <w:r w:rsidRPr="00BF1782" w:rsidDel="00D57942">
            <w:delText>with a requested Initial Energization date on or before December 31, 2027</w:delText>
          </w:r>
        </w:del>
      </w:ins>
      <w:del w:id="1134" w:author="ERCOT 042326" w:date="2026-04-23T05:10:00Z" w16du:dateUtc="2026-04-23T10:10:00Z">
        <w:r w:rsidRPr="00BF1782" w:rsidDel="00D57942">
          <w:delText>,</w:delText>
        </w:r>
      </w:del>
      <w:ins w:id="1135" w:author="ERCOT" w:date="2026-03-01T22:15:00Z">
        <w:del w:id="1136" w:author="ERCOT 042326" w:date="2026-04-23T05:10:00Z" w16du:dateUtc="2026-04-23T10:10:00Z">
          <w:r w:rsidRPr="00BF1782" w:rsidDel="00D57942">
            <w:delText xml:space="preserve"> that has not achieved Initial Energization as of </w:delText>
          </w:r>
        </w:del>
      </w:ins>
      <w:ins w:id="1137" w:author="ERCOT" w:date="2026-03-03T22:16:00Z">
        <w:del w:id="1138" w:author="ERCOT 042326" w:date="2026-04-23T05:10:00Z" w16du:dateUtc="2026-04-23T10:10:00Z">
          <w:r w:rsidRPr="00BF1782" w:rsidDel="00D57942">
            <w:delText>July 15</w:delText>
          </w:r>
        </w:del>
      </w:ins>
      <w:ins w:id="1139" w:author="ERCOT 031726" w:date="2026-03-16T21:43:00Z">
        <w:del w:id="1140" w:author="ERCOT 042326" w:date="2026-04-23T05:10:00Z" w16du:dateUtc="2026-04-23T10:10:00Z">
          <w:r w:rsidRPr="00BF1782" w:rsidDel="00D57942">
            <w:delText>10</w:delText>
          </w:r>
        </w:del>
      </w:ins>
      <w:ins w:id="1141" w:author="ERCOT" w:date="2026-03-01T22:15:00Z">
        <w:del w:id="1142" w:author="ERCOT 042326" w:date="2026-04-23T05:10:00Z" w16du:dateUtc="2026-04-23T10:10:00Z">
          <w:r w:rsidRPr="00BF1782" w:rsidDel="00D57942">
            <w:delText>, 2026,</w:delText>
          </w:r>
        </w:del>
      </w:ins>
      <w:ins w:id="1143" w:author="ERCOT 040426" w:date="2026-04-03T20:32:00Z">
        <w:del w:id="1144" w:author="ERCOT 042326" w:date="2026-04-23T05:10:00Z" w16du:dateUtc="2026-04-23T10:10:00Z">
          <w:r w:rsidRPr="00BF1782" w:rsidDel="00D57942">
            <w:delText xml:space="preserve"> </w:delText>
          </w:r>
        </w:del>
        <w:r w:rsidRPr="00BF1782">
          <w:t>that meets</w:t>
        </w:r>
      </w:ins>
      <w:ins w:id="1145" w:author="ERCOT 042326" w:date="2026-04-23T05:11:00Z" w16du:dateUtc="2026-04-23T10:11:00Z">
        <w:r>
          <w:t xml:space="preserve"> one of the following:</w:t>
        </w:r>
      </w:ins>
      <w:ins w:id="114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147" w:author="ERCOT 042326" w:date="2026-04-23T05:11:00Z" w16du:dateUtc="2026-04-23T10:11:00Z"/>
        </w:rPr>
      </w:pPr>
      <w:ins w:id="1148" w:author="ERCOT 042326" w:date="2026-04-23T05:11:00Z" w16du:dateUtc="2026-04-23T10:11:00Z">
        <w:r>
          <w:t>(i)</w:t>
        </w:r>
        <w:r>
          <w:tab/>
        </w:r>
      </w:ins>
      <w:ins w:id="1149" w:author="ERCOT 042326" w:date="2026-04-23T05:12:00Z" w16du:dateUtc="2026-04-23T10:12:00Z">
        <w:r>
          <w:t>The Large Load</w:t>
        </w:r>
      </w:ins>
      <w:ins w:id="1150" w:author="ERCOT 042326" w:date="2026-04-23T05:13:00Z" w16du:dateUtc="2026-04-23T10:13:00Z">
        <w:r>
          <w:t xml:space="preserve"> s</w:t>
        </w:r>
      </w:ins>
      <w:ins w:id="1151" w:author="ERCOT 042326" w:date="2026-04-23T05:11:00Z" w16du:dateUtc="2026-04-23T10:11:00Z">
        <w:r>
          <w:t xml:space="preserve">atisfied the requirement documented in paragraph (1)(e)(i) or (1)(f)(i) of Section 9.2.1.1, Eligibility Criteria for Inclusion of a Large Load as Base Load not Subject to Additional </w:t>
        </w:r>
        <w:r>
          <w:lastRenderedPageBreak/>
          <w:t>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152" w:author="ERCOT 042326" w:date="2026-04-23T05:11:00Z" w16du:dateUtc="2026-04-23T10:11:00Z"/>
        </w:rPr>
      </w:pPr>
      <w:ins w:id="115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77777777" w:rsidR="005F7503" w:rsidRDefault="005F7503" w:rsidP="005F7503">
      <w:pPr>
        <w:kinsoku w:val="0"/>
        <w:overflowPunct w:val="0"/>
        <w:autoSpaceDE w:val="0"/>
        <w:autoSpaceDN w:val="0"/>
        <w:adjustRightInd w:val="0"/>
        <w:spacing w:after="240"/>
        <w:ind w:left="2160" w:right="440" w:hanging="720"/>
        <w:rPr>
          <w:ins w:id="1154" w:author="ERCOT 042326" w:date="2026-04-23T05:11:00Z" w16du:dateUtc="2026-04-23T10:11:00Z"/>
        </w:rPr>
      </w:pPr>
      <w:ins w:id="1155"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169EBDA" w14:textId="77777777" w:rsidR="005F7503" w:rsidRDefault="005F7503" w:rsidP="005F7503">
      <w:pPr>
        <w:spacing w:after="240"/>
        <w:ind w:left="1440" w:hanging="720"/>
        <w:rPr>
          <w:ins w:id="1156" w:author="ERCOT 042326" w:date="2026-04-23T05:11:00Z" w16du:dateUtc="2026-04-23T10:11:00Z"/>
        </w:rPr>
      </w:pPr>
      <w:ins w:id="1157" w:author="ERCOT 042326" w:date="2026-04-23T05:11:00Z" w16du:dateUtc="2026-04-23T10:11:00Z">
        <w:r>
          <w:t>(b)</w:t>
        </w:r>
        <w:r>
          <w:tab/>
          <w:t xml:space="preserve">On or before July </w:t>
        </w:r>
        <w:del w:id="1158" w:author="ERCOT 043026" w:date="2026-04-24T17:15:00Z" w16du:dateUtc="2026-04-24T22:15:00Z">
          <w:r>
            <w:delText>10</w:delText>
          </w:r>
        </w:del>
      </w:ins>
      <w:ins w:id="1159" w:author="ERCOT 043026" w:date="2026-04-24T17:15:00Z" w16du:dateUtc="2026-04-24T22:15:00Z">
        <w:r>
          <w:t>24</w:t>
        </w:r>
      </w:ins>
      <w:ins w:id="1160" w:author="ERCOT 042326" w:date="2026-04-23T05:11:00Z" w16du:dateUtc="2026-04-23T10:11:00Z">
        <w:r>
          <w:t>,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1789CF6F" w14:textId="0D5697BC" w:rsidR="005F7503" w:rsidRDefault="005F7503" w:rsidP="005F7503">
      <w:pPr>
        <w:spacing w:after="240"/>
        <w:ind w:left="2160" w:hanging="720"/>
        <w:rPr>
          <w:ins w:id="1161" w:author="ERCOT 042326" w:date="2026-04-23T05:11:00Z" w16du:dateUtc="2026-04-23T10:11:00Z"/>
        </w:rPr>
      </w:pPr>
      <w:ins w:id="1162"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w:t>
        </w:r>
        <w:del w:id="1163" w:author="ERCOT 043026" w:date="2026-04-30T11:09:00Z" w16du:dateUtc="2026-04-30T16:09:00Z">
          <w:r w:rsidDel="00AC0C6A">
            <w:delText>as stated in the agreement</w:delText>
          </w:r>
        </w:del>
        <w:del w:id="1164" w:author="ERCOT 043026" w:date="2026-04-30T11:03:00Z" w16du:dateUtc="2026-04-30T16:03:00Z">
          <w:r w:rsidDel="000228FF">
            <w:delText>, referred to as contracted peak demand</w:delText>
          </w:r>
        </w:del>
        <w:r>
          <w:t xml:space="preserve">; </w:t>
        </w:r>
      </w:ins>
    </w:p>
    <w:p w14:paraId="1CE78282" w14:textId="77777777" w:rsidR="005F7503" w:rsidRDefault="005F7503" w:rsidP="005F7503">
      <w:pPr>
        <w:spacing w:after="240"/>
        <w:ind w:left="2160" w:hanging="720"/>
        <w:rPr>
          <w:ins w:id="1165" w:author="ERCOT 042326" w:date="2026-04-23T05:11:00Z" w16du:dateUtc="2026-04-23T10:11:00Z"/>
        </w:rPr>
      </w:pPr>
      <w:ins w:id="1166" w:author="ERCOT 042326" w:date="2026-04-23T05:11:00Z" w16du:dateUtc="2026-04-23T10:11:00Z">
        <w:r>
          <w:t>(ii)</w:t>
        </w:r>
        <w:r>
          <w:tab/>
          <w:t xml:space="preserve">A deed for one or more parcels of land sufficient to accommodate the ILLE’s planned facilities at the proposed load location; or </w:t>
        </w:r>
      </w:ins>
    </w:p>
    <w:p w14:paraId="78867D01" w14:textId="77777777" w:rsidR="005F7503" w:rsidRDefault="005F7503" w:rsidP="005F7503">
      <w:pPr>
        <w:spacing w:after="240"/>
        <w:ind w:left="2160" w:hanging="720"/>
        <w:rPr>
          <w:ins w:id="1167" w:author="ERCOT 042326" w:date="2026-04-23T05:11:00Z" w16du:dateUtc="2026-04-23T10:11:00Z"/>
          <w:highlight w:val="yellow"/>
        </w:rPr>
      </w:pPr>
      <w:ins w:id="1168"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5A769004" w14:textId="77777777" w:rsidR="005F7503" w:rsidRDefault="005F7503" w:rsidP="005F7503">
      <w:pPr>
        <w:kinsoku w:val="0"/>
        <w:overflowPunct w:val="0"/>
        <w:autoSpaceDE w:val="0"/>
        <w:autoSpaceDN w:val="0"/>
        <w:adjustRightInd w:val="0"/>
        <w:spacing w:after="240"/>
        <w:ind w:left="1440" w:hanging="720"/>
        <w:rPr>
          <w:ins w:id="1169" w:author="ERCOT 042326" w:date="2026-04-23T05:11:00Z" w16du:dateUtc="2026-04-23T10:11:00Z"/>
          <w:szCs w:val="20"/>
          <w:lang w:eastAsia="x-none"/>
        </w:rPr>
      </w:pPr>
      <w:ins w:id="1170"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171"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equal to $50,000 per MW of its contracted for peak demand</w:t>
        </w:r>
        <w:r>
          <w:rPr>
            <w:szCs w:val="20"/>
            <w:lang w:eastAsia="x-none"/>
          </w:rPr>
          <w:t xml:space="preserve">; and </w:t>
        </w:r>
      </w:ins>
    </w:p>
    <w:p w14:paraId="117FBEA6" w14:textId="77777777" w:rsidR="005F7503" w:rsidRPr="00BF1782" w:rsidRDefault="005F7503" w:rsidP="005F7503">
      <w:pPr>
        <w:spacing w:after="240"/>
        <w:ind w:left="2160" w:hanging="720"/>
        <w:rPr>
          <w:ins w:id="1172" w:author="ERCOT 042326" w:date="2026-04-23T05:11:00Z" w16du:dateUtc="2026-04-23T10:11:00Z"/>
          <w:szCs w:val="20"/>
        </w:rPr>
      </w:pPr>
      <w:ins w:id="1173"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174" w:author="ERCOT 042326" w:date="2026-04-23T05:11:00Z" w16du:dateUtc="2026-04-23T10:11:00Z"/>
          <w:iCs/>
          <w:szCs w:val="20"/>
        </w:rPr>
      </w:pPr>
      <w:ins w:id="1175"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77777777" w:rsidR="005F7503" w:rsidRPr="00BF1782" w:rsidRDefault="005F7503" w:rsidP="005F7503">
      <w:pPr>
        <w:spacing w:after="240"/>
        <w:ind w:left="2880" w:hanging="720"/>
        <w:rPr>
          <w:ins w:id="1176" w:author="ERCOT 042326" w:date="2026-04-23T05:11:00Z" w16du:dateUtc="2026-04-23T10:11:00Z"/>
          <w:iCs/>
          <w:szCs w:val="20"/>
        </w:rPr>
      </w:pPr>
      <w:ins w:id="1177"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C943792" w14:textId="77777777" w:rsidR="005F7503" w:rsidRPr="00BF1782" w:rsidRDefault="005F7503" w:rsidP="005F7503">
      <w:pPr>
        <w:spacing w:after="240"/>
        <w:ind w:left="2880" w:hanging="720"/>
        <w:rPr>
          <w:ins w:id="1178" w:author="ERCOT 042326" w:date="2026-04-23T05:11:00Z" w16du:dateUtc="2026-04-23T10:11:00Z"/>
          <w:iCs/>
          <w:szCs w:val="20"/>
        </w:rPr>
      </w:pPr>
      <w:ins w:id="1179"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w:t>
        </w:r>
        <w:r w:rsidRPr="00BF1782">
          <w:rPr>
            <w:iCs/>
            <w:szCs w:val="20"/>
          </w:rPr>
          <w:lastRenderedPageBreak/>
          <w:t>credit rating of at least “A-” by Standard &amp; Poor’s or “A3” by Moody’s Investor Service.</w:t>
        </w:r>
      </w:ins>
    </w:p>
    <w:p w14:paraId="4D24A2EC" w14:textId="77777777" w:rsidR="005F7503" w:rsidRDefault="005F7503" w:rsidP="005F7503">
      <w:pPr>
        <w:spacing w:after="240"/>
        <w:ind w:left="2160" w:hanging="720"/>
        <w:rPr>
          <w:ins w:id="1180" w:author="ERCOT 042326" w:date="2026-04-23T05:11:00Z" w16du:dateUtc="2026-04-23T10:11:00Z"/>
        </w:rPr>
      </w:pPr>
      <w:ins w:id="118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EA50A45" w14:textId="097750C1" w:rsidR="00717753" w:rsidRDefault="005F7503" w:rsidP="005F7503">
      <w:pPr>
        <w:spacing w:after="240"/>
        <w:ind w:left="1440" w:hanging="720"/>
        <w:rPr>
          <w:ins w:id="1182" w:author="ERCOT 042326" w:date="2026-04-23T05:11:00Z" w16du:dateUtc="2026-04-23T10:11:00Z"/>
          <w:del w:id="1183" w:author="Vistra 050626" w:date="2026-05-05T18:21:00Z" w16du:dateUtc="2026-05-05T23:21:00Z"/>
        </w:rPr>
      </w:pPr>
      <w:ins w:id="1184" w:author="ERCOT 042326" w:date="2026-04-23T05:11:00Z" w16du:dateUtc="2026-04-23T10:11:00Z">
        <w:r>
          <w:t>(d)</w:t>
        </w:r>
        <w:r>
          <w:tab/>
          <w:t>On or before July 24, 2026, the Interconnecting DSP</w:t>
        </w:r>
      </w:ins>
      <w:ins w:id="1185" w:author="ERCOT 043026" w:date="2026-04-30T14:53:00Z" w16du:dateUtc="2026-04-30T19:53:00Z">
        <w:r w:rsidR="007101B2">
          <w:t xml:space="preserve"> or Interconnecting TSP</w:t>
        </w:r>
      </w:ins>
      <w:ins w:id="1186" w:author="ERCOT 042326" w:date="2026-04-23T05:11:00Z" w16du:dateUtc="2026-04-23T10:11:00Z">
        <w:r>
          <w:t xml:space="preserve"> has </w:t>
        </w:r>
      </w:ins>
      <w:ins w:id="1187" w:author="ERCOT 043026" w:date="2026-04-30T14:53:00Z" w16du:dateUtc="2026-04-30T19:53:00Z">
        <w:r w:rsidR="007101B2">
          <w:t xml:space="preserve">informed </w:t>
        </w:r>
      </w:ins>
      <w:ins w:id="1188" w:author="ERCOT 042326" w:date="2026-04-23T05:11:00Z" w16du:dateUtc="2026-04-23T10:11:00Z">
        <w:del w:id="1189" w:author="ERCOT 043026" w:date="2026-04-30T14:53:00Z" w16du:dateUtc="2026-04-30T19:53:00Z">
          <w:r w:rsidDel="00332AC0">
            <w:delText xml:space="preserve">submitted to </w:delText>
          </w:r>
        </w:del>
        <w:r>
          <w:t xml:space="preserve">ERCOT </w:t>
        </w:r>
        <w:del w:id="1190"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191" w:author="ERCOT 043026" w:date="2026-04-30T14:54:00Z" w16du:dateUtc="2026-04-30T19:54:00Z">
        <w:r w:rsidR="00332AC0">
          <w:t xml:space="preserve">has </w:t>
        </w:r>
      </w:ins>
      <w:ins w:id="1192"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193" w:author="ERCOT" w:date="2026-03-01T22:15:00Z"/>
          <w:del w:id="1194" w:author="ERCOT 042326" w:date="2026-04-23T05:13:00Z" w16du:dateUtc="2026-04-23T10:13:00Z"/>
        </w:rPr>
      </w:pPr>
      <w:ins w:id="1195" w:author="ERCOT 040426" w:date="2026-04-03T20:33:00Z">
        <w:del w:id="1196" w:author="ERCOT 042326" w:date="2026-04-23T05:13:00Z" w16du:dateUtc="2026-04-23T10:13:00Z">
          <w:r w:rsidRPr="00BF1782" w:rsidDel="002C006A">
            <w:delText xml:space="preserve">the requirements documented in paragraphs (1)(d)(i) </w:delText>
          </w:r>
        </w:del>
      </w:ins>
      <w:ins w:id="1197" w:author="ERCOT 040426" w:date="2026-04-03T20:35:00Z">
        <w:del w:id="1198" w:author="ERCOT 042326" w:date="2026-04-23T05:13:00Z" w16du:dateUtc="2026-04-23T10:13:00Z">
          <w:r w:rsidRPr="00BF1782" w:rsidDel="002C006A">
            <w:delText>and</w:delText>
          </w:r>
        </w:del>
      </w:ins>
      <w:ins w:id="1199" w:author="ERCOT 040426" w:date="2026-04-03T20:33:00Z">
        <w:del w:id="1200" w:author="ERCOT 042326" w:date="2026-04-23T05:13:00Z" w16du:dateUtc="2026-04-23T10:13:00Z">
          <w:r w:rsidRPr="00BF1782" w:rsidDel="002C006A">
            <w:delText xml:space="preserve"> (1)(d)(ii) </w:delText>
          </w:r>
        </w:del>
      </w:ins>
      <w:ins w:id="1201" w:author="ERCOT 040426" w:date="2026-04-03T20:34:00Z">
        <w:del w:id="1202"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203" w:author="ERCOT 040426" w:date="2026-04-03T20:33:00Z">
        <w:del w:id="1204" w:author="ERCOT 042326" w:date="2026-04-23T05:13:00Z" w16du:dateUtc="2026-04-23T10:13:00Z">
          <w:r w:rsidRPr="00BF1782" w:rsidDel="002C006A">
            <w:delText xml:space="preserve"> </w:delText>
          </w:r>
        </w:del>
      </w:ins>
      <w:ins w:id="1205" w:author="ERCOT" w:date="2026-03-01T22:15:00Z">
        <w:del w:id="1206" w:author="ERCOT 042326" w:date="2026-04-23T05:13:00Z" w16du:dateUtc="2026-04-23T10:13:00Z">
          <w:r w:rsidRPr="00BF1782" w:rsidDel="002C006A">
            <w:delText xml:space="preserve">does not meet </w:delText>
          </w:r>
        </w:del>
      </w:ins>
      <w:ins w:id="1207" w:author="ERCOT" w:date="2026-03-04T13:32:00Z">
        <w:del w:id="1208" w:author="ERCOT 042326" w:date="2026-04-23T05:13:00Z" w16du:dateUtc="2026-04-23T10:13:00Z">
          <w:r w:rsidRPr="00BF1782" w:rsidDel="002C006A">
            <w:delText>the</w:delText>
          </w:r>
        </w:del>
      </w:ins>
      <w:ins w:id="1209" w:author="ERCOT 040426" w:date="2026-04-03T20:34:00Z">
        <w:del w:id="1210" w:author="ERCOT 042326" w:date="2026-04-23T05:13:00Z" w16du:dateUtc="2026-04-23T10:13:00Z">
          <w:r w:rsidRPr="00BF1782" w:rsidDel="002C006A">
            <w:delText>one or more</w:delText>
          </w:r>
        </w:del>
      </w:ins>
      <w:ins w:id="1211" w:author="ERCOT" w:date="2026-03-04T13:32:00Z">
        <w:del w:id="1212" w:author="ERCOT 042326" w:date="2026-04-23T05:13:00Z" w16du:dateUtc="2026-04-23T10:13:00Z">
          <w:r w:rsidRPr="00BF1782" w:rsidDel="002C006A">
            <w:delText xml:space="preserve"> </w:delText>
          </w:r>
        </w:del>
      </w:ins>
      <w:ins w:id="1213" w:author="ERCOT" w:date="2026-03-01T22:15:00Z">
        <w:del w:id="1214" w:author="ERCOT 042326" w:date="2026-04-23T05:13:00Z" w16du:dateUtc="2026-04-23T10:13:00Z">
          <w:r w:rsidRPr="00BF1782" w:rsidDel="002C006A">
            <w:delText>requirements documented in paragraph</w:delText>
          </w:r>
        </w:del>
      </w:ins>
      <w:ins w:id="1215" w:author="ERCOT" w:date="2026-03-04T13:32:00Z">
        <w:del w:id="1216" w:author="ERCOT 042326" w:date="2026-04-23T05:13:00Z" w16du:dateUtc="2026-04-23T10:13:00Z">
          <w:r w:rsidRPr="00BF1782" w:rsidDel="002C006A">
            <w:delText>s</w:delText>
          </w:r>
        </w:del>
      </w:ins>
      <w:ins w:id="1217" w:author="ERCOT" w:date="2026-03-01T22:15:00Z">
        <w:del w:id="1218" w:author="ERCOT 042326" w:date="2026-04-23T05:13:00Z" w16du:dateUtc="2026-04-23T10:13:00Z">
          <w:r w:rsidRPr="00BF1782" w:rsidDel="002C006A">
            <w:delText xml:space="preserve"> (1)(</w:delText>
          </w:r>
        </w:del>
      </w:ins>
      <w:ins w:id="1219" w:author="ERCOT" w:date="2026-03-04T13:32:00Z">
        <w:del w:id="1220" w:author="ERCOT 042326" w:date="2026-04-23T05:13:00Z" w16du:dateUtc="2026-04-23T10:13:00Z">
          <w:r w:rsidRPr="00BF1782" w:rsidDel="002C006A">
            <w:delText>d</w:delText>
          </w:r>
        </w:del>
      </w:ins>
      <w:ins w:id="1221" w:author="ERCOT" w:date="2026-03-01T22:15:00Z">
        <w:del w:id="1222" w:author="ERCOT 042326" w:date="2026-04-23T05:13:00Z" w16du:dateUtc="2026-04-23T10:13:00Z">
          <w:r w:rsidRPr="00BF1782" w:rsidDel="002C006A">
            <w:delText>)</w:delText>
          </w:r>
        </w:del>
      </w:ins>
      <w:ins w:id="1223" w:author="ERCOT" w:date="2026-03-04T13:32:00Z">
        <w:del w:id="1224" w:author="ERCOT 042326" w:date="2026-04-23T05:13:00Z" w16du:dateUtc="2026-04-23T10:13:00Z">
          <w:r w:rsidRPr="00BF1782" w:rsidDel="002C006A">
            <w:delText>(iii) through (1)(d)(v)</w:delText>
          </w:r>
        </w:del>
      </w:ins>
      <w:ins w:id="1225" w:author="ERCOT" w:date="2026-03-01T22:15:00Z">
        <w:del w:id="1226" w:author="ERCOT 042326" w:date="2026-04-23T05:13:00Z" w16du:dateUtc="2026-04-23T10:13:00Z">
          <w:r w:rsidRPr="00BF1782" w:rsidDel="002C006A">
            <w:delText xml:space="preserve"> of Section 9.2.1.1, Eligibility Criteria for Inclusion as Base Load not Subject to Additional Study in Batch Zero</w:delText>
          </w:r>
        </w:del>
      </w:ins>
      <w:ins w:id="1227" w:author="ERCOT 031726" w:date="2026-03-15T15:42:00Z">
        <w:del w:id="1228" w:author="ERCOT 042326" w:date="2026-04-23T05:13:00Z" w16du:dateUtc="2026-04-23T10:13:00Z">
          <w:r w:rsidRPr="00BF1782" w:rsidDel="002C006A">
            <w:delText>,</w:delText>
          </w:r>
        </w:del>
      </w:ins>
      <w:ins w:id="1229" w:author="ERCOT 031726" w:date="2026-03-15T15:41:00Z">
        <w:del w:id="1230" w:author="ERCOT 042326" w:date="2026-04-23T05:13:00Z" w16du:dateUtc="2026-04-23T10:13:00Z">
          <w:r w:rsidRPr="00BF1782" w:rsidDel="002C006A">
            <w:delText xml:space="preserve"> and </w:delText>
          </w:r>
        </w:del>
      </w:ins>
      <w:ins w:id="1231" w:author="ERCOT 031726" w:date="2026-03-15T15:42:00Z">
        <w:del w:id="1232" w:author="ERCOT 042326" w:date="2026-04-23T05:13:00Z" w16du:dateUtc="2026-04-23T10:13:00Z">
          <w:r w:rsidRPr="00BF1782" w:rsidDel="002C006A">
            <w:delText>t</w:delText>
          </w:r>
        </w:del>
      </w:ins>
      <w:ins w:id="1233" w:author="ERCOT 031726" w:date="2026-03-15T15:41:00Z">
        <w:del w:id="1234"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235" w:author="ERCOT" w:date="2026-03-01T22:15:00Z">
        <w:del w:id="1236"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237" w:author="ERCOT" w:date="2026-03-01T22:15:00Z"/>
          <w:del w:id="1238" w:author="ERCOT 042326" w:date="2026-04-23T05:13:00Z" w16du:dateUtc="2026-04-23T10:13:00Z"/>
        </w:rPr>
      </w:pPr>
      <w:ins w:id="1239" w:author="ERCOT" w:date="2026-03-01T22:15:00Z">
        <w:del w:id="1240" w:author="ERCOT 042326" w:date="2026-04-23T05:13:00Z" w16du:dateUtc="2026-04-23T10:13:00Z">
          <w:r w:rsidRPr="00BF1782" w:rsidDel="002C006A">
            <w:delText>(b)</w:delText>
          </w:r>
          <w:r w:rsidRPr="00BF1782" w:rsidDel="002C006A">
            <w:tab/>
            <w:delText xml:space="preserve">A Large Load </w:delText>
          </w:r>
        </w:del>
      </w:ins>
      <w:ins w:id="1241" w:author="ERCOT" w:date="2026-03-02T11:44:00Z">
        <w:del w:id="1242" w:author="ERCOT 042326" w:date="2026-04-23T05:13:00Z" w16du:dateUtc="2026-04-23T10:13:00Z">
          <w:r w:rsidRPr="00BF1782" w:rsidDel="002C006A">
            <w:delText>with a requested Initial Energization date on or after January 1, 2028,</w:delText>
          </w:r>
        </w:del>
      </w:ins>
      <w:ins w:id="1243" w:author="ERCOT" w:date="2026-03-01T22:15:00Z">
        <w:del w:id="1244"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245" w:author="ERCOT" w:date="2026-03-04T11:26:00Z"/>
          <w:del w:id="1246" w:author="ERCOT 042326" w:date="2026-04-23T05:13:00Z" w16du:dateUtc="2026-04-23T10:13:00Z"/>
        </w:rPr>
      </w:pPr>
      <w:ins w:id="1247" w:author="ERCOT" w:date="2026-03-04T11:26:00Z">
        <w:del w:id="1248" w:author="ERCOT 042326" w:date="2026-04-23T05:13:00Z" w16du:dateUtc="2026-04-23T10:13:00Z">
          <w:r w:rsidRPr="00BF1782" w:rsidDel="002C006A">
            <w:delText>(i)</w:delText>
          </w:r>
          <w:r w:rsidRPr="00BF1782" w:rsidDel="002C006A">
            <w:tab/>
          </w:r>
        </w:del>
      </w:ins>
      <w:ins w:id="1249" w:author="ERCOT" w:date="2026-03-04T11:28:00Z">
        <w:del w:id="1250" w:author="ERCOT 042326" w:date="2026-04-23T05:13:00Z" w16du:dateUtc="2026-04-23T10:13:00Z">
          <w:r w:rsidRPr="00BF1782" w:rsidDel="002C006A">
            <w:delText>The</w:delText>
          </w:r>
        </w:del>
      </w:ins>
      <w:ins w:id="1251" w:author="ERCOT" w:date="2026-03-04T11:26:00Z">
        <w:del w:id="1252" w:author="ERCOT 042326" w:date="2026-04-23T05:13:00Z" w16du:dateUtc="2026-04-23T10:13:00Z">
          <w:r w:rsidRPr="00BF1782" w:rsidDel="002C006A">
            <w:delText xml:space="preserve"> </w:delText>
          </w:r>
        </w:del>
      </w:ins>
      <w:ins w:id="1253" w:author="ERCOT" w:date="2026-03-04T13:04:00Z">
        <w:del w:id="1254" w:author="ERCOT 042326" w:date="2026-04-23T05:13:00Z" w16du:dateUtc="2026-04-23T10:13:00Z">
          <w:r w:rsidRPr="00BF1782" w:rsidDel="002C006A">
            <w:delText>I</w:delText>
          </w:r>
        </w:del>
      </w:ins>
      <w:ins w:id="1255" w:author="ERCOT" w:date="2026-03-04T11:26:00Z">
        <w:del w:id="1256"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257" w:author="ERCOT" w:date="2026-03-04T00:16:00Z"/>
          <w:del w:id="1258" w:author="ERCOT 042326" w:date="2026-04-23T05:13:00Z" w16du:dateUtc="2026-04-23T10:13:00Z"/>
        </w:rPr>
      </w:pPr>
      <w:ins w:id="1259" w:author="ERCOT" w:date="2026-03-01T22:15:00Z">
        <w:del w:id="1260" w:author="ERCOT 042326" w:date="2026-04-23T05:13:00Z" w16du:dateUtc="2026-04-23T10:13:00Z">
          <w:r w:rsidRPr="00BF1782" w:rsidDel="002C006A">
            <w:delText>(i</w:delText>
          </w:r>
        </w:del>
      </w:ins>
      <w:ins w:id="1261" w:author="ERCOT" w:date="2026-03-04T11:26:00Z">
        <w:del w:id="1262" w:author="ERCOT 042326" w:date="2026-04-23T05:13:00Z" w16du:dateUtc="2026-04-23T10:13:00Z">
          <w:r w:rsidRPr="00BF1782" w:rsidDel="002C006A">
            <w:delText>i</w:delText>
          </w:r>
        </w:del>
      </w:ins>
      <w:ins w:id="1263" w:author="ERCOT" w:date="2026-03-01T22:15:00Z">
        <w:del w:id="1264" w:author="ERCOT 042326" w:date="2026-04-23T05:13:00Z" w16du:dateUtc="2026-04-23T10:13:00Z">
          <w:r w:rsidRPr="00BF1782" w:rsidDel="002C006A">
            <w:delText>)</w:delText>
          </w:r>
          <w:r w:rsidRPr="00BF1782" w:rsidDel="002C006A">
            <w:tab/>
            <w:delText xml:space="preserve">ERCOT has determined the Large Load </w:delText>
          </w:r>
        </w:del>
      </w:ins>
      <w:ins w:id="1265" w:author="ERCOT" w:date="2026-03-04T00:18:00Z">
        <w:del w:id="1266"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267" w:author="ERCOT" w:date="2026-03-04T00:16:00Z"/>
          <w:del w:id="1268" w:author="ERCOT 042326" w:date="2026-04-23T05:13:00Z" w16du:dateUtc="2026-04-23T10:13:00Z"/>
        </w:rPr>
      </w:pPr>
      <w:ins w:id="1269" w:author="ERCOT" w:date="2026-03-04T00:16:00Z">
        <w:del w:id="1270" w:author="ERCOT 042326" w:date="2026-04-23T05:13:00Z" w16du:dateUtc="2026-04-23T10:13:00Z">
          <w:r w:rsidRPr="00BF1782" w:rsidDel="002C006A">
            <w:delText>(A)</w:delText>
          </w:r>
          <w:r w:rsidRPr="00BF1782" w:rsidDel="002C006A">
            <w:tab/>
            <w:delText>The Large Load was included in the list established in paragraph (</w:delText>
          </w:r>
        </w:del>
      </w:ins>
      <w:ins w:id="1271" w:author="ERCOT" w:date="2026-03-04T13:34:00Z">
        <w:del w:id="1272" w:author="ERCOT 042326" w:date="2026-04-23T05:13:00Z" w16du:dateUtc="2026-04-23T10:13:00Z">
          <w:r w:rsidRPr="00BF1782" w:rsidDel="002C006A">
            <w:delText>3</w:delText>
          </w:r>
        </w:del>
      </w:ins>
      <w:ins w:id="1273" w:author="ERCOT 040426" w:date="2026-04-03T00:04:00Z">
        <w:del w:id="1274" w:author="ERCOT 042326" w:date="2026-04-23T05:13:00Z" w16du:dateUtc="2026-04-23T10:13:00Z">
          <w:r w:rsidRPr="00BF1782" w:rsidDel="002C006A">
            <w:delText>4</w:delText>
          </w:r>
        </w:del>
      </w:ins>
      <w:ins w:id="1275" w:author="ERCOT" w:date="2026-03-04T00:16:00Z">
        <w:del w:id="1276" w:author="ERCOT 042326" w:date="2026-04-23T05:13:00Z" w16du:dateUtc="2026-04-23T10:13:00Z">
          <w:r w:rsidRPr="00BF1782" w:rsidDel="002C006A">
            <w:delText>)</w:delText>
          </w:r>
        </w:del>
      </w:ins>
      <w:ins w:id="1277" w:author="ERCOT" w:date="2026-03-04T11:29:00Z">
        <w:del w:id="1278" w:author="ERCOT 042326" w:date="2026-04-23T05:13:00Z" w16du:dateUtc="2026-04-23T10:13:00Z">
          <w:r w:rsidRPr="00BF1782" w:rsidDel="002C006A">
            <w:delText xml:space="preserve"> of Section 9.2.1.4, Evaluation of Existing </w:delText>
          </w:r>
        </w:del>
      </w:ins>
      <w:ins w:id="1279" w:author="ERCOT 040426" w:date="2026-04-03T00:05:00Z">
        <w:del w:id="1280" w:author="ERCOT 042326" w:date="2026-04-23T05:13:00Z" w16du:dateUtc="2026-04-23T10:13:00Z">
          <w:r w:rsidRPr="00BF1782" w:rsidDel="002C006A">
            <w:delText xml:space="preserve">Interconnection </w:delText>
          </w:r>
        </w:del>
      </w:ins>
      <w:ins w:id="1281" w:author="ERCOT" w:date="2026-03-04T11:29:00Z">
        <w:del w:id="1282" w:author="ERCOT 042326" w:date="2026-04-23T05:13:00Z" w16du:dateUtc="2026-04-23T10:13:00Z">
          <w:r w:rsidRPr="00BF1782" w:rsidDel="002C006A">
            <w:delText>Studies for Large Loads,</w:delText>
          </w:r>
        </w:del>
      </w:ins>
      <w:ins w:id="1283" w:author="ERCOT" w:date="2026-03-04T00:16:00Z">
        <w:del w:id="1284" w:author="ERCOT 042326" w:date="2026-04-23T05:13:00Z" w16du:dateUtc="2026-04-23T10:13:00Z">
          <w:r w:rsidRPr="00BF1782" w:rsidDel="002C006A">
            <w:delText xml:space="preserve"> but was determined to have invalid existing studies according to the methodology established in paragraphs (</w:delText>
          </w:r>
        </w:del>
      </w:ins>
      <w:ins w:id="1285" w:author="ERCOT" w:date="2026-03-04T13:34:00Z">
        <w:del w:id="1286" w:author="ERCOT 042326" w:date="2026-04-23T05:13:00Z" w16du:dateUtc="2026-04-23T10:13:00Z">
          <w:r w:rsidRPr="00BF1782" w:rsidDel="002C006A">
            <w:delText>3</w:delText>
          </w:r>
        </w:del>
      </w:ins>
      <w:ins w:id="1287" w:author="ERCOT 040426" w:date="2026-04-03T00:04:00Z">
        <w:del w:id="1288" w:author="ERCOT 042326" w:date="2026-04-23T05:13:00Z" w16du:dateUtc="2026-04-23T10:13:00Z">
          <w:r w:rsidRPr="00BF1782" w:rsidDel="002C006A">
            <w:delText>4</w:delText>
          </w:r>
        </w:del>
      </w:ins>
      <w:ins w:id="1289" w:author="ERCOT" w:date="2026-03-04T00:16:00Z">
        <w:del w:id="1290" w:author="ERCOT 042326" w:date="2026-04-23T05:13:00Z" w16du:dateUtc="2026-04-23T10:13:00Z">
          <w:r w:rsidRPr="00BF1782" w:rsidDel="002C006A">
            <w:delText>)(d) and (</w:delText>
          </w:r>
        </w:del>
      </w:ins>
      <w:ins w:id="1291" w:author="ERCOT" w:date="2026-03-04T13:34:00Z">
        <w:del w:id="1292" w:author="ERCOT 042326" w:date="2026-04-23T05:13:00Z" w16du:dateUtc="2026-04-23T10:13:00Z">
          <w:r w:rsidRPr="00BF1782" w:rsidDel="002C006A">
            <w:delText>3</w:delText>
          </w:r>
        </w:del>
      </w:ins>
      <w:ins w:id="1293" w:author="ERCOT 040426" w:date="2026-04-03T00:04:00Z">
        <w:del w:id="1294" w:author="ERCOT 042326" w:date="2026-04-23T05:13:00Z" w16du:dateUtc="2026-04-23T10:13:00Z">
          <w:r w:rsidRPr="00BF1782" w:rsidDel="002C006A">
            <w:delText>4</w:delText>
          </w:r>
        </w:del>
      </w:ins>
      <w:ins w:id="1295" w:author="ERCOT" w:date="2026-03-04T00:16:00Z">
        <w:del w:id="1296" w:author="ERCOT 042326" w:date="2026-04-23T05:13:00Z" w16du:dateUtc="2026-04-23T10:13:00Z">
          <w:r w:rsidRPr="00BF1782" w:rsidDel="002C006A">
            <w:delText>)</w:delText>
          </w:r>
        </w:del>
      </w:ins>
      <w:ins w:id="1297" w:author="ERCOT" w:date="2026-03-04T11:30:00Z">
        <w:del w:id="1298" w:author="ERCOT 042326" w:date="2026-04-23T05:13:00Z" w16du:dateUtc="2026-04-23T10:13:00Z">
          <w:r w:rsidRPr="00BF1782" w:rsidDel="002C006A">
            <w:delText>(e) of that Section</w:delText>
          </w:r>
        </w:del>
      </w:ins>
      <w:ins w:id="1299" w:author="ERCOT" w:date="2026-03-04T00:16:00Z">
        <w:del w:id="1300" w:author="ERCOT 042326" w:date="2026-04-23T05:13:00Z" w16du:dateUtc="2026-04-23T10:13:00Z">
          <w:r w:rsidRPr="00BF1782" w:rsidDel="002C006A">
            <w:delText>;</w:delText>
          </w:r>
        </w:del>
      </w:ins>
      <w:ins w:id="1301" w:author="ERCOT" w:date="2026-03-04T22:01:00Z">
        <w:del w:id="1302"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303" w:author="ERCOT" w:date="2026-03-01T22:15:00Z"/>
          <w:del w:id="1304" w:author="ERCOT 042326" w:date="2026-04-23T05:13:00Z" w16du:dateUtc="2026-04-23T10:13:00Z"/>
        </w:rPr>
      </w:pPr>
      <w:ins w:id="1305" w:author="ERCOT" w:date="2026-03-04T00:16:00Z">
        <w:del w:id="1306" w:author="ERCOT 042326" w:date="2026-04-23T05:13:00Z" w16du:dateUtc="2026-04-23T10:13:00Z">
          <w:r w:rsidRPr="00BF1782" w:rsidDel="002C006A">
            <w:delText>(B)</w:delText>
          </w:r>
          <w:r w:rsidRPr="00BF1782" w:rsidDel="002C006A">
            <w:tab/>
            <w:delText>The Large Load has</w:delText>
          </w:r>
        </w:del>
      </w:ins>
      <w:ins w:id="1307" w:author="ERCOT" w:date="2026-03-04T00:17:00Z">
        <w:del w:id="1308" w:author="ERCOT 042326" w:date="2026-04-23T05:13:00Z" w16du:dateUtc="2026-04-23T10:13:00Z">
          <w:r w:rsidRPr="00BF1782" w:rsidDel="002C006A">
            <w:delText xml:space="preserve"> received ERCOT approval of a steady state or stability study as described in Section 9.8</w:delText>
          </w:r>
        </w:del>
      </w:ins>
      <w:ins w:id="1309" w:author="ERCOT" w:date="2026-03-04T00:22:00Z">
        <w:del w:id="1310" w:author="ERCOT 042326" w:date="2026-04-23T05:13:00Z" w16du:dateUtc="2026-04-23T10:13:00Z">
          <w:r w:rsidRPr="00BF1782" w:rsidDel="002C006A">
            <w:delText>, Legacy Interconnection Study Procedures for Large Loads</w:delText>
          </w:r>
        </w:del>
      </w:ins>
      <w:ins w:id="1311" w:author="ERCOT" w:date="2026-03-04T00:17:00Z">
        <w:del w:id="1312" w:author="ERCOT 042326" w:date="2026-04-23T05:13:00Z" w16du:dateUtc="2026-04-23T10:13:00Z">
          <w:r w:rsidRPr="00BF1782" w:rsidDel="002C006A">
            <w:delText xml:space="preserve"> and </w:delText>
          </w:r>
        </w:del>
      </w:ins>
      <w:ins w:id="1313" w:author="ERCOT" w:date="2026-03-04T00:23:00Z">
        <w:del w:id="1314" w:author="ERCOT 042326" w:date="2026-04-23T05:13:00Z" w16du:dateUtc="2026-04-23T10:13:00Z">
          <w:r w:rsidRPr="00BF1782" w:rsidDel="002C006A">
            <w:delText xml:space="preserve">Section </w:delText>
          </w:r>
        </w:del>
      </w:ins>
      <w:ins w:id="1315" w:author="ERCOT" w:date="2026-03-04T00:17:00Z">
        <w:del w:id="1316" w:author="ERCOT 042326" w:date="2026-04-23T05:13:00Z" w16du:dateUtc="2026-04-23T10:13:00Z">
          <w:r w:rsidRPr="00BF1782" w:rsidDel="002C006A">
            <w:delText>9.9</w:delText>
          </w:r>
        </w:del>
      </w:ins>
      <w:ins w:id="1317" w:author="ERCOT" w:date="2026-03-04T00:23:00Z">
        <w:del w:id="1318" w:author="ERCOT 042326" w:date="2026-04-23T05:13:00Z" w16du:dateUtc="2026-04-23T10:13:00Z">
          <w:r w:rsidRPr="00BF1782" w:rsidDel="002C006A">
            <w:delText>, Legacy LLIS Report and Follow-up</w:delText>
          </w:r>
        </w:del>
      </w:ins>
      <w:ins w:id="1319" w:author="ERCOT" w:date="2026-03-04T11:26:00Z">
        <w:del w:id="1320" w:author="ERCOT 042326" w:date="2026-04-23T05:13:00Z" w16du:dateUtc="2026-04-23T10:13:00Z">
          <w:r w:rsidRPr="00BF1782" w:rsidDel="002C006A">
            <w:delText>.</w:delText>
          </w:r>
        </w:del>
      </w:ins>
    </w:p>
    <w:p w14:paraId="1E5E6AC2" w14:textId="41BD795E" w:rsidR="002546B2" w:rsidRDefault="005F7503" w:rsidP="005F7503">
      <w:pPr>
        <w:spacing w:after="240"/>
        <w:ind w:left="720" w:hanging="720"/>
        <w:rPr>
          <w:ins w:id="1321" w:author="Vistra 050626" w:date="2026-05-05T18:20:00Z" w16du:dateUtc="2026-05-05T23:20:00Z"/>
          <w:iCs/>
          <w:szCs w:val="20"/>
        </w:rPr>
      </w:pPr>
      <w:ins w:id="1322" w:author="ERCOT" w:date="2026-03-01T22:15:00Z">
        <w:r w:rsidRPr="00BF1782">
          <w:rPr>
            <w:iCs/>
            <w:szCs w:val="20"/>
          </w:rPr>
          <w:t>(2)</w:t>
        </w:r>
        <w:r w:rsidRPr="00BF1782">
          <w:rPr>
            <w:iCs/>
            <w:szCs w:val="20"/>
          </w:rPr>
          <w:tab/>
        </w:r>
      </w:ins>
      <w:ins w:id="1323" w:author="Vistra 050626" w:date="2026-05-05T18:20:00Z">
        <w:r w:rsidR="002546B2" w:rsidRPr="002546B2">
          <w:rPr>
            <w:iCs/>
            <w:szCs w:val="20"/>
          </w:rPr>
          <w:t>A Large Load with an initial energization date between January 1, 2028 and December 31, 2028 that will be co-located with a Generation Resource that is subject to PURA § 39.169(a) must be included in Batch Zero as Load subject to reliability assessment and allocation if, as of July 10, 2026, the Large Load has an assigned Large Load Interconnection number</w:t>
        </w:r>
      </w:ins>
      <w:ins w:id="1324" w:author="Vistra 050626" w:date="2026-05-05T18:20:00Z" w16du:dateUtc="2026-05-05T23:20:00Z">
        <w:r w:rsidR="002546B2">
          <w:rPr>
            <w:iCs/>
            <w:szCs w:val="20"/>
          </w:rPr>
          <w:t>.</w:t>
        </w:r>
      </w:ins>
    </w:p>
    <w:p w14:paraId="5200E414" w14:textId="20D93660" w:rsidR="005F7503" w:rsidRPr="00BF1782" w:rsidRDefault="002546B2" w:rsidP="005F7503">
      <w:pPr>
        <w:spacing w:after="240"/>
        <w:ind w:left="720" w:hanging="720"/>
        <w:rPr>
          <w:ins w:id="1325" w:author="ERCOT" w:date="2026-03-01T22:15:00Z"/>
          <w:szCs w:val="20"/>
        </w:rPr>
      </w:pPr>
      <w:ins w:id="1326" w:author="Vistra 050626" w:date="2026-05-05T18:20:00Z" w16du:dateUtc="2026-05-05T23:20:00Z">
        <w:r>
          <w:rPr>
            <w:iCs/>
            <w:szCs w:val="20"/>
          </w:rPr>
          <w:t>(3)</w:t>
        </w:r>
      </w:ins>
      <w:ins w:id="1327" w:author="Vistra 050626" w:date="2026-05-06T14:45:00Z" w16du:dateUtc="2026-05-06T19:45:00Z">
        <w:r w:rsidR="005925F4">
          <w:rPr>
            <w:iCs/>
            <w:szCs w:val="20"/>
          </w:rPr>
          <w:tab/>
        </w:r>
      </w:ins>
      <w:ins w:id="1328" w:author="ERCOT" w:date="2026-03-01T22:15:00Z">
        <w:r w:rsidR="005F7503" w:rsidRPr="00BF1782">
          <w:t xml:space="preserve">ERCOT shall model a Large Load meeting the requirements of paragraph (1) </w:t>
        </w:r>
      </w:ins>
      <w:ins w:id="1329" w:author="Vistra 050626" w:date="2026-05-06T07:10:00Z" w16du:dateUtc="2026-05-06T12:10:00Z">
        <w:r w:rsidR="004148B6">
          <w:t>or</w:t>
        </w:r>
      </w:ins>
      <w:ins w:id="1330" w:author="Vistra 050626" w:date="2026-05-05T18:30:00Z" w16du:dateUtc="2026-05-05T23:30:00Z">
        <w:r w:rsidR="00514FCE">
          <w:t xml:space="preserve"> </w:t>
        </w:r>
        <w:r w:rsidR="00514FCE" w:rsidRPr="00BF1782">
          <w:t>paragraph (</w:t>
        </w:r>
        <w:r w:rsidR="00514FCE">
          <w:t>2</w:t>
        </w:r>
        <w:r w:rsidR="00514FCE" w:rsidRPr="00BF1782">
          <w:t xml:space="preserve">) </w:t>
        </w:r>
      </w:ins>
      <w:ins w:id="1331" w:author="ERCOT" w:date="2026-03-01T22:15:00Z">
        <w:r w:rsidR="005F7503" w:rsidRPr="00BF1782">
          <w:t xml:space="preserve">above according to the values in the most recent Load Commissioning Plan (LCP) provided by the </w:t>
        </w:r>
      </w:ins>
      <w:ins w:id="1332" w:author="ERCOT" w:date="2026-03-04T13:04:00Z">
        <w:r w:rsidR="005F7503" w:rsidRPr="00BF1782">
          <w:t>I</w:t>
        </w:r>
      </w:ins>
      <w:ins w:id="1333" w:author="ERCOT" w:date="2026-03-01T22:15:00Z">
        <w:r w:rsidR="005F7503" w:rsidRPr="00BF1782">
          <w:t xml:space="preserve">nterconnecting TSP </w:t>
        </w:r>
        <w:del w:id="1334" w:author="ERCOT 043026" w:date="2026-04-29T17:52:00Z" w16du:dateUtc="2026-04-29T22:52:00Z">
          <w:r w:rsidR="005F7503" w:rsidRPr="00BF1782" w:rsidDel="0002578D">
            <w:delText xml:space="preserve">or </w:delText>
          </w:r>
        </w:del>
      </w:ins>
      <w:ins w:id="1335" w:author="ERCOT" w:date="2026-03-04T13:04:00Z">
        <w:del w:id="1336" w:author="ERCOT 043026" w:date="2026-04-29T17:52:00Z" w16du:dateUtc="2026-04-29T22:52:00Z">
          <w:r w:rsidR="005F7503" w:rsidRPr="00BF1782" w:rsidDel="0002578D">
            <w:delText>I</w:delText>
          </w:r>
        </w:del>
      </w:ins>
      <w:ins w:id="1337" w:author="ERCOT" w:date="2026-03-01T22:15:00Z">
        <w:del w:id="1338" w:author="ERCOT 043026" w:date="2026-04-29T17:52:00Z" w16du:dateUtc="2026-04-29T22:52:00Z">
          <w:r w:rsidR="005F7503" w:rsidRPr="00BF1782" w:rsidDel="0002578D">
            <w:delText xml:space="preserve">nterconnecting DSP </w:delText>
          </w:r>
        </w:del>
        <w:r w:rsidR="005F7503" w:rsidRPr="00BF1782">
          <w:t xml:space="preserve">on or before July </w:t>
        </w:r>
      </w:ins>
      <w:ins w:id="1339" w:author="ERCOT" w:date="2026-03-04T11:35:00Z">
        <w:del w:id="1340" w:author="ERCOT 031726" w:date="2026-03-16T21:43:00Z">
          <w:r w:rsidR="005F7503" w:rsidRPr="00BF1782">
            <w:delText>15</w:delText>
          </w:r>
        </w:del>
      </w:ins>
      <w:ins w:id="1341" w:author="ERCOT 031726" w:date="2026-03-16T21:43:00Z">
        <w:r w:rsidR="005F7503" w:rsidRPr="00BF1782">
          <w:t>24</w:t>
        </w:r>
      </w:ins>
      <w:ins w:id="1342" w:author="ERCOT" w:date="2026-03-01T22:15:00Z">
        <w:r w:rsidR="005F7503" w:rsidRPr="00BF1782">
          <w:t>, 2026</w:t>
        </w:r>
        <w:r w:rsidR="005F7503" w:rsidRPr="00BF1782">
          <w:rPr>
            <w:iCs/>
            <w:szCs w:val="20"/>
          </w:rPr>
          <w:t>.</w:t>
        </w:r>
      </w:ins>
      <w:ins w:id="1343" w:author="ERCOT" w:date="2026-03-02T11:45:00Z">
        <w:r w:rsidR="005F7503" w:rsidRPr="00BF1782">
          <w:rPr>
            <w:iCs/>
            <w:szCs w:val="20"/>
          </w:rPr>
          <w:t xml:space="preserve"> </w:t>
        </w:r>
      </w:ins>
      <w:ins w:id="1344" w:author="ERCOT" w:date="2026-03-04T23:01:00Z">
        <w:r w:rsidR="005F7503" w:rsidRPr="00BF1782">
          <w:rPr>
            <w:iCs/>
            <w:szCs w:val="20"/>
          </w:rPr>
          <w:t xml:space="preserve"> </w:t>
        </w:r>
      </w:ins>
      <w:ins w:id="1345" w:author="ERCOT" w:date="2026-03-02T11:45:00Z">
        <w:r w:rsidR="005F7503" w:rsidRPr="00BF1782">
          <w:t>The LCP shall reflect an Initial Energization date of January 1, 2028</w:t>
        </w:r>
      </w:ins>
      <w:ins w:id="1346" w:author="ERCOT" w:date="2026-03-02T11:46:00Z">
        <w:r w:rsidR="005F7503" w:rsidRPr="00BF1782">
          <w:t>,</w:t>
        </w:r>
      </w:ins>
      <w:ins w:id="1347" w:author="ERCOT" w:date="2026-03-02T11:45:00Z">
        <w:r w:rsidR="005F7503" w:rsidRPr="00BF1782">
          <w:t xml:space="preserve"> or later.</w:t>
        </w:r>
      </w:ins>
    </w:p>
    <w:p w14:paraId="073AA744" w14:textId="77777777" w:rsidR="005F7503" w:rsidRPr="00BF1782" w:rsidRDefault="005F7503" w:rsidP="005F7503">
      <w:pPr>
        <w:keepNext/>
        <w:tabs>
          <w:tab w:val="left" w:pos="1080"/>
        </w:tabs>
        <w:spacing w:before="240" w:after="240"/>
        <w:ind w:left="1080" w:hanging="1080"/>
        <w:outlineLvl w:val="2"/>
        <w:rPr>
          <w:ins w:id="1348" w:author="ERCOT" w:date="2026-03-01T22:15:00Z"/>
          <w:b/>
          <w:bCs/>
          <w:i/>
          <w:iCs/>
        </w:rPr>
      </w:pPr>
      <w:ins w:id="1349"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350" w:author="ERCOT" w:date="2026-03-01T22:15:00Z"/>
        </w:rPr>
      </w:pPr>
      <w:ins w:id="1351" w:author="ERCOT" w:date="2026-03-01T22:15:00Z">
        <w:r w:rsidRPr="00BF1782">
          <w:t>(1)</w:t>
        </w:r>
        <w:r w:rsidRPr="00BF1782">
          <w:tab/>
          <w:t>ERCOT shall not include in Batch Zero any Large Load that does not meet requirements described in Section</w:t>
        </w:r>
      </w:ins>
      <w:ins w:id="1352" w:author="ERCOT" w:date="2026-03-04T11:49:00Z">
        <w:r w:rsidRPr="00BF1782">
          <w:t>s</w:t>
        </w:r>
      </w:ins>
      <w:ins w:id="1353" w:author="ERCOT" w:date="2026-03-01T22:15:00Z">
        <w:r w:rsidRPr="00BF1782">
          <w:t xml:space="preserve"> 9.2.1.1 or 9.2.1.2.</w:t>
        </w:r>
      </w:ins>
    </w:p>
    <w:p w14:paraId="69642299" w14:textId="77777777" w:rsidR="005F7503" w:rsidRPr="00BF1782" w:rsidRDefault="005F7503" w:rsidP="005F7503">
      <w:pPr>
        <w:spacing w:after="240"/>
        <w:ind w:left="720" w:hanging="720"/>
        <w:rPr>
          <w:ins w:id="1354" w:author="ERCOT" w:date="2026-03-01T22:15:00Z"/>
          <w:iCs/>
          <w:szCs w:val="20"/>
        </w:rPr>
      </w:pPr>
      <w:ins w:id="1355" w:author="ERCOT" w:date="2026-03-01T22:15:00Z">
        <w:r w:rsidRPr="00BF1782">
          <w:rPr>
            <w:iCs/>
            <w:szCs w:val="20"/>
          </w:rPr>
          <w:t>(2)</w:t>
        </w:r>
        <w:r w:rsidRPr="00BF1782">
          <w:rPr>
            <w:iCs/>
            <w:szCs w:val="20"/>
          </w:rPr>
          <w:tab/>
          <w:t xml:space="preserve">ERCOT shall not include any Large Load that otherwise meets the requirements described </w:t>
        </w:r>
      </w:ins>
      <w:ins w:id="1356" w:author="ERCOT 040426" w:date="2026-04-03T00:06:00Z">
        <w:r w:rsidRPr="00BF1782">
          <w:rPr>
            <w:iCs/>
            <w:szCs w:val="20"/>
          </w:rPr>
          <w:t xml:space="preserve">in </w:t>
        </w:r>
      </w:ins>
      <w:ins w:id="1357" w:author="ERCOT" w:date="2026-03-01T22:15:00Z">
        <w:r w:rsidRPr="00BF1782">
          <w:rPr>
            <w:iCs/>
            <w:szCs w:val="20"/>
          </w:rPr>
          <w:t xml:space="preserve">Sections 9.2.1.1 or 9.2.1.2 if the </w:t>
        </w:r>
      </w:ins>
      <w:ins w:id="1358" w:author="ERCOT" w:date="2026-03-04T13:05:00Z">
        <w:r w:rsidRPr="00BF1782">
          <w:rPr>
            <w:iCs/>
            <w:szCs w:val="20"/>
          </w:rPr>
          <w:t>I</w:t>
        </w:r>
      </w:ins>
      <w:ins w:id="1359" w:author="ERCOT" w:date="2026-03-01T22:15:00Z">
        <w:r w:rsidRPr="00BF1782">
          <w:rPr>
            <w:iCs/>
            <w:szCs w:val="20"/>
          </w:rPr>
          <w:t xml:space="preserve">nterconnecting TSP or </w:t>
        </w:r>
      </w:ins>
      <w:ins w:id="1360" w:author="ERCOT" w:date="2026-03-04T13:05:00Z">
        <w:r w:rsidRPr="00BF1782">
          <w:rPr>
            <w:iCs/>
            <w:szCs w:val="20"/>
          </w:rPr>
          <w:t>I</w:t>
        </w:r>
      </w:ins>
      <w:ins w:id="1361" w:author="ERCOT" w:date="2026-03-01T22:15:00Z">
        <w:r w:rsidRPr="00BF1782">
          <w:rPr>
            <w:iCs/>
            <w:szCs w:val="20"/>
          </w:rPr>
          <w:t xml:space="preserve">nterconnecting DSP fails to provide to ERCOT all information required by Section 9.2.2 on or before </w:t>
        </w:r>
      </w:ins>
      <w:ins w:id="1362" w:author="ERCOT" w:date="2026-03-03T23:06:00Z">
        <w:del w:id="1363" w:author="ERCOT 031726" w:date="2026-03-16T21:59:00Z">
          <w:r w:rsidRPr="00BF1782">
            <w:rPr>
              <w:szCs w:val="20"/>
            </w:rPr>
            <w:delText xml:space="preserve">August </w:delText>
          </w:r>
        </w:del>
      </w:ins>
      <w:ins w:id="1364" w:author="ERCOT" w:date="2026-03-01T22:15:00Z">
        <w:del w:id="1365" w:author="ERCOT 031726" w:date="2026-03-16T21:59:00Z">
          <w:r w:rsidRPr="00BF1782">
            <w:rPr>
              <w:szCs w:val="20"/>
            </w:rPr>
            <w:delText>1</w:delText>
          </w:r>
        </w:del>
      </w:ins>
      <w:ins w:id="1366" w:author="ERCOT 031726" w:date="2026-03-16T21:59:00Z">
        <w:r w:rsidRPr="00BF1782">
          <w:rPr>
            <w:szCs w:val="20"/>
          </w:rPr>
          <w:t>July 24</w:t>
        </w:r>
      </w:ins>
      <w:ins w:id="136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368" w:author="ERCOT" w:date="2026-03-01T22:15:00Z"/>
          <w:b/>
          <w:bCs/>
          <w:i/>
          <w:iCs/>
        </w:rPr>
      </w:pPr>
      <w:ins w:id="1369"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370" w:author="ERCOT 040426" w:date="2026-04-03T00:07:00Z">
        <w:r w:rsidRPr="00BF1782">
          <w:rPr>
            <w:b/>
            <w:bCs/>
            <w:i/>
            <w:iCs/>
          </w:rPr>
          <w:t xml:space="preserve">Interconnection </w:t>
        </w:r>
      </w:ins>
      <w:ins w:id="137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372" w:author="ERCOT" w:date="2026-03-01T22:15:00Z"/>
        </w:rPr>
      </w:pPr>
      <w:ins w:id="1373" w:author="ERCOT" w:date="2026-03-01T22:15:00Z">
        <w:r w:rsidRPr="00BF1782">
          <w:t>(1)</w:t>
        </w:r>
        <w:r w:rsidRPr="00BF1782">
          <w:tab/>
          <w:t xml:space="preserve">ERCOT shall use the methodology described in this Section to assess the completeness and validity of previous studies as prescribed in Section 9.2.1.1, </w:t>
        </w:r>
      </w:ins>
      <w:ins w:id="1374" w:author="ERCOT 040426" w:date="2026-04-03T00:08:00Z">
        <w:r w:rsidRPr="00BF1782">
          <w:t>Eligibility Criteria for Inclusion of a Large Load as Base Load not Subject to Additional Study in the Batch Zero Process</w:t>
        </w:r>
      </w:ins>
      <w:ins w:id="1375" w:author="ERCOT" w:date="2026-03-01T22:15:00Z">
        <w:del w:id="1376" w:author="ERCOT 040426" w:date="2026-04-03T00:08:00Z">
          <w:r w:rsidRPr="00BF1782" w:rsidDel="00003366">
            <w:delText xml:space="preserve">Eligibility Criteria for Inclusion </w:delText>
          </w:r>
          <w:r w:rsidRPr="00BF1782">
            <w:delText>as Base Load not Subject to Additional Study in Batch Zero</w:delText>
          </w:r>
        </w:del>
      </w:ins>
      <w:ins w:id="1377" w:author="ERCOT" w:date="2026-03-02T21:37:00Z">
        <w:r w:rsidRPr="00BF1782">
          <w:t xml:space="preserve"> and Section 9.2.1.2, Eligibility Criteria for Inclusion as Load to be Studied and Allocated in Batch</w:t>
        </w:r>
        <w:del w:id="1378" w:author="ERCOT" w:date="2026-03-02T22:55:00Z">
          <w:r w:rsidRPr="00BF1782">
            <w:delText xml:space="preserve"> </w:delText>
          </w:r>
        </w:del>
        <w:r w:rsidRPr="00BF1782">
          <w:t xml:space="preserve"> Zero</w:t>
        </w:r>
      </w:ins>
      <w:ins w:id="1379" w:author="ERCOT" w:date="2026-03-01T22:15:00Z">
        <w:r w:rsidRPr="00BF1782">
          <w:t>.</w:t>
        </w:r>
        <w:del w:id="1380" w:author="ERCOT" w:date="2026-03-02T15:50:00Z">
          <w:r w:rsidRPr="00BF1782" w:rsidDel="0087079D">
            <w:delText xml:space="preserve"> </w:delText>
          </w:r>
        </w:del>
      </w:ins>
    </w:p>
    <w:p w14:paraId="08461231" w14:textId="77777777" w:rsidR="005F7503" w:rsidRPr="00BF1782" w:rsidRDefault="005F7503" w:rsidP="005F7503">
      <w:pPr>
        <w:spacing w:after="240"/>
        <w:ind w:left="720" w:hanging="720"/>
        <w:rPr>
          <w:ins w:id="1381" w:author="ERCOT 031726" w:date="2026-03-16T14:25:00Z"/>
        </w:rPr>
      </w:pPr>
      <w:ins w:id="1382" w:author="ERCOT" w:date="2026-03-01T22:15:00Z">
        <w:r w:rsidRPr="00BF1782">
          <w:t>(2)</w:t>
        </w:r>
      </w:ins>
      <w:ins w:id="1383" w:author="ERCOT" w:date="2026-03-03T08:35:00Z">
        <w:r w:rsidRPr="00BF1782">
          <w:tab/>
        </w:r>
      </w:ins>
      <w:ins w:id="1384" w:author="ERCOT" w:date="2026-03-01T22:15:00Z">
        <w:r w:rsidRPr="00BF1782">
          <w:t>During its review, ERCOT</w:t>
        </w:r>
      </w:ins>
      <w:ins w:id="1385" w:author="ERCOT 040426" w:date="2026-04-03T14:24:00Z">
        <w:r w:rsidRPr="00BF1782">
          <w:t>, in consultation with the Interconnecti</w:t>
        </w:r>
      </w:ins>
      <w:ins w:id="1386" w:author="ERCOT 040426" w:date="2026-04-03T14:25:00Z">
        <w:r w:rsidRPr="00BF1782">
          <w:t>ng DSP or Interconnecting TSP,</w:t>
        </w:r>
      </w:ins>
      <w:ins w:id="1387" w:author="ERCOT" w:date="2026-03-01T22:15:00Z">
        <w:r w:rsidRPr="00BF1782">
          <w:t xml:space="preserve"> </w:t>
        </w:r>
        <w:del w:id="1388" w:author="ERCOT 040426" w:date="2026-04-03T00:14:00Z">
          <w:r w:rsidRPr="00BF1782">
            <w:delText>may</w:delText>
          </w:r>
        </w:del>
      </w:ins>
      <w:ins w:id="1389" w:author="ERCOT 040426" w:date="2026-04-03T00:14:00Z">
        <w:del w:id="1390" w:author="ERCOT 040426" w:date="2026-04-03T14:25:00Z">
          <w:r w:rsidRPr="00BF1782" w:rsidDel="003C41D7">
            <w:delText>shall</w:delText>
          </w:r>
        </w:del>
      </w:ins>
      <w:ins w:id="1391" w:author="ERCOT" w:date="2026-03-01T22:15:00Z">
        <w:del w:id="1392" w:author="ERCOT 040426" w:date="2026-04-03T14:25:00Z">
          <w:r w:rsidRPr="00BF1782" w:rsidDel="003C41D7">
            <w:delText xml:space="preserve"> consult with </w:delText>
          </w:r>
        </w:del>
      </w:ins>
      <w:ins w:id="1393" w:author="ERCOT" w:date="2026-03-04T13:44:00Z">
        <w:del w:id="1394" w:author="ERCOT 040426" w:date="2026-04-03T14:25:00Z">
          <w:r w:rsidRPr="00BF1782" w:rsidDel="003C41D7">
            <w:delText>the Interconnecting DSP and Interconnecting TSP</w:delText>
          </w:r>
        </w:del>
      </w:ins>
      <w:ins w:id="1395" w:author="ERCOT" w:date="2026-03-01T22:15:00Z">
        <w:del w:id="1396" w:author="ERCOT 040426" w:date="2026-04-03T14:25:00Z">
          <w:r w:rsidRPr="00BF1782" w:rsidDel="003C41D7">
            <w:delText>.  However, ERCOT shall have sole authority to</w:delText>
          </w:r>
        </w:del>
      </w:ins>
      <w:ins w:id="1397" w:author="ERCOT 040426" w:date="2026-04-03T14:25:00Z">
        <w:r w:rsidRPr="00BF1782">
          <w:t>will</w:t>
        </w:r>
      </w:ins>
      <w:ins w:id="1398" w:author="ERCOT" w:date="2026-03-01T22:15:00Z">
        <w:r w:rsidRPr="00BF1782">
          <w:t xml:space="preserve"> determine the completeness and validity of previous studies.</w:t>
        </w:r>
        <w:del w:id="1399" w:author="ERCOT" w:date="2026-03-02T15:50:00Z">
          <w:r w:rsidRPr="00BF1782" w:rsidDel="0087079D">
            <w:delText xml:space="preserve"> </w:delText>
          </w:r>
        </w:del>
      </w:ins>
    </w:p>
    <w:p w14:paraId="0334A40B" w14:textId="77777777" w:rsidR="005F7503" w:rsidRPr="00BF1782" w:rsidRDefault="005F7503" w:rsidP="005F7503">
      <w:pPr>
        <w:spacing w:after="240"/>
        <w:ind w:left="720" w:hanging="720"/>
        <w:rPr>
          <w:ins w:id="1400" w:author="ERCOT 031726" w:date="2026-03-16T14:26:00Z"/>
          <w:iCs/>
          <w:szCs w:val="20"/>
        </w:rPr>
      </w:pPr>
      <w:ins w:id="1401" w:author="ERCOT 031726" w:date="2026-03-16T14:25:00Z">
        <w:r w:rsidRPr="00BF1782">
          <w:rPr>
            <w:iCs/>
            <w:szCs w:val="20"/>
          </w:rPr>
          <w:t>(3)</w:t>
        </w:r>
        <w:r w:rsidRPr="00BF1782">
          <w:rPr>
            <w:iCs/>
            <w:szCs w:val="20"/>
          </w:rPr>
          <w:tab/>
          <w:t xml:space="preserve">ERCOT </w:t>
        </w:r>
      </w:ins>
      <w:ins w:id="1402" w:author="ERCOT 031726" w:date="2026-03-16T14:28:00Z">
        <w:r w:rsidRPr="00BF1782">
          <w:rPr>
            <w:iCs/>
            <w:szCs w:val="20"/>
          </w:rPr>
          <w:t>shall</w:t>
        </w:r>
      </w:ins>
      <w:ins w:id="1403" w:author="ERCOT 031726" w:date="2026-03-16T14:25:00Z">
        <w:r w:rsidRPr="00BF1782">
          <w:rPr>
            <w:iCs/>
            <w:szCs w:val="20"/>
          </w:rPr>
          <w:t xml:space="preserve"> consider previous studies</w:t>
        </w:r>
      </w:ins>
      <w:ins w:id="1404" w:author="ERCOT 031726" w:date="2026-03-16T14:26:00Z">
        <w:r w:rsidRPr="00BF1782">
          <w:rPr>
            <w:iCs/>
            <w:szCs w:val="20"/>
          </w:rPr>
          <w:t xml:space="preserve"> </w:t>
        </w:r>
      </w:ins>
      <w:ins w:id="1405" w:author="ERCOT 031726" w:date="2026-03-16T14:29:00Z">
        <w:r w:rsidRPr="00BF1782">
          <w:rPr>
            <w:iCs/>
            <w:szCs w:val="20"/>
          </w:rPr>
          <w:t>for Large Loads that have not achieved Initial Energization by July 1</w:t>
        </w:r>
      </w:ins>
      <w:ins w:id="1406" w:author="ERCOT 031726" w:date="2026-03-16T21:43:00Z">
        <w:r w:rsidRPr="00BF1782">
          <w:rPr>
            <w:iCs/>
            <w:szCs w:val="20"/>
          </w:rPr>
          <w:t>0</w:t>
        </w:r>
      </w:ins>
      <w:ins w:id="1407" w:author="ERCOT 031726" w:date="2026-03-16T14:29:00Z">
        <w:r w:rsidRPr="00BF1782">
          <w:rPr>
            <w:iCs/>
            <w:szCs w:val="20"/>
          </w:rPr>
          <w:t>, 202</w:t>
        </w:r>
      </w:ins>
      <w:ins w:id="1408" w:author="ERCOT 031726" w:date="2026-03-16T14:30:00Z">
        <w:r w:rsidRPr="00BF1782">
          <w:rPr>
            <w:iCs/>
            <w:szCs w:val="20"/>
          </w:rPr>
          <w:t>6</w:t>
        </w:r>
      </w:ins>
      <w:ins w:id="1409" w:author="ERCOT 031726" w:date="2026-03-16T19:04:00Z">
        <w:r w:rsidRPr="00BF1782">
          <w:rPr>
            <w:iCs/>
            <w:szCs w:val="20"/>
          </w:rPr>
          <w:t>,</w:t>
        </w:r>
      </w:ins>
      <w:ins w:id="1410" w:author="ERCOT 031726" w:date="2026-03-16T14:30:00Z">
        <w:r w:rsidRPr="00BF1782">
          <w:rPr>
            <w:iCs/>
            <w:szCs w:val="20"/>
          </w:rPr>
          <w:t xml:space="preserve"> to be fully complete and valid without additional review if they meet</w:t>
        </w:r>
      </w:ins>
      <w:ins w:id="1411" w:author="ERCOT 031726" w:date="2026-03-16T14:27:00Z">
        <w:r w:rsidRPr="00BF1782">
          <w:rPr>
            <w:iCs/>
            <w:szCs w:val="20"/>
          </w:rPr>
          <w:t xml:space="preserve"> one of</w:t>
        </w:r>
      </w:ins>
      <w:ins w:id="1412" w:author="ERCOT 031726" w:date="2026-03-16T14:26:00Z">
        <w:r w:rsidRPr="00BF1782">
          <w:rPr>
            <w:iCs/>
            <w:szCs w:val="20"/>
          </w:rPr>
          <w:t xml:space="preserve"> the </w:t>
        </w:r>
        <w:del w:id="1413" w:author="ERCOT 043026" w:date="2026-04-29T17:54:00Z" w16du:dateUtc="2026-04-29T22:54:00Z">
          <w:r w:rsidRPr="00BF1782">
            <w:rPr>
              <w:iCs/>
              <w:szCs w:val="20"/>
            </w:rPr>
            <w:delText xml:space="preserve">following </w:delText>
          </w:r>
        </w:del>
        <w:r w:rsidRPr="00BF1782">
          <w:rPr>
            <w:iCs/>
            <w:szCs w:val="20"/>
          </w:rPr>
          <w:t>criteria</w:t>
        </w:r>
      </w:ins>
      <w:ins w:id="1414" w:author="ERCOT 043026" w:date="2026-04-29T17:54:00Z" w16du:dateUtc="2026-04-29T22:54:00Z">
        <w:r>
          <w:rPr>
            <w:iCs/>
            <w:szCs w:val="20"/>
          </w:rPr>
          <w:t xml:space="preserve"> in paragraphs (a) through </w:t>
        </w:r>
      </w:ins>
      <w:ins w:id="1415" w:author="ERCOT 043026" w:date="2026-04-29T17:55:00Z" w16du:dateUtc="2026-04-29T22:55:00Z">
        <w:r>
          <w:rPr>
            <w:iCs/>
            <w:szCs w:val="20"/>
          </w:rPr>
          <w:t>(c)</w:t>
        </w:r>
      </w:ins>
      <w:ins w:id="1416" w:author="ERCOT 043026" w:date="2026-04-30T08:20:00Z" w16du:dateUtc="2026-04-30T13:20:00Z">
        <w:r>
          <w:rPr>
            <w:iCs/>
            <w:szCs w:val="20"/>
          </w:rPr>
          <w:t xml:space="preserve"> below</w:t>
        </w:r>
      </w:ins>
      <w:ins w:id="1417" w:author="ERCOT 043026" w:date="2026-04-29T17:55:00Z" w16du:dateUtc="2026-04-29T22:55:00Z">
        <w:r>
          <w:rPr>
            <w:iCs/>
            <w:szCs w:val="20"/>
          </w:rPr>
          <w:t xml:space="preserve">.  </w:t>
        </w:r>
        <w:r w:rsidRPr="00533656">
          <w:rPr>
            <w:iCs/>
            <w:szCs w:val="20"/>
          </w:rPr>
          <w:t>Studies qualifying under paragraph (d) below shall be considered complete and valid only upon ERCOT</w:t>
        </w:r>
      </w:ins>
      <w:ins w:id="1418" w:author="ERCOT 043026" w:date="2026-04-29T18:44:00Z" w16du:dateUtc="2026-04-29T23:44:00Z">
        <w:r>
          <w:rPr>
            <w:iCs/>
            <w:szCs w:val="20"/>
          </w:rPr>
          <w:t>’</w:t>
        </w:r>
      </w:ins>
      <w:ins w:id="1419" w:author="ERCOT 043026" w:date="2026-04-29T17:55:00Z" w16du:dateUtc="2026-04-29T22:55:00Z">
        <w:r w:rsidRPr="00533656">
          <w:rPr>
            <w:iCs/>
            <w:szCs w:val="20"/>
          </w:rPr>
          <w:t>s review and acceptance of the Interconnecting TSP</w:t>
        </w:r>
      </w:ins>
      <w:ins w:id="1420" w:author="ERCOT 043026" w:date="2026-04-29T18:42:00Z" w16du:dateUtc="2026-04-29T23:42:00Z">
        <w:r>
          <w:rPr>
            <w:iCs/>
            <w:szCs w:val="20"/>
          </w:rPr>
          <w:t>’</w:t>
        </w:r>
      </w:ins>
      <w:ins w:id="1421" w:author="ERCOT 043026" w:date="2026-04-29T17:55:00Z" w16du:dateUtc="2026-04-29T22:55:00Z">
        <w:r w:rsidRPr="00533656">
          <w:rPr>
            <w:iCs/>
            <w:szCs w:val="20"/>
          </w:rPr>
          <w:t>s submission.</w:t>
        </w:r>
      </w:ins>
      <w:ins w:id="1422" w:author="ERCOT 031726" w:date="2026-03-16T14:26:00Z">
        <w:del w:id="1423" w:author="ERCOT 043026" w:date="2026-04-29T17:55:00Z" w16du:dateUtc="2026-04-29T22:55:00Z">
          <w:r w:rsidRPr="00BF1782" w:rsidDel="00533656">
            <w:rPr>
              <w:iCs/>
              <w:szCs w:val="20"/>
            </w:rPr>
            <w:delText>:</w:delText>
          </w:r>
        </w:del>
      </w:ins>
    </w:p>
    <w:p w14:paraId="1585DCFE" w14:textId="77777777" w:rsidR="005F7503" w:rsidRPr="00BF1782" w:rsidRDefault="005F7503" w:rsidP="005F7503">
      <w:pPr>
        <w:kinsoku w:val="0"/>
        <w:overflowPunct w:val="0"/>
        <w:autoSpaceDE w:val="0"/>
        <w:autoSpaceDN w:val="0"/>
        <w:adjustRightInd w:val="0"/>
        <w:spacing w:after="240"/>
        <w:ind w:left="1440" w:right="226" w:hanging="720"/>
        <w:rPr>
          <w:ins w:id="1424" w:author="ERCOT 031726" w:date="2026-03-16T14:27:00Z"/>
        </w:rPr>
      </w:pPr>
      <w:ins w:id="1425" w:author="ERCOT 031726" w:date="2026-03-16T14:26:00Z">
        <w:r w:rsidRPr="00BF1782">
          <w:lastRenderedPageBreak/>
          <w:t>(a)</w:t>
        </w:r>
        <w:r w:rsidRPr="00BF1782">
          <w:tab/>
        </w:r>
      </w:ins>
      <w:ins w:id="1426" w:author="ERCOT 031726" w:date="2026-03-16T14:27:00Z">
        <w:r w:rsidRPr="00BF1782">
          <w:t xml:space="preserve">The Large Load was included in one or more studies submitted to the Regional Planning Group (RPG) before December 15, 2025, that </w:t>
        </w:r>
      </w:ins>
      <w:ins w:id="1427" w:author="ERCOT 031726" w:date="2026-03-16T21:24:00Z">
        <w:r w:rsidRPr="00BF1782">
          <w:t>Load contributed to</w:t>
        </w:r>
      </w:ins>
      <w:ins w:id="1428" w:author="ERCOT 031726" w:date="2026-03-16T14:27:00Z">
        <w:r w:rsidRPr="00BF1782">
          <w:t xml:space="preserve"> </w:t>
        </w:r>
      </w:ins>
      <w:ins w:id="1429" w:author="ERCOT 031726" w:date="2026-03-16T21:24:00Z">
        <w:r w:rsidRPr="00BF1782">
          <w:t>establishing</w:t>
        </w:r>
      </w:ins>
      <w:ins w:id="1430" w:author="ERCOT 031726" w:date="2026-03-16T14:27:00Z">
        <w:r w:rsidRPr="00BF1782">
          <w:t xml:space="preserve"> the </w:t>
        </w:r>
        <w:del w:id="1431" w:author="ERCOT 043026" w:date="2026-04-26T13:50:00Z" w16du:dateUtc="2026-04-26T18:50:00Z">
          <w:r w:rsidRPr="00BF1782" w:rsidDel="009B2EF1">
            <w:delText>reliability</w:delText>
          </w:r>
        </w:del>
      </w:ins>
      <w:ins w:id="1432" w:author="ERCOT 031726" w:date="2026-03-16T14:27:00Z" w16du:dateUtc="2026-03-16T14:27:00Z">
        <w:del w:id="1433" w:author="ERCOT 043026" w:date="2026-04-26T13:50:00Z" w16du:dateUtc="2026-04-26T18:50:00Z">
          <w:r w:rsidRPr="00BF1782" w:rsidDel="009B2EF1">
            <w:delText xml:space="preserve"> </w:delText>
          </w:r>
        </w:del>
      </w:ins>
      <w:ins w:id="1434" w:author="ERCOT 031726" w:date="2026-03-16T14:27:00Z">
        <w:r w:rsidRPr="00BF1782">
          <w:t xml:space="preserve">need for the </w:t>
        </w:r>
      </w:ins>
      <w:ins w:id="1435" w:author="ERCOT 031726" w:date="2026-03-16T19:02:00Z">
        <w:r w:rsidRPr="00BF1782">
          <w:t xml:space="preserve">RPG </w:t>
        </w:r>
      </w:ins>
      <w:ins w:id="1436" w:author="ERCOT 031726" w:date="2026-03-16T14:27:00Z">
        <w:r w:rsidRPr="00BF1782">
          <w:t>project</w:t>
        </w:r>
      </w:ins>
      <w:ins w:id="1437" w:author="ERCOT 031726" w:date="2026-03-16T19:03:00Z">
        <w:r w:rsidRPr="00BF1782">
          <w:t>,</w:t>
        </w:r>
      </w:ins>
      <w:ins w:id="1438" w:author="ERCOT 031726" w:date="2026-03-16T14:27:00Z">
        <w:r w:rsidRPr="00BF1782">
          <w:t xml:space="preserve"> and </w:t>
        </w:r>
      </w:ins>
      <w:ins w:id="1439" w:author="ERCOT 031726" w:date="2026-03-16T19:02:00Z">
        <w:r w:rsidRPr="00BF1782">
          <w:t xml:space="preserve">the proposed project </w:t>
        </w:r>
      </w:ins>
      <w:ins w:id="1440" w:author="ERCOT 031726" w:date="2026-03-16T14:27:00Z">
        <w:r w:rsidRPr="00BF1782">
          <w:t>received RPG acceptance or ERCOT endorsement as described in Protocol Section 3.11.4.9, Regional Planning Group Acceptance and ERCOT Endorsement, on or before March 4, 2026;</w:t>
        </w:r>
        <w:del w:id="1441" w:author="ERCOT 040426" w:date="2026-04-03T08:56:00Z">
          <w:r w:rsidRPr="00BF1782">
            <w:delText xml:space="preserve"> or</w:delText>
          </w:r>
        </w:del>
      </w:ins>
      <w:ins w:id="1442" w:author="ERCOT 042326" w:date="2026-04-23T05:14:00Z" w16du:dateUtc="2026-04-23T10:14:00Z">
        <w:del w:id="1443"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444" w:author="ERCOT 040426" w:date="2026-04-03T08:56:00Z"/>
        </w:rPr>
      </w:pPr>
      <w:ins w:id="1445" w:author="ERCOT 031726" w:date="2026-03-16T14:27:00Z">
        <w:r w:rsidRPr="00BF1782">
          <w:t>(b)</w:t>
        </w:r>
        <w:r w:rsidRPr="00BF1782">
          <w:tab/>
        </w:r>
      </w:ins>
      <w:ins w:id="1446" w:author="ERCOT 031726" w:date="2026-03-16T14:28:00Z">
        <w:r w:rsidRPr="00BF1782">
          <w:t>The Large Load met the requirements of Section 9.9, Legacy LLIS Report and Follow-</w:t>
        </w:r>
        <w:del w:id="1447" w:author="ERCOT 040426" w:date="2026-04-03T00:19:00Z">
          <w:r w:rsidRPr="00BF1782">
            <w:delText>Up</w:delText>
          </w:r>
        </w:del>
      </w:ins>
      <w:ins w:id="1448" w:author="ERCOT 040426" w:date="2026-04-03T00:19:00Z">
        <w:r w:rsidRPr="00BF1782">
          <w:t>up</w:t>
        </w:r>
      </w:ins>
      <w:ins w:id="1449" w:author="ERCOT 031726" w:date="2026-03-16T14:28:00Z">
        <w:r w:rsidRPr="00BF1782">
          <w:t>, and Section 9.10, Legacy Interconnection Agreements and Responsibilities, on or before March 4, 2026</w:t>
        </w:r>
      </w:ins>
      <w:ins w:id="1450" w:author="ERCOT 043026" w:date="2026-04-29T15:39:00Z" w16du:dateUtc="2026-04-29T20:39:00Z">
        <w:r>
          <w:t>; or</w:t>
        </w:r>
      </w:ins>
      <w:ins w:id="1451" w:author="ERCOT 042326" w:date="2026-04-23T05:14:00Z" w16du:dateUtc="2026-04-23T10:14:00Z">
        <w:del w:id="1452" w:author="ERCOT 043026" w:date="2026-04-29T15:39:00Z" w16du:dateUtc="2026-04-29T20:39:00Z">
          <w:r w:rsidDel="00360F31">
            <w:delText>.</w:delText>
          </w:r>
        </w:del>
      </w:ins>
      <w:ins w:id="1453" w:author="ERCOT 040426" w:date="2026-04-03T08:56:00Z">
        <w:del w:id="1454" w:author="ERCOT 042326" w:date="2026-04-23T05:14:00Z" w16du:dateUtc="2026-04-23T10:14:00Z">
          <w:r w:rsidRPr="00BF1782" w:rsidDel="002C006A">
            <w:delText>; or</w:delText>
          </w:r>
        </w:del>
      </w:ins>
      <w:ins w:id="1455" w:author="ERCOT 031726" w:date="2026-03-16T14:28:00Z">
        <w:del w:id="1456"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457" w:author="ERCOT 042326" w:date="2026-04-23T05:14:00Z" w16du:dateUtc="2026-04-23T10:14:00Z"/>
        </w:rPr>
      </w:pPr>
      <w:ins w:id="1458" w:author="ERCOT 040426" w:date="2026-04-03T08:56:00Z">
        <w:del w:id="1459" w:author="ERCOT 042326" w:date="2026-04-23T05:14:00Z" w16du:dateUtc="2026-04-23T10:14:00Z">
          <w:r w:rsidRPr="00BF1782" w:rsidDel="002C006A">
            <w:delText>(c)</w:delText>
          </w:r>
        </w:del>
      </w:ins>
      <w:ins w:id="1460" w:author="ERCOT 040426" w:date="2026-04-03T08:57:00Z">
        <w:del w:id="1461" w:author="ERCOT 042326" w:date="2026-04-23T05:14:00Z" w16du:dateUtc="2026-04-23T10:14:00Z">
          <w:r w:rsidRPr="00BF1782" w:rsidDel="002C006A">
            <w:tab/>
            <w:delText>The Large Load was included in the Permian Basin Reliability Plan Study completed by ERCOT in 2024</w:delText>
          </w:r>
        </w:del>
      </w:ins>
      <w:ins w:id="1462" w:author="ERCOT 040426" w:date="2026-04-03T11:01:00Z">
        <w:del w:id="1463" w:author="ERCOT 042326" w:date="2026-04-23T05:14:00Z" w16du:dateUtc="2026-04-23T10:14:00Z">
          <w:r w:rsidRPr="00BF1782" w:rsidDel="002C006A">
            <w:delText xml:space="preserve"> and approved by the </w:delText>
          </w:r>
        </w:del>
      </w:ins>
      <w:ins w:id="1464" w:author="ERCOT 040426" w:date="2026-04-04T04:35:00Z">
        <w:del w:id="1465" w:author="ERCOT 042326" w:date="2026-04-23T05:14:00Z" w16du:dateUtc="2026-04-23T10:14:00Z">
          <w:r w:rsidRPr="00BF1782" w:rsidDel="002C006A">
            <w:delText>Public Utility Commission of Texas (</w:delText>
          </w:r>
        </w:del>
      </w:ins>
      <w:ins w:id="1466" w:author="ERCOT 040426" w:date="2026-04-03T11:01:00Z">
        <w:del w:id="1467" w:author="ERCOT 042326" w:date="2026-04-23T05:14:00Z" w16du:dateUtc="2026-04-23T10:14:00Z">
          <w:r w:rsidRPr="00BF1782" w:rsidDel="002C006A">
            <w:delText>PUC</w:delText>
          </w:r>
        </w:del>
      </w:ins>
      <w:ins w:id="1468" w:author="ERCOT 040426" w:date="2026-04-04T04:35:00Z">
        <w:del w:id="1469" w:author="ERCOT 042326" w:date="2026-04-23T05:14:00Z" w16du:dateUtc="2026-04-23T10:14:00Z">
          <w:r w:rsidRPr="00BF1782" w:rsidDel="002C006A">
            <w:delText>T)</w:delText>
          </w:r>
        </w:del>
      </w:ins>
      <w:ins w:id="1470" w:author="ERCOT 040426" w:date="2026-04-03T11:01:00Z">
        <w:del w:id="1471" w:author="ERCOT 042326" w:date="2026-04-23T05:14:00Z" w16du:dateUtc="2026-04-23T10:14:00Z">
          <w:r w:rsidRPr="00BF1782" w:rsidDel="002C006A">
            <w:delText xml:space="preserve"> in Docket No. 55718</w:delText>
          </w:r>
        </w:del>
      </w:ins>
      <w:ins w:id="1472" w:author="ERCOT 040426" w:date="2026-04-03T09:02:00Z">
        <w:del w:id="1473" w:author="ERCOT 042326" w:date="2026-04-23T05:14:00Z" w16du:dateUtc="2026-04-23T10:14:00Z">
          <w:r w:rsidRPr="00BF1782" w:rsidDel="002C006A">
            <w:delText>,</w:delText>
          </w:r>
        </w:del>
      </w:ins>
      <w:ins w:id="1474" w:author="ERCOT 040426" w:date="2026-04-03T08:57:00Z">
        <w:del w:id="1475" w:author="ERCOT 042326" w:date="2026-04-23T05:14:00Z" w16du:dateUtc="2026-04-23T10:14:00Z">
          <w:r w:rsidRPr="00BF1782" w:rsidDel="002C006A">
            <w:delText xml:space="preserve"> and the Load contributed to establishing </w:delText>
          </w:r>
        </w:del>
      </w:ins>
      <w:ins w:id="1476" w:author="ERCOT 040426" w:date="2026-04-03T08:58:00Z">
        <w:del w:id="1477" w:author="ERCOT 042326" w:date="2026-04-23T05:14:00Z" w16du:dateUtc="2026-04-23T10:14:00Z">
          <w:r w:rsidRPr="00BF1782" w:rsidDel="002C006A">
            <w:delText xml:space="preserve">the need for the </w:delText>
          </w:r>
        </w:del>
      </w:ins>
      <w:ins w:id="1478" w:author="ERCOT 040426" w:date="2026-04-03T09:00:00Z">
        <w:del w:id="1479"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480" w:author="ERCOT 043026" w:date="2026-04-29T15:33:00Z" w16du:dateUtc="2026-04-29T20:33:00Z"/>
        </w:rPr>
      </w:pPr>
      <w:ins w:id="1481"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7777777" w:rsidR="005F7503" w:rsidRPr="0082765B" w:rsidRDefault="005F7503" w:rsidP="005F7503">
      <w:pPr>
        <w:kinsoku w:val="0"/>
        <w:overflowPunct w:val="0"/>
        <w:autoSpaceDE w:val="0"/>
        <w:autoSpaceDN w:val="0"/>
        <w:adjustRightInd w:val="0"/>
        <w:spacing w:after="240"/>
        <w:ind w:left="1440" w:right="226" w:hanging="720"/>
        <w:rPr>
          <w:ins w:id="1482" w:author="ERCOT 043026" w:date="2026-04-29T18:17:00Z"/>
        </w:rPr>
      </w:pPr>
      <w:ins w:id="1483" w:author="ERCOT 043026" w:date="2026-04-29T17:56:00Z">
        <w:r w:rsidRPr="00F31D32">
          <w:t>(</w:t>
        </w:r>
      </w:ins>
      <w:ins w:id="1484" w:author="ERCOT 043026" w:date="2026-04-29T18:17:00Z">
        <w:r w:rsidRPr="0082765B">
          <w:t>d)</w:t>
        </w:r>
      </w:ins>
      <w:ins w:id="1485" w:author="ERCOT 043026" w:date="2026-04-29T18:17:00Z" w16du:dateUtc="2026-04-29T23:17:00Z">
        <w:r>
          <w:tab/>
        </w:r>
      </w:ins>
      <w:ins w:id="1486" w:author="ERCOT 043026" w:date="2026-04-29T18:17:00Z">
        <w:r w:rsidRPr="0082765B">
          <w:t>A Large Load for which the Interconnecting TSP has, on or before July 24, 2026, submitted to ERCOT a notarized attestation sworn to by the TSP</w:t>
        </w:r>
      </w:ins>
      <w:ins w:id="1487" w:author="ERCOT 043026" w:date="2026-04-29T18:41:00Z" w16du:dateUtc="2026-04-29T23:41:00Z">
        <w:r>
          <w:t>’</w:t>
        </w:r>
      </w:ins>
      <w:ins w:id="1488" w:author="ERCOT 043026" w:date="2026-04-29T18:17:00Z">
        <w:r w:rsidRPr="0082765B">
          <w: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t>
        </w:r>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489" w:author="ERCOT 043026" w:date="2026-04-29T17:56:00Z"/>
        </w:rPr>
      </w:pPr>
      <w:ins w:id="1490" w:author="ERCOT 043026" w:date="2026-04-29T17:56:00Z">
        <w:r w:rsidRPr="00F31D32">
          <w:t>(i)</w:t>
        </w:r>
      </w:ins>
      <w:ins w:id="1491" w:author="ERCOT 043026" w:date="2026-04-29T17:56:00Z" w16du:dateUtc="2026-04-29T22:56:00Z">
        <w:r>
          <w:tab/>
        </w:r>
      </w:ins>
      <w:ins w:id="1492"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493" w:author="ERCOT 043026" w:date="2026-04-29T17:56:00Z"/>
        </w:rPr>
      </w:pPr>
      <w:ins w:id="1494" w:author="ERCOT 043026" w:date="2026-04-29T17:56:00Z">
        <w:r w:rsidRPr="00F31D32">
          <w:t>(ii)</w:t>
        </w:r>
      </w:ins>
      <w:ins w:id="1495" w:author="ERCOT 043026" w:date="2026-04-29T17:57:00Z" w16du:dateUtc="2026-04-29T22:57:00Z">
        <w:r>
          <w:tab/>
        </w:r>
      </w:ins>
      <w:ins w:id="1496" w:author="ERCOT 043026" w:date="2026-04-29T17:56:00Z">
        <w:r w:rsidRPr="00F31D32">
          <w:t xml:space="preserve">A statement that the period between the </w:t>
        </w:r>
      </w:ins>
      <w:ins w:id="1497" w:author="ERCOT 043026" w:date="2026-04-29T21:59:00Z" w16du:dateUtc="2026-04-30T02:59:00Z">
        <w:r w:rsidRPr="00397027">
          <w:t xml:space="preserve">ILLE’s interconnection request and requested Initial Energization date was more than two </w:t>
        </w:r>
      </w:ins>
      <w:ins w:id="1498"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499" w:author="ERCOT 043026" w:date="2026-04-29T17:56:00Z"/>
        </w:rPr>
      </w:pPr>
      <w:ins w:id="1500" w:author="ERCOT 043026" w:date="2026-04-29T17:56:00Z">
        <w:r w:rsidRPr="00F31D32">
          <w:t>(iii)</w:t>
        </w:r>
      </w:ins>
      <w:ins w:id="1501" w:author="ERCOT 043026" w:date="2026-04-29T17:57:00Z" w16du:dateUtc="2026-04-29T22:57:00Z">
        <w:r>
          <w:tab/>
        </w:r>
      </w:ins>
      <w:ins w:id="1502" w:author="ERCOT 043026" w:date="2026-04-29T17:56:00Z">
        <w:r w:rsidRPr="00F31D32">
          <w:t>A statement that the Interconnecting TSP performed an interconnection study for the Large Load through the TSP</w:t>
        </w:r>
      </w:ins>
      <w:ins w:id="1503" w:author="ERCOT 043026" w:date="2026-04-29T21:56:00Z" w16du:dateUtc="2026-04-30T02:56:00Z">
        <w:r>
          <w:t>’</w:t>
        </w:r>
      </w:ins>
      <w:ins w:id="1504" w:author="ERCOT 043026" w:date="2026-04-29T17:56:00Z">
        <w:r w:rsidRPr="00F31D32">
          <w:t>s customary study process;</w:t>
        </w:r>
      </w:ins>
    </w:p>
    <w:p w14:paraId="5E59E0D3" w14:textId="77777777" w:rsidR="005F7503" w:rsidRPr="00F31D32" w:rsidRDefault="005F7503" w:rsidP="005F7503">
      <w:pPr>
        <w:kinsoku w:val="0"/>
        <w:overflowPunct w:val="0"/>
        <w:autoSpaceDE w:val="0"/>
        <w:autoSpaceDN w:val="0"/>
        <w:adjustRightInd w:val="0"/>
        <w:spacing w:after="240"/>
        <w:ind w:left="2160" w:right="226" w:hanging="720"/>
        <w:rPr>
          <w:ins w:id="1505" w:author="ERCOT 043026" w:date="2026-04-29T17:56:00Z"/>
        </w:rPr>
      </w:pPr>
      <w:ins w:id="1506" w:author="ERCOT 043026" w:date="2026-04-29T17:56:00Z">
        <w:r w:rsidRPr="00F31D32">
          <w:t>(iv)</w:t>
        </w:r>
      </w:ins>
      <w:ins w:id="1507" w:author="ERCOT 043026" w:date="2026-04-29T17:57:00Z" w16du:dateUtc="2026-04-29T22:57:00Z">
        <w:r>
          <w:tab/>
        </w:r>
      </w:ins>
      <w:ins w:id="1508" w:author="ERCOT 043026" w:date="2026-04-29T17:56:00Z">
        <w:r w:rsidRPr="00F31D32">
          <w:t xml:space="preserve">A statement that the results of the interconnection study determined the Large Load could be reliably served without </w:t>
        </w:r>
      </w:ins>
      <w:ins w:id="1509" w:author="ERCOT 043026" w:date="2026-04-29T20:19:00Z" w16du:dateUtc="2026-04-30T01:19:00Z">
        <w:r>
          <w:t>T</w:t>
        </w:r>
      </w:ins>
      <w:ins w:id="1510" w:author="ERCOT 043026" w:date="2026-04-29T20:20:00Z" w16du:dateUtc="2026-04-30T01:20:00Z">
        <w:r>
          <w:t>r</w:t>
        </w:r>
      </w:ins>
      <w:ins w:id="1511" w:author="ERCOT 043026" w:date="2026-04-29T18:17:00Z">
        <w:r w:rsidRPr="0082765B">
          <w:t xml:space="preserve">ansmission </w:t>
        </w:r>
      </w:ins>
      <w:ins w:id="1512" w:author="ERCOT 043026" w:date="2026-04-29T20:20:00Z" w16du:dateUtc="2026-04-30T01:20:00Z">
        <w:r>
          <w:t>Facility improvements</w:t>
        </w:r>
      </w:ins>
      <w:ins w:id="1513" w:author="ERCOT 043026" w:date="2026-04-29T17:56:00Z">
        <w:r w:rsidRPr="00F31D32">
          <w:t xml:space="preserve"> requiring review by the Regional Planning Group; and</w:t>
        </w:r>
      </w:ins>
    </w:p>
    <w:p w14:paraId="3912EE99" w14:textId="77777777" w:rsidR="005F7503" w:rsidRPr="00F31D32" w:rsidRDefault="005F7503" w:rsidP="005F7503">
      <w:pPr>
        <w:kinsoku w:val="0"/>
        <w:overflowPunct w:val="0"/>
        <w:autoSpaceDE w:val="0"/>
        <w:autoSpaceDN w:val="0"/>
        <w:adjustRightInd w:val="0"/>
        <w:spacing w:after="240"/>
        <w:ind w:left="2160" w:right="226" w:hanging="720"/>
        <w:rPr>
          <w:ins w:id="1514" w:author="ERCOT 043026" w:date="2026-04-29T17:56:00Z"/>
        </w:rPr>
      </w:pPr>
      <w:ins w:id="1515" w:author="ERCOT 043026" w:date="2026-04-29T17:56:00Z">
        <w:r w:rsidRPr="00F31D32">
          <w:t>(v)</w:t>
        </w:r>
      </w:ins>
      <w:ins w:id="1516" w:author="ERCOT 043026" w:date="2026-04-29T17:57:00Z" w16du:dateUtc="2026-04-29T22:57:00Z">
        <w:r>
          <w:tab/>
        </w:r>
      </w:ins>
      <w:ins w:id="1517" w:author="ERCOT 043026" w:date="2026-04-29T17:56:00Z">
        <w:r w:rsidRPr="00F31D32">
          <w:t>A statement that the ILLE has executed an interconnection agreement or equivalent agreement to proceed with interconnection, and the date that agreement was executed.</w:t>
        </w:r>
      </w:ins>
    </w:p>
    <w:p w14:paraId="2658254C" w14:textId="77777777" w:rsidR="005F7503" w:rsidRPr="00BF1782" w:rsidRDefault="005F7503" w:rsidP="005F7503">
      <w:pPr>
        <w:spacing w:after="240"/>
        <w:ind w:left="720" w:hanging="720"/>
        <w:rPr>
          <w:ins w:id="1518" w:author="ERCOT" w:date="2026-03-01T22:15:00Z"/>
          <w:iCs/>
          <w:szCs w:val="20"/>
        </w:rPr>
      </w:pPr>
      <w:ins w:id="1519" w:author="ERCOT" w:date="2026-03-01T22:15:00Z">
        <w:r w:rsidRPr="00BF1782">
          <w:rPr>
            <w:iCs/>
            <w:szCs w:val="20"/>
          </w:rPr>
          <w:t>(</w:t>
        </w:r>
      </w:ins>
      <w:ins w:id="1520" w:author="ERCOT" w:date="2026-03-04T13:25:00Z">
        <w:del w:id="1521" w:author="ERCOT 031726" w:date="2026-03-16T21:09:00Z">
          <w:r w:rsidRPr="00BF1782">
            <w:rPr>
              <w:iCs/>
              <w:szCs w:val="20"/>
            </w:rPr>
            <w:delText>3</w:delText>
          </w:r>
        </w:del>
      </w:ins>
      <w:ins w:id="1522" w:author="ERCOT 031726" w:date="2026-03-16T21:09:00Z">
        <w:r w:rsidRPr="00BF1782">
          <w:rPr>
            <w:iCs/>
            <w:szCs w:val="20"/>
          </w:rPr>
          <w:t>4</w:t>
        </w:r>
      </w:ins>
      <w:ins w:id="1523" w:author="ERCOT" w:date="2026-03-01T22:15:00Z">
        <w:r w:rsidRPr="00BF1782">
          <w:rPr>
            <w:iCs/>
            <w:szCs w:val="20"/>
          </w:rPr>
          <w:t>)</w:t>
        </w:r>
        <w:r w:rsidRPr="00BF1782">
          <w:rPr>
            <w:iCs/>
            <w:szCs w:val="20"/>
          </w:rPr>
          <w:tab/>
          <w:t xml:space="preserve">ERCOT will consider previous studies </w:t>
        </w:r>
      </w:ins>
      <w:ins w:id="1524" w:author="ERCOT 031726" w:date="2026-03-16T21:13:00Z">
        <w:r w:rsidRPr="00BF1782">
          <w:rPr>
            <w:iCs/>
            <w:szCs w:val="20"/>
          </w:rPr>
          <w:t>for Large Loads that have not achieved Initial Energization by July 1</w:t>
        </w:r>
      </w:ins>
      <w:ins w:id="1525" w:author="ERCOT 031726" w:date="2026-03-16T21:44:00Z">
        <w:r w:rsidRPr="00BF1782">
          <w:rPr>
            <w:iCs/>
            <w:szCs w:val="20"/>
          </w:rPr>
          <w:t>0</w:t>
        </w:r>
      </w:ins>
      <w:ins w:id="1526" w:author="ERCOT 031726" w:date="2026-03-16T21:13:00Z">
        <w:r w:rsidRPr="00BF1782">
          <w:rPr>
            <w:iCs/>
            <w:szCs w:val="20"/>
          </w:rPr>
          <w:t>, 2026</w:t>
        </w:r>
      </w:ins>
      <w:ins w:id="1527" w:author="ERCOT 040426" w:date="2026-04-03T00:20:00Z">
        <w:r w:rsidRPr="00BF1782">
          <w:rPr>
            <w:iCs/>
            <w:szCs w:val="20"/>
          </w:rPr>
          <w:t>,</w:t>
        </w:r>
      </w:ins>
      <w:ins w:id="1528" w:author="ERCOT 031726" w:date="2026-03-16T21:14:00Z">
        <w:r w:rsidRPr="00BF1782">
          <w:rPr>
            <w:iCs/>
            <w:szCs w:val="20"/>
          </w:rPr>
          <w:t xml:space="preserve"> and that do not have studies meeting the criteria in paragraph (3) above </w:t>
        </w:r>
      </w:ins>
      <w:ins w:id="1529" w:author="ERCOT" w:date="2026-03-01T22:15:00Z">
        <w:r w:rsidRPr="00BF1782">
          <w:rPr>
            <w:iCs/>
            <w:szCs w:val="20"/>
          </w:rPr>
          <w:t xml:space="preserve">to be fully complete and valid </w:t>
        </w:r>
      </w:ins>
      <w:ins w:id="1530" w:author="ERCOT" w:date="2026-03-02T21:45:00Z">
        <w:r w:rsidRPr="00BF1782">
          <w:rPr>
            <w:iCs/>
            <w:szCs w:val="20"/>
          </w:rPr>
          <w:t>according to the following process</w:t>
        </w:r>
      </w:ins>
      <w:ins w:id="153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532" w:author="ERCOT" w:date="2026-03-02T21:46:00Z"/>
        </w:rPr>
      </w:pPr>
      <w:bookmarkStart w:id="1533" w:name="_Hlk223369620"/>
      <w:ins w:id="1534" w:author="ERCOT" w:date="2026-03-01T22:15:00Z">
        <w:r w:rsidRPr="00BF1782">
          <w:t>(a)</w:t>
        </w:r>
        <w:r w:rsidRPr="00BF1782">
          <w:tab/>
        </w:r>
      </w:ins>
      <w:ins w:id="1535" w:author="ERCOT" w:date="2026-03-02T21:45:00Z">
        <w:r w:rsidRPr="00BF1782">
          <w:t xml:space="preserve">ERCOT shall </w:t>
        </w:r>
      </w:ins>
      <w:ins w:id="1536" w:author="ERCOT" w:date="2026-03-02T21:56:00Z">
        <w:r w:rsidRPr="00BF1782">
          <w:t>identify all</w:t>
        </w:r>
      </w:ins>
      <w:ins w:id="1537" w:author="ERCOT" w:date="2026-03-02T21:45:00Z">
        <w:r w:rsidRPr="00BF1782">
          <w:t xml:space="preserve"> Large Loads</w:t>
        </w:r>
      </w:ins>
      <w:ins w:id="1538" w:author="ERCOT" w:date="2026-03-02T21:56:00Z">
        <w:r w:rsidRPr="00BF1782">
          <w:t xml:space="preserve"> that</w:t>
        </w:r>
      </w:ins>
      <w:ins w:id="1539" w:author="ERCOT" w:date="2026-03-02T21:57:00Z">
        <w:r w:rsidRPr="00BF1782">
          <w:t xml:space="preserve"> </w:t>
        </w:r>
        <w:del w:id="1540" w:author="ERCOT 031726" w:date="2026-03-16T21:16:00Z">
          <w:r w:rsidRPr="00BF1782">
            <w:delText xml:space="preserve">have not achieved Initial Energization by </w:delText>
          </w:r>
        </w:del>
      </w:ins>
      <w:ins w:id="1541" w:author="ERCOT" w:date="2026-03-03T22:16:00Z">
        <w:del w:id="1542" w:author="ERCOT 031726" w:date="2026-03-16T21:16:00Z">
          <w:r w:rsidRPr="00BF1782" w:rsidDel="00161C7F">
            <w:delText>July 15</w:delText>
          </w:r>
        </w:del>
      </w:ins>
      <w:ins w:id="1543" w:author="ERCOT" w:date="2026-03-04T21:30:00Z">
        <w:del w:id="154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545" w:author="ERCOT" w:date="2026-03-04T21:26:00Z"/>
        </w:rPr>
      </w:pPr>
      <w:ins w:id="1546" w:author="ERCOT" w:date="2026-03-04T21:26:00Z">
        <w:r w:rsidRPr="00BF1782">
          <w:lastRenderedPageBreak/>
          <w:t>(i)</w:t>
        </w:r>
        <w:r w:rsidRPr="00BF1782">
          <w:tab/>
          <w:t xml:space="preserve">The </w:t>
        </w:r>
        <w:del w:id="1547" w:author="ERCOT 043026" w:date="2026-04-29T17:55:00Z" w16du:dateUtc="2026-04-29T22:55:00Z">
          <w:r w:rsidRPr="00BF1782" w:rsidDel="004A3224">
            <w:delText xml:space="preserve">Interconnecting DSP or </w:delText>
          </w:r>
        </w:del>
        <w:r w:rsidRPr="00BF1782">
          <w:t xml:space="preserve">Interconnecting TSP </w:t>
        </w:r>
      </w:ins>
      <w:ins w:id="1548" w:author="ERCOT 031726" w:date="2026-03-16T21:16:00Z">
        <w:r w:rsidRPr="00BF1782">
          <w:t xml:space="preserve">has, by July </w:t>
        </w:r>
      </w:ins>
      <w:ins w:id="1549" w:author="ERCOT 031726" w:date="2026-03-16T21:44:00Z">
        <w:r w:rsidRPr="00BF1782">
          <w:t>24</w:t>
        </w:r>
      </w:ins>
      <w:ins w:id="1550" w:author="ERCOT 031726" w:date="2026-03-16T21:16:00Z">
        <w:r w:rsidRPr="00BF1782">
          <w:t xml:space="preserve">, 2026, </w:t>
        </w:r>
      </w:ins>
      <w:ins w:id="1551" w:author="ERCOT" w:date="2026-03-04T21:26:00Z">
        <w:r w:rsidRPr="00BF1782">
          <w:t xml:space="preserve">determined the dynamic data submitted by the ILLE per paragraph (3) of Section 9.2.2, Submission of Large Load Information for Batch Zero Process, </w:t>
        </w:r>
        <w:del w:id="1552" w:author="ERCOT 031726" w:date="2026-03-14T18:17:00Z">
          <w:r w:rsidRPr="00BF1782" w:rsidDel="003B38FC">
            <w:delText>is consistent with the dynamic data used in</w:delText>
          </w:r>
        </w:del>
      </w:ins>
      <w:ins w:id="1553" w:author="ERCOT 031726" w:date="2026-03-14T18:18:00Z">
        <w:r w:rsidRPr="00BF1782">
          <w:t>is not expected to</w:t>
        </w:r>
      </w:ins>
      <w:ins w:id="1554" w:author="ERCOT 031726" w:date="2026-03-14T18:17:00Z">
        <w:r w:rsidRPr="00BF1782">
          <w:t xml:space="preserve"> adver</w:t>
        </w:r>
      </w:ins>
      <w:ins w:id="1555" w:author="ERCOT 031726" w:date="2026-03-14T18:18:00Z">
        <w:r w:rsidRPr="00BF1782">
          <w:t>sely impact the results from</w:t>
        </w:r>
      </w:ins>
      <w:ins w:id="155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557" w:author="ERCOT" w:date="2026-03-04T13:00:00Z"/>
        </w:rPr>
      </w:pPr>
      <w:ins w:id="1558" w:author="ERCOT" w:date="2026-03-02T21:46:00Z">
        <w:r w:rsidRPr="00BF1782">
          <w:t>(ii)</w:t>
        </w:r>
        <w:r w:rsidRPr="00BF1782">
          <w:tab/>
        </w:r>
      </w:ins>
      <w:ins w:id="1559" w:author="ERCOT" w:date="2026-03-04T13:02:00Z">
        <w:r w:rsidRPr="00BF1782">
          <w:t>The Large Load meet</w:t>
        </w:r>
      </w:ins>
      <w:ins w:id="1560" w:author="ERCOT" w:date="2026-03-04T13:06:00Z">
        <w:r w:rsidRPr="00BF1782">
          <w:t>s</w:t>
        </w:r>
      </w:ins>
      <w:ins w:id="1561" w:author="ERCOT" w:date="2026-03-04T13:02:00Z">
        <w:r w:rsidRPr="00BF1782">
          <w:t xml:space="preserve"> either of the following conditions</w:t>
        </w:r>
      </w:ins>
      <w:ins w:id="1562" w:author="ERCOT" w:date="2026-03-04T13:00:00Z">
        <w:r w:rsidRPr="00BF1782">
          <w:t>:</w:t>
        </w:r>
      </w:ins>
    </w:p>
    <w:p w14:paraId="1C46030E" w14:textId="77777777" w:rsidR="005F7503" w:rsidRPr="00BF1782" w:rsidRDefault="005F7503" w:rsidP="005F7503">
      <w:pPr>
        <w:kinsoku w:val="0"/>
        <w:overflowPunct w:val="0"/>
        <w:autoSpaceDE w:val="0"/>
        <w:autoSpaceDN w:val="0"/>
        <w:adjustRightInd w:val="0"/>
        <w:spacing w:after="240"/>
        <w:ind w:left="2880" w:right="440" w:hanging="720"/>
        <w:rPr>
          <w:ins w:id="1563" w:author="ERCOT" w:date="2026-03-04T13:00:00Z"/>
        </w:rPr>
      </w:pPr>
      <w:ins w:id="1564" w:author="ERCOT" w:date="2026-03-04T13:00:00Z">
        <w:r w:rsidRPr="00BF1782">
          <w:t>(A)</w:t>
        </w:r>
        <w:r w:rsidRPr="00BF1782">
          <w:tab/>
        </w:r>
      </w:ins>
      <w:ins w:id="1565" w:author="ERCOT" w:date="2026-03-04T13:01:00Z">
        <w:r w:rsidRPr="00BF1782">
          <w:t>The Large Load was included</w:t>
        </w:r>
      </w:ins>
      <w:ins w:id="1566" w:author="ERCOT" w:date="2026-03-04T21:27:00Z">
        <w:r w:rsidRPr="00BF1782">
          <w:t xml:space="preserve"> </w:t>
        </w:r>
      </w:ins>
      <w:ins w:id="1567" w:author="ERCOT" w:date="2026-03-04T13:01:00Z">
        <w:r w:rsidRPr="00BF1782">
          <w:t>in one or more studies submitted to the Regional Planning Group (RPG) before December 15, 2025</w:t>
        </w:r>
      </w:ins>
      <w:ins w:id="1568" w:author="ERCOT" w:date="2026-03-04T13:43:00Z">
        <w:r w:rsidRPr="00BF1782">
          <w:t>,</w:t>
        </w:r>
      </w:ins>
      <w:ins w:id="1569" w:author="ERCOT" w:date="2026-03-04T13:01:00Z">
        <w:r w:rsidRPr="00BF1782">
          <w:t xml:space="preserve"> that</w:t>
        </w:r>
      </w:ins>
      <w:ins w:id="1570" w:author="ERCOT" w:date="2026-03-04T21:28:00Z">
        <w:r w:rsidRPr="00BF1782">
          <w:t xml:space="preserve"> </w:t>
        </w:r>
      </w:ins>
      <w:ins w:id="1571" w:author="ERCOT 031726" w:date="2026-03-16T21:24:00Z">
        <w:r w:rsidRPr="00BF1782">
          <w:t>Load contributed to establishing</w:t>
        </w:r>
      </w:ins>
      <w:ins w:id="1572" w:author="ERCOT" w:date="2026-03-04T21:28:00Z">
        <w:del w:id="1573" w:author="ERCOT 031726" w:date="2026-03-16T21:24:00Z">
          <w:r w:rsidRPr="00BF1782">
            <w:delText>established</w:delText>
          </w:r>
        </w:del>
        <w:r w:rsidRPr="00BF1782">
          <w:t xml:space="preserve"> the </w:t>
        </w:r>
        <w:del w:id="1574" w:author="ERCOT 043026" w:date="2026-04-27T14:30:00Z" w16du:dateUtc="2026-04-27T19:30:00Z">
          <w:r w:rsidRPr="00BF1782">
            <w:delText xml:space="preserve">reliability </w:delText>
          </w:r>
        </w:del>
        <w:r w:rsidRPr="00BF1782">
          <w:t xml:space="preserve">need for the </w:t>
        </w:r>
      </w:ins>
      <w:ins w:id="1575" w:author="ERCOT 031726" w:date="2026-03-16T21:07:00Z">
        <w:r w:rsidRPr="00BF1782">
          <w:t xml:space="preserve">RPG </w:t>
        </w:r>
      </w:ins>
      <w:ins w:id="1576" w:author="ERCOT" w:date="2026-03-04T21:28:00Z">
        <w:r w:rsidRPr="00BF1782">
          <w:t>project</w:t>
        </w:r>
      </w:ins>
      <w:ins w:id="1577" w:author="ERCOT 031726" w:date="2026-03-16T21:07:00Z">
        <w:r w:rsidRPr="00BF1782">
          <w:t>,</w:t>
        </w:r>
      </w:ins>
      <w:ins w:id="1578" w:author="ERCOT" w:date="2026-03-04T21:28:00Z">
        <w:r w:rsidRPr="00BF1782">
          <w:t xml:space="preserve"> and</w:t>
        </w:r>
      </w:ins>
      <w:ins w:id="1579" w:author="ERCOT 031726" w:date="2026-03-16T21:07:00Z">
        <w:r w:rsidRPr="00BF1782">
          <w:t xml:space="preserve"> the proposed project</w:t>
        </w:r>
      </w:ins>
      <w:ins w:id="1580" w:author="ERCOT" w:date="2026-03-04T13:01:00Z">
        <w:r w:rsidRPr="00BF1782">
          <w:t xml:space="preserve"> received RPG acceptance </w:t>
        </w:r>
      </w:ins>
      <w:ins w:id="1581" w:author="ERCOT" w:date="2026-03-04T21:29:00Z">
        <w:r w:rsidRPr="00BF1782">
          <w:t>or</w:t>
        </w:r>
      </w:ins>
      <w:ins w:id="1582" w:author="ERCOT" w:date="2026-03-04T13:01:00Z">
        <w:r w:rsidRPr="00BF1782">
          <w:t xml:space="preserve"> ERCOT endorsement as described in Protocol Section 3.11.4.9, Regional Planning Group Acceptance and ERCOT Endorsement, on or before July </w:t>
        </w:r>
        <w:del w:id="1583" w:author="ERCOT 031726" w:date="2026-03-16T21:44:00Z">
          <w:r w:rsidRPr="00BF1782">
            <w:delText>15</w:delText>
          </w:r>
        </w:del>
      </w:ins>
      <w:ins w:id="1584" w:author="ERCOT 031726" w:date="2026-03-16T21:44:00Z">
        <w:r w:rsidRPr="00BF1782">
          <w:t>10</w:t>
        </w:r>
      </w:ins>
      <w:ins w:id="1585" w:author="ERCOT" w:date="2026-03-04T13:01:00Z">
        <w:r w:rsidRPr="00BF1782">
          <w:t>, 2026</w:t>
        </w:r>
      </w:ins>
      <w:ins w:id="1586" w:author="ERCOT" w:date="2026-03-04T13:00:00Z">
        <w:r w:rsidRPr="00BF1782">
          <w:t>;</w:t>
        </w:r>
      </w:ins>
      <w:ins w:id="1587"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588" w:author="ERCOT" w:date="2026-03-02T21:52:00Z"/>
        </w:rPr>
      </w:pPr>
      <w:ins w:id="1589" w:author="ERCOT" w:date="2026-03-04T13:00:00Z">
        <w:r w:rsidRPr="00BF1782">
          <w:t>(B)</w:t>
        </w:r>
        <w:r w:rsidRPr="00BF1782">
          <w:tab/>
        </w:r>
      </w:ins>
      <w:ins w:id="1590" w:author="ERCOT" w:date="2026-03-04T13:01:00Z">
        <w:r w:rsidRPr="00BF1782">
          <w:t>The Large Load met the requirements of Section 9.9, Legacy LLIS Report and Follow-</w:t>
        </w:r>
        <w:del w:id="1591" w:author="ERCOT 040426" w:date="2026-04-03T00:21:00Z">
          <w:r w:rsidRPr="00BF1782">
            <w:delText>Up</w:delText>
          </w:r>
        </w:del>
      </w:ins>
      <w:ins w:id="1592" w:author="ERCOT 040426" w:date="2026-04-03T00:21:00Z">
        <w:r w:rsidRPr="00BF1782">
          <w:t>up</w:t>
        </w:r>
      </w:ins>
      <w:ins w:id="1593" w:author="ERCOT" w:date="2026-03-04T13:01:00Z">
        <w:r w:rsidRPr="00BF1782">
          <w:t xml:space="preserve">, and Section 9.10, Legacy Interconnection Agreements and Responsibilities, on or before July </w:t>
        </w:r>
        <w:del w:id="1594" w:author="ERCOT 031726" w:date="2026-03-16T21:45:00Z">
          <w:r w:rsidRPr="00BF1782">
            <w:delText>15</w:delText>
          </w:r>
        </w:del>
      </w:ins>
      <w:ins w:id="1595" w:author="ERCOT 031726" w:date="2026-03-16T21:45:00Z">
        <w:r w:rsidRPr="00BF1782">
          <w:t>10</w:t>
        </w:r>
      </w:ins>
      <w:ins w:id="1596"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597" w:author="ERCOT" w:date="2026-03-02T23:33:00Z"/>
          <w:rFonts w:eastAsia="Yu Mincho"/>
        </w:rPr>
      </w:pPr>
      <w:ins w:id="1598" w:author="ERCOT" w:date="2026-03-02T21:52:00Z">
        <w:r w:rsidRPr="00BF1782">
          <w:t>(</w:t>
        </w:r>
      </w:ins>
      <w:ins w:id="1599" w:author="ERCOT" w:date="2026-03-02T21:53:00Z">
        <w:r w:rsidRPr="00BF1782">
          <w:t>b</w:t>
        </w:r>
      </w:ins>
      <w:ins w:id="1600" w:author="ERCOT" w:date="2026-03-02T21:52:00Z">
        <w:r w:rsidRPr="00BF1782">
          <w:t>)</w:t>
        </w:r>
        <w:r w:rsidRPr="00BF1782">
          <w:tab/>
          <w:t xml:space="preserve">ERCOT shall </w:t>
        </w:r>
      </w:ins>
      <w:ins w:id="1601" w:author="ERCOT" w:date="2026-03-02T21:53:00Z">
        <w:r w:rsidRPr="00BF1782">
          <w:t>create</w:t>
        </w:r>
      </w:ins>
      <w:ins w:id="1602" w:author="ERCOT" w:date="2026-03-02T22:00:00Z">
        <w:r w:rsidRPr="00BF1782">
          <w:t xml:space="preserve"> a</w:t>
        </w:r>
      </w:ins>
      <w:ins w:id="1603" w:author="ERCOT" w:date="2026-03-02T21:53:00Z">
        <w:r w:rsidRPr="00BF1782">
          <w:t xml:space="preserve"> </w:t>
        </w:r>
      </w:ins>
      <w:ins w:id="1604" w:author="ERCOT" w:date="2026-03-02T21:54:00Z">
        <w:r w:rsidRPr="00BF1782">
          <w:t xml:space="preserve">list </w:t>
        </w:r>
      </w:ins>
      <w:ins w:id="1605" w:author="ERCOT" w:date="2026-03-02T21:58:00Z">
        <w:r w:rsidRPr="00BF1782">
          <w:t xml:space="preserve">of all </w:t>
        </w:r>
      </w:ins>
      <w:ins w:id="1606" w:author="ERCOT" w:date="2026-03-02T21:55:00Z">
        <w:r w:rsidRPr="00BF1782">
          <w:t>Large Load</w:t>
        </w:r>
      </w:ins>
      <w:ins w:id="1607" w:author="ERCOT" w:date="2026-03-02T21:58:00Z">
        <w:r w:rsidRPr="00BF1782">
          <w:t>s</w:t>
        </w:r>
      </w:ins>
      <w:ins w:id="1608" w:author="ERCOT" w:date="2026-03-02T21:55:00Z">
        <w:r w:rsidRPr="00BF1782">
          <w:t xml:space="preserve"> me</w:t>
        </w:r>
      </w:ins>
      <w:ins w:id="1609" w:author="ERCOT" w:date="2026-03-02T21:57:00Z">
        <w:r w:rsidRPr="00BF1782">
          <w:t>eting</w:t>
        </w:r>
      </w:ins>
      <w:ins w:id="1610" w:author="ERCOT" w:date="2026-03-02T21:55:00Z">
        <w:r w:rsidRPr="00BF1782">
          <w:t xml:space="preserve"> the </w:t>
        </w:r>
      </w:ins>
      <w:ins w:id="1611" w:author="ERCOT" w:date="2026-03-02T22:02:00Z">
        <w:r w:rsidRPr="00BF1782">
          <w:t>criteria in</w:t>
        </w:r>
      </w:ins>
      <w:ins w:id="1612" w:author="ERCOT" w:date="2026-03-02T21:55:00Z">
        <w:r w:rsidRPr="00BF1782">
          <w:t xml:space="preserve"> paragraph </w:t>
        </w:r>
      </w:ins>
      <w:ins w:id="1613" w:author="ERCOT" w:date="2026-03-04T13:25:00Z">
        <w:r w:rsidRPr="00BF1782">
          <w:t>(</w:t>
        </w:r>
        <w:del w:id="1614" w:author="ERCOT 031726" w:date="2026-03-16T21:17:00Z">
          <w:r w:rsidRPr="00BF1782">
            <w:delText>3</w:delText>
          </w:r>
        </w:del>
      </w:ins>
      <w:ins w:id="1615" w:author="ERCOT 031726" w:date="2026-03-16T21:17:00Z">
        <w:r w:rsidRPr="00BF1782">
          <w:t>4</w:t>
        </w:r>
      </w:ins>
      <w:ins w:id="1616" w:author="ERCOT" w:date="2026-03-04T13:25:00Z">
        <w:r w:rsidRPr="00BF1782">
          <w:t>)(a)(ii)</w:t>
        </w:r>
      </w:ins>
      <w:ins w:id="1617" w:author="ERCOT" w:date="2026-03-04T13:45:00Z">
        <w:r w:rsidRPr="00BF1782">
          <w:t xml:space="preserve"> </w:t>
        </w:r>
      </w:ins>
      <w:ins w:id="1618" w:author="ERCOT" w:date="2026-03-02T21:55:00Z">
        <w:r w:rsidRPr="00BF1782">
          <w:t xml:space="preserve">above. </w:t>
        </w:r>
      </w:ins>
      <w:ins w:id="1619" w:author="ERCOT" w:date="2026-03-02T22:00:00Z">
        <w:r w:rsidRPr="00BF1782">
          <w:t xml:space="preserve">ERCOT shall order the list according to the date each Large Load met the applicable </w:t>
        </w:r>
      </w:ins>
      <w:ins w:id="1620" w:author="ERCOT" w:date="2026-03-02T22:02:00Z">
        <w:r w:rsidRPr="00BF1782">
          <w:t>criteria</w:t>
        </w:r>
      </w:ins>
      <w:ins w:id="1621" w:author="ERCOT" w:date="2026-03-02T22:00:00Z">
        <w:r w:rsidRPr="00BF1782">
          <w:t xml:space="preserve"> in paragraph (</w:t>
        </w:r>
      </w:ins>
      <w:ins w:id="1622" w:author="ERCOT" w:date="2026-03-04T13:25:00Z">
        <w:del w:id="1623" w:author="ERCOT 031726" w:date="2026-03-16T21:17:00Z">
          <w:r w:rsidRPr="00BF1782">
            <w:delText>3</w:delText>
          </w:r>
        </w:del>
      </w:ins>
      <w:ins w:id="1624" w:author="ERCOT 031726" w:date="2026-03-16T21:17:00Z">
        <w:r w:rsidRPr="00BF1782">
          <w:t>4</w:t>
        </w:r>
      </w:ins>
      <w:ins w:id="1625" w:author="ERCOT" w:date="2026-03-02T22:00:00Z">
        <w:r w:rsidRPr="00BF1782">
          <w:t>)(a)(</w:t>
        </w:r>
      </w:ins>
      <w:ins w:id="1626" w:author="ERCOT" w:date="2026-03-04T13:25:00Z">
        <w:r w:rsidRPr="00BF1782">
          <w:t>ii</w:t>
        </w:r>
      </w:ins>
      <w:ins w:id="1627" w:author="ERCOT" w:date="2026-03-04T13:44:00Z">
        <w:r w:rsidRPr="00BF1782">
          <w:t>)</w:t>
        </w:r>
      </w:ins>
      <w:ins w:id="1628" w:author="ERCOT" w:date="2026-03-02T22:00:00Z">
        <w:r w:rsidRPr="00BF1782">
          <w:t xml:space="preserve">. </w:t>
        </w:r>
      </w:ins>
      <w:ins w:id="1629" w:author="ERCOT" w:date="2026-03-02T21:55:00Z">
        <w:r w:rsidRPr="00BF1782">
          <w:t xml:space="preserve">The </w:t>
        </w:r>
      </w:ins>
      <w:ins w:id="1630" w:author="ERCOT" w:date="2026-03-02T22:22:00Z">
        <w:r w:rsidRPr="00BF1782">
          <w:t>Large Load with the oldest date shall be given first position, with subsequent loads</w:t>
        </w:r>
      </w:ins>
      <w:ins w:id="1631" w:author="ERCOT" w:date="2026-03-02T22:23:00Z">
        <w:r w:rsidRPr="00BF1782">
          <w:t xml:space="preserve"> following in order of date the criteria in paragraph </w:t>
        </w:r>
      </w:ins>
      <w:ins w:id="1632" w:author="ERCOT" w:date="2026-03-04T13:26:00Z">
        <w:r w:rsidRPr="00BF1782">
          <w:t>(</w:t>
        </w:r>
        <w:del w:id="1633" w:author="ERCOT 031726" w:date="2026-03-16T21:17:00Z">
          <w:r w:rsidRPr="00BF1782">
            <w:delText>3</w:delText>
          </w:r>
        </w:del>
      </w:ins>
      <w:ins w:id="1634" w:author="ERCOT 031726" w:date="2026-03-16T21:17:00Z">
        <w:r w:rsidRPr="00BF1782">
          <w:t>4</w:t>
        </w:r>
      </w:ins>
      <w:ins w:id="1635" w:author="ERCOT" w:date="2026-03-04T13:26:00Z">
        <w:r w:rsidRPr="00BF1782">
          <w:t xml:space="preserve">)(a)(ii) </w:t>
        </w:r>
      </w:ins>
      <w:ins w:id="1636" w:author="ERCOT" w:date="2026-03-04T12:15:00Z">
        <w:r w:rsidRPr="00BF1782">
          <w:t>were</w:t>
        </w:r>
      </w:ins>
      <w:ins w:id="1637" w:author="ERCOT" w:date="2026-03-02T22:23:00Z">
        <w:r w:rsidRPr="00BF1782">
          <w:t xml:space="preserve"> met</w:t>
        </w:r>
      </w:ins>
      <w:ins w:id="1638"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639" w:author="ERCOT" w:date="2026-03-02T22:01:00Z"/>
        </w:rPr>
      </w:pPr>
      <w:ins w:id="1640" w:author="ERCOT" w:date="2026-03-02T23:33:00Z">
        <w:r w:rsidRPr="00BF1782">
          <w:t>(i)</w:t>
        </w:r>
        <w:r w:rsidRPr="00BF1782">
          <w:tab/>
          <w:t xml:space="preserve">In the event a Large Load meets both the criteria in paragraph </w:t>
        </w:r>
      </w:ins>
      <w:ins w:id="1641" w:author="ERCOT" w:date="2026-03-04T13:26:00Z">
        <w:r w:rsidRPr="00BF1782">
          <w:t>(</w:t>
        </w:r>
        <w:del w:id="1642" w:author="ERCOT 031726" w:date="2026-03-16T21:17:00Z">
          <w:r w:rsidRPr="00BF1782">
            <w:delText>3</w:delText>
          </w:r>
        </w:del>
      </w:ins>
      <w:ins w:id="1643" w:author="ERCOT 031726" w:date="2026-03-16T21:17:00Z">
        <w:r w:rsidRPr="00BF1782">
          <w:t>4</w:t>
        </w:r>
      </w:ins>
      <w:ins w:id="1644" w:author="ERCOT" w:date="2026-03-04T13:26:00Z">
        <w:r w:rsidRPr="00BF1782">
          <w:t>)(a)(ii)(A)</w:t>
        </w:r>
      </w:ins>
      <w:ins w:id="1645" w:author="ERCOT" w:date="2026-03-02T23:33:00Z">
        <w:r w:rsidRPr="00BF1782">
          <w:t xml:space="preserve"> </w:t>
        </w:r>
      </w:ins>
      <w:ins w:id="1646" w:author="ERCOT" w:date="2026-03-04T12:15:00Z">
        <w:r w:rsidRPr="00BF1782">
          <w:t>and</w:t>
        </w:r>
      </w:ins>
      <w:ins w:id="1647" w:author="ERCOT" w:date="2026-03-02T23:33:00Z">
        <w:r w:rsidRPr="00BF1782">
          <w:t xml:space="preserve"> </w:t>
        </w:r>
      </w:ins>
      <w:ins w:id="1648" w:author="ERCOT" w:date="2026-03-04T13:26:00Z">
        <w:r w:rsidRPr="00BF1782">
          <w:t>(</w:t>
        </w:r>
        <w:del w:id="1649" w:author="ERCOT 031726" w:date="2026-03-16T21:17:00Z">
          <w:r w:rsidRPr="00BF1782">
            <w:delText>3</w:delText>
          </w:r>
        </w:del>
      </w:ins>
      <w:ins w:id="1650" w:author="ERCOT 031726" w:date="2026-03-16T21:17:00Z">
        <w:r w:rsidRPr="00BF1782">
          <w:t>4</w:t>
        </w:r>
      </w:ins>
      <w:ins w:id="1651" w:author="ERCOT" w:date="2026-03-04T13:26:00Z">
        <w:r w:rsidRPr="00BF1782">
          <w:t xml:space="preserve">)(a)(ii)(B) </w:t>
        </w:r>
      </w:ins>
      <w:ins w:id="1652" w:author="ERCOT" w:date="2026-03-02T23:33:00Z">
        <w:r w:rsidRPr="00BF1782">
          <w:t xml:space="preserve">or in the event the Large Load meets the </w:t>
        </w:r>
      </w:ins>
      <w:ins w:id="1653" w:author="ERCOT" w:date="2026-03-02T23:34:00Z">
        <w:r w:rsidRPr="00BF1782">
          <w:t xml:space="preserve">criteria in paragraph </w:t>
        </w:r>
      </w:ins>
      <w:ins w:id="1654" w:author="ERCOT" w:date="2026-03-04T13:26:00Z">
        <w:r w:rsidRPr="00BF1782">
          <w:t>(</w:t>
        </w:r>
        <w:del w:id="1655" w:author="ERCOT 031726" w:date="2026-03-16T21:17:00Z">
          <w:r w:rsidRPr="00BF1782">
            <w:delText>3</w:delText>
          </w:r>
        </w:del>
      </w:ins>
      <w:ins w:id="1656" w:author="ERCOT 031726" w:date="2026-03-16T21:17:00Z">
        <w:r w:rsidRPr="00BF1782">
          <w:t>4</w:t>
        </w:r>
      </w:ins>
      <w:ins w:id="1657" w:author="ERCOT" w:date="2026-03-04T13:26:00Z">
        <w:r w:rsidRPr="00BF1782">
          <w:t xml:space="preserve">)(a)(ii)(A) </w:t>
        </w:r>
      </w:ins>
      <w:ins w:id="1658" w:author="ERCOT" w:date="2026-03-02T23:34:00Z">
        <w:r w:rsidRPr="00BF1782">
          <w:t>multiple times, ERCOT shall use the date that gives the Large Load the highest position in the list</w:t>
        </w:r>
      </w:ins>
      <w:ins w:id="1659"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1660" w:author="ERCOT" w:date="2026-03-02T21:52:00Z"/>
          <w:rFonts w:eastAsia="Yu Mincho"/>
        </w:rPr>
      </w:pPr>
      <w:ins w:id="1661" w:author="ERCOT" w:date="2026-03-02T22:01:00Z">
        <w:r w:rsidRPr="00BF1782">
          <w:t>(c)</w:t>
        </w:r>
        <w:r w:rsidRPr="00BF1782">
          <w:tab/>
        </w:r>
      </w:ins>
      <w:ins w:id="1662" w:author="ERCOT" w:date="2026-03-02T22:06:00Z">
        <w:r w:rsidRPr="00BF1782">
          <w:t>In the event two Large Loads met the criteria documented in paragrap</w:t>
        </w:r>
      </w:ins>
      <w:ins w:id="1663" w:author="ERCOT" w:date="2026-03-02T22:07:00Z">
        <w:r w:rsidRPr="00BF1782">
          <w:t xml:space="preserve">h </w:t>
        </w:r>
      </w:ins>
      <w:ins w:id="1664" w:author="ERCOT" w:date="2026-03-04T13:27:00Z">
        <w:r w:rsidRPr="00BF1782">
          <w:t>(</w:t>
        </w:r>
        <w:del w:id="1665" w:author="ERCOT 031726" w:date="2026-03-16T21:17:00Z">
          <w:r w:rsidRPr="00BF1782">
            <w:delText>3</w:delText>
          </w:r>
        </w:del>
      </w:ins>
      <w:ins w:id="1666" w:author="ERCOT 031726" w:date="2026-03-16T21:17:00Z">
        <w:r w:rsidRPr="00BF1782">
          <w:t>4</w:t>
        </w:r>
      </w:ins>
      <w:ins w:id="1667" w:author="ERCOT" w:date="2026-03-04T13:27:00Z">
        <w:r w:rsidRPr="00BF1782">
          <w:t xml:space="preserve">)(a)(ii) </w:t>
        </w:r>
      </w:ins>
      <w:ins w:id="1668" w:author="ERCOT" w:date="2026-03-02T22:07:00Z">
        <w:r w:rsidRPr="00BF1782">
          <w:t>on the same date, ERCOT shall use the following methodology to determine placement on the list:</w:t>
        </w:r>
      </w:ins>
      <w:ins w:id="1669"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1670" w:author="ERCOT" w:date="2026-03-02T21:52:00Z"/>
        </w:rPr>
      </w:pPr>
      <w:ins w:id="1671" w:author="ERCOT" w:date="2026-03-02T21:52:00Z">
        <w:r w:rsidRPr="00BF1782">
          <w:t>(i)</w:t>
        </w:r>
        <w:r w:rsidRPr="00BF1782">
          <w:tab/>
        </w:r>
      </w:ins>
      <w:ins w:id="1672" w:author="ERCOT" w:date="2026-03-02T22:07:00Z">
        <w:r w:rsidRPr="00BF1782">
          <w:t xml:space="preserve">If both Large Loads were included in the same RPG study, ERCOT shall </w:t>
        </w:r>
      </w:ins>
      <w:ins w:id="1673" w:author="ERCOT" w:date="2026-03-02T22:08:00Z">
        <w:r w:rsidRPr="00BF1782">
          <w:t xml:space="preserve">give them equal </w:t>
        </w:r>
      </w:ins>
      <w:ins w:id="1674" w:author="ERCOT" w:date="2026-03-02T22:09:00Z">
        <w:r w:rsidRPr="00BF1782">
          <w:t>placement on the list</w:t>
        </w:r>
      </w:ins>
      <w:ins w:id="1675"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1676" w:author="ERCOT" w:date="2026-03-02T22:12:00Z"/>
        </w:rPr>
      </w:pPr>
      <w:ins w:id="1677" w:author="ERCOT" w:date="2026-03-02T21:52:00Z">
        <w:r w:rsidRPr="00BF1782">
          <w:t>(ii)</w:t>
        </w:r>
        <w:r w:rsidRPr="00BF1782">
          <w:tab/>
        </w:r>
      </w:ins>
      <w:ins w:id="1678" w:author="ERCOT" w:date="2026-03-02T22:11:00Z">
        <w:r w:rsidRPr="00BF1782">
          <w:t>If each Large Load is from a separate RPG study, the Load with the earlier RPG</w:t>
        </w:r>
      </w:ins>
      <w:ins w:id="1679"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1680" w:author="ERCOT" w:date="2026-03-02T22:16:00Z"/>
        </w:rPr>
      </w:pPr>
      <w:ins w:id="1681" w:author="ERCOT" w:date="2026-03-02T22:12:00Z">
        <w:r w:rsidRPr="00BF1782">
          <w:t>(iii)</w:t>
        </w:r>
        <w:r w:rsidRPr="00BF1782">
          <w:tab/>
          <w:t xml:space="preserve">If one Large Load </w:t>
        </w:r>
      </w:ins>
      <w:ins w:id="1682" w:author="ERCOT" w:date="2026-03-02T22:14:00Z">
        <w:r w:rsidRPr="00BF1782">
          <w:t xml:space="preserve">met the criteria </w:t>
        </w:r>
      </w:ins>
      <w:ins w:id="1683" w:author="ERCOT" w:date="2026-03-02T22:13:00Z">
        <w:r w:rsidRPr="00BF1782">
          <w:t xml:space="preserve">described in paragraph </w:t>
        </w:r>
      </w:ins>
      <w:ins w:id="1684" w:author="ERCOT" w:date="2026-03-04T13:28:00Z">
        <w:r w:rsidRPr="00BF1782">
          <w:t>(</w:t>
        </w:r>
        <w:del w:id="1685" w:author="ERCOT 031726" w:date="2026-03-16T21:17:00Z">
          <w:r w:rsidRPr="00BF1782">
            <w:delText>3</w:delText>
          </w:r>
        </w:del>
      </w:ins>
      <w:ins w:id="1686" w:author="ERCOT 031726" w:date="2026-03-16T21:17:00Z">
        <w:r w:rsidRPr="00BF1782">
          <w:t>4</w:t>
        </w:r>
      </w:ins>
      <w:ins w:id="1687" w:author="ERCOT" w:date="2026-03-04T13:28:00Z">
        <w:r w:rsidRPr="00BF1782">
          <w:t xml:space="preserve">)(a)(ii)(A) </w:t>
        </w:r>
      </w:ins>
      <w:ins w:id="1688" w:author="ERCOT" w:date="2026-03-02T22:13:00Z">
        <w:r w:rsidRPr="00BF1782">
          <w:t>and the other met the cri</w:t>
        </w:r>
      </w:ins>
      <w:ins w:id="1689" w:author="ERCOT" w:date="2026-03-02T22:14:00Z">
        <w:r w:rsidRPr="00BF1782">
          <w:t xml:space="preserve">teria described in paragraph </w:t>
        </w:r>
      </w:ins>
      <w:ins w:id="1690" w:author="ERCOT" w:date="2026-03-04T13:28:00Z">
        <w:r w:rsidRPr="00BF1782">
          <w:t>(</w:t>
        </w:r>
        <w:del w:id="1691" w:author="ERCOT 031726" w:date="2026-03-16T21:17:00Z">
          <w:r w:rsidRPr="00BF1782">
            <w:delText>3</w:delText>
          </w:r>
        </w:del>
      </w:ins>
      <w:ins w:id="1692" w:author="ERCOT 031726" w:date="2026-03-16T21:17:00Z">
        <w:r w:rsidRPr="00BF1782">
          <w:t>4</w:t>
        </w:r>
      </w:ins>
      <w:ins w:id="1693" w:author="ERCOT" w:date="2026-03-04T13:28:00Z">
        <w:r w:rsidRPr="00BF1782">
          <w:t>)(a)(ii)(B)</w:t>
        </w:r>
      </w:ins>
      <w:ins w:id="1694" w:author="ERCOT" w:date="2026-03-02T22:14:00Z">
        <w:r w:rsidRPr="00BF1782">
          <w:t xml:space="preserve">, the Load </w:t>
        </w:r>
      </w:ins>
      <w:ins w:id="1695" w:author="ERCOT" w:date="2026-03-02T22:16:00Z">
        <w:r w:rsidRPr="00BF1782">
          <w:t xml:space="preserve">meeting the criteria of paragraph </w:t>
        </w:r>
      </w:ins>
      <w:ins w:id="1696" w:author="ERCOT" w:date="2026-03-04T13:28:00Z">
        <w:r w:rsidRPr="00BF1782">
          <w:t>(</w:t>
        </w:r>
        <w:del w:id="1697" w:author="ERCOT 031726" w:date="2026-03-16T21:17:00Z">
          <w:r w:rsidRPr="00BF1782">
            <w:delText>3</w:delText>
          </w:r>
        </w:del>
      </w:ins>
      <w:ins w:id="1698" w:author="ERCOT 031726" w:date="2026-03-16T21:17:00Z">
        <w:r w:rsidRPr="00BF1782">
          <w:t>4</w:t>
        </w:r>
      </w:ins>
      <w:ins w:id="1699" w:author="ERCOT" w:date="2026-03-04T13:28:00Z">
        <w:r w:rsidRPr="00BF1782">
          <w:t>)(a)(ii)(A)</w:t>
        </w:r>
      </w:ins>
      <w:ins w:id="1700" w:author="ERCOT" w:date="2026-03-02T22:16:00Z">
        <w:r w:rsidRPr="00BF1782">
          <w:t xml:space="preserve"> will receive priority regardless of submission date</w:t>
        </w:r>
      </w:ins>
      <w:ins w:id="1701" w:author="ERCOT" w:date="2026-03-02T22:12:00Z">
        <w:r w:rsidRPr="00BF1782">
          <w:t>;</w:t>
        </w:r>
      </w:ins>
      <w:ins w:id="1702"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1703" w:author="ERCOT" w:date="2026-03-02T21:52:00Z"/>
        </w:rPr>
      </w:pPr>
      <w:proofErr w:type="gramStart"/>
      <w:ins w:id="1704" w:author="ERCOT" w:date="2026-03-02T22:16:00Z">
        <w:r w:rsidRPr="00BF1782">
          <w:lastRenderedPageBreak/>
          <w:t>(iv)</w:t>
        </w:r>
        <w:r w:rsidRPr="00BF1782">
          <w:tab/>
          <w:t>If</w:t>
        </w:r>
        <w:proofErr w:type="gramEnd"/>
        <w:r w:rsidRPr="00BF1782">
          <w:t xml:space="preserve"> both Large Load</w:t>
        </w:r>
      </w:ins>
      <w:ins w:id="1705" w:author="ERCOT" w:date="2026-03-02T22:17:00Z">
        <w:r w:rsidRPr="00BF1782">
          <w:t>s</w:t>
        </w:r>
      </w:ins>
      <w:ins w:id="1706" w:author="ERCOT" w:date="2026-03-02T22:16:00Z">
        <w:r w:rsidRPr="00BF1782">
          <w:t xml:space="preserve"> met the criteria described in paragraph </w:t>
        </w:r>
      </w:ins>
      <w:ins w:id="1707" w:author="ERCOT" w:date="2026-03-04T13:28:00Z">
        <w:r w:rsidRPr="00BF1782">
          <w:t>(</w:t>
        </w:r>
        <w:del w:id="1708" w:author="ERCOT 031726" w:date="2026-03-16T21:17:00Z">
          <w:r w:rsidRPr="00BF1782">
            <w:delText>3</w:delText>
          </w:r>
        </w:del>
      </w:ins>
      <w:ins w:id="1709" w:author="ERCOT 031726" w:date="2026-03-16T21:17:00Z">
        <w:r w:rsidRPr="00BF1782">
          <w:t>4</w:t>
        </w:r>
      </w:ins>
      <w:ins w:id="1710" w:author="ERCOT" w:date="2026-03-04T13:28:00Z">
        <w:r w:rsidRPr="00BF1782">
          <w:t>)(a)(ii)(B)</w:t>
        </w:r>
      </w:ins>
      <w:ins w:id="1711" w:author="ERCOT" w:date="2026-03-02T22:16:00Z">
        <w:r w:rsidRPr="00BF1782">
          <w:t xml:space="preserve">, the Load </w:t>
        </w:r>
      </w:ins>
      <w:ins w:id="1712" w:author="ERCOT" w:date="2026-03-02T22:17:00Z">
        <w:r w:rsidRPr="00BF1782">
          <w:t>with the earlie</w:t>
        </w:r>
      </w:ins>
      <w:ins w:id="1713" w:author="ERCOT" w:date="2026-03-04T13:47:00Z">
        <w:r w:rsidRPr="00BF1782">
          <w:t>r</w:t>
        </w:r>
      </w:ins>
      <w:ins w:id="1714" w:author="ERCOT" w:date="2026-03-02T22:17:00Z">
        <w:r w:rsidRPr="00BF1782">
          <w:t xml:space="preserve"> submission date of a</w:t>
        </w:r>
      </w:ins>
      <w:ins w:id="1715" w:author="ERCOT" w:date="2026-03-02T22:20:00Z">
        <w:r w:rsidRPr="00BF1782">
          <w:t xml:space="preserve"> TSP</w:t>
        </w:r>
      </w:ins>
      <w:ins w:id="1716" w:author="ERCOT" w:date="2026-03-02T22:17:00Z">
        <w:r w:rsidRPr="00BF1782">
          <w:t xml:space="preserve"> study to ERCOT</w:t>
        </w:r>
      </w:ins>
      <w:ins w:id="1717" w:author="ERCOT" w:date="2026-03-02T22:20:00Z">
        <w:r w:rsidRPr="00BF1782">
          <w:t xml:space="preserve"> will receive priority</w:t>
        </w:r>
      </w:ins>
      <w:ins w:id="1718"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1719" w:author="ERCOT" w:date="2026-03-02T22:20:00Z"/>
          <w:rFonts w:eastAsia="Yu Mincho"/>
        </w:rPr>
      </w:pPr>
      <w:ins w:id="1720" w:author="ERCOT" w:date="2026-03-02T22:20:00Z">
        <w:r w:rsidRPr="00BF1782">
          <w:t>(d)</w:t>
        </w:r>
        <w:r w:rsidRPr="00BF1782">
          <w:tab/>
        </w:r>
      </w:ins>
      <w:ins w:id="1721" w:author="ERCOT" w:date="2026-03-02T22:21:00Z">
        <w:r w:rsidRPr="00BF1782">
          <w:t>The</w:t>
        </w:r>
      </w:ins>
      <w:ins w:id="1722" w:author="ERCOT" w:date="2026-03-02T23:14:00Z">
        <w:r w:rsidRPr="00BF1782">
          <w:t xml:space="preserve"> Large</w:t>
        </w:r>
      </w:ins>
      <w:ins w:id="1723" w:author="ERCOT" w:date="2026-03-02T22:21:00Z">
        <w:r w:rsidRPr="00BF1782">
          <w:t xml:space="preserve"> </w:t>
        </w:r>
      </w:ins>
      <w:ins w:id="1724" w:author="ERCOT" w:date="2026-03-02T22:22:00Z">
        <w:r w:rsidRPr="00BF1782">
          <w:t>Load</w:t>
        </w:r>
      </w:ins>
      <w:ins w:id="1725" w:author="ERCOT" w:date="2026-03-02T22:37:00Z">
        <w:r w:rsidRPr="00BF1782">
          <w:t>(s)</w:t>
        </w:r>
      </w:ins>
      <w:ins w:id="1726" w:author="ERCOT" w:date="2026-03-02T22:22:00Z">
        <w:r w:rsidRPr="00BF1782">
          <w:t xml:space="preserve"> in the first position on the list </w:t>
        </w:r>
      </w:ins>
      <w:ins w:id="1727" w:author="ERCOT" w:date="2026-03-02T22:23:00Z">
        <w:r w:rsidRPr="00BF1782">
          <w:t xml:space="preserve">shall be considered to have </w:t>
        </w:r>
      </w:ins>
      <w:ins w:id="1728" w:author="ERCOT" w:date="2026-03-02T22:24:00Z">
        <w:r w:rsidRPr="00BF1782">
          <w:t>valid</w:t>
        </w:r>
      </w:ins>
      <w:ins w:id="1729" w:author="ERCOT" w:date="2026-03-02T22:25:00Z">
        <w:r w:rsidRPr="00BF1782">
          <w:t xml:space="preserve"> existing</w:t>
        </w:r>
      </w:ins>
      <w:ins w:id="1730" w:author="ERCOT" w:date="2026-03-04T13:29:00Z">
        <w:r w:rsidRPr="00BF1782">
          <w:t xml:space="preserve"> studies</w:t>
        </w:r>
      </w:ins>
      <w:ins w:id="1731"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1732" w:author="ERCOT" w:date="2026-03-02T22:26:00Z"/>
          <w:rFonts w:eastAsia="Yu Mincho"/>
        </w:rPr>
      </w:pPr>
      <w:ins w:id="1733" w:author="ERCOT" w:date="2026-03-02T22:20:00Z">
        <w:r w:rsidRPr="00BF1782">
          <w:t>(</w:t>
        </w:r>
      </w:ins>
      <w:ins w:id="1734" w:author="ERCOT" w:date="2026-03-02T22:24:00Z">
        <w:r w:rsidRPr="00BF1782">
          <w:t>e</w:t>
        </w:r>
      </w:ins>
      <w:ins w:id="1735" w:author="ERCOT" w:date="2026-03-02T22:20:00Z">
        <w:r w:rsidRPr="00BF1782">
          <w:t>)</w:t>
        </w:r>
        <w:r w:rsidRPr="00BF1782">
          <w:tab/>
        </w:r>
      </w:ins>
      <w:ins w:id="1736" w:author="ERCOT" w:date="2026-03-02T22:44:00Z">
        <w:r w:rsidRPr="00BF1782">
          <w:t>ERCOT shall evaluate each subsequent Large Load on the list in the order established in paragraph</w:t>
        </w:r>
      </w:ins>
      <w:ins w:id="1737" w:author="ERCOT" w:date="2026-03-02T22:49:00Z">
        <w:r w:rsidRPr="00BF1782">
          <w:t>s</w:t>
        </w:r>
      </w:ins>
      <w:ins w:id="1738" w:author="ERCOT" w:date="2026-03-02T22:44:00Z">
        <w:r w:rsidRPr="00BF1782">
          <w:t xml:space="preserve"> (</w:t>
        </w:r>
      </w:ins>
      <w:ins w:id="1739" w:author="ERCOT" w:date="2026-03-04T13:35:00Z">
        <w:del w:id="1740" w:author="ERCOT 031726" w:date="2026-03-16T21:17:00Z">
          <w:r w:rsidRPr="00BF1782">
            <w:delText>3</w:delText>
          </w:r>
        </w:del>
      </w:ins>
      <w:ins w:id="1741" w:author="ERCOT 031726" w:date="2026-03-16T21:17:00Z">
        <w:r w:rsidRPr="00BF1782">
          <w:t>4</w:t>
        </w:r>
      </w:ins>
      <w:ins w:id="1742" w:author="ERCOT" w:date="2026-03-02T22:44:00Z">
        <w:r w:rsidRPr="00BF1782">
          <w:t>)(b) and (</w:t>
        </w:r>
      </w:ins>
      <w:ins w:id="1743" w:author="ERCOT" w:date="2026-03-04T13:35:00Z">
        <w:del w:id="1744" w:author="ERCOT 031726" w:date="2026-03-16T21:17:00Z">
          <w:r w:rsidRPr="00BF1782">
            <w:delText>3</w:delText>
          </w:r>
        </w:del>
      </w:ins>
      <w:ins w:id="1745" w:author="ERCOT 031726" w:date="2026-03-16T21:17:00Z">
        <w:r w:rsidRPr="00BF1782">
          <w:t>4</w:t>
        </w:r>
      </w:ins>
      <w:ins w:id="1746" w:author="ERCOT" w:date="2026-03-02T22:44:00Z">
        <w:r w:rsidRPr="00BF1782">
          <w:t>)(c). For each Large Load</w:t>
        </w:r>
      </w:ins>
      <w:ins w:id="1747" w:author="ERCOT" w:date="2026-03-02T22:49:00Z">
        <w:r w:rsidRPr="00BF1782">
          <w:t xml:space="preserve"> or set of Large Loads</w:t>
        </w:r>
      </w:ins>
      <w:ins w:id="1748" w:author="ERCOT 040426" w:date="2026-04-03T00:26:00Z">
        <w:r w:rsidRPr="00BF1782">
          <w:t xml:space="preserve"> sharing equal placement under paragraph (4)(c)(i)</w:t>
        </w:r>
      </w:ins>
      <w:ins w:id="1749" w:author="ERCOT" w:date="2026-03-02T22:44:00Z">
        <w:r w:rsidRPr="00BF1782">
          <w:t xml:space="preserve"> evaluat</w:t>
        </w:r>
      </w:ins>
      <w:ins w:id="1750" w:author="ERCOT" w:date="2026-03-02T22:45:00Z">
        <w:r w:rsidRPr="00BF1782">
          <w:t xml:space="preserve">ed, </w:t>
        </w:r>
      </w:ins>
      <w:ins w:id="1751" w:author="ERCOT" w:date="2026-03-02T22:25:00Z">
        <w:r w:rsidRPr="00BF1782">
          <w:t>ERCOT shall consider the existing studies va</w:t>
        </w:r>
      </w:ins>
      <w:ins w:id="1752" w:author="ERCOT" w:date="2026-03-02T22:26:00Z">
        <w:r w:rsidRPr="00BF1782">
          <w:t>lid if</w:t>
        </w:r>
      </w:ins>
      <w:ins w:id="1753" w:author="ERCOT" w:date="2026-03-04T17:48:00Z">
        <w:r w:rsidRPr="00BF1782">
          <w:t>,</w:t>
        </w:r>
      </w:ins>
      <w:ins w:id="1754" w:author="ERCOT" w:date="2026-03-02T22:45:00Z">
        <w:r w:rsidRPr="00BF1782">
          <w:t xml:space="preserve"> </w:t>
        </w:r>
      </w:ins>
      <w:ins w:id="1755" w:author="ERCOT" w:date="2026-03-04T17:47:00Z">
        <w:r w:rsidRPr="00BF1782">
          <w:t>in ERCOT’s sole di</w:t>
        </w:r>
      </w:ins>
      <w:ins w:id="1756" w:author="ERCOT" w:date="2026-03-04T17:48:00Z">
        <w:r w:rsidRPr="00BF1782">
          <w:t xml:space="preserve">scretion, </w:t>
        </w:r>
      </w:ins>
      <w:ins w:id="1757" w:author="ERCOT" w:date="2026-03-02T22:46:00Z">
        <w:r w:rsidRPr="00BF1782">
          <w:t>each</w:t>
        </w:r>
      </w:ins>
      <w:ins w:id="1758" w:author="ERCOT" w:date="2026-03-02T22:45:00Z">
        <w:r w:rsidRPr="00BF1782">
          <w:t xml:space="preserve"> Large Load on the list already determined to have valid</w:t>
        </w:r>
      </w:ins>
      <w:ins w:id="1759" w:author="ERCOT" w:date="2026-03-02T23:21:00Z">
        <w:r w:rsidRPr="00BF1782">
          <w:t xml:space="preserve"> existing</w:t>
        </w:r>
      </w:ins>
      <w:ins w:id="1760" w:author="ERCOT" w:date="2026-03-02T22:45:00Z">
        <w:r w:rsidRPr="00BF1782">
          <w:t xml:space="preserve"> studies </w:t>
        </w:r>
      </w:ins>
      <w:ins w:id="1761" w:author="ERCOT" w:date="2026-03-02T22:46:00Z">
        <w:r w:rsidRPr="00BF1782">
          <w:t>is</w:t>
        </w:r>
      </w:ins>
      <w:ins w:id="1762"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1763" w:author="ERCOT" w:date="2026-03-02T22:26:00Z"/>
        </w:rPr>
      </w:pPr>
      <w:ins w:id="1764" w:author="ERCOT" w:date="2026-03-02T22:26:00Z">
        <w:r w:rsidRPr="00BF1782">
          <w:t>(i)</w:t>
        </w:r>
        <w:r w:rsidRPr="00BF1782">
          <w:tab/>
        </w:r>
      </w:ins>
      <w:ins w:id="1765" w:author="ERCOT" w:date="2026-03-02T22:46:00Z">
        <w:r w:rsidRPr="00BF1782">
          <w:t>L</w:t>
        </w:r>
      </w:ins>
      <w:ins w:id="1766" w:author="ERCOT" w:date="2026-03-02T22:40:00Z">
        <w:r w:rsidRPr="00BF1782">
          <w:t xml:space="preserve">ocated </w:t>
        </w:r>
      </w:ins>
      <w:ins w:id="1767" w:author="ERCOT" w:date="2026-03-02T22:42:00Z">
        <w:r w:rsidRPr="00BF1782">
          <w:t>outside of</w:t>
        </w:r>
      </w:ins>
      <w:ins w:id="1768" w:author="ERCOT" w:date="2026-03-02T22:40:00Z">
        <w:r w:rsidRPr="00BF1782">
          <w:t xml:space="preserve"> the study area</w:t>
        </w:r>
      </w:ins>
      <w:ins w:id="1769" w:author="ERCOT" w:date="2026-03-02T22:46:00Z">
        <w:r w:rsidRPr="00BF1782">
          <w:t xml:space="preserve"> of the Large Load under review</w:t>
        </w:r>
      </w:ins>
      <w:ins w:id="1770" w:author="ERCOT" w:date="2026-03-02T22:26:00Z">
        <w:r w:rsidRPr="00BF1782">
          <w:t>;</w:t>
        </w:r>
      </w:ins>
      <w:ins w:id="1771" w:author="ERCOT" w:date="2026-03-02T22:40:00Z">
        <w:r w:rsidRPr="00BF1782">
          <w:t xml:space="preserve"> </w:t>
        </w:r>
      </w:ins>
      <w:ins w:id="1772"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1773" w:author="ERCOT" w:date="2026-03-02T22:26:00Z"/>
        </w:rPr>
      </w:pPr>
      <w:ins w:id="1774" w:author="ERCOT" w:date="2026-03-02T22:26:00Z">
        <w:r w:rsidRPr="00BF1782">
          <w:t>(ii)</w:t>
        </w:r>
        <w:r w:rsidRPr="00BF1782">
          <w:tab/>
        </w:r>
      </w:ins>
      <w:ins w:id="1775" w:author="ERCOT" w:date="2026-03-02T22:46:00Z">
        <w:r w:rsidRPr="00BF1782">
          <w:t>Located</w:t>
        </w:r>
      </w:ins>
      <w:ins w:id="1776" w:author="ERCOT" w:date="2026-03-02T22:43:00Z">
        <w:r w:rsidRPr="00BF1782">
          <w:t xml:space="preserve"> within the study area </w:t>
        </w:r>
      </w:ins>
      <w:ins w:id="1777" w:author="ERCOT" w:date="2026-03-02T22:46:00Z">
        <w:r w:rsidRPr="00BF1782">
          <w:t xml:space="preserve">and included </w:t>
        </w:r>
      </w:ins>
      <w:ins w:id="1778" w:author="ERCOT" w:date="2026-03-02T22:47:00Z">
        <w:r w:rsidRPr="00BF1782">
          <w:t>in the existing studies for the Large Load under review</w:t>
        </w:r>
      </w:ins>
      <w:ins w:id="1779" w:author="ERCOT" w:date="2026-03-03T23:56:00Z">
        <w:r w:rsidRPr="00BF1782">
          <w:t>.</w:t>
        </w:r>
      </w:ins>
      <w:ins w:id="1780" w:author="ERCOT" w:date="2026-03-02T22:26:00Z">
        <w:del w:id="1781" w:author="ERCOT" w:date="2026-03-03T23:56:00Z">
          <w:r w:rsidRPr="00BF1782" w:rsidDel="00C41719">
            <w:delText>;</w:delText>
          </w:r>
        </w:del>
      </w:ins>
    </w:p>
    <w:bookmarkEnd w:id="153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82" w:author="ERCOT" w:date="2026-03-04T00:05:00Z">
        <w:r w:rsidRPr="00BF1782" w:rsidDel="00E845DA">
          <w:rPr>
            <w:b/>
            <w:bCs/>
            <w:i/>
            <w:iCs/>
          </w:rPr>
          <w:delText xml:space="preserve"> Project</w:delText>
        </w:r>
      </w:del>
      <w:r w:rsidRPr="00BF1782">
        <w:rPr>
          <w:b/>
          <w:bCs/>
          <w:i/>
          <w:iCs/>
        </w:rPr>
        <w:t xml:space="preserve"> Information</w:t>
      </w:r>
      <w:ins w:id="1783" w:author="ERCOT" w:date="2026-03-01T22:15:00Z">
        <w:r w:rsidRPr="00BF1782">
          <w:rPr>
            <w:b/>
            <w:bCs/>
            <w:i/>
            <w:iCs/>
          </w:rPr>
          <w:t xml:space="preserve"> for Batch Zero</w:t>
        </w:r>
      </w:ins>
      <w:ins w:id="1784" w:author="ERCOT" w:date="2026-03-04T00:00:00Z">
        <w:r w:rsidRPr="00BF1782">
          <w:rPr>
            <w:b/>
            <w:bCs/>
            <w:i/>
            <w:iCs/>
          </w:rPr>
          <w:t xml:space="preserve"> Process</w:t>
        </w:r>
      </w:ins>
      <w:del w:id="1785" w:author="ERCOT" w:date="2026-03-01T22:15:00Z">
        <w:r w:rsidRPr="00BF1782" w:rsidDel="003C784E">
          <w:rPr>
            <w:b/>
            <w:bCs/>
            <w:i/>
            <w:iCs/>
          </w:rPr>
          <w:delText xml:space="preserve"> and Initiation of the Large Load Interconnection Study (LLIS)</w:delText>
        </w:r>
      </w:del>
      <w:bookmarkEnd w:id="1113"/>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86" w:author="ERCOT 040426" w:date="2026-04-03T00:33:00Z">
        <w:r w:rsidRPr="00BF1782">
          <w:rPr>
            <w:iCs/>
            <w:szCs w:val="20"/>
          </w:rPr>
          <w:t>9.2.1.1</w:t>
        </w:r>
      </w:ins>
      <w:ins w:id="1787" w:author="ERCOT 040426" w:date="2026-04-03T00:34:00Z">
        <w:r w:rsidRPr="00BF1782">
          <w:rPr>
            <w:iCs/>
            <w:szCs w:val="20"/>
          </w:rPr>
          <w:t xml:space="preserve">, </w:t>
        </w:r>
      </w:ins>
      <w:ins w:id="1788" w:author="ERCOT 040426" w:date="2026-04-03T00:33:00Z">
        <w:r w:rsidRPr="00BF1782">
          <w:rPr>
            <w:iCs/>
            <w:szCs w:val="20"/>
          </w:rPr>
          <w:t>Eligibility Criteria for Inclusion of a Large Load as Base Load not Subject to Additional Study in the Batch Zero Process</w:t>
        </w:r>
      </w:ins>
      <w:ins w:id="1789" w:author="ERCOT 040426" w:date="2026-04-04T04:36:00Z">
        <w:r w:rsidRPr="00BF1782">
          <w:rPr>
            <w:iCs/>
            <w:szCs w:val="20"/>
          </w:rPr>
          <w:t>,</w:t>
        </w:r>
      </w:ins>
      <w:ins w:id="1790" w:author="ERCOT 040426" w:date="2026-04-03T00:33:00Z">
        <w:r w:rsidRPr="00BF1782">
          <w:rPr>
            <w:iCs/>
            <w:szCs w:val="20"/>
          </w:rPr>
          <w:t xml:space="preserve"> </w:t>
        </w:r>
      </w:ins>
      <w:ins w:id="1791" w:author="ERCOT 040426" w:date="2026-04-03T00:34:00Z">
        <w:r w:rsidRPr="00BF1782">
          <w:rPr>
            <w:iCs/>
            <w:szCs w:val="20"/>
          </w:rPr>
          <w:t>and</w:t>
        </w:r>
      </w:ins>
      <w:ins w:id="1792" w:author="ERCOT 040426" w:date="2026-04-03T00:33:00Z">
        <w:r w:rsidRPr="00BF1782">
          <w:rPr>
            <w:iCs/>
            <w:szCs w:val="20"/>
          </w:rPr>
          <w:t xml:space="preserve"> </w:t>
        </w:r>
      </w:ins>
      <w:ins w:id="1793" w:author="ERCOT 040426" w:date="2026-04-03T00:34:00Z">
        <w:r w:rsidRPr="00BF1782" w:rsidDel="005F04F9">
          <w:rPr>
            <w:iCs/>
            <w:szCs w:val="20"/>
          </w:rPr>
          <w:t>9.2.1</w:t>
        </w:r>
        <w:r w:rsidRPr="00BF1782">
          <w:rPr>
            <w:iCs/>
            <w:szCs w:val="20"/>
          </w:rPr>
          <w:t>.2, Eligibility Criteria for Inclusion as Load to be Studied and Allocated in Batch Zero</w:t>
        </w:r>
      </w:ins>
      <w:del w:id="1794" w:author="ERCOT 040426" w:date="2026-04-03T00:33:00Z">
        <w:r w:rsidRPr="00BF1782" w:rsidDel="005F04F9">
          <w:rPr>
            <w:iCs/>
            <w:szCs w:val="20"/>
          </w:rPr>
          <w:delText>9.2.1</w:delText>
        </w:r>
        <w:r w:rsidRPr="00BF1782">
          <w:rPr>
            <w:iCs/>
            <w:szCs w:val="20"/>
          </w:rPr>
          <w:delText xml:space="preserve">, Applicability of </w:delText>
        </w:r>
      </w:del>
      <w:ins w:id="1795" w:author="ERCOT" w:date="2026-03-02T16:54:00Z">
        <w:del w:id="1796" w:author="ERCOT 040426" w:date="2026-04-03T00:33:00Z">
          <w:r w:rsidRPr="00BF1782">
            <w:rPr>
              <w:iCs/>
              <w:szCs w:val="20"/>
            </w:rPr>
            <w:delText xml:space="preserve">Batch Zero </w:delText>
          </w:r>
        </w:del>
      </w:ins>
      <w:del w:id="1797"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98" w:author="ERCOT" w:date="2026-03-02T16:54:00Z">
        <w:r w:rsidRPr="00BF1782" w:rsidDel="00A90E73">
          <w:rPr>
            <w:iCs/>
            <w:szCs w:val="20"/>
          </w:rPr>
          <w:delText>LLIS process</w:delText>
        </w:r>
      </w:del>
      <w:ins w:id="1799" w:author="ERCOT" w:date="2026-03-02T16:54:00Z">
        <w:r w:rsidRPr="00BF1782">
          <w:rPr>
            <w:iCs/>
            <w:szCs w:val="20"/>
          </w:rPr>
          <w:t xml:space="preserve">Batch Zero </w:t>
        </w:r>
      </w:ins>
      <w:ins w:id="1800" w:author="ERCOT" w:date="2026-03-03T23:57:00Z">
        <w:r w:rsidRPr="00BF1782">
          <w:rPr>
            <w:iCs/>
            <w:szCs w:val="20"/>
          </w:rPr>
          <w:t>Interconnection S</w:t>
        </w:r>
      </w:ins>
      <w:ins w:id="1801" w:author="ERCOT" w:date="2026-03-02T16:54:00Z">
        <w:r w:rsidRPr="00BF1782">
          <w:rPr>
            <w:iCs/>
            <w:szCs w:val="20"/>
          </w:rPr>
          <w:t>tudy</w:t>
        </w:r>
      </w:ins>
      <w:r w:rsidRPr="00BF1782">
        <w:rPr>
          <w:iCs/>
          <w:szCs w:val="20"/>
        </w:rPr>
        <w:t xml:space="preserve"> described in Section 9.3, </w:t>
      </w:r>
      <w:del w:id="1802" w:author="ERCOT" w:date="2026-03-02T16:54:00Z">
        <w:r w:rsidRPr="00BF1782" w:rsidDel="00A90E73">
          <w:rPr>
            <w:iCs/>
            <w:szCs w:val="20"/>
          </w:rPr>
          <w:delText>Interconnection Study Procedures for Large Loads</w:delText>
        </w:r>
      </w:del>
      <w:ins w:id="1803" w:author="ERCOT" w:date="2026-03-02T16:54:00Z">
        <w:r w:rsidRPr="00BF1782">
          <w:rPr>
            <w:iCs/>
            <w:szCs w:val="20"/>
          </w:rPr>
          <w:t xml:space="preserve">Batch Zero </w:t>
        </w:r>
      </w:ins>
      <w:ins w:id="1804" w:author="ERCOT" w:date="2026-03-03T23:58:00Z">
        <w:r w:rsidRPr="00BF1782">
          <w:rPr>
            <w:iCs/>
            <w:szCs w:val="20"/>
          </w:rPr>
          <w:t xml:space="preserve">Interconnection </w:t>
        </w:r>
      </w:ins>
      <w:ins w:id="1805" w:author="ERCOT" w:date="2026-03-02T16:54:00Z">
        <w:r w:rsidRPr="00BF1782">
          <w:rPr>
            <w:iCs/>
            <w:szCs w:val="20"/>
          </w:rPr>
          <w:t>Stu</w:t>
        </w:r>
      </w:ins>
      <w:ins w:id="1806" w:author="ERCOT" w:date="2026-03-02T16:55:00Z">
        <w:r w:rsidRPr="00BF1782">
          <w:rPr>
            <w:iCs/>
            <w:szCs w:val="20"/>
          </w:rPr>
          <w:t>d</w:t>
        </w:r>
      </w:ins>
      <w:ins w:id="1807" w:author="ERCOT" w:date="2026-03-02T16:54:00Z">
        <w:r w:rsidRPr="00BF1782">
          <w:rPr>
            <w:iCs/>
            <w:szCs w:val="20"/>
          </w:rPr>
          <w:t>y</w:t>
        </w:r>
      </w:ins>
      <w:r w:rsidRPr="00BF1782">
        <w:rPr>
          <w:iCs/>
          <w:szCs w:val="20"/>
        </w:rPr>
        <w:t>.</w:t>
      </w:r>
    </w:p>
    <w:p w14:paraId="297712FA" w14:textId="77777777"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1808" w:author="ERCOT" w:date="2026-03-04T13:05:00Z">
        <w:r w:rsidRPr="00BF1782">
          <w:t>I</w:t>
        </w:r>
      </w:ins>
      <w:ins w:id="1809" w:author="ERCOT" w:date="2026-03-01T22:16:00Z">
        <w:del w:id="1810" w:author="ERCOT" w:date="2026-03-04T13:05:00Z">
          <w:r w:rsidRPr="00BF1782">
            <w:delText>i</w:delText>
          </w:r>
        </w:del>
        <w:r w:rsidRPr="00BF1782">
          <w:t xml:space="preserve">nterconnecting Distribution Service Provider (DSP), the </w:t>
        </w:r>
      </w:ins>
      <w:ins w:id="1811" w:author="ERCOT" w:date="2026-03-04T13:05:00Z">
        <w:r w:rsidRPr="00BF1782">
          <w:t>I</w:t>
        </w:r>
      </w:ins>
      <w:ins w:id="1812" w:author="ERCOT" w:date="2026-03-01T22:16:00Z">
        <w:r w:rsidRPr="00BF1782">
          <w:t>nterconnecting</w:t>
        </w:r>
      </w:ins>
      <w:del w:id="1813" w:author="ERCOT" w:date="2026-03-01T22:16:00Z">
        <w:r w:rsidRPr="00BF1782" w:rsidDel="003C784E">
          <w:delText>lead</w:delText>
        </w:r>
      </w:del>
      <w:r w:rsidRPr="00BF1782">
        <w:t xml:space="preserve"> Transmission Service Provider (TSP)</w:t>
      </w:r>
      <w:ins w:id="1814" w:author="ERCOT" w:date="2026-03-01T22:16:00Z">
        <w:r w:rsidRPr="00BF1782">
          <w:t>, and ERCOT</w:t>
        </w:r>
      </w:ins>
      <w:r w:rsidRPr="00BF1782">
        <w:t xml:space="preserve"> to perform steady state, short circuit</w:t>
      </w:r>
      <w:del w:id="1815" w:author="ERCOT" w:date="2026-03-04T12:48:00Z">
        <w:r w:rsidRPr="00BF1782" w:rsidDel="00AF52F0">
          <w:delText>, motor start</w:delText>
        </w:r>
      </w:del>
      <w:r w:rsidRPr="00BF1782">
        <w:t xml:space="preserve">, </w:t>
      </w:r>
      <w:ins w:id="1816" w:author="ERCOT" w:date="2026-03-01T22:16:00Z">
        <w:r w:rsidRPr="00BF1782">
          <w:t xml:space="preserve">dynamic and transient </w:t>
        </w:r>
      </w:ins>
      <w:r w:rsidRPr="00BF1782">
        <w:t xml:space="preserve">stability analyses and any other studies the </w:t>
      </w:r>
      <w:ins w:id="1817" w:author="ERCOT" w:date="2026-03-04T13:05:00Z">
        <w:r w:rsidRPr="00BF1782">
          <w:t>I</w:t>
        </w:r>
      </w:ins>
      <w:ins w:id="1818" w:author="ERCOT" w:date="2026-03-01T22:16:00Z">
        <w:r w:rsidRPr="00BF1782">
          <w:t>nterconnecting</w:t>
        </w:r>
      </w:ins>
      <w:del w:id="1819" w:author="ERCOT" w:date="2026-03-01T22:16:00Z">
        <w:r w:rsidRPr="00BF1782" w:rsidDel="003C784E">
          <w:delText>lead</w:delText>
        </w:r>
      </w:del>
      <w:r w:rsidRPr="00BF1782">
        <w:t xml:space="preserve"> TSP</w:t>
      </w:r>
      <w:ins w:id="1820" w:author="ERCOT" w:date="2026-03-01T22:17:00Z">
        <w:r w:rsidRPr="00BF1782">
          <w:t xml:space="preserve"> or ERCOT</w:t>
        </w:r>
      </w:ins>
      <w:r w:rsidRPr="00BF1782">
        <w:t xml:space="preserve"> deems necessary to reliably interconnect the Load</w:t>
      </w:r>
      <w:del w:id="1821"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1822" w:author="ERCOT" w:date="2026-03-01T22:18:00Z">
        <w:r w:rsidRPr="00BF1782">
          <w:t xml:space="preserve"> and</w:t>
        </w:r>
      </w:ins>
      <w:del w:id="1823"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824" w:author="ERCOT 040426" w:date="2026-04-03T20:44:00Z">
        <w:r w:rsidRPr="00BF1782">
          <w:rPr>
            <w:szCs w:val="20"/>
            <w:lang w:eastAsia="x-none"/>
          </w:rPr>
          <w:t xml:space="preserve"> and update</w:t>
        </w:r>
      </w:ins>
      <w:r w:rsidRPr="00BF1782">
        <w:rPr>
          <w:szCs w:val="20"/>
          <w:lang w:eastAsia="x-none"/>
        </w:rPr>
        <w:t xml:space="preserve"> the</w:t>
      </w:r>
      <w:ins w:id="1825" w:author="ERCOT" w:date="2026-03-04T13:06:00Z">
        <w:r w:rsidRPr="00BF1782">
          <w:rPr>
            <w:szCs w:val="20"/>
            <w:lang w:eastAsia="x-none"/>
          </w:rPr>
          <w:t xml:space="preserve"> Interconnecting DSP and</w:t>
        </w:r>
      </w:ins>
      <w:r w:rsidRPr="00BF1782">
        <w:rPr>
          <w:szCs w:val="20"/>
          <w:lang w:eastAsia="x-none"/>
        </w:rPr>
        <w:t xml:space="preserve"> </w:t>
      </w:r>
      <w:del w:id="1826" w:author="ERCOT" w:date="2026-03-04T13:06:00Z">
        <w:r w:rsidRPr="00BF1782" w:rsidDel="004E0639">
          <w:rPr>
            <w:szCs w:val="20"/>
            <w:lang w:eastAsia="x-none"/>
          </w:rPr>
          <w:delText>i</w:delText>
        </w:r>
      </w:del>
      <w:ins w:id="1827"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828" w:author="ERCOT 040426" w:date="2026-04-03T20:41:00Z">
        <w:r w:rsidRPr="00BF1782" w:rsidDel="00F86833">
          <w:rPr>
            <w:szCs w:val="20"/>
            <w:lang w:eastAsia="x-none"/>
          </w:rPr>
          <w:delText xml:space="preserve">or </w:delText>
        </w:r>
      </w:del>
      <w:r w:rsidRPr="00BF1782">
        <w:rPr>
          <w:szCs w:val="20"/>
          <w:lang w:eastAsia="x-none"/>
        </w:rPr>
        <w:t>parameters,</w:t>
      </w:r>
      <w:ins w:id="1829"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830"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831" w:author="ERCOT" w:date="2026-03-01T22:18:00Z">
        <w:r w:rsidRPr="00BF1782">
          <w:t>.</w:t>
        </w:r>
      </w:ins>
      <w:del w:id="1832" w:author="ERCOT" w:date="2026-03-01T22:18:00Z">
        <w:r w:rsidRPr="00BF1782" w:rsidDel="006028EB">
          <w:delText>; and</w:delText>
        </w:r>
      </w:del>
    </w:p>
    <w:p w14:paraId="6E904FB0" w14:textId="77777777" w:rsidR="005F7503" w:rsidRPr="00BF1782" w:rsidRDefault="005F7503" w:rsidP="005F7503">
      <w:pPr>
        <w:spacing w:after="240"/>
        <w:ind w:left="1440" w:hanging="720"/>
      </w:pPr>
      <w:del w:id="1833"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1834" w:author="ERCOT" w:date="2026-03-01T22:18:00Z">
              <w:r w:rsidRPr="00BF1782">
                <w:rPr>
                  <w:b/>
                  <w:i/>
                </w:rPr>
                <w:t>d</w:t>
              </w:r>
            </w:ins>
            <w:del w:id="1835"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lastRenderedPageBreak/>
              <w:t>(</w:t>
            </w:r>
            <w:ins w:id="1836" w:author="ERCOT" w:date="2026-03-01T22:18:00Z">
              <w:r w:rsidRPr="00BF1782">
                <w:t>d</w:t>
              </w:r>
            </w:ins>
            <w:del w:id="1837"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38" w:author="ERCOT 040426" w:date="2026-04-03T00:35:00Z">
              <w:r w:rsidRPr="00BF1782">
                <w:delText>3</w:delText>
              </w:r>
            </w:del>
            <w:ins w:id="1839"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1840" w:author="ERCOT" w:date="2026-03-04T12:49:00Z"/>
          <w:iCs/>
          <w:szCs w:val="20"/>
        </w:rPr>
      </w:pPr>
      <w:r w:rsidRPr="00BF1782">
        <w:rPr>
          <w:iCs/>
          <w:szCs w:val="20"/>
        </w:rPr>
        <w:lastRenderedPageBreak/>
        <w:t>(2)</w:t>
      </w:r>
      <w:r w:rsidRPr="00BF1782">
        <w:rPr>
          <w:iCs/>
          <w:szCs w:val="20"/>
        </w:rPr>
        <w:tab/>
        <w:t>The</w:t>
      </w:r>
      <w:ins w:id="1841" w:author="ERCOT" w:date="2026-03-03T23:56:00Z">
        <w:r w:rsidRPr="00BF1782">
          <w:rPr>
            <w:iCs/>
            <w:szCs w:val="20"/>
          </w:rPr>
          <w:t xml:space="preserve"> </w:t>
        </w:r>
      </w:ins>
      <w:ins w:id="1842" w:author="ERCOT" w:date="2026-03-04T13:07:00Z">
        <w:del w:id="1843" w:author="ERCOT 043026" w:date="2026-04-29T17:56:00Z" w16du:dateUtc="2026-04-29T22:56:00Z">
          <w:r w:rsidRPr="00BF1782" w:rsidDel="00B52BBF">
            <w:rPr>
              <w:iCs/>
              <w:szCs w:val="20"/>
            </w:rPr>
            <w:delText>I</w:delText>
          </w:r>
        </w:del>
      </w:ins>
      <w:ins w:id="1844" w:author="ERCOT" w:date="2026-03-03T23:56:00Z">
        <w:del w:id="1845" w:author="ERCOT 043026" w:date="2026-04-29T17:56:00Z" w16du:dateUtc="2026-04-29T22:56:00Z">
          <w:r w:rsidRPr="00BF1782" w:rsidDel="00B52BBF">
            <w:rPr>
              <w:iCs/>
              <w:szCs w:val="20"/>
            </w:rPr>
            <w:delText>nterconnecting DSP or</w:delText>
          </w:r>
        </w:del>
      </w:ins>
      <w:del w:id="1846" w:author="ERCOT 043026" w:date="2026-04-29T17:56:00Z" w16du:dateUtc="2026-04-29T22:56:00Z">
        <w:r w:rsidRPr="00BF1782" w:rsidDel="00B52BBF">
          <w:rPr>
            <w:iCs/>
            <w:szCs w:val="20"/>
          </w:rPr>
          <w:delText xml:space="preserve"> </w:delText>
        </w:r>
      </w:del>
      <w:del w:id="1847" w:author="ERCOT" w:date="2026-03-04T13:07:00Z">
        <w:r w:rsidRPr="00BF1782" w:rsidDel="008F6CAA">
          <w:rPr>
            <w:iCs/>
            <w:szCs w:val="20"/>
          </w:rPr>
          <w:delText>i</w:delText>
        </w:r>
      </w:del>
      <w:ins w:id="1848" w:author="ERCOT" w:date="2026-03-04T13:07:00Z">
        <w:r w:rsidRPr="00BF1782">
          <w:rPr>
            <w:iCs/>
            <w:szCs w:val="20"/>
          </w:rPr>
          <w:t>I</w:t>
        </w:r>
      </w:ins>
      <w:r w:rsidRPr="00BF1782">
        <w:rPr>
          <w:iCs/>
          <w:szCs w:val="20"/>
        </w:rPr>
        <w:t>nterconnecting TSP shall submit the information described in paragraphs (1)(a) through (1)(</w:t>
      </w:r>
      <w:del w:id="1849" w:author="ERCOT" w:date="2026-03-01T22:54:00Z">
        <w:r w:rsidRPr="00BF1782" w:rsidDel="00340467">
          <w:rPr>
            <w:iCs/>
            <w:szCs w:val="20"/>
          </w:rPr>
          <w:delText>d</w:delText>
        </w:r>
      </w:del>
      <w:ins w:id="1850" w:author="ERCOT" w:date="2026-03-01T22:54:00Z">
        <w:r w:rsidRPr="00BF1782">
          <w:rPr>
            <w:iCs/>
            <w:szCs w:val="20"/>
          </w:rPr>
          <w:t>c</w:t>
        </w:r>
      </w:ins>
      <w:r w:rsidRPr="00BF1782">
        <w:rPr>
          <w:iCs/>
          <w:szCs w:val="20"/>
        </w:rPr>
        <w:t>) above on behalf of the ILLE</w:t>
      </w:r>
      <w:ins w:id="1851" w:author="ERCOT 031726" w:date="2026-03-16T21:58:00Z">
        <w:r w:rsidRPr="00BF1782">
          <w:rPr>
            <w:iCs/>
            <w:szCs w:val="20"/>
          </w:rPr>
          <w:t xml:space="preserve"> on or before July 24, 2026</w:t>
        </w:r>
      </w:ins>
      <w:r w:rsidRPr="00BF1782">
        <w:rPr>
          <w:iCs/>
          <w:szCs w:val="20"/>
        </w:rPr>
        <w:t>.</w:t>
      </w:r>
    </w:p>
    <w:p w14:paraId="2704ABA8" w14:textId="77777777" w:rsidR="005F7503" w:rsidRPr="00BF1782" w:rsidRDefault="005F7503" w:rsidP="005F7503">
      <w:pPr>
        <w:spacing w:before="240" w:after="240"/>
        <w:ind w:left="720" w:hanging="720"/>
        <w:rPr>
          <w:iCs/>
          <w:szCs w:val="20"/>
        </w:rPr>
      </w:pPr>
      <w:ins w:id="1852" w:author="ERCOT" w:date="2026-03-04T12:50:00Z">
        <w:r w:rsidRPr="00BF1782">
          <w:rPr>
            <w:iCs/>
            <w:szCs w:val="20"/>
          </w:rPr>
          <w:t>(</w:t>
        </w:r>
      </w:ins>
      <w:ins w:id="1853" w:author="ERCOT" w:date="2026-03-04T12:51:00Z">
        <w:r w:rsidRPr="00BF1782">
          <w:rPr>
            <w:iCs/>
            <w:szCs w:val="20"/>
          </w:rPr>
          <w:t>3</w:t>
        </w:r>
      </w:ins>
      <w:ins w:id="1854" w:author="ERCOT" w:date="2026-03-04T12:50:00Z">
        <w:r w:rsidRPr="00BF1782">
          <w:rPr>
            <w:iCs/>
            <w:szCs w:val="20"/>
          </w:rPr>
          <w:t>)</w:t>
        </w:r>
        <w:r w:rsidRPr="00BF1782">
          <w:rPr>
            <w:iCs/>
            <w:szCs w:val="20"/>
          </w:rPr>
          <w:tab/>
          <w:t xml:space="preserve">By July </w:t>
        </w:r>
        <w:del w:id="1855" w:author="ERCOT 031726" w:date="2026-03-16T21:45:00Z">
          <w:r w:rsidRPr="00BF1782">
            <w:rPr>
              <w:iCs/>
              <w:szCs w:val="20"/>
            </w:rPr>
            <w:delText>15</w:delText>
          </w:r>
        </w:del>
      </w:ins>
      <w:ins w:id="1856" w:author="ERCOT 031726" w:date="2026-03-16T21:45:00Z">
        <w:r w:rsidRPr="00BF1782">
          <w:rPr>
            <w:iCs/>
            <w:szCs w:val="20"/>
          </w:rPr>
          <w:t>10</w:t>
        </w:r>
      </w:ins>
      <w:ins w:id="1857" w:author="ERCOT" w:date="2026-03-04T12:50:00Z">
        <w:r w:rsidRPr="00BF1782">
          <w:rPr>
            <w:iCs/>
            <w:szCs w:val="20"/>
          </w:rPr>
          <w:t xml:space="preserve">, 2026, </w:t>
        </w:r>
        <w:r w:rsidRPr="00BF1782">
          <w:t xml:space="preserve">the ILLE must </w:t>
        </w:r>
      </w:ins>
      <w:ins w:id="1858" w:author="ERCOT 042326" w:date="2026-04-23T05:15:00Z" w16du:dateUtc="2026-04-23T10:15:00Z">
        <w:r>
          <w:t>prompt</w:t>
        </w:r>
      </w:ins>
      <w:ins w:id="1859" w:author="ERCOT 042326" w:date="2026-04-23T05:16:00Z" w16du:dateUtc="2026-04-23T10:16:00Z">
        <w:r>
          <w:t xml:space="preserve">ly </w:t>
        </w:r>
      </w:ins>
      <w:ins w:id="1860" w:author="ERCOT" w:date="2026-03-04T12:50:00Z">
        <w:r w:rsidRPr="00BF1782">
          <w:t xml:space="preserve">provide to ERCOT and the </w:t>
        </w:r>
      </w:ins>
      <w:ins w:id="1861" w:author="ERCOT" w:date="2026-03-04T13:07:00Z">
        <w:del w:id="1862" w:author="ERCOT 043026" w:date="2026-04-29T17:58:00Z" w16du:dateUtc="2026-04-29T22:58:00Z">
          <w:r w:rsidRPr="00BF1782" w:rsidDel="00BA12DC">
            <w:delText>I</w:delText>
          </w:r>
        </w:del>
      </w:ins>
      <w:ins w:id="1863" w:author="ERCOT" w:date="2026-03-04T12:50:00Z">
        <w:del w:id="1864" w:author="ERCOT 043026" w:date="2026-04-29T17:58:00Z" w16du:dateUtc="2026-04-29T22:58:00Z">
          <w:r w:rsidRPr="00BF1782" w:rsidDel="00BA12DC">
            <w:delText xml:space="preserve">nterconnecting DSP or </w:delText>
          </w:r>
        </w:del>
      </w:ins>
      <w:ins w:id="1865" w:author="ERCOT" w:date="2026-03-04T13:07:00Z">
        <w:r w:rsidRPr="00BF1782">
          <w:t>I</w:t>
        </w:r>
      </w:ins>
      <w:ins w:id="1866"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867"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868" w:author="ERCOT 042326" w:date="2026-04-23T05:16:00Z" w16du:dateUtc="2026-04-23T10:16:00Z">
        <w:r w:rsidRPr="002C006A">
          <w:t xml:space="preserve"> </w:t>
        </w:r>
        <w:r>
          <w:t>in effect on March 4, 2026</w:t>
        </w:r>
      </w:ins>
      <w:ins w:id="1869" w:author="ERCOT" w:date="2026-03-04T12:50:00Z">
        <w:r w:rsidRPr="00BF1782">
          <w:t xml:space="preserve">. </w:t>
        </w:r>
      </w:ins>
      <w:ins w:id="1870" w:author="ERCOT 043026" w:date="2026-04-29T17:58:00Z" w16du:dateUtc="2026-04-29T22:58:00Z">
        <w:r>
          <w:t xml:space="preserve"> </w:t>
        </w:r>
      </w:ins>
      <w:ins w:id="1871" w:author="ERCOT" w:date="2026-03-04T12:53:00Z">
        <w:r w:rsidRPr="00BF1782">
          <w:t xml:space="preserve">If </w:t>
        </w:r>
      </w:ins>
      <w:ins w:id="1872" w:author="ERCOT" w:date="2026-03-04T12:54:00Z">
        <w:r w:rsidRPr="00BF1782">
          <w:t xml:space="preserve">a dynamic stability </w:t>
        </w:r>
      </w:ins>
      <w:ins w:id="1873" w:author="ERCOT" w:date="2026-03-04T12:53:00Z">
        <w:r w:rsidRPr="00BF1782">
          <w:t>stud</w:t>
        </w:r>
      </w:ins>
      <w:ins w:id="1874" w:author="ERCOT" w:date="2026-03-04T12:54:00Z">
        <w:r w:rsidRPr="00BF1782">
          <w:t>y</w:t>
        </w:r>
      </w:ins>
      <w:ins w:id="1875" w:author="ERCOT" w:date="2026-03-04T12:53:00Z">
        <w:r w:rsidRPr="00BF1782">
          <w:t xml:space="preserve"> on the Large Load h</w:t>
        </w:r>
      </w:ins>
      <w:ins w:id="1876" w:author="ERCOT" w:date="2026-03-04T12:54:00Z">
        <w:r w:rsidRPr="00BF1782">
          <w:t>as previou</w:t>
        </w:r>
      </w:ins>
      <w:ins w:id="1877" w:author="ERCOT" w:date="2026-03-04T12:55:00Z">
        <w:r w:rsidRPr="00BF1782">
          <w:t>sly</w:t>
        </w:r>
      </w:ins>
      <w:ins w:id="1878" w:author="ERCOT" w:date="2026-03-04T12:53:00Z">
        <w:r w:rsidRPr="00BF1782">
          <w:t xml:space="preserve"> been performed, </w:t>
        </w:r>
      </w:ins>
      <w:ins w:id="1879" w:author="ERCOT" w:date="2026-03-04T13:07:00Z">
        <w:del w:id="1880" w:author="ERCOT 043026" w:date="2026-04-29T17:58:00Z" w16du:dateUtc="2026-04-29T22:58:00Z">
          <w:r w:rsidRPr="00BF1782" w:rsidDel="00C93B1E">
            <w:delText>I</w:delText>
          </w:r>
        </w:del>
      </w:ins>
      <w:ins w:id="1881" w:author="ERCOT" w:date="2026-03-04T12:53:00Z">
        <w:del w:id="1882" w:author="ERCOT 043026" w:date="2026-04-29T17:58:00Z" w16du:dateUtc="2026-04-29T22:58:00Z">
          <w:r w:rsidRPr="00BF1782" w:rsidDel="00C93B1E">
            <w:delText>nterconnecting DSP or</w:delText>
          </w:r>
        </w:del>
      </w:ins>
      <w:ins w:id="1883" w:author="ERCOT 043026" w:date="2026-04-29T17:58:00Z" w16du:dateUtc="2026-04-29T22:58:00Z">
        <w:r>
          <w:t>the</w:t>
        </w:r>
      </w:ins>
      <w:ins w:id="1884" w:author="ERCOT" w:date="2026-03-04T12:53:00Z">
        <w:r w:rsidRPr="00BF1782">
          <w:t xml:space="preserve"> </w:t>
        </w:r>
      </w:ins>
      <w:ins w:id="1885" w:author="ERCOT" w:date="2026-03-04T13:07:00Z">
        <w:r w:rsidRPr="00BF1782">
          <w:t>I</w:t>
        </w:r>
      </w:ins>
      <w:ins w:id="1886" w:author="ERCOT" w:date="2026-03-04T12:53:00Z">
        <w:r w:rsidRPr="00BF1782">
          <w:t>nterconnecting TSP must also provide to ERCOT</w:t>
        </w:r>
      </w:ins>
      <w:ins w:id="1887" w:author="ERCOT" w:date="2026-03-04T13:20:00Z">
        <w:r w:rsidRPr="00BF1782">
          <w:t xml:space="preserve"> by July </w:t>
        </w:r>
      </w:ins>
      <w:ins w:id="1888" w:author="ERCOT" w:date="2026-03-04T13:21:00Z">
        <w:del w:id="1889" w:author="ERCOT 031726" w:date="2026-03-16T21:45:00Z">
          <w:r w:rsidRPr="00BF1782">
            <w:delText>15</w:delText>
          </w:r>
        </w:del>
      </w:ins>
      <w:ins w:id="1890" w:author="ERCOT 031726" w:date="2026-03-16T21:45:00Z">
        <w:r w:rsidRPr="00BF1782">
          <w:t>24</w:t>
        </w:r>
      </w:ins>
      <w:ins w:id="1891" w:author="ERCOT" w:date="2026-03-04T13:21:00Z">
        <w:r w:rsidRPr="00BF1782">
          <w:t>, 2026,</w:t>
        </w:r>
      </w:ins>
      <w:ins w:id="1892" w:author="ERCOT" w:date="2026-03-04T12:53:00Z">
        <w:r w:rsidRPr="00BF1782">
          <w:t xml:space="preserve"> a written determination as to whether the dynamic data submitted by the ILLE</w:t>
        </w:r>
      </w:ins>
      <w:ins w:id="1893" w:author="ERCOT" w:date="2026-03-04T12:55:00Z">
        <w:r w:rsidRPr="00BF1782">
          <w:t xml:space="preserve"> is </w:t>
        </w:r>
        <w:del w:id="1894" w:author="ERCOT 031726" w:date="2026-03-14T18:19:00Z">
          <w:r w:rsidRPr="00BF1782" w:rsidDel="003B38FC">
            <w:delText>consistent with the dynamic data used in</w:delText>
          </w:r>
        </w:del>
      </w:ins>
      <w:ins w:id="1895" w:author="ERCOT 031726" w:date="2026-03-14T18:19:00Z">
        <w:r w:rsidRPr="00BF1782">
          <w:t>expected to adversely impact the results from</w:t>
        </w:r>
      </w:ins>
      <w:ins w:id="1896" w:author="ERCOT" w:date="2026-03-04T12:55:00Z">
        <w:r w:rsidRPr="00BF1782">
          <w:t xml:space="preserve"> the previous stability study</w:t>
        </w:r>
      </w:ins>
      <w:ins w:id="1897"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77777777" w:rsidR="005F7503" w:rsidRPr="00BF1782" w:rsidRDefault="005F7503">
            <w:pPr>
              <w:spacing w:after="240"/>
              <w:ind w:left="720" w:hanging="720"/>
              <w:rPr>
                <w:iCs/>
              </w:rPr>
            </w:pPr>
            <w:r w:rsidRPr="00BF1782">
              <w:rPr>
                <w:iCs/>
                <w:szCs w:val="20"/>
              </w:rPr>
              <w:t>(</w:t>
            </w:r>
            <w:del w:id="1898" w:author="ERCOT" w:date="2026-03-04T12:51:00Z">
              <w:r w:rsidRPr="00BF1782" w:rsidDel="00F8281C">
                <w:rPr>
                  <w:iCs/>
                  <w:szCs w:val="20"/>
                </w:rPr>
                <w:delText>3</w:delText>
              </w:r>
            </w:del>
            <w:ins w:id="1899"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77777777" w:rsidR="005F7503" w:rsidRPr="00164318" w:rsidRDefault="005F7503" w:rsidP="005F7503">
      <w:pPr>
        <w:keepNext/>
        <w:tabs>
          <w:tab w:val="left" w:pos="1080"/>
        </w:tabs>
        <w:spacing w:before="240" w:after="240"/>
        <w:ind w:left="1080" w:hanging="1080"/>
        <w:outlineLvl w:val="2"/>
        <w:rPr>
          <w:ins w:id="1900" w:author="ERCOT 041726" w:date="2026-04-15T19:22:00Z" w16du:dateUtc="2026-04-16T00:22:00Z"/>
          <w:b/>
          <w:bCs/>
          <w:i/>
          <w:iCs/>
        </w:rPr>
      </w:pPr>
      <w:bookmarkStart w:id="1901" w:name="_Toc216098212"/>
      <w:bookmarkStart w:id="1902" w:name="_Hlk198032865"/>
      <w:ins w:id="1903"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0EF7065E" w14:textId="77777777" w:rsidR="005F7503" w:rsidRDefault="005F7503" w:rsidP="005F7503">
      <w:pPr>
        <w:spacing w:after="240"/>
        <w:ind w:left="720" w:hanging="720"/>
        <w:rPr>
          <w:ins w:id="1904" w:author="ERCOT 050226" w:date="2026-05-01T23:38:00Z" w16du:dateUtc="2026-05-02T04:38:00Z"/>
          <w:iCs/>
          <w:szCs w:val="20"/>
        </w:rPr>
      </w:pPr>
      <w:ins w:id="1905"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906" w:author="ERCOT 041726" w:date="2026-04-17T07:33:00Z" w16du:dateUtc="2026-04-17T12:33:00Z">
        <w:r>
          <w:t xml:space="preserve">Protocol Section 23, </w:t>
        </w:r>
      </w:ins>
      <w:ins w:id="1907" w:author="ERCOT 041726" w:date="2026-04-15T19:22:00Z" w16du:dateUtc="2026-04-16T00:22:00Z">
        <w:r>
          <w:t xml:space="preserve">Form </w:t>
        </w:r>
      </w:ins>
      <w:ins w:id="1908" w:author="ERCOT 041726" w:date="2026-04-17T07:34:00Z" w16du:dateUtc="2026-04-17T12:34:00Z">
        <w:r>
          <w:t>W,</w:t>
        </w:r>
      </w:ins>
      <w:ins w:id="1909" w:author="ERCOT 041726" w:date="2026-04-15T19:22:00Z" w16du:dateUtc="2026-04-16T00:22:00Z">
        <w:r>
          <w:t xml:space="preserve"> Declaration of Intent and Commitment to Register as a Provisional Controllable Load Resource (PCLR)</w:t>
        </w:r>
      </w:ins>
      <w:ins w:id="1910" w:author="ERCOT 041726" w:date="2026-04-17T07:34:00Z" w16du:dateUtc="2026-04-17T12:34:00Z">
        <w:r>
          <w:t>,</w:t>
        </w:r>
      </w:ins>
      <w:ins w:id="1911"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1912" w:author="ERCOT 050226" w:date="2026-05-01T23:38:00Z" w16du:dateUtc="2026-05-02T04:38:00Z"/>
          <w:b/>
          <w:bCs/>
          <w:i/>
          <w:iCs/>
        </w:rPr>
      </w:pPr>
      <w:ins w:id="1913"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7A948712" w14:textId="2AD44DBE" w:rsidR="009430EA" w:rsidRDefault="009430EA" w:rsidP="008C30BD">
      <w:pPr>
        <w:spacing w:after="240"/>
        <w:ind w:left="720" w:hanging="720"/>
        <w:rPr>
          <w:ins w:id="1914" w:author="ERCOT 050226" w:date="2026-05-01T23:38:00Z" w16du:dateUtc="2026-05-02T04:38:00Z"/>
          <w:iCs/>
          <w:szCs w:val="20"/>
        </w:rPr>
      </w:pPr>
      <w:ins w:id="1915" w:author="ERCOT 050226" w:date="2026-05-01T23:38:00Z" w16du:dateUtc="2026-05-02T04:38:00Z">
        <w:r w:rsidRPr="002C111D">
          <w:rPr>
            <w:iCs/>
            <w:szCs w:val="20"/>
          </w:rPr>
          <w:t>(1)</w:t>
        </w:r>
        <w:r w:rsidRPr="002C111D">
          <w:rPr>
            <w:iCs/>
            <w:szCs w:val="20"/>
          </w:rPr>
          <w:tab/>
        </w:r>
        <w:r>
          <w:rPr>
            <w:iCs/>
            <w:szCs w:val="20"/>
          </w:rPr>
          <w:t>For a Large Load request t</w:t>
        </w:r>
        <w:r w:rsidRPr="008C30BD">
          <w:rPr>
            <w:iCs/>
            <w:szCs w:val="20"/>
          </w:rPr>
          <w:t xml:space="preserve">o be studied as a WLPUN in Batch Zero, </w:t>
        </w:r>
        <w:r w:rsidRPr="008C30BD">
          <w:t xml:space="preserve">a completed and notarized Protocol Section 23, Form </w:t>
        </w:r>
      </w:ins>
      <w:ins w:id="1916" w:author="ERCOT 050226" w:date="2026-05-02T15:38:00Z" w16du:dateUtc="2026-05-02T20:38:00Z">
        <w:r w:rsidR="008C30BD">
          <w:t xml:space="preserve">X, </w:t>
        </w:r>
      </w:ins>
      <w:ins w:id="1917" w:author="ERCOT 050226" w:date="2026-05-02T15:39:00Z" w16du:dateUtc="2026-05-02T20:39:00Z">
        <w:r w:rsidR="008C30BD" w:rsidRPr="008C30BD">
          <w:t>Withdrawal-Limited Private Use Network Designation</w:t>
        </w:r>
      </w:ins>
      <w:ins w:id="1918" w:author="ERCOT 050226" w:date="2026-05-01T23:38:00Z" w16du:dateUtc="2026-05-02T04:38:00Z">
        <w:r w:rsidRPr="008C30BD">
          <w:t>, executed by a responsible representative of both the Interconnecting Large Load Entity</w:t>
        </w:r>
        <w:r w:rsidRPr="008C30BD">
          <w:rPr>
            <w:szCs w:val="20"/>
          </w:rPr>
          <w:t xml:space="preserve"> </w:t>
        </w:r>
      </w:ins>
      <w:ins w:id="1919" w:author="ERCOT 050226" w:date="2026-05-02T15:39:00Z" w16du:dateUtc="2026-05-02T20:39:00Z">
        <w:r w:rsidR="008C30BD">
          <w:rPr>
            <w:szCs w:val="20"/>
          </w:rPr>
          <w:t xml:space="preserve">(ILLE) </w:t>
        </w:r>
      </w:ins>
      <w:ins w:id="1920" w:author="ERCOT 050226" w:date="2026-05-01T23:38:00Z" w16du:dateUtc="2026-05-02T04:38:00Z">
        <w:r w:rsidRPr="008C30BD">
          <w:t>and the Interconnecting Entity</w:t>
        </w:r>
      </w:ins>
      <w:ins w:id="1921" w:author="ERCOT 050226" w:date="2026-05-02T15:39:00Z" w16du:dateUtc="2026-05-02T20:39:00Z">
        <w:r w:rsidR="008C30BD">
          <w:t xml:space="preserve"> (IE)</w:t>
        </w:r>
      </w:ins>
      <w:ins w:id="1922" w:author="ERCOT 050226" w:date="2026-05-01T23:38:00Z" w16du:dateUtc="2026-05-02T04:38:00Z">
        <w:r w:rsidRPr="008C30BD">
          <w:t xml:space="preserve"> or Resource Entity</w:t>
        </w:r>
      </w:ins>
      <w:ins w:id="1923" w:author="ERCOT 050226" w:date="2026-05-02T09:55:00Z" w16du:dateUtc="2026-05-02T14:55:00Z">
        <w:r w:rsidR="006107CC" w:rsidRPr="008C30BD">
          <w:t xml:space="preserve"> </w:t>
        </w:r>
        <w:r w:rsidR="006107CC" w:rsidRPr="008C30BD">
          <w:rPr>
            <w:iCs/>
            <w:szCs w:val="20"/>
          </w:rPr>
          <w:t xml:space="preserve">must be </w:t>
        </w:r>
        <w:r w:rsidR="006107CC" w:rsidRPr="008C30BD">
          <w:rPr>
            <w:iCs/>
            <w:szCs w:val="20"/>
          </w:rPr>
          <w:lastRenderedPageBreak/>
          <w:t>submitted by the Interco</w:t>
        </w:r>
        <w:r w:rsidR="006107CC">
          <w:rPr>
            <w:iCs/>
            <w:szCs w:val="20"/>
          </w:rPr>
          <w:t>nnecting DSP or Interconnecting TSP to ERCOT on or before July 24, 2026</w:t>
        </w:r>
      </w:ins>
      <w:ins w:id="1924" w:author="ERCOT 050226" w:date="2026-05-01T23:38:00Z" w16du:dateUtc="2026-05-02T04:38:00Z">
        <w:r w:rsidRPr="009F277F">
          <w:rPr>
            <w:iCs/>
            <w:szCs w:val="20"/>
          </w:rPr>
          <w:t xml:space="preserve"> on behalf of the executing parties</w:t>
        </w:r>
        <w:r w:rsidRPr="002C111D">
          <w:rPr>
            <w:iCs/>
            <w:szCs w:val="20"/>
          </w:rPr>
          <w:t>.</w:t>
        </w:r>
      </w:ins>
    </w:p>
    <w:p w14:paraId="2F0EA637" w14:textId="097D0E0E" w:rsidR="009430EA" w:rsidRDefault="009430EA" w:rsidP="008C30BD">
      <w:pPr>
        <w:spacing w:after="240"/>
        <w:ind w:left="720" w:hanging="720"/>
        <w:rPr>
          <w:ins w:id="1925" w:author="ERCOT 050226" w:date="2026-05-01T23:38:00Z" w16du:dateUtc="2026-05-02T04:38:00Z"/>
          <w:iCs/>
          <w:szCs w:val="20"/>
        </w:rPr>
      </w:pPr>
      <w:ins w:id="1926" w:author="ERCOT 050226" w:date="2026-05-01T23:38:00Z" w16du:dateUtc="2026-05-02T04:38:00Z">
        <w:r>
          <w:rPr>
            <w:iCs/>
            <w:szCs w:val="20"/>
          </w:rPr>
          <w:t>(2)</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1927" w:author="ERCOT 050226" w:date="2026-05-01T23:38:00Z" w16du:dateUtc="2026-05-02T04:38:00Z"/>
          <w:iCs/>
          <w:szCs w:val="20"/>
        </w:rPr>
      </w:pPr>
      <w:ins w:id="1928" w:author="ERCOT 050226" w:date="2026-05-01T23:38:00Z" w16du:dateUtc="2026-05-02T04:38:00Z">
        <w:r>
          <w:rPr>
            <w:iCs/>
            <w:szCs w:val="20"/>
          </w:rPr>
          <w:t>(a)</w:t>
        </w:r>
        <w:r>
          <w:rPr>
            <w:iCs/>
            <w:szCs w:val="20"/>
          </w:rPr>
          <w:tab/>
          <w:t>The Full Interconnection Study</w:t>
        </w:r>
      </w:ins>
      <w:ins w:id="1929" w:author="ERCOT 050226" w:date="2026-05-02T15:40:00Z" w16du:dateUtc="2026-05-02T20:40:00Z">
        <w:r w:rsidR="008C30BD">
          <w:rPr>
            <w:iCs/>
            <w:szCs w:val="20"/>
          </w:rPr>
          <w:t xml:space="preserve"> (FIS)</w:t>
        </w:r>
      </w:ins>
      <w:ins w:id="1930"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1931" w:author="ERCOT 050226" w:date="2026-05-01T23:38:00Z" w16du:dateUtc="2026-05-02T04:38:00Z"/>
          <w:iCs/>
          <w:szCs w:val="20"/>
        </w:rPr>
      </w:pPr>
      <w:ins w:id="1932"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283D7E53" w:rsidR="00485458" w:rsidRDefault="009430EA" w:rsidP="008C30BD">
      <w:pPr>
        <w:spacing w:after="240"/>
        <w:ind w:left="720" w:hanging="720"/>
        <w:rPr>
          <w:ins w:id="1933" w:author="ERCOT 041726" w:date="2026-04-15T19:22:00Z" w16du:dateUtc="2026-04-16T00:22:00Z"/>
          <w:iCs/>
          <w:szCs w:val="20"/>
        </w:rPr>
      </w:pPr>
      <w:ins w:id="1934" w:author="ERCOT 050226" w:date="2026-05-01T23:38:00Z" w16du:dateUtc="2026-05-02T04:38:00Z">
        <w:r>
          <w:rPr>
            <w:iCs/>
            <w:szCs w:val="20"/>
          </w:rPr>
          <w:t>(3)</w:t>
        </w:r>
        <w:r>
          <w:rPr>
            <w:iCs/>
            <w:szCs w:val="20"/>
          </w:rPr>
          <w:tab/>
          <w:t>Multiple generation interconnection requests may be included in the WLPUN application provided each generator is planned to be connected to the same Point of Interconnection</w:t>
        </w:r>
      </w:ins>
      <w:ins w:id="1935" w:author="ERCOT 050226" w:date="2026-05-02T15:41:00Z" w16du:dateUtc="2026-05-02T20:41:00Z">
        <w:r w:rsidR="008C30BD">
          <w:rPr>
            <w:iCs/>
            <w:szCs w:val="20"/>
          </w:rPr>
          <w:t xml:space="preserve"> (POI)</w:t>
        </w:r>
      </w:ins>
      <w:ins w:id="1936" w:author="ERCOT 050226" w:date="2026-05-01T23:38:00Z" w16du:dateUtc="2026-05-02T04:38:00Z">
        <w:r>
          <w:rPr>
            <w:iCs/>
            <w:szCs w:val="20"/>
          </w:rPr>
          <w:t xml:space="preserve"> as the Large Load.</w:t>
        </w:r>
      </w:ins>
    </w:p>
    <w:p w14:paraId="35BBF54D"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937" w:author="ERCOT" w:date="2026-03-04T15:03:00Z">
        <w:r w:rsidRPr="00BF1782">
          <w:rPr>
            <w:b/>
            <w:bCs/>
            <w:i/>
            <w:iCs/>
          </w:rPr>
          <w:delText xml:space="preserve"> Project</w:delText>
        </w:r>
      </w:del>
      <w:r w:rsidRPr="00BF1782">
        <w:rPr>
          <w:b/>
          <w:bCs/>
          <w:i/>
          <w:iCs/>
        </w:rPr>
        <w:t xml:space="preserve"> Information</w:t>
      </w:r>
      <w:bookmarkEnd w:id="1901"/>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1938" w:author="ERCOT" w:date="2026-03-02T22:49:00Z">
        <w:r w:rsidRPr="00BF1782">
          <w:rPr>
            <w:iCs/>
            <w:szCs w:val="20"/>
          </w:rPr>
          <w:t xml:space="preserve"> </w:t>
        </w:r>
      </w:ins>
      <w:ins w:id="1939" w:author="ERCOT" w:date="2026-03-04T13:08:00Z">
        <w:del w:id="1940" w:author="ERCOT 043026" w:date="2026-04-29T17:59:00Z" w16du:dateUtc="2026-04-29T22:59:00Z">
          <w:r w:rsidRPr="00BF1782" w:rsidDel="00551F00">
            <w:rPr>
              <w:iCs/>
              <w:szCs w:val="20"/>
            </w:rPr>
            <w:delText>I</w:delText>
          </w:r>
        </w:del>
      </w:ins>
      <w:ins w:id="1941" w:author="ERCOT" w:date="2026-03-02T22:49:00Z">
        <w:del w:id="1942" w:author="ERCOT 043026" w:date="2026-04-29T17:59:00Z" w16du:dateUtc="2026-04-29T22:59:00Z">
          <w:r w:rsidRPr="00BF1782" w:rsidDel="00551F00">
            <w:rPr>
              <w:iCs/>
              <w:szCs w:val="20"/>
            </w:rPr>
            <w:delText>nterconnecting DSP or</w:delText>
          </w:r>
        </w:del>
      </w:ins>
      <w:del w:id="1943" w:author="ERCOT 043026" w:date="2026-04-29T17:59:00Z" w16du:dateUtc="2026-04-29T22:59:00Z">
        <w:r w:rsidRPr="00BF1782" w:rsidDel="00551F00">
          <w:rPr>
            <w:iCs/>
            <w:szCs w:val="20"/>
          </w:rPr>
          <w:delText xml:space="preserve"> </w:delText>
        </w:r>
      </w:del>
      <w:del w:id="1944" w:author="ERCOT" w:date="2026-03-04T13:08:00Z">
        <w:r w:rsidRPr="00BF1782" w:rsidDel="00423517">
          <w:rPr>
            <w:iCs/>
            <w:szCs w:val="20"/>
          </w:rPr>
          <w:delText>i</w:delText>
        </w:r>
      </w:del>
      <w:ins w:id="1945" w:author="ERCOT" w:date="2026-03-04T13:08:00Z">
        <w:r w:rsidRPr="00BF1782">
          <w:rPr>
            <w:iCs/>
            <w:szCs w:val="20"/>
          </w:rPr>
          <w:t>I</w:t>
        </w:r>
      </w:ins>
      <w:r w:rsidRPr="00BF1782">
        <w:rPr>
          <w:iCs/>
          <w:szCs w:val="20"/>
        </w:rPr>
        <w:t xml:space="preserve">nterconnecting TSP shall update any project information submitted per paragraph (1) of Section 9.2.2, </w:t>
      </w:r>
      <w:ins w:id="1946" w:author="ERCOT" w:date="2026-03-02T16:58:00Z">
        <w:r w:rsidRPr="00BF1782">
          <w:rPr>
            <w:iCs/>
            <w:szCs w:val="20"/>
          </w:rPr>
          <w:t>Submission of Large Load Information for Batch Zero</w:t>
        </w:r>
      </w:ins>
      <w:ins w:id="1947" w:author="ERCOT" w:date="2026-03-04T00:00:00Z">
        <w:r w:rsidRPr="00BF1782">
          <w:rPr>
            <w:iCs/>
            <w:szCs w:val="20"/>
          </w:rPr>
          <w:t xml:space="preserve"> Process</w:t>
        </w:r>
      </w:ins>
      <w:del w:id="194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77777777" w:rsidR="005F7503" w:rsidRPr="00BF1782" w:rsidRDefault="005F7503" w:rsidP="005F7503">
      <w:pPr>
        <w:spacing w:after="240"/>
        <w:ind w:left="720" w:hanging="720"/>
        <w:rPr>
          <w:del w:id="1949" w:author="ERCOT" w:date="2026-03-03T23:25:00Z"/>
        </w:rPr>
      </w:pPr>
      <w:r w:rsidRPr="00BF1782">
        <w:t>(2)</w:t>
      </w:r>
      <w:r w:rsidRPr="00BF1782">
        <w:tab/>
        <w:t>The ILLE shall notify the</w:t>
      </w:r>
      <w:ins w:id="1950" w:author="ERCOT" w:date="2026-03-04T00:08:00Z">
        <w:r w:rsidRPr="00BF1782">
          <w:t xml:space="preserve"> </w:t>
        </w:r>
      </w:ins>
      <w:ins w:id="1951" w:author="ERCOT" w:date="2026-03-04T13:08:00Z">
        <w:r w:rsidRPr="00BF1782">
          <w:t>I</w:t>
        </w:r>
      </w:ins>
      <w:ins w:id="1952" w:author="ERCOT" w:date="2026-03-04T00:08:00Z">
        <w:r w:rsidRPr="00BF1782">
          <w:t xml:space="preserve">nterconnecting DSP </w:t>
        </w:r>
      </w:ins>
      <w:ins w:id="1953" w:author="ERCOT 043026" w:date="2026-04-29T18:00:00Z" w16du:dateUtc="2026-04-29T23:00:00Z">
        <w:r>
          <w:t>and</w:t>
        </w:r>
      </w:ins>
      <w:ins w:id="1954" w:author="ERCOT" w:date="2026-03-04T00:08:00Z">
        <w:del w:id="1955" w:author="ERCOT 043026" w:date="2026-04-29T18:00:00Z" w16du:dateUtc="2026-04-29T23:00:00Z">
          <w:r w:rsidRPr="00BF1782" w:rsidDel="00FA43D5">
            <w:delText>or</w:delText>
          </w:r>
        </w:del>
        <w:r w:rsidRPr="00BF1782">
          <w:t xml:space="preserve"> </w:t>
        </w:r>
      </w:ins>
      <w:ins w:id="1956" w:author="ERCOT" w:date="2026-03-04T13:08:00Z">
        <w:r w:rsidRPr="00BF1782">
          <w:t>I</w:t>
        </w:r>
      </w:ins>
      <w:ins w:id="1957" w:author="ERCOT" w:date="2026-03-04T00:08:00Z">
        <w:r w:rsidRPr="00BF1782">
          <w:t>nterconnecting</w:t>
        </w:r>
      </w:ins>
      <w:r w:rsidRPr="00BF1782">
        <w:t xml:space="preserve"> </w:t>
      </w:r>
      <w:del w:id="1958" w:author="ERCOT" w:date="2026-03-04T00:09:00Z">
        <w:r w:rsidRPr="00BF1782" w:rsidDel="009367BB">
          <w:delText xml:space="preserve">lead </w:delText>
        </w:r>
      </w:del>
      <w:r w:rsidRPr="00BF1782">
        <w:t xml:space="preserve">TSP if a change to the load composition, technology, or parameters occurs after the ILLE has provided the </w:t>
      </w:r>
      <w:ins w:id="1959" w:author="ERCOT" w:date="2026-03-04T00:09:00Z">
        <w:del w:id="1960" w:author="ERCOT 043026" w:date="2026-04-29T18:00:00Z" w16du:dateUtc="2026-04-29T23:00:00Z">
          <w:r w:rsidRPr="00BF1782" w:rsidDel="00FD238E">
            <w:delText xml:space="preserve">DSP or </w:delText>
          </w:r>
        </w:del>
      </w:ins>
      <w:r w:rsidRPr="00BF1782">
        <w:t xml:space="preserve">TSP with its initial dynamic </w:t>
      </w:r>
      <w:del w:id="1961" w:author="ERCOT" w:date="2026-03-04T15:25:00Z">
        <w:r w:rsidRPr="00BF1782" w:rsidDel="009C5BBD">
          <w:delText>load model(s)</w:delText>
        </w:r>
      </w:del>
      <w:ins w:id="1962" w:author="ERCOT" w:date="2026-03-04T15:25:00Z">
        <w:r w:rsidRPr="00BF1782">
          <w:t>data</w:t>
        </w:r>
      </w:ins>
      <w:r w:rsidRPr="00BF1782">
        <w:t xml:space="preserve"> per </w:t>
      </w:r>
      <w:ins w:id="1963" w:author="ERCOT" w:date="2026-03-03T23:22:00Z">
        <w:r w:rsidRPr="00BF1782">
          <w:t>paragraph (3) of Section 9.2.</w:t>
        </w:r>
      </w:ins>
      <w:ins w:id="1964" w:author="ERCOT" w:date="2026-03-04T15:16:00Z">
        <w:r w:rsidRPr="00BF1782">
          <w:t xml:space="preserve">2, </w:t>
        </w:r>
      </w:ins>
      <w:ins w:id="1965" w:author="ERCOT" w:date="2026-03-04T15:17:00Z">
        <w:r w:rsidRPr="00BF1782">
          <w:t>Submission of Large Load Information for Batch Zero Process.</w:t>
        </w:r>
      </w:ins>
      <w:ins w:id="1966" w:author="ERCOT 040426" w:date="2026-04-03T18:05:00Z">
        <w:r w:rsidRPr="00BF1782">
          <w:t xml:space="preserve">  Upon such notification, the ILLE shall provide to the </w:t>
        </w:r>
        <w:del w:id="1967"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1968" w:author="ERCOT" w:date="2026-03-04T15:23:00Z">
        <w:r w:rsidRPr="00BF1782">
          <w:t xml:space="preserve"> </w:t>
        </w:r>
      </w:ins>
      <w:ins w:id="1969" w:author="ERCOT" w:date="2026-03-04T15:24:00Z">
        <w:r w:rsidRPr="00BF1782">
          <w:t xml:space="preserve">The </w:t>
        </w:r>
        <w:del w:id="1970" w:author="ERCOT 040426" w:date="2026-04-03T00:46:00Z">
          <w:r w:rsidRPr="00BF1782">
            <w:delText>Interconnection</w:delText>
          </w:r>
        </w:del>
      </w:ins>
      <w:ins w:id="1971" w:author="ERCOT 040426" w:date="2026-04-03T00:46:00Z">
        <w:r w:rsidRPr="00BF1782">
          <w:t>Interconnecting</w:t>
        </w:r>
      </w:ins>
      <w:ins w:id="1972" w:author="ERCOT" w:date="2026-03-04T15:24:00Z">
        <w:r w:rsidRPr="00BF1782">
          <w:t xml:space="preserve"> DSP </w:t>
        </w:r>
        <w:del w:id="1973" w:author="ERCOT 043026" w:date="2026-04-29T18:00:00Z" w16du:dateUtc="2026-04-29T23:00:00Z">
          <w:r w:rsidRPr="00BF1782" w:rsidDel="00FA43D5">
            <w:delText>or</w:delText>
          </w:r>
        </w:del>
      </w:ins>
      <w:ins w:id="1974" w:author="ERCOT 043026" w:date="2026-04-29T18:00:00Z" w16du:dateUtc="2026-04-29T23:00:00Z">
        <w:r>
          <w:t>and</w:t>
        </w:r>
      </w:ins>
      <w:ins w:id="1975" w:author="ERCOT" w:date="2026-03-04T15:24:00Z">
        <w:r w:rsidRPr="00BF1782">
          <w:t xml:space="preserve"> Interconnecting TSP shall promptly provide the updated dy</w:t>
        </w:r>
      </w:ins>
      <w:ins w:id="1976" w:author="ERCOT" w:date="2026-03-04T15:25:00Z">
        <w:r w:rsidRPr="00BF1782">
          <w:t>namic data to ERCOT.</w:t>
        </w:r>
      </w:ins>
      <w:del w:id="1977" w:author="ERCOT" w:date="2026-03-04T15:17:00Z">
        <w:r w:rsidRPr="00BF1782" w:rsidDel="00A53929">
          <w:delText>paragraph (2) of Section 9.</w:delText>
        </w:r>
      </w:del>
      <w:del w:id="1978" w:author="ERCOT" w:date="2026-03-03T22:42:00Z">
        <w:r w:rsidRPr="00BF1782">
          <w:delText>3</w:delText>
        </w:r>
      </w:del>
      <w:del w:id="1979"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80" w:author="ERCOT" w:date="2026-03-03T23:24:00Z">
        <w:r w:rsidRPr="00BF1782">
          <w:delText xml:space="preserve">used in the LLIS stability study as described in Section 9.3.4.3 </w:delText>
        </w:r>
      </w:del>
      <w:del w:id="1981" w:author="ERCOT" w:date="2026-03-04T15:17:00Z">
        <w:r w:rsidRPr="00BF1782" w:rsidDel="00A53929">
          <w:delText xml:space="preserve">is made at any time after the initiation of the </w:delText>
        </w:r>
      </w:del>
      <w:del w:id="1982" w:author="ERCOT" w:date="2026-03-02T17:01:00Z">
        <w:r w:rsidRPr="00BF1782" w:rsidDel="00256144">
          <w:delText>LLIS</w:delText>
        </w:r>
      </w:del>
      <w:del w:id="1983" w:author="ERCOT" w:date="2026-03-04T15:17:00Z">
        <w:r w:rsidRPr="00BF1782" w:rsidDel="00A53929">
          <w:delText xml:space="preserve">, </w:delText>
        </w:r>
      </w:del>
      <w:del w:id="1984" w:author="ERCOT" w:date="2026-03-02T17:01:00Z">
        <w:r w:rsidRPr="00BF1782" w:rsidDel="00256144">
          <w:delText>the lead TSP</w:delText>
        </w:r>
      </w:del>
      <w:del w:id="1985" w:author="ERCOT" w:date="2026-03-04T15:17:00Z">
        <w:r w:rsidRPr="00BF1782" w:rsidDel="00A53929">
          <w:delText xml:space="preserve"> shall determine whether </w:delText>
        </w:r>
      </w:del>
      <w:del w:id="1986" w:author="ERCOT" w:date="2026-03-02T17:01:00Z">
        <w:r w:rsidRPr="00BF1782" w:rsidDel="00256144">
          <w:delText>a new stability study is required and provide a written explanation of its determination to ERCOT</w:delText>
        </w:r>
      </w:del>
      <w:del w:id="1987" w:author="ERCOT" w:date="2026-03-04T15:17:00Z">
        <w:r w:rsidRPr="00BF1782" w:rsidDel="00A53929">
          <w:delText xml:space="preserve">.  </w:delText>
        </w:r>
      </w:del>
      <w:del w:id="1988"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89"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1990"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1991" w:name="_Toc216098213"/>
      <w:r w:rsidRPr="00BF1782">
        <w:rPr>
          <w:b/>
          <w:bCs/>
          <w:i/>
          <w:iCs/>
        </w:rPr>
        <w:t>9.2.4</w:t>
      </w:r>
      <w:r w:rsidRPr="00BF1782">
        <w:rPr>
          <w:b/>
          <w:bCs/>
          <w:i/>
          <w:iCs/>
        </w:rPr>
        <w:tab/>
        <w:t>Load Commissioning Plan</w:t>
      </w:r>
      <w:bookmarkEnd w:id="1991"/>
    </w:p>
    <w:p w14:paraId="50979A07" w14:textId="77777777" w:rsidR="005F7503" w:rsidRPr="00BF1782" w:rsidRDefault="005F7503" w:rsidP="005F7503">
      <w:pPr>
        <w:spacing w:after="240"/>
        <w:ind w:left="720" w:hanging="720"/>
        <w:rPr>
          <w:ins w:id="1992" w:author="ERCOT 040426" w:date="2026-04-03T00:04:00Z"/>
          <w:iCs/>
          <w:szCs w:val="20"/>
        </w:rPr>
      </w:pPr>
      <w:r w:rsidRPr="00BF1782">
        <w:rPr>
          <w:iCs/>
          <w:szCs w:val="20"/>
        </w:rPr>
        <w:t>(1)</w:t>
      </w:r>
      <w:r w:rsidRPr="00BF1782">
        <w:rPr>
          <w:iCs/>
          <w:szCs w:val="20"/>
        </w:rPr>
        <w:tab/>
        <w:t xml:space="preserve">The </w:t>
      </w:r>
      <w:ins w:id="1993" w:author="ERCOT" w:date="2026-03-01T22:20:00Z">
        <w:r w:rsidRPr="00BF1782">
          <w:rPr>
            <w:iCs/>
            <w:szCs w:val="20"/>
          </w:rPr>
          <w:t>Load Commissioning Plan (</w:t>
        </w:r>
      </w:ins>
      <w:r w:rsidRPr="00BF1782">
        <w:rPr>
          <w:iCs/>
          <w:szCs w:val="20"/>
        </w:rPr>
        <w:t>LCP</w:t>
      </w:r>
      <w:ins w:id="1994" w:author="ERCOT" w:date="2026-03-01T22:20:00Z">
        <w:r w:rsidRPr="00BF1782">
          <w:rPr>
            <w:iCs/>
            <w:szCs w:val="20"/>
          </w:rPr>
          <w:t>)</w:t>
        </w:r>
      </w:ins>
      <w:r w:rsidRPr="00BF1782">
        <w:rPr>
          <w:iCs/>
          <w:szCs w:val="20"/>
        </w:rPr>
        <w:t xml:space="preserve"> shall be maintained and updated by the </w:t>
      </w:r>
      <w:ins w:id="1995" w:author="ERCOT" w:date="2026-03-04T14:53:00Z">
        <w:del w:id="1996" w:author="ERCOT 043026" w:date="2026-04-29T18:01:00Z" w16du:dateUtc="2026-04-29T23:01:00Z">
          <w:r w:rsidRPr="00BF1782" w:rsidDel="00041E61">
            <w:rPr>
              <w:iCs/>
              <w:szCs w:val="20"/>
            </w:rPr>
            <w:delText xml:space="preserve">Interconnecting DSP and </w:delText>
          </w:r>
        </w:del>
      </w:ins>
      <w:del w:id="1997" w:author="ERCOT" w:date="2026-03-04T13:10:00Z">
        <w:r w:rsidRPr="00BF1782" w:rsidDel="00F22D6E">
          <w:rPr>
            <w:iCs/>
            <w:szCs w:val="20"/>
          </w:rPr>
          <w:delText>i</w:delText>
        </w:r>
      </w:del>
      <w:ins w:id="1998" w:author="ERCOT" w:date="2026-03-04T13:10:00Z">
        <w:r w:rsidRPr="00BF1782">
          <w:rPr>
            <w:iCs/>
            <w:szCs w:val="20"/>
          </w:rPr>
          <w:t>I</w:t>
        </w:r>
      </w:ins>
      <w:r w:rsidRPr="00BF1782">
        <w:rPr>
          <w:iCs/>
          <w:szCs w:val="20"/>
        </w:rPr>
        <w:t xml:space="preserve">nterconnecting TSP </w:t>
      </w:r>
      <w:ins w:id="1999"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2000" w:author="ERCOT" w:date="2026-03-04T14:53:00Z">
        <w:r w:rsidRPr="00BF1782">
          <w:rPr>
            <w:iCs/>
            <w:szCs w:val="20"/>
          </w:rPr>
          <w:t>LCP</w:t>
        </w:r>
      </w:ins>
      <w:del w:id="2001" w:author="ERCOT" w:date="2026-03-04T14:53:00Z">
        <w:r w:rsidRPr="00BF1782">
          <w:rPr>
            <w:iCs/>
            <w:szCs w:val="20"/>
          </w:rPr>
          <w:delText>plan</w:delText>
        </w:r>
      </w:del>
      <w:r w:rsidRPr="00BF1782">
        <w:rPr>
          <w:iCs/>
          <w:szCs w:val="20"/>
        </w:rPr>
        <w:t xml:space="preserve"> shall reflect the most currently available</w:t>
      </w:r>
      <w:del w:id="2002" w:author="ERCOT" w:date="2026-03-04T14:53:00Z">
        <w:r w:rsidRPr="00BF1782">
          <w:rPr>
            <w:iCs/>
            <w:szCs w:val="20"/>
          </w:rPr>
          <w:delText xml:space="preserve"> project</w:delText>
        </w:r>
      </w:del>
      <w:r w:rsidRPr="00BF1782">
        <w:rPr>
          <w:iCs/>
          <w:szCs w:val="20"/>
        </w:rPr>
        <w:t xml:space="preserve"> information</w:t>
      </w:r>
      <w:ins w:id="2003"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004" w:author="ERCOT" w:date="2026-03-01T22:19:00Z">
        <w:r w:rsidRPr="00BF1782" w:rsidDel="006028EB">
          <w:rPr>
            <w:iCs/>
            <w:szCs w:val="20"/>
          </w:rPr>
          <w:delText>s</w:delText>
        </w:r>
      </w:del>
      <w:ins w:id="2005"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006" w:author="ERCOT" w:date="2026-03-01T22:19:00Z">
        <w:r w:rsidRPr="00BF1782" w:rsidDel="006028EB">
          <w:delText>LLIS</w:delText>
        </w:r>
      </w:del>
      <w:ins w:id="2007" w:author="ERCOT" w:date="2026-03-01T22:19:00Z">
        <w:r w:rsidRPr="00BF1782">
          <w:t>Batch Zero</w:t>
        </w:r>
      </w:ins>
      <w:ins w:id="2008" w:author="ERCOT" w:date="2026-03-04T14:53:00Z">
        <w:r w:rsidRPr="00BF1782">
          <w:t xml:space="preserve"> Interconnection S</w:t>
        </w:r>
      </w:ins>
      <w:ins w:id="2009" w:author="ERCOT" w:date="2026-03-01T22:19:00Z">
        <w:r w:rsidRPr="00BF1782">
          <w:t>tudy</w:t>
        </w:r>
      </w:ins>
      <w:r w:rsidRPr="00BF1782">
        <w:t xml:space="preserve">, as described in Section 9.4, </w:t>
      </w:r>
      <w:ins w:id="2010" w:author="ERCOT" w:date="2026-03-02T17:11:00Z">
        <w:r w:rsidRPr="00BF1782">
          <w:t>Batch Zero Report and Interconnecting Large Load Entity (ILLE) Commitment</w:t>
        </w:r>
      </w:ins>
      <w:del w:id="2011" w:author="ERCOT" w:date="2026-03-02T17:11:00Z">
        <w:r w:rsidRPr="00BF1782" w:rsidDel="00EC7DBE">
          <w:delText>LLIS Report and Follow-up</w:delText>
        </w:r>
      </w:del>
      <w:r w:rsidRPr="00BF1782">
        <w:t>,</w:t>
      </w:r>
      <w:del w:id="2012" w:author="ERCOT 040426" w:date="2026-04-03T00:06:00Z">
        <w:r w:rsidRPr="00BF1782" w:rsidDel="00CD0D7C">
          <w:delText xml:space="preserve"> the</w:delText>
        </w:r>
      </w:del>
      <w:r w:rsidRPr="00BF1782">
        <w:t xml:space="preserve"> </w:t>
      </w:r>
      <w:ins w:id="2013" w:author="ERCOT" w:date="2026-03-04T15:26:00Z">
        <w:r w:rsidRPr="00BF1782">
          <w:t>ERCOT</w:t>
        </w:r>
      </w:ins>
      <w:del w:id="2014" w:author="ERCOT" w:date="2026-03-04T15:26:00Z">
        <w:r w:rsidRPr="00BF1782" w:rsidDel="00A82C6A">
          <w:delText>i</w:delText>
        </w:r>
      </w:del>
      <w:ins w:id="2015" w:author="ERCOT" w:date="2026-03-04T13:10:00Z">
        <w:del w:id="2016" w:author="ERCOT" w:date="2026-03-04T15:26:00Z">
          <w:r w:rsidRPr="00BF1782" w:rsidDel="00A82C6A">
            <w:delText>I</w:delText>
          </w:r>
        </w:del>
      </w:ins>
      <w:del w:id="2017" w:author="ERCOT" w:date="2026-03-04T15:26:00Z">
        <w:r w:rsidRPr="00BF1782" w:rsidDel="00A82C6A">
          <w:delText>nterconnecting TSP</w:delText>
        </w:r>
      </w:del>
      <w:r w:rsidRPr="00BF1782">
        <w:t xml:space="preserve"> shall update the </w:t>
      </w:r>
      <w:del w:id="2018" w:author="ERCOT 040426" w:date="2026-04-03T00:07:00Z">
        <w:r w:rsidRPr="00BF1782" w:rsidDel="00AC6F77">
          <w:delText xml:space="preserve">preliminary </w:delText>
        </w:r>
      </w:del>
      <w:r w:rsidRPr="00BF1782">
        <w:t xml:space="preserve">LCP to </w:t>
      </w:r>
      <w:ins w:id="2019" w:author="ERCOT" w:date="2026-03-04T15:31:00Z">
        <w:r w:rsidRPr="00BF1782">
          <w:t>reflect the amount of peak Demand that can be served reliably for each year of the Batch Zero Interconnection Study scope</w:t>
        </w:r>
      </w:ins>
      <w:del w:id="2020"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021"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Cs/>
          <w:szCs w:val="20"/>
        </w:rPr>
      </w:pPr>
      <w:r w:rsidRPr="00BF1782">
        <w:rPr>
          <w:iCs/>
          <w:szCs w:val="20"/>
        </w:rPr>
        <w:lastRenderedPageBreak/>
        <w:t>(3)</w:t>
      </w:r>
      <w:r w:rsidRPr="00BF1782">
        <w:rPr>
          <w:iCs/>
          <w:szCs w:val="20"/>
        </w:rPr>
        <w:tab/>
        <w:t xml:space="preserve">Upon the execution </w:t>
      </w:r>
      <w:del w:id="2022" w:author="ERCOT" w:date="2026-03-04T15:32:00Z">
        <w:r w:rsidRPr="00BF1782" w:rsidDel="001B23F5">
          <w:rPr>
            <w:iCs/>
            <w:szCs w:val="20"/>
          </w:rPr>
          <w:delText xml:space="preserve">of any </w:delText>
        </w:r>
        <w:r w:rsidRPr="00BF1782" w:rsidDel="00392A53">
          <w:rPr>
            <w:iCs/>
            <w:szCs w:val="20"/>
          </w:rPr>
          <w:delText>required a</w:delText>
        </w:r>
      </w:del>
      <w:ins w:id="2023" w:author="ERCOT" w:date="2026-03-04T15:32:00Z">
        <w:r w:rsidRPr="00BF1782">
          <w:rPr>
            <w:iCs/>
            <w:szCs w:val="20"/>
          </w:rPr>
          <w:t xml:space="preserve">of </w:t>
        </w:r>
      </w:ins>
      <w:ins w:id="2024" w:author="ERCOT 043026" w:date="2026-04-28T23:23:00Z" w16du:dateUtc="2026-04-29T04:23:00Z">
        <w:r>
          <w:rPr>
            <w:iCs/>
            <w:szCs w:val="20"/>
          </w:rPr>
          <w:t xml:space="preserve">an </w:t>
        </w:r>
      </w:ins>
      <w:ins w:id="2025" w:author="ERCOT" w:date="2026-03-04T15:32:00Z">
        <w:r w:rsidRPr="00BF1782">
          <w:rPr>
            <w:iCs/>
            <w:szCs w:val="20"/>
          </w:rPr>
          <w:t>interconnection a</w:t>
        </w:r>
      </w:ins>
      <w:r w:rsidRPr="00BF1782">
        <w:rPr>
          <w:iCs/>
          <w:szCs w:val="20"/>
        </w:rPr>
        <w:t>greement</w:t>
      </w:r>
      <w:del w:id="2026" w:author="ERCOT 043026" w:date="2026-04-28T23:23:00Z" w16du:dateUtc="2026-04-29T04:23:00Z">
        <w:r w:rsidRPr="00BF1782" w:rsidDel="00B3679F">
          <w:rPr>
            <w:iCs/>
            <w:szCs w:val="20"/>
          </w:rPr>
          <w:delText>s</w:delText>
        </w:r>
      </w:del>
      <w:r w:rsidRPr="00BF1782">
        <w:rPr>
          <w:iCs/>
          <w:szCs w:val="20"/>
        </w:rPr>
        <w:t xml:space="preserve"> prescribed </w:t>
      </w:r>
      <w:ins w:id="2027"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028" w:author="ERCOT 043026" w:date="2026-04-28T23:24:00Z" w16du:dateUtc="2026-04-29T04:24:00Z">
        <w:r w:rsidRPr="00BF1782" w:rsidDel="00B3679F">
          <w:rPr>
            <w:iCs/>
            <w:szCs w:val="20"/>
          </w:rPr>
          <w:delText>in Section 9.5</w:delText>
        </w:r>
      </w:del>
      <w:ins w:id="2029" w:author="ERCOT" w:date="2026-03-04T15:32:00Z">
        <w:del w:id="2030" w:author="ERCOT 043026" w:date="2026-04-28T23:24:00Z" w16du:dateUtc="2026-04-29T04:24:00Z">
          <w:r w:rsidRPr="00BF1782" w:rsidDel="00B3679F">
            <w:rPr>
              <w:iCs/>
              <w:szCs w:val="20"/>
            </w:rPr>
            <w:delText>9.7.2</w:delText>
          </w:r>
        </w:del>
      </w:ins>
      <w:del w:id="2031" w:author="ERCOT 043026" w:date="2026-04-28T23:24:00Z" w16du:dateUtc="2026-04-29T04:24:00Z">
        <w:r w:rsidRPr="00BF1782" w:rsidDel="00B3679F">
          <w:rPr>
            <w:iCs/>
            <w:szCs w:val="20"/>
          </w:rPr>
          <w:delText xml:space="preserve">, </w:delText>
        </w:r>
      </w:del>
      <w:ins w:id="2032" w:author="ERCOT" w:date="2026-03-04T15:32:00Z">
        <w:del w:id="2033" w:author="ERCOT 043026" w:date="2026-04-28T23:24:00Z" w16du:dateUtc="2026-04-29T04:24:00Z">
          <w:r w:rsidRPr="00BF1782" w:rsidDel="00B3679F">
            <w:rPr>
              <w:iCs/>
              <w:szCs w:val="20"/>
            </w:rPr>
            <w:delText>Definition of an Interconnection Agreement</w:delText>
          </w:r>
        </w:del>
      </w:ins>
      <w:del w:id="2034" w:author="ERCOT 043026" w:date="2026-04-28T23:24:00Z" w16du:dateUtc="2026-04-29T04:24:00Z">
        <w:r w:rsidRPr="00BF1782" w:rsidDel="00B3679F">
          <w:rPr>
            <w:iCs/>
            <w:szCs w:val="20"/>
          </w:rPr>
          <w:delText xml:space="preserve">Interconnection </w:delText>
        </w:r>
      </w:del>
      <w:del w:id="2035" w:author="ERCOT" w:date="2026-03-04T15:32:00Z">
        <w:r w:rsidRPr="00BF1782" w:rsidDel="00117A50">
          <w:rPr>
            <w:iCs/>
            <w:szCs w:val="20"/>
          </w:rPr>
          <w:delText>Agreements and Responsibilities</w:delText>
        </w:r>
      </w:del>
      <w:r w:rsidRPr="00BF1782">
        <w:rPr>
          <w:iCs/>
          <w:szCs w:val="20"/>
        </w:rPr>
        <w:t xml:space="preserve">, the </w:t>
      </w:r>
      <w:ins w:id="2036" w:author="ERCOT" w:date="2026-03-04T15:33:00Z">
        <w:del w:id="2037" w:author="ERCOT 043026" w:date="2026-04-29T18:01:00Z" w16du:dateUtc="2026-04-29T23:01:00Z">
          <w:r w:rsidRPr="00BF1782" w:rsidDel="00041E61">
            <w:rPr>
              <w:iCs/>
              <w:szCs w:val="20"/>
            </w:rPr>
            <w:delText xml:space="preserve">Interconnecting DSP or </w:delText>
          </w:r>
        </w:del>
      </w:ins>
      <w:del w:id="2038" w:author="ERCOT" w:date="2026-03-04T13:10:00Z">
        <w:r w:rsidRPr="00BF1782" w:rsidDel="000E1F52">
          <w:rPr>
            <w:iCs/>
            <w:szCs w:val="20"/>
          </w:rPr>
          <w:delText>i</w:delText>
        </w:r>
      </w:del>
      <w:ins w:id="2039" w:author="ERCOT" w:date="2026-03-04T13:10:00Z">
        <w:r w:rsidRPr="00BF1782">
          <w:rPr>
            <w:iCs/>
            <w:szCs w:val="20"/>
          </w:rPr>
          <w:t>I</w:t>
        </w:r>
      </w:ins>
      <w:r w:rsidRPr="00BF1782">
        <w:rPr>
          <w:iCs/>
          <w:szCs w:val="20"/>
        </w:rPr>
        <w:t xml:space="preserve">nterconnecting TSP shall update the LCP to reflect </w:t>
      </w:r>
      <w:del w:id="2040"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041" w:author="ERCOT" w:date="2026-03-04T15:33:00Z">
        <w:r w:rsidRPr="00BF1782" w:rsidDel="00F47E74">
          <w:rPr>
            <w:iCs/>
            <w:szCs w:val="20"/>
          </w:rPr>
          <w:delText xml:space="preserve">Interconnection </w:delText>
        </w:r>
      </w:del>
      <w:ins w:id="2042" w:author="ERCOT" w:date="2026-03-04T15:33:00Z">
        <w:r w:rsidRPr="00BF1782">
          <w:rPr>
            <w:iCs/>
            <w:szCs w:val="20"/>
          </w:rPr>
          <w:t xml:space="preserve">interconnection </w:t>
        </w:r>
      </w:ins>
      <w:del w:id="2043" w:author="ERCOT" w:date="2026-03-04T15:33:00Z">
        <w:r w:rsidRPr="00BF1782" w:rsidDel="00F47E74">
          <w:rPr>
            <w:iCs/>
            <w:szCs w:val="20"/>
          </w:rPr>
          <w:delText>Agreement</w:delText>
        </w:r>
      </w:del>
      <w:ins w:id="2044" w:author="ERCOT" w:date="2026-03-04T15:33:00Z">
        <w:r w:rsidRPr="00BF1782">
          <w:rPr>
            <w:iCs/>
            <w:szCs w:val="20"/>
          </w:rPr>
          <w:t>agreement</w:t>
        </w:r>
      </w:ins>
      <w:r w:rsidRPr="00BF1782">
        <w:rPr>
          <w:iCs/>
          <w:szCs w:val="20"/>
        </w:rPr>
        <w:t>.</w:t>
      </w:r>
    </w:p>
    <w:p w14:paraId="5590AC51" w14:textId="77777777" w:rsidR="005F7503" w:rsidRPr="00BF1782" w:rsidRDefault="005F7503" w:rsidP="005F7503">
      <w:pPr>
        <w:spacing w:after="240"/>
        <w:ind w:left="720" w:hanging="720"/>
      </w:pPr>
      <w:r>
        <w:t>(4)</w:t>
      </w:r>
      <w:r>
        <w:tab/>
        <w:t>The</w:t>
      </w:r>
      <w:ins w:id="2045" w:author="ERCOT" w:date="2026-03-04T15:34:00Z">
        <w:r>
          <w:t xml:space="preserve"> </w:t>
        </w:r>
        <w:del w:id="2046" w:author="ERCOT 043026" w:date="2026-04-29T18:02:00Z" w16du:dateUtc="2026-04-29T23:02:00Z">
          <w:r w:rsidDel="00041E61">
            <w:delText>Interconnecting DSP or</w:delText>
          </w:r>
        </w:del>
      </w:ins>
      <w:del w:id="2047" w:author="ERCOT 043026" w:date="2026-04-29T18:02:00Z" w16du:dateUtc="2026-04-29T23:02:00Z">
        <w:r w:rsidDel="00041E61">
          <w:delText xml:space="preserve"> </w:delText>
        </w:r>
      </w:del>
      <w:del w:id="2048" w:author="ERCOT" w:date="2026-03-04T13:10:00Z">
        <w:r w:rsidDel="003E5A6E">
          <w:delText>i</w:delText>
        </w:r>
      </w:del>
      <w:ins w:id="2049" w:author="ERCOT" w:date="2026-03-04T13:10:00Z">
        <w:r>
          <w:t>I</w:t>
        </w:r>
      </w:ins>
      <w:r>
        <w:t>nterconnecting TSP shall continue to maintain the LCP after Initial Energization until the Large Load reaches its full requested peak Demand</w:t>
      </w:r>
      <w:ins w:id="2050" w:author="ERCOT" w:date="2026-03-04T15:34:00Z">
        <w:r>
          <w:t xml:space="preserve">, updating as needed to reflect changes in </w:t>
        </w:r>
      </w:ins>
      <w:ins w:id="2051" w:author="ERCOT" w:date="2026-03-04T15:36:00Z">
        <w:r>
          <w:t xml:space="preserve">the Large Load </w:t>
        </w:r>
      </w:ins>
      <w:ins w:id="2052" w:author="ERCOT" w:date="2026-03-04T15:35:00Z">
        <w:r>
          <w:t>construction and</w:t>
        </w:r>
      </w:ins>
      <w:ins w:id="205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054" w:name="_Toc216098214"/>
      <w:r w:rsidRPr="00BF1782">
        <w:rPr>
          <w:b/>
          <w:bCs/>
          <w:i/>
          <w:iCs/>
        </w:rPr>
        <w:t>9.2.5</w:t>
      </w:r>
      <w:r w:rsidRPr="00BF1782">
        <w:rPr>
          <w:b/>
          <w:bCs/>
          <w:i/>
          <w:iCs/>
        </w:rPr>
        <w:tab/>
        <w:t xml:space="preserve"> Required Interconnection Equipment</w:t>
      </w:r>
      <w:bookmarkEnd w:id="205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20B3EDF" w14:textId="77777777" w:rsidR="005F7503" w:rsidRPr="00BF1782" w:rsidRDefault="005F7503" w:rsidP="005F7503">
      <w:pPr>
        <w:spacing w:after="240"/>
        <w:ind w:left="720" w:hanging="720"/>
        <w:rPr>
          <w:iCs/>
          <w:szCs w:val="20"/>
        </w:rPr>
      </w:pPr>
      <w:r w:rsidRPr="00BF1782">
        <w:rPr>
          <w:iCs/>
          <w:szCs w:val="20"/>
        </w:rPr>
        <w:t>(3)</w:t>
      </w:r>
      <w:r w:rsidRPr="00BF1782">
        <w:rPr>
          <w:iCs/>
          <w:szCs w:val="20"/>
        </w:rPr>
        <w:tab/>
      </w:r>
      <w:del w:id="2055" w:author="ERCOT" w:date="2026-03-04T15:41:00Z">
        <w:r w:rsidRPr="00BF1782" w:rsidDel="00191872">
          <w:rPr>
            <w:iCs/>
            <w:szCs w:val="20"/>
          </w:rPr>
          <w:delText>Projects</w:delText>
        </w:r>
      </w:del>
      <w:ins w:id="2056" w:author="ERCOT" w:date="2026-03-04T15:41:00Z">
        <w:r w:rsidRPr="00BF1782">
          <w:rPr>
            <w:iCs/>
            <w:szCs w:val="20"/>
          </w:rPr>
          <w:t>Large Loads</w:t>
        </w:r>
      </w:ins>
      <w:ins w:id="2057" w:author="ERCOT" w:date="2026-03-04T15:39:00Z">
        <w:r w:rsidRPr="00BF1782">
          <w:rPr>
            <w:iCs/>
            <w:szCs w:val="20"/>
          </w:rPr>
          <w:t xml:space="preserve"> submitted under the legacy Large Load Interconnection Study (LLIS) process d</w:t>
        </w:r>
      </w:ins>
      <w:ins w:id="2058" w:author="ERCOT" w:date="2026-03-04T15:40:00Z">
        <w:r w:rsidRPr="00BF1782">
          <w:rPr>
            <w:iCs/>
            <w:szCs w:val="20"/>
          </w:rPr>
          <w:t>escribed in Sections 9.8-9.10</w:t>
        </w:r>
      </w:ins>
      <w:r w:rsidRPr="00BF1782">
        <w:rPr>
          <w:iCs/>
          <w:szCs w:val="20"/>
        </w:rPr>
        <w:t xml:space="preserve"> with an initial LLIS submission date on or after June 1, 2025</w:t>
      </w:r>
      <w:ins w:id="2059" w:author="ERCOT" w:date="2026-03-03T22:37:00Z">
        <w:r w:rsidRPr="00BF1782">
          <w:rPr>
            <w:iCs/>
            <w:szCs w:val="20"/>
          </w:rPr>
          <w:t>,</w:t>
        </w:r>
      </w:ins>
      <w:ins w:id="2060" w:author="ERCOT" w:date="2026-03-04T15:42:00Z">
        <w:r w:rsidRPr="00BF1782">
          <w:rPr>
            <w:iCs/>
            <w:szCs w:val="20"/>
          </w:rPr>
          <w:t xml:space="preserve"> and Large Load</w:t>
        </w:r>
      </w:ins>
      <w:ins w:id="2061" w:author="ERCOT" w:date="2026-03-04T15:43:00Z">
        <w:r w:rsidRPr="00BF1782">
          <w:rPr>
            <w:iCs/>
            <w:szCs w:val="20"/>
          </w:rPr>
          <w:t>s</w:t>
        </w:r>
      </w:ins>
      <w:ins w:id="2062" w:author="ERCOT" w:date="2026-03-04T15:42:00Z">
        <w:r w:rsidRPr="00BF1782">
          <w:rPr>
            <w:iCs/>
            <w:szCs w:val="20"/>
          </w:rPr>
          <w:t xml:space="preserve"> meeting requirements</w:t>
        </w:r>
      </w:ins>
      <w:ins w:id="2063" w:author="ERCOT" w:date="2026-03-04T15:43:00Z">
        <w:r w:rsidRPr="00BF1782">
          <w:rPr>
            <w:iCs/>
            <w:szCs w:val="20"/>
          </w:rPr>
          <w:t>, described in Sections 9.2.1.1</w:t>
        </w:r>
      </w:ins>
      <w:ins w:id="2064" w:author="ERCOT 040426" w:date="2026-04-03T00:53:00Z">
        <w:r w:rsidRPr="00BF1782">
          <w:rPr>
            <w:iCs/>
            <w:szCs w:val="20"/>
          </w:rPr>
          <w:t>, Eligibility Criteria for Inclusion of a Large Load as Base Load not Subject to Additional Study in the Batch Zero Process</w:t>
        </w:r>
      </w:ins>
      <w:ins w:id="2065" w:author="ERCOT 040426" w:date="2026-04-04T04:37:00Z">
        <w:r w:rsidRPr="00BF1782">
          <w:rPr>
            <w:iCs/>
            <w:szCs w:val="20"/>
          </w:rPr>
          <w:t>,</w:t>
        </w:r>
      </w:ins>
      <w:ins w:id="2066" w:author="ERCOT" w:date="2026-03-04T15:43:00Z">
        <w:r w:rsidRPr="00BF1782">
          <w:rPr>
            <w:iCs/>
            <w:szCs w:val="20"/>
          </w:rPr>
          <w:t xml:space="preserve"> and 9.2.1.2</w:t>
        </w:r>
      </w:ins>
      <w:ins w:id="2067" w:author="ERCOT 040426" w:date="2026-04-03T00:54:00Z">
        <w:r w:rsidRPr="00BF1782">
          <w:rPr>
            <w:iCs/>
            <w:szCs w:val="20"/>
          </w:rPr>
          <w:t>, Eligibility Criteria for Inclusion as Load to be Studied and Allocated in Batch Zero</w:t>
        </w:r>
      </w:ins>
      <w:ins w:id="2068" w:author="ERCOT" w:date="2026-03-04T15:43:00Z">
        <w:r w:rsidRPr="00BF1782">
          <w:rPr>
            <w:iCs/>
            <w:szCs w:val="20"/>
          </w:rPr>
          <w:t>,</w:t>
        </w:r>
      </w:ins>
      <w:ins w:id="206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070"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58EB0189" w:rsidR="00F94988" w:rsidRPr="00BF1782" w:rsidRDefault="00617E98" w:rsidP="005F7503">
      <w:pPr>
        <w:spacing w:after="240"/>
        <w:ind w:left="1440" w:hanging="720"/>
      </w:pPr>
      <w:ins w:id="2071" w:author="ERCOT 050226" w:date="2026-05-01T23:38:00Z" w16du:dateUtc="2026-05-02T04:38:00Z">
        <w:r w:rsidRPr="00565F3E">
          <w:t>(b)</w:t>
        </w:r>
        <w:r>
          <w:tab/>
        </w:r>
        <w:r w:rsidRPr="00565F3E">
          <w:t xml:space="preserve">For a </w:t>
        </w:r>
        <w:r>
          <w:t>Withdrawal</w:t>
        </w:r>
        <w:r w:rsidRPr="00565F3E">
          <w:t>-Limited Private Use Network</w:t>
        </w:r>
      </w:ins>
      <w:ins w:id="2072" w:author="ERCOT 050226" w:date="2026-05-02T15:54:00Z" w16du:dateUtc="2026-05-02T20:54:00Z">
        <w:r w:rsidR="003E5869">
          <w:t xml:space="preserve"> (WLPUN)</w:t>
        </w:r>
      </w:ins>
      <w:ins w:id="2073"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r>
          <w:t>MW Withdrawal limit</w:t>
        </w:r>
        <w:r w:rsidRPr="00565F3E">
          <w:t xml:space="preserve"> at the Point of Interconnection</w:t>
        </w:r>
      </w:ins>
      <w:ins w:id="2074" w:author="ERCOT 050226" w:date="2026-05-02T15:54:00Z" w16du:dateUtc="2026-05-02T20:54:00Z">
        <w:r w:rsidR="003E5869">
          <w:t xml:space="preserve"> (POI)</w:t>
        </w:r>
      </w:ins>
      <w:ins w:id="2075" w:author="ERCOT 050226" w:date="2026-05-01T23:38:00Z" w16du:dateUtc="2026-05-02T04:38:00Z">
        <w:r w:rsidRPr="00565F3E">
          <w:t>.</w:t>
        </w:r>
      </w:ins>
    </w:p>
    <w:p w14:paraId="3071D89B" w14:textId="77777777" w:rsidR="005F7503" w:rsidRPr="00BF1782" w:rsidRDefault="005F7503" w:rsidP="005F7503">
      <w:pPr>
        <w:spacing w:after="240"/>
        <w:ind w:left="720" w:hanging="720"/>
        <w:rPr>
          <w:b/>
          <w:bCs/>
        </w:rPr>
      </w:pPr>
      <w:r w:rsidRPr="00BF1782">
        <w:rPr>
          <w:iCs/>
          <w:szCs w:val="20"/>
        </w:rPr>
        <w:t>(4)</w:t>
      </w:r>
      <w:r w:rsidRPr="00BF1782">
        <w:rPr>
          <w:iCs/>
          <w:szCs w:val="20"/>
        </w:rPr>
        <w:tab/>
      </w:r>
      <w:del w:id="2076" w:author="ERCOT" w:date="2026-03-04T15:43:00Z">
        <w:r w:rsidRPr="00BF1782" w:rsidDel="001B0DF7">
          <w:rPr>
            <w:iCs/>
            <w:szCs w:val="20"/>
          </w:rPr>
          <w:delText xml:space="preserve">Projects </w:delText>
        </w:r>
      </w:del>
      <w:ins w:id="2077" w:author="ERCOT" w:date="2026-03-04T15:44:00Z">
        <w:r w:rsidRPr="00BF1782">
          <w:rPr>
            <w:iCs/>
            <w:szCs w:val="20"/>
          </w:rPr>
          <w:t>Large Loads</w:t>
        </w:r>
      </w:ins>
      <w:ins w:id="2078" w:author="ERCOT" w:date="2026-03-04T15:43:00Z">
        <w:r w:rsidRPr="00BF1782">
          <w:rPr>
            <w:iCs/>
            <w:szCs w:val="20"/>
          </w:rPr>
          <w:t xml:space="preserve"> </w:t>
        </w:r>
      </w:ins>
      <w:ins w:id="2079"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80"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w:t>
      </w:r>
      <w:r w:rsidRPr="00BF1782">
        <w:rPr>
          <w:iCs/>
          <w:szCs w:val="20"/>
        </w:rPr>
        <w:lastRenderedPageBreak/>
        <w:t>June 1, 2025</w:t>
      </w:r>
      <w:ins w:id="2081" w:author="ERCOT" w:date="2026-03-03T22:36:00Z">
        <w:r w:rsidRPr="00BF1782">
          <w:rPr>
            <w:iCs/>
            <w:szCs w:val="20"/>
          </w:rPr>
          <w:t>,</w:t>
        </w:r>
      </w:ins>
      <w:r w:rsidRPr="00BF1782">
        <w:rPr>
          <w:iCs/>
          <w:szCs w:val="20"/>
        </w:rPr>
        <w:t xml:space="preserve"> a modification to the Large Load subject to the requirements of Section 9.2.1, </w:t>
      </w:r>
      <w:ins w:id="2082" w:author="ERCOT" w:date="2026-03-04T15:37:00Z">
        <w:r w:rsidRPr="00BF1782">
          <w:t>Applicability of the Batch Zero Process</w:t>
        </w:r>
      </w:ins>
      <w:del w:id="2083"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084" w:name="_Toc216098215"/>
      <w:r w:rsidRPr="00BF1782">
        <w:rPr>
          <w:b/>
          <w:szCs w:val="20"/>
        </w:rPr>
        <w:t>9.3</w:t>
      </w:r>
      <w:r w:rsidRPr="00BF1782">
        <w:rPr>
          <w:b/>
          <w:szCs w:val="20"/>
        </w:rPr>
        <w:tab/>
      </w:r>
      <w:del w:id="2085" w:author="ERCOT" w:date="2026-03-01T22:21:00Z">
        <w:r w:rsidRPr="00BF1782" w:rsidDel="00CA1C4F">
          <w:rPr>
            <w:b/>
            <w:szCs w:val="20"/>
          </w:rPr>
          <w:delText>Interconnection Study Procedures for Large Loads</w:delText>
        </w:r>
      </w:del>
      <w:bookmarkEnd w:id="2084"/>
      <w:ins w:id="2086" w:author="ERCOT" w:date="2026-03-01T22:21:00Z">
        <w:r w:rsidRPr="00BF1782">
          <w:rPr>
            <w:b/>
            <w:szCs w:val="20"/>
          </w:rPr>
          <w:t xml:space="preserve">Batch Zero </w:t>
        </w:r>
      </w:ins>
      <w:ins w:id="2087" w:author="ERCOT" w:date="2026-03-03T22:02:00Z">
        <w:r w:rsidRPr="00BF1782">
          <w:rPr>
            <w:b/>
            <w:szCs w:val="20"/>
          </w:rPr>
          <w:t xml:space="preserve">Interconnection </w:t>
        </w:r>
      </w:ins>
      <w:ins w:id="2088"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089" w:author="ERCOT" w:date="2026-03-01T22:21:00Z">
        <w:r w:rsidRPr="00BF1782">
          <w:t>Batch Zero</w:t>
        </w:r>
      </w:ins>
      <w:ins w:id="2090" w:author="ERCOT" w:date="2026-03-04T14:52:00Z">
        <w:r w:rsidRPr="00BF1782">
          <w:t xml:space="preserve"> Interconnection</w:t>
        </w:r>
      </w:ins>
      <w:ins w:id="2091" w:author="ERCOT" w:date="2026-03-01T22:21:00Z">
        <w:r w:rsidRPr="00BF1782">
          <w:t xml:space="preserve"> Study</w:t>
        </w:r>
      </w:ins>
      <w:del w:id="2092"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93" w:author="ERCOT 040426" w:date="2026-04-03T18:03:00Z">
        <w:r w:rsidRPr="00BF1782">
          <w:delText xml:space="preserve">Section </w:delText>
        </w:r>
      </w:del>
      <w:del w:id="2094" w:author="ERCOT 040426" w:date="2026-04-03T18:01:00Z">
        <w:r w:rsidRPr="00BF1782">
          <w:delText xml:space="preserve">9.2.1, </w:delText>
        </w:r>
      </w:del>
      <w:ins w:id="2095" w:author="ERCOT" w:date="2026-03-04T15:47:00Z">
        <w:del w:id="2096" w:author="ERCOT 040426" w:date="2026-04-03T18:01:00Z">
          <w:r w:rsidRPr="00BF1782">
            <w:delText>Applicability of the Batch Zero Process</w:delText>
          </w:r>
        </w:del>
      </w:ins>
      <w:del w:id="2097" w:author="ERCOT" w:date="2026-03-04T15:47:00Z">
        <w:r w:rsidRPr="00BF1782" w:rsidDel="00F12388">
          <w:delText>Applicability of the Large Load Interconnection Study Process</w:delText>
        </w:r>
      </w:del>
      <w:ins w:id="2098" w:author="ERCOT" w:date="2026-03-01T22:22:00Z">
        <w:del w:id="2099" w:author="ERCOT 040426" w:date="2026-04-03T18:03:00Z">
          <w:r w:rsidRPr="00BF1782">
            <w:delText xml:space="preserve"> and </w:delText>
          </w:r>
        </w:del>
        <w:r w:rsidRPr="00BF1782">
          <w:rPr>
            <w:iCs/>
            <w:szCs w:val="20"/>
          </w:rPr>
          <w:t xml:space="preserve">Section 9.2.1.1, </w:t>
        </w:r>
      </w:ins>
      <w:ins w:id="2100" w:author="ERCOT 040426" w:date="2026-04-03T00:55:00Z">
        <w:r w:rsidRPr="00BF1782">
          <w:rPr>
            <w:iCs/>
            <w:szCs w:val="20"/>
          </w:rPr>
          <w:t>Eligibility Criteria for Inclusion of a Large Load as Base Load not Subject to Additional Study in the Batch Zero Process</w:t>
        </w:r>
      </w:ins>
      <w:ins w:id="2101" w:author="ERCOT 040426" w:date="2026-04-04T04:37:00Z">
        <w:r w:rsidRPr="00BF1782">
          <w:rPr>
            <w:iCs/>
            <w:szCs w:val="20"/>
          </w:rPr>
          <w:t>,</w:t>
        </w:r>
      </w:ins>
      <w:ins w:id="2102" w:author="ERCOT 040426" w:date="2026-04-03T18:02:00Z">
        <w:r w:rsidRPr="00BF1782">
          <w:rPr>
            <w:iCs/>
            <w:szCs w:val="20"/>
          </w:rPr>
          <w:t xml:space="preserve"> and Section 9.2.1.2, Eligibility Criteria for Inclusion as Load to be Studied and Allocated in Batch Zero</w:t>
        </w:r>
      </w:ins>
      <w:ins w:id="2103" w:author="ERCOT" w:date="2026-03-01T22:22:00Z">
        <w:del w:id="2104"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105" w:name="_Toc216098216"/>
      <w:r w:rsidRPr="00BF1782">
        <w:rPr>
          <w:b/>
          <w:bCs/>
          <w:i/>
          <w:szCs w:val="20"/>
        </w:rPr>
        <w:t>9.3.1</w:t>
      </w:r>
      <w:r w:rsidRPr="00BF1782">
        <w:rPr>
          <w:b/>
          <w:bCs/>
          <w:i/>
          <w:szCs w:val="20"/>
        </w:rPr>
        <w:tab/>
      </w:r>
      <w:del w:id="2106" w:author="ERCOT" w:date="2026-03-01T22:23:00Z">
        <w:r w:rsidRPr="00BF1782" w:rsidDel="00CA1C4F">
          <w:rPr>
            <w:b/>
            <w:bCs/>
            <w:i/>
            <w:szCs w:val="20"/>
          </w:rPr>
          <w:delText>Large Load Interconnection Study (LLIS)</w:delText>
        </w:r>
      </w:del>
      <w:bookmarkStart w:id="2107" w:name="_Hlk222346175"/>
      <w:bookmarkEnd w:id="2105"/>
      <w:ins w:id="2108" w:author="ERCOT" w:date="2026-03-01T22:23:00Z">
        <w:r w:rsidRPr="00BF1782">
          <w:rPr>
            <w:b/>
            <w:bCs/>
            <w:i/>
            <w:szCs w:val="20"/>
          </w:rPr>
          <w:t xml:space="preserve">Batch Zero </w:t>
        </w:r>
      </w:ins>
      <w:ins w:id="2109" w:author="ERCOT" w:date="2026-03-04T00:01:00Z">
        <w:r w:rsidRPr="00BF1782">
          <w:rPr>
            <w:b/>
            <w:bCs/>
            <w:i/>
            <w:szCs w:val="20"/>
          </w:rPr>
          <w:t xml:space="preserve">Process </w:t>
        </w:r>
      </w:ins>
      <w:ins w:id="2110" w:author="ERCOT" w:date="2026-03-01T22:23:00Z">
        <w:r w:rsidRPr="00BF1782">
          <w:rPr>
            <w:b/>
            <w:bCs/>
            <w:i/>
            <w:szCs w:val="20"/>
          </w:rPr>
          <w:t>Overview and Timelines</w:t>
        </w:r>
      </w:ins>
      <w:bookmarkEnd w:id="2107"/>
    </w:p>
    <w:p w14:paraId="1F3526A6" w14:textId="77777777" w:rsidR="005F7503" w:rsidRPr="00BF1782" w:rsidRDefault="005F7503" w:rsidP="005F7503">
      <w:pPr>
        <w:spacing w:after="240"/>
        <w:ind w:left="720" w:hanging="720"/>
        <w:rPr>
          <w:ins w:id="2111" w:author="ERCOT" w:date="2026-03-01T22:22:00Z"/>
        </w:rPr>
      </w:pPr>
      <w:ins w:id="2112" w:author="ERCOT" w:date="2026-03-01T22:22:00Z">
        <w:r w:rsidRPr="00BF1782">
          <w:t>(1)</w:t>
        </w:r>
        <w:r w:rsidRPr="00BF1782">
          <w:tab/>
          <w:t xml:space="preserve">The Batch Zero </w:t>
        </w:r>
      </w:ins>
      <w:ins w:id="2113" w:author="ERCOT" w:date="2026-03-04T14:52:00Z">
        <w:r w:rsidRPr="00BF1782">
          <w:t>Interconnection S</w:t>
        </w:r>
      </w:ins>
      <w:ins w:id="2114" w:author="ERCOT" w:date="2026-03-01T22:22:00Z">
        <w:r w:rsidRPr="00BF1782">
          <w:t>tudy consists of a singular, system-wide study covering steady-state analysis and stability screening analys</w:t>
        </w:r>
      </w:ins>
      <w:ins w:id="2115" w:author="ERCOT" w:date="2026-03-04T20:52:00Z">
        <w:r w:rsidRPr="00BF1782">
          <w:t>i</w:t>
        </w:r>
      </w:ins>
      <w:ins w:id="2116"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117" w:author="ERCOT" w:date="2026-03-01T22:22:00Z"/>
          <w:iCs/>
          <w:szCs w:val="20"/>
        </w:rPr>
      </w:pPr>
      <w:ins w:id="2118" w:author="ERCOT" w:date="2026-03-01T22:22:00Z">
        <w:r w:rsidRPr="00BF1782">
          <w:rPr>
            <w:iCs/>
            <w:szCs w:val="20"/>
          </w:rPr>
          <w:t>(</w:t>
        </w:r>
      </w:ins>
      <w:ins w:id="2119" w:author="ERCOT" w:date="2026-03-04T15:59:00Z">
        <w:r w:rsidRPr="00BF1782">
          <w:rPr>
            <w:iCs/>
            <w:szCs w:val="20"/>
          </w:rPr>
          <w:t>2</w:t>
        </w:r>
      </w:ins>
      <w:ins w:id="2120" w:author="ERCOT" w:date="2026-03-01T22:22:00Z">
        <w:r w:rsidRPr="00BF1782">
          <w:rPr>
            <w:iCs/>
            <w:szCs w:val="20"/>
          </w:rPr>
          <w:t>)</w:t>
        </w:r>
        <w:r w:rsidRPr="00BF1782">
          <w:rPr>
            <w:iCs/>
            <w:szCs w:val="20"/>
          </w:rPr>
          <w:tab/>
          <w:t xml:space="preserve">The Batch Zero </w:t>
        </w:r>
      </w:ins>
      <w:ins w:id="2121" w:author="ERCOT" w:date="2026-03-04T00:01:00Z">
        <w:r w:rsidRPr="00BF1782">
          <w:rPr>
            <w:iCs/>
            <w:szCs w:val="20"/>
          </w:rPr>
          <w:t>P</w:t>
        </w:r>
      </w:ins>
      <w:ins w:id="2122" w:author="ERCOT" w:date="2026-03-01T22:22:00Z">
        <w:r w:rsidRPr="00BF1782">
          <w:rPr>
            <w:iCs/>
            <w:szCs w:val="20"/>
          </w:rPr>
          <w:t>rocess shall be conducted according to the following timeline:</w:t>
        </w:r>
      </w:ins>
    </w:p>
    <w:p w14:paraId="2593EE80" w14:textId="77777777" w:rsidR="005F7503" w:rsidRPr="00BF1782" w:rsidRDefault="005F7503" w:rsidP="005F7503">
      <w:pPr>
        <w:spacing w:after="240"/>
        <w:ind w:left="1440" w:hanging="720"/>
        <w:rPr>
          <w:ins w:id="2123" w:author="ERCOT" w:date="2026-03-01T22:22:00Z"/>
        </w:rPr>
      </w:pPr>
      <w:ins w:id="2124" w:author="ERCOT" w:date="2026-03-01T22:22:00Z">
        <w:r w:rsidRPr="00BF1782">
          <w:t>(a)</w:t>
        </w:r>
        <w:r w:rsidRPr="00BF1782">
          <w:tab/>
          <w:t>Interconnecting D</w:t>
        </w:r>
      </w:ins>
      <w:ins w:id="2125" w:author="ERCOT" w:date="2026-03-04T13:12:00Z">
        <w:r w:rsidRPr="00BF1782">
          <w:t xml:space="preserve">istribution </w:t>
        </w:r>
      </w:ins>
      <w:ins w:id="2126" w:author="ERCOT" w:date="2026-03-01T22:22:00Z">
        <w:r w:rsidRPr="00BF1782">
          <w:t>S</w:t>
        </w:r>
      </w:ins>
      <w:ins w:id="2127" w:author="ERCOT" w:date="2026-03-04T13:12:00Z">
        <w:r w:rsidRPr="00BF1782">
          <w:t xml:space="preserve">ervice </w:t>
        </w:r>
      </w:ins>
      <w:ins w:id="2128" w:author="ERCOT" w:date="2026-03-01T22:22:00Z">
        <w:r w:rsidRPr="00BF1782">
          <w:t>P</w:t>
        </w:r>
      </w:ins>
      <w:ins w:id="2129" w:author="ERCOT" w:date="2026-03-04T13:12:00Z">
        <w:r w:rsidRPr="00BF1782">
          <w:t>rovider</w:t>
        </w:r>
      </w:ins>
      <w:ins w:id="2130" w:author="ERCOT" w:date="2026-03-01T22:22:00Z">
        <w:r w:rsidRPr="00BF1782">
          <w:t>s</w:t>
        </w:r>
      </w:ins>
      <w:ins w:id="2131" w:author="ERCOT" w:date="2026-03-04T13:12:00Z">
        <w:r w:rsidRPr="00BF1782">
          <w:t xml:space="preserve"> (DSP</w:t>
        </w:r>
      </w:ins>
      <w:ins w:id="2132" w:author="ERCOT" w:date="2026-03-04T15:53:00Z">
        <w:r w:rsidRPr="00BF1782">
          <w:t>s</w:t>
        </w:r>
      </w:ins>
      <w:ins w:id="2133" w:author="ERCOT" w:date="2026-03-04T13:12:00Z">
        <w:r w:rsidRPr="00BF1782">
          <w:t>)</w:t>
        </w:r>
      </w:ins>
      <w:ins w:id="2134" w:author="ERCOT" w:date="2026-03-01T22:22:00Z">
        <w:r w:rsidRPr="00BF1782">
          <w:t xml:space="preserve"> and </w:t>
        </w:r>
      </w:ins>
      <w:ins w:id="2135" w:author="ERCOT" w:date="2026-03-04T13:10:00Z">
        <w:r w:rsidRPr="00BF1782">
          <w:t>I</w:t>
        </w:r>
      </w:ins>
      <w:ins w:id="2136" w:author="ERCOT" w:date="2026-03-01T22:22:00Z">
        <w:r w:rsidRPr="00BF1782">
          <w:t>nterconnecting T</w:t>
        </w:r>
      </w:ins>
      <w:ins w:id="2137" w:author="ERCOT" w:date="2026-03-04T13:12:00Z">
        <w:r w:rsidRPr="00BF1782">
          <w:t xml:space="preserve">ransmission </w:t>
        </w:r>
      </w:ins>
      <w:ins w:id="2138" w:author="ERCOT" w:date="2026-03-01T22:22:00Z">
        <w:r w:rsidRPr="00BF1782">
          <w:t>S</w:t>
        </w:r>
      </w:ins>
      <w:ins w:id="2139" w:author="ERCOT" w:date="2026-03-04T13:12:00Z">
        <w:r w:rsidRPr="00BF1782">
          <w:t xml:space="preserve">ervice </w:t>
        </w:r>
      </w:ins>
      <w:ins w:id="2140" w:author="ERCOT" w:date="2026-03-01T22:22:00Z">
        <w:r w:rsidRPr="00BF1782">
          <w:t>P</w:t>
        </w:r>
      </w:ins>
      <w:ins w:id="2141" w:author="ERCOT" w:date="2026-03-04T13:12:00Z">
        <w:r w:rsidRPr="00BF1782">
          <w:t>rovider</w:t>
        </w:r>
      </w:ins>
      <w:ins w:id="2142" w:author="ERCOT" w:date="2026-03-01T22:22:00Z">
        <w:r w:rsidRPr="00BF1782">
          <w:t>s</w:t>
        </w:r>
      </w:ins>
      <w:ins w:id="2143" w:author="ERCOT" w:date="2026-03-04T13:12:00Z">
        <w:r w:rsidRPr="00BF1782">
          <w:t xml:space="preserve"> (TSP</w:t>
        </w:r>
      </w:ins>
      <w:ins w:id="2144" w:author="ERCOT" w:date="2026-03-04T15:53:00Z">
        <w:r w:rsidRPr="00BF1782">
          <w:t>s</w:t>
        </w:r>
      </w:ins>
      <w:ins w:id="2145" w:author="ERCOT" w:date="2026-03-04T13:12:00Z">
        <w:r w:rsidRPr="00BF1782">
          <w:t>)</w:t>
        </w:r>
      </w:ins>
      <w:ins w:id="2146" w:author="ERCOT" w:date="2026-03-01T22:22:00Z">
        <w:r w:rsidRPr="00BF1782">
          <w:t xml:space="preserve"> must provide to ERCOT </w:t>
        </w:r>
        <w:r w:rsidRPr="00BF1782">
          <w:rPr>
            <w:iCs/>
            <w:szCs w:val="20"/>
          </w:rPr>
          <w:t xml:space="preserve">all information required by Section 9.2.2, </w:t>
        </w:r>
      </w:ins>
      <w:ins w:id="2147" w:author="ERCOT" w:date="2026-03-04T15:53:00Z">
        <w:r w:rsidRPr="00BF1782">
          <w:rPr>
            <w:szCs w:val="20"/>
          </w:rPr>
          <w:t xml:space="preserve">Submission </w:t>
        </w:r>
        <w:r w:rsidRPr="00BF1782">
          <w:t>of Large Load Information for Batch Zero Process</w:t>
        </w:r>
      </w:ins>
      <w:ins w:id="2148" w:author="ERCOT" w:date="2026-03-01T22:22:00Z">
        <w:r w:rsidRPr="00BF1782">
          <w:rPr>
            <w:iCs/>
            <w:szCs w:val="20"/>
          </w:rPr>
          <w:t xml:space="preserve">, on or before </w:t>
        </w:r>
      </w:ins>
      <w:ins w:id="2149" w:author="ERCOT" w:date="2026-03-03T23:09:00Z">
        <w:del w:id="2150" w:author="ERCOT 031726" w:date="2026-03-16T19:18:00Z">
          <w:r w:rsidRPr="00BF1782">
            <w:rPr>
              <w:iCs/>
              <w:szCs w:val="20"/>
            </w:rPr>
            <w:delText xml:space="preserve">July </w:delText>
          </w:r>
        </w:del>
      </w:ins>
      <w:ins w:id="2151" w:author="ERCOT" w:date="2026-03-04T15:53:00Z">
        <w:del w:id="2152" w:author="ERCOT 031726" w:date="2026-03-16T19:18:00Z">
          <w:r w:rsidRPr="00BF1782">
            <w:rPr>
              <w:iCs/>
              <w:szCs w:val="20"/>
            </w:rPr>
            <w:delText>15</w:delText>
          </w:r>
        </w:del>
      </w:ins>
      <w:ins w:id="2153" w:author="ERCOT 031726" w:date="2026-03-16T21:48:00Z">
        <w:r w:rsidRPr="00BF1782">
          <w:rPr>
            <w:iCs/>
            <w:szCs w:val="20"/>
          </w:rPr>
          <w:t>July 24</w:t>
        </w:r>
      </w:ins>
      <w:ins w:id="2154" w:author="ERCOT" w:date="2026-03-01T22:22:00Z">
        <w:r w:rsidRPr="00BF1782">
          <w:rPr>
            <w:iCs/>
            <w:szCs w:val="20"/>
          </w:rPr>
          <w:t>, 2026</w:t>
        </w:r>
      </w:ins>
      <w:ins w:id="2155" w:author="ERCOT 031726" w:date="2026-03-16T21:48:00Z">
        <w:r w:rsidRPr="00BF1782">
          <w:rPr>
            <w:iCs/>
            <w:szCs w:val="20"/>
          </w:rPr>
          <w:t xml:space="preserve">. </w:t>
        </w:r>
      </w:ins>
      <w:ins w:id="2156" w:author="ERCOT 031726" w:date="2026-03-17T12:56:00Z">
        <w:r w:rsidRPr="00BF1782">
          <w:rPr>
            <w:iCs/>
            <w:szCs w:val="20"/>
          </w:rPr>
          <w:t xml:space="preserve"> </w:t>
        </w:r>
      </w:ins>
      <w:ins w:id="2157" w:author="ERCOT 031726" w:date="2026-03-16T21:48:00Z">
        <w:r w:rsidRPr="00BF1782">
          <w:rPr>
            <w:iCs/>
            <w:szCs w:val="20"/>
          </w:rPr>
          <w:t xml:space="preserve">ERCOT will notify </w:t>
        </w:r>
      </w:ins>
      <w:ins w:id="2158" w:author="ERCOT 031726" w:date="2026-03-16T21:49:00Z">
        <w:r w:rsidRPr="00BF1782">
          <w:rPr>
            <w:iCs/>
            <w:szCs w:val="20"/>
          </w:rPr>
          <w:t>each</w:t>
        </w:r>
      </w:ins>
      <w:ins w:id="2159" w:author="ERCOT 031726" w:date="2026-03-16T21:48:00Z">
        <w:r w:rsidRPr="00BF1782">
          <w:rPr>
            <w:iCs/>
            <w:szCs w:val="20"/>
          </w:rPr>
          <w:t xml:space="preserve"> </w:t>
        </w:r>
      </w:ins>
      <w:ins w:id="2160" w:author="ERCOT 031726" w:date="2026-03-16T21:49:00Z">
        <w:r w:rsidRPr="00BF1782">
          <w:t>Interconnecting DSP and Interconnecting TSP o</w:t>
        </w:r>
      </w:ins>
      <w:ins w:id="2161" w:author="ERCOT 031726" w:date="2026-03-16T21:50:00Z">
        <w:r w:rsidRPr="00BF1782">
          <w:t xml:space="preserve">f how each Large Load submitted under Section 9.2.2 is included and classified in the Batch Zero </w:t>
        </w:r>
      </w:ins>
      <w:ins w:id="2162" w:author="ERCOT 031726" w:date="2026-03-16T21:51:00Z">
        <w:r w:rsidRPr="00BF1782">
          <w:t>Interconnection</w:t>
        </w:r>
      </w:ins>
      <w:ins w:id="2163" w:author="ERCOT 031726" w:date="2026-03-16T21:50:00Z">
        <w:r w:rsidRPr="00BF1782">
          <w:t xml:space="preserve"> Study</w:t>
        </w:r>
      </w:ins>
      <w:ins w:id="2164" w:author="ERCOT 031726" w:date="2026-03-16T21:51:00Z">
        <w:r w:rsidRPr="00BF1782">
          <w:t xml:space="preserve"> according to the methodology defined in Section 9.2.1</w:t>
        </w:r>
      </w:ins>
      <w:ins w:id="2165" w:author="ERCOT 031726" w:date="2026-03-16T21:52:00Z">
        <w:r w:rsidRPr="00BF1782">
          <w:t>, Applicability of the Batch Zero Process, on or before August 7, 2026</w:t>
        </w:r>
      </w:ins>
      <w:ins w:id="2166" w:author="ERCOT" w:date="2026-03-01T22:22:00Z">
        <w:r w:rsidRPr="00BF1782">
          <w:t>;</w:t>
        </w:r>
      </w:ins>
    </w:p>
    <w:p w14:paraId="373165EA" w14:textId="77777777" w:rsidR="005F7503" w:rsidRPr="00BF1782" w:rsidRDefault="005F7503" w:rsidP="005F7503">
      <w:pPr>
        <w:spacing w:after="240"/>
        <w:ind w:left="1440" w:hanging="720"/>
        <w:rPr>
          <w:ins w:id="2167" w:author="ERCOT" w:date="2026-03-01T22:22:00Z"/>
        </w:rPr>
      </w:pPr>
      <w:ins w:id="2168" w:author="ERCOT" w:date="2026-03-01T22:22:00Z">
        <w:r w:rsidRPr="00BF1782">
          <w:t>(</w:t>
        </w:r>
      </w:ins>
      <w:ins w:id="2169" w:author="ERCOT" w:date="2026-03-04T15:54:00Z">
        <w:r w:rsidRPr="00BF1782">
          <w:t>b</w:t>
        </w:r>
      </w:ins>
      <w:ins w:id="2170" w:author="ERCOT" w:date="2026-03-01T22:22:00Z">
        <w:r w:rsidRPr="00BF1782">
          <w:t>)</w:t>
        </w:r>
        <w:r w:rsidRPr="00BF1782">
          <w:tab/>
          <w:t xml:space="preserve">ERCOT shall </w:t>
        </w:r>
      </w:ins>
      <w:ins w:id="2171" w:author="ERCOT" w:date="2026-03-04T16:12:00Z">
        <w:r w:rsidRPr="00BF1782">
          <w:t>provide</w:t>
        </w:r>
      </w:ins>
      <w:ins w:id="2172" w:author="ERCOT" w:date="2026-03-01T22:22:00Z">
        <w:r w:rsidRPr="00BF1782">
          <w:t xml:space="preserve"> the Batch Zero</w:t>
        </w:r>
      </w:ins>
      <w:ins w:id="2173" w:author="ERCOT" w:date="2026-03-04T00:01:00Z">
        <w:r w:rsidRPr="00BF1782">
          <w:t xml:space="preserve"> Interconnection Study</w:t>
        </w:r>
      </w:ins>
      <w:ins w:id="2174" w:author="ERCOT" w:date="2026-03-01T22:22:00Z">
        <w:r w:rsidRPr="00BF1782">
          <w:t xml:space="preserve"> report </w:t>
        </w:r>
      </w:ins>
      <w:ins w:id="2175" w:author="ERCOT" w:date="2026-03-04T16:12:00Z">
        <w:r w:rsidRPr="00BF1782">
          <w:t xml:space="preserve">to </w:t>
        </w:r>
      </w:ins>
      <w:ins w:id="2176" w:author="ERCOT" w:date="2026-03-01T22:22:00Z">
        <w:r w:rsidRPr="00BF1782">
          <w:t xml:space="preserve">all </w:t>
        </w:r>
      </w:ins>
      <w:ins w:id="2177" w:author="ERCOT" w:date="2026-03-04T13:11:00Z">
        <w:r w:rsidRPr="00BF1782">
          <w:t>Interconnecting DSPs</w:t>
        </w:r>
      </w:ins>
      <w:ins w:id="2178" w:author="ERCOT" w:date="2026-03-04T16:12:00Z">
        <w:r w:rsidRPr="00BF1782">
          <w:t xml:space="preserve"> and</w:t>
        </w:r>
      </w:ins>
      <w:ins w:id="2179" w:author="ERCOT" w:date="2026-03-04T13:11:00Z">
        <w:r w:rsidRPr="00BF1782">
          <w:t xml:space="preserve"> Interconnecting TSPs</w:t>
        </w:r>
      </w:ins>
      <w:ins w:id="2180" w:author="ERCOT" w:date="2026-03-04T16:13:00Z">
        <w:r w:rsidRPr="00BF1782">
          <w:t xml:space="preserve"> </w:t>
        </w:r>
      </w:ins>
      <w:ins w:id="2181" w:author="ERCOT 040426" w:date="2026-04-03T00:58:00Z">
        <w:r w:rsidRPr="00BF1782">
          <w:t xml:space="preserve">on </w:t>
        </w:r>
      </w:ins>
      <w:ins w:id="2182" w:author="ERCOT" w:date="2026-03-04T16:13:00Z">
        <w:r w:rsidRPr="00BF1782">
          <w:t xml:space="preserve">or before </w:t>
        </w:r>
        <w:del w:id="2183" w:author="ERCOT 043026" w:date="2026-04-24T17:36:00Z" w16du:dateUtc="2026-04-24T22:36:00Z">
          <w:r w:rsidRPr="00BF1782" w:rsidDel="005F4755">
            <w:delText>January 29</w:delText>
          </w:r>
        </w:del>
      </w:ins>
      <w:ins w:id="2184" w:author="ERCOT 043026" w:date="2026-04-24T17:36:00Z" w16du:dateUtc="2026-04-24T22:36:00Z">
        <w:r>
          <w:t>April 9</w:t>
        </w:r>
      </w:ins>
      <w:ins w:id="2185" w:author="ERCOT" w:date="2026-03-04T16:13:00Z">
        <w:r w:rsidRPr="00BF1782">
          <w:t>, 2027.</w:t>
        </w:r>
      </w:ins>
      <w:ins w:id="2186" w:author="ERCOT" w:date="2026-03-04T13:11:00Z">
        <w:r w:rsidRPr="00BF1782">
          <w:t xml:space="preserve"> </w:t>
        </w:r>
      </w:ins>
      <w:ins w:id="2187" w:author="ERCOT" w:date="2026-03-04T16:13:00Z">
        <w:r w:rsidRPr="00BF1782">
          <w:t xml:space="preserve">ERCOT shall </w:t>
        </w:r>
      </w:ins>
      <w:ins w:id="2188" w:author="ERCOT" w:date="2026-03-04T16:20:00Z">
        <w:r w:rsidRPr="00BF1782">
          <w:t xml:space="preserve">also </w:t>
        </w:r>
      </w:ins>
      <w:ins w:id="2189" w:author="ERCOT" w:date="2026-03-04T16:13:00Z">
        <w:r w:rsidRPr="00BF1782">
          <w:t>communicate updated Load Commissioning Plans</w:t>
        </w:r>
      </w:ins>
      <w:ins w:id="2190" w:author="ERCOT" w:date="2026-03-04T23:08:00Z">
        <w:r w:rsidRPr="00BF1782">
          <w:t xml:space="preserve"> (LCPs)</w:t>
        </w:r>
      </w:ins>
      <w:ins w:id="2191" w:author="ERCOT" w:date="2026-03-04T16:19:00Z">
        <w:r w:rsidRPr="00BF1782">
          <w:t xml:space="preserve"> to </w:t>
        </w:r>
      </w:ins>
      <w:ins w:id="2192" w:author="ERCOT" w:date="2026-03-01T22:22:00Z">
        <w:r w:rsidRPr="00BF1782">
          <w:t xml:space="preserve">Interconnecting Large Load Entities (ILLEs) </w:t>
        </w:r>
      </w:ins>
      <w:ins w:id="2193" w:author="ERCOT" w:date="2026-03-04T16:19:00Z">
        <w:r w:rsidRPr="00BF1782">
          <w:t>reflecting</w:t>
        </w:r>
      </w:ins>
      <w:ins w:id="2194" w:author="ERCOT" w:date="2026-03-01T22:22:00Z">
        <w:r w:rsidRPr="00BF1782">
          <w:t xml:space="preserve"> Batch Zero MW allocations </w:t>
        </w:r>
      </w:ins>
      <w:ins w:id="2195" w:author="ERCOT" w:date="2026-03-04T16:20:00Z">
        <w:r w:rsidRPr="00BF1782">
          <w:t>by this date</w:t>
        </w:r>
      </w:ins>
      <w:ins w:id="2196" w:author="ERCOT" w:date="2026-03-01T22:22:00Z">
        <w:r w:rsidRPr="00BF1782">
          <w:t>;</w:t>
        </w:r>
      </w:ins>
    </w:p>
    <w:p w14:paraId="7D1F8B6F" w14:textId="66C7A2CF" w:rsidR="005F7503" w:rsidRPr="00BF1782" w:rsidRDefault="005F7503" w:rsidP="005F7503">
      <w:pPr>
        <w:spacing w:after="240"/>
        <w:ind w:left="1440" w:hanging="720"/>
        <w:rPr>
          <w:ins w:id="2197" w:author="ERCOT" w:date="2026-03-01T22:22:00Z"/>
        </w:rPr>
      </w:pPr>
      <w:ins w:id="2198" w:author="ERCOT" w:date="2026-03-01T22:22:00Z">
        <w:r w:rsidRPr="00BF1782">
          <w:t>(</w:t>
        </w:r>
      </w:ins>
      <w:ins w:id="2199" w:author="ERCOT" w:date="2026-03-04T15:54:00Z">
        <w:r w:rsidRPr="00BF1782">
          <w:t>c</w:t>
        </w:r>
      </w:ins>
      <w:ins w:id="2200" w:author="ERCOT" w:date="2026-03-01T22:22:00Z">
        <w:r w:rsidRPr="00BF1782">
          <w:t>)</w:t>
        </w:r>
        <w:r w:rsidRPr="00BF1782">
          <w:tab/>
        </w:r>
      </w:ins>
      <w:ins w:id="2201" w:author="ERCOT" w:date="2026-03-04T13:11:00Z">
        <w:r w:rsidRPr="00BF1782">
          <w:t xml:space="preserve">Interconnecting DSPs </w:t>
        </w:r>
      </w:ins>
      <w:ins w:id="2202" w:author="Vistra 050626" w:date="2026-05-06T10:11:00Z" w16du:dateUtc="2026-05-06T15:11:00Z">
        <w:r w:rsidR="009E78C4">
          <w:t xml:space="preserve">and Interconnecting TSPs </w:t>
        </w:r>
      </w:ins>
      <w:ins w:id="2203" w:author="ERCOT" w:date="2026-03-01T22:22:00Z">
        <w:r w:rsidRPr="00BF1782">
          <w:t>shall provide to ERCOT a list of all Large Loads</w:t>
        </w:r>
      </w:ins>
      <w:ins w:id="2204" w:author="ERCOT" w:date="2026-03-04T00:06:00Z">
        <w:r w:rsidRPr="00BF1782">
          <w:t xml:space="preserve"> for which the ILLE has</w:t>
        </w:r>
      </w:ins>
      <w:ins w:id="2205" w:author="ERCOT" w:date="2026-03-01T22:22:00Z">
        <w:r w:rsidRPr="00BF1782">
          <w:t xml:space="preserve"> met the </w:t>
        </w:r>
      </w:ins>
      <w:ins w:id="2206" w:author="ERCOT" w:date="2026-03-04T00:07:00Z">
        <w:r w:rsidRPr="00BF1782">
          <w:t xml:space="preserve">commitment </w:t>
        </w:r>
      </w:ins>
      <w:ins w:id="2207" w:author="ERCOT" w:date="2026-03-01T22:22:00Z">
        <w:r w:rsidRPr="00BF1782">
          <w:t>requirements, as described in Section 9.4, Batch Zero Report and Interconnecting Large Load Entity (ILLE) Commitment, on or before</w:t>
        </w:r>
        <w:del w:id="2208" w:author="ERCOT 043026" w:date="2026-04-30T09:57:00Z" w16du:dateUtc="2026-04-30T14:57:00Z">
          <w:r w:rsidRPr="00BF1782">
            <w:delText xml:space="preserve"> </w:delText>
          </w:r>
        </w:del>
      </w:ins>
      <w:ins w:id="2209" w:author="ERCOT" w:date="2026-03-03T23:08:00Z">
        <w:del w:id="2210" w:author="ERCOT 042326" w:date="2026-04-23T05:19:00Z" w16du:dateUtc="2026-04-23T10:19:00Z">
          <w:r w:rsidRPr="00BF1782" w:rsidDel="002C006A">
            <w:delText>M</w:delText>
          </w:r>
        </w:del>
        <w:del w:id="2211" w:author="ERCOT 042326" w:date="2026-04-23T05:20:00Z" w16du:dateUtc="2026-04-23T10:20:00Z">
          <w:r w:rsidRPr="00BF1782" w:rsidDel="002C006A">
            <w:delText>arch</w:delText>
          </w:r>
        </w:del>
      </w:ins>
      <w:ins w:id="2212" w:author="ERCOT" w:date="2026-03-01T22:22:00Z">
        <w:del w:id="2213" w:author="ERCOT 042326" w:date="2026-04-23T05:20:00Z" w16du:dateUtc="2026-04-23T10:20:00Z">
          <w:r w:rsidRPr="00BF1782" w:rsidDel="002C006A">
            <w:delText xml:space="preserve"> 1, 2027</w:delText>
          </w:r>
        </w:del>
      </w:ins>
      <w:ins w:id="2214"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215" w:author="ERCOT" w:date="2026-03-01T22:22:00Z">
        <w:r w:rsidRPr="00BF1782">
          <w:t>;</w:t>
        </w:r>
      </w:ins>
    </w:p>
    <w:p w14:paraId="3E3521D4" w14:textId="77777777" w:rsidR="005F7503" w:rsidRPr="00BF1782" w:rsidRDefault="005F7503" w:rsidP="005F7503">
      <w:pPr>
        <w:spacing w:after="240"/>
        <w:ind w:left="1440" w:hanging="720"/>
        <w:rPr>
          <w:ins w:id="2216" w:author="ERCOT" w:date="2026-03-01T22:22:00Z"/>
        </w:rPr>
      </w:pPr>
      <w:ins w:id="2217" w:author="ERCOT" w:date="2026-03-01T22:22:00Z">
        <w:r w:rsidRPr="00BF1782">
          <w:t>(</w:t>
        </w:r>
      </w:ins>
      <w:ins w:id="2218" w:author="ERCOT" w:date="2026-03-04T15:54:00Z">
        <w:r w:rsidRPr="00BF1782">
          <w:t>d</w:t>
        </w:r>
      </w:ins>
      <w:ins w:id="2219" w:author="ERCOT" w:date="2026-03-01T22:22:00Z">
        <w:r w:rsidRPr="00BF1782">
          <w:t>)</w:t>
        </w:r>
        <w:r w:rsidRPr="00BF1782">
          <w:tab/>
          <w:t xml:space="preserve">ERCOT shall complete the Batch Zero Refinement Study and provide a Batch Zero </w:t>
        </w:r>
      </w:ins>
      <w:ins w:id="2220" w:author="ERCOT" w:date="2026-03-03T23:11:00Z">
        <w:r w:rsidRPr="00BF1782">
          <w:t>t</w:t>
        </w:r>
      </w:ins>
      <w:ins w:id="2221" w:author="ERCOT" w:date="2026-03-01T22:22:00Z">
        <w:r w:rsidRPr="00BF1782">
          <w:t xml:space="preserve">ransmission </w:t>
        </w:r>
      </w:ins>
      <w:ins w:id="2222" w:author="ERCOT" w:date="2026-03-03T23:11:00Z">
        <w:r w:rsidRPr="00BF1782">
          <w:t>p</w:t>
        </w:r>
      </w:ins>
      <w:ins w:id="2223" w:author="ERCOT" w:date="2026-03-01T22:22:00Z">
        <w:r w:rsidRPr="00BF1782">
          <w:t xml:space="preserve">lan to the Regional Planning Group (RPG), as described in Section 9.5, Batch Zero Study Refinement and Delivery of </w:t>
        </w:r>
        <w:del w:id="2224" w:author="ERCOT 040426" w:date="2026-04-03T01:00:00Z">
          <w:r w:rsidRPr="00BF1782">
            <w:delText xml:space="preserve">RPG </w:delText>
          </w:r>
        </w:del>
        <w:r w:rsidRPr="00BF1782">
          <w:t xml:space="preserve">Transmission Plan, on or before </w:t>
        </w:r>
      </w:ins>
      <w:ins w:id="2225" w:author="ERCOT" w:date="2026-03-03T23:11:00Z">
        <w:del w:id="2226" w:author="ERCOT 042326" w:date="2026-04-23T05:20:00Z" w16du:dateUtc="2026-04-23T10:20:00Z">
          <w:r w:rsidRPr="00BF1782" w:rsidDel="002C006A">
            <w:delText>June 1</w:delText>
          </w:r>
        </w:del>
      </w:ins>
      <w:ins w:id="2227" w:author="ERCOT" w:date="2026-03-01T22:22:00Z">
        <w:del w:id="2228" w:author="ERCOT 042326" w:date="2026-04-23T05:20:00Z" w16du:dateUtc="2026-04-23T10:20:00Z">
          <w:r w:rsidRPr="00BF1782" w:rsidDel="002C006A">
            <w:delText>, 2027</w:delText>
          </w:r>
        </w:del>
      </w:ins>
      <w:ins w:id="2229" w:author="ERCOT 042326" w:date="2026-04-23T05:20:00Z" w16du:dateUtc="2026-04-23T10:20:00Z">
        <w:r>
          <w:t>90 days following the deadline in paragraph (c) above</w:t>
        </w:r>
      </w:ins>
      <w:ins w:id="2230" w:author="ERCOT" w:date="2026-03-01T22:22:00Z">
        <w:r w:rsidRPr="00BF1782">
          <w:t>.</w:t>
        </w:r>
      </w:ins>
    </w:p>
    <w:p w14:paraId="175F8946" w14:textId="4B4460E7" w:rsidR="005F7503" w:rsidRPr="00BF1782" w:rsidRDefault="005F7503" w:rsidP="005F7503">
      <w:pPr>
        <w:spacing w:after="240"/>
        <w:ind w:left="720" w:hanging="720"/>
        <w:rPr>
          <w:ins w:id="2231" w:author="ERCOT" w:date="2026-03-01T22:22:00Z"/>
        </w:rPr>
      </w:pPr>
      <w:ins w:id="2232" w:author="ERCOT" w:date="2026-03-01T22:22:00Z">
        <w:r w:rsidRPr="00BF1782">
          <w:lastRenderedPageBreak/>
          <w:t>(</w:t>
        </w:r>
      </w:ins>
      <w:ins w:id="2233" w:author="ERCOT" w:date="2026-03-04T15:59:00Z">
        <w:r w:rsidRPr="00BF1782">
          <w:t>3</w:t>
        </w:r>
      </w:ins>
      <w:ins w:id="2234" w:author="ERCOT" w:date="2026-03-01T22:22:00Z">
        <w:r w:rsidRPr="00BF1782">
          <w:t>)</w:t>
        </w:r>
        <w:r w:rsidRPr="00BF1782">
          <w:tab/>
          <w:t xml:space="preserve">The </w:t>
        </w:r>
      </w:ins>
      <w:ins w:id="2235" w:author="ERCOT" w:date="2026-03-04T13:13:00Z">
        <w:del w:id="2236" w:author="ERCOT 043026" w:date="2026-04-29T18:05:00Z" w16du:dateUtc="2026-04-29T23:05:00Z">
          <w:r w:rsidRPr="00BF1782" w:rsidDel="00AB30AC">
            <w:delText>I</w:delText>
          </w:r>
        </w:del>
      </w:ins>
      <w:ins w:id="2237" w:author="ERCOT" w:date="2026-03-01T22:22:00Z">
        <w:del w:id="2238" w:author="ERCOT 043026" w:date="2026-04-29T18:05:00Z" w16du:dateUtc="2026-04-29T23:05:00Z">
          <w:r w:rsidRPr="00BF1782" w:rsidDel="00AB30AC">
            <w:delText>nterconnecting</w:delText>
          </w:r>
        </w:del>
      </w:ins>
      <w:ins w:id="2239" w:author="ERCOT" w:date="2026-03-04T13:13:00Z">
        <w:del w:id="2240" w:author="ERCOT 043026" w:date="2026-04-29T18:05:00Z" w16du:dateUtc="2026-04-29T23:05:00Z">
          <w:r w:rsidRPr="00BF1782" w:rsidDel="00AB30AC">
            <w:delText xml:space="preserve"> DSP </w:delText>
          </w:r>
        </w:del>
      </w:ins>
      <w:ins w:id="2241" w:author="ERCOT" w:date="2026-03-04T16:06:00Z">
        <w:del w:id="2242" w:author="ERCOT 043026" w:date="2026-04-29T18:05:00Z" w16du:dateUtc="2026-04-29T23:05:00Z">
          <w:r w:rsidRPr="00BF1782" w:rsidDel="00AB30AC">
            <w:delText>or</w:delText>
          </w:r>
        </w:del>
      </w:ins>
      <w:ins w:id="2243" w:author="ERCOT" w:date="2026-03-04T13:13:00Z">
        <w:del w:id="2244" w:author="ERCOT 043026" w:date="2026-04-29T18:05:00Z" w16du:dateUtc="2026-04-29T23:05:00Z">
          <w:r w:rsidRPr="00BF1782" w:rsidDel="00AB30AC">
            <w:delText xml:space="preserve"> </w:delText>
          </w:r>
        </w:del>
        <w:r w:rsidRPr="00BF1782">
          <w:t>Interconnecting TSP</w:t>
        </w:r>
      </w:ins>
      <w:ins w:id="2245" w:author="ERCOT" w:date="2026-03-01T22:22:00Z">
        <w:r w:rsidRPr="00BF1782">
          <w:t xml:space="preserve"> must complete </w:t>
        </w:r>
      </w:ins>
      <w:ins w:id="2246" w:author="ERCOT" w:date="2026-03-04T16:04:00Z">
        <w:r w:rsidRPr="00BF1782">
          <w:t xml:space="preserve">the </w:t>
        </w:r>
      </w:ins>
      <w:ins w:id="2247" w:author="ERCOT" w:date="2026-03-01T22:22:00Z">
        <w:r w:rsidRPr="00BF1782">
          <w:t>short-circuit</w:t>
        </w:r>
      </w:ins>
      <w:ins w:id="2248" w:author="ERCOT" w:date="2026-03-04T16:04:00Z">
        <w:r w:rsidRPr="00BF1782">
          <w:t xml:space="preserve"> study</w:t>
        </w:r>
      </w:ins>
      <w:ins w:id="2249" w:author="ERCOT" w:date="2026-03-03T23:28:00Z">
        <w:r w:rsidRPr="00BF1782">
          <w:t xml:space="preserve"> prescribed in Section 9.</w:t>
        </w:r>
      </w:ins>
      <w:ins w:id="2250" w:author="ERCOT" w:date="2026-03-04T23:12:00Z">
        <w:r w:rsidRPr="00BF1782">
          <w:t>5</w:t>
        </w:r>
      </w:ins>
      <w:ins w:id="2251" w:author="ERCOT" w:date="2026-03-03T23:28:00Z">
        <w:r w:rsidRPr="00BF1782">
          <w:t>.</w:t>
        </w:r>
      </w:ins>
      <w:ins w:id="2252" w:author="ERCOT" w:date="2026-03-04T23:12:00Z">
        <w:r w:rsidRPr="00BF1782">
          <w:t>2</w:t>
        </w:r>
      </w:ins>
      <w:ins w:id="2253" w:author="ERCOT" w:date="2026-03-03T23:28:00Z">
        <w:r w:rsidRPr="00BF1782">
          <w:t>, System Protection (Short-Circuit) Analysis,</w:t>
        </w:r>
      </w:ins>
      <w:ins w:id="2254" w:author="ERCOT" w:date="2026-03-01T22:22:00Z">
        <w:r w:rsidRPr="00BF1782">
          <w:t xml:space="preserve"> </w:t>
        </w:r>
      </w:ins>
      <w:ins w:id="2255" w:author="ERCOT" w:date="2026-03-04T16:05:00Z">
        <w:r w:rsidRPr="00BF1782">
          <w:t xml:space="preserve">and provide a study report to ERCOT </w:t>
        </w:r>
      </w:ins>
      <w:ins w:id="2256" w:author="ERCOT 042326" w:date="2026-04-23T05:18:00Z" w16du:dateUtc="2026-04-23T10:18:00Z">
        <w:r>
          <w:t>at least 60</w:t>
        </w:r>
      </w:ins>
      <w:ins w:id="2257" w:author="ERCOT" w:date="2026-03-01T22:22:00Z">
        <w:del w:id="2258" w:author="ERCOT 042326" w:date="2026-04-23T05:18:00Z" w16du:dateUtc="2026-04-23T10:18:00Z">
          <w:r w:rsidRPr="00BF1782" w:rsidDel="002C006A">
            <w:delText>30</w:delText>
          </w:r>
        </w:del>
        <w:r w:rsidRPr="00BF1782">
          <w:t xml:space="preserve"> days prior to the date specified in paragraph (</w:t>
        </w:r>
      </w:ins>
      <w:ins w:id="2259" w:author="ERCOT" w:date="2026-03-04T16:26:00Z">
        <w:r w:rsidRPr="00BF1782">
          <w:t>2</w:t>
        </w:r>
      </w:ins>
      <w:ins w:id="2260" w:author="ERCOT" w:date="2026-03-01T22:22:00Z">
        <w:r w:rsidRPr="00BF1782">
          <w:t>)(</w:t>
        </w:r>
      </w:ins>
      <w:ins w:id="2261" w:author="ERCOT" w:date="2026-03-04T16:10:00Z">
        <w:r w:rsidRPr="00BF1782">
          <w:t>d</w:t>
        </w:r>
      </w:ins>
      <w:ins w:id="2262" w:author="ERCOT" w:date="2026-03-01T22:22:00Z">
        <w:r w:rsidRPr="00BF1782">
          <w:t>) above.</w:t>
        </w:r>
      </w:ins>
      <w:ins w:id="2263" w:author="Vistra 050626" w:date="2026-05-05T13:07:00Z" w16du:dateUtc="2026-05-05T18:07:00Z">
        <w:r w:rsidR="00CA23B0">
          <w:t xml:space="preserve"> </w:t>
        </w:r>
        <w:r w:rsidR="004526EE">
          <w:t>This study report is not required to be completed prior to initiation of a net metering arrangement notice and application under PURA § 39.169.</w:t>
        </w:r>
      </w:ins>
    </w:p>
    <w:p w14:paraId="4722124E" w14:textId="77777777" w:rsidR="005F7503" w:rsidRPr="00BF1782" w:rsidDel="00CA1C4F" w:rsidRDefault="005F7503" w:rsidP="005F7503">
      <w:pPr>
        <w:spacing w:after="240"/>
        <w:ind w:left="720" w:hanging="720"/>
        <w:rPr>
          <w:del w:id="2264" w:author="ERCOT" w:date="2026-03-01T22:22:00Z"/>
          <w:iCs/>
          <w:szCs w:val="20"/>
        </w:rPr>
      </w:pPr>
      <w:del w:id="2265"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266" w:author="ERCOT" w:date="2026-03-01T22:22:00Z"/>
          <w:iCs/>
          <w:szCs w:val="20"/>
        </w:rPr>
      </w:pPr>
      <w:del w:id="2267"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268" w:author="ERCOT" w:date="2026-03-01T22:22:00Z"/>
          <w:iCs/>
          <w:szCs w:val="20"/>
        </w:rPr>
      </w:pPr>
      <w:del w:id="2269"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270" w:author="ERCOT" w:date="2026-03-01T22:22:00Z"/>
        </w:rPr>
      </w:pPr>
      <w:del w:id="2271"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272" w:name="_Toc216098217"/>
      <w:bookmarkEnd w:id="1902"/>
      <w:r w:rsidRPr="00BF1782">
        <w:rPr>
          <w:b/>
          <w:bCs/>
          <w:i/>
          <w:szCs w:val="20"/>
        </w:rPr>
        <w:t>9.3.2</w:t>
      </w:r>
      <w:r w:rsidRPr="00BF1782">
        <w:rPr>
          <w:b/>
          <w:bCs/>
          <w:i/>
          <w:szCs w:val="20"/>
        </w:rPr>
        <w:tab/>
      </w:r>
      <w:del w:id="2273" w:author="ERCOT" w:date="2026-03-01T22:25:00Z">
        <w:r w:rsidRPr="00BF1782" w:rsidDel="00CA1C4F">
          <w:rPr>
            <w:b/>
            <w:bCs/>
            <w:i/>
            <w:szCs w:val="20"/>
          </w:rPr>
          <w:delText>Large Load Interconnection Study Scoping Process</w:delText>
        </w:r>
      </w:del>
      <w:bookmarkEnd w:id="2272"/>
      <w:ins w:id="2274" w:author="ERCOT" w:date="2026-03-01T22:25:00Z">
        <w:r w:rsidRPr="00BF1782">
          <w:rPr>
            <w:b/>
            <w:bCs/>
            <w:i/>
            <w:szCs w:val="20"/>
          </w:rPr>
          <w:t xml:space="preserve">Batch Zero </w:t>
        </w:r>
      </w:ins>
      <w:ins w:id="2275" w:author="ERCOT" w:date="2026-03-03T23:35:00Z">
        <w:r w:rsidRPr="00BF1782">
          <w:rPr>
            <w:b/>
            <w:bCs/>
            <w:i/>
            <w:szCs w:val="20"/>
          </w:rPr>
          <w:t xml:space="preserve">Interconnection </w:t>
        </w:r>
      </w:ins>
      <w:ins w:id="2276" w:author="ERCOT" w:date="2026-03-01T22:25:00Z">
        <w:r w:rsidRPr="00BF1782">
          <w:rPr>
            <w:b/>
            <w:bCs/>
            <w:i/>
            <w:szCs w:val="20"/>
          </w:rPr>
          <w:t>Study Methodology</w:t>
        </w:r>
      </w:ins>
    </w:p>
    <w:p w14:paraId="65311878" w14:textId="77777777" w:rsidR="005F7503" w:rsidRPr="00BF1782" w:rsidRDefault="005F7503" w:rsidP="005F7503">
      <w:pPr>
        <w:spacing w:after="240"/>
        <w:ind w:left="720" w:hanging="720"/>
        <w:rPr>
          <w:ins w:id="2277" w:author="ERCOT 040426" w:date="2026-04-02T21:46:00Z"/>
        </w:rPr>
      </w:pPr>
      <w:ins w:id="2278"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79" w:author="ERCOT" w:date="2026-03-01T22:25:00Z">
        <w:r w:rsidRPr="00BF1782">
          <w:t>paragraph (</w:t>
        </w:r>
        <w:del w:id="2280" w:author="ERCOT 043026" w:date="2026-04-29T19:51:00Z" w16du:dateUtc="2026-04-30T00:51:00Z">
          <w:r w:rsidRPr="00BF1782" w:rsidDel="00B5747B">
            <w:delText>2</w:delText>
          </w:r>
        </w:del>
      </w:ins>
      <w:ins w:id="2281" w:author="ERCOT 043026" w:date="2026-04-29T19:51:00Z" w16du:dateUtc="2026-04-30T00:51:00Z">
        <w:r>
          <w:t>1</w:t>
        </w:r>
      </w:ins>
      <w:ins w:id="2282" w:author="ERCOT" w:date="2026-03-01T22:25:00Z">
        <w:r w:rsidRPr="00BF1782">
          <w:t xml:space="preserve">) of </w:t>
        </w:r>
      </w:ins>
      <w:ins w:id="2283" w:author="ERCOT" w:date="2026-03-01T22:24:00Z">
        <w:r w:rsidRPr="00BF1782">
          <w:t>Section 9.2.1.</w:t>
        </w:r>
        <w:del w:id="2284" w:author="ERCOT 040426" w:date="2026-04-03T17:59:00Z">
          <w:r w:rsidRPr="00BF1782">
            <w:delText>1</w:delText>
          </w:r>
        </w:del>
      </w:ins>
      <w:ins w:id="2285" w:author="ERCOT 040426" w:date="2026-04-03T17:59:00Z">
        <w:r w:rsidRPr="00BF1782">
          <w:t>2</w:t>
        </w:r>
      </w:ins>
      <w:ins w:id="2286" w:author="ERCOT 040426" w:date="2026-04-03T01:01:00Z">
        <w:r w:rsidRPr="00BF1782">
          <w:t>,</w:t>
        </w:r>
      </w:ins>
      <w:ins w:id="2287" w:author="ERCOT" w:date="2026-03-01T22:24:00Z">
        <w:r w:rsidRPr="00BF1782">
          <w:t xml:space="preserve"> </w:t>
        </w:r>
      </w:ins>
      <w:ins w:id="2288" w:author="ERCOT 040426" w:date="2026-04-03T01:01:00Z">
        <w:r w:rsidRPr="00BF1782">
          <w:t>Eligibility Criteria for Inclusion</w:t>
        </w:r>
      </w:ins>
      <w:ins w:id="2289" w:author="ERCOT 040426" w:date="2026-04-03T18:00:00Z">
        <w:r w:rsidRPr="00BF1782">
          <w:t xml:space="preserve"> as Load to be Studied and Allocated in Batch Zero</w:t>
        </w:r>
      </w:ins>
      <w:ins w:id="2290" w:author="ERCOT 040426" w:date="2026-04-03T01:01:00Z">
        <w:del w:id="2291"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292" w:author="ERCOT" w:date="2026-03-01T22:24:00Z">
        <w:r w:rsidRPr="00BF1782">
          <w:t>for years 2028</w:t>
        </w:r>
      </w:ins>
      <w:ins w:id="2293" w:author="ERCOT 043026" w:date="2026-04-24T17:37:00Z" w16du:dateUtc="2026-04-24T22:37:00Z">
        <w:r>
          <w:t xml:space="preserve">, 2030, and </w:t>
        </w:r>
      </w:ins>
      <w:ins w:id="2294" w:author="ERCOT" w:date="2026-03-01T22:24:00Z">
        <w:del w:id="2295" w:author="ERCOT 043026" w:date="2026-04-24T17:37:00Z" w16du:dateUtc="2026-04-24T22:37:00Z">
          <w:r w:rsidRPr="00BF1782" w:rsidDel="003C354C">
            <w:delText xml:space="preserve"> through </w:delText>
          </w:r>
        </w:del>
        <w:r w:rsidRPr="00BF1782">
          <w:t>2032</w:t>
        </w:r>
        <w:del w:id="2296"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297" w:author="ERCOT" w:date="2026-03-01T22:24:00Z"/>
        </w:rPr>
      </w:pPr>
      <w:ins w:id="2298" w:author="ERCOT 040426" w:date="2026-04-02T21:46:00Z">
        <w:r w:rsidRPr="00BF1782">
          <w:t>(2)</w:t>
        </w:r>
        <w:r w:rsidRPr="00BF1782">
          <w:tab/>
          <w:t xml:space="preserve">ERCOT shall </w:t>
        </w:r>
      </w:ins>
      <w:ins w:id="2299" w:author="ERCOT 040426" w:date="2026-04-02T21:54:00Z">
        <w:r w:rsidRPr="00BF1782">
          <w:t>present the study scope and methodology to the R</w:t>
        </w:r>
      </w:ins>
      <w:ins w:id="2300" w:author="ERCOT 040426" w:date="2026-04-03T20:07:00Z">
        <w:r w:rsidRPr="00BF1782">
          <w:t xml:space="preserve">egional </w:t>
        </w:r>
      </w:ins>
      <w:ins w:id="2301" w:author="ERCOT 040426" w:date="2026-04-02T21:54:00Z">
        <w:r w:rsidRPr="00BF1782">
          <w:t>P</w:t>
        </w:r>
      </w:ins>
      <w:ins w:id="2302" w:author="ERCOT 040426" w:date="2026-04-03T20:07:00Z">
        <w:r w:rsidRPr="00BF1782">
          <w:t xml:space="preserve">lanning </w:t>
        </w:r>
      </w:ins>
      <w:ins w:id="2303" w:author="ERCOT 040426" w:date="2026-04-02T21:54:00Z">
        <w:r w:rsidRPr="00BF1782">
          <w:t>G</w:t>
        </w:r>
      </w:ins>
      <w:ins w:id="2304" w:author="ERCOT 040426" w:date="2026-04-03T20:07:00Z">
        <w:r w:rsidRPr="00BF1782">
          <w:t>roup (RPG)</w:t>
        </w:r>
      </w:ins>
      <w:ins w:id="2305" w:author="ERCOT 040426" w:date="2026-04-02T21:54:00Z">
        <w:r w:rsidRPr="00BF1782">
          <w:t xml:space="preserve"> and allow an opportunity for stake</w:t>
        </w:r>
      </w:ins>
      <w:ins w:id="2306" w:author="ERCOT 040426" w:date="2026-04-02T21:55:00Z">
        <w:r w:rsidRPr="00BF1782">
          <w:t>holder comments.</w:t>
        </w:r>
      </w:ins>
    </w:p>
    <w:p w14:paraId="24311184" w14:textId="77777777" w:rsidR="005F7503" w:rsidRPr="00BF1782" w:rsidDel="003D155A" w:rsidRDefault="005F7503" w:rsidP="005F7503">
      <w:pPr>
        <w:spacing w:after="240"/>
        <w:ind w:left="720" w:hanging="720"/>
        <w:rPr>
          <w:del w:id="2307" w:author="ERCOT" w:date="2026-03-03T23:36:00Z"/>
        </w:rPr>
      </w:pPr>
      <w:ins w:id="2308" w:author="ERCOT" w:date="2026-03-01T22:24:00Z">
        <w:r w:rsidRPr="00BF1782">
          <w:t>(</w:t>
        </w:r>
        <w:del w:id="2309" w:author="ERCOT 040426" w:date="2026-04-02T21:55:00Z">
          <w:r w:rsidRPr="00BF1782" w:rsidDel="00F268EB">
            <w:delText>2</w:delText>
          </w:r>
        </w:del>
      </w:ins>
      <w:ins w:id="2310" w:author="ERCOT 040426" w:date="2026-04-02T21:55:00Z">
        <w:r w:rsidRPr="00BF1782">
          <w:t>3</w:t>
        </w:r>
      </w:ins>
      <w:ins w:id="2311" w:author="ERCOT" w:date="2026-03-01T22:24:00Z">
        <w:r w:rsidRPr="00BF1782">
          <w:t>)</w:t>
        </w:r>
        <w:r w:rsidRPr="00BF1782">
          <w:tab/>
          <w:t xml:space="preserve">ERCOT shall post </w:t>
        </w:r>
        <w:del w:id="2312" w:author="ERCOT 031726" w:date="2026-03-14T17:40:00Z">
          <w:r w:rsidRPr="00BF1782" w:rsidDel="00E50AB2">
            <w:delText>all</w:delText>
          </w:r>
        </w:del>
      </w:ins>
      <w:ins w:id="2313" w:author="ERCOT 031726" w:date="2026-03-14T17:40:00Z">
        <w:r w:rsidRPr="00BF1782">
          <w:t>the initial Batch Zero Interconnection</w:t>
        </w:r>
      </w:ins>
      <w:ins w:id="2314" w:author="ERCOT" w:date="2026-03-01T22:24:00Z">
        <w:r w:rsidRPr="00BF1782">
          <w:t xml:space="preserve"> </w:t>
        </w:r>
      </w:ins>
      <w:ins w:id="2315" w:author="ERCOT 031726" w:date="2026-03-14T17:41:00Z">
        <w:r w:rsidRPr="00BF1782">
          <w:t>S</w:t>
        </w:r>
      </w:ins>
      <w:ins w:id="2316" w:author="ERCOT" w:date="2026-03-01T22:24:00Z">
        <w:del w:id="2317" w:author="ERCOT 031726" w:date="2026-03-14T17:41:00Z">
          <w:r w:rsidRPr="00BF1782" w:rsidDel="00E50AB2">
            <w:delText>s</w:delText>
          </w:r>
        </w:del>
        <w:r w:rsidRPr="00BF1782">
          <w:t>tudy cases</w:t>
        </w:r>
      </w:ins>
      <w:ins w:id="2318" w:author="ERCOT 040426" w:date="2026-04-02T21:56:00Z">
        <w:r w:rsidRPr="00BF1782">
          <w:t xml:space="preserve"> and contingencies</w:t>
        </w:r>
      </w:ins>
      <w:ins w:id="2319" w:author="ERCOT 031726" w:date="2026-03-14T17:40:00Z">
        <w:r w:rsidRPr="00BF1782">
          <w:t xml:space="preserve">, the final Batch Zero Interconnection </w:t>
        </w:r>
      </w:ins>
      <w:ins w:id="2320" w:author="ERCOT 031726" w:date="2026-03-14T17:41:00Z">
        <w:r w:rsidRPr="00BF1782">
          <w:t>S</w:t>
        </w:r>
      </w:ins>
      <w:ins w:id="2321" w:author="ERCOT 031726" w:date="2026-03-14T17:40:00Z">
        <w:r w:rsidRPr="00BF1782">
          <w:t>tudy cases, the initial Ba</w:t>
        </w:r>
      </w:ins>
      <w:ins w:id="2322" w:author="ERCOT 031726" w:date="2026-03-14T17:41:00Z">
        <w:r w:rsidRPr="00BF1782">
          <w:t>tch Zero Refinement Study cases</w:t>
        </w:r>
      </w:ins>
      <w:ins w:id="2323" w:author="ERCOT 040426" w:date="2026-04-02T21:56:00Z">
        <w:r w:rsidRPr="00BF1782">
          <w:t xml:space="preserve"> and contingencies</w:t>
        </w:r>
      </w:ins>
      <w:ins w:id="2324" w:author="ERCOT 031726" w:date="2026-03-14T17:41:00Z">
        <w:r w:rsidRPr="00BF1782">
          <w:t>, and the final Batch Zero Refinement Study cases</w:t>
        </w:r>
      </w:ins>
      <w:ins w:id="2325" w:author="ERCOT" w:date="2026-03-01T22:24:00Z">
        <w:del w:id="2326" w:author="ERCOT 041726" w:date="2026-04-17T08:14:00Z" w16du:dateUtc="2026-04-17T13:14:00Z">
          <w:r w:rsidRPr="00BF1782" w:rsidDel="007B19CA">
            <w:delText xml:space="preserve"> to be used in the study</w:delText>
          </w:r>
        </w:del>
        <w:r w:rsidRPr="00BF1782">
          <w:t xml:space="preserve"> on the MIS </w:t>
        </w:r>
        <w:del w:id="2327" w:author="ERCOT 031726" w:date="2026-03-14T17:38:00Z">
          <w:r w:rsidRPr="00BF1782" w:rsidDel="00E50AB2">
            <w:delText>Certified</w:delText>
          </w:r>
        </w:del>
      </w:ins>
      <w:ins w:id="2328" w:author="ERCOT 031726" w:date="2026-03-14T17:38:00Z">
        <w:r w:rsidRPr="00BF1782">
          <w:t>Secure</w:t>
        </w:r>
      </w:ins>
      <w:ins w:id="2329"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330" w:author="ERCOT 040426" w:date="2026-04-03T20:06:00Z"/>
        </w:rPr>
      </w:pPr>
      <w:ins w:id="2331" w:author="ERCOT" w:date="2026-03-01T22:24:00Z">
        <w:del w:id="2332" w:author="ERCOT 040426" w:date="2026-04-03T21:17:00Z">
          <w:r w:rsidRPr="00BF1782" w:rsidDel="00DA19C3">
            <w:delText>(3</w:delText>
          </w:r>
        </w:del>
      </w:ins>
      <w:ins w:id="2333" w:author="ERCOT 040426" w:date="2026-04-02T21:57:00Z">
        <w:del w:id="2334" w:author="ERCOT 040426" w:date="2026-04-03T21:17:00Z">
          <w:r w:rsidRPr="00BF1782" w:rsidDel="00DA19C3">
            <w:delText>4</w:delText>
          </w:r>
        </w:del>
      </w:ins>
      <w:ins w:id="2335" w:author="ERCOT" w:date="2026-03-01T22:24:00Z">
        <w:del w:id="2336" w:author="ERCOT 040426" w:date="2026-04-03T21:17:00Z">
          <w:r w:rsidRPr="00BF1782" w:rsidDel="00DA19C3">
            <w:delText>)</w:delText>
          </w:r>
          <w:r w:rsidRPr="00BF1782" w:rsidDel="00DA19C3">
            <w:tab/>
            <w:delText>For each Large Load subject to assessment in the Batch Zero</w:delText>
          </w:r>
        </w:del>
      </w:ins>
      <w:ins w:id="2337" w:author="ERCOT" w:date="2026-03-04T14:51:00Z">
        <w:del w:id="2338" w:author="ERCOT 040426" w:date="2026-04-03T21:17:00Z">
          <w:r w:rsidRPr="00BF1782" w:rsidDel="00DA19C3">
            <w:delText xml:space="preserve"> Interconnection S</w:delText>
          </w:r>
        </w:del>
      </w:ins>
      <w:ins w:id="2339" w:author="ERCOT" w:date="2026-03-01T22:24:00Z">
        <w:del w:id="234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341" w:author="ERCOT" w:date="2026-03-04T02:04:00Z">
        <w:del w:id="2342" w:author="ERCOT 040426" w:date="2026-04-03T21:17:00Z">
          <w:r w:rsidRPr="00BF1782" w:rsidDel="00DA19C3">
            <w:delText xml:space="preserve"> for </w:delText>
          </w:r>
        </w:del>
      </w:ins>
      <w:ins w:id="2343" w:author="ERCOT" w:date="2026-03-04T18:33:00Z">
        <w:del w:id="2344" w:author="ERCOT 040426" w:date="2026-04-03T21:17:00Z">
          <w:r w:rsidRPr="00BF1782" w:rsidDel="00DA19C3">
            <w:delText>2028 through 2032</w:delText>
          </w:r>
        </w:del>
      </w:ins>
      <w:ins w:id="2345" w:author="ERCOT" w:date="2026-03-01T22:24:00Z">
        <w:del w:id="2346" w:author="ERCOT 040426" w:date="2026-04-03T21:17:00Z">
          <w:r w:rsidRPr="00BF1782" w:rsidDel="00DA19C3">
            <w:delText>.</w:delText>
          </w:r>
        </w:del>
      </w:ins>
      <w:ins w:id="2347" w:author="ERCOT" w:date="2026-03-01T22:25:00Z">
        <w:del w:id="2348" w:author="ERCOT 040426" w:date="2026-04-03T21:17:00Z">
          <w:r w:rsidRPr="00BF1782" w:rsidDel="00DA19C3">
            <w:delText xml:space="preserve"> </w:delText>
          </w:r>
        </w:del>
      </w:ins>
      <w:ins w:id="2349" w:author="ERCOT" w:date="2026-03-01T22:24:00Z">
        <w:del w:id="235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51" w:author="ERCOT" w:date="2026-03-01T22:25:00Z">
        <w:del w:id="2352" w:author="ERCOT 040426" w:date="2026-04-03T21:17:00Z">
          <w:r w:rsidRPr="00BF1782" w:rsidDel="00DA19C3">
            <w:delText xml:space="preserve"> </w:delText>
          </w:r>
        </w:del>
      </w:ins>
      <w:ins w:id="2353" w:author="ERCOT" w:date="2026-03-01T22:24:00Z">
        <w:del w:id="2354" w:author="ERCOT 040426" w:date="2026-04-03T21:17:00Z">
          <w:r w:rsidRPr="00BF1782" w:rsidDel="00DA19C3">
            <w:delText>ERCOT shall also determine the amount of load that may be served reliably for each year within the study scope.</w:delText>
          </w:r>
        </w:del>
      </w:ins>
      <w:ins w:id="2355" w:author="ERCOT" w:date="2026-03-01T22:25:00Z">
        <w:del w:id="2356" w:author="ERCOT 040426" w:date="2026-04-03T21:17:00Z">
          <w:r w:rsidRPr="00BF1782" w:rsidDel="00DA19C3">
            <w:delText xml:space="preserve"> </w:delText>
          </w:r>
        </w:del>
      </w:ins>
      <w:ins w:id="2357" w:author="ERCOT" w:date="2026-03-01T22:24:00Z">
        <w:del w:id="2358" w:author="ERCOT 040426" w:date="2026-04-03T21:17:00Z">
          <w:r w:rsidRPr="00BF1782" w:rsidDel="00DA19C3">
            <w:delText xml:space="preserve"> </w:delText>
          </w:r>
        </w:del>
      </w:ins>
      <w:ins w:id="2359" w:author="ERCOT" w:date="2026-03-04T17:51:00Z">
        <w:del w:id="2360" w:author="ERCOT 040426" w:date="2026-04-03T21:17:00Z">
          <w:r w:rsidRPr="00BF1782" w:rsidDel="00DA19C3">
            <w:delText>The amount of loa</w:delText>
          </w:r>
        </w:del>
      </w:ins>
      <w:ins w:id="2361" w:author="ERCOT" w:date="2026-03-04T17:52:00Z">
        <w:del w:id="2362" w:author="ERCOT 040426" w:date="2026-04-03T21:17:00Z">
          <w:r w:rsidRPr="00BF1782" w:rsidDel="00DA19C3">
            <w:delText>d that may be reliably served for 2033 will be set to the requested amount</w:delText>
          </w:r>
        </w:del>
        <w:del w:id="2363"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364" w:author="ERCOT 040426" w:date="2026-04-03T20:08:00Z"/>
        </w:rPr>
      </w:pPr>
      <w:ins w:id="2365" w:author="ERCOT 040426" w:date="2026-04-03T20:08:00Z">
        <w:r w:rsidRPr="00BF1782">
          <w:t>(</w:t>
        </w:r>
      </w:ins>
      <w:ins w:id="2366" w:author="ERCOT 040426" w:date="2026-04-03T20:09:00Z">
        <w:r w:rsidRPr="00BF1782">
          <w:t>4</w:t>
        </w:r>
      </w:ins>
      <w:ins w:id="2367" w:author="ERCOT 040426" w:date="2026-04-03T20:08:00Z">
        <w:r w:rsidRPr="00BF1782">
          <w:t>)</w:t>
        </w:r>
        <w:r w:rsidRPr="00BF1782">
          <w:tab/>
          <w:t xml:space="preserve">For each Large Load subject to assessment in the Batch Zero Interconnection Study, ERCOT shall identify any </w:t>
        </w:r>
      </w:ins>
      <w:ins w:id="2368" w:author="ERCOT 041726" w:date="2026-04-17T08:14:00Z" w16du:dateUtc="2026-04-17T13:14:00Z">
        <w:r>
          <w:t>reliability</w:t>
        </w:r>
      </w:ins>
      <w:ins w:id="2369" w:author="ERCOT 040426" w:date="2026-04-03T20:08:00Z">
        <w:del w:id="237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371" w:author="ERCOT 043026" w:date="2026-04-24T17:37:00Z" w16du:dateUtc="2026-04-24T22:37:00Z">
        <w:r>
          <w:t>, 2030, and</w:t>
        </w:r>
      </w:ins>
      <w:ins w:id="2372" w:author="ERCOT 040426" w:date="2026-04-03T20:08:00Z">
        <w:r w:rsidRPr="00BF1782">
          <w:t xml:space="preserve"> </w:t>
        </w:r>
        <w:del w:id="2373" w:author="ERCOT 043026" w:date="2026-04-24T17:37:00Z" w16du:dateUtc="2026-04-24T22:37:00Z">
          <w:r w:rsidRPr="00BF1782" w:rsidDel="003C354C">
            <w:delText xml:space="preserve">through </w:delText>
          </w:r>
        </w:del>
        <w:r w:rsidRPr="00BF1782">
          <w:t>203</w:t>
        </w:r>
        <w:del w:id="2374" w:author="ERCOT 041726" w:date="2026-04-17T08:15:00Z" w16du:dateUtc="2026-04-17T13:15:00Z">
          <w:r w:rsidRPr="00BF1782" w:rsidDel="007B19CA">
            <w:delText>3</w:delText>
          </w:r>
        </w:del>
      </w:ins>
      <w:ins w:id="2375" w:author="ERCOT 041726" w:date="2026-04-17T08:15:00Z" w16du:dateUtc="2026-04-17T13:15:00Z">
        <w:r>
          <w:t>2</w:t>
        </w:r>
      </w:ins>
      <w:ins w:id="2376" w:author="ERCOT 040426" w:date="2026-04-03T20:08:00Z">
        <w:r w:rsidRPr="00BF1782">
          <w:t xml:space="preserve">.  </w:t>
        </w:r>
      </w:ins>
    </w:p>
    <w:p w14:paraId="0EC7BB61" w14:textId="77777777" w:rsidR="005F7503" w:rsidRPr="00BF1782" w:rsidRDefault="005F7503" w:rsidP="005F7503">
      <w:pPr>
        <w:spacing w:after="240"/>
        <w:ind w:left="1440" w:hanging="720"/>
        <w:rPr>
          <w:ins w:id="2377" w:author="ERCOT 043026" w:date="2026-04-27T16:24:00Z" w16du:dateUtc="2026-04-27T16:24:23Z"/>
        </w:rPr>
      </w:pPr>
      <w:ins w:id="2378"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379" w:author="ERCOT 040426" w:date="2026-04-03T20:08:00Z"/>
          <w:del w:id="2380" w:author="ERCOT 043026" w:date="2026-04-30T09:38:00Z" w16du:dateUtc="2026-04-30T14:38:00Z"/>
        </w:rPr>
      </w:pPr>
      <w:ins w:id="2381" w:author="ERCOT 040426" w:date="2026-04-03T20:08:00Z">
        <w:del w:id="2382"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383" w:author="ERCOT 040426" w:date="2026-04-03T20:08:00Z"/>
          <w:del w:id="2384" w:author="ERCOT 043026" w:date="2026-04-30T09:38:00Z" w16du:dateUtc="2026-04-30T14:38:00Z"/>
        </w:rPr>
      </w:pPr>
      <w:ins w:id="2385" w:author="ERCOT 040426" w:date="2026-04-03T20:08:00Z">
        <w:del w:id="2386"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387" w:author="ERCOT 042326" w:date="2026-04-23T05:21:00Z" w16du:dateUtc="2026-04-23T10:21:00Z">
        <w:del w:id="2388" w:author="ERCOT 043026" w:date="2026-04-30T09:38:00Z" w16du:dateUtc="2026-04-30T14:38:00Z">
          <w:r w:rsidDel="008D0D47">
            <w:delText>5</w:delText>
          </w:r>
        </w:del>
      </w:ins>
      <w:ins w:id="2389" w:author="ERCOT 040426" w:date="2026-04-03T21:17:00Z">
        <w:del w:id="2390" w:author="ERCOT 043026" w:date="2026-04-30T09:38:00Z" w16du:dateUtc="2026-04-30T14:38:00Z">
          <w:r w:rsidRPr="00BF1782" w:rsidDel="008D0D47">
            <w:delText>0</w:delText>
          </w:r>
        </w:del>
      </w:ins>
      <w:ins w:id="2391" w:author="ERCOT 040426" w:date="2026-04-03T20:08:00Z">
        <w:del w:id="2392" w:author="ERCOT 043026" w:date="2026-04-30T09:38:00Z" w16du:dateUtc="2026-04-30T14:38:00Z">
          <w:r w:rsidRPr="00BF1782" w:rsidDel="008D0D47">
            <w:delText xml:space="preserve"> Business Days.</w:delText>
          </w:r>
        </w:del>
      </w:ins>
    </w:p>
    <w:p w14:paraId="7355F020" w14:textId="76D03AB3" w:rsidR="005F7503" w:rsidRDefault="005F7503" w:rsidP="005F7503">
      <w:pPr>
        <w:spacing w:after="240"/>
        <w:ind w:left="1440" w:hanging="720"/>
        <w:rPr>
          <w:ins w:id="2393" w:author="ERCOT 043026" w:date="2026-04-27T16:24:00Z" w16du:dateUtc="2026-04-27T16:24:27Z"/>
        </w:rPr>
      </w:pPr>
      <w:ins w:id="2394" w:author="ERCOT 043026" w:date="2026-04-27T16:24:00Z" w16du:dateUtc="2026-04-27T16:24:27Z">
        <w:r w:rsidRPr="154463D5">
          <w:t>(b)</w:t>
        </w:r>
      </w:ins>
      <w:ins w:id="2395" w:author="ERCOT 043026" w:date="2026-04-28T20:20:00Z" w16du:dateUtc="2026-04-29T01:20:00Z">
        <w:r>
          <w:tab/>
        </w:r>
      </w:ins>
      <w:ins w:id="2396" w:author="ERCOT 043026" w:date="2026-04-27T16:24:00Z" w16du:dateUtc="2026-04-27T16:24:27Z">
        <w:r w:rsidRPr="154463D5">
          <w:t xml:space="preserve">ERCOT shall post the 2032 study start case, contingencies and initial reliability screening results for TSPs once the initial Batch Zero study cases become available. </w:t>
        </w:r>
      </w:ins>
    </w:p>
    <w:p w14:paraId="42E9F9E1" w14:textId="57F659C5" w:rsidR="005F7503" w:rsidRDefault="005F7503" w:rsidP="005F7503">
      <w:pPr>
        <w:spacing w:after="240"/>
        <w:ind w:left="1440" w:hanging="720"/>
        <w:rPr>
          <w:ins w:id="2397" w:author="ERCOT 043026" w:date="2026-04-27T16:24:00Z" w16du:dateUtc="2026-04-27T16:24:27Z"/>
          <w:color w:val="D13438"/>
        </w:rPr>
      </w:pPr>
      <w:ins w:id="2398" w:author="ERCOT 043026" w:date="2026-04-27T16:24:00Z" w16du:dateUtc="2026-04-27T16:24:27Z">
        <w:r w:rsidRPr="154463D5">
          <w:t>(c)</w:t>
        </w:r>
      </w:ins>
      <w:ins w:id="2399" w:author="ERCOT 043026" w:date="2026-04-28T20:20:00Z" w16du:dateUtc="2026-04-29T01:20:00Z">
        <w:r>
          <w:tab/>
        </w:r>
      </w:ins>
      <w:ins w:id="2400"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401" w:author="ERCOT 043026" w:date="2026-04-30T08:23:00Z" w16du:dateUtc="2026-04-30T13:23:00Z">
        <w:r>
          <w:t xml:space="preserve"> above.</w:t>
        </w:r>
      </w:ins>
    </w:p>
    <w:p w14:paraId="25240920" w14:textId="77777777" w:rsidR="005F7503" w:rsidRDefault="005F7503" w:rsidP="005F7503">
      <w:pPr>
        <w:spacing w:after="240"/>
        <w:ind w:left="1440" w:hanging="720"/>
        <w:rPr>
          <w:ins w:id="2402" w:author="ERCOT 043026" w:date="2026-04-27T16:24:00Z" w16du:dateUtc="2026-04-27T16:24:27Z"/>
        </w:rPr>
      </w:pPr>
      <w:ins w:id="2403" w:author="ERCOT 043026" w:date="2026-04-27T16:24:00Z" w16du:dateUtc="2026-04-27T16:24:27Z">
        <w:r w:rsidRPr="154463D5">
          <w:t>(d)</w:t>
        </w:r>
      </w:ins>
      <w:ins w:id="2404" w:author="ERCOT 043026" w:date="2026-04-28T20:20:00Z" w16du:dateUtc="2026-04-29T01:20:00Z">
        <w:r>
          <w:tab/>
        </w:r>
      </w:ins>
      <w:ins w:id="2405" w:author="ERCOT 043026" w:date="2026-04-27T16:24:00Z" w16du:dateUtc="2026-04-27T16:24:27Z">
        <w:r w:rsidRPr="154463D5">
          <w:t xml:space="preserve">ERCOT shall consider the Transmission Facility improvements identified by the TSPs to resolve the performance deficiencies in the Batch Zero study.  </w:t>
        </w:r>
      </w:ins>
    </w:p>
    <w:p w14:paraId="727EE90A" w14:textId="77777777" w:rsidR="005F7503" w:rsidRDefault="005F7503" w:rsidP="005F7503">
      <w:pPr>
        <w:spacing w:after="240"/>
        <w:ind w:left="1440" w:hanging="720"/>
        <w:rPr>
          <w:ins w:id="2406" w:author="ERCOT 043026" w:date="2026-04-27T16:24:00Z" w16du:dateUtc="2026-04-27T16:24:27Z"/>
        </w:rPr>
      </w:pPr>
      <w:ins w:id="2407" w:author="ERCOT 043026" w:date="2026-04-27T16:24:00Z" w16du:dateUtc="2026-04-27T16:24:27Z">
        <w:r w:rsidRPr="154463D5">
          <w:t>(e)</w:t>
        </w:r>
      </w:ins>
      <w:ins w:id="2408" w:author="ERCOT 043026" w:date="2026-04-28T20:20:00Z" w16du:dateUtc="2026-04-29T01:20:00Z">
        <w:r>
          <w:tab/>
        </w:r>
      </w:ins>
      <w:ins w:id="2409" w:author="ERCOT 043026" w:date="2026-04-27T16:24:00Z" w16du:dateUtc="2026-04-27T16:24:27Z">
        <w:r w:rsidRPr="154463D5">
          <w:t>ERCOT in its discretion shall decide not to include any Transmission Facility improvements that may require additional studies and review that are beyond the scope and timeline of the Batch Zero Interconnection study process.</w:t>
        </w:r>
      </w:ins>
    </w:p>
    <w:p w14:paraId="09BF0B5D" w14:textId="77777777" w:rsidR="005F7503" w:rsidRDefault="005F7503" w:rsidP="005F7503">
      <w:pPr>
        <w:spacing w:after="240"/>
        <w:ind w:left="1440" w:hanging="720"/>
        <w:rPr>
          <w:ins w:id="2410" w:author="ERCOT 043026" w:date="2026-04-27T16:25:00Z" w16du:dateUtc="2026-04-27T16:25:32Z"/>
          <w:rFonts w:ascii="Aptos" w:eastAsia="Aptos" w:hAnsi="Aptos" w:cs="Aptos"/>
          <w:color w:val="000000" w:themeColor="text1"/>
        </w:rPr>
      </w:pPr>
      <w:ins w:id="2411" w:author="ERCOT 040426" w:date="2026-04-03T20:08:00Z" w16du:dateUtc="2026-04-03T20:08:00Z">
        <w:r>
          <w:lastRenderedPageBreak/>
          <w:t>(</w:t>
        </w:r>
        <w:del w:id="2412" w:author="ERCOT 043026" w:date="2026-04-30T08:26:00Z" w16du:dateUtc="2026-04-30T13:26:00Z">
          <w:r w:rsidDel="00AE57E1">
            <w:delText>d</w:delText>
          </w:r>
        </w:del>
      </w:ins>
      <w:ins w:id="2413" w:author="ERCOT 043026" w:date="2026-04-30T08:26:00Z" w16du:dateUtc="2026-04-30T13:26:00Z">
        <w:r>
          <w:t>f</w:t>
        </w:r>
      </w:ins>
      <w:ins w:id="2414" w:author="ERCOT 040426" w:date="2026-04-03T20:08:00Z" w16du:dateUtc="2026-04-03T20:08:00Z">
        <w:r>
          <w:t>)</w:t>
        </w:r>
        <w:r>
          <w:tab/>
          <w:t>Each TSP shall provide any Transmission Facility improvement cost estimates within 1</w:t>
        </w:r>
      </w:ins>
      <w:ins w:id="2415" w:author="ERCOT 040426" w:date="2026-04-03T21:16:00Z" w16du:dateUtc="2026-04-03T21:16:00Z">
        <w:r>
          <w:t>0</w:t>
        </w:r>
      </w:ins>
      <w:ins w:id="2416" w:author="ERCOT 040426" w:date="2026-04-03T20:08:00Z" w16du:dateUtc="2026-04-03T20:08:00Z">
        <w:r>
          <w:t xml:space="preserve"> Business Days of ERCOT’s request.</w:t>
        </w:r>
      </w:ins>
    </w:p>
    <w:p w14:paraId="0123A377" w14:textId="77777777" w:rsidR="005F7503" w:rsidRPr="00BF1782" w:rsidRDefault="005F7503" w:rsidP="005F7503">
      <w:pPr>
        <w:spacing w:after="240"/>
        <w:ind w:left="1440" w:hanging="720"/>
        <w:rPr>
          <w:ins w:id="2417" w:author="ERCOT 040426" w:date="2026-04-03T20:08:00Z"/>
        </w:rPr>
      </w:pPr>
      <w:ins w:id="2418" w:author="ERCOT 040426" w:date="2026-04-03T20:08:00Z">
        <w:r w:rsidRPr="00BF1782">
          <w:t>(</w:t>
        </w:r>
      </w:ins>
      <w:ins w:id="2419" w:author="ERCOT 043026" w:date="2026-04-30T08:27:00Z" w16du:dateUtc="2026-04-30T13:27:00Z">
        <w:r>
          <w:t>g</w:t>
        </w:r>
      </w:ins>
      <w:ins w:id="2420" w:author="ERCOT 040426" w:date="2026-04-03T20:08:00Z">
        <w:del w:id="2421"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422" w:author="ERCOT 043026" w:date="2026-04-30T08:27:00Z" w16du:dateUtc="2026-04-30T13:27:00Z">
        <w:r>
          <w:t xml:space="preserve">and recommended </w:t>
        </w:r>
      </w:ins>
      <w:ins w:id="2423" w:author="ERCOT 040426" w:date="2026-04-03T20:08:00Z">
        <w:r w:rsidRPr="00BF1782">
          <w:t xml:space="preserve">in the </w:t>
        </w:r>
      </w:ins>
      <w:ins w:id="2424" w:author="ERCOT 043026" w:date="2026-04-30T08:27:00Z" w16du:dateUtc="2026-04-30T13:27:00Z">
        <w:r>
          <w:t xml:space="preserve">Batch Zero Interconnection </w:t>
        </w:r>
      </w:ins>
      <w:ins w:id="2425" w:author="ERCOT 040426" w:date="2026-04-03T20:08:00Z">
        <w:r w:rsidRPr="00BF1782">
          <w:t>study</w:t>
        </w:r>
        <w:del w:id="2426" w:author="ERCOT 043026" w:date="2026-04-30T08:27:00Z" w16du:dateUtc="2026-04-30T13:27:00Z">
          <w:r w:rsidRPr="00BF1782" w:rsidDel="008B0F5D">
            <w:delText xml:space="preserve"> report</w:delText>
          </w:r>
        </w:del>
        <w:r w:rsidRPr="00BF1782">
          <w:t>.</w:t>
        </w:r>
      </w:ins>
    </w:p>
    <w:p w14:paraId="4F42B3F1" w14:textId="69DE21EC" w:rsidR="005F7503" w:rsidRPr="00BF1782" w:rsidRDefault="005F7503" w:rsidP="005F7503">
      <w:pPr>
        <w:spacing w:after="240"/>
        <w:ind w:left="720" w:hanging="720"/>
        <w:rPr>
          <w:ins w:id="2427" w:author="ERCOT 040426" w:date="2026-04-03T20:08:00Z"/>
        </w:rPr>
      </w:pPr>
      <w:ins w:id="2428" w:author="ERCOT 040426" w:date="2026-04-03T20:08:00Z" w16du:dateUtc="2026-04-03T20:08:00Z">
        <w:r>
          <w:t>(</w:t>
        </w:r>
      </w:ins>
      <w:ins w:id="2429" w:author="ERCOT 040426" w:date="2026-04-03T20:09:00Z" w16du:dateUtc="2026-04-03T20:09:00Z">
        <w:r>
          <w:t>5</w:t>
        </w:r>
      </w:ins>
      <w:ins w:id="2430" w:author="ERCOT 040426" w:date="2026-04-03T20:08:00Z" w16du:dateUtc="2026-04-03T20:08:00Z">
        <w:r>
          <w:t>)</w:t>
        </w:r>
        <w:r>
          <w:tab/>
          <w:t xml:space="preserve">ERCOT shall determine the amount of </w:t>
        </w:r>
        <w:del w:id="2431" w:author="ERCOT 043026" w:date="2026-04-30T11:21:00Z" w16du:dateUtc="2026-04-30T16:21:00Z">
          <w:r>
            <w:delText>load</w:delText>
          </w:r>
        </w:del>
      </w:ins>
      <w:ins w:id="2432" w:author="ERCOT 043026" w:date="2026-04-30T11:21:00Z" w16du:dateUtc="2026-04-30T16:21:00Z">
        <w:r w:rsidR="00610EC9">
          <w:t>peak Demand</w:t>
        </w:r>
      </w:ins>
      <w:ins w:id="2433" w:author="ERCOT 040426" w:date="2026-04-03T20:08:00Z" w16du:dateUtc="2026-04-03T20:08:00Z">
        <w:r>
          <w:t xml:space="preserve"> that may be served reliably for </w:t>
        </w:r>
        <w:del w:id="2434" w:author="ERCOT 043026" w:date="2026-04-24T17:39:00Z" w16du:dateUtc="2026-04-24T22:39:00Z">
          <w:r w:rsidDel="00BF1782">
            <w:delText>each year within the study scope</w:delText>
          </w:r>
        </w:del>
      </w:ins>
      <w:ins w:id="2435" w:author="ERCOT 043026" w:date="2026-04-24T17:39:00Z" w16du:dateUtc="2026-04-24T22:39:00Z">
        <w:r>
          <w:t>2028</w:t>
        </w:r>
      </w:ins>
      <w:ins w:id="2436" w:author="ERCOT 043026" w:date="2026-04-30T11:19:00Z" w16du:dateUtc="2026-04-30T16:19:00Z">
        <w:r w:rsidR="007D219C">
          <w:t>, 2030, and</w:t>
        </w:r>
      </w:ins>
      <w:ins w:id="2437" w:author="ERCOT 043026" w:date="2026-04-24T17:39:00Z" w16du:dateUtc="2026-04-24T22:39:00Z">
        <w:del w:id="2438" w:author="ERCOT 043026" w:date="2026-04-30T11:19:00Z" w16du:dateUtc="2026-04-30T16:19:00Z">
          <w:r>
            <w:delText xml:space="preserve"> through</w:delText>
          </w:r>
        </w:del>
        <w:r>
          <w:t xml:space="preserve"> 2032</w:t>
        </w:r>
      </w:ins>
      <w:ins w:id="2439" w:author="ERCOT 043026" w:date="2026-04-30T11:17:00Z" w16du:dateUtc="2026-04-30T16:17:00Z">
        <w:r w:rsidR="00C679FB">
          <w:t xml:space="preserve"> through </w:t>
        </w:r>
        <w:r w:rsidR="00ED0A25">
          <w:t>full scope</w:t>
        </w:r>
        <w:r w:rsidR="006E639E">
          <w:t xml:space="preserve"> analysis</w:t>
        </w:r>
      </w:ins>
      <w:ins w:id="2440" w:author="ERCOT 043026" w:date="2026-04-30T11:18:00Z" w16du:dateUtc="2026-04-30T16:18:00Z">
        <w:r w:rsidR="00AB5998">
          <w:t xml:space="preserve"> and</w:t>
        </w:r>
      </w:ins>
      <w:ins w:id="2441" w:author="ERCOT 043026" w:date="2026-04-27T16:32:00Z" w16du:dateUtc="2026-04-27T16:32:58Z">
        <w:r>
          <w:t xml:space="preserve"> </w:t>
        </w:r>
      </w:ins>
      <w:ins w:id="2442" w:author="ERCOT 043026" w:date="2026-04-27T16:33:00Z" w16du:dateUtc="2026-04-27T16:33:39Z">
        <w:del w:id="2443" w:author="ERCOT 043026" w:date="2026-04-30T11:18:00Z" w16du:dateUtc="2026-04-30T16:18:00Z">
          <w:r w:rsidDel="00BA52C8">
            <w:delText>that would include</w:delText>
          </w:r>
        </w:del>
      </w:ins>
      <w:ins w:id="2444" w:author="ERCOT 043026" w:date="2026-04-27T16:32:00Z" w16du:dateUtc="2026-04-27T16:32:58Z">
        <w:del w:id="2445" w:author="ERCOT 043026" w:date="2026-04-30T11:18:00Z" w16du:dateUtc="2026-04-30T16:18:00Z">
          <w:r w:rsidDel="00BA52C8">
            <w:delText xml:space="preserve"> limited </w:delText>
          </w:r>
        </w:del>
      </w:ins>
      <w:ins w:id="2446" w:author="ERCOT 043026" w:date="2026-04-27T16:35:00Z" w16du:dateUtc="2026-04-27T16:35:40Z">
        <w:del w:id="2447" w:author="ERCOT 043026" w:date="2026-04-30T11:18:00Z" w16du:dateUtc="2026-04-30T16:18:00Z">
          <w:r w:rsidDel="00BA52C8">
            <w:delText xml:space="preserve">scope and </w:delText>
          </w:r>
        </w:del>
      </w:ins>
      <w:ins w:id="2448" w:author="ERCOT 043026" w:date="2026-04-27T16:32:00Z" w16du:dateUtc="2026-04-27T16:32:58Z">
        <w:del w:id="2449" w:author="ERCOT 043026" w:date="2026-04-30T11:18:00Z" w16du:dateUtc="2026-04-30T16:18:00Z">
          <w:r w:rsidDel="00BA52C8">
            <w:delText>analysis</w:delText>
          </w:r>
        </w:del>
        <w:r>
          <w:t xml:space="preserve"> for 2029 and 2031</w:t>
        </w:r>
      </w:ins>
      <w:ins w:id="2450" w:author="ERCOT 043026" w:date="2026-04-30T11:18:00Z" w16du:dateUtc="2026-04-30T16:18:00Z">
        <w:r w:rsidR="00BA52C8">
          <w:t xml:space="preserve"> through limited s</w:t>
        </w:r>
      </w:ins>
      <w:ins w:id="2451" w:author="ERCOT 043026" w:date="2026-04-30T11:19:00Z" w16du:dateUtc="2026-04-30T16:19:00Z">
        <w:r w:rsidR="00BA52C8">
          <w:t>cope analysis</w:t>
        </w:r>
      </w:ins>
      <w:ins w:id="2452" w:author="ERCOT 043026" w:date="2026-04-28T20:22:00Z" w16du:dateUtc="2026-04-29T01:22:00Z">
        <w:r>
          <w:t>.</w:t>
        </w:r>
      </w:ins>
      <w:ins w:id="2453" w:author="ERCOT 040426" w:date="2026-04-03T20:08:00Z" w16du:dateUtc="2026-04-03T20:08:00Z">
        <w:del w:id="2454" w:author="ERCOT 043026" w:date="2026-04-27T16:32:00Z" w16du:dateUtc="2026-04-27T16:32:01Z">
          <w:r w:rsidDel="00BF1782">
            <w:delText xml:space="preserve">.  </w:delText>
          </w:r>
        </w:del>
      </w:ins>
    </w:p>
    <w:p w14:paraId="4CFE08BB" w14:textId="7B829E44" w:rsidR="005F7503" w:rsidRDefault="005F7503" w:rsidP="005F7503">
      <w:pPr>
        <w:spacing w:after="240"/>
        <w:ind w:left="720" w:hanging="720"/>
        <w:rPr>
          <w:ins w:id="2455" w:author="ERCOT 042326" w:date="2026-04-23T05:22:00Z" w16du:dateUtc="2026-04-23T10:22:00Z"/>
        </w:rPr>
      </w:pPr>
      <w:ins w:id="2456"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2BD3B57E" w:rsidR="005F7503" w:rsidRDefault="005F7503" w:rsidP="005F7503">
      <w:pPr>
        <w:spacing w:after="240"/>
        <w:ind w:left="720" w:hanging="720"/>
        <w:rPr>
          <w:ins w:id="2457" w:author="ERCOT 043026" w:date="2026-04-24T18:09:00Z" w16du:dateUtc="2026-04-24T23:09:00Z"/>
        </w:rPr>
      </w:pPr>
      <w:ins w:id="2458" w:author="ERCOT 042326" w:date="2026-04-23T05:22:00Z" w16du:dateUtc="2026-04-23T10:22:00Z">
        <w:r>
          <w:t>(7)</w:t>
        </w:r>
        <w:r>
          <w:tab/>
          <w:t>If, after</w:t>
        </w:r>
      </w:ins>
      <w:ins w:id="2459" w:author="ERCOT 043026" w:date="2026-04-24T18:02:00Z" w16du:dateUtc="2026-04-24T23:02:00Z">
        <w:r>
          <w:t xml:space="preserve"> the</w:t>
        </w:r>
      </w:ins>
      <w:ins w:id="2460" w:author="ERCOT 042326" w:date="2026-04-23T05:22:00Z" w16du:dateUtc="2026-04-23T10:22:00Z">
        <w:r>
          <w:t xml:space="preserve"> application of paragraph (6) above,</w:t>
        </w:r>
      </w:ins>
      <w:ins w:id="2461" w:author="ERCOT 043026" w:date="2026-04-24T18:02:00Z" w16du:dateUtc="2026-04-24T23:02:00Z">
        <w:r>
          <w:t xml:space="preserve"> </w:t>
        </w:r>
      </w:ins>
      <w:ins w:id="2462" w:author="ERCOT 042326" w:date="2026-04-23T05:22:00Z" w16du:dateUtc="2026-04-23T10:22:00Z">
        <w:del w:id="2463" w:author="ERCOT 043026" w:date="2026-04-24T18:08:00Z" w16du:dateUtc="2026-04-24T23:08:00Z">
          <w:r w:rsidDel="008D4A12">
            <w:delText xml:space="preserve"> </w:delText>
          </w:r>
        </w:del>
        <w:r>
          <w:t xml:space="preserve">the allocated peak Demand for a Large Load </w:t>
        </w:r>
        <w:del w:id="2464" w:author="ERCOT 043026" w:date="2026-04-24T18:09:00Z" w16du:dateUtc="2026-04-24T23:09:00Z">
          <w:r w:rsidDel="008D4A12">
            <w:delText xml:space="preserve">that has not requested to be studied as a PCLR and </w:delText>
          </w:r>
        </w:del>
        <w:r>
          <w:t xml:space="preserve">that is subject to assessment in accordance with paragraph (2) of Section 9.2.1.2 is less than </w:t>
        </w:r>
        <w:del w:id="2465" w:author="ERCOT 043026" w:date="2026-04-24T18:09:00Z" w16du:dateUtc="2026-04-24T23:09:00Z">
          <w:r w:rsidDel="008D4A12">
            <w:delText>200 MW</w:delText>
          </w:r>
        </w:del>
      </w:ins>
      <w:ins w:id="2466" w:author="ERCOT 043026" w:date="2026-04-24T18:09:00Z" w16du:dateUtc="2026-04-24T23:09:00Z">
        <w:r>
          <w:t>the minimum load allocation</w:t>
        </w:r>
      </w:ins>
      <w:ins w:id="2467" w:author="ERCOT 042326" w:date="2026-04-23T05:22:00Z" w16du:dateUtc="2026-04-23T10:22:00Z">
        <w:del w:id="2468"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469" w:author="ERCOT 050226" w:date="2026-05-01T23:48:00Z" w16du:dateUtc="2026-05-02T04:48:00Z"/>
        </w:rPr>
      </w:pPr>
      <w:ins w:id="2470" w:author="ERCOT 043026" w:date="2026-04-24T18:09:00Z" w16du:dateUtc="2026-04-24T23:09:00Z">
        <w:r>
          <w:t>(a)</w:t>
        </w:r>
      </w:ins>
      <w:ins w:id="2471" w:author="ERCOT 043026" w:date="2026-04-24T18:15:00Z" w16du:dateUtc="2026-04-24T23:15:00Z">
        <w:r>
          <w:tab/>
        </w:r>
      </w:ins>
      <w:ins w:id="2472" w:author="ERCOT 043026" w:date="2026-04-24T18:09:00Z" w16du:dateUtc="2026-04-24T23:09:00Z">
        <w:r>
          <w:t xml:space="preserve">For Large Loads that have been requested to be studied as a PCLR, the minimum </w:t>
        </w:r>
      </w:ins>
      <w:ins w:id="2473" w:author="ERCOT 043026" w:date="2026-04-24T18:10:00Z" w16du:dateUtc="2026-04-24T23:10:00Z">
        <w:r>
          <w:t>load allocation</w:t>
        </w:r>
      </w:ins>
      <w:ins w:id="2474" w:author="ERCOT 043026" w:date="2026-04-24T18:09:00Z" w16du:dateUtc="2026-04-24T23:09:00Z">
        <w:r>
          <w:t xml:space="preserve"> is zero.</w:t>
        </w:r>
      </w:ins>
    </w:p>
    <w:p w14:paraId="5AE0BB41" w14:textId="5DF2EDC9" w:rsidR="00136D75" w:rsidRDefault="005F7503" w:rsidP="005F7503">
      <w:pPr>
        <w:spacing w:after="240"/>
        <w:ind w:left="1440" w:hanging="720"/>
        <w:rPr>
          <w:ins w:id="2475" w:author="ERCOT 043026" w:date="2026-04-24T18:09:00Z" w16du:dateUtc="2026-04-24T23:09:00Z"/>
        </w:rPr>
      </w:pPr>
      <w:ins w:id="2476" w:author="ERCOT 050226" w:date="2026-05-01T23:48:00Z" w16du:dateUtc="2026-05-02T04:48:00Z">
        <w:r>
          <w:t>(b)</w:t>
        </w:r>
        <w:r>
          <w:tab/>
          <w:t xml:space="preserve">For Large Loads </w:t>
        </w:r>
        <w:r w:rsidR="00F77427" w:rsidRPr="001F008F">
          <w:t xml:space="preserve">that have been requested to be studied as a </w:t>
        </w:r>
      </w:ins>
      <w:ins w:id="2477" w:author="ERCOT 050226" w:date="2026-05-02T15:52:00Z" w16du:dateUtc="2026-05-02T20:52:00Z">
        <w:r w:rsidR="003E5869">
          <w:t>Withdrawal-Limited Private Use Network (</w:t>
        </w:r>
      </w:ins>
      <w:ins w:id="2478" w:author="ERCOT 050226" w:date="2026-05-01T23:48:00Z" w16du:dateUtc="2026-05-02T04:48:00Z">
        <w:r w:rsidR="00F77427">
          <w:t>WLPUN</w:t>
        </w:r>
      </w:ins>
      <w:ins w:id="2479" w:author="ERCOT 050226" w:date="2026-05-02T15:52:00Z" w16du:dateUtc="2026-05-02T20:52:00Z">
        <w:r w:rsidR="003E5869">
          <w:t>)</w:t>
        </w:r>
      </w:ins>
      <w:ins w:id="2480" w:author="ERCOT 050226" w:date="2026-05-01T23:48:00Z" w16du:dateUtc="2026-05-02T04:48:00Z">
        <w:r w:rsidR="00F77427" w:rsidRPr="001F008F">
          <w:t>, the minimum load allocation is zero.</w:t>
        </w:r>
      </w:ins>
    </w:p>
    <w:p w14:paraId="5185D8CE" w14:textId="7EA36DDF" w:rsidR="005F7503" w:rsidRDefault="005F7503" w:rsidP="005F7503">
      <w:pPr>
        <w:spacing w:after="240"/>
        <w:ind w:left="1440" w:hanging="720"/>
        <w:rPr>
          <w:ins w:id="2481" w:author="ERCOT 043026" w:date="2026-04-24T18:12:00Z" w16du:dateUtc="2026-04-24T23:12:00Z"/>
        </w:rPr>
      </w:pPr>
      <w:ins w:id="2482" w:author="ERCOT 043026" w:date="2026-04-24T18:09:00Z" w16du:dateUtc="2026-04-24T23:09:00Z">
        <w:r>
          <w:t>(</w:t>
        </w:r>
      </w:ins>
      <w:ins w:id="2483" w:author="ERCOT 050226" w:date="2026-05-01T23:48:00Z" w16du:dateUtc="2026-05-02T04:48:00Z">
        <w:r w:rsidR="00F77427">
          <w:t>c</w:t>
        </w:r>
      </w:ins>
      <w:ins w:id="2484" w:author="ERCOT 043026" w:date="2026-04-24T18:09:00Z" w16du:dateUtc="2026-04-24T23:09:00Z">
        <w:del w:id="2485" w:author="ERCOT 050226" w:date="2026-05-01T23:48:00Z" w16du:dateUtc="2026-05-02T04:48:00Z">
          <w:r w:rsidDel="00F77427">
            <w:delText>b</w:delText>
          </w:r>
        </w:del>
        <w:r>
          <w:t>)</w:t>
        </w:r>
      </w:ins>
      <w:ins w:id="2486" w:author="ERCOT 043026" w:date="2026-04-24T18:15:00Z" w16du:dateUtc="2026-04-24T23:15:00Z">
        <w:r>
          <w:tab/>
        </w:r>
      </w:ins>
      <w:ins w:id="2487" w:author="ERCOT 043026" w:date="2026-04-24T18:09:00Z" w16du:dateUtc="2026-04-24T23:09:00Z">
        <w:r>
          <w:t xml:space="preserve">For Large Loads </w:t>
        </w:r>
      </w:ins>
      <w:ins w:id="2488" w:author="ERCOT 043026" w:date="2026-04-24T18:11:00Z" w16du:dateUtc="2026-04-24T23:11:00Z">
        <w:r>
          <w:t>not subject to</w:t>
        </w:r>
      </w:ins>
      <w:ins w:id="2489" w:author="ERCOT 043026" w:date="2026-04-24T18:09:00Z" w16du:dateUtc="2026-04-24T23:09:00Z">
        <w:r>
          <w:t xml:space="preserve"> paragraph (a) above </w:t>
        </w:r>
      </w:ins>
      <w:ins w:id="2490" w:author="ERCOT 043026" w:date="2026-04-24T18:16:00Z" w16du:dateUtc="2026-04-24T23:16:00Z">
        <w:r>
          <w:t xml:space="preserve">and </w:t>
        </w:r>
      </w:ins>
      <w:ins w:id="2491" w:author="ERCOT 043026" w:date="2026-04-24T18:13:00Z" w16du:dateUtc="2026-04-24T23:13:00Z">
        <w:r>
          <w:t>that</w:t>
        </w:r>
      </w:ins>
      <w:ins w:id="2492" w:author="ERCOT 043026" w:date="2026-04-24T18:09:00Z" w16du:dateUtc="2026-04-24T23:09:00Z">
        <w:r>
          <w:t xml:space="preserve"> have requested a peak Demand </w:t>
        </w:r>
        <w:proofErr w:type="gramStart"/>
        <w:r>
          <w:t>in a given year</w:t>
        </w:r>
        <w:proofErr w:type="gramEnd"/>
        <w:r>
          <w:t xml:space="preserve"> that is 200 MW or less, the minimum </w:t>
        </w:r>
      </w:ins>
      <w:ins w:id="2493" w:author="ERCOT 043026" w:date="2026-04-24T18:14:00Z" w16du:dateUtc="2026-04-24T23:14:00Z">
        <w:r>
          <w:t>load allocation</w:t>
        </w:r>
      </w:ins>
      <w:ins w:id="2494" w:author="ERCOT 043026" w:date="2026-04-24T18:09:00Z" w16du:dateUtc="2026-04-24T23:09:00Z">
        <w:r>
          <w:t xml:space="preserve"> is 90% of the requested peak Demand.</w:t>
        </w:r>
      </w:ins>
    </w:p>
    <w:p w14:paraId="5F1CB184" w14:textId="41842450" w:rsidR="00147B89" w:rsidRPr="00BF1782" w:rsidDel="00F77427" w:rsidRDefault="005F7503" w:rsidP="00F77427">
      <w:pPr>
        <w:spacing w:after="240"/>
        <w:ind w:left="1440" w:hanging="720"/>
        <w:rPr>
          <w:ins w:id="2495" w:author="ERCOT 042326" w:date="2026-04-23T05:22:00Z" w16du:dateUtc="2026-04-23T10:22:00Z"/>
          <w:del w:id="2496" w:author="ERCOT 050226" w:date="2026-05-01T23:48:00Z" w16du:dateUtc="2026-05-02T04:48:00Z"/>
        </w:rPr>
      </w:pPr>
      <w:ins w:id="2497" w:author="ERCOT 043026" w:date="2026-04-24T18:12:00Z" w16du:dateUtc="2026-04-24T23:12:00Z">
        <w:r>
          <w:t>(</w:t>
        </w:r>
        <w:del w:id="2498" w:author="ERCOT 050226" w:date="2026-05-01T23:48:00Z" w16du:dateUtc="2026-05-02T04:48:00Z">
          <w:r w:rsidDel="00F77427">
            <w:delText>c</w:delText>
          </w:r>
        </w:del>
      </w:ins>
      <w:ins w:id="2499" w:author="ERCOT 050226" w:date="2026-05-01T23:48:00Z" w16du:dateUtc="2026-05-02T04:48:00Z">
        <w:r w:rsidR="00F77427">
          <w:t>d</w:t>
        </w:r>
      </w:ins>
      <w:ins w:id="2500" w:author="ERCOT 043026" w:date="2026-04-24T18:12:00Z" w16du:dateUtc="2026-04-24T23:12:00Z">
        <w:r>
          <w:t>)</w:t>
        </w:r>
      </w:ins>
      <w:ins w:id="2501" w:author="ERCOT 043026" w:date="2026-04-24T18:15:00Z" w16du:dateUtc="2026-04-24T23:15:00Z">
        <w:r>
          <w:tab/>
        </w:r>
      </w:ins>
      <w:ins w:id="2502" w:author="ERCOT 043026" w:date="2026-04-24T18:12:00Z" w16du:dateUtc="2026-04-24T23:12:00Z">
        <w:r>
          <w:t>For Large Loads not subject to p</w:t>
        </w:r>
      </w:ins>
      <w:ins w:id="2503" w:author="ERCOT 043026" w:date="2026-04-24T18:14:00Z" w16du:dateUtc="2026-04-24T23:14:00Z">
        <w:r>
          <w:t>aragraphs (a)</w:t>
        </w:r>
      </w:ins>
      <w:ins w:id="2504" w:author="ERCOT 050226" w:date="2026-05-01T23:48:00Z" w16du:dateUtc="2026-05-02T04:48:00Z">
        <w:r w:rsidR="00A76AB8">
          <w:t>, (b),</w:t>
        </w:r>
      </w:ins>
      <w:ins w:id="2505" w:author="ERCOT 043026" w:date="2026-04-24T18:14:00Z" w16du:dateUtc="2026-04-24T23:14:00Z">
        <w:r>
          <w:t xml:space="preserve"> or (</w:t>
        </w:r>
      </w:ins>
      <w:ins w:id="2506" w:author="ERCOT 050226" w:date="2026-05-01T23:48:00Z" w16du:dateUtc="2026-05-02T04:48:00Z">
        <w:r w:rsidR="00A76AB8">
          <w:t>c</w:t>
        </w:r>
      </w:ins>
      <w:ins w:id="2507" w:author="ERCOT 043026" w:date="2026-04-24T18:14:00Z" w16du:dateUtc="2026-04-24T23:14:00Z">
        <w:del w:id="2508" w:author="ERCOT 050226" w:date="2026-05-01T23:48:00Z" w16du:dateUtc="2026-05-02T04:48:00Z">
          <w:r w:rsidDel="00A76AB8">
            <w:delText>b</w:delText>
          </w:r>
        </w:del>
        <w:r>
          <w:t>) above, the minimum load allocation is 200 MW.</w:t>
        </w:r>
      </w:ins>
    </w:p>
    <w:p w14:paraId="748AC721" w14:textId="77777777" w:rsidR="005F7503" w:rsidRPr="00BF1782" w:rsidDel="00CA1C4F" w:rsidRDefault="005F7503" w:rsidP="005F7503">
      <w:pPr>
        <w:spacing w:after="240"/>
        <w:ind w:left="720" w:hanging="720"/>
        <w:rPr>
          <w:del w:id="2509" w:author="ERCOT" w:date="2026-03-01T22:24:00Z"/>
          <w:iCs/>
          <w:szCs w:val="20"/>
        </w:rPr>
      </w:pPr>
      <w:del w:id="2510"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2511" w:author="ERCOT" w:date="2026-03-01T22:24:00Z"/>
          <w:iCs/>
          <w:szCs w:val="20"/>
        </w:rPr>
      </w:pPr>
      <w:del w:id="2512"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2513" w:author="ERCOT" w:date="2026-03-01T22:24:00Z"/>
          <w:iCs/>
          <w:szCs w:val="20"/>
        </w:rPr>
      </w:pPr>
      <w:del w:id="2514"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2515" w:author="ERCOT" w:date="2026-03-01T22:24:00Z"/>
          <w:iCs/>
          <w:szCs w:val="20"/>
        </w:rPr>
      </w:pPr>
      <w:del w:id="2516"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2517" w:author="ERCOT" w:date="2026-03-01T22:24:00Z"/>
          <w:iCs/>
          <w:szCs w:val="20"/>
        </w:rPr>
      </w:pPr>
      <w:del w:id="2518"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2519" w:author="ERCOT" w:date="2026-03-01T22:24:00Z"/>
          <w:iCs/>
          <w:szCs w:val="20"/>
        </w:rPr>
      </w:pPr>
      <w:del w:id="2520"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2521" w:author="ERCOT" w:date="2026-03-01T22:24:00Z"/>
        </w:rPr>
      </w:pPr>
      <w:del w:id="2522"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2523" w:author="ERCOT" w:date="2026-03-01T22:24:00Z"/>
        </w:rPr>
      </w:pPr>
      <w:del w:id="2524"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2525" w:author="ERCOT" w:date="2026-03-01T22:24:00Z"/>
        </w:rPr>
      </w:pPr>
      <w:del w:id="2526"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2527" w:author="ERCOT" w:date="2026-03-01T22:24:00Z"/>
        </w:rPr>
      </w:pPr>
      <w:del w:id="2528"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2529" w:author="ERCOT" w:date="2026-03-01T22:24:00Z"/>
          <w:iCs/>
          <w:szCs w:val="20"/>
        </w:rPr>
      </w:pPr>
      <w:del w:id="2530"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2531" w:author="ERCOT" w:date="2026-03-01T22:24:00Z"/>
          <w:iCs/>
          <w:szCs w:val="20"/>
        </w:rPr>
      </w:pPr>
      <w:del w:id="2532"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2533" w:author="ERCOT" w:date="2026-03-01T22:24:00Z"/>
        </w:rPr>
      </w:pPr>
      <w:del w:id="2534"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2535" w:author="ERCOT 041726" w:date="2026-04-17T07:41:00Z" w16du:dateUtc="2026-04-17T12:41:00Z"/>
          <w:b/>
          <w:bCs/>
          <w:i/>
          <w:iCs/>
        </w:rPr>
      </w:pPr>
      <w:bookmarkStart w:id="2536" w:name="_Toc216098218"/>
      <w:ins w:id="2537"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77777777" w:rsidR="005F7503" w:rsidRDefault="005F7503" w:rsidP="005F7503">
      <w:pPr>
        <w:spacing w:after="240"/>
        <w:ind w:left="720" w:hanging="720"/>
        <w:rPr>
          <w:ins w:id="2538" w:author="ERCOT 050226" w:date="2026-05-01T23:42:00Z" w16du:dateUtc="2026-05-02T04:42:00Z"/>
        </w:rPr>
      </w:pPr>
      <w:ins w:id="2539"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w:t>
        </w:r>
        <w:r w:rsidRPr="00182395">
          <w:t>as the amount of Load that may be served reliably</w:t>
        </w:r>
        <w:r>
          <w:t xml:space="preserve">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2540" w:author="ERCOT 050226" w:date="2026-05-01T23:42:00Z" w16du:dateUtc="2026-05-02T04:42:00Z"/>
          <w:b/>
          <w:bCs/>
          <w:i/>
          <w:iCs/>
        </w:rPr>
      </w:pPr>
      <w:ins w:id="2541"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2542" w:author="ERCOT 050226" w:date="2026-05-01T23:42:00Z" w16du:dateUtc="2026-05-02T04:42:00Z"/>
        </w:rPr>
      </w:pPr>
      <w:ins w:id="2543"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2544" w:author="ERCOT 050226" w:date="2026-05-01T23:42:00Z" w16du:dateUtc="2026-05-02T04:42:00Z"/>
        </w:rPr>
      </w:pPr>
      <w:ins w:id="2545"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16AF495" w:rsidR="00ED5898" w:rsidRDefault="00ED5898" w:rsidP="008C30BD">
      <w:pPr>
        <w:spacing w:after="240"/>
        <w:ind w:left="1440" w:hanging="720"/>
        <w:rPr>
          <w:ins w:id="2546" w:author="ERCOT 050226" w:date="2026-05-01T23:42:00Z" w16du:dateUtc="2026-05-02T04:42:00Z"/>
        </w:rPr>
      </w:pPr>
      <w:ins w:id="2547" w:author="ERCOT 050226" w:date="2026-05-01T23:42:00Z" w16du:dateUtc="2026-05-02T04:42:00Z">
        <w:r>
          <w:t>(b)</w:t>
        </w:r>
        <w:r>
          <w:tab/>
          <w:t>ERCOT shall determine the MW Withdrawal limit for each year by turning off the WLPUN generation and determining the amount of load that may be reliably served.</w:t>
        </w:r>
      </w:ins>
    </w:p>
    <w:p w14:paraId="6C64C8BE" w14:textId="77777777" w:rsidR="00ED5898" w:rsidRDefault="00ED5898" w:rsidP="008C30BD">
      <w:pPr>
        <w:spacing w:after="240"/>
        <w:ind w:left="1440" w:hanging="720"/>
        <w:rPr>
          <w:ins w:id="2548" w:author="ERCOT 050226" w:date="2026-05-01T23:42:00Z" w16du:dateUtc="2026-05-02T04:42:00Z"/>
        </w:rPr>
      </w:pPr>
      <w:ins w:id="2549"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year's MW Withdrawal limit to equal the lower amount.</w:t>
        </w:r>
      </w:ins>
    </w:p>
    <w:p w14:paraId="717623C5" w14:textId="77777777" w:rsidR="00ED5898" w:rsidRDefault="00ED5898" w:rsidP="008C30BD">
      <w:pPr>
        <w:spacing w:after="240"/>
        <w:ind w:left="1440" w:hanging="720"/>
        <w:rPr>
          <w:ins w:id="2550" w:author="ERCOT 050226" w:date="2026-05-01T23:42:00Z" w16du:dateUtc="2026-05-02T04:42:00Z"/>
        </w:rPr>
      </w:pPr>
      <w:ins w:id="2551"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2552" w:author="ERCOT 050226" w:date="2026-05-01T23:42:00Z" w16du:dateUtc="2026-05-02T04:42:00Z"/>
        </w:rPr>
      </w:pPr>
      <w:ins w:id="2553" w:author="ERCOT 050226" w:date="2026-05-01T23:42:00Z" w16du:dateUtc="2026-05-02T04:42:00Z">
        <w:r>
          <w:t>(i)</w:t>
        </w:r>
        <w:r>
          <w:tab/>
          <w:t>The requested peak Demand;</w:t>
        </w:r>
      </w:ins>
    </w:p>
    <w:p w14:paraId="33BF65A4" w14:textId="77777777" w:rsidR="00ED5898" w:rsidRDefault="00ED5898" w:rsidP="008C30BD">
      <w:pPr>
        <w:spacing w:after="240"/>
        <w:ind w:left="2160" w:hanging="720"/>
        <w:rPr>
          <w:ins w:id="2554" w:author="ERCOT 050226" w:date="2026-05-01T23:42:00Z" w16du:dateUtc="2026-05-02T04:42:00Z"/>
        </w:rPr>
      </w:pPr>
      <w:ins w:id="2555" w:author="ERCOT 050226" w:date="2026-05-01T23:42:00Z" w16du:dateUtc="2026-05-02T04:42:00Z">
        <w:r>
          <w:t>(ii)</w:t>
        </w:r>
        <w:r>
          <w:tab/>
          <w:t>The MW Withdrawal limit plus the aggregate real power rating of the WLPUN generation; and</w:t>
        </w:r>
      </w:ins>
    </w:p>
    <w:p w14:paraId="50AB2263" w14:textId="77777777" w:rsidR="00ED5898" w:rsidRDefault="00ED5898" w:rsidP="008C30BD">
      <w:pPr>
        <w:spacing w:after="240"/>
        <w:ind w:left="2160" w:hanging="720"/>
        <w:rPr>
          <w:ins w:id="2556" w:author="ERCOT 050226" w:date="2026-05-01T23:42:00Z" w16du:dateUtc="2026-05-02T04:42:00Z"/>
        </w:rPr>
      </w:pPr>
      <w:ins w:id="2557"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2558" w:author="ERCOT 041726" w:date="2026-04-17T07:41:00Z" w16du:dateUtc="2026-04-17T12:41:00Z"/>
          <w:iCs/>
          <w:szCs w:val="20"/>
        </w:rPr>
      </w:pPr>
      <w:ins w:id="2559" w:author="ERCOT 050226" w:date="2026-05-01T23:42:00Z" w16du:dateUtc="2026-05-02T04:42:00Z">
        <w:r>
          <w:t>(e)</w:t>
        </w:r>
        <w:r>
          <w:tab/>
          <w:t>The allocated peak Demand shall not decrease from one year to the next within the Batch Zero Interconnection Study scope.  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2560" w:author="ERCOT" w:date="2026-03-02T23:40:00Z"/>
          <w:b/>
          <w:bCs/>
          <w:i/>
          <w:szCs w:val="20"/>
        </w:rPr>
      </w:pPr>
      <w:del w:id="2561"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562" w:name="_Hlk222687544"/>
        <w:bookmarkEnd w:id="2536"/>
        <w:r w:rsidRPr="00BF1782">
          <w:rPr>
            <w:b/>
            <w:bCs/>
            <w:i/>
            <w:szCs w:val="20"/>
          </w:rPr>
          <w:delText xml:space="preserve"> </w:delText>
        </w:r>
        <w:bookmarkEnd w:id="2562"/>
      </w:del>
    </w:p>
    <w:p w14:paraId="0D02A6D0" w14:textId="77777777" w:rsidR="005F7503" w:rsidRPr="00BF1782" w:rsidDel="00B76F17" w:rsidRDefault="005F7503" w:rsidP="005F7503">
      <w:pPr>
        <w:spacing w:after="240"/>
        <w:ind w:left="720" w:hanging="720"/>
        <w:rPr>
          <w:del w:id="2563" w:author="ERCOT" w:date="2026-03-01T22:27:00Z"/>
          <w:iCs/>
          <w:szCs w:val="20"/>
        </w:rPr>
      </w:pPr>
      <w:del w:id="2564"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2565" w:author="ERCOT" w:date="2026-03-01T22:27:00Z"/>
          <w:iCs/>
          <w:szCs w:val="20"/>
        </w:rPr>
      </w:pPr>
      <w:del w:id="2566"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2567" w:author="ERCOT" w:date="2026-03-01T22:27:00Z"/>
          <w:iCs/>
          <w:szCs w:val="20"/>
        </w:rPr>
      </w:pPr>
      <w:del w:id="2568"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2569" w:author="ERCOT" w:date="2026-03-01T22:27:00Z"/>
          <w:iCs/>
          <w:szCs w:val="20"/>
        </w:rPr>
      </w:pPr>
      <w:del w:id="2570"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2571" w:author="ERCOT" w:date="2026-03-01T22:27:00Z"/>
        </w:rPr>
      </w:pPr>
      <w:del w:id="2572"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2573" w:author="ERCOT" w:date="2026-03-02T23:40:00Z"/>
        </w:rPr>
      </w:pPr>
      <w:del w:id="2574"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2575" w:author="ERCOT" w:date="2026-03-02T23:40:00Z"/>
          <w:b/>
          <w:bCs/>
          <w:iCs/>
          <w:szCs w:val="20"/>
        </w:rPr>
      </w:pPr>
      <w:bookmarkStart w:id="2576" w:name="_Toc216098219"/>
      <w:del w:id="2577" w:author="ERCOT" w:date="2026-03-02T23:40:00Z">
        <w:r w:rsidRPr="00BF1782">
          <w:rPr>
            <w:b/>
            <w:bCs/>
            <w:iCs/>
            <w:szCs w:val="20"/>
          </w:rPr>
          <w:delText>9.3.4.1</w:delText>
        </w:r>
        <w:r w:rsidRPr="00BF1782">
          <w:rPr>
            <w:b/>
            <w:bCs/>
            <w:iCs/>
            <w:szCs w:val="20"/>
          </w:rPr>
          <w:tab/>
          <w:delText>Steady-State Analysis</w:delText>
        </w:r>
        <w:bookmarkEnd w:id="2576"/>
      </w:del>
    </w:p>
    <w:p w14:paraId="64B480A0" w14:textId="77777777" w:rsidR="005F7503" w:rsidRPr="00BF1782" w:rsidRDefault="005F7503" w:rsidP="005F7503">
      <w:pPr>
        <w:spacing w:after="240"/>
        <w:ind w:left="720" w:hanging="720"/>
        <w:rPr>
          <w:del w:id="2578" w:author="ERCOT" w:date="2026-03-02T23:40:00Z"/>
          <w:iCs/>
          <w:szCs w:val="20"/>
        </w:rPr>
      </w:pPr>
      <w:del w:id="2579"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2580" w:author="ERCOT" w:date="2026-03-02T23:40:00Z"/>
          <w:iCs/>
          <w:szCs w:val="20"/>
        </w:rPr>
      </w:pPr>
      <w:del w:id="2581"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2582" w:author="ERCOT" w:date="2026-03-02T23:40:00Z"/>
        </w:rPr>
      </w:pPr>
      <w:del w:id="2583"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2584" w:author="ERCOT" w:date="2026-03-03T23:35:00Z"/>
          <w:b/>
          <w:bCs/>
          <w:iCs/>
          <w:szCs w:val="20"/>
        </w:rPr>
      </w:pPr>
      <w:bookmarkStart w:id="2585" w:name="_Toc216098220"/>
      <w:del w:id="2586" w:author="ERCOT" w:date="2026-03-03T23:31:00Z">
        <w:r w:rsidRPr="00BF1782">
          <w:rPr>
            <w:b/>
            <w:bCs/>
            <w:iCs/>
            <w:szCs w:val="20"/>
          </w:rPr>
          <w:delText>9.3.</w:delText>
        </w:r>
      </w:del>
      <w:del w:id="2587" w:author="ERCOT" w:date="2026-03-03T23:27:00Z">
        <w:r w:rsidRPr="00BF1782">
          <w:rPr>
            <w:b/>
            <w:bCs/>
            <w:iCs/>
            <w:szCs w:val="20"/>
          </w:rPr>
          <w:delText>4.2</w:delText>
        </w:r>
      </w:del>
      <w:del w:id="2588" w:author="ERCOT" w:date="2026-03-03T23:31:00Z">
        <w:r w:rsidRPr="00BF1782">
          <w:rPr>
            <w:b/>
            <w:bCs/>
            <w:iCs/>
            <w:szCs w:val="20"/>
          </w:rPr>
          <w:tab/>
          <w:delText>System Protection (Short-Circuit) Analysis</w:delText>
        </w:r>
      </w:del>
      <w:bookmarkEnd w:id="2585"/>
    </w:p>
    <w:p w14:paraId="3EB29DBB" w14:textId="77777777" w:rsidR="005F7503" w:rsidRPr="00BF1782" w:rsidDel="00F85931" w:rsidRDefault="005F7503" w:rsidP="005F7503">
      <w:pPr>
        <w:spacing w:after="240"/>
        <w:ind w:left="720" w:hanging="720"/>
        <w:rPr>
          <w:del w:id="2589" w:author="ERCOT" w:date="2026-03-04T16:44:00Z"/>
          <w:iCs/>
        </w:rPr>
      </w:pPr>
      <w:del w:id="2590" w:author="ERCOT" w:date="2026-03-04T16:44:00Z">
        <w:r w:rsidRPr="00BF1782" w:rsidDel="00F85931">
          <w:delText>(</w:delText>
        </w:r>
      </w:del>
      <w:del w:id="2591" w:author="ERCOT" w:date="2026-03-03T23:28:00Z">
        <w:r w:rsidRPr="00BF1782" w:rsidDel="0080128C">
          <w:delText>1</w:delText>
        </w:r>
      </w:del>
      <w:del w:id="2592"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593" w:author="ERCOT" w:date="2026-03-03T23:30:00Z">
        <w:r w:rsidRPr="00BF1782">
          <w:delText>the most recently approved System Protection Working Group (SPWG)</w:delText>
        </w:r>
      </w:del>
      <w:del w:id="2594" w:author="ERCOT" w:date="2026-03-04T16:44:00Z">
        <w:r w:rsidRPr="00BF1782" w:rsidDel="00F85931">
          <w:delText xml:space="preserve"> base case appropriate for the desired Initial Energization date of the Load.</w:delText>
        </w:r>
      </w:del>
      <w:del w:id="2595"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2596" w:author="ERCOT" w:date="2026-03-04T16:44:00Z">
        <w:r w:rsidRPr="00BF1782" w:rsidDel="00F85931">
          <w:rPr>
            <w:iCs/>
            <w:szCs w:val="20"/>
          </w:rPr>
          <w:delText>(</w:delText>
        </w:r>
      </w:del>
      <w:del w:id="2597" w:author="ERCOT" w:date="2026-03-03T23:33:00Z">
        <w:r w:rsidRPr="00BF1782">
          <w:rPr>
            <w:iCs/>
            <w:szCs w:val="20"/>
          </w:rPr>
          <w:delText>2</w:delText>
        </w:r>
      </w:del>
      <w:del w:id="2598" w:author="ERCOT" w:date="2026-03-04T16:44:00Z">
        <w:r w:rsidRPr="00BF1782" w:rsidDel="00F85931">
          <w:rPr>
            <w:iCs/>
            <w:szCs w:val="20"/>
          </w:rPr>
          <w:delText>)</w:delText>
        </w:r>
        <w:r w:rsidRPr="00BF1782" w:rsidDel="00F85931">
          <w:rPr>
            <w:iCs/>
            <w:szCs w:val="20"/>
          </w:rPr>
          <w:tab/>
          <w:delText xml:space="preserve">The </w:delText>
        </w:r>
      </w:del>
      <w:ins w:id="2599" w:author="ERCOT" w:date="2026-03-04T13:14:00Z">
        <w:del w:id="2600" w:author="ERCOT" w:date="2026-03-04T16:44:00Z">
          <w:r w:rsidRPr="00BF1782" w:rsidDel="00F85931">
            <w:delText>II</w:delText>
          </w:r>
        </w:del>
      </w:ins>
      <w:del w:id="2601" w:author="ERCOT" w:date="2026-03-03T23:33:00Z">
        <w:r w:rsidRPr="00BF1782">
          <w:rPr>
            <w:iCs/>
            <w:szCs w:val="20"/>
          </w:rPr>
          <w:delText xml:space="preserve">lead TSP </w:delText>
        </w:r>
      </w:del>
      <w:del w:id="2602"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603" w:author="ERCOT" w:date="2026-03-04T13:14:00Z">
        <w:del w:id="2604" w:author="ERCOT" w:date="2026-03-04T16:44:00Z">
          <w:r w:rsidRPr="00BF1782" w:rsidDel="00F85931">
            <w:delText>II</w:delText>
          </w:r>
        </w:del>
      </w:ins>
      <w:ins w:id="2605" w:author="ERCOT" w:date="2026-03-04T16:01:00Z">
        <w:del w:id="2606"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2607" w:author="ERCOT" w:date="2026-03-02T23:41:00Z"/>
          <w:b/>
          <w:bCs/>
          <w:iCs/>
          <w:szCs w:val="20"/>
        </w:rPr>
      </w:pPr>
      <w:bookmarkStart w:id="2608" w:name="_Toc216098221"/>
      <w:bookmarkStart w:id="2609" w:name="_Hlk221278149"/>
      <w:del w:id="2610" w:author="ERCOT" w:date="2026-03-02T23:41:00Z">
        <w:r w:rsidRPr="00BF1782">
          <w:rPr>
            <w:b/>
            <w:bCs/>
            <w:iCs/>
            <w:szCs w:val="20"/>
          </w:rPr>
          <w:delText>9.3.4.3</w:delText>
        </w:r>
        <w:r w:rsidRPr="00BF1782">
          <w:rPr>
            <w:b/>
            <w:bCs/>
            <w:iCs/>
            <w:szCs w:val="20"/>
          </w:rPr>
          <w:tab/>
          <w:delText>Dynamic and Transient Stability Analysis</w:delText>
        </w:r>
        <w:bookmarkEnd w:id="2608"/>
      </w:del>
    </w:p>
    <w:p w14:paraId="05BCCFDC" w14:textId="77777777" w:rsidR="005F7503" w:rsidRPr="00BF1782" w:rsidRDefault="005F7503" w:rsidP="005F7503">
      <w:pPr>
        <w:spacing w:after="240"/>
        <w:ind w:left="720" w:hanging="720"/>
        <w:rPr>
          <w:del w:id="2611" w:author="ERCOT" w:date="2026-03-02T23:41:00Z"/>
          <w:iCs/>
          <w:szCs w:val="20"/>
        </w:rPr>
      </w:pPr>
      <w:del w:id="2612"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2613" w:author="ERCOT" w:date="2026-03-02T23:41:00Z"/>
          <w:iCs/>
          <w:szCs w:val="20"/>
        </w:rPr>
      </w:pPr>
      <w:del w:id="2614"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2615" w:author="ERCOT" w:date="2026-03-02T23:41:00Z"/>
        </w:rPr>
      </w:pPr>
      <w:del w:id="2616"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2617" w:author="ERCOT" w:date="2026-03-02T23:41:00Z"/>
        </w:rPr>
      </w:pPr>
      <w:del w:id="2618"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2619" w:author="ERCOT" w:date="2026-03-02T23:41:00Z"/>
        </w:rPr>
      </w:pPr>
      <w:del w:id="2620"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2621" w:name="_Toc216098222"/>
      <w:bookmarkEnd w:id="2609"/>
      <w:r w:rsidRPr="00BF1782">
        <w:rPr>
          <w:b/>
          <w:szCs w:val="20"/>
        </w:rPr>
        <w:t>9.4</w:t>
      </w:r>
      <w:r w:rsidRPr="00BF1782">
        <w:rPr>
          <w:b/>
          <w:szCs w:val="20"/>
        </w:rPr>
        <w:tab/>
      </w:r>
      <w:ins w:id="2622" w:author="ERCOT" w:date="2026-03-01T22:29:00Z">
        <w:r w:rsidRPr="00BF1782">
          <w:rPr>
            <w:b/>
            <w:szCs w:val="20"/>
          </w:rPr>
          <w:t>Batch Zero Report and Interconnecting Large Load Entity (ILLE) Commitment</w:t>
        </w:r>
      </w:ins>
      <w:del w:id="2623" w:author="ERCOT" w:date="2026-03-01T22:29:00Z">
        <w:r w:rsidRPr="00BF1782" w:rsidDel="00B76F17">
          <w:rPr>
            <w:b/>
            <w:szCs w:val="20"/>
          </w:rPr>
          <w:delText>LLIS Report and Follow-up</w:delText>
        </w:r>
      </w:del>
      <w:bookmarkEnd w:id="2621"/>
    </w:p>
    <w:p w14:paraId="3CD8DB89" w14:textId="77777777" w:rsidR="005F7503" w:rsidRPr="00BF1782" w:rsidRDefault="005F7503" w:rsidP="005F7503">
      <w:pPr>
        <w:spacing w:after="240"/>
        <w:ind w:left="720" w:hanging="720"/>
        <w:rPr>
          <w:ins w:id="2624" w:author="ERCOT" w:date="2026-03-01T22:28:00Z"/>
          <w:iCs/>
          <w:szCs w:val="20"/>
        </w:rPr>
      </w:pPr>
      <w:ins w:id="2625" w:author="ERCOT" w:date="2026-03-01T22:28:00Z">
        <w:r w:rsidRPr="00BF1782">
          <w:rPr>
            <w:iCs/>
            <w:szCs w:val="20"/>
          </w:rPr>
          <w:t>(1)</w:t>
        </w:r>
        <w:r w:rsidRPr="00BF1782">
          <w:rPr>
            <w:iCs/>
            <w:szCs w:val="20"/>
          </w:rPr>
          <w:tab/>
          <w:t>On or before the date specified in paragraph (</w:t>
        </w:r>
      </w:ins>
      <w:ins w:id="2626" w:author="ERCOT" w:date="2026-03-04T16:01:00Z">
        <w:r w:rsidRPr="00BF1782">
          <w:rPr>
            <w:iCs/>
            <w:szCs w:val="20"/>
          </w:rPr>
          <w:t>2</w:t>
        </w:r>
      </w:ins>
      <w:ins w:id="2627" w:author="ERCOT" w:date="2026-03-01T22:28:00Z">
        <w:r w:rsidRPr="00BF1782">
          <w:rPr>
            <w:iCs/>
            <w:szCs w:val="20"/>
          </w:rPr>
          <w:t>)(</w:t>
        </w:r>
      </w:ins>
      <w:ins w:id="2628" w:author="ERCOT" w:date="2026-03-04T15:57:00Z">
        <w:r w:rsidRPr="00BF1782">
          <w:rPr>
            <w:iCs/>
            <w:szCs w:val="20"/>
          </w:rPr>
          <w:t>b</w:t>
        </w:r>
      </w:ins>
      <w:ins w:id="2629" w:author="ERCOT" w:date="2026-03-01T22:28:00Z">
        <w:r w:rsidRPr="00BF1782">
          <w:rPr>
            <w:iCs/>
            <w:szCs w:val="20"/>
          </w:rPr>
          <w:t xml:space="preserve">) of Section 9.3.1, Batch Zero </w:t>
        </w:r>
      </w:ins>
      <w:ins w:id="2630" w:author="ERCOT 040426" w:date="2026-04-03T01:06:00Z">
        <w:r w:rsidRPr="00BF1782">
          <w:rPr>
            <w:iCs/>
            <w:szCs w:val="20"/>
          </w:rPr>
          <w:t xml:space="preserve">Process </w:t>
        </w:r>
      </w:ins>
      <w:ins w:id="2631" w:author="ERCOT" w:date="2026-03-01T22:28:00Z">
        <w:r w:rsidRPr="00BF1782">
          <w:rPr>
            <w:iCs/>
            <w:szCs w:val="20"/>
          </w:rPr>
          <w:t xml:space="preserve">Overview and Timelines, ERCOT will provide to all </w:t>
        </w:r>
      </w:ins>
      <w:ins w:id="2632" w:author="ERCOT" w:date="2026-03-04T13:16:00Z">
        <w:r w:rsidRPr="00BF1782">
          <w:rPr>
            <w:iCs/>
            <w:szCs w:val="20"/>
          </w:rPr>
          <w:t xml:space="preserve">Interconnecting </w:t>
        </w:r>
      </w:ins>
      <w:ins w:id="2633" w:author="ERCOT" w:date="2026-03-04T13:17:00Z">
        <w:r w:rsidRPr="00BF1782">
          <w:rPr>
            <w:iCs/>
            <w:szCs w:val="20"/>
          </w:rPr>
          <w:t>Distribution Service Provider</w:t>
        </w:r>
      </w:ins>
      <w:ins w:id="2634" w:author="ERCOT" w:date="2026-03-04T16:47:00Z">
        <w:r w:rsidRPr="00BF1782">
          <w:rPr>
            <w:iCs/>
            <w:szCs w:val="20"/>
          </w:rPr>
          <w:t>s</w:t>
        </w:r>
      </w:ins>
      <w:ins w:id="2635" w:author="ERCOT" w:date="2026-03-04T13:17:00Z">
        <w:r w:rsidRPr="00BF1782">
          <w:rPr>
            <w:iCs/>
            <w:szCs w:val="20"/>
          </w:rPr>
          <w:t xml:space="preserve"> (DSP</w:t>
        </w:r>
      </w:ins>
      <w:ins w:id="2636" w:author="ERCOT" w:date="2026-03-04T16:47:00Z">
        <w:r w:rsidRPr="00BF1782">
          <w:rPr>
            <w:iCs/>
            <w:szCs w:val="20"/>
          </w:rPr>
          <w:t>s</w:t>
        </w:r>
      </w:ins>
      <w:ins w:id="2637" w:author="ERCOT" w:date="2026-03-04T13:17:00Z">
        <w:r w:rsidRPr="00BF1782">
          <w:rPr>
            <w:iCs/>
            <w:szCs w:val="20"/>
          </w:rPr>
          <w:t xml:space="preserve">) and Interconnecting </w:t>
        </w:r>
      </w:ins>
      <w:ins w:id="2638" w:author="ERCOT" w:date="2026-03-01T22:29:00Z">
        <w:r w:rsidRPr="00BF1782">
          <w:rPr>
            <w:iCs/>
            <w:szCs w:val="20"/>
          </w:rPr>
          <w:t>Transmission</w:t>
        </w:r>
      </w:ins>
      <w:ins w:id="2639" w:author="ERCOT" w:date="2026-03-04T13:16:00Z">
        <w:r w:rsidRPr="00BF1782">
          <w:rPr>
            <w:iCs/>
            <w:szCs w:val="20"/>
          </w:rPr>
          <w:t xml:space="preserve"> S</w:t>
        </w:r>
      </w:ins>
      <w:ins w:id="2640" w:author="ERCOT" w:date="2026-03-04T13:17:00Z">
        <w:r w:rsidRPr="00BF1782">
          <w:rPr>
            <w:iCs/>
            <w:szCs w:val="20"/>
          </w:rPr>
          <w:t>ervice Provider</w:t>
        </w:r>
      </w:ins>
      <w:ins w:id="2641" w:author="ERCOT" w:date="2026-03-04T16:47:00Z">
        <w:r w:rsidRPr="00BF1782">
          <w:rPr>
            <w:iCs/>
            <w:szCs w:val="20"/>
          </w:rPr>
          <w:t>s</w:t>
        </w:r>
      </w:ins>
      <w:ins w:id="2642" w:author="ERCOT" w:date="2026-03-04T13:17:00Z">
        <w:r w:rsidRPr="00BF1782">
          <w:rPr>
            <w:iCs/>
            <w:szCs w:val="20"/>
          </w:rPr>
          <w:t xml:space="preserve"> (TSP</w:t>
        </w:r>
      </w:ins>
      <w:ins w:id="2643" w:author="ERCOT" w:date="2026-03-04T16:47:00Z">
        <w:r w:rsidRPr="00BF1782">
          <w:rPr>
            <w:iCs/>
            <w:szCs w:val="20"/>
          </w:rPr>
          <w:t>s</w:t>
        </w:r>
      </w:ins>
      <w:ins w:id="2644" w:author="ERCOT" w:date="2026-03-04T13:17:00Z">
        <w:r w:rsidRPr="00BF1782">
          <w:rPr>
            <w:iCs/>
            <w:szCs w:val="20"/>
          </w:rPr>
          <w:t>)</w:t>
        </w:r>
      </w:ins>
      <w:ins w:id="2645" w:author="ERCOT" w:date="2026-03-01T22:28:00Z">
        <w:r w:rsidRPr="00BF1782">
          <w:rPr>
            <w:iCs/>
            <w:szCs w:val="20"/>
          </w:rPr>
          <w:t>:</w:t>
        </w:r>
      </w:ins>
    </w:p>
    <w:p w14:paraId="666AE4FE" w14:textId="77777777" w:rsidR="005F7503" w:rsidRPr="00BF1782" w:rsidRDefault="005F7503" w:rsidP="005F7503">
      <w:pPr>
        <w:spacing w:after="240"/>
        <w:ind w:left="1440" w:hanging="720"/>
        <w:rPr>
          <w:ins w:id="2646" w:author="ERCOT" w:date="2026-03-01T22:28:00Z"/>
        </w:rPr>
      </w:pPr>
      <w:ins w:id="2647" w:author="ERCOT" w:date="2026-03-01T22:28:00Z">
        <w:r w:rsidRPr="00BF1782">
          <w:lastRenderedPageBreak/>
          <w:t>(a)</w:t>
        </w:r>
        <w:r w:rsidRPr="00BF1782">
          <w:tab/>
          <w:t>A report summarizing the results of the Batch Zero</w:t>
        </w:r>
      </w:ins>
      <w:ins w:id="2648" w:author="ERCOT" w:date="2026-03-04T16:48:00Z">
        <w:r w:rsidRPr="00BF1782">
          <w:t xml:space="preserve"> Interconnection</w:t>
        </w:r>
      </w:ins>
      <w:ins w:id="2649" w:author="ERCOT" w:date="2026-03-01T22:28:00Z">
        <w:r w:rsidRPr="00BF1782">
          <w:t xml:space="preserve"> Study and</w:t>
        </w:r>
      </w:ins>
      <w:ins w:id="2650" w:author="ERCOT 042326" w:date="2026-04-23T05:23:00Z" w16du:dateUtc="2026-04-23T10:23:00Z">
        <w:r>
          <w:t>, for each</w:t>
        </w:r>
      </w:ins>
      <w:ins w:id="2651" w:author="ERCOT" w:date="2026-03-01T22:28:00Z">
        <w:r w:rsidRPr="00BF1782">
          <w:t xml:space="preserve"> proposed Transmission Facility improvement</w:t>
        </w:r>
        <w:del w:id="2652" w:author="ERCOT 042326" w:date="2026-04-23T05:23:00Z" w16du:dateUtc="2026-04-23T10:23:00Z">
          <w:r w:rsidRPr="00BF1782" w:rsidDel="00A37A85">
            <w:delText>s</w:delText>
          </w:r>
        </w:del>
      </w:ins>
      <w:ins w:id="2653" w:author="ERCOT 042326" w:date="2026-04-23T05:24:00Z" w16du:dateUtc="2026-04-23T10:24:00Z">
        <w:r>
          <w:t>,</w:t>
        </w:r>
      </w:ins>
      <w:ins w:id="2654" w:author="ERCOT 042326" w:date="2026-04-23T05:23:00Z" w16du:dateUtc="2026-04-23T10:23:00Z">
        <w:r w:rsidRPr="00A37A85">
          <w:t xml:space="preserve"> </w:t>
        </w:r>
        <w:r>
          <w:t>identifying the affected TSP(s)</w:t>
        </w:r>
      </w:ins>
      <w:ins w:id="2655" w:author="ERCOT" w:date="2026-03-01T22:28:00Z">
        <w:r w:rsidRPr="00BF1782">
          <w:t xml:space="preserve">; </w:t>
        </w:r>
        <w:del w:id="2656" w:author="ERCOT 040426" w:date="2026-04-03T01:07:00Z">
          <w:r w:rsidRPr="00BF1782">
            <w:delText>and</w:delText>
          </w:r>
        </w:del>
      </w:ins>
    </w:p>
    <w:p w14:paraId="2DDFD664" w14:textId="77777777" w:rsidR="005F7503" w:rsidRPr="00BF1782" w:rsidRDefault="005F7503" w:rsidP="005F7503">
      <w:pPr>
        <w:spacing w:after="240"/>
        <w:ind w:left="1440" w:hanging="720"/>
        <w:rPr>
          <w:ins w:id="2657" w:author="ERCOT" w:date="2026-03-01T22:28:00Z"/>
        </w:rPr>
      </w:pPr>
      <w:ins w:id="2658" w:author="ERCOT" w:date="2026-03-01T22:28:00Z">
        <w:r w:rsidRPr="00BF1782">
          <w:t>(b)</w:t>
        </w:r>
        <w:r w:rsidRPr="00BF1782">
          <w:tab/>
          <w:t>A</w:t>
        </w:r>
      </w:ins>
      <w:ins w:id="2659" w:author="ERCOT" w:date="2026-03-02T17:09:00Z">
        <w:r w:rsidRPr="00BF1782">
          <w:t>n updated</w:t>
        </w:r>
      </w:ins>
      <w:ins w:id="2660" w:author="ERCOT" w:date="2026-03-01T22:28:00Z">
        <w:r w:rsidRPr="00BF1782">
          <w:t xml:space="preserve"> Load Commissioning Plan (LCP) for each Large Load that was assessed in the </w:t>
        </w:r>
      </w:ins>
      <w:ins w:id="2661" w:author="ERCOT" w:date="2026-03-04T14:50:00Z">
        <w:r w:rsidRPr="00BF1782">
          <w:t>Batch Zero Interconnection Study</w:t>
        </w:r>
      </w:ins>
      <w:ins w:id="2662" w:author="ERCOT" w:date="2026-03-01T22:28:00Z">
        <w:r w:rsidRPr="00BF1782">
          <w:t xml:space="preserve"> that reflects the amount of peak Demand that can be served reliably for each year of the Batch Zero </w:t>
        </w:r>
      </w:ins>
      <w:ins w:id="2663" w:author="ERCOT" w:date="2026-03-04T14:50:00Z">
        <w:r w:rsidRPr="00BF1782">
          <w:t xml:space="preserve">Interconnection </w:t>
        </w:r>
      </w:ins>
      <w:ins w:id="2664" w:author="ERCOT" w:date="2026-03-01T22:28:00Z">
        <w:r w:rsidRPr="00BF1782">
          <w:t>Study scope; and</w:t>
        </w:r>
      </w:ins>
    </w:p>
    <w:p w14:paraId="7F30864D" w14:textId="77777777" w:rsidR="005F7503" w:rsidRPr="00BF1782" w:rsidRDefault="005F7503" w:rsidP="005F7503">
      <w:pPr>
        <w:spacing w:after="240"/>
        <w:ind w:left="1440" w:hanging="720"/>
        <w:rPr>
          <w:ins w:id="2665" w:author="ERCOT" w:date="2026-03-01T22:28:00Z"/>
        </w:rPr>
      </w:pPr>
      <w:ins w:id="2666" w:author="ERCOT" w:date="2026-03-01T22:28:00Z">
        <w:r w:rsidRPr="00BF1782">
          <w:t>(c)</w:t>
        </w:r>
        <w:r w:rsidRPr="00BF1782">
          <w:tab/>
          <w:t>An estimate of the ILLE’s security requirements for each proposed Transmission Facility improvement identified in the ILLE’s LCP consistent with</w:t>
        </w:r>
      </w:ins>
      <w:ins w:id="2667" w:author="ERCOT 043026" w:date="2026-04-28T23:26:00Z" w16du:dateUtc="2026-04-29T04:26:00Z">
        <w:r>
          <w:t xml:space="preserve"> P.U.C. </w:t>
        </w:r>
        <w:r w:rsidRPr="00F21F0D">
          <w:rPr>
            <w:smallCaps/>
          </w:rPr>
          <w:t>S</w:t>
        </w:r>
        <w:r>
          <w:rPr>
            <w:smallCaps/>
          </w:rPr>
          <w:t>ubst. R.</w:t>
        </w:r>
        <w:r>
          <w:t xml:space="preserve"> 25.194</w:t>
        </w:r>
      </w:ins>
      <w:ins w:id="2668" w:author="ERCOT" w:date="2026-03-01T22:28:00Z">
        <w:del w:id="2669" w:author="ERCOT 043026" w:date="2026-04-28T23:26:00Z" w16du:dateUtc="2026-04-29T04:26:00Z">
          <w:r w:rsidRPr="00BF1782" w:rsidDel="007F1E1A">
            <w:delText xml:space="preserve"> </w:delText>
          </w:r>
        </w:del>
      </w:ins>
      <w:ins w:id="2670" w:author="ERCOT" w:date="2026-03-03T22:16:00Z">
        <w:del w:id="2671" w:author="ERCOT 043026" w:date="2026-04-28T23:26:00Z" w16du:dateUtc="2026-04-29T04:26:00Z">
          <w:r w:rsidRPr="00BF1782" w:rsidDel="007F1E1A">
            <w:delText xml:space="preserve">paragraph (1)(j) of </w:delText>
          </w:r>
        </w:del>
      </w:ins>
      <w:ins w:id="2672" w:author="ERCOT" w:date="2026-03-01T22:28:00Z">
        <w:del w:id="2673"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77777777" w:rsidR="005F7503" w:rsidRPr="00BF1782" w:rsidRDefault="005F7503" w:rsidP="005F7503">
      <w:pPr>
        <w:spacing w:after="240"/>
        <w:ind w:left="720" w:hanging="720"/>
        <w:rPr>
          <w:ins w:id="2674" w:author="ERCOT 040426" w:date="2026-04-03T17:58:00Z"/>
        </w:rPr>
      </w:pPr>
      <w:ins w:id="2675" w:author="ERCOT" w:date="2026-03-01T22:28:00Z">
        <w:r>
          <w:t>(2)</w:t>
        </w:r>
        <w:r>
          <w:tab/>
          <w:t xml:space="preserve">In order to accept the allocated MW amounts and schedule documented in the LCP, the ILLE must execute an interconnection agreement that meets the requirements in </w:t>
        </w:r>
      </w:ins>
      <w:ins w:id="2676"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677" w:author="ERCOT" w:date="2026-03-01T22:28:00Z">
        <w:del w:id="2678" w:author="ERCOT 042326" w:date="2026-04-23T05:24:00Z" w16du:dateUtc="2026-04-23T10:24:00Z">
          <w:r w:rsidDel="00A37A85">
            <w:delText>Section 9.7.2, Definition of an Interconnection Agreement</w:delText>
          </w:r>
        </w:del>
        <w:r>
          <w:t>.</w:t>
        </w:r>
      </w:ins>
      <w:ins w:id="2679" w:author="ERCOT 040426" w:date="2026-04-03T21:00:00Z">
        <w:r>
          <w:t xml:space="preserve"> </w:t>
        </w:r>
      </w:ins>
      <w:ins w:id="2680" w:author="ERCOT 040426" w:date="2026-04-04T04:40:00Z">
        <w:r>
          <w:t xml:space="preserve"> </w:t>
        </w:r>
      </w:ins>
      <w:ins w:id="2681" w:author="ERCOT 040426" w:date="2026-04-03T21:00:00Z">
        <w:r>
          <w:t>In the</w:t>
        </w:r>
      </w:ins>
      <w:ins w:id="2682" w:author="ERCOT 040426" w:date="2026-04-03T21:01:00Z">
        <w:r>
          <w:t xml:space="preserve"> event the executed interconnection agreement reflect</w:t>
        </w:r>
      </w:ins>
      <w:ins w:id="2683" w:author="ERCOT 041726" w:date="2026-04-17T08:13:00Z" w16du:dateUtc="2026-04-17T13:13:00Z">
        <w:r>
          <w:t>s</w:t>
        </w:r>
      </w:ins>
      <w:ins w:id="2684" w:author="ERCOT 040426" w:date="2026-04-03T21:01:00Z">
        <w:r>
          <w:t xml:space="preserve"> MW amounts that are lower than the values determined in paragrap</w:t>
        </w:r>
      </w:ins>
      <w:ins w:id="2685" w:author="ERCOT 040426" w:date="2026-04-03T21:02:00Z">
        <w:r>
          <w:t xml:space="preserve">h (1)(b) above, the Interconnecting </w:t>
        </w:r>
        <w:del w:id="2686" w:author="ERCOT 043026" w:date="2026-04-29T19:53:00Z" w16du:dateUtc="2026-04-30T00:53:00Z">
          <w:r w:rsidDel="00CC19CD">
            <w:delText>D</w:delText>
          </w:r>
        </w:del>
      </w:ins>
      <w:ins w:id="2687" w:author="ERCOT 043026" w:date="2026-04-29T19:53:00Z" w16du:dateUtc="2026-04-30T00:53:00Z">
        <w:r>
          <w:t>T</w:t>
        </w:r>
      </w:ins>
      <w:ins w:id="2688" w:author="ERCOT 040426" w:date="2026-04-03T21:02:00Z">
        <w:r>
          <w:t>SP shall update the LCP to reflect the values memorialized in the interconnection agreement.</w:t>
        </w:r>
      </w:ins>
      <w:ins w:id="2689" w:author="ERCOT" w:date="2026-03-01T22:28:00Z">
        <w:r>
          <w:t xml:space="preserve">  </w:t>
        </w:r>
      </w:ins>
    </w:p>
    <w:p w14:paraId="428F1BF0" w14:textId="5FA73EDC" w:rsidR="005F7503" w:rsidRPr="00BF1782" w:rsidRDefault="005F7503" w:rsidP="005F7503">
      <w:pPr>
        <w:spacing w:after="240"/>
        <w:ind w:left="720" w:hanging="720"/>
        <w:rPr>
          <w:ins w:id="2690" w:author="ERCOT" w:date="2026-03-01T22:28:00Z"/>
          <w:iCs/>
          <w:szCs w:val="20"/>
        </w:rPr>
      </w:pPr>
      <w:ins w:id="2691" w:author="ERCOT 040426" w:date="2026-04-03T17:58:00Z">
        <w:r w:rsidRPr="00BF1782">
          <w:rPr>
            <w:iCs/>
            <w:szCs w:val="20"/>
          </w:rPr>
          <w:t>(3)</w:t>
        </w:r>
        <w:r w:rsidRPr="00BF1782">
          <w:rPr>
            <w:iCs/>
            <w:szCs w:val="20"/>
          </w:rPr>
          <w:tab/>
        </w:r>
      </w:ins>
      <w:ins w:id="2692" w:author="ERCOT" w:date="2026-03-01T22:28:00Z">
        <w:r w:rsidRPr="00BF1782">
          <w:rPr>
            <w:iCs/>
            <w:szCs w:val="20"/>
          </w:rPr>
          <w:t>The</w:t>
        </w:r>
        <w:r w:rsidRPr="00BF1782">
          <w:t xml:space="preserve"> </w:t>
        </w:r>
      </w:ins>
      <w:ins w:id="2693" w:author="ERCOT" w:date="2026-03-04T13:18:00Z">
        <w:r w:rsidRPr="00BF1782">
          <w:t>I</w:t>
        </w:r>
      </w:ins>
      <w:ins w:id="2694" w:author="ERCOT" w:date="2026-03-01T22:28:00Z">
        <w:r w:rsidRPr="00BF1782">
          <w:t xml:space="preserve">nterconnecting DSP </w:t>
        </w:r>
      </w:ins>
      <w:ins w:id="2695" w:author="Vistra 050626" w:date="2026-05-06T10:09:00Z" w16du:dateUtc="2026-05-06T15:09:00Z">
        <w:r w:rsidR="00CD68FB">
          <w:t xml:space="preserve">or Interconnecting TSP </w:t>
        </w:r>
      </w:ins>
      <w:ins w:id="2696" w:author="ERCOT" w:date="2026-03-01T22:28:00Z">
        <w:r w:rsidRPr="00BF1782">
          <w:t xml:space="preserve">must submit to ERCOT a notarized attestation sworn to by the DSP’s </w:t>
        </w:r>
      </w:ins>
      <w:ins w:id="2697" w:author="Vistra 050626" w:date="2026-05-06T10:09:00Z" w16du:dateUtc="2026-05-06T15:09:00Z">
        <w:r w:rsidR="00CD68FB">
          <w:t xml:space="preserve">or TSP’s </w:t>
        </w:r>
      </w:ins>
      <w:ins w:id="2698" w:author="ERCOT" w:date="2026-03-01T22:28:00Z">
        <w:r w:rsidRPr="00BF1782">
          <w:t xml:space="preserve">representative, official, officer, or other authorized person with binding authority over the DSP </w:t>
        </w:r>
      </w:ins>
      <w:ins w:id="2699" w:author="Vistra 050626" w:date="2026-05-06T10:09:00Z" w16du:dateUtc="2026-05-06T15:09:00Z">
        <w:r w:rsidR="00CD68FB">
          <w:t xml:space="preserve">or TSP </w:t>
        </w:r>
      </w:ins>
      <w:ins w:id="2700" w:author="ERCOT" w:date="2026-03-01T22:28:00Z">
        <w:r w:rsidRPr="00BF1782">
          <w:t xml:space="preserve">confirming </w:t>
        </w:r>
        <w:r w:rsidRPr="00BF1782">
          <w:rPr>
            <w:iCs/>
            <w:szCs w:val="20"/>
          </w:rPr>
          <w:t>that the ILLE has executed the interconnection agreement on or before the date specified in paragraph (</w:t>
        </w:r>
      </w:ins>
      <w:ins w:id="2701" w:author="ERCOT" w:date="2026-03-04T16:01:00Z">
        <w:r w:rsidRPr="00BF1782">
          <w:rPr>
            <w:iCs/>
            <w:szCs w:val="20"/>
          </w:rPr>
          <w:t>2</w:t>
        </w:r>
      </w:ins>
      <w:ins w:id="2702" w:author="ERCOT" w:date="2026-03-01T22:28:00Z">
        <w:r w:rsidRPr="00BF1782">
          <w:rPr>
            <w:iCs/>
            <w:szCs w:val="20"/>
          </w:rPr>
          <w:t>)(</w:t>
        </w:r>
      </w:ins>
      <w:ins w:id="2703" w:author="ERCOT" w:date="2026-03-04T15:58:00Z">
        <w:r w:rsidRPr="00BF1782">
          <w:rPr>
            <w:iCs/>
            <w:szCs w:val="20"/>
          </w:rPr>
          <w:t>c</w:t>
        </w:r>
      </w:ins>
      <w:ins w:id="2704" w:author="ERCOT" w:date="2026-03-01T22:28:00Z">
        <w:r w:rsidRPr="00BF1782">
          <w:rPr>
            <w:iCs/>
            <w:szCs w:val="20"/>
          </w:rPr>
          <w:t xml:space="preserve">) of Section 9.3.1. </w:t>
        </w:r>
      </w:ins>
    </w:p>
    <w:p w14:paraId="072FA2CD" w14:textId="008403F0" w:rsidR="005F7503" w:rsidRPr="00BF1782" w:rsidRDefault="005F7503" w:rsidP="005F7503">
      <w:pPr>
        <w:spacing w:after="240"/>
        <w:ind w:left="720" w:hanging="720"/>
        <w:rPr>
          <w:ins w:id="2705" w:author="ERCOT 031726" w:date="2026-03-16T22:08:00Z"/>
          <w:iCs/>
          <w:szCs w:val="20"/>
        </w:rPr>
      </w:pPr>
      <w:ins w:id="2706" w:author="ERCOT" w:date="2026-03-01T22:28:00Z">
        <w:r w:rsidRPr="00BF1782">
          <w:rPr>
            <w:szCs w:val="20"/>
          </w:rPr>
          <w:t>(</w:t>
        </w:r>
        <w:del w:id="2707" w:author="ERCOT 040426" w:date="2026-04-03T17:58:00Z">
          <w:r w:rsidRPr="00BF1782">
            <w:rPr>
              <w:szCs w:val="20"/>
            </w:rPr>
            <w:delText>3</w:delText>
          </w:r>
        </w:del>
      </w:ins>
      <w:ins w:id="2708" w:author="ERCOT 040426" w:date="2026-04-03T17:58:00Z">
        <w:r w:rsidRPr="00BF1782">
          <w:rPr>
            <w:szCs w:val="20"/>
          </w:rPr>
          <w:t>4</w:t>
        </w:r>
      </w:ins>
      <w:ins w:id="2709" w:author="ERCOT" w:date="2026-03-01T22:28:00Z">
        <w:r w:rsidRPr="00BF1782">
          <w:rPr>
            <w:szCs w:val="20"/>
          </w:rPr>
          <w:t>)</w:t>
        </w:r>
        <w:r w:rsidRPr="00BF1782">
          <w:rPr>
            <w:szCs w:val="20"/>
          </w:rPr>
          <w:tab/>
        </w:r>
      </w:ins>
      <w:ins w:id="2710" w:author="ERCOT" w:date="2026-03-04T16:56:00Z">
        <w:r w:rsidRPr="00BF1782">
          <w:t>Any Large Load for which the Interconnecting DSP</w:t>
        </w:r>
      </w:ins>
      <w:ins w:id="2711" w:author="Vistra 050626" w:date="2026-05-06T10:12:00Z" w16du:dateUtc="2026-05-06T15:12:00Z">
        <w:r w:rsidR="009E78C4">
          <w:t>, Interconnecting TSP,</w:t>
        </w:r>
      </w:ins>
      <w:ins w:id="2712" w:author="ERCOT 040426" w:date="2026-04-03T00:56:00Z">
        <w:r w:rsidRPr="00BF1782">
          <w:t xml:space="preserve"> or its designated representative</w:t>
        </w:r>
      </w:ins>
      <w:ins w:id="2713" w:author="ERCOT" w:date="2026-03-04T16:56:00Z">
        <w:r w:rsidRPr="00BF1782">
          <w:t xml:space="preserve"> has not provided the notarized attestation mandated in paragraph (</w:t>
        </w:r>
        <w:del w:id="2714" w:author="ERCOT 043026" w:date="2026-04-28T20:26:00Z" w16du:dateUtc="2026-04-29T01:26:00Z">
          <w:r w:rsidRPr="00BF1782">
            <w:delText>2</w:delText>
          </w:r>
        </w:del>
      </w:ins>
      <w:ins w:id="2715" w:author="ERCOT 043026" w:date="2026-04-28T20:26:00Z" w16du:dateUtc="2026-04-29T01:26:00Z">
        <w:r>
          <w:t>3</w:t>
        </w:r>
      </w:ins>
      <w:ins w:id="2716" w:author="ERCOT" w:date="2026-03-04T16:56:00Z">
        <w:r w:rsidRPr="00BF1782">
          <w:t>) above</w:t>
        </w:r>
      </w:ins>
      <w:ins w:id="2717" w:author="ERCOT" w:date="2026-03-01T22:28:00Z">
        <w:r w:rsidRPr="00BF1782">
          <w:rPr>
            <w:iCs/>
            <w:szCs w:val="20"/>
          </w:rPr>
          <w:t xml:space="preserve"> by the date specified in paragraph (</w:t>
        </w:r>
      </w:ins>
      <w:ins w:id="2718" w:author="ERCOT" w:date="2026-03-04T16:02:00Z">
        <w:r w:rsidRPr="00BF1782">
          <w:rPr>
            <w:iCs/>
            <w:szCs w:val="20"/>
          </w:rPr>
          <w:t>2</w:t>
        </w:r>
      </w:ins>
      <w:ins w:id="2719" w:author="ERCOT" w:date="2026-03-01T22:28:00Z">
        <w:r w:rsidRPr="00BF1782">
          <w:rPr>
            <w:iCs/>
            <w:szCs w:val="20"/>
          </w:rPr>
          <w:t>)(</w:t>
        </w:r>
      </w:ins>
      <w:ins w:id="2720" w:author="ERCOT" w:date="2026-03-04T15:58:00Z">
        <w:r w:rsidRPr="00BF1782">
          <w:rPr>
            <w:iCs/>
            <w:szCs w:val="20"/>
          </w:rPr>
          <w:t>c</w:t>
        </w:r>
      </w:ins>
      <w:ins w:id="2721" w:author="ERCOT" w:date="2026-03-01T22:28:00Z">
        <w:r w:rsidRPr="00BF1782">
          <w:rPr>
            <w:iCs/>
            <w:szCs w:val="20"/>
          </w:rPr>
          <w:t xml:space="preserve">) of Section 9.3.1 is considered to have withdrawn from the Batch Zero </w:t>
        </w:r>
      </w:ins>
      <w:ins w:id="2722" w:author="ERCOT" w:date="2026-03-03T22:17:00Z">
        <w:r w:rsidRPr="00BF1782">
          <w:rPr>
            <w:iCs/>
            <w:szCs w:val="20"/>
          </w:rPr>
          <w:t>P</w:t>
        </w:r>
      </w:ins>
      <w:ins w:id="2723" w:author="ERCOT" w:date="2026-03-01T22:28:00Z">
        <w:r w:rsidRPr="00BF1782">
          <w:rPr>
            <w:iCs/>
            <w:szCs w:val="20"/>
          </w:rPr>
          <w:t xml:space="preserve">rocess and shall not be included in the Batch Zero Refinement Study described in Section 9.5, </w:t>
        </w:r>
      </w:ins>
      <w:ins w:id="2724" w:author="ERCOT 040426" w:date="2026-04-03T01:10:00Z">
        <w:r w:rsidRPr="00BF1782">
          <w:rPr>
            <w:iCs/>
            <w:szCs w:val="20"/>
          </w:rPr>
          <w:t>Batch Zero Study Refinement and Delivery of Transmission Plan</w:t>
        </w:r>
      </w:ins>
      <w:ins w:id="2725" w:author="ERCOT" w:date="2026-03-01T22:28:00Z">
        <w:del w:id="2726"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4985596E" w14:textId="77777777" w:rsidR="005F7503" w:rsidRPr="00BF1782" w:rsidRDefault="005F7503" w:rsidP="005F7503">
      <w:pPr>
        <w:spacing w:after="240"/>
        <w:ind w:left="720" w:hanging="720"/>
        <w:rPr>
          <w:ins w:id="2727" w:author="ERCOT" w:date="2026-03-01T22:28:00Z"/>
          <w:iCs/>
          <w:szCs w:val="20"/>
        </w:rPr>
      </w:pPr>
      <w:ins w:id="2728" w:author="ERCOT 031726" w:date="2026-03-16T22:08:00Z">
        <w:r w:rsidRPr="00BF1782">
          <w:rPr>
            <w:szCs w:val="20"/>
          </w:rPr>
          <w:t>(</w:t>
        </w:r>
        <w:del w:id="2729" w:author="ERCOT 040426" w:date="2026-04-03T17:58:00Z">
          <w:r w:rsidRPr="00BF1782">
            <w:rPr>
              <w:szCs w:val="20"/>
            </w:rPr>
            <w:delText>4</w:delText>
          </w:r>
        </w:del>
      </w:ins>
      <w:ins w:id="2730" w:author="ERCOT 040426" w:date="2026-04-03T17:58:00Z">
        <w:r w:rsidRPr="00BF1782">
          <w:rPr>
            <w:szCs w:val="20"/>
          </w:rPr>
          <w:t>5</w:t>
        </w:r>
      </w:ins>
      <w:ins w:id="2731"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732"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733" w:author="ERCOT 031726" w:date="2026-03-16T22:08:00Z">
        <w:del w:id="2734" w:author="ERCOT 042326" w:date="2026-04-23T05:25:00Z" w16du:dateUtc="2026-04-23T10:25:00Z">
          <w:r w:rsidRPr="00BF1782" w:rsidDel="00A37A85">
            <w:delText>Section 9.7.2</w:delText>
          </w:r>
        </w:del>
        <w:r w:rsidRPr="00BF1782">
          <w:t xml:space="preserve"> prior to receipt of the Batch Zero Interconnection Study results</w:t>
        </w:r>
      </w:ins>
      <w:ins w:id="2735" w:author="ERCOT 031726" w:date="2026-03-16T22:09:00Z">
        <w:r w:rsidRPr="00BF1782">
          <w:t xml:space="preserve"> as described in paragraph (1) above</w:t>
        </w:r>
      </w:ins>
      <w:ins w:id="2736"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2737" w:author="ERCOT" w:date="2026-03-01T22:28:00Z"/>
          <w:szCs w:val="20"/>
        </w:rPr>
      </w:pPr>
      <w:del w:id="2738"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2739" w:author="ERCOT" w:date="2026-03-01T22:28:00Z"/>
          <w:iCs/>
          <w:szCs w:val="20"/>
        </w:rPr>
      </w:pPr>
      <w:del w:id="2740"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2741" w:author="ERCOT" w:date="2026-03-01T22:28:00Z"/>
          <w:iCs/>
          <w:szCs w:val="20"/>
        </w:rPr>
      </w:pPr>
      <w:del w:id="2742"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2743" w:author="ERCOT" w:date="2026-03-01T22:28:00Z"/>
          <w:iCs/>
          <w:szCs w:val="20"/>
        </w:rPr>
      </w:pPr>
      <w:del w:id="2744"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2745" w:author="ERCOT" w:date="2026-03-01T22:28:00Z"/>
          <w:iCs/>
          <w:szCs w:val="20"/>
        </w:rPr>
      </w:pPr>
      <w:del w:id="2746"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2747" w:author="ERCOT" w:date="2026-03-01T22:28:00Z"/>
          <w:iCs/>
          <w:szCs w:val="20"/>
        </w:rPr>
      </w:pPr>
      <w:del w:id="2748"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2749" w:author="ERCOT" w:date="2026-03-01T22:28:00Z"/>
        </w:rPr>
      </w:pPr>
      <w:del w:id="2750"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2751" w:author="ERCOT" w:date="2026-03-01T22:28:00Z"/>
        </w:rPr>
      </w:pPr>
      <w:del w:id="2752"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2753" w:author="ERCOT" w:date="2026-03-01T22:28:00Z"/>
        </w:rPr>
      </w:pPr>
      <w:del w:id="2754"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2755" w:author="ERCOT" w:date="2026-03-01T22:28:00Z"/>
        </w:rPr>
      </w:pPr>
      <w:del w:id="2756"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2757" w:author="ERCOT" w:date="2026-03-01T22:28:00Z"/>
          <w:iCs/>
          <w:szCs w:val="20"/>
        </w:rPr>
      </w:pPr>
      <w:del w:id="2758"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2759" w:author="ERCOT" w:date="2026-03-02T23:53:00Z"/>
          <w:iCs/>
          <w:szCs w:val="20"/>
        </w:rPr>
      </w:pPr>
      <w:del w:id="2760"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2761" w:author="ERCOT" w:date="2026-03-02T23:53:00Z"/>
          <w:iCs/>
          <w:szCs w:val="20"/>
        </w:rPr>
      </w:pPr>
      <w:del w:id="2762"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2763" w:author="ERCOT" w:date="2026-03-02T23:53:00Z"/>
        </w:rPr>
      </w:pPr>
      <w:del w:id="2764"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2765" w:author="ERCOT 041726" w:date="2026-04-15T19:23:00Z" w16du:dateUtc="2026-04-16T00:23:00Z"/>
          <w:b/>
          <w:bCs/>
          <w:i/>
          <w:iCs/>
        </w:rPr>
      </w:pPr>
      <w:bookmarkStart w:id="2766" w:name="_Toc216098223"/>
      <w:ins w:id="2767"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2768" w:author="ERCOT 041726" w:date="2026-04-15T19:23:00Z" w16du:dateUtc="2026-04-16T00:23:00Z"/>
        </w:rPr>
      </w:pPr>
      <w:ins w:id="2769"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2770" w:author="ERCOT 041726" w:date="2026-04-30T09:40:00Z" w16du:dateUtc="2026-04-30T14:40:00Z">
        <w:r>
          <w:t>’</w:t>
        </w:r>
      </w:ins>
      <w:ins w:id="2771" w:author="ERCOT 041726" w:date="2026-04-15T19:23:00Z" w16du:dateUtc="2026-04-16T00:23:00Z">
        <w:r w:rsidRPr="00310D78">
          <w:t xml:space="preserve">s Form W: Declaration of Intent and Commitment to Register as a Provisional Controllable Load Resource (PCLR). ERCOT shall complete the </w:t>
        </w:r>
        <w:del w:id="2772" w:author="ERCOT 043026" w:date="2026-04-29T21:43:00Z" w16du:dateUtc="2026-04-30T02:43:00Z">
          <w:r w:rsidRPr="00310D78" w:rsidDel="006A1432">
            <w:delText>e</w:delText>
          </w:r>
        </w:del>
      </w:ins>
      <w:ins w:id="2773" w:author="ERCOT 043026" w:date="2026-04-29T21:43:00Z" w16du:dateUtc="2026-04-30T02:43:00Z">
        <w:r>
          <w:t>E</w:t>
        </w:r>
      </w:ins>
      <w:ins w:id="2774" w:author="ERCOT 041726" w:date="2026-04-15T19:23:00Z" w16du:dateUtc="2026-04-16T00:23:00Z">
        <w:r w:rsidRPr="00310D78">
          <w:t xml:space="preserve">xit </w:t>
        </w:r>
        <w:del w:id="2775" w:author="ERCOT 043026" w:date="2026-04-29T21:43:00Z" w16du:dateUtc="2026-04-30T02:43:00Z">
          <w:r w:rsidRPr="00310D78" w:rsidDel="006A1432">
            <w:delText>d</w:delText>
          </w:r>
        </w:del>
      </w:ins>
      <w:ins w:id="2776" w:author="ERCOT 043026" w:date="2026-04-29T21:43:00Z" w16du:dateUtc="2026-04-30T02:43:00Z">
        <w:r>
          <w:t>D</w:t>
        </w:r>
      </w:ins>
      <w:ins w:id="2777" w:author="ERCOT 041726" w:date="2026-04-15T19:23:00Z" w16du:dateUtc="2026-04-16T00:23:00Z">
        <w:r w:rsidRPr="00310D78">
          <w:t>ate field in Part B to reflect the results of the study. The updated Form W must be provided</w:t>
        </w:r>
      </w:ins>
      <w:ins w:id="2778" w:author="ERCOT 043026" w:date="2026-04-28T23:21:00Z" w16du:dateUtc="2026-04-29T04:21:00Z">
        <w:r>
          <w:t xml:space="preserve"> by ERCOT to the </w:t>
        </w:r>
        <w:r>
          <w:lastRenderedPageBreak/>
          <w:t>Interconnecting DSP or Interconnecting TSP</w:t>
        </w:r>
      </w:ins>
      <w:ins w:id="2779"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2780" w:author="ERCOT 041726" w:date="2026-04-15T19:23:00Z" w16du:dateUtc="2026-04-16T00:23:00Z"/>
          <w:iCs/>
          <w:szCs w:val="20"/>
        </w:rPr>
      </w:pPr>
      <w:ins w:id="2781"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7777777" w:rsidR="005F7503" w:rsidRPr="00BF1782" w:rsidRDefault="005F7503" w:rsidP="005F7503">
      <w:pPr>
        <w:spacing w:after="240"/>
        <w:ind w:left="1440" w:hanging="720"/>
        <w:rPr>
          <w:ins w:id="2782" w:author="ERCOT 041726" w:date="2026-04-15T19:23:00Z" w16du:dateUtc="2026-04-16T00:23:00Z"/>
        </w:rPr>
      </w:pPr>
      <w:ins w:id="2783" w:author="ERCOT 041726" w:date="2026-04-15T19:23:00Z" w16du:dateUtc="2026-04-16T00:23:00Z">
        <w:r w:rsidRPr="00BF1782">
          <w:t>(a)</w:t>
        </w:r>
        <w:r w:rsidRPr="00BF1782">
          <w:tab/>
        </w:r>
        <w:r>
          <w:t xml:space="preserve">Set the maximum approved Low Power Consumption (LPC) 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2784" w:author="ERCOT 041726" w:date="2026-04-15T19:23:00Z" w16du:dateUtc="2026-04-16T00:23:00Z"/>
        </w:rPr>
      </w:pPr>
      <w:ins w:id="2785" w:author="ERCOT 041726" w:date="2026-04-15T19:23:00Z" w16du:dateUtc="2026-04-16T00:23:00Z">
        <w:r w:rsidRPr="00BF1782">
          <w:t>(b)</w:t>
        </w:r>
        <w:r w:rsidRPr="00BF1782">
          <w:tab/>
        </w:r>
        <w:r>
          <w:t>Identify the ILLE</w:t>
        </w:r>
      </w:ins>
      <w:ins w:id="2786" w:author="ERCOT 041726" w:date="2026-04-30T09:40:00Z" w16du:dateUtc="2026-04-30T14:40:00Z">
        <w:r>
          <w:t>’</w:t>
        </w:r>
      </w:ins>
      <w:ins w:id="2787"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2788" w:author="ERCOT 041726" w:date="2026-04-15T19:23:00Z" w16du:dateUtc="2026-04-16T00:23:00Z"/>
          <w:iCs/>
          <w:szCs w:val="20"/>
        </w:rPr>
      </w:pPr>
      <w:ins w:id="2789"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2790" w:author="ERCOT 041726" w:date="2026-04-15T19:23:00Z" w16du:dateUtc="2026-04-16T00:23:00Z"/>
        </w:rPr>
      </w:pPr>
      <w:ins w:id="2791"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77777777" w:rsidR="005F7503" w:rsidRDefault="005F7503" w:rsidP="005F7503">
      <w:pPr>
        <w:spacing w:after="240"/>
        <w:ind w:left="1440" w:hanging="720"/>
        <w:rPr>
          <w:ins w:id="2792" w:author="ERCOT 041726" w:date="2026-04-15T19:23:00Z" w16du:dateUtc="2026-04-16T00:23:00Z"/>
        </w:rPr>
      </w:pPr>
      <w:ins w:id="2793"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794" w:author="ERCOT 041726" w:date="2026-04-15T19:24:00Z" w16du:dateUtc="2026-04-16T00:24:00Z">
        <w:r>
          <w:t xml:space="preserve">above </w:t>
        </w:r>
      </w:ins>
      <w:ins w:id="2795" w:author="ERCOT 041726" w:date="2026-04-15T19:23:00Z" w16du:dateUtc="2026-04-16T00:23:00Z">
        <w:r>
          <w:t>and must be reflected in the updated LCP provided to ERCOT per paragraph (2) of Section 9.4;</w:t>
        </w:r>
      </w:ins>
    </w:p>
    <w:p w14:paraId="7C13D129" w14:textId="77777777" w:rsidR="005F7503" w:rsidRDefault="005F7503" w:rsidP="005F7503">
      <w:pPr>
        <w:spacing w:after="240"/>
        <w:ind w:left="1440" w:hanging="720"/>
        <w:rPr>
          <w:ins w:id="2796" w:author="ERCOT 041726" w:date="2026-04-15T19:23:00Z" w16du:dateUtc="2026-04-16T00:23:00Z"/>
        </w:rPr>
      </w:pPr>
      <w:ins w:id="2797"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1F4C0835" w14:textId="77777777" w:rsidR="005F7503" w:rsidRDefault="005F7503" w:rsidP="005F7503">
      <w:pPr>
        <w:spacing w:after="240"/>
        <w:ind w:left="1440" w:hanging="720"/>
        <w:rPr>
          <w:ins w:id="2798" w:author="ERCOT 041726" w:date="2026-04-15T19:23:00Z" w16du:dateUtc="2026-04-16T00:23:00Z"/>
          <w:szCs w:val="20"/>
        </w:rPr>
      </w:pPr>
      <w:ins w:id="2799"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800" w:author="ERCOT 041726" w:date="2026-04-15T19:24:00Z" w16du:dateUtc="2026-04-16T00:24:00Z">
        <w:r>
          <w:t xml:space="preserve"> </w:t>
        </w:r>
      </w:ins>
      <w:ins w:id="2801" w:author="ERCOT 041726" w:date="2026-04-15T19:23:00Z" w16du:dateUtc="2026-04-16T00:23:00Z">
        <w:r>
          <w:t xml:space="preserve">These modified values must be less than or equal to the values communicated by ERCOT in paragraph (2) </w:t>
        </w:r>
      </w:ins>
      <w:ins w:id="2802" w:author="ERCOT 041726" w:date="2026-04-15T19:24:00Z" w16du:dateUtc="2026-04-16T00:24:00Z">
        <w:r>
          <w:t xml:space="preserve">above </w:t>
        </w:r>
      </w:ins>
      <w:ins w:id="2803" w:author="ERCOT 041726" w:date="2026-04-15T19:23:00Z" w16du:dateUtc="2026-04-16T00:23:00Z">
        <w:r>
          <w:t>and must be reflected in the updated LCP provided to ERCOT per paragraph (2) of Section 9.4.</w:t>
        </w:r>
      </w:ins>
    </w:p>
    <w:p w14:paraId="42E3ABE6" w14:textId="77777777" w:rsidR="005F7503" w:rsidRDefault="005F7503" w:rsidP="005F7503">
      <w:pPr>
        <w:spacing w:after="240"/>
        <w:ind w:left="720" w:hanging="720"/>
        <w:rPr>
          <w:ins w:id="2804" w:author="ERCOT 041726" w:date="2026-04-15T19:23:00Z" w16du:dateUtc="2026-04-16T00:23:00Z"/>
          <w:iCs/>
          <w:szCs w:val="20"/>
        </w:rPr>
      </w:pPr>
      <w:ins w:id="280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2806" w:author="ERCOT 050226" w:date="2026-05-01T23:51:00Z" w16du:dateUtc="2026-05-02T04:51:00Z"/>
          <w:iCs/>
          <w:szCs w:val="20"/>
        </w:rPr>
      </w:pPr>
      <w:ins w:id="280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2808" w:author="ERCOT 050226" w:date="2026-05-01T23:51:00Z" w16du:dateUtc="2026-05-02T04:51:00Z"/>
          <w:b/>
          <w:bCs/>
          <w:i/>
          <w:iCs/>
        </w:rPr>
      </w:pPr>
      <w:ins w:id="2809" w:author="ERCOT 050226" w:date="2026-05-01T23:51:00Z" w16du:dateUtc="2026-05-02T04:51:00Z">
        <w:r w:rsidRPr="00164318">
          <w:rPr>
            <w:b/>
            <w:bCs/>
            <w:i/>
            <w:iCs/>
          </w:rPr>
          <w:lastRenderedPageBreak/>
          <w:t>9.</w:t>
        </w:r>
        <w:r>
          <w:rPr>
            <w:b/>
            <w:bCs/>
            <w:i/>
            <w:iCs/>
          </w:rPr>
          <w:t>4.2</w:t>
        </w:r>
        <w:r w:rsidRPr="00164318">
          <w:rPr>
            <w:b/>
            <w:bCs/>
            <w:i/>
            <w:iCs/>
          </w:rPr>
          <w:tab/>
        </w:r>
        <w:r>
          <w:rPr>
            <w:b/>
            <w:bCs/>
            <w:i/>
            <w:iCs/>
          </w:rPr>
          <w:t>Additional Commitments for Withdrawal-Limited Private Use Networks (WLPUNs)</w:t>
        </w:r>
      </w:ins>
    </w:p>
    <w:p w14:paraId="55904D86" w14:textId="47DD29FC" w:rsidR="00C15E2F" w:rsidRDefault="00C15E2F" w:rsidP="00C15E2F">
      <w:pPr>
        <w:spacing w:after="240"/>
        <w:ind w:left="720" w:hanging="720"/>
        <w:rPr>
          <w:ins w:id="2810" w:author="ERCOT 050226" w:date="2026-05-01T23:51:00Z" w16du:dateUtc="2026-05-02T04:51:00Z"/>
        </w:rPr>
      </w:pPr>
      <w:ins w:id="2811" w:author="ERCOT 050226" w:date="2026-05-01T23:51:00Z" w16du:dateUtc="2026-05-02T04:51:00Z">
        <w:r>
          <w:t>(1)</w:t>
        </w:r>
        <w:r>
          <w:tab/>
          <w:t xml:space="preserve">In addition to </w:t>
        </w:r>
        <w:r w:rsidRPr="00310D78">
          <w:t xml:space="preserve">the information set forth in paragraph (1) of Section 9.4, </w:t>
        </w:r>
      </w:ins>
      <w:ins w:id="2812" w:author="ERCOT 050226" w:date="2026-05-02T09:45:00Z" w16du:dateUtc="2026-05-02T14:45:00Z">
        <w:r w:rsidR="00003BEF" w:rsidRPr="00310D78">
          <w:t xml:space="preserve">for each Large Load studied as a </w:t>
        </w:r>
      </w:ins>
      <w:ins w:id="2813" w:author="ERCOT 050226" w:date="2026-05-02T15:45:00Z" w16du:dateUtc="2026-05-02T20:45:00Z">
        <w:r w:rsidR="008C30BD" w:rsidRPr="008C30BD">
          <w:t>Withdrawal-Limited Private Use Network</w:t>
        </w:r>
        <w:r w:rsidR="008C30BD">
          <w:t xml:space="preserve"> (</w:t>
        </w:r>
      </w:ins>
      <w:ins w:id="2814" w:author="ERCOT 050226" w:date="2026-05-02T09:45:00Z" w16du:dateUtc="2026-05-02T14:45:00Z">
        <w:r w:rsidR="00003BEF">
          <w:t>WLPUN</w:t>
        </w:r>
      </w:ins>
      <w:ins w:id="2815" w:author="ERCOT 050226" w:date="2026-05-02T15:45:00Z" w16du:dateUtc="2026-05-02T20:45:00Z">
        <w:r w:rsidR="008C30BD">
          <w:t>)</w:t>
        </w:r>
      </w:ins>
      <w:ins w:id="2816" w:author="ERCOT 050226" w:date="2026-05-02T09:45:00Z" w16du:dateUtc="2026-05-02T14:45:00Z">
        <w:r w:rsidR="00003BEF" w:rsidRPr="00310D78">
          <w:t xml:space="preserve"> in the Batch Zero Interconnection Study</w:t>
        </w:r>
        <w:r w:rsidR="00580C74">
          <w:t xml:space="preserve">, </w:t>
        </w:r>
      </w:ins>
      <w:ins w:id="2817" w:author="ERCOT 050226" w:date="2026-05-01T23:51:00Z" w16du:dateUtc="2026-05-02T04:51:00Z">
        <w:r w:rsidRPr="00310D78">
          <w:t xml:space="preserve">ERCOT shall provide </w:t>
        </w:r>
      </w:ins>
      <w:ins w:id="2818" w:author="ERCOT 050226" w:date="2026-05-02T09:44:00Z" w16du:dateUtc="2026-05-02T14:44:00Z">
        <w:r w:rsidR="009E33D9">
          <w:t xml:space="preserve">an LCP that includes both the MW Withdrawal limit and the allocated MW amounts for each year of the Batch Zero Interconnection Study scope to </w:t>
        </w:r>
      </w:ins>
      <w:ins w:id="2819" w:author="ERCOT 050226" w:date="2026-05-01T23:51:00Z" w16du:dateUtc="2026-05-02T04:51:00Z">
        <w:r w:rsidRPr="00310D78">
          <w:t>the</w:t>
        </w:r>
        <w:r>
          <w:t xml:space="preserve"> Interconnecting DSP</w:t>
        </w:r>
      </w:ins>
      <w:ins w:id="2820" w:author="Vistra 050626" w:date="2026-05-06T10:15:00Z" w16du:dateUtc="2026-05-06T15:15:00Z">
        <w:r w:rsidR="000B7F0A">
          <w:t>, if applicable</w:t>
        </w:r>
      </w:ins>
      <w:ins w:id="2821" w:author="Vistra 050626" w:date="2026-05-06T10:16:00Z" w16du:dateUtc="2026-05-06T15:16:00Z">
        <w:r w:rsidR="000B7F0A">
          <w:t>,</w:t>
        </w:r>
      </w:ins>
      <w:ins w:id="2822" w:author="ERCOT 050226" w:date="2026-05-01T23:51:00Z" w16du:dateUtc="2026-05-02T04:51:00Z">
        <w:r>
          <w:t xml:space="preserve"> and</w:t>
        </w:r>
        <w:r w:rsidRPr="00310D78">
          <w:t xml:space="preserve"> Interconnecting TSP</w:t>
        </w:r>
        <w:r>
          <w:t>.</w:t>
        </w:r>
      </w:ins>
    </w:p>
    <w:p w14:paraId="1BFAF05D" w14:textId="5D586F2B" w:rsidR="00C15E2F" w:rsidRPr="00BF1782" w:rsidRDefault="00C15E2F" w:rsidP="00C15E2F">
      <w:pPr>
        <w:spacing w:after="240"/>
        <w:ind w:left="720" w:hanging="720"/>
        <w:rPr>
          <w:ins w:id="2823" w:author="ERCOT 050226" w:date="2026-05-01T23:51:00Z" w16du:dateUtc="2026-05-02T04:51:00Z"/>
        </w:rPr>
      </w:pPr>
      <w:ins w:id="2824" w:author="ERCOT 050226" w:date="2026-05-01T23:51:00Z" w16du:dateUtc="2026-05-02T04:51:00Z">
        <w:r>
          <w:t>(2)</w:t>
        </w:r>
        <w:r>
          <w:tab/>
          <w:t xml:space="preserve">In order to accept the withdrawal limit and allocated MW amounts and schedule documented in the LCP, the ILLE must execute an interconnection agreement that meets the requirements in </w:t>
        </w:r>
        <w:r w:rsidRPr="00234512">
          <w:t xml:space="preserve">P.U.C </w:t>
        </w:r>
        <w:r w:rsidRPr="00380B89">
          <w:rPr>
            <w:smallCaps/>
          </w:rPr>
          <w:t>S</w:t>
        </w:r>
        <w:r>
          <w:rPr>
            <w:smallCaps/>
          </w:rPr>
          <w:t>ubst.</w:t>
        </w:r>
        <w:r w:rsidRPr="00234512">
          <w:t xml:space="preserve"> R.</w:t>
        </w:r>
        <w:r>
          <w:t xml:space="preserve"> 25.194.  In the event the executed interconnection agreement reflects MW Withdrawal limits or allocated MW amounts that are lower than the values determined in paragraph (1) above, the Interconnecting DSP</w:t>
        </w:r>
      </w:ins>
      <w:ins w:id="2825" w:author="Vistra 050626" w:date="2026-05-06T10:16:00Z" w16du:dateUtc="2026-05-06T15:16:00Z">
        <w:r w:rsidR="000B7F0A">
          <w:t xml:space="preserve"> or Interconnecting TSP</w:t>
        </w:r>
      </w:ins>
      <w:ins w:id="2826" w:author="ERCOT 050226" w:date="2026-05-01T23:51:00Z" w16du:dateUtc="2026-05-02T04:51:00Z">
        <w:r>
          <w:t xml:space="preserve"> shall update the LCP to reflect the values memorialized in the interconnection agreement.</w:t>
        </w:r>
      </w:ins>
    </w:p>
    <w:p w14:paraId="04E3DBBB" w14:textId="4E50BDA2" w:rsidR="00C15E2F" w:rsidRDefault="00C15E2F" w:rsidP="00C15E2F">
      <w:pPr>
        <w:spacing w:after="240"/>
        <w:ind w:left="720" w:hanging="720"/>
        <w:rPr>
          <w:ins w:id="2827" w:author="ERCOT 050226" w:date="2026-05-01T23:51:00Z" w16du:dateUtc="2026-05-02T04:51:00Z"/>
          <w:iCs/>
          <w:szCs w:val="20"/>
        </w:rPr>
      </w:pPr>
      <w:ins w:id="2828" w:author="ERCOT 050226" w:date="2026-05-01T23:51:00Z" w16du:dateUtc="2026-05-02T04:51:00Z">
        <w:r w:rsidRPr="00BF1782">
          <w:rPr>
            <w:iCs/>
            <w:szCs w:val="20"/>
          </w:rPr>
          <w:t>(3)</w:t>
        </w:r>
        <w:r w:rsidRPr="00BF1782">
          <w:rPr>
            <w:iCs/>
            <w:szCs w:val="20"/>
          </w:rPr>
          <w:tab/>
          <w:t>The</w:t>
        </w:r>
        <w:r w:rsidRPr="00BF1782">
          <w:t xml:space="preserve"> Interconnecting DSP</w:t>
        </w:r>
      </w:ins>
      <w:ins w:id="2829" w:author="Vistra 050626" w:date="2026-05-06T10:16:00Z" w16du:dateUtc="2026-05-06T15:16:00Z">
        <w:r w:rsidR="000B7F0A">
          <w:t xml:space="preserve"> or Interconnecting TSP</w:t>
        </w:r>
      </w:ins>
      <w:ins w:id="2830" w:author="ERCOT 050226" w:date="2026-05-01T23:51:00Z" w16du:dateUtc="2026-05-02T04:51:00Z">
        <w:r w:rsidRPr="00BF1782">
          <w:t xml:space="preserve">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2831" w:author="ERCOT 050226" w:date="2026-05-01T23:51:00Z" w16du:dateUtc="2026-05-02T04:51:00Z"/>
          <w:iCs/>
          <w:szCs w:val="20"/>
        </w:rPr>
      </w:pPr>
      <w:ins w:id="2832"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2833" w:author="ERCOT 050226" w:date="2026-05-01T23:51:00Z" w16du:dateUtc="2026-05-02T04:51:00Z"/>
          <w:iCs/>
          <w:szCs w:val="20"/>
        </w:rPr>
      </w:pPr>
      <w:ins w:id="2834"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is considered to have withdrawn from the Batch Zero Process and shall not be included in the Batch Zero Refinement Study described in Section 9.5, Batch Zero Study Refinement and Delivery of Transmission Plan.  These Large Loads shall not be eligible for Initial Energization unless included in a future batch study.</w:t>
        </w:r>
      </w:ins>
    </w:p>
    <w:p w14:paraId="24951AD3" w14:textId="77777777" w:rsidR="00C15E2F" w:rsidRDefault="00C15E2F" w:rsidP="00C15E2F">
      <w:pPr>
        <w:spacing w:after="240"/>
        <w:ind w:left="1440" w:hanging="720"/>
        <w:rPr>
          <w:ins w:id="2835" w:author="ERCOT 050226" w:date="2026-05-01T23:51:00Z" w16du:dateUtc="2026-05-02T04:51:00Z"/>
          <w:iCs/>
          <w:szCs w:val="20"/>
        </w:rPr>
      </w:pPr>
      <w:ins w:id="2836"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2837" w:author="ERCOT 050226" w:date="2026-05-01T23:51:00Z" w16du:dateUtc="2026-05-02T04:51:00Z"/>
        </w:rPr>
      </w:pPr>
      <w:ins w:id="2838"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2839" w:author="ERCOT 050226" w:date="2026-05-01T23:56:00Z" w16du:dateUtc="2026-05-02T04:56:00Z">
        <w:r w:rsidR="006E2F1A">
          <w:rPr>
            <w:iCs/>
            <w:szCs w:val="20"/>
          </w:rPr>
          <w:t xml:space="preserve">was </w:t>
        </w:r>
      </w:ins>
      <w:ins w:id="2840" w:author="ERCOT 050226" w:date="2026-05-01T23:58:00Z" w16du:dateUtc="2026-05-02T04:58:00Z">
        <w:r w:rsidR="00BB2C9E">
          <w:rPr>
            <w:iCs/>
            <w:szCs w:val="20"/>
          </w:rPr>
          <w:t>recorded</w:t>
        </w:r>
      </w:ins>
      <w:ins w:id="2841" w:author="ERCOT 050226" w:date="2026-05-01T23:57:00Z" w16du:dateUtc="2026-05-02T04:57:00Z">
        <w:r w:rsidR="00323AD6">
          <w:rPr>
            <w:iCs/>
            <w:szCs w:val="20"/>
          </w:rPr>
          <w:t xml:space="preserve"> in RIOO</w:t>
        </w:r>
      </w:ins>
      <w:ins w:id="2842" w:author="ERCOT 050226" w:date="2026-05-01T23:51:00Z" w16du:dateUtc="2026-05-02T04:51:00Z">
        <w:r>
          <w:t>.</w:t>
        </w:r>
      </w:ins>
    </w:p>
    <w:p w14:paraId="431C2655" w14:textId="29960F16" w:rsidR="00C15E2F" w:rsidRPr="00BF1782" w:rsidRDefault="00C15E2F" w:rsidP="00C15E2F">
      <w:pPr>
        <w:spacing w:after="240"/>
        <w:ind w:left="1440" w:hanging="720"/>
        <w:rPr>
          <w:ins w:id="2843" w:author="ERCOT 050226" w:date="2026-05-01T23:51:00Z" w16du:dateUtc="2026-05-02T04:51:00Z"/>
          <w:iCs/>
          <w:szCs w:val="20"/>
        </w:rPr>
      </w:pPr>
      <w:ins w:id="2844"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2845" w:author="ERCOT 050226" w:date="2026-05-01T23:58:00Z" w16du:dateUtc="2026-05-02T04:58:00Z">
        <w:r w:rsidR="00BB2C9E">
          <w:rPr>
            <w:iCs/>
            <w:szCs w:val="20"/>
          </w:rPr>
          <w:t>recorded in RIOO</w:t>
        </w:r>
      </w:ins>
      <w:ins w:id="2846" w:author="ERCOT 050226" w:date="2026-05-01T23:51:00Z" w16du:dateUtc="2026-05-02T04:51:00Z">
        <w:r>
          <w:t>.</w:t>
        </w:r>
      </w:ins>
    </w:p>
    <w:p w14:paraId="29F75522" w14:textId="77777777" w:rsidR="00C15E2F" w:rsidRDefault="00C15E2F" w:rsidP="00C15E2F">
      <w:pPr>
        <w:rPr>
          <w:ins w:id="2847" w:author="ERCOT 050226" w:date="2026-05-01T23:52:00Z" w16du:dateUtc="2026-05-02T04:52:00Z"/>
        </w:rPr>
      </w:pPr>
      <w:ins w:id="2848"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2849" w:author="ERCOT 050226" w:date="2026-05-01T23:51:00Z" w16du:dateUtc="2026-05-02T04:51:00Z"/>
        </w:rPr>
      </w:pPr>
    </w:p>
    <w:p w14:paraId="1089D36B" w14:textId="40F15327" w:rsidR="00C15E2F" w:rsidRDefault="00C15E2F" w:rsidP="00C15E2F">
      <w:pPr>
        <w:spacing w:after="240"/>
        <w:ind w:left="1440" w:hanging="720"/>
        <w:rPr>
          <w:ins w:id="2850" w:author="ERCOT 050226" w:date="2026-05-01T23:51:00Z" w16du:dateUtc="2026-05-02T04:51:00Z"/>
          <w:iCs/>
          <w:szCs w:val="20"/>
        </w:rPr>
      </w:pPr>
      <w:ins w:id="2851" w:author="ERCOT 050226" w:date="2026-05-01T23:51:00Z" w16du:dateUtc="2026-05-02T04:51:00Z">
        <w:r w:rsidRPr="009246FE">
          <w:t>(a)</w:t>
        </w:r>
        <w:r>
          <w:tab/>
        </w:r>
        <w:r w:rsidRPr="009246FE">
          <w:t xml:space="preserve">The ILLE accepts the </w:t>
        </w:r>
        <w:r>
          <w:t>MW W</w:t>
        </w:r>
        <w:r w:rsidRPr="009246FE">
          <w:t xml:space="preserve">ithdrawal limit and allocated MW amounts provided in paragraph (1) </w:t>
        </w:r>
      </w:ins>
      <w:ins w:id="2852" w:author="ERCOT 050226" w:date="2026-05-02T15:45:00Z" w16du:dateUtc="2026-05-02T20:45:00Z">
        <w:r w:rsidR="0005421A">
          <w:t xml:space="preserve">above </w:t>
        </w:r>
      </w:ins>
      <w:ins w:id="2853" w:author="ERCOT 050226" w:date="2026-05-01T23:51:00Z" w16du:dateUtc="2026-05-02T04:51:00Z">
        <w:r w:rsidRPr="009246FE">
          <w:t>with no modifications;</w:t>
        </w:r>
        <w:r>
          <w:t xml:space="preserve"> or</w:t>
        </w:r>
      </w:ins>
    </w:p>
    <w:p w14:paraId="6D6CFECE" w14:textId="4E1820EA" w:rsidR="007E6FA9" w:rsidRDefault="00C15E2F" w:rsidP="00A51272">
      <w:pPr>
        <w:spacing w:after="240"/>
        <w:ind w:left="1440" w:hanging="720"/>
        <w:rPr>
          <w:ins w:id="2854" w:author="ERCOT 041726" w:date="2026-04-17T08:11:00Z" w16du:dateUtc="2026-04-17T13:11:00Z"/>
          <w:iCs/>
          <w:szCs w:val="20"/>
        </w:rPr>
      </w:pPr>
      <w:ins w:id="2855" w:author="ERCOT 050226" w:date="2026-05-01T23:51:00Z" w16du:dateUtc="2026-05-02T04:51:00Z">
        <w:r w:rsidRPr="009246FE">
          <w:lastRenderedPageBreak/>
          <w:t>(b)</w:t>
        </w:r>
        <w:r>
          <w:tab/>
        </w:r>
        <w:r w:rsidRPr="009246FE">
          <w:t xml:space="preserve">The ILLE accepts the </w:t>
        </w:r>
        <w:r>
          <w:t>MW W</w:t>
        </w:r>
        <w:r w:rsidRPr="009246FE">
          <w:t xml:space="preserve">ithdrawal limit and allocated MW amounts provided in paragraph (1) </w:t>
        </w:r>
      </w:ins>
      <w:ins w:id="2856" w:author="ERCOT 050226" w:date="2026-05-02T15:45:00Z" w16du:dateUtc="2026-05-02T20:45:00Z">
        <w:r w:rsidR="0005421A">
          <w:t xml:space="preserve">above </w:t>
        </w:r>
      </w:ins>
      <w:ins w:id="2857" w:author="ERCOT 050226" w:date="2026-05-01T23:51:00Z" w16du:dateUtc="2026-05-02T04:51:00Z">
        <w:r w:rsidRPr="009246FE">
          <w:t xml:space="preserve">with modifications to either or both values. Each modified value must be less than or equal to the corresponding value provided by ERCOT in paragraph (1) </w:t>
        </w:r>
      </w:ins>
      <w:ins w:id="2858" w:author="ERCOT 050226" w:date="2026-05-02T15:46:00Z" w16du:dateUtc="2026-05-02T20:46:00Z">
        <w:r w:rsidR="0005421A">
          <w:t xml:space="preserve">above </w:t>
        </w:r>
      </w:ins>
      <w:ins w:id="2859"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860" w:author="ERCOT" w:date="2026-03-01T22:30:00Z">
        <w:r w:rsidRPr="00BF1782" w:rsidDel="00B76F17">
          <w:rPr>
            <w:b/>
            <w:szCs w:val="20"/>
          </w:rPr>
          <w:delText>Interconnection Agreements and Responsibilities</w:delText>
        </w:r>
      </w:del>
      <w:bookmarkEnd w:id="2766"/>
      <w:ins w:id="2861" w:author="ERCOT" w:date="2026-03-01T22:30:00Z">
        <w:r w:rsidRPr="00BF1782">
          <w:rPr>
            <w:b/>
            <w:szCs w:val="20"/>
          </w:rPr>
          <w:t>Batch Zero Study Refinement and Delivery of Transmission Plan</w:t>
        </w:r>
      </w:ins>
    </w:p>
    <w:p w14:paraId="08B4679B" w14:textId="77777777" w:rsidR="005F7503" w:rsidRPr="00BF1782" w:rsidRDefault="005F7503" w:rsidP="005F7503">
      <w:pPr>
        <w:spacing w:after="240"/>
        <w:ind w:left="720" w:hanging="720"/>
        <w:rPr>
          <w:ins w:id="2862" w:author="ERCOT" w:date="2026-03-04T16:59:00Z"/>
          <w:iCs/>
          <w:szCs w:val="20"/>
        </w:rPr>
      </w:pPr>
      <w:ins w:id="2863" w:author="ERCOT" w:date="2026-03-04T16:59:00Z">
        <w:r w:rsidRPr="00BF1782">
          <w:rPr>
            <w:iCs/>
            <w:szCs w:val="20"/>
          </w:rPr>
          <w:t>(1)</w:t>
        </w:r>
        <w:r w:rsidRPr="00BF1782">
          <w:rPr>
            <w:iCs/>
            <w:szCs w:val="20"/>
          </w:rPr>
          <w:tab/>
          <w:t xml:space="preserve">The Batch Zero Refinement is an activity performed by ERCOT, in consultation with </w:t>
        </w:r>
      </w:ins>
      <w:ins w:id="2864" w:author="ERCOT 040426" w:date="2026-04-03T13:59:00Z">
        <w:r w:rsidRPr="00BF1782">
          <w:rPr>
            <w:iCs/>
            <w:szCs w:val="20"/>
          </w:rPr>
          <w:t>the Interconnecting DSPs and Interconnecting TSPs</w:t>
        </w:r>
      </w:ins>
      <w:ins w:id="2865" w:author="ERCOT" w:date="2026-03-04T16:59:00Z">
        <w:del w:id="2866"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867" w:author="ERCOT 040426" w:date="2026-04-03T01:11:00Z">
        <w:r w:rsidRPr="00BF1782">
          <w:rPr>
            <w:iCs/>
            <w:szCs w:val="20"/>
          </w:rPr>
          <w:t xml:space="preserve">Interconnection </w:t>
        </w:r>
      </w:ins>
      <w:ins w:id="2868"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2869" w:author="ERCOT" w:date="2026-03-04T16:40:00Z">
        <w:r w:rsidRPr="00BF1782" w:rsidDel="00E9068B">
          <w:rPr>
            <w:b/>
            <w:bCs/>
            <w:i/>
          </w:rPr>
          <w:delText>Interconnection Agreement for Large Loads not Co-Located with a Generation Resource Facility</w:delText>
        </w:r>
      </w:del>
      <w:ins w:id="2870" w:author="ERCOT" w:date="2026-03-04T16:40:00Z">
        <w:r w:rsidRPr="00BF1782">
          <w:rPr>
            <w:b/>
            <w:bCs/>
            <w:i/>
          </w:rPr>
          <w:t xml:space="preserve">ERCOT Activities During the Batch Zero </w:t>
        </w:r>
      </w:ins>
      <w:ins w:id="2871" w:author="ERCOT" w:date="2026-03-04T16:41:00Z">
        <w:r w:rsidRPr="00BF1782">
          <w:rPr>
            <w:b/>
            <w:bCs/>
            <w:i/>
          </w:rPr>
          <w:t>Refinement Period</w:t>
        </w:r>
      </w:ins>
    </w:p>
    <w:p w14:paraId="2DA54B35" w14:textId="6434CFF9" w:rsidR="005F7503" w:rsidRPr="00BF1782" w:rsidRDefault="005F7503" w:rsidP="005F7503">
      <w:pPr>
        <w:spacing w:after="240"/>
        <w:ind w:left="720" w:hanging="720"/>
        <w:rPr>
          <w:ins w:id="2872" w:author="ERCOT" w:date="2026-03-01T22:31:00Z"/>
        </w:rPr>
      </w:pPr>
      <w:ins w:id="2873" w:author="ERCOT" w:date="2026-03-01T22:31:00Z">
        <w:r w:rsidRPr="00BF1782">
          <w:rPr>
            <w:iCs/>
            <w:szCs w:val="20"/>
          </w:rPr>
          <w:t>(</w:t>
        </w:r>
      </w:ins>
      <w:ins w:id="2874" w:author="ERCOT" w:date="2026-03-04T17:00:00Z">
        <w:r w:rsidRPr="00BF1782">
          <w:rPr>
            <w:iCs/>
            <w:szCs w:val="20"/>
          </w:rPr>
          <w:t>1)</w:t>
        </w:r>
        <w:r w:rsidRPr="00BF1782">
          <w:rPr>
            <w:iCs/>
            <w:szCs w:val="20"/>
          </w:rPr>
          <w:tab/>
          <w:t>A</w:t>
        </w:r>
      </w:ins>
      <w:ins w:id="2875" w:author="ERCOT" w:date="2026-03-01T22:31:00Z">
        <w:r w:rsidRPr="00BF1782">
          <w:rPr>
            <w:iCs/>
            <w:szCs w:val="20"/>
          </w:rPr>
          <w:t>fter the deadline established in paragraph (</w:t>
        </w:r>
      </w:ins>
      <w:ins w:id="2876" w:author="ERCOT" w:date="2026-03-04T16:02:00Z">
        <w:r w:rsidRPr="00BF1782">
          <w:rPr>
            <w:iCs/>
            <w:szCs w:val="20"/>
          </w:rPr>
          <w:t>2</w:t>
        </w:r>
      </w:ins>
      <w:ins w:id="2877" w:author="ERCOT" w:date="2026-03-01T22:31:00Z">
        <w:r w:rsidRPr="00BF1782">
          <w:rPr>
            <w:iCs/>
            <w:szCs w:val="20"/>
          </w:rPr>
          <w:t>)(</w:t>
        </w:r>
      </w:ins>
      <w:ins w:id="2878" w:author="ERCOT" w:date="2026-03-04T16:02:00Z">
        <w:r w:rsidRPr="00BF1782">
          <w:rPr>
            <w:iCs/>
            <w:szCs w:val="20"/>
          </w:rPr>
          <w:t>c</w:t>
        </w:r>
      </w:ins>
      <w:ins w:id="2879" w:author="ERCOT" w:date="2026-03-01T22:31:00Z">
        <w:r w:rsidRPr="00BF1782">
          <w:rPr>
            <w:iCs/>
            <w:szCs w:val="20"/>
          </w:rPr>
          <w:t>) of Section 9.3.1,</w:t>
        </w:r>
      </w:ins>
      <w:ins w:id="2880" w:author="ERCOT 040426" w:date="2026-04-03T01:12:00Z">
        <w:r w:rsidRPr="00BF1782">
          <w:rPr>
            <w:iCs/>
            <w:szCs w:val="20"/>
          </w:rPr>
          <w:t xml:space="preserve"> Batch Zero Process Overview and Timelines,</w:t>
        </w:r>
      </w:ins>
      <w:ins w:id="2881" w:author="ERCOT" w:date="2026-03-01T22:31:00Z">
        <w:r w:rsidRPr="00BF1782">
          <w:rPr>
            <w:iCs/>
            <w:szCs w:val="20"/>
          </w:rPr>
          <w:t xml:space="preserve"> for </w:t>
        </w:r>
      </w:ins>
      <w:ins w:id="2882" w:author="ERCOT" w:date="2026-03-04T13:38:00Z">
        <w:r w:rsidRPr="00BF1782">
          <w:rPr>
            <w:iCs/>
            <w:szCs w:val="20"/>
          </w:rPr>
          <w:t>the Interconnecting D</w:t>
        </w:r>
      </w:ins>
      <w:ins w:id="2883" w:author="ERCOT" w:date="2026-03-04T13:39:00Z">
        <w:r w:rsidRPr="00BF1782">
          <w:rPr>
            <w:iCs/>
            <w:szCs w:val="20"/>
          </w:rPr>
          <w:t xml:space="preserve">istribution </w:t>
        </w:r>
      </w:ins>
      <w:ins w:id="2884" w:author="ERCOT" w:date="2026-03-04T13:38:00Z">
        <w:r w:rsidRPr="00BF1782">
          <w:rPr>
            <w:iCs/>
            <w:szCs w:val="20"/>
          </w:rPr>
          <w:t>S</w:t>
        </w:r>
      </w:ins>
      <w:ins w:id="2885" w:author="ERCOT" w:date="2026-03-04T13:39:00Z">
        <w:r w:rsidRPr="00BF1782">
          <w:rPr>
            <w:iCs/>
            <w:szCs w:val="20"/>
          </w:rPr>
          <w:t xml:space="preserve">ervice </w:t>
        </w:r>
      </w:ins>
      <w:ins w:id="2886" w:author="ERCOT" w:date="2026-03-04T13:38:00Z">
        <w:r w:rsidRPr="00BF1782">
          <w:rPr>
            <w:iCs/>
            <w:szCs w:val="20"/>
          </w:rPr>
          <w:t>P</w:t>
        </w:r>
      </w:ins>
      <w:ins w:id="2887" w:author="ERCOT" w:date="2026-03-04T13:39:00Z">
        <w:r w:rsidRPr="00BF1782">
          <w:rPr>
            <w:iCs/>
            <w:szCs w:val="20"/>
          </w:rPr>
          <w:t>rovider (DSP)</w:t>
        </w:r>
      </w:ins>
      <w:ins w:id="2888" w:author="ERCOT" w:date="2026-03-04T13:38:00Z">
        <w:r w:rsidRPr="00BF1782">
          <w:rPr>
            <w:iCs/>
            <w:szCs w:val="20"/>
          </w:rPr>
          <w:t xml:space="preserve"> </w:t>
        </w:r>
        <w:del w:id="2889" w:author="ERCOT 043026" w:date="2026-04-29T19:58:00Z" w16du:dateUtc="2026-04-30T00:58:00Z">
          <w:r w:rsidRPr="00BF1782" w:rsidDel="00F81D1B">
            <w:rPr>
              <w:iCs/>
              <w:szCs w:val="20"/>
            </w:rPr>
            <w:delText>or Interconnecting T</w:delText>
          </w:r>
        </w:del>
      </w:ins>
      <w:ins w:id="2890" w:author="ERCOT" w:date="2026-03-04T13:39:00Z">
        <w:del w:id="2891" w:author="ERCOT 043026" w:date="2026-04-29T19:58:00Z" w16du:dateUtc="2026-04-30T00:58:00Z">
          <w:r w:rsidRPr="00BF1782" w:rsidDel="00F81D1B">
            <w:rPr>
              <w:iCs/>
              <w:szCs w:val="20"/>
            </w:rPr>
            <w:delText>ransmission Service Provider (TSP)</w:delText>
          </w:r>
        </w:del>
      </w:ins>
      <w:ins w:id="2892" w:author="ERCOT" w:date="2026-03-01T22:31:00Z">
        <w:del w:id="2893" w:author="ERCOT 043026" w:date="2026-04-29T19:58:00Z" w16du:dateUtc="2026-04-30T00:58:00Z">
          <w:r w:rsidRPr="00BF1782" w:rsidDel="00F81D1B">
            <w:rPr>
              <w:iCs/>
              <w:szCs w:val="20"/>
            </w:rPr>
            <w:delText xml:space="preserve"> </w:delText>
          </w:r>
        </w:del>
      </w:ins>
      <w:ins w:id="2894" w:author="Vistra 050626" w:date="2026-05-06T10:16:00Z" w16du:dateUtc="2026-05-06T15:16:00Z">
        <w:r w:rsidR="000B7F0A">
          <w:rPr>
            <w:iCs/>
            <w:szCs w:val="20"/>
          </w:rPr>
          <w:t xml:space="preserve">or Interconnecting Transmission Service Provider (TSP) </w:t>
        </w:r>
      </w:ins>
      <w:ins w:id="2895" w:author="ERCOT" w:date="2026-03-01T22:31:00Z">
        <w:r w:rsidRPr="00BF1782">
          <w:rPr>
            <w:iCs/>
            <w:szCs w:val="20"/>
          </w:rPr>
          <w:t>to notify ERCOT which Large Loads included in the initial Batch Zero</w:t>
        </w:r>
      </w:ins>
      <w:ins w:id="2896" w:author="ERCOT" w:date="2026-03-04T14:49:00Z">
        <w:r w:rsidRPr="00BF1782">
          <w:rPr>
            <w:iCs/>
            <w:szCs w:val="20"/>
          </w:rPr>
          <w:t xml:space="preserve"> Interconnection</w:t>
        </w:r>
      </w:ins>
      <w:ins w:id="2897" w:author="ERCOT" w:date="2026-03-01T22:31:00Z">
        <w:r w:rsidRPr="00BF1782">
          <w:rPr>
            <w:iCs/>
            <w:szCs w:val="20"/>
          </w:rPr>
          <w:t xml:space="preserve"> Study have </w:t>
        </w:r>
        <w:r w:rsidRPr="00BF1782">
          <w:t xml:space="preserve">met the requirements for commitment, ERCOT </w:t>
        </w:r>
      </w:ins>
      <w:ins w:id="2898" w:author="ERCOT" w:date="2026-03-04T17:00:00Z">
        <w:r w:rsidRPr="00BF1782">
          <w:t xml:space="preserve">will </w:t>
        </w:r>
      </w:ins>
      <w:ins w:id="2899"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2900" w:author="ERCOT" w:date="2026-03-01T22:31:00Z"/>
        </w:rPr>
      </w:pPr>
      <w:ins w:id="2901" w:author="ERCOT" w:date="2026-03-01T22:31:00Z">
        <w:r w:rsidRPr="00BF1782">
          <w:t>(</w:t>
        </w:r>
      </w:ins>
      <w:ins w:id="2902" w:author="ERCOT" w:date="2026-03-04T16:59:00Z">
        <w:r w:rsidRPr="00BF1782">
          <w:t>2</w:t>
        </w:r>
      </w:ins>
      <w:ins w:id="2903" w:author="ERCOT" w:date="2026-03-01T22:31:00Z">
        <w:r w:rsidRPr="00BF1782">
          <w:t>)</w:t>
        </w:r>
        <w:r w:rsidRPr="00BF1782">
          <w:tab/>
          <w:t xml:space="preserve">During the Batch Zero Refinement Study period ERCOT shall update its Batch Zero </w:t>
        </w:r>
      </w:ins>
      <w:ins w:id="2904" w:author="ERCOT" w:date="2026-03-04T14:49:00Z">
        <w:r w:rsidRPr="00BF1782">
          <w:t xml:space="preserve">Interconnection Study </w:t>
        </w:r>
      </w:ins>
      <w:ins w:id="2905" w:author="ERCOT" w:date="2026-03-01T22:31:00Z">
        <w:r w:rsidRPr="00BF1782">
          <w:t xml:space="preserve">to evaluate if the remaining Large Loads under assessment still result in planning criteria violations and if the Transmission Facility improvements </w:t>
        </w:r>
      </w:ins>
      <w:ins w:id="2906" w:author="ERCOT" w:date="2026-03-04T02:09:00Z">
        <w:r w:rsidRPr="00BF1782">
          <w:t xml:space="preserve">for </w:t>
        </w:r>
      </w:ins>
      <w:ins w:id="2907" w:author="ERCOT" w:date="2026-03-04T17:02:00Z">
        <w:r w:rsidRPr="00BF1782">
          <w:t>2028</w:t>
        </w:r>
        <w:del w:id="2908" w:author="ERCOT 043026" w:date="2026-04-24T17:41:00Z" w16du:dateUtc="2026-04-24T22:41:00Z">
          <w:r w:rsidRPr="00BF1782" w:rsidDel="003C354C">
            <w:delText>-</w:delText>
          </w:r>
        </w:del>
      </w:ins>
      <w:ins w:id="2909" w:author="ERCOT 043026" w:date="2026-04-24T17:41:00Z" w16du:dateUtc="2026-04-24T22:41:00Z">
        <w:r>
          <w:t xml:space="preserve">, 2030, and </w:t>
        </w:r>
      </w:ins>
      <w:ins w:id="2910" w:author="ERCOT" w:date="2026-03-04T17:02:00Z">
        <w:r w:rsidRPr="00BF1782">
          <w:t>2032</w:t>
        </w:r>
      </w:ins>
      <w:ins w:id="2911" w:author="ERCOT" w:date="2026-03-04T02:10:00Z">
        <w:r w:rsidRPr="00BF1782">
          <w:t xml:space="preserve"> </w:t>
        </w:r>
      </w:ins>
      <w:ins w:id="2912" w:author="ERCOT" w:date="2026-03-01T22:31:00Z">
        <w:r w:rsidRPr="00BF1782">
          <w:t xml:space="preserve">identified in the Batch Zero </w:t>
        </w:r>
      </w:ins>
      <w:ins w:id="2913" w:author="ERCOT" w:date="2026-03-04T14:49:00Z">
        <w:r w:rsidRPr="00BF1782">
          <w:t xml:space="preserve">Interconnection </w:t>
        </w:r>
      </w:ins>
      <w:ins w:id="2914" w:author="ERCOT" w:date="2026-03-01T22:31:00Z">
        <w:r w:rsidRPr="00BF1782">
          <w:t>Study require modification.</w:t>
        </w:r>
      </w:ins>
    </w:p>
    <w:p w14:paraId="59016DC1" w14:textId="77777777" w:rsidR="005F7503" w:rsidRPr="00BF1782" w:rsidRDefault="005F7503" w:rsidP="005F7503">
      <w:pPr>
        <w:spacing w:after="240"/>
        <w:ind w:left="720" w:hanging="720"/>
        <w:rPr>
          <w:ins w:id="2915" w:author="ERCOT" w:date="2026-03-01T22:31:00Z"/>
        </w:rPr>
      </w:pPr>
      <w:ins w:id="2916" w:author="ERCOT" w:date="2026-03-01T22:31:00Z">
        <w:r w:rsidRPr="00BF1782">
          <w:rPr>
            <w:iCs/>
            <w:szCs w:val="20"/>
          </w:rPr>
          <w:t>(</w:t>
        </w:r>
      </w:ins>
      <w:ins w:id="2917" w:author="ERCOT" w:date="2026-03-04T16:59:00Z">
        <w:r w:rsidRPr="00BF1782">
          <w:rPr>
            <w:iCs/>
            <w:szCs w:val="20"/>
          </w:rPr>
          <w:t>3</w:t>
        </w:r>
      </w:ins>
      <w:ins w:id="2918" w:author="ERCOT" w:date="2026-03-01T22:31:00Z">
        <w:r w:rsidRPr="00BF1782">
          <w:rPr>
            <w:iCs/>
            <w:szCs w:val="20"/>
          </w:rPr>
          <w:t>)</w:t>
        </w:r>
        <w:r w:rsidRPr="00BF1782">
          <w:rPr>
            <w:iCs/>
            <w:szCs w:val="20"/>
          </w:rPr>
          <w:tab/>
          <w:t>ERCOT shall communicate with</w:t>
        </w:r>
      </w:ins>
      <w:ins w:id="2919" w:author="ERCOT" w:date="2026-03-04T17:03:00Z">
        <w:r w:rsidRPr="00BF1782">
          <w:rPr>
            <w:iCs/>
            <w:szCs w:val="20"/>
          </w:rPr>
          <w:t xml:space="preserve"> applicable</w:t>
        </w:r>
      </w:ins>
      <w:ins w:id="2920" w:author="ERCOT" w:date="2026-03-01T22:31:00Z">
        <w:r w:rsidRPr="00BF1782">
          <w:rPr>
            <w:iCs/>
            <w:szCs w:val="20"/>
          </w:rPr>
          <w:t xml:space="preserve"> </w:t>
        </w:r>
      </w:ins>
      <w:ins w:id="2921" w:author="ERCOT 040426" w:date="2026-04-03T13:59:00Z">
        <w:r w:rsidRPr="00BF1782">
          <w:rPr>
            <w:iCs/>
            <w:szCs w:val="20"/>
          </w:rPr>
          <w:t>Interconnecting DSPs and Interconnecti</w:t>
        </w:r>
      </w:ins>
      <w:ins w:id="2922" w:author="ERCOT 040426" w:date="2026-04-03T14:00:00Z">
        <w:r w:rsidRPr="00BF1782">
          <w:rPr>
            <w:iCs/>
            <w:szCs w:val="20"/>
          </w:rPr>
          <w:t>ng</w:t>
        </w:r>
      </w:ins>
      <w:ins w:id="2923" w:author="ERCOT 040426" w:date="2026-04-03T13:59:00Z">
        <w:r w:rsidRPr="00BF1782">
          <w:rPr>
            <w:iCs/>
            <w:szCs w:val="20"/>
          </w:rPr>
          <w:t xml:space="preserve"> TSPs</w:t>
        </w:r>
      </w:ins>
      <w:ins w:id="2924" w:author="ERCOT" w:date="2026-03-04T17:03:00Z">
        <w:del w:id="2925" w:author="ERCOT 040426" w:date="2026-04-03T13:59:00Z">
          <w:r w:rsidRPr="00BF1782">
            <w:rPr>
              <w:iCs/>
              <w:szCs w:val="20"/>
            </w:rPr>
            <w:delText>TDSPs</w:delText>
          </w:r>
        </w:del>
        <w:r w:rsidRPr="00BF1782">
          <w:rPr>
            <w:iCs/>
            <w:szCs w:val="20"/>
          </w:rPr>
          <w:t xml:space="preserve"> </w:t>
        </w:r>
      </w:ins>
      <w:ins w:id="2926" w:author="ERCOT" w:date="2026-03-01T22:31:00Z">
        <w:r w:rsidRPr="00BF1782">
          <w:rPr>
            <w:iCs/>
            <w:szCs w:val="20"/>
          </w:rPr>
          <w:t xml:space="preserve">during ERCOT’s evaluation. </w:t>
        </w:r>
      </w:ins>
      <w:ins w:id="2927" w:author="ERCOT" w:date="2026-03-04T17:04:00Z">
        <w:r w:rsidRPr="00BF1782">
          <w:rPr>
            <w:iCs/>
            <w:szCs w:val="20"/>
          </w:rPr>
          <w:t xml:space="preserve">Each </w:t>
        </w:r>
      </w:ins>
      <w:ins w:id="2928" w:author="ERCOT 040426" w:date="2026-04-03T13:59:00Z">
        <w:r w:rsidRPr="00BF1782">
          <w:rPr>
            <w:iCs/>
            <w:szCs w:val="20"/>
          </w:rPr>
          <w:t>Interconnecting DSP a</w:t>
        </w:r>
      </w:ins>
      <w:ins w:id="2929" w:author="ERCOT 040426" w:date="2026-04-03T14:00:00Z">
        <w:r w:rsidRPr="00BF1782">
          <w:rPr>
            <w:iCs/>
            <w:szCs w:val="20"/>
          </w:rPr>
          <w:t>nd Interconnecting TSP</w:t>
        </w:r>
      </w:ins>
      <w:ins w:id="2930" w:author="ERCOT" w:date="2026-03-04T17:04:00Z">
        <w:del w:id="2931" w:author="ERCOT 040426" w:date="2026-04-03T14:00:00Z">
          <w:r w:rsidRPr="00BF1782">
            <w:rPr>
              <w:iCs/>
              <w:szCs w:val="20"/>
            </w:rPr>
            <w:delText>TDSP</w:delText>
          </w:r>
        </w:del>
      </w:ins>
      <w:ins w:id="2932" w:author="ERCOT" w:date="2026-03-01T22:31:00Z">
        <w:r w:rsidRPr="00BF1782">
          <w:rPr>
            <w:iCs/>
            <w:szCs w:val="20"/>
          </w:rPr>
          <w:t xml:space="preserve"> shall promptly respond to all communications and provide recommendations to ERCOT as soon as practicable. </w:t>
        </w:r>
      </w:ins>
      <w:ins w:id="2933" w:author="ERCOT" w:date="2026-03-04T17:05:00Z">
        <w:r w:rsidRPr="00BF1782">
          <w:t xml:space="preserve">Each </w:t>
        </w:r>
      </w:ins>
      <w:ins w:id="2934" w:author="ERCOT 040426" w:date="2026-04-03T14:00:00Z">
        <w:r w:rsidRPr="00BF1782">
          <w:t>Interconnecting DSP and Interconnecting TSP</w:t>
        </w:r>
      </w:ins>
      <w:ins w:id="2935" w:author="ERCOT" w:date="2026-03-04T17:05:00Z">
        <w:del w:id="2936" w:author="ERCOT 040426" w:date="2026-04-03T14:00:00Z">
          <w:r w:rsidRPr="00BF1782">
            <w:delText>TDSP</w:delText>
          </w:r>
        </w:del>
        <w:r w:rsidRPr="00BF1782">
          <w:t xml:space="preserve"> </w:t>
        </w:r>
      </w:ins>
      <w:ins w:id="2937" w:author="ERCOT" w:date="2026-03-01T22:31:00Z">
        <w:r w:rsidRPr="00BF1782">
          <w:t xml:space="preserve">shall provide any Transmission Facility improvement cost estimates within 15 </w:t>
        </w:r>
      </w:ins>
      <w:ins w:id="2938" w:author="ERCOT" w:date="2026-03-02T23:59:00Z">
        <w:r w:rsidRPr="00BF1782">
          <w:t>B</w:t>
        </w:r>
      </w:ins>
      <w:ins w:id="2939" w:author="ERCOT" w:date="2026-03-01T22:31:00Z">
        <w:r w:rsidRPr="00BF1782">
          <w:t xml:space="preserve">usiness </w:t>
        </w:r>
      </w:ins>
      <w:ins w:id="2940" w:author="ERCOT" w:date="2026-03-02T23:59:00Z">
        <w:r w:rsidRPr="00BF1782">
          <w:t>D</w:t>
        </w:r>
      </w:ins>
      <w:ins w:id="2941" w:author="ERCOT" w:date="2026-03-01T22:31:00Z">
        <w:r w:rsidRPr="00BF1782">
          <w:t>ays of ERCOT’s request.</w:t>
        </w:r>
      </w:ins>
    </w:p>
    <w:p w14:paraId="26DC79EE" w14:textId="77777777" w:rsidR="005F7503" w:rsidRPr="00BF1782" w:rsidRDefault="005F7503" w:rsidP="005F7503">
      <w:pPr>
        <w:spacing w:after="240"/>
        <w:ind w:left="720" w:hanging="720"/>
        <w:rPr>
          <w:ins w:id="2942" w:author="ERCOT 040426" w:date="2026-04-03T09:47:00Z"/>
        </w:rPr>
      </w:pPr>
      <w:ins w:id="2943" w:author="ERCOT" w:date="2026-03-01T22:31:00Z">
        <w:r w:rsidRPr="00BF1782">
          <w:t>(</w:t>
        </w:r>
      </w:ins>
      <w:ins w:id="2944" w:author="ERCOT" w:date="2026-03-04T23:16:00Z">
        <w:r w:rsidRPr="00BF1782">
          <w:t>4</w:t>
        </w:r>
      </w:ins>
      <w:ins w:id="2945" w:author="ERCOT" w:date="2026-03-04T16:59:00Z">
        <w:r w:rsidRPr="00BF1782">
          <w:t>)</w:t>
        </w:r>
      </w:ins>
      <w:ins w:id="2946" w:author="ERCOT" w:date="2026-03-01T22:31:00Z">
        <w:r w:rsidRPr="00BF1782">
          <w:tab/>
          <w:t xml:space="preserve">ERCOT shall prepare a final report for the Batch Zero Refinement Study described in this </w:t>
        </w:r>
      </w:ins>
      <w:ins w:id="2947" w:author="ERCOT" w:date="2026-03-04T17:06:00Z">
        <w:r w:rsidRPr="00BF1782">
          <w:t>S</w:t>
        </w:r>
      </w:ins>
      <w:ins w:id="2948" w:author="ERCOT" w:date="2026-03-01T22:31:00Z">
        <w:r w:rsidRPr="00BF1782">
          <w:t xml:space="preserve">ection. </w:t>
        </w:r>
      </w:ins>
      <w:ins w:id="2949" w:author="ERCOT 042326" w:date="2026-04-23T05:25:00Z" w16du:dateUtc="2026-04-23T10:25:00Z">
        <w:r>
          <w:t xml:space="preserve"> For each recommended Transmission Facility improvement, </w:t>
        </w:r>
      </w:ins>
      <w:ins w:id="2950" w:author="ERCOT" w:date="2026-03-01T22:31:00Z">
        <w:del w:id="2951" w:author="ERCOT 042326" w:date="2026-04-23T05:25:00Z" w16du:dateUtc="2026-04-23T10:25:00Z">
          <w:r w:rsidRPr="00BF1782" w:rsidDel="00A37A85">
            <w:delText>T</w:delText>
          </w:r>
        </w:del>
      </w:ins>
      <w:ins w:id="2952" w:author="ERCOT 042326" w:date="2026-04-23T05:25:00Z" w16du:dateUtc="2026-04-23T10:25:00Z">
        <w:r>
          <w:t>t</w:t>
        </w:r>
      </w:ins>
      <w:ins w:id="2953" w:author="ERCOT" w:date="2026-03-01T22:31:00Z">
        <w:r w:rsidRPr="00BF1782">
          <w:t xml:space="preserve">he final report shall include </w:t>
        </w:r>
        <w:del w:id="2954"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955" w:author="ERCOT 042326" w:date="2026-04-23T05:26:00Z" w16du:dateUtc="2026-04-23T10:26:00Z">
          <w:r w:rsidRPr="00BF1782" w:rsidDel="00A37A85">
            <w:delText>those Transmission Facility</w:delText>
          </w:r>
        </w:del>
      </w:ins>
      <w:ins w:id="2956" w:author="ERCOT 042326" w:date="2026-04-23T05:26:00Z" w16du:dateUtc="2026-04-23T10:26:00Z">
        <w:r>
          <w:t>the</w:t>
        </w:r>
      </w:ins>
      <w:ins w:id="2957" w:author="ERCOT" w:date="2026-03-01T22:31:00Z">
        <w:r w:rsidRPr="00BF1782">
          <w:t xml:space="preserve"> improvement</w:t>
        </w:r>
        <w:del w:id="2958" w:author="ERCOT 042326" w:date="2026-04-23T05:26:00Z" w16du:dateUtc="2026-04-23T10:26:00Z">
          <w:r w:rsidRPr="00BF1782" w:rsidDel="00A37A85">
            <w:delText>s</w:delText>
          </w:r>
        </w:del>
        <w:r w:rsidRPr="00BF1782">
          <w:t>, cost estimates</w:t>
        </w:r>
      </w:ins>
      <w:ins w:id="2959" w:author="ERCOT 042326" w:date="2026-04-23T05:26:00Z" w16du:dateUtc="2026-04-23T10:26:00Z">
        <w:r>
          <w:t>,</w:t>
        </w:r>
      </w:ins>
      <w:ins w:id="2960" w:author="ERCOT" w:date="2026-03-01T22:31:00Z">
        <w:r w:rsidRPr="00BF1782">
          <w:t xml:space="preserve"> </w:t>
        </w:r>
        <w:del w:id="2961" w:author="ERCOT 042326" w:date="2026-04-23T05:26:00Z" w16du:dateUtc="2026-04-23T10:26:00Z">
          <w:r w:rsidRPr="00BF1782" w:rsidDel="00A37A85">
            <w:delText>for those Transmission Facility improvements</w:delText>
          </w:r>
        </w:del>
      </w:ins>
      <w:ins w:id="2962" w:author="ERCOT 042326" w:date="2026-04-23T05:26:00Z" w16du:dateUtc="2026-04-23T10:26:00Z">
        <w:r>
          <w:t>the affected TSP</w:t>
        </w:r>
      </w:ins>
      <w:ins w:id="2963"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2964" w:author="ERCOT" w:date="2026-03-01T22:31:00Z"/>
        </w:rPr>
      </w:pPr>
      <w:ins w:id="2965" w:author="ERCOT 040426" w:date="2026-04-03T09:47:00Z">
        <w:r w:rsidRPr="00BF1782">
          <w:t>(5)</w:t>
        </w:r>
        <w:r w:rsidRPr="00BF1782">
          <w:tab/>
        </w:r>
      </w:ins>
      <w:ins w:id="2966" w:author="ERCOT" w:date="2026-03-01T22:31:00Z">
        <w:r w:rsidRPr="00BF1782">
          <w:t xml:space="preserve">ERCOT shall submit the final report for RPG Project Review by </w:t>
        </w:r>
      </w:ins>
      <w:ins w:id="2967" w:author="ERCOT" w:date="2026-03-04T17:06:00Z">
        <w:r w:rsidRPr="00BF1782">
          <w:t>the date specified in paragraph (2)(d) of Section 9.3.1</w:t>
        </w:r>
      </w:ins>
      <w:ins w:id="2968"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w:t>
        </w:r>
        <w:r w:rsidRPr="00BF1782">
          <w:lastRenderedPageBreak/>
          <w:t>3.11.4.6 or Protocol Section 3.11.4.7, unless ERCOT decides to create an updated final report based on comments received during the RPG Project Review.</w:t>
        </w:r>
      </w:ins>
    </w:p>
    <w:p w14:paraId="3A062717" w14:textId="5BAB08FC" w:rsidR="005F7503" w:rsidRPr="00BF1782" w:rsidRDefault="005F7503" w:rsidP="005F7503">
      <w:pPr>
        <w:spacing w:after="240"/>
        <w:ind w:left="720" w:hanging="720"/>
        <w:rPr>
          <w:ins w:id="2969" w:author="ERCOT" w:date="2026-03-01T22:31:00Z"/>
        </w:rPr>
      </w:pPr>
      <w:ins w:id="2970" w:author="ERCOT" w:date="2026-03-01T22:31:00Z">
        <w:r w:rsidRPr="00BF1782">
          <w:t>(</w:t>
        </w:r>
      </w:ins>
      <w:ins w:id="2971" w:author="ERCOT" w:date="2026-03-04T23:16:00Z">
        <w:del w:id="2972" w:author="ERCOT 040426" w:date="2026-04-03T09:47:00Z">
          <w:r w:rsidRPr="00BF1782">
            <w:delText>5</w:delText>
          </w:r>
        </w:del>
      </w:ins>
      <w:ins w:id="2973" w:author="ERCOT 040426" w:date="2026-04-03T09:47:00Z">
        <w:r w:rsidRPr="00BF1782">
          <w:t>6</w:t>
        </w:r>
      </w:ins>
      <w:ins w:id="2974" w:author="ERCOT" w:date="2026-03-01T22:31:00Z">
        <w:r w:rsidRPr="00BF1782">
          <w:t>)</w:t>
        </w:r>
        <w:r w:rsidRPr="00BF1782">
          <w:tab/>
          <w:t>The Batch Zero Refinement Study described in this section shall not include an adjustment to the allocated MWs</w:t>
        </w:r>
      </w:ins>
      <w:ins w:id="2975" w:author="ERCOT 042326" w:date="2026-04-23T05:27:00Z" w16du:dateUtc="2026-04-23T10:27:00Z">
        <w:r>
          <w:t xml:space="preserve">, </w:t>
        </w:r>
      </w:ins>
      <w:ins w:id="2976" w:author="ERCOT 050226" w:date="2026-05-01T23:59:00Z" w16du:dateUtc="2026-05-02T04:59:00Z">
        <w:r w:rsidR="00E7346F" w:rsidRPr="002D1248">
          <w:t xml:space="preserve">the </w:t>
        </w:r>
        <w:r w:rsidR="00E7346F">
          <w:t>maximum allowed Low Power Consumption</w:t>
        </w:r>
      </w:ins>
      <w:ins w:id="2977" w:author="ERCOT 050226" w:date="2026-05-02T15:50:00Z" w16du:dateUtc="2026-05-02T20:50:00Z">
        <w:r w:rsidR="003E5869">
          <w:t xml:space="preserve"> (LPC)</w:t>
        </w:r>
      </w:ins>
      <w:ins w:id="2978" w:author="ERCOT 050226" w:date="2026-05-01T23:59:00Z" w16du:dateUtc="2026-05-02T04:59:00Z">
        <w:r w:rsidR="00E7346F">
          <w:t xml:space="preserve"> values for any Large Load studied as a </w:t>
        </w:r>
      </w:ins>
      <w:ins w:id="2979" w:author="ERCOT 050226" w:date="2026-05-02T15:51:00Z" w16du:dateUtc="2026-05-02T20:51:00Z">
        <w:r w:rsidR="003E5869">
          <w:t>Provisional Controllable Load Resource (</w:t>
        </w:r>
      </w:ins>
      <w:ins w:id="2980" w:author="ERCOT 050226" w:date="2026-05-01T23:59:00Z" w16du:dateUtc="2026-05-02T04:59:00Z">
        <w:r w:rsidR="00E7346F">
          <w:t>PCLR</w:t>
        </w:r>
      </w:ins>
      <w:ins w:id="2981" w:author="ERCOT 050226" w:date="2026-05-02T15:51:00Z" w16du:dateUtc="2026-05-02T20:51:00Z">
        <w:r w:rsidR="003E5869">
          <w:t>)</w:t>
        </w:r>
      </w:ins>
      <w:ins w:id="2982" w:author="ERCOT 050226" w:date="2026-05-01T23:59:00Z" w16du:dateUtc="2026-05-02T04:59:00Z">
        <w:r w:rsidR="00E7346F">
          <w:t xml:space="preserve">, </w:t>
        </w:r>
        <w:r w:rsidR="00E7346F" w:rsidRPr="002D1248">
          <w:t xml:space="preserve"> the </w:t>
        </w:r>
        <w:r w:rsidR="00E7346F">
          <w:t>MW W</w:t>
        </w:r>
        <w:r w:rsidR="00E7346F" w:rsidRPr="002D1248">
          <w:t xml:space="preserve">ithdrawal limit for any Large Load studied as a </w:t>
        </w:r>
      </w:ins>
      <w:ins w:id="2983" w:author="ERCOT 050226" w:date="2026-05-02T15:51:00Z" w16du:dateUtc="2026-05-02T20:51:00Z">
        <w:r w:rsidR="003E5869">
          <w:t>Withdrawal-Limited Private Use Network (</w:t>
        </w:r>
      </w:ins>
      <w:ins w:id="2984" w:author="ERCOT 050226" w:date="2026-05-01T23:59:00Z" w16du:dateUtc="2026-05-02T04:59:00Z">
        <w:r w:rsidR="00E7346F">
          <w:t>WLPUN</w:t>
        </w:r>
      </w:ins>
      <w:ins w:id="2985" w:author="ERCOT 050226" w:date="2026-05-02T15:51:00Z" w16du:dateUtc="2026-05-02T20:51:00Z">
        <w:r w:rsidR="003E5869">
          <w:t>)</w:t>
        </w:r>
      </w:ins>
      <w:ins w:id="2986" w:author="ERCOT 050226" w:date="2026-05-01T23:59:00Z" w16du:dateUtc="2026-05-02T04:59:00Z">
        <w:r w:rsidR="00E7346F">
          <w:t xml:space="preserve">, </w:t>
        </w:r>
      </w:ins>
      <w:ins w:id="2987" w:author="ERCOT 042326" w:date="2026-04-23T05:27:00Z" w16du:dateUtc="2026-04-23T10:27:00Z">
        <w:r>
          <w:t>financial security, or cost obligations</w:t>
        </w:r>
      </w:ins>
      <w:ins w:id="2988" w:author="ERCOT" w:date="2026-03-01T22:31:00Z">
        <w:r w:rsidRPr="00BF1782">
          <w:t xml:space="preserve"> for any Large Loads included in the Batch Zero </w:t>
        </w:r>
      </w:ins>
      <w:ins w:id="2989" w:author="ERCOT" w:date="2026-03-04T13:47:00Z">
        <w:r w:rsidRPr="00BF1782">
          <w:t xml:space="preserve">Interconnection </w:t>
        </w:r>
      </w:ins>
      <w:ins w:id="2990" w:author="ERCOT" w:date="2026-03-01T22:31:00Z">
        <w:r w:rsidRPr="00BF1782">
          <w:t>Study for which the Large Load has met the required commitment criteria per Section 9.4.</w:t>
        </w:r>
      </w:ins>
    </w:p>
    <w:p w14:paraId="19167F70" w14:textId="77777777" w:rsidR="005F7503" w:rsidRPr="00BF1782" w:rsidDel="00B76F17" w:rsidRDefault="005F7503" w:rsidP="005F7503">
      <w:pPr>
        <w:spacing w:after="240"/>
        <w:ind w:left="720" w:hanging="720"/>
        <w:rPr>
          <w:del w:id="2991" w:author="ERCOT" w:date="2026-03-01T22:31:00Z"/>
          <w:iCs/>
          <w:szCs w:val="20"/>
        </w:rPr>
      </w:pPr>
      <w:del w:id="299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2993" w:author="ERCOT" w:date="2026-03-01T22:31:00Z"/>
        </w:rPr>
      </w:pPr>
      <w:del w:id="299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2995" w:author="ERCOT" w:date="2026-03-01T22:31:00Z"/>
        </w:rPr>
      </w:pPr>
      <w:del w:id="299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2997" w:author="ERCOT" w:date="2026-03-01T22:31:00Z"/>
        </w:rPr>
      </w:pPr>
      <w:del w:id="299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2999" w:author="ERCOT" w:date="2026-03-01T22:31:00Z"/>
        </w:rPr>
      </w:pPr>
      <w:del w:id="3000"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001" w:author="ERCOT" w:date="2026-03-01T22:31:00Z"/>
        </w:rPr>
      </w:pPr>
      <w:del w:id="300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003" w:author="ERCOT" w:date="2026-03-01T22:31:00Z"/>
        </w:rPr>
      </w:pPr>
      <w:del w:id="300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005" w:author="ERCOT" w:date="2026-03-01T22:31:00Z"/>
        </w:rPr>
      </w:pPr>
      <w:del w:id="300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007" w:author="ERCOT" w:date="2026-03-01T22:31:00Z"/>
        </w:rPr>
      </w:pPr>
      <w:del w:id="3008"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009" w:author="ERCOT" w:date="2026-03-04T16:43:00Z">
        <w:r w:rsidRPr="00BF1782">
          <w:rPr>
            <w:b/>
            <w:bCs/>
            <w:i/>
          </w:rPr>
          <w:t>System Protection (Short-Circuit) Analysis</w:t>
        </w:r>
      </w:ins>
      <w:del w:id="301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011" w:author="ERCOT" w:date="2026-03-04T16:42:00Z"/>
          <w:iCs/>
        </w:rPr>
      </w:pPr>
      <w:ins w:id="3012" w:author="ERCOT" w:date="2026-03-04T16:42:00Z">
        <w:r w:rsidRPr="00BF1782">
          <w:t>(1)</w:t>
        </w:r>
        <w:r w:rsidRPr="00BF1782">
          <w:tab/>
          <w:t xml:space="preserve">The </w:t>
        </w:r>
        <w:del w:id="301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014" w:author="ERCOT" w:date="2026-03-04T16:42:00Z"/>
          <w:iCs/>
        </w:rPr>
      </w:pPr>
      <w:ins w:id="301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016" w:author="ERCOT 042326" w:date="2026-04-23T05:27:00Z" w16du:dateUtc="2026-04-23T10:27:00Z">
        <w:r>
          <w:t>3</w:t>
        </w:r>
      </w:ins>
      <w:ins w:id="3017" w:author="ERCOT" w:date="2026-03-04T16:42:00Z">
        <w:del w:id="301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019" w:author="ERCOT" w:date="2026-03-04T16:42:00Z"/>
        </w:rPr>
      </w:pPr>
      <w:ins w:id="3020" w:author="ERCOT" w:date="2026-03-04T16:42:00Z">
        <w:r w:rsidRPr="00BF1782">
          <w:rPr>
            <w:iCs/>
            <w:szCs w:val="20"/>
          </w:rPr>
          <w:t>(3)</w:t>
        </w:r>
        <w:r w:rsidRPr="00BF1782">
          <w:rPr>
            <w:iCs/>
            <w:szCs w:val="20"/>
          </w:rPr>
          <w:tab/>
          <w:t xml:space="preserve">The </w:t>
        </w:r>
        <w:del w:id="302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02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023" w:author="ERCOT" w:date="2026-03-04T16:42:00Z">
        <w:del w:id="302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025" w:author="ERCOT" w:date="2026-03-04T16:42:00Z"/>
        </w:rPr>
      </w:pPr>
      <w:ins w:id="3026" w:author="ERCOT" w:date="2026-03-04T16:42:00Z">
        <w:r w:rsidRPr="00BF1782">
          <w:rPr>
            <w:iCs/>
            <w:szCs w:val="20"/>
          </w:rPr>
          <w:t>(4)</w:t>
        </w:r>
        <w:r w:rsidRPr="00BF1782">
          <w:rPr>
            <w:iCs/>
            <w:szCs w:val="20"/>
          </w:rPr>
          <w:tab/>
          <w:t xml:space="preserve">The </w:t>
        </w:r>
        <w:del w:id="302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028" w:author="ERCOT 040426" w:date="2026-04-03T01:13:00Z">
        <w:r w:rsidRPr="00BF1782">
          <w:t xml:space="preserve">Process </w:t>
        </w:r>
      </w:ins>
      <w:ins w:id="302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030" w:author="ERCOT" w:date="2026-03-01T22:31:00Z"/>
          <w:iCs/>
          <w:szCs w:val="20"/>
        </w:rPr>
      </w:pPr>
      <w:del w:id="303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032" w:author="ERCOT" w:date="2026-03-01T22:31:00Z"/>
        </w:rPr>
      </w:pPr>
      <w:del w:id="303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034" w:author="ERCOT" w:date="2026-03-01T22:31:00Z"/>
        </w:rPr>
      </w:pPr>
      <w:del w:id="3035"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036" w:author="ERCOT" w:date="2026-03-01T22:31:00Z"/>
        </w:rPr>
      </w:pPr>
      <w:del w:id="303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038" w:author="ERCOT" w:date="2026-03-01T22:31:00Z"/>
        </w:rPr>
      </w:pPr>
      <w:del w:id="303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040" w:author="ERCOT" w:date="2026-03-01T22:31:00Z"/>
        </w:rPr>
      </w:pPr>
      <w:del w:id="3041"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042" w:author="ERCOT" w:date="2026-03-01T22:31:00Z"/>
        </w:rPr>
      </w:pPr>
      <w:del w:id="304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044" w:author="ERCOT" w:date="2026-03-01T22:31:00Z"/>
        </w:rPr>
      </w:pPr>
      <w:del w:id="304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046" w:author="ERCOT" w:date="2026-03-01T22:31:00Z"/>
        </w:rPr>
      </w:pPr>
      <w:del w:id="304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048" w:author="ERCOT" w:date="2026-03-01T22:31:00Z"/>
        </w:rPr>
      </w:pPr>
      <w:del w:id="304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050" w:author="ERCOT" w:date="2026-03-01T22:31:00Z"/>
        </w:rPr>
      </w:pPr>
      <w:del w:id="305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052" w:author="ERCOT 041726" w:date="2026-04-15T19:25:00Z" w16du:dateUtc="2026-04-16T00:25:00Z"/>
          <w:b/>
          <w:bCs/>
          <w:i/>
          <w:iCs/>
        </w:rPr>
      </w:pPr>
      <w:bookmarkStart w:id="3053" w:name="_Toc216098224"/>
      <w:ins w:id="305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77777777" w:rsidR="005F7503" w:rsidRPr="002C111D" w:rsidRDefault="005F7503" w:rsidP="005F7503">
      <w:pPr>
        <w:spacing w:after="240"/>
        <w:ind w:left="720" w:hanging="720"/>
        <w:rPr>
          <w:ins w:id="3055" w:author="ERCOT 050226" w:date="2026-05-01T23:59:00Z" w16du:dateUtc="2026-05-02T04:59:00Z"/>
          <w:iCs/>
          <w:szCs w:val="20"/>
        </w:rPr>
      </w:pPr>
      <w:ins w:id="3056"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057" w:author="ERCOT 050226" w:date="2026-05-01T23:59:00Z" w16du:dateUtc="2026-05-02T04:59:00Z"/>
          <w:b/>
          <w:bCs/>
          <w:i/>
          <w:iCs/>
        </w:rPr>
      </w:pPr>
      <w:ins w:id="3058" w:author="ERCOT 050226" w:date="2026-05-01T23:59:00Z" w16du:dateUtc="2026-05-02T04:59:00Z">
        <w:r w:rsidRPr="00BF1782">
          <w:rPr>
            <w:b/>
            <w:bCs/>
            <w:i/>
            <w:iCs/>
          </w:rPr>
          <w:lastRenderedPageBreak/>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406EBA37" w:rsidR="009D18DA" w:rsidRPr="002C111D" w:rsidRDefault="002B5C41" w:rsidP="002B5C41">
      <w:pPr>
        <w:spacing w:after="240"/>
        <w:ind w:left="720" w:hanging="720"/>
        <w:rPr>
          <w:ins w:id="3059" w:author="ERCOT 041726" w:date="2026-04-17T07:45:00Z" w16du:dateUtc="2026-04-17T12:45:00Z"/>
          <w:iCs/>
          <w:szCs w:val="20"/>
        </w:rPr>
      </w:pPr>
      <w:ins w:id="3060" w:author="ERCOT 050226" w:date="2026-05-01T23:59:00Z" w16du:dateUtc="2026-05-02T04:59:00Z">
        <w:r w:rsidRPr="00BF1782">
          <w:rPr>
            <w:iCs/>
            <w:szCs w:val="20"/>
          </w:rPr>
          <w:t>(1)</w:t>
        </w:r>
        <w:r w:rsidRPr="00BF1782">
          <w:rPr>
            <w:iCs/>
            <w:szCs w:val="20"/>
          </w:rPr>
          <w:tab/>
        </w:r>
        <w:r>
          <w:rPr>
            <w:iCs/>
            <w:szCs w:val="20"/>
          </w:rPr>
          <w:t xml:space="preserve">For </w:t>
        </w:r>
      </w:ins>
      <w:ins w:id="3061" w:author="ERCOT 050226" w:date="2026-05-02T15:47:00Z" w16du:dateUtc="2026-05-02T20:47:00Z">
        <w:r w:rsidR="0005421A" w:rsidRPr="0005421A">
          <w:rPr>
            <w:iCs/>
            <w:szCs w:val="20"/>
          </w:rPr>
          <w:t>Withdrawal-Limited Private Use Network</w:t>
        </w:r>
        <w:r w:rsidR="0005421A">
          <w:rPr>
            <w:iCs/>
            <w:szCs w:val="20"/>
          </w:rPr>
          <w:t>s (</w:t>
        </w:r>
      </w:ins>
      <w:ins w:id="3062" w:author="ERCOT 050226" w:date="2026-05-01T23:59:00Z" w16du:dateUtc="2026-05-02T04:59:00Z">
        <w:r>
          <w:rPr>
            <w:iCs/>
            <w:szCs w:val="20"/>
          </w:rPr>
          <w:t>WLPUNs</w:t>
        </w:r>
      </w:ins>
      <w:ins w:id="3063" w:author="ERCOT 050226" w:date="2026-05-02T15:47:00Z" w16du:dateUtc="2026-05-02T20:47:00Z">
        <w:r w:rsidR="0005421A">
          <w:rPr>
            <w:iCs/>
            <w:szCs w:val="20"/>
          </w:rPr>
          <w:t>)</w:t>
        </w:r>
      </w:ins>
      <w:ins w:id="3064" w:author="ERCOT 050226" w:date="2026-05-01T23:59:00Z" w16du:dateUtc="2026-05-02T04:59:00Z">
        <w:r>
          <w:rPr>
            <w:iCs/>
            <w:szCs w:val="20"/>
          </w:rPr>
          <w:t xml:space="preserve"> meeting the commitment criteria defined in Sections 9.4 and 9.4.2, </w:t>
        </w:r>
        <w:r>
          <w:t xml:space="preserve">ERCOT shall model both the associated Large Load and the generation in the Batch Zero Refinement Study. </w:t>
        </w:r>
      </w:ins>
      <w:ins w:id="3065" w:author="ERCOT 050226" w:date="2026-05-02T15:47:00Z" w16du:dateUtc="2026-05-02T20:47:00Z">
        <w:r w:rsidR="0005421A">
          <w:t xml:space="preserve"> </w:t>
        </w:r>
      </w:ins>
      <w:ins w:id="3066" w:author="ERCOT 050226" w:date="2026-05-01T23:59:00Z" w16du:dateUtc="2026-05-02T04:59:00Z">
        <w:r>
          <w:t xml:space="preserve">For the purposes of this study, the modeled generation dispatch will not be capped as described in </w:t>
        </w:r>
      </w:ins>
      <w:ins w:id="3067" w:author="ERCOT 050226" w:date="2026-05-02T15:47:00Z" w16du:dateUtc="2026-05-02T20:47:00Z">
        <w:r w:rsidR="0005421A">
          <w:t xml:space="preserve">paragraph (1)(a) of </w:t>
        </w:r>
      </w:ins>
      <w:ins w:id="3068"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05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069" w:author="ERCOT" w:date="2026-03-04T13:18:00Z">
        <w:r w:rsidRPr="00BF1782" w:rsidDel="00C010E4">
          <w:rPr>
            <w:iCs/>
            <w:szCs w:val="20"/>
          </w:rPr>
          <w:delText>i</w:delText>
        </w:r>
      </w:del>
      <w:ins w:id="3070" w:author="ERCOT" w:date="2026-03-04T13:18:00Z">
        <w:r w:rsidRPr="00BF1782">
          <w:rPr>
            <w:iCs/>
            <w:szCs w:val="20"/>
          </w:rPr>
          <w:t>I</w:t>
        </w:r>
      </w:ins>
      <w:r w:rsidRPr="00BF1782">
        <w:rPr>
          <w:iCs/>
          <w:szCs w:val="20"/>
        </w:rPr>
        <w:t xml:space="preserve">nterconnecting </w:t>
      </w:r>
      <w:del w:id="3071" w:author="ERCOT" w:date="2026-03-04T17:18:00Z">
        <w:r w:rsidRPr="00BF1782" w:rsidDel="00150959">
          <w:rPr>
            <w:iCs/>
            <w:szCs w:val="20"/>
          </w:rPr>
          <w:delText>Transmission Service Provider (TSP)</w:delText>
        </w:r>
      </w:del>
      <w:ins w:id="3072" w:author="ERCOT" w:date="2026-03-04T17:18:00Z">
        <w:r w:rsidRPr="00BF1782">
          <w:rPr>
            <w:iCs/>
            <w:szCs w:val="20"/>
          </w:rPr>
          <w:t>DSP</w:t>
        </w:r>
      </w:ins>
      <w:ins w:id="3073"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074"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075" w:author="ERCOT" w:date="2026-03-04T16:44:00Z"/>
          <w:iCs/>
          <w:szCs w:val="20"/>
        </w:rPr>
      </w:pPr>
      <w:del w:id="3076"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3077" w:author="ERCOT" w:date="2026-03-04T16:44:00Z">
        <w:r w:rsidRPr="00BF1782">
          <w:rPr>
            <w:iCs/>
            <w:szCs w:val="20"/>
          </w:rPr>
          <w:t>b</w:t>
        </w:r>
      </w:ins>
      <w:del w:id="3078" w:author="ERCOT" w:date="2026-03-04T16:44:00Z">
        <w:r w:rsidRPr="00BF1782">
          <w:rPr>
            <w:iCs/>
            <w:szCs w:val="20"/>
          </w:rPr>
          <w:delText>c</w:delText>
        </w:r>
      </w:del>
      <w:r w:rsidRPr="00BF1782">
        <w:rPr>
          <w:iCs/>
          <w:szCs w:val="20"/>
        </w:rPr>
        <w:t>)</w:t>
      </w:r>
      <w:r w:rsidRPr="00BF1782">
        <w:rPr>
          <w:iCs/>
          <w:szCs w:val="20"/>
        </w:rPr>
        <w:tab/>
        <w:t>Pursuant to Section 9.</w:t>
      </w:r>
      <w:del w:id="3079" w:author="ERCOT" w:date="2026-03-04T17:17:00Z">
        <w:r w:rsidRPr="00BF1782" w:rsidDel="005A212A">
          <w:rPr>
            <w:iCs/>
            <w:szCs w:val="20"/>
          </w:rPr>
          <w:delText>5</w:delText>
        </w:r>
      </w:del>
      <w:ins w:id="3080" w:author="ERCOT" w:date="2026-03-04T17:17:00Z">
        <w:r w:rsidRPr="00BF1782">
          <w:rPr>
            <w:iCs/>
            <w:szCs w:val="20"/>
          </w:rPr>
          <w:t>2.3</w:t>
        </w:r>
      </w:ins>
      <w:r w:rsidRPr="00BF1782">
        <w:rPr>
          <w:iCs/>
          <w:szCs w:val="20"/>
        </w:rPr>
        <w:t xml:space="preserve">, </w:t>
      </w:r>
      <w:ins w:id="3081" w:author="ERCOT" w:date="2026-03-04T17:18:00Z">
        <w:r w:rsidRPr="00BF1782">
          <w:t>Modification of Large Load Information</w:t>
        </w:r>
      </w:ins>
      <w:del w:id="3082" w:author="ERCOT" w:date="2026-03-04T17:18:00Z">
        <w:r w:rsidRPr="00BF1782" w:rsidDel="008538A4">
          <w:rPr>
            <w:iCs/>
            <w:szCs w:val="20"/>
          </w:rPr>
          <w:delText>Interconnection Agreements and Responsibilities</w:delText>
        </w:r>
      </w:del>
      <w:r w:rsidRPr="00BF1782">
        <w:rPr>
          <w:iCs/>
          <w:szCs w:val="20"/>
        </w:rPr>
        <w:t>, if a</w:t>
      </w:r>
      <w:ins w:id="3083" w:author="ERCOT 040426" w:date="2026-04-03T11:02:00Z">
        <w:r w:rsidRPr="00BF1782">
          <w:rPr>
            <w:iCs/>
            <w:szCs w:val="20"/>
          </w:rPr>
          <w:t>n ILLE</w:t>
        </w:r>
      </w:ins>
      <w:r w:rsidRPr="00BF1782">
        <w:rPr>
          <w:iCs/>
          <w:szCs w:val="20"/>
        </w:rPr>
        <w:t xml:space="preserve"> </w:t>
      </w:r>
      <w:del w:id="3084"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085" w:author="ERCOT 043026" w:date="2026-04-30T10:37:00Z" w16du:dateUtc="2026-04-30T15:37:00Z">
        <w:r w:rsidRPr="00BF1782" w:rsidDel="00D22A30">
          <w:rPr>
            <w:iCs/>
            <w:szCs w:val="20"/>
          </w:rPr>
          <w:delText>Large Load</w:delText>
        </w:r>
      </w:del>
      <w:ins w:id="3086" w:author="ERCOT 043026" w:date="2026-04-30T10:37:00Z" w16du:dateUtc="2026-04-30T15:37:00Z">
        <w:r w:rsidR="00D22A30">
          <w:rPr>
            <w:iCs/>
            <w:szCs w:val="20"/>
          </w:rPr>
          <w:t>ILLE</w:t>
        </w:r>
      </w:ins>
      <w:r w:rsidRPr="00BF1782">
        <w:rPr>
          <w:iCs/>
          <w:szCs w:val="20"/>
        </w:rPr>
        <w:t xml:space="preserve"> shall notify and provide an updated model to the </w:t>
      </w:r>
      <w:ins w:id="3087" w:author="ERCOT" w:date="2026-03-04T13:42:00Z">
        <w:r w:rsidRPr="00BF1782">
          <w:rPr>
            <w:iCs/>
            <w:szCs w:val="20"/>
          </w:rPr>
          <w:t xml:space="preserve">Interconnecting </w:t>
        </w:r>
      </w:ins>
      <w:ins w:id="3088" w:author="ERCOT" w:date="2026-03-04T13:43:00Z">
        <w:r w:rsidRPr="00BF1782">
          <w:rPr>
            <w:iCs/>
            <w:szCs w:val="20"/>
          </w:rPr>
          <w:t xml:space="preserve">Distribution Service Provider (DSP) and Interconnecting Transmission Service Provider (TSP) </w:t>
        </w:r>
      </w:ins>
      <w:del w:id="3089"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3090" w:author="ERCOT" w:date="2026-03-04T13:43:00Z">
        <w:r w:rsidRPr="00BF1782">
          <w:rPr>
            <w:iCs/>
            <w:szCs w:val="20"/>
          </w:rPr>
          <w:t>Interconnectin</w:t>
        </w:r>
      </w:ins>
      <w:ins w:id="3091" w:author="ERCOT" w:date="2026-03-04T14:39:00Z">
        <w:r w:rsidRPr="00BF1782">
          <w:rPr>
            <w:iCs/>
            <w:szCs w:val="20"/>
          </w:rPr>
          <w:t>g</w:t>
        </w:r>
      </w:ins>
      <w:ins w:id="3092" w:author="ERCOT" w:date="2026-03-04T13:43:00Z">
        <w:r w:rsidRPr="00BF1782">
          <w:rPr>
            <w:iCs/>
            <w:szCs w:val="20"/>
          </w:rPr>
          <w:t xml:space="preserve"> DSP or Interconnecting TSP</w:t>
        </w:r>
      </w:ins>
      <w:del w:id="309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094" w:author="ERCOT 041726" w:date="2026-04-08T23:27:00Z"/>
          <w:b/>
          <w:bCs/>
          <w:i/>
          <w:iCs/>
        </w:rPr>
      </w:pPr>
      <w:ins w:id="3095"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46AAFA03" w14:textId="77777777" w:rsidR="005F7503" w:rsidRPr="00BF1782" w:rsidRDefault="005F7503" w:rsidP="005F7503">
      <w:pPr>
        <w:spacing w:after="240"/>
        <w:ind w:left="720" w:hanging="720"/>
        <w:rPr>
          <w:ins w:id="3096" w:author="ERCOT 041726" w:date="2026-04-15T19:20:00Z" w16du:dateUtc="2026-04-16T00:20:00Z"/>
        </w:rPr>
      </w:pPr>
      <w:ins w:id="309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w:t>
        </w:r>
      </w:ins>
      <w:ins w:id="3098" w:author="ERCOT 043026" w:date="2026-04-29T12:31:00Z" w16du:dateUtc="2026-04-29T17:31:00Z">
        <w:r>
          <w:t>attested to b</w:t>
        </w:r>
      </w:ins>
      <w:ins w:id="3099" w:author="ERCOT 043026" w:date="2026-04-29T12:32:00Z" w16du:dateUtc="2026-04-29T17:32:00Z">
        <w:r>
          <w:t>y the ILLE</w:t>
        </w:r>
      </w:ins>
      <w:ins w:id="3100" w:author="ERCOT 041726" w:date="2026-04-15T19:20:00Z" w16du:dateUtc="2026-04-16T00:20:00Z">
        <w:del w:id="3101" w:author="ERCOT 043026" w:date="2026-04-29T12:32:00Z" w16du:dateUtc="2026-04-29T17:32:00Z">
          <w:r>
            <w:delText>submitted to ERCOT</w:delText>
          </w:r>
        </w:del>
        <w:r>
          <w:t xml:space="preserve"> per paragraph (3)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102" w:author="ERCOT 041726" w:date="2026-04-15T19:20:00Z" w16du:dateUtc="2026-04-16T00:20:00Z"/>
        </w:rPr>
      </w:pPr>
      <w:ins w:id="3103"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104" w:author="ERCOT 041726" w:date="2026-04-15T19:20:00Z" w16du:dateUtc="2026-04-16T00:20:00Z"/>
        </w:rPr>
      </w:pPr>
      <w:ins w:id="3105"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106" w:author="ERCOT 041726" w:date="2026-04-15T19:20:00Z" w16du:dateUtc="2026-04-16T00:20:00Z"/>
        </w:rPr>
      </w:pPr>
      <w:ins w:id="3107"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108" w:author="ERCOT 041726" w:date="2026-04-15T19:20:00Z" w16du:dateUtc="2026-04-16T00:20:00Z"/>
        </w:rPr>
      </w:pPr>
      <w:ins w:id="3109"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110" w:author="ERCOT 041726" w:date="2026-04-15T19:20:00Z" w16du:dateUtc="2026-04-16T00:20:00Z"/>
        </w:rPr>
      </w:pPr>
      <w:ins w:id="3111" w:author="ERCOT 041726" w:date="2026-04-15T19:20:00Z" w16du:dateUtc="2026-04-16T00:20:00Z">
        <w:r>
          <w:t>(d)</w:t>
        </w:r>
        <w:r>
          <w:tab/>
        </w:r>
      </w:ins>
      <w:ins w:id="3112" w:author="ERCOT 041726" w:date="2026-04-15T19:21:00Z" w16du:dateUtc="2026-04-16T00:21:00Z">
        <w:r>
          <w:t>T</w:t>
        </w:r>
      </w:ins>
      <w:ins w:id="3113"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114" w:author="ERCOT 041726" w:date="2026-04-15T19:20:00Z" w16du:dateUtc="2026-04-16T00:20:00Z"/>
        </w:rPr>
      </w:pPr>
      <w:ins w:id="3115"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116" w:author="ERCOT 050226" w:date="2026-05-02T00:00:00Z" w16du:dateUtc="2026-05-02T05:00:00Z"/>
          <w:iCs/>
          <w:szCs w:val="20"/>
        </w:rPr>
      </w:pPr>
      <w:ins w:id="3117"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118" w:author="ERCOT 050226" w:date="2026-05-02T00:00:00Z" w16du:dateUtc="2026-05-02T05:00:00Z"/>
          <w:i/>
          <w:iCs/>
        </w:rPr>
      </w:pPr>
      <w:ins w:id="3119"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1B935A9F" w:rsidR="006F7BD3" w:rsidRPr="008E33A7" w:rsidRDefault="006F7BD3" w:rsidP="006902FB">
      <w:pPr>
        <w:spacing w:after="240"/>
        <w:ind w:left="720" w:hanging="720"/>
        <w:rPr>
          <w:ins w:id="3120" w:author="ERCOT 050226" w:date="2026-05-02T00:00:00Z" w16du:dateUtc="2026-05-02T05:00:00Z"/>
        </w:rPr>
      </w:pPr>
      <w:ins w:id="3121" w:author="ERCOT 050226" w:date="2026-05-02T00:00:00Z" w16du:dateUtc="2026-05-02T05:00:00Z">
        <w:r w:rsidRPr="008E33A7">
          <w:t>(1)</w:t>
        </w:r>
        <w:r>
          <w:tab/>
        </w:r>
        <w:r w:rsidRPr="008E33A7">
          <w:t xml:space="preserve">A Large Load in a </w:t>
        </w:r>
        <w:r>
          <w:t>Withdrawal</w:t>
        </w:r>
        <w:r w:rsidRPr="008E33A7">
          <w:t>-Limited Private Use Network</w:t>
        </w:r>
      </w:ins>
      <w:ins w:id="3122" w:author="ERCOT 050226" w:date="2026-05-02T15:48:00Z" w16du:dateUtc="2026-05-02T20:48:00Z">
        <w:r w:rsidR="007F6A70">
          <w:t xml:space="preserve"> (WLPUN)</w:t>
        </w:r>
      </w:ins>
      <w:ins w:id="3123"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124" w:author="ERCOT 050226" w:date="2026-05-02T15:48:00Z" w16du:dateUtc="2026-05-02T20:48:00Z">
        <w:r w:rsidR="007F6A70">
          <w:t xml:space="preserve"> </w:t>
        </w:r>
      </w:ins>
      <w:ins w:id="3125" w:author="ERCOT 050226" w:date="2026-05-02T00:00:00Z" w16du:dateUtc="2026-05-02T05:00:00Z">
        <w:r w:rsidRPr="008E33A7">
          <w:t xml:space="preserve">Until the associated generation </w:t>
        </w:r>
        <w:r w:rsidRPr="009A7728">
          <w:t>Resource Commissioning Dat</w:t>
        </w:r>
        <w:r>
          <w:t>e</w:t>
        </w:r>
        <w:r w:rsidRPr="008E33A7">
          <w:t xml:space="preserve">, the Large Load shall not consume </w:t>
        </w:r>
        <w:r>
          <w:t xml:space="preserve">at a level of gross Demand that </w:t>
        </w:r>
      </w:ins>
      <w:ins w:id="3126" w:author="ERCOT 050226" w:date="2026-05-02T10:04:00Z" w16du:dateUtc="2026-05-02T15:04:00Z">
        <w:r w:rsidR="000D26D7">
          <w:t xml:space="preserve">causes the </w:t>
        </w:r>
      </w:ins>
      <w:ins w:id="3127" w:author="ERCOT 050226" w:date="2026-05-02T10:08:00Z" w16du:dateUtc="2026-05-02T15:08:00Z">
        <w:r w:rsidR="00047A64">
          <w:t xml:space="preserve">net Demand at the Point of Interconnection </w:t>
        </w:r>
      </w:ins>
      <w:ins w:id="3128" w:author="ERCOT 050226" w:date="2026-05-02T15:49:00Z" w16du:dateUtc="2026-05-02T20:49:00Z">
        <w:r w:rsidR="007F6A70">
          <w:t xml:space="preserve">(POI) </w:t>
        </w:r>
      </w:ins>
      <w:ins w:id="3129" w:author="ERCOT 050226" w:date="2026-05-02T10:04:00Z" w16du:dateUtc="2026-05-02T15:04:00Z">
        <w:r w:rsidR="000D26D7">
          <w:t xml:space="preserve">to </w:t>
        </w:r>
      </w:ins>
      <w:ins w:id="3130" w:author="ERCOT 050226" w:date="2026-05-02T00:00:00Z" w16du:dateUtc="2026-05-02T05:00:00Z">
        <w:r>
          <w:t>exceed the identified MW Withdrawal limit</w:t>
        </w:r>
        <w:r w:rsidRPr="008E33A7">
          <w:t>.</w:t>
        </w:r>
      </w:ins>
    </w:p>
    <w:p w14:paraId="54CDC5B2" w14:textId="628CE5A8" w:rsidR="006F7BD3" w:rsidRPr="008E33A7" w:rsidRDefault="006F7BD3" w:rsidP="006902FB">
      <w:pPr>
        <w:spacing w:after="240"/>
        <w:ind w:left="720" w:hanging="720"/>
        <w:rPr>
          <w:ins w:id="3131" w:author="ERCOT 050226" w:date="2026-05-02T00:00:00Z" w16du:dateUtc="2026-05-02T05:00:00Z"/>
        </w:rPr>
      </w:pPr>
      <w:ins w:id="3132"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LPUN that has been granted Initial Energization per paragraph (1) above shall not consume above a level that causes the net Demand at the P</w:t>
        </w:r>
      </w:ins>
      <w:ins w:id="3133" w:author="ERCOT 050226" w:date="2026-05-02T15:49:00Z" w16du:dateUtc="2026-05-02T20:49:00Z">
        <w:r w:rsidR="007F6A70">
          <w:t>OI</w:t>
        </w:r>
      </w:ins>
      <w:ins w:id="3134" w:author="ERCOT 050226" w:date="2026-05-02T00:00:00Z" w16du:dateUtc="2026-05-02T05:00:00Z">
        <w:r w:rsidRPr="008E33A7">
          <w:t xml:space="preserve"> to exceed the withdrawal limit until:</w:t>
        </w:r>
      </w:ins>
    </w:p>
    <w:p w14:paraId="75261195" w14:textId="77777777" w:rsidR="006F7BD3" w:rsidRPr="008E33A7" w:rsidRDefault="006F7BD3" w:rsidP="006902FB">
      <w:pPr>
        <w:spacing w:after="240"/>
        <w:ind w:left="1440" w:hanging="720"/>
        <w:rPr>
          <w:ins w:id="3135" w:author="ERCOT 050226" w:date="2026-05-02T00:00:00Z" w16du:dateUtc="2026-05-02T05:00:00Z"/>
        </w:rPr>
      </w:pPr>
      <w:ins w:id="3136" w:author="ERCOT 050226" w:date="2026-05-02T00:00:00Z" w16du:dateUtc="2026-05-02T05:00:00Z">
        <w:r w:rsidRPr="008E33A7">
          <w:lastRenderedPageBreak/>
          <w:t>(a)</w:t>
        </w:r>
        <w:r>
          <w:tab/>
        </w:r>
        <w:r w:rsidRPr="008E33A7">
          <w:t>The associated generation has completed all applicable interconnection requirements under Planning Guide Section 5, Generator Interconnection or Modification, and has been added to the ERCOT Network Operations Model;</w:t>
        </w:r>
      </w:ins>
    </w:p>
    <w:p w14:paraId="507D6BC0" w14:textId="77777777" w:rsidR="006F7BD3" w:rsidRPr="008E33A7" w:rsidRDefault="006F7BD3" w:rsidP="006902FB">
      <w:pPr>
        <w:spacing w:after="240"/>
        <w:ind w:left="1440" w:hanging="720"/>
        <w:rPr>
          <w:ins w:id="3137" w:author="ERCOT 050226" w:date="2026-05-02T00:00:00Z" w16du:dateUtc="2026-05-02T05:00:00Z"/>
        </w:rPr>
      </w:pPr>
      <w:ins w:id="3138" w:author="ERCOT 050226" w:date="2026-05-02T00:00:00Z" w16du:dateUtc="2026-05-02T05:00:00Z">
        <w:r w:rsidRPr="008E33A7">
          <w:t>(b)</w:t>
        </w:r>
        <w:r>
          <w:tab/>
        </w:r>
        <w:r w:rsidRPr="008E33A7">
          <w:t>All required telemetry for the generation and the Large Load is operational and of good quality;</w:t>
        </w:r>
      </w:ins>
    </w:p>
    <w:p w14:paraId="769B90DE" w14:textId="77777777" w:rsidR="006F7BD3" w:rsidRPr="008E33A7" w:rsidRDefault="006F7BD3" w:rsidP="006902FB">
      <w:pPr>
        <w:spacing w:after="240"/>
        <w:ind w:left="1440" w:hanging="720"/>
        <w:rPr>
          <w:ins w:id="3139" w:author="ERCOT 050226" w:date="2026-05-02T00:00:00Z" w16du:dateUtc="2026-05-02T05:00:00Z"/>
        </w:rPr>
      </w:pPr>
      <w:ins w:id="3140" w:author="ERCOT 050226" w:date="2026-05-02T00:00:00Z" w16du:dateUtc="2026-05-02T05:00:00Z">
        <w:r w:rsidRPr="008E33A7">
          <w:t>(c)</w:t>
        </w:r>
        <w:r>
          <w:tab/>
        </w:r>
        <w:r w:rsidRPr="008E33A7">
          <w:t xml:space="preserve">The </w:t>
        </w:r>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141" w:author="ERCOT 041726" w:date="2026-04-15T19:20:00Z" w16du:dateUtc="2026-04-16T00:20:00Z"/>
          <w:iCs/>
          <w:szCs w:val="20"/>
        </w:rPr>
      </w:pPr>
      <w:proofErr w:type="gramStart"/>
      <w:ins w:id="3142" w:author="ERCOT 050226" w:date="2026-05-02T00:00:00Z" w16du:dateUtc="2026-05-02T05:00:00Z">
        <w:r w:rsidRPr="008E33A7">
          <w:t>(</w:t>
        </w:r>
        <w:r>
          <w:t>d</w:t>
        </w:r>
        <w:r w:rsidRPr="008E33A7">
          <w:t>)</w:t>
        </w:r>
        <w:r>
          <w:tab/>
        </w:r>
        <w:r w:rsidRPr="008E33A7">
          <w:t>ERCOT</w:t>
        </w:r>
        <w:proofErr w:type="gramEnd"/>
        <w:r w:rsidRPr="008E33A7">
          <w:t xml:space="preserve"> provides </w:t>
        </w:r>
      </w:ins>
      <w:ins w:id="3143" w:author="ERCOT 050226" w:date="2026-05-02T10:03:00Z" w16du:dateUtc="2026-05-02T15:03:00Z">
        <w:r w:rsidR="006A3B4E">
          <w:t xml:space="preserve">the </w:t>
        </w:r>
      </w:ins>
      <w:ins w:id="3144" w:author="ERCOT 050226" w:date="2026-05-02T00:01:00Z" w16du:dateUtc="2026-05-02T05:01:00Z">
        <w:r w:rsidR="00CB526D">
          <w:t>Resource Entity</w:t>
        </w:r>
      </w:ins>
      <w:ins w:id="314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146" w:author="ERCOT" w:date="2026-03-01T22:33:00Z"/>
          <w:b/>
          <w:szCs w:val="20"/>
        </w:rPr>
      </w:pPr>
      <w:ins w:id="3147" w:author="ERCOT" w:date="2026-03-01T22:33:00Z">
        <w:r w:rsidRPr="00BF1782">
          <w:rPr>
            <w:b/>
            <w:szCs w:val="20"/>
          </w:rPr>
          <w:t>9.7</w:t>
        </w:r>
        <w:r w:rsidRPr="00BF1782">
          <w:rPr>
            <w:b/>
            <w:szCs w:val="20"/>
          </w:rPr>
          <w:tab/>
        </w:r>
        <w:del w:id="314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149" w:author="ERCOT 042326" w:date="2026-04-23T05:29:00Z" w16du:dateUtc="2026-04-23T10:29:00Z">
        <w:r>
          <w:rPr>
            <w:b/>
            <w:szCs w:val="20"/>
          </w:rPr>
          <w:t>Disclosures</w:t>
        </w:r>
      </w:ins>
      <w:ins w:id="3150" w:author="ERCOT" w:date="2026-03-01T22:33:00Z">
        <w:del w:id="315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152" w:author="ERCOT" w:date="2026-03-01T22:35:00Z"/>
          <w:del w:id="3153" w:author="ERCOT 042326" w:date="2026-04-23T05:29:00Z" w16du:dateUtc="2026-04-23T10:29:00Z"/>
          <w:b/>
          <w:bCs/>
          <w:i/>
          <w:szCs w:val="20"/>
        </w:rPr>
      </w:pPr>
      <w:ins w:id="3154" w:author="ERCOT" w:date="2026-03-01T22:33:00Z">
        <w:del w:id="315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156" w:author="ERCOT" w:date="2026-03-01T22:33:00Z"/>
          <w:del w:id="3157" w:author="ERCOT 042326" w:date="2026-04-23T05:29:00Z" w16du:dateUtc="2026-04-23T10:29:00Z"/>
          <w:iCs/>
          <w:szCs w:val="20"/>
        </w:rPr>
      </w:pPr>
      <w:ins w:id="3158" w:author="ERCOT" w:date="2026-03-01T22:33:00Z">
        <w:r w:rsidRPr="00BF1782">
          <w:rPr>
            <w:iCs/>
            <w:szCs w:val="20"/>
          </w:rPr>
          <w:t>(1)</w:t>
        </w:r>
        <w:r w:rsidRPr="00BF1782">
          <w:rPr>
            <w:iCs/>
            <w:szCs w:val="20"/>
          </w:rPr>
          <w:tab/>
        </w:r>
        <w:del w:id="3159" w:author="ERCOT 042326" w:date="2026-04-23T05:29:00Z" w16du:dateUtc="2026-04-23T10:29:00Z">
          <w:r w:rsidRPr="00BF1782" w:rsidDel="00A37A85">
            <w:rPr>
              <w:iCs/>
              <w:szCs w:val="20"/>
            </w:rPr>
            <w:delText xml:space="preserve">An ILLE must execute </w:delText>
          </w:r>
        </w:del>
      </w:ins>
      <w:ins w:id="3160" w:author="ERCOT 040426" w:date="2026-04-03T01:19:00Z">
        <w:del w:id="3161" w:author="ERCOT 042326" w:date="2026-04-23T05:29:00Z" w16du:dateUtc="2026-04-23T10:29:00Z">
          <w:r w:rsidRPr="00BF1782" w:rsidDel="00A37A85">
            <w:rPr>
              <w:iCs/>
              <w:szCs w:val="20"/>
            </w:rPr>
            <w:delText xml:space="preserve">an </w:delText>
          </w:r>
        </w:del>
      </w:ins>
      <w:ins w:id="3162" w:author="ERCOT" w:date="2026-03-01T22:33:00Z">
        <w:del w:id="3163" w:author="ERCOT 042326" w:date="2026-04-23T05:29:00Z" w16du:dateUtc="2026-04-23T10:29:00Z">
          <w:r w:rsidRPr="00BF1782" w:rsidDel="00A37A85">
            <w:rPr>
              <w:iCs/>
              <w:szCs w:val="20"/>
            </w:rPr>
            <w:delText xml:space="preserve">intermediate agreement with the </w:delText>
          </w:r>
        </w:del>
      </w:ins>
      <w:ins w:id="3164" w:author="ERCOT" w:date="2026-03-04T13:19:00Z">
        <w:del w:id="3165" w:author="ERCOT 042326" w:date="2026-04-23T05:29:00Z" w16du:dateUtc="2026-04-23T10:29:00Z">
          <w:r w:rsidRPr="00BF1782" w:rsidDel="00A37A85">
            <w:rPr>
              <w:iCs/>
              <w:szCs w:val="20"/>
            </w:rPr>
            <w:delText>I</w:delText>
          </w:r>
        </w:del>
      </w:ins>
      <w:ins w:id="3166" w:author="ERCOT" w:date="2026-03-01T22:33:00Z">
        <w:del w:id="3167" w:author="ERCOT 042326" w:date="2026-04-23T05:29:00Z" w16du:dateUtc="2026-04-23T10:29:00Z">
          <w:r w:rsidRPr="00BF1782" w:rsidDel="00A37A85">
            <w:rPr>
              <w:iCs/>
              <w:szCs w:val="20"/>
            </w:rPr>
            <w:delText>nterconnecting D</w:delText>
          </w:r>
        </w:del>
      </w:ins>
      <w:ins w:id="3168" w:author="ERCOT" w:date="2026-03-04T13:19:00Z">
        <w:del w:id="3169" w:author="ERCOT 042326" w:date="2026-04-23T05:29:00Z" w16du:dateUtc="2026-04-23T10:29:00Z">
          <w:r w:rsidRPr="00BF1782" w:rsidDel="00A37A85">
            <w:rPr>
              <w:iCs/>
              <w:szCs w:val="20"/>
            </w:rPr>
            <w:delText xml:space="preserve">istribution </w:delText>
          </w:r>
        </w:del>
      </w:ins>
      <w:ins w:id="3170" w:author="ERCOT" w:date="2026-03-01T22:33:00Z">
        <w:del w:id="3171" w:author="ERCOT 042326" w:date="2026-04-23T05:29:00Z" w16du:dateUtc="2026-04-23T10:29:00Z">
          <w:r w:rsidRPr="00BF1782" w:rsidDel="00A37A85">
            <w:rPr>
              <w:iCs/>
              <w:szCs w:val="20"/>
            </w:rPr>
            <w:delText>S</w:delText>
          </w:r>
        </w:del>
      </w:ins>
      <w:ins w:id="3172" w:author="ERCOT" w:date="2026-03-04T13:19:00Z">
        <w:del w:id="3173" w:author="ERCOT 042326" w:date="2026-04-23T05:29:00Z" w16du:dateUtc="2026-04-23T10:29:00Z">
          <w:r w:rsidRPr="00BF1782" w:rsidDel="00A37A85">
            <w:rPr>
              <w:iCs/>
              <w:szCs w:val="20"/>
            </w:rPr>
            <w:delText xml:space="preserve">ervice </w:delText>
          </w:r>
        </w:del>
      </w:ins>
      <w:ins w:id="3174" w:author="ERCOT" w:date="2026-03-01T22:33:00Z">
        <w:del w:id="3175" w:author="ERCOT 042326" w:date="2026-04-23T05:29:00Z" w16du:dateUtc="2026-04-23T10:29:00Z">
          <w:r w:rsidRPr="00BF1782" w:rsidDel="00A37A85">
            <w:rPr>
              <w:iCs/>
              <w:szCs w:val="20"/>
            </w:rPr>
            <w:delText>P</w:delText>
          </w:r>
        </w:del>
      </w:ins>
      <w:ins w:id="3176" w:author="ERCOT" w:date="2026-03-04T13:19:00Z">
        <w:del w:id="3177" w:author="ERCOT 042326" w:date="2026-04-23T05:29:00Z" w16du:dateUtc="2026-04-23T10:29:00Z">
          <w:r w:rsidRPr="00BF1782" w:rsidDel="00A37A85">
            <w:rPr>
              <w:iCs/>
              <w:szCs w:val="20"/>
            </w:rPr>
            <w:delText>rovider (DSP)</w:delText>
          </w:r>
        </w:del>
      </w:ins>
      <w:ins w:id="3178" w:author="ERCOT" w:date="2026-03-01T22:33:00Z">
        <w:del w:id="3179" w:author="ERCOT 042326" w:date="2026-04-23T05:29:00Z" w16du:dateUtc="2026-04-23T10:29:00Z">
          <w:r w:rsidRPr="00BF1782" w:rsidDel="00A37A85">
            <w:rPr>
              <w:iCs/>
              <w:szCs w:val="20"/>
            </w:rPr>
            <w:delText xml:space="preserve"> and, if different from the </w:delText>
          </w:r>
        </w:del>
      </w:ins>
      <w:ins w:id="3180" w:author="ERCOT" w:date="2026-03-04T13:19:00Z">
        <w:del w:id="3181" w:author="ERCOT 042326" w:date="2026-04-23T05:29:00Z" w16du:dateUtc="2026-04-23T10:29:00Z">
          <w:r w:rsidRPr="00BF1782" w:rsidDel="00A37A85">
            <w:rPr>
              <w:iCs/>
              <w:szCs w:val="20"/>
            </w:rPr>
            <w:delText>I</w:delText>
          </w:r>
        </w:del>
      </w:ins>
      <w:ins w:id="3182" w:author="ERCOT" w:date="2026-03-01T22:33:00Z">
        <w:del w:id="3183" w:author="ERCOT 042326" w:date="2026-04-23T05:29:00Z" w16du:dateUtc="2026-04-23T10:29:00Z">
          <w:r w:rsidRPr="00BF1782" w:rsidDel="00A37A85">
            <w:rPr>
              <w:iCs/>
              <w:szCs w:val="20"/>
            </w:rPr>
            <w:delText xml:space="preserve">nterconnecting DSP, the </w:delText>
          </w:r>
        </w:del>
      </w:ins>
      <w:ins w:id="3184" w:author="ERCOT" w:date="2026-03-04T13:19:00Z">
        <w:del w:id="3185" w:author="ERCOT 042326" w:date="2026-04-23T05:29:00Z" w16du:dateUtc="2026-04-23T10:29:00Z">
          <w:r w:rsidRPr="00BF1782" w:rsidDel="00A37A85">
            <w:rPr>
              <w:iCs/>
              <w:szCs w:val="20"/>
            </w:rPr>
            <w:delText>I</w:delText>
          </w:r>
        </w:del>
      </w:ins>
      <w:ins w:id="3186" w:author="ERCOT" w:date="2026-03-01T22:33:00Z">
        <w:del w:id="3187" w:author="ERCOT 042326" w:date="2026-04-23T05:29:00Z" w16du:dateUtc="2026-04-23T10:29:00Z">
          <w:r w:rsidRPr="00BF1782" w:rsidDel="00A37A85">
            <w:rPr>
              <w:iCs/>
              <w:szCs w:val="20"/>
            </w:rPr>
            <w:delText>nterconnecting T</w:delText>
          </w:r>
        </w:del>
      </w:ins>
      <w:ins w:id="3188" w:author="ERCOT" w:date="2026-03-04T13:19:00Z">
        <w:del w:id="3189" w:author="ERCOT 042326" w:date="2026-04-23T05:29:00Z" w16du:dateUtc="2026-04-23T10:29:00Z">
          <w:r w:rsidRPr="00BF1782" w:rsidDel="00A37A85">
            <w:rPr>
              <w:iCs/>
              <w:szCs w:val="20"/>
            </w:rPr>
            <w:delText xml:space="preserve">ransmission </w:delText>
          </w:r>
        </w:del>
      </w:ins>
      <w:ins w:id="3190" w:author="ERCOT" w:date="2026-03-01T22:33:00Z">
        <w:del w:id="3191" w:author="ERCOT 042326" w:date="2026-04-23T05:29:00Z" w16du:dateUtc="2026-04-23T10:29:00Z">
          <w:r w:rsidRPr="00BF1782" w:rsidDel="00A37A85">
            <w:rPr>
              <w:iCs/>
              <w:szCs w:val="20"/>
            </w:rPr>
            <w:delText>S</w:delText>
          </w:r>
        </w:del>
      </w:ins>
      <w:ins w:id="3192" w:author="ERCOT" w:date="2026-03-04T13:19:00Z">
        <w:del w:id="3193" w:author="ERCOT 042326" w:date="2026-04-23T05:29:00Z" w16du:dateUtc="2026-04-23T10:29:00Z">
          <w:r w:rsidRPr="00BF1782" w:rsidDel="00A37A85">
            <w:rPr>
              <w:iCs/>
              <w:szCs w:val="20"/>
            </w:rPr>
            <w:delText xml:space="preserve">ervice </w:delText>
          </w:r>
        </w:del>
      </w:ins>
      <w:ins w:id="3194" w:author="ERCOT" w:date="2026-03-01T22:33:00Z">
        <w:del w:id="3195" w:author="ERCOT 042326" w:date="2026-04-23T05:29:00Z" w16du:dateUtc="2026-04-23T10:29:00Z">
          <w:r w:rsidRPr="00BF1782" w:rsidDel="00A37A85">
            <w:rPr>
              <w:iCs/>
              <w:szCs w:val="20"/>
            </w:rPr>
            <w:delText>P</w:delText>
          </w:r>
        </w:del>
      </w:ins>
      <w:ins w:id="3196" w:author="ERCOT" w:date="2026-03-04T13:19:00Z">
        <w:del w:id="3197" w:author="ERCOT 042326" w:date="2026-04-23T05:29:00Z" w16du:dateUtc="2026-04-23T10:29:00Z">
          <w:r w:rsidRPr="00BF1782" w:rsidDel="00A37A85">
            <w:rPr>
              <w:iCs/>
              <w:szCs w:val="20"/>
            </w:rPr>
            <w:delText>rovider (TSP)</w:delText>
          </w:r>
        </w:del>
      </w:ins>
      <w:ins w:id="3198" w:author="ERCOT" w:date="2026-03-01T22:33:00Z">
        <w:del w:id="3199" w:author="ERCOT 042326" w:date="2026-04-23T05:29:00Z" w16du:dateUtc="2026-04-23T10:29:00Z">
          <w:r w:rsidRPr="00BF1782" w:rsidDel="00A37A85">
            <w:rPr>
              <w:iCs/>
              <w:szCs w:val="20"/>
            </w:rPr>
            <w:delText xml:space="preserve">.  If the </w:delText>
          </w:r>
        </w:del>
      </w:ins>
      <w:ins w:id="3200" w:author="ERCOT" w:date="2026-03-04T13:19:00Z">
        <w:del w:id="3201" w:author="ERCOT 042326" w:date="2026-04-23T05:29:00Z" w16du:dateUtc="2026-04-23T10:29:00Z">
          <w:r w:rsidRPr="00BF1782" w:rsidDel="00A37A85">
            <w:rPr>
              <w:iCs/>
              <w:szCs w:val="20"/>
            </w:rPr>
            <w:delText>I</w:delText>
          </w:r>
        </w:del>
      </w:ins>
      <w:ins w:id="3202" w:author="ERCOT" w:date="2026-03-01T22:33:00Z">
        <w:del w:id="3203" w:author="ERCOT 042326" w:date="2026-04-23T05:29:00Z" w16du:dateUtc="2026-04-23T10:29:00Z">
          <w:r w:rsidRPr="00BF1782" w:rsidDel="00A37A85">
            <w:rPr>
              <w:iCs/>
              <w:szCs w:val="20"/>
            </w:rPr>
            <w:delText xml:space="preserve">nterconnecting DSP and the </w:delText>
          </w:r>
        </w:del>
      </w:ins>
      <w:ins w:id="3204" w:author="ERCOT" w:date="2026-03-04T13:19:00Z">
        <w:del w:id="3205" w:author="ERCOT 042326" w:date="2026-04-23T05:29:00Z" w16du:dateUtc="2026-04-23T10:29:00Z">
          <w:r w:rsidRPr="00BF1782" w:rsidDel="00A37A85">
            <w:rPr>
              <w:iCs/>
              <w:szCs w:val="20"/>
            </w:rPr>
            <w:delText>I</w:delText>
          </w:r>
        </w:del>
      </w:ins>
      <w:ins w:id="3206" w:author="ERCOT" w:date="2026-03-01T22:33:00Z">
        <w:del w:id="320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208" w:author="ERCOT" w:date="2026-03-01T22:33:00Z"/>
          <w:del w:id="3209" w:author="ERCOT 042326" w:date="2026-04-23T05:29:00Z" w16du:dateUtc="2026-04-23T10:29:00Z"/>
          <w:iCs/>
          <w:szCs w:val="20"/>
        </w:rPr>
      </w:pPr>
      <w:ins w:id="3210" w:author="ERCOT" w:date="2026-03-01T22:33:00Z">
        <w:del w:id="3211"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212" w:author="ERCOT" w:date="2026-03-04T13:19:00Z">
        <w:del w:id="3213" w:author="ERCOT 042326" w:date="2026-04-23T05:29:00Z" w16du:dateUtc="2026-04-23T10:29:00Z">
          <w:r w:rsidRPr="00BF1782" w:rsidDel="00A37A85">
            <w:rPr>
              <w:iCs/>
              <w:szCs w:val="20"/>
            </w:rPr>
            <w:delText>I</w:delText>
          </w:r>
        </w:del>
      </w:ins>
      <w:ins w:id="3214" w:author="ERCOT" w:date="2026-03-01T22:33:00Z">
        <w:del w:id="3215" w:author="ERCOT 042326" w:date="2026-04-23T05:29:00Z" w16du:dateUtc="2026-04-23T10:29:00Z">
          <w:r w:rsidRPr="00BF1782" w:rsidDel="00A37A85">
            <w:rPr>
              <w:iCs/>
              <w:szCs w:val="20"/>
            </w:rPr>
            <w:delText xml:space="preserve">nterconnecting DSP or the </w:delText>
          </w:r>
        </w:del>
      </w:ins>
      <w:ins w:id="3216" w:author="ERCOT" w:date="2026-03-04T13:20:00Z">
        <w:del w:id="3217" w:author="ERCOT 042326" w:date="2026-04-23T05:29:00Z" w16du:dateUtc="2026-04-23T10:29:00Z">
          <w:r w:rsidRPr="00BF1782" w:rsidDel="00A37A85">
            <w:rPr>
              <w:iCs/>
              <w:szCs w:val="20"/>
            </w:rPr>
            <w:delText>I</w:delText>
          </w:r>
        </w:del>
      </w:ins>
      <w:ins w:id="3218" w:author="ERCOT" w:date="2026-03-01T22:33:00Z">
        <w:del w:id="321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220" w:author="ERCOT" w:date="2026-03-01T22:33:00Z"/>
          <w:del w:id="3221" w:author="ERCOT 042326" w:date="2026-04-23T05:29:00Z" w16du:dateUtc="2026-04-23T10:29:00Z"/>
        </w:rPr>
      </w:pPr>
      <w:ins w:id="3222" w:author="ERCOT" w:date="2026-03-01T22:33:00Z">
        <w:del w:id="3223" w:author="ERCOT 042326" w:date="2026-04-23T05:29:00Z" w16du:dateUtc="2026-04-23T10:29:00Z">
          <w:r w:rsidRPr="00BF1782" w:rsidDel="00A37A85">
            <w:delText>(i)</w:delText>
          </w:r>
          <w:r w:rsidRPr="00BF1782" w:rsidDel="00A37A85">
            <w:tab/>
          </w:r>
        </w:del>
      </w:ins>
      <w:ins w:id="3224" w:author="ERCOT" w:date="2026-03-01T22:35:00Z">
        <w:del w:id="3225" w:author="ERCOT 042326" w:date="2026-04-23T05:29:00Z" w16du:dateUtc="2026-04-23T10:29:00Z">
          <w:r w:rsidRPr="00BF1782" w:rsidDel="00A37A85">
            <w:delText>A</w:delText>
          </w:r>
        </w:del>
      </w:ins>
      <w:ins w:id="3226" w:author="ERCOT" w:date="2026-03-01T22:33:00Z">
        <w:del w:id="322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22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229" w:author="ERCOT 031726" w:date="2026-03-14T20:43:00Z"/>
          <w:del w:id="3230" w:author="ERCOT 042326" w:date="2026-04-23T05:29:00Z" w16du:dateUtc="2026-04-23T10:29:00Z"/>
        </w:rPr>
      </w:pPr>
      <w:ins w:id="3231" w:author="ERCOT" w:date="2026-03-01T22:33:00Z">
        <w:del w:id="3232" w:author="ERCOT 042326" w:date="2026-04-23T05:29:00Z" w16du:dateUtc="2026-04-23T10:29:00Z">
          <w:r w:rsidRPr="00BF1782" w:rsidDel="00A37A85">
            <w:delText>(ii)</w:delText>
          </w:r>
          <w:r w:rsidRPr="00BF1782" w:rsidDel="00A37A85">
            <w:tab/>
          </w:r>
        </w:del>
      </w:ins>
      <w:ins w:id="3233" w:author="ERCOT" w:date="2026-03-01T22:35:00Z">
        <w:del w:id="3234" w:author="ERCOT 042326" w:date="2026-04-23T05:29:00Z" w16du:dateUtc="2026-04-23T10:29:00Z">
          <w:r w:rsidRPr="00BF1782" w:rsidDel="00A37A85">
            <w:delText>A</w:delText>
          </w:r>
        </w:del>
      </w:ins>
      <w:ins w:id="3235" w:author="ERCOT" w:date="2026-03-01T22:33:00Z">
        <w:del w:id="323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237" w:author="ERCOT 031726" w:date="2026-03-14T20:43:00Z">
        <w:del w:id="323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239" w:author="ERCOT" w:date="2026-03-01T22:33:00Z"/>
          <w:del w:id="3240" w:author="ERCOT 042326" w:date="2026-04-23T05:29:00Z" w16du:dateUtc="2026-04-23T10:29:00Z"/>
          <w:iCs/>
          <w:szCs w:val="20"/>
        </w:rPr>
      </w:pPr>
      <w:ins w:id="3241" w:author="ERCOT 031726" w:date="2026-03-14T20:43:00Z">
        <w:del w:id="324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243" w:author="ERCOT 031726" w:date="2026-03-14T20:44:00Z">
        <w:del w:id="3244" w:author="ERCOT 042326" w:date="2026-04-23T05:29:00Z" w16du:dateUtc="2026-04-23T10:29:00Z">
          <w:r w:rsidRPr="00BF1782" w:rsidDel="00A37A85">
            <w:delText>ILLE</w:delText>
          </w:r>
        </w:del>
      </w:ins>
      <w:ins w:id="3245" w:author="ERCOT 031726" w:date="2026-03-14T20:43:00Z">
        <w:del w:id="3246" w:author="ERCOT 042326" w:date="2026-04-23T05:29:00Z" w16du:dateUtc="2026-04-23T10:29:00Z">
          <w:r w:rsidRPr="00BF1782" w:rsidDel="00A37A85">
            <w:delText>’s planned facilities at the proposed location</w:delText>
          </w:r>
        </w:del>
      </w:ins>
      <w:ins w:id="3247" w:author="ERCOT 031726" w:date="2026-03-14T20:44:00Z">
        <w:del w:id="3248" w:author="ERCOT 042326" w:date="2026-04-23T05:29:00Z" w16du:dateUtc="2026-04-23T10:29:00Z">
          <w:r w:rsidRPr="00BF1782" w:rsidDel="00A37A85">
            <w:delText>;</w:delText>
          </w:r>
        </w:del>
      </w:ins>
    </w:p>
    <w:p w14:paraId="59526113" w14:textId="77777777" w:rsidR="005F7503" w:rsidRPr="00BF1782" w:rsidRDefault="005F7503" w:rsidP="00400C3C">
      <w:pPr>
        <w:spacing w:after="240"/>
        <w:ind w:left="720" w:hanging="720"/>
        <w:rPr>
          <w:ins w:id="3249" w:author="ERCOT" w:date="2026-03-01T22:33:00Z"/>
          <w:iCs/>
          <w:szCs w:val="20"/>
        </w:rPr>
      </w:pPr>
      <w:ins w:id="3250" w:author="ERCOT" w:date="2026-03-01T22:33:00Z">
        <w:del w:id="325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3252" w:author="ERCOT" w:date="2026-03-04T13:21:00Z">
          <w:r w:rsidRPr="00BF1782" w:rsidDel="00473282">
            <w:rPr>
              <w:iCs/>
              <w:szCs w:val="20"/>
            </w:rPr>
            <w:delText>i</w:delText>
          </w:r>
        </w:del>
      </w:ins>
      <w:ins w:id="3253" w:author="ERCOT" w:date="2026-03-04T13:21:00Z">
        <w:r w:rsidRPr="00BF1782">
          <w:rPr>
            <w:iCs/>
            <w:szCs w:val="20"/>
          </w:rPr>
          <w:t>I</w:t>
        </w:r>
      </w:ins>
      <w:ins w:id="3254" w:author="ERCOT" w:date="2026-03-01T22:33:00Z">
        <w:r w:rsidRPr="00BF1782">
          <w:rPr>
            <w:iCs/>
            <w:szCs w:val="20"/>
          </w:rPr>
          <w:t xml:space="preserve">nterconnecting DSP or the </w:t>
        </w:r>
        <w:del w:id="3255" w:author="ERCOT" w:date="2026-03-04T13:21:00Z">
          <w:r w:rsidRPr="00BF1782" w:rsidDel="00473282">
            <w:rPr>
              <w:iCs/>
              <w:szCs w:val="20"/>
            </w:rPr>
            <w:delText>i</w:delText>
          </w:r>
        </w:del>
      </w:ins>
      <w:ins w:id="3256" w:author="ERCOT" w:date="2026-03-04T13:21:00Z">
        <w:r w:rsidRPr="00BF1782">
          <w:rPr>
            <w:iCs/>
            <w:szCs w:val="20"/>
          </w:rPr>
          <w:t>I</w:t>
        </w:r>
      </w:ins>
      <w:ins w:id="3257" w:author="ERCOT" w:date="2026-03-01T22:33:00Z">
        <w:r w:rsidRPr="00BF1782">
          <w:rPr>
            <w:iCs/>
            <w:szCs w:val="20"/>
          </w:rPr>
          <w:t xml:space="preserve">nterconnecting TSP whether the ILLE is pursuing a substantially similar interconnection request for electric service, the approval of which would result in the ILLE materially changing, delaying, or withdrawing the interconnection request. </w:t>
        </w:r>
      </w:ins>
      <w:ins w:id="3258" w:author="ERCOT 043026" w:date="2026-04-29T16:45:00Z" w16du:dateUtc="2026-04-29T21:45:00Z">
        <w:r w:rsidRPr="00BF1782">
          <w:rPr>
            <w:iCs/>
            <w:szCs w:val="20"/>
          </w:rPr>
          <w:t xml:space="preserve">The </w:t>
        </w:r>
      </w:ins>
      <w:ins w:id="3259" w:author="ERCOT 043026" w:date="2026-04-29T16:46:00Z" w16du:dateUtc="2026-04-29T21:46:00Z">
        <w:r>
          <w:rPr>
            <w:iCs/>
            <w:szCs w:val="20"/>
          </w:rPr>
          <w:t>disclosure</w:t>
        </w:r>
      </w:ins>
      <w:ins w:id="3260" w:author="ERCOT 043026" w:date="2026-04-29T16:45:00Z" w16du:dateUtc="2026-04-29T21:45:00Z">
        <w:r w:rsidRPr="00BF1782">
          <w:rPr>
            <w:iCs/>
            <w:szCs w:val="20"/>
          </w:rPr>
          <w:t xml:space="preserve"> must be accompanied by an attestation by an officer or official with binding authority over the ILLE stating that the information contained in the submission is complete and accurate at the time the attestation is signed.</w:t>
        </w:r>
        <w:r>
          <w:rPr>
            <w:iCs/>
            <w:szCs w:val="20"/>
          </w:rPr>
          <w:t xml:space="preserve"> </w:t>
        </w:r>
      </w:ins>
      <w:ins w:id="3261" w:author="ERCOT" w:date="2026-03-01T22:33:00Z">
        <w:r w:rsidRPr="00BF1782">
          <w:rPr>
            <w:iCs/>
            <w:szCs w:val="20"/>
          </w:rPr>
          <w:t>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262" w:author="ERCOT 040426" w:date="2026-04-03T01:19:00Z">
        <w:r w:rsidRPr="00BF1782">
          <w:rPr>
            <w:iCs/>
            <w:szCs w:val="20"/>
          </w:rPr>
          <w:t>.</w:t>
        </w:r>
      </w:ins>
    </w:p>
    <w:p w14:paraId="4862EE3E" w14:textId="77777777" w:rsidR="005F7503" w:rsidRPr="00BF1782" w:rsidRDefault="005F7503" w:rsidP="005F7503">
      <w:pPr>
        <w:spacing w:after="240"/>
        <w:ind w:left="1440" w:hanging="720"/>
        <w:rPr>
          <w:ins w:id="3263" w:author="ERCOT" w:date="2026-03-01T22:33:00Z"/>
          <w:iCs/>
          <w:szCs w:val="20"/>
        </w:rPr>
      </w:pPr>
      <w:ins w:id="3264" w:author="ERCOT" w:date="2026-03-01T22:33:00Z">
        <w:r w:rsidRPr="00BF1782">
          <w:t>(</w:t>
        </w:r>
      </w:ins>
      <w:ins w:id="3265" w:author="ERCOT 042326" w:date="2026-04-23T05:30:00Z" w16du:dateUtc="2026-04-23T10:30:00Z">
        <w:r>
          <w:t>a</w:t>
        </w:r>
      </w:ins>
      <w:ins w:id="3266" w:author="ERCOT" w:date="2026-03-01T22:33:00Z">
        <w:del w:id="3267"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3268" w:author="ERCOT" w:date="2026-03-04T13:21:00Z">
        <w:r w:rsidRPr="00BF1782">
          <w:rPr>
            <w:iCs/>
            <w:szCs w:val="20"/>
          </w:rPr>
          <w:t>I</w:t>
        </w:r>
      </w:ins>
      <w:ins w:id="3269" w:author="ERCOT" w:date="2026-03-01T22:33:00Z">
        <w:r w:rsidRPr="00BF1782">
          <w:rPr>
            <w:iCs/>
            <w:szCs w:val="20"/>
          </w:rPr>
          <w:t xml:space="preserve">nterconnecting DSP or the </w:t>
        </w:r>
      </w:ins>
      <w:ins w:id="3270" w:author="ERCOT" w:date="2026-03-04T13:21:00Z">
        <w:r w:rsidRPr="00BF1782">
          <w:rPr>
            <w:iCs/>
            <w:szCs w:val="20"/>
          </w:rPr>
          <w:t>I</w:t>
        </w:r>
      </w:ins>
      <w:ins w:id="3271"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3272" w:author="ERCOT" w:date="2026-03-01T22:33:00Z"/>
          <w:iCs/>
          <w:szCs w:val="20"/>
        </w:rPr>
      </w:pPr>
      <w:ins w:id="3273" w:author="ERCOT" w:date="2026-03-01T22:33:00Z">
        <w:r w:rsidRPr="00BF1782">
          <w:rPr>
            <w:iCs/>
            <w:szCs w:val="20"/>
          </w:rPr>
          <w:t>(</w:t>
        </w:r>
      </w:ins>
      <w:ins w:id="3274" w:author="ERCOT 042326" w:date="2026-04-23T05:30:00Z" w16du:dateUtc="2026-04-23T10:30:00Z">
        <w:r>
          <w:rPr>
            <w:iCs/>
            <w:szCs w:val="20"/>
          </w:rPr>
          <w:t>i</w:t>
        </w:r>
      </w:ins>
      <w:ins w:id="3275" w:author="ERCOT" w:date="2026-03-01T22:33:00Z">
        <w:del w:id="3276"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3277" w:author="ERCOT" w:date="2026-03-01T22:35:00Z">
        <w:r w:rsidRPr="00BF1782">
          <w:rPr>
            <w:iCs/>
            <w:szCs w:val="20"/>
          </w:rPr>
          <w:t>T</w:t>
        </w:r>
      </w:ins>
      <w:ins w:id="3278"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3279" w:author="ERCOT" w:date="2026-03-01T22:33:00Z"/>
          <w:iCs/>
          <w:szCs w:val="20"/>
        </w:rPr>
      </w:pPr>
      <w:ins w:id="3280" w:author="ERCOT" w:date="2026-03-01T22:33:00Z">
        <w:r w:rsidRPr="00BF1782">
          <w:rPr>
            <w:iCs/>
            <w:szCs w:val="20"/>
          </w:rPr>
          <w:t>(</w:t>
        </w:r>
      </w:ins>
      <w:ins w:id="3281" w:author="ERCOT 042326" w:date="2026-04-23T05:30:00Z" w16du:dateUtc="2026-04-23T10:30:00Z">
        <w:r>
          <w:rPr>
            <w:iCs/>
            <w:szCs w:val="20"/>
          </w:rPr>
          <w:t>ii</w:t>
        </w:r>
      </w:ins>
      <w:ins w:id="3282" w:author="ERCOT" w:date="2026-03-01T22:33:00Z">
        <w:del w:id="3283"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3284" w:author="ERCOT" w:date="2026-03-01T22:35:00Z">
        <w:r w:rsidRPr="00BF1782">
          <w:rPr>
            <w:iCs/>
            <w:szCs w:val="20"/>
          </w:rPr>
          <w:t>T</w:t>
        </w:r>
      </w:ins>
      <w:ins w:id="3285"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7777777" w:rsidR="005F7503" w:rsidRPr="00BF1782" w:rsidRDefault="005F7503" w:rsidP="005F7503">
      <w:pPr>
        <w:spacing w:after="240"/>
        <w:ind w:left="2160" w:hanging="720"/>
        <w:rPr>
          <w:ins w:id="3286" w:author="ERCOT" w:date="2026-03-01T22:33:00Z"/>
          <w:iCs/>
          <w:szCs w:val="20"/>
        </w:rPr>
      </w:pPr>
      <w:ins w:id="3287" w:author="ERCOT" w:date="2026-03-01T22:33:00Z">
        <w:r w:rsidRPr="00BF1782">
          <w:rPr>
            <w:iCs/>
            <w:szCs w:val="20"/>
          </w:rPr>
          <w:t>(</w:t>
        </w:r>
      </w:ins>
      <w:ins w:id="3288" w:author="ERCOT 042326" w:date="2026-04-23T05:30:00Z" w16du:dateUtc="2026-04-23T10:30:00Z">
        <w:r>
          <w:rPr>
            <w:iCs/>
            <w:szCs w:val="20"/>
          </w:rPr>
          <w:t>iii</w:t>
        </w:r>
      </w:ins>
      <w:ins w:id="3289" w:author="ERCOT" w:date="2026-03-01T22:33:00Z">
        <w:del w:id="3290"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3291" w:author="ERCOT" w:date="2026-03-01T22:35:00Z">
        <w:r w:rsidRPr="00BF1782">
          <w:rPr>
            <w:iCs/>
            <w:szCs w:val="20"/>
          </w:rPr>
          <w:t>T</w:t>
        </w:r>
      </w:ins>
      <w:ins w:id="3292" w:author="ERCOT" w:date="2026-03-01T22:33:00Z">
        <w:r w:rsidRPr="00BF1782">
          <w:rPr>
            <w:iCs/>
            <w:szCs w:val="20"/>
          </w:rPr>
          <w:t>he non-coincident peak demand of the substantially similar interconnection request;</w:t>
        </w:r>
      </w:ins>
    </w:p>
    <w:p w14:paraId="29BEA770" w14:textId="77777777" w:rsidR="005F7503" w:rsidRPr="00BF1782" w:rsidRDefault="005F7503" w:rsidP="005F7503">
      <w:pPr>
        <w:spacing w:after="240"/>
        <w:ind w:left="2160" w:hanging="720"/>
        <w:rPr>
          <w:ins w:id="3293" w:author="ERCOT" w:date="2026-03-01T22:33:00Z"/>
          <w:iCs/>
          <w:szCs w:val="20"/>
        </w:rPr>
      </w:pPr>
      <w:ins w:id="3294" w:author="ERCOT" w:date="2026-03-01T22:33:00Z">
        <w:r w:rsidRPr="00BF1782">
          <w:rPr>
            <w:iCs/>
            <w:szCs w:val="20"/>
          </w:rPr>
          <w:t>(</w:t>
        </w:r>
      </w:ins>
      <w:ins w:id="3295" w:author="ERCOT 042326" w:date="2026-04-23T05:30:00Z" w16du:dateUtc="2026-04-23T10:30:00Z">
        <w:r>
          <w:rPr>
            <w:iCs/>
            <w:szCs w:val="20"/>
          </w:rPr>
          <w:t>iv</w:t>
        </w:r>
      </w:ins>
      <w:ins w:id="3296" w:author="ERCOT" w:date="2026-03-01T22:33:00Z">
        <w:del w:id="329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3298" w:author="ERCOT" w:date="2026-03-01T22:35:00Z">
        <w:r w:rsidRPr="00BF1782">
          <w:rPr>
            <w:iCs/>
            <w:szCs w:val="20"/>
          </w:rPr>
          <w:t>T</w:t>
        </w:r>
      </w:ins>
      <w:ins w:id="329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3300" w:author="ERCOT" w:date="2026-03-01T22:33:00Z"/>
          <w:iCs/>
          <w:szCs w:val="20"/>
        </w:rPr>
      </w:pPr>
      <w:ins w:id="3301" w:author="ERCOT" w:date="2026-03-01T22:33:00Z">
        <w:r w:rsidRPr="00BF1782">
          <w:rPr>
            <w:iCs/>
            <w:szCs w:val="20"/>
          </w:rPr>
          <w:lastRenderedPageBreak/>
          <w:t>(</w:t>
        </w:r>
      </w:ins>
      <w:ins w:id="3302" w:author="ERCOT 042326" w:date="2026-04-23T05:30:00Z" w16du:dateUtc="2026-04-23T10:30:00Z">
        <w:r>
          <w:rPr>
            <w:iCs/>
            <w:szCs w:val="20"/>
          </w:rPr>
          <w:t>v</w:t>
        </w:r>
      </w:ins>
      <w:ins w:id="3303" w:author="ERCOT" w:date="2026-03-01T22:33:00Z">
        <w:del w:id="330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3305" w:author="ERCOT" w:date="2026-03-01T22:35:00Z">
        <w:r w:rsidRPr="00BF1782">
          <w:rPr>
            <w:iCs/>
            <w:szCs w:val="20"/>
          </w:rPr>
          <w:t>T</w:t>
        </w:r>
      </w:ins>
      <w:ins w:id="3306" w:author="ERCOT" w:date="2026-03-01T22:33:00Z">
        <w:r w:rsidRPr="00BF1782">
          <w:rPr>
            <w:iCs/>
            <w:szCs w:val="20"/>
          </w:rPr>
          <w:t xml:space="preserve">he </w:t>
        </w:r>
      </w:ins>
      <w:ins w:id="3307" w:author="ERCOT" w:date="2026-03-04T13:21:00Z">
        <w:r w:rsidRPr="00BF1782">
          <w:rPr>
            <w:iCs/>
            <w:szCs w:val="20"/>
          </w:rPr>
          <w:t>I</w:t>
        </w:r>
      </w:ins>
      <w:ins w:id="3308" w:author="ERCOT" w:date="2026-03-01T22:33:00Z">
        <w:r w:rsidRPr="00BF1782">
          <w:rPr>
            <w:iCs/>
            <w:szCs w:val="20"/>
          </w:rPr>
          <w:t xml:space="preserve">nterconnecting DSP and, if different from the </w:t>
        </w:r>
      </w:ins>
      <w:ins w:id="3309" w:author="ERCOT" w:date="2026-03-04T13:22:00Z">
        <w:r w:rsidRPr="00BF1782">
          <w:rPr>
            <w:iCs/>
            <w:szCs w:val="20"/>
          </w:rPr>
          <w:t>I</w:t>
        </w:r>
      </w:ins>
      <w:ins w:id="3310" w:author="ERCOT" w:date="2026-03-01T22:33:00Z">
        <w:r w:rsidRPr="00BF1782">
          <w:rPr>
            <w:iCs/>
            <w:szCs w:val="20"/>
          </w:rPr>
          <w:t xml:space="preserve">nterconnecting DSP, the </w:t>
        </w:r>
        <w:del w:id="3311" w:author="ERCOT" w:date="2026-03-04T13:22:00Z">
          <w:r w:rsidRPr="00BF1782" w:rsidDel="00473282">
            <w:rPr>
              <w:iCs/>
              <w:szCs w:val="20"/>
            </w:rPr>
            <w:delText>i</w:delText>
          </w:r>
        </w:del>
      </w:ins>
      <w:ins w:id="3312" w:author="ERCOT" w:date="2026-03-04T13:22:00Z">
        <w:r w:rsidRPr="00BF1782">
          <w:rPr>
            <w:iCs/>
            <w:szCs w:val="20"/>
          </w:rPr>
          <w:t>I</w:t>
        </w:r>
      </w:ins>
      <w:ins w:id="3313"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3314" w:author="ERCOT" w:date="2026-03-01T22:33:00Z"/>
          <w:iCs/>
          <w:szCs w:val="20"/>
        </w:rPr>
      </w:pPr>
      <w:ins w:id="3315" w:author="ERCOT" w:date="2026-03-01T22:33:00Z">
        <w:r w:rsidRPr="00BF1782">
          <w:rPr>
            <w:iCs/>
            <w:szCs w:val="20"/>
          </w:rPr>
          <w:t>(</w:t>
        </w:r>
      </w:ins>
      <w:ins w:id="3316" w:author="ERCOT 042326" w:date="2026-04-23T05:31:00Z" w16du:dateUtc="2026-04-23T10:31:00Z">
        <w:r>
          <w:rPr>
            <w:iCs/>
            <w:szCs w:val="20"/>
          </w:rPr>
          <w:t>b</w:t>
        </w:r>
      </w:ins>
      <w:ins w:id="3317" w:author="ERCOT" w:date="2026-03-01T22:33:00Z">
        <w:del w:id="331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3319" w:author="ERCOT" w:date="2026-03-04T13:22:00Z">
        <w:r w:rsidRPr="00BF1782">
          <w:rPr>
            <w:iCs/>
            <w:szCs w:val="20"/>
          </w:rPr>
          <w:t>I</w:t>
        </w:r>
      </w:ins>
      <w:ins w:id="3320" w:author="ERCOT" w:date="2026-03-01T22:33:00Z">
        <w:r w:rsidRPr="00BF1782">
          <w:rPr>
            <w:iCs/>
            <w:szCs w:val="20"/>
          </w:rPr>
          <w:t xml:space="preserve">nterconnecting DSP or the </w:t>
        </w:r>
      </w:ins>
      <w:ins w:id="3321" w:author="ERCOT" w:date="2026-03-04T13:22:00Z">
        <w:r w:rsidRPr="00BF1782">
          <w:rPr>
            <w:iCs/>
            <w:szCs w:val="20"/>
          </w:rPr>
          <w:t>I</w:t>
        </w:r>
      </w:ins>
      <w:ins w:id="332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3323" w:author="ERCOT" w:date="2026-03-01T22:33:00Z"/>
          <w:iCs/>
          <w:szCs w:val="20"/>
        </w:rPr>
      </w:pPr>
      <w:ins w:id="3324" w:author="ERCOT" w:date="2026-03-01T22:33:00Z">
        <w:r w:rsidRPr="00BF1782">
          <w:rPr>
            <w:iCs/>
            <w:szCs w:val="20"/>
          </w:rPr>
          <w:t>(</w:t>
        </w:r>
      </w:ins>
      <w:ins w:id="3325" w:author="ERCOT 042326" w:date="2026-04-23T05:31:00Z" w16du:dateUtc="2026-04-23T10:31:00Z">
        <w:r>
          <w:rPr>
            <w:iCs/>
            <w:szCs w:val="20"/>
          </w:rPr>
          <w:t>c</w:t>
        </w:r>
      </w:ins>
      <w:ins w:id="3326" w:author="ERCOT" w:date="2026-03-01T22:33:00Z">
        <w:del w:id="332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3328" w:author="ERCOT" w:date="2026-03-04T13:22:00Z">
        <w:r w:rsidRPr="00BF1782">
          <w:rPr>
            <w:iCs/>
            <w:szCs w:val="20"/>
          </w:rPr>
          <w:t>I</w:t>
        </w:r>
      </w:ins>
      <w:ins w:id="3329" w:author="ERCOT" w:date="2026-03-01T22:33:00Z">
        <w:r w:rsidRPr="00BF1782">
          <w:rPr>
            <w:iCs/>
            <w:szCs w:val="20"/>
          </w:rPr>
          <w:t xml:space="preserve">nterconnecting DSP and an </w:t>
        </w:r>
      </w:ins>
      <w:ins w:id="3330" w:author="ERCOT" w:date="2026-03-04T13:22:00Z">
        <w:r w:rsidRPr="00BF1782">
          <w:rPr>
            <w:iCs/>
            <w:szCs w:val="20"/>
          </w:rPr>
          <w:t>I</w:t>
        </w:r>
      </w:ins>
      <w:ins w:id="3331" w:author="ERCOT" w:date="2026-03-01T22:33:00Z">
        <w:r w:rsidRPr="00BF1782">
          <w:rPr>
            <w:iCs/>
            <w:szCs w:val="20"/>
          </w:rPr>
          <w:t xml:space="preserve">nterconnecting TSP must not sell, share, or disclose information submitted to the </w:t>
        </w:r>
      </w:ins>
      <w:ins w:id="3332" w:author="ERCOT" w:date="2026-03-04T13:22:00Z">
        <w:r w:rsidRPr="00BF1782">
          <w:rPr>
            <w:iCs/>
            <w:szCs w:val="20"/>
          </w:rPr>
          <w:t>I</w:t>
        </w:r>
      </w:ins>
      <w:ins w:id="3333" w:author="ERCOT" w:date="2026-03-01T22:33:00Z">
        <w:r w:rsidRPr="00BF1782">
          <w:rPr>
            <w:iCs/>
            <w:szCs w:val="20"/>
          </w:rPr>
          <w:t xml:space="preserve">nterconnecting DSP or the </w:t>
        </w:r>
      </w:ins>
      <w:ins w:id="3334" w:author="ERCOT" w:date="2026-03-04T13:22:00Z">
        <w:r w:rsidRPr="00BF1782">
          <w:rPr>
            <w:iCs/>
            <w:szCs w:val="20"/>
          </w:rPr>
          <w:t>I</w:t>
        </w:r>
      </w:ins>
      <w:ins w:id="333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3336" w:author="ERCOT" w:date="2026-03-01T22:33:00Z"/>
          <w:iCs/>
          <w:szCs w:val="20"/>
        </w:rPr>
      </w:pPr>
      <w:ins w:id="3337" w:author="ERCOT" w:date="2026-03-01T22:33:00Z">
        <w:r w:rsidRPr="00BF1782">
          <w:rPr>
            <w:iCs/>
            <w:szCs w:val="20"/>
          </w:rPr>
          <w:t>(</w:t>
        </w:r>
      </w:ins>
      <w:ins w:id="3338" w:author="ERCOT 042326" w:date="2026-04-23T05:31:00Z" w16du:dateUtc="2026-04-23T10:31:00Z">
        <w:r>
          <w:rPr>
            <w:iCs/>
            <w:szCs w:val="20"/>
          </w:rPr>
          <w:t>d</w:t>
        </w:r>
      </w:ins>
      <w:ins w:id="3339" w:author="ERCOT" w:date="2026-03-01T22:33:00Z">
        <w:del w:id="334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3341" w:author="ERCOT" w:date="2026-03-04T23:19:00Z">
        <w:r w:rsidRPr="00BF1782">
          <w:rPr>
            <w:iCs/>
            <w:szCs w:val="20"/>
          </w:rPr>
          <w:t>P</w:t>
        </w:r>
      </w:ins>
      <w:ins w:id="3342" w:author="ERCOT" w:date="2026-03-01T22:33:00Z">
        <w:r w:rsidRPr="00BF1782">
          <w:rPr>
            <w:iCs/>
            <w:szCs w:val="20"/>
          </w:rPr>
          <w:t>rotocols.</w:t>
        </w:r>
      </w:ins>
    </w:p>
    <w:p w14:paraId="61443AF0" w14:textId="77777777" w:rsidR="005F7503" w:rsidRPr="00BF1782" w:rsidRDefault="005F7503" w:rsidP="005F7503">
      <w:pPr>
        <w:spacing w:after="240"/>
        <w:ind w:left="720" w:hanging="720"/>
        <w:rPr>
          <w:ins w:id="3343" w:author="ERCOT" w:date="2026-03-01T22:33:00Z"/>
          <w:iCs/>
          <w:szCs w:val="20"/>
        </w:rPr>
      </w:pPr>
      <w:ins w:id="3344" w:author="ERCOT" w:date="2026-03-01T22:33:00Z">
        <w:r w:rsidRPr="00BF1782">
          <w:rPr>
            <w:iCs/>
            <w:szCs w:val="20"/>
          </w:rPr>
          <w:t>(</w:t>
        </w:r>
      </w:ins>
      <w:ins w:id="3345" w:author="ERCOT 042326" w:date="2026-04-23T05:31:00Z" w16du:dateUtc="2026-04-23T10:31:00Z">
        <w:r>
          <w:rPr>
            <w:iCs/>
            <w:szCs w:val="20"/>
          </w:rPr>
          <w:t>2</w:t>
        </w:r>
      </w:ins>
      <w:ins w:id="3346" w:author="ERCOT" w:date="2026-03-01T22:33:00Z">
        <w:del w:id="334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3348" w:author="ERCOT" w:date="2026-03-04T13:23:00Z">
        <w:r w:rsidRPr="00BF1782">
          <w:rPr>
            <w:iCs/>
            <w:szCs w:val="20"/>
          </w:rPr>
          <w:t>I</w:t>
        </w:r>
      </w:ins>
      <w:ins w:id="3349" w:author="ERCOT" w:date="2026-03-01T22:33:00Z">
        <w:r w:rsidRPr="00BF1782">
          <w:rPr>
            <w:iCs/>
            <w:szCs w:val="20"/>
          </w:rPr>
          <w:t xml:space="preserve">nterconnecting DSP or the </w:t>
        </w:r>
      </w:ins>
      <w:ins w:id="3350" w:author="ERCOT" w:date="2026-03-04T13:23:00Z">
        <w:r w:rsidRPr="00BF1782">
          <w:rPr>
            <w:iCs/>
            <w:szCs w:val="20"/>
          </w:rPr>
          <w:t>I</w:t>
        </w:r>
      </w:ins>
      <w:ins w:id="3351"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352" w:author="ERCOT" w:date="2026-03-04T13:23:00Z">
        <w:r w:rsidRPr="00BF1782">
          <w:rPr>
            <w:iCs/>
            <w:szCs w:val="20"/>
          </w:rPr>
          <w:t>I</w:t>
        </w:r>
      </w:ins>
      <w:ins w:id="3353" w:author="ERCOT" w:date="2026-03-01T22:33:00Z">
        <w:r w:rsidRPr="00BF1782">
          <w:rPr>
            <w:iCs/>
            <w:szCs w:val="20"/>
          </w:rPr>
          <w:t xml:space="preserve">nterconnecting DSP or the </w:t>
        </w:r>
      </w:ins>
      <w:ins w:id="3354" w:author="ERCOT" w:date="2026-03-04T13:23:00Z">
        <w:r w:rsidRPr="00BF1782">
          <w:rPr>
            <w:iCs/>
            <w:szCs w:val="20"/>
          </w:rPr>
          <w:t>I</w:t>
        </w:r>
      </w:ins>
      <w:ins w:id="3355" w:author="ERCOT" w:date="2026-03-01T22:33:00Z">
        <w:r w:rsidRPr="00BF1782">
          <w:rPr>
            <w:iCs/>
            <w:szCs w:val="20"/>
          </w:rPr>
          <w:t>nterconnecting TSP when requested, but no more frequently than quarterly</w:t>
        </w:r>
      </w:ins>
      <w:ins w:id="3356" w:author="ERCOT 042326" w:date="2026-04-23T05:40:00Z" w16du:dateUtc="2026-04-23T10:40:00Z">
        <w:r>
          <w:rPr>
            <w:iCs/>
            <w:szCs w:val="20"/>
          </w:rPr>
          <w:t>.</w:t>
        </w:r>
      </w:ins>
      <w:ins w:id="3357" w:author="ERCOT" w:date="2026-03-01T22:33:00Z">
        <w:del w:id="3358" w:author="ERCOT 042326" w:date="2026-04-23T05:40:00Z" w16du:dateUtc="2026-04-23T10:40:00Z">
          <w:r w:rsidRPr="00BF1782" w:rsidDel="00330BF2">
            <w:rPr>
              <w:iCs/>
              <w:szCs w:val="20"/>
            </w:rPr>
            <w:delText>;</w:delText>
          </w:r>
        </w:del>
      </w:ins>
    </w:p>
    <w:p w14:paraId="119605A6" w14:textId="77777777" w:rsidR="005F7503" w:rsidRPr="00BF1782" w:rsidRDefault="005F7503" w:rsidP="00400C3C">
      <w:pPr>
        <w:spacing w:after="240"/>
        <w:ind w:left="720" w:hanging="720"/>
        <w:rPr>
          <w:ins w:id="3359" w:author="ERCOT" w:date="2026-03-01T22:33:00Z"/>
          <w:iCs/>
          <w:szCs w:val="20"/>
        </w:rPr>
      </w:pPr>
      <w:ins w:id="3360" w:author="ERCOT" w:date="2026-03-01T22:33:00Z">
        <w:r w:rsidRPr="00BF1782">
          <w:rPr>
            <w:iCs/>
            <w:szCs w:val="20"/>
          </w:rPr>
          <w:t>(</w:t>
        </w:r>
      </w:ins>
      <w:ins w:id="3361" w:author="ERCOT 042326" w:date="2026-04-23T05:31:00Z" w16du:dateUtc="2026-04-23T10:31:00Z">
        <w:r>
          <w:rPr>
            <w:iCs/>
            <w:szCs w:val="20"/>
          </w:rPr>
          <w:t>3</w:t>
        </w:r>
      </w:ins>
      <w:ins w:id="3362" w:author="ERCOT" w:date="2026-03-03T22:12:00Z">
        <w:del w:id="3363" w:author="ERCOT 042326" w:date="2026-04-23T05:31:00Z" w16du:dateUtc="2026-04-23T10:31:00Z">
          <w:r w:rsidRPr="00BF1782" w:rsidDel="00A37A85">
            <w:rPr>
              <w:iCs/>
              <w:szCs w:val="20"/>
            </w:rPr>
            <w:delText>d</w:delText>
          </w:r>
        </w:del>
      </w:ins>
      <w:ins w:id="3364" w:author="ERCOT" w:date="2026-03-01T22:33:00Z">
        <w:r w:rsidRPr="00BF1782">
          <w:rPr>
            <w:iCs/>
            <w:szCs w:val="20"/>
          </w:rPr>
          <w:t>)</w:t>
        </w:r>
        <w:r w:rsidRPr="00BF1782">
          <w:rPr>
            <w:iCs/>
            <w:szCs w:val="20"/>
          </w:rPr>
          <w:tab/>
          <w:t xml:space="preserve">The ILLE must submit to the </w:t>
        </w:r>
      </w:ins>
      <w:ins w:id="3365" w:author="ERCOT" w:date="2026-03-04T13:23:00Z">
        <w:r w:rsidRPr="00BF1782">
          <w:rPr>
            <w:iCs/>
            <w:szCs w:val="20"/>
          </w:rPr>
          <w:t>I</w:t>
        </w:r>
      </w:ins>
      <w:ins w:id="3366" w:author="ERCOT" w:date="2026-03-01T22:33:00Z">
        <w:r w:rsidRPr="00BF1782">
          <w:rPr>
            <w:iCs/>
            <w:szCs w:val="20"/>
          </w:rPr>
          <w:t xml:space="preserve">nterconnecting DSP or the </w:t>
        </w:r>
      </w:ins>
      <w:ins w:id="3367" w:author="ERCOT" w:date="2026-03-04T13:23:00Z">
        <w:r w:rsidRPr="00BF1782">
          <w:rPr>
            <w:iCs/>
            <w:szCs w:val="20"/>
          </w:rPr>
          <w:t>I</w:t>
        </w:r>
      </w:ins>
      <w:ins w:id="3368"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369" w:author="ERCOT" w:date="2026-03-04T13:23:00Z">
        <w:r w:rsidRPr="00BF1782">
          <w:rPr>
            <w:iCs/>
            <w:szCs w:val="20"/>
          </w:rPr>
          <w:t>I</w:t>
        </w:r>
      </w:ins>
      <w:ins w:id="3370" w:author="ERCOT" w:date="2026-03-01T22:33:00Z">
        <w:r w:rsidRPr="00BF1782">
          <w:rPr>
            <w:iCs/>
            <w:szCs w:val="20"/>
          </w:rPr>
          <w:t xml:space="preserve">nterconnecting DSP or the </w:t>
        </w:r>
      </w:ins>
      <w:ins w:id="3371" w:author="ERCOT" w:date="2026-03-04T13:23:00Z">
        <w:r w:rsidRPr="00BF1782">
          <w:rPr>
            <w:iCs/>
            <w:szCs w:val="20"/>
          </w:rPr>
          <w:t>I</w:t>
        </w:r>
      </w:ins>
      <w:ins w:id="3372" w:author="ERCOT" w:date="2026-03-01T22:33:00Z">
        <w:r w:rsidRPr="00BF1782">
          <w:rPr>
            <w:iCs/>
            <w:szCs w:val="20"/>
          </w:rPr>
          <w:t>nterconnecting TSP when requested, but no more frequently than quarterly</w:t>
        </w:r>
      </w:ins>
      <w:ins w:id="3373" w:author="ERCOT 042326" w:date="2026-04-23T05:40:00Z" w16du:dateUtc="2026-04-23T10:40:00Z">
        <w:r>
          <w:rPr>
            <w:iCs/>
            <w:szCs w:val="20"/>
          </w:rPr>
          <w:t>.</w:t>
        </w:r>
      </w:ins>
      <w:ins w:id="3374" w:author="ERCOT" w:date="2026-03-01T22:33:00Z">
        <w:del w:id="3375" w:author="ERCOT 042326" w:date="2026-04-23T05:40:00Z" w16du:dateUtc="2026-04-23T10:40:00Z">
          <w:r w:rsidRPr="00BF1782" w:rsidDel="00330BF2">
            <w:rPr>
              <w:iCs/>
              <w:szCs w:val="20"/>
            </w:rPr>
            <w:delText>;</w:delText>
          </w:r>
        </w:del>
      </w:ins>
    </w:p>
    <w:p w14:paraId="43635977" w14:textId="77777777" w:rsidR="005F7503" w:rsidRPr="00BF1782" w:rsidRDefault="005F7503" w:rsidP="00400C3C">
      <w:pPr>
        <w:spacing w:after="240"/>
        <w:ind w:left="720" w:hanging="720"/>
        <w:rPr>
          <w:ins w:id="3376" w:author="ERCOT" w:date="2026-03-01T22:33:00Z"/>
          <w:iCs/>
          <w:szCs w:val="20"/>
        </w:rPr>
      </w:pPr>
      <w:ins w:id="3377" w:author="ERCOT" w:date="2026-03-01T22:33:00Z">
        <w:r w:rsidRPr="00BF1782">
          <w:rPr>
            <w:iCs/>
            <w:szCs w:val="20"/>
          </w:rPr>
          <w:t>(</w:t>
        </w:r>
      </w:ins>
      <w:ins w:id="3378" w:author="ERCOT 042326" w:date="2026-04-23T05:32:00Z" w16du:dateUtc="2026-04-23T10:32:00Z">
        <w:r>
          <w:rPr>
            <w:iCs/>
            <w:szCs w:val="20"/>
          </w:rPr>
          <w:t>4</w:t>
        </w:r>
      </w:ins>
      <w:ins w:id="3379" w:author="ERCOT" w:date="2026-03-03T22:12:00Z">
        <w:del w:id="3380" w:author="ERCOT 042326" w:date="2026-04-23T05:32:00Z" w16du:dateUtc="2026-04-23T10:32:00Z">
          <w:r w:rsidRPr="00BF1782" w:rsidDel="00A37A85">
            <w:rPr>
              <w:iCs/>
              <w:szCs w:val="20"/>
            </w:rPr>
            <w:delText>e</w:delText>
          </w:r>
        </w:del>
      </w:ins>
      <w:ins w:id="3381" w:author="ERCOT" w:date="2026-03-01T22:33:00Z">
        <w:r w:rsidRPr="00BF1782">
          <w:rPr>
            <w:iCs/>
            <w:szCs w:val="20"/>
          </w:rPr>
          <w:t>)</w:t>
        </w:r>
        <w:r w:rsidRPr="00BF1782">
          <w:rPr>
            <w:iCs/>
            <w:szCs w:val="20"/>
          </w:rPr>
          <w:tab/>
          <w:t xml:space="preserve">The ILLE must disclose to the </w:t>
        </w:r>
      </w:ins>
      <w:ins w:id="3382" w:author="ERCOT" w:date="2026-03-04T13:24:00Z">
        <w:r w:rsidRPr="00BF1782">
          <w:rPr>
            <w:iCs/>
            <w:szCs w:val="20"/>
          </w:rPr>
          <w:t>I</w:t>
        </w:r>
      </w:ins>
      <w:ins w:id="3383" w:author="ERCOT" w:date="2026-03-01T22:33:00Z">
        <w:r w:rsidRPr="00BF1782">
          <w:rPr>
            <w:iCs/>
            <w:szCs w:val="20"/>
          </w:rPr>
          <w:t xml:space="preserve">nterconnecting DSP or the </w:t>
        </w:r>
      </w:ins>
      <w:ins w:id="3384" w:author="ERCOT" w:date="2026-03-04T13:24:00Z">
        <w:r w:rsidRPr="00BF1782">
          <w:rPr>
            <w:iCs/>
            <w:szCs w:val="20"/>
          </w:rPr>
          <w:t>I</w:t>
        </w:r>
      </w:ins>
      <w:ins w:id="3385"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386" w:author="ERCOT 042326" w:date="2026-04-23T05:40:00Z" w16du:dateUtc="2026-04-23T10:40:00Z">
        <w:r>
          <w:rPr>
            <w:iCs/>
            <w:szCs w:val="20"/>
          </w:rPr>
          <w:t>.</w:t>
        </w:r>
      </w:ins>
      <w:ins w:id="3387" w:author="ERCOT" w:date="2026-03-01T22:33:00Z">
        <w:del w:id="3388" w:author="ERCOT 042326" w:date="2026-04-23T05:40:00Z" w16du:dateUtc="2026-04-23T10:40:00Z">
          <w:r w:rsidRPr="00BF1782" w:rsidDel="00330BF2">
            <w:rPr>
              <w:iCs/>
              <w:szCs w:val="20"/>
            </w:rPr>
            <w:delText>;</w:delText>
          </w:r>
        </w:del>
      </w:ins>
    </w:p>
    <w:p w14:paraId="556C11DB" w14:textId="77777777" w:rsidR="005F7503" w:rsidRPr="00BF1782" w:rsidRDefault="005F7503" w:rsidP="00400C3C">
      <w:pPr>
        <w:spacing w:after="240"/>
        <w:ind w:left="720" w:hanging="720"/>
        <w:rPr>
          <w:ins w:id="3389" w:author="ERCOT" w:date="2026-03-01T22:33:00Z"/>
          <w:iCs/>
          <w:szCs w:val="20"/>
        </w:rPr>
      </w:pPr>
      <w:ins w:id="3390" w:author="ERCOT" w:date="2026-03-01T22:33:00Z">
        <w:r w:rsidRPr="00BF1782">
          <w:rPr>
            <w:iCs/>
            <w:szCs w:val="20"/>
          </w:rPr>
          <w:t>(</w:t>
        </w:r>
      </w:ins>
      <w:ins w:id="3391" w:author="ERCOT 042326" w:date="2026-04-23T05:32:00Z" w16du:dateUtc="2026-04-23T10:32:00Z">
        <w:r>
          <w:rPr>
            <w:iCs/>
            <w:szCs w:val="20"/>
          </w:rPr>
          <w:t>5</w:t>
        </w:r>
      </w:ins>
      <w:ins w:id="3392" w:author="ERCOT" w:date="2026-03-03T22:12:00Z">
        <w:del w:id="3393" w:author="ERCOT 042326" w:date="2026-04-23T05:32:00Z" w16du:dateUtc="2026-04-23T10:32:00Z">
          <w:r w:rsidRPr="00BF1782" w:rsidDel="00A37A85">
            <w:rPr>
              <w:iCs/>
              <w:szCs w:val="20"/>
            </w:rPr>
            <w:delText>f</w:delText>
          </w:r>
        </w:del>
      </w:ins>
      <w:ins w:id="3394" w:author="ERCOT" w:date="2026-03-01T22:33:00Z">
        <w:r w:rsidRPr="00BF1782">
          <w:rPr>
            <w:iCs/>
            <w:szCs w:val="20"/>
          </w:rPr>
          <w:t>)</w:t>
        </w:r>
        <w:r w:rsidRPr="00BF1782">
          <w:rPr>
            <w:iCs/>
            <w:szCs w:val="20"/>
          </w:rPr>
          <w:tab/>
          <w:t xml:space="preserve">The ILLE must disclose to the </w:t>
        </w:r>
      </w:ins>
      <w:ins w:id="3395" w:author="ERCOT" w:date="2026-03-04T13:24:00Z">
        <w:r w:rsidRPr="00BF1782">
          <w:rPr>
            <w:iCs/>
            <w:szCs w:val="20"/>
          </w:rPr>
          <w:t>I</w:t>
        </w:r>
      </w:ins>
      <w:ins w:id="3396" w:author="ERCOT" w:date="2026-03-01T22:33:00Z">
        <w:r w:rsidRPr="00BF1782">
          <w:rPr>
            <w:iCs/>
            <w:szCs w:val="20"/>
          </w:rPr>
          <w:t xml:space="preserve">nterconnecting DSP or the </w:t>
        </w:r>
      </w:ins>
      <w:ins w:id="3397" w:author="ERCOT" w:date="2026-03-04T13:24:00Z">
        <w:r w:rsidRPr="00BF1782">
          <w:rPr>
            <w:iCs/>
            <w:szCs w:val="20"/>
          </w:rPr>
          <w:t>I</w:t>
        </w:r>
      </w:ins>
      <w:ins w:id="3398"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DF5E06B" w14:textId="77777777" w:rsidR="005F7503" w:rsidRPr="00BF1782" w:rsidRDefault="005F7503">
      <w:pPr>
        <w:spacing w:after="240"/>
        <w:ind w:left="1440" w:hanging="720"/>
        <w:rPr>
          <w:ins w:id="3399" w:author="ERCOT" w:date="2026-03-01T22:33:00Z"/>
          <w:iCs/>
          <w:szCs w:val="20"/>
        </w:rPr>
        <w:pPrChange w:id="3400" w:author="ERCOT 042326" w:date="2026-04-23T05:32:00Z" w16du:dateUtc="2026-04-23T10:32:00Z">
          <w:pPr>
            <w:spacing w:after="240"/>
            <w:ind w:left="2160" w:hanging="720"/>
          </w:pPr>
        </w:pPrChange>
      </w:pPr>
      <w:ins w:id="3401" w:author="ERCOT" w:date="2026-03-01T22:33:00Z">
        <w:r w:rsidRPr="00BF1782">
          <w:t>(</w:t>
        </w:r>
      </w:ins>
      <w:ins w:id="3402" w:author="ERCOT 042326" w:date="2026-04-23T05:32:00Z" w16du:dateUtc="2026-04-23T10:32:00Z">
        <w:r>
          <w:t>a</w:t>
        </w:r>
      </w:ins>
      <w:ins w:id="3403" w:author="ERCOT" w:date="2026-03-01T22:33:00Z">
        <w:del w:id="3404" w:author="ERCOT 042326" w:date="2026-04-23T05:32:00Z" w16du:dateUtc="2026-04-23T10:32:00Z">
          <w:r w:rsidRPr="00BF1782" w:rsidDel="00A37A85">
            <w:delText>i</w:delText>
          </w:r>
        </w:del>
        <w:r w:rsidRPr="00BF1782">
          <w:t>)</w:t>
        </w:r>
        <w:r w:rsidRPr="00BF1782">
          <w:tab/>
        </w:r>
      </w:ins>
      <w:ins w:id="3405" w:author="ERCOT" w:date="2026-03-04T23:19:00Z">
        <w:r w:rsidRPr="00BF1782">
          <w:rPr>
            <w:iCs/>
            <w:szCs w:val="20"/>
          </w:rPr>
          <w:t>T</w:t>
        </w:r>
      </w:ins>
      <w:ins w:id="3406"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3407" w:author="ERCOT" w:date="2026-03-01T22:33:00Z"/>
          <w:iCs/>
          <w:szCs w:val="20"/>
        </w:rPr>
        <w:pPrChange w:id="3408" w:author="ERCOT 042326" w:date="2026-04-23T05:32:00Z" w16du:dateUtc="2026-04-23T10:32:00Z">
          <w:pPr>
            <w:spacing w:after="240"/>
            <w:ind w:left="2160" w:hanging="720"/>
          </w:pPr>
        </w:pPrChange>
      </w:pPr>
      <w:ins w:id="3409" w:author="ERCOT" w:date="2026-03-01T22:33:00Z">
        <w:r w:rsidRPr="00BF1782">
          <w:rPr>
            <w:iCs/>
            <w:szCs w:val="20"/>
          </w:rPr>
          <w:lastRenderedPageBreak/>
          <w:t>(</w:t>
        </w:r>
      </w:ins>
      <w:ins w:id="3410" w:author="ERCOT 042326" w:date="2026-04-23T05:32:00Z" w16du:dateUtc="2026-04-23T10:32:00Z">
        <w:r>
          <w:rPr>
            <w:iCs/>
            <w:szCs w:val="20"/>
          </w:rPr>
          <w:t>b</w:t>
        </w:r>
      </w:ins>
      <w:ins w:id="3411" w:author="ERCOT" w:date="2026-03-01T22:33:00Z">
        <w:del w:id="3412"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3413" w:author="ERCOT" w:date="2026-03-04T23:20:00Z">
        <w:r w:rsidRPr="00BF1782">
          <w:rPr>
            <w:iCs/>
            <w:szCs w:val="20"/>
          </w:rPr>
          <w:t>T</w:t>
        </w:r>
      </w:ins>
      <w:ins w:id="3414"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3415" w:author="ERCOT" w:date="2026-03-01T22:33:00Z"/>
          <w:iCs/>
          <w:szCs w:val="20"/>
        </w:rPr>
        <w:pPrChange w:id="3416" w:author="ERCOT 042326" w:date="2026-04-23T05:32:00Z" w16du:dateUtc="2026-04-23T10:32:00Z">
          <w:pPr>
            <w:spacing w:after="240"/>
            <w:ind w:left="2160" w:hanging="720"/>
          </w:pPr>
        </w:pPrChange>
      </w:pPr>
      <w:ins w:id="3417" w:author="ERCOT" w:date="2026-03-01T22:33:00Z">
        <w:r w:rsidRPr="00BF1782">
          <w:rPr>
            <w:iCs/>
            <w:szCs w:val="20"/>
          </w:rPr>
          <w:t>(</w:t>
        </w:r>
      </w:ins>
      <w:ins w:id="3418" w:author="ERCOT 042326" w:date="2026-04-23T05:32:00Z" w16du:dateUtc="2026-04-23T10:32:00Z">
        <w:r>
          <w:rPr>
            <w:iCs/>
            <w:szCs w:val="20"/>
          </w:rPr>
          <w:t>c</w:t>
        </w:r>
      </w:ins>
      <w:ins w:id="3419" w:author="ERCOT" w:date="2026-03-01T22:33:00Z">
        <w:del w:id="3420"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3421" w:author="ERCOT" w:date="2026-03-04T23:20:00Z">
        <w:r w:rsidRPr="00BF1782">
          <w:rPr>
            <w:iCs/>
            <w:szCs w:val="20"/>
          </w:rPr>
          <w:t>T</w:t>
        </w:r>
      </w:ins>
      <w:ins w:id="3422"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3423" w:author="ERCOT" w:date="2026-03-01T22:33:00Z"/>
          <w:iCs/>
          <w:szCs w:val="20"/>
        </w:rPr>
        <w:pPrChange w:id="3424" w:author="ERCOT 042326" w:date="2026-04-23T05:32:00Z" w16du:dateUtc="2026-04-23T10:32:00Z">
          <w:pPr>
            <w:spacing w:after="240"/>
            <w:ind w:left="2160" w:hanging="720"/>
          </w:pPr>
        </w:pPrChange>
      </w:pPr>
      <w:ins w:id="3425" w:author="ERCOT" w:date="2026-03-01T22:33:00Z">
        <w:r w:rsidRPr="00BF1782">
          <w:rPr>
            <w:iCs/>
            <w:szCs w:val="20"/>
          </w:rPr>
          <w:t>(</w:t>
        </w:r>
      </w:ins>
      <w:ins w:id="3426" w:author="ERCOT 042326" w:date="2026-04-23T05:32:00Z" w16du:dateUtc="2026-04-23T10:32:00Z">
        <w:r>
          <w:rPr>
            <w:iCs/>
            <w:szCs w:val="20"/>
          </w:rPr>
          <w:t>d</w:t>
        </w:r>
      </w:ins>
      <w:ins w:id="3427" w:author="ERCOT" w:date="2026-03-01T22:33:00Z">
        <w:del w:id="3428"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3429" w:author="ERCOT" w:date="2026-03-04T23:20:00Z">
        <w:r w:rsidRPr="00BF1782">
          <w:rPr>
            <w:iCs/>
            <w:szCs w:val="20"/>
          </w:rPr>
          <w:t>H</w:t>
        </w:r>
      </w:ins>
      <w:ins w:id="3430" w:author="ERCOT" w:date="2026-03-01T22:33:00Z">
        <w:r w:rsidRPr="00BF1782">
          <w:rPr>
            <w:iCs/>
            <w:szCs w:val="20"/>
          </w:rPr>
          <w:t xml:space="preserve">ow quickly each of the backup generating facilities can reach their full capacity to serve the </w:t>
        </w:r>
        <w:del w:id="3431" w:author="ERCOT 042326" w:date="2026-04-23T05:32:00Z" w16du:dateUtc="2026-04-23T10:32:00Z">
          <w:r w:rsidRPr="00BF1782" w:rsidDel="00A37A85">
            <w:rPr>
              <w:iCs/>
              <w:szCs w:val="20"/>
            </w:rPr>
            <w:delText>l</w:delText>
          </w:r>
        </w:del>
      </w:ins>
      <w:ins w:id="3432" w:author="ERCOT 042326" w:date="2026-04-23T05:32:00Z" w16du:dateUtc="2026-04-23T10:32:00Z">
        <w:r>
          <w:rPr>
            <w:iCs/>
            <w:szCs w:val="20"/>
          </w:rPr>
          <w:t>L</w:t>
        </w:r>
      </w:ins>
      <w:ins w:id="3433" w:author="ERCOT" w:date="2026-03-01T22:33:00Z">
        <w:r w:rsidRPr="00BF1782">
          <w:rPr>
            <w:iCs/>
            <w:szCs w:val="20"/>
          </w:rPr>
          <w:t>oad</w:t>
        </w:r>
      </w:ins>
      <w:ins w:id="3434" w:author="ERCOT 042326" w:date="2026-04-23T05:40:00Z" w16du:dateUtc="2026-04-23T10:40:00Z">
        <w:r>
          <w:rPr>
            <w:iCs/>
            <w:szCs w:val="20"/>
          </w:rPr>
          <w:t>.</w:t>
        </w:r>
      </w:ins>
      <w:ins w:id="3435" w:author="ERCOT" w:date="2026-03-01T22:33:00Z">
        <w:del w:id="3436"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3437" w:author="ERCOT" w:date="2026-03-01T22:33:00Z"/>
          <w:iCs/>
          <w:szCs w:val="20"/>
        </w:rPr>
        <w:pPrChange w:id="3438" w:author="ERCOT 042326" w:date="2026-04-23T05:33:00Z" w16du:dateUtc="2026-04-23T10:33:00Z">
          <w:pPr>
            <w:spacing w:after="240"/>
            <w:ind w:left="1440" w:hanging="720"/>
          </w:pPr>
        </w:pPrChange>
      </w:pPr>
      <w:ins w:id="3439" w:author="ERCOT" w:date="2026-03-01T22:33:00Z">
        <w:r w:rsidRPr="00BF1782">
          <w:rPr>
            <w:iCs/>
            <w:szCs w:val="20"/>
          </w:rPr>
          <w:t>(</w:t>
        </w:r>
      </w:ins>
      <w:ins w:id="3440" w:author="ERCOT 042326" w:date="2026-04-23T05:33:00Z" w16du:dateUtc="2026-04-23T10:33:00Z">
        <w:r>
          <w:rPr>
            <w:iCs/>
            <w:szCs w:val="20"/>
          </w:rPr>
          <w:t>6</w:t>
        </w:r>
      </w:ins>
      <w:ins w:id="3441" w:author="ERCOT" w:date="2026-03-03T22:12:00Z">
        <w:del w:id="3442" w:author="ERCOT 042326" w:date="2026-04-23T05:33:00Z" w16du:dateUtc="2026-04-23T10:33:00Z">
          <w:r w:rsidRPr="00BF1782" w:rsidDel="00A37A85">
            <w:rPr>
              <w:iCs/>
              <w:szCs w:val="20"/>
            </w:rPr>
            <w:delText>g</w:delText>
          </w:r>
        </w:del>
      </w:ins>
      <w:ins w:id="3443"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3444" w:author="ERCOT 043026" w:date="2026-04-29T09:02:00Z" w16du:dateUtc="2026-04-29T14:02:00Z">
          <w:r w:rsidRPr="00BF1782" w:rsidDel="007B6AA3">
            <w:rPr>
              <w:iCs/>
              <w:szCs w:val="20"/>
            </w:rPr>
            <w:delText xml:space="preserve">exclusively </w:delText>
          </w:r>
        </w:del>
        <w:r w:rsidRPr="00BF1782">
          <w:rPr>
            <w:iCs/>
            <w:szCs w:val="20"/>
          </w:rPr>
          <w:t>to the ILLE</w:t>
        </w:r>
      </w:ins>
      <w:ins w:id="3445" w:author="ERCOT 042326" w:date="2026-04-23T05:39:00Z" w16du:dateUtc="2026-04-23T10:39:00Z">
        <w:r>
          <w:rPr>
            <w:iCs/>
            <w:szCs w:val="20"/>
          </w:rPr>
          <w:t>.</w:t>
        </w:r>
      </w:ins>
      <w:ins w:id="3446" w:author="ERCOT" w:date="2026-03-01T22:33:00Z">
        <w:del w:id="3447"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3448" w:author="ERCOT" w:date="2026-03-01T22:33:00Z"/>
          <w:del w:id="3449" w:author="ERCOT 042326" w:date="2026-04-23T05:34:00Z" w16du:dateUtc="2026-04-23T10:34:00Z"/>
          <w:iCs/>
          <w:szCs w:val="20"/>
        </w:rPr>
      </w:pPr>
      <w:ins w:id="3450" w:author="ERCOT" w:date="2026-03-01T22:33:00Z">
        <w:del w:id="3451" w:author="ERCOT 042326" w:date="2026-04-23T05:34:00Z" w16du:dateUtc="2026-04-23T10:34:00Z">
          <w:r w:rsidRPr="00BF1782" w:rsidDel="00ED4966">
            <w:rPr>
              <w:iCs/>
              <w:szCs w:val="20"/>
            </w:rPr>
            <w:delText>(</w:delText>
          </w:r>
        </w:del>
      </w:ins>
      <w:ins w:id="3452" w:author="ERCOT" w:date="2026-03-03T22:12:00Z">
        <w:del w:id="3453" w:author="ERCOT 042326" w:date="2026-04-23T05:34:00Z" w16du:dateUtc="2026-04-23T10:34:00Z">
          <w:r w:rsidRPr="00BF1782" w:rsidDel="00ED4966">
            <w:rPr>
              <w:iCs/>
              <w:szCs w:val="20"/>
            </w:rPr>
            <w:delText>h</w:delText>
          </w:r>
        </w:del>
      </w:ins>
      <w:ins w:id="3454" w:author="ERCOT" w:date="2026-03-01T22:33:00Z">
        <w:del w:id="3455"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3456" w:author="ERCOT" w:date="2026-03-04T23:20:00Z">
        <w:del w:id="3457" w:author="ERCOT 042326" w:date="2026-04-23T05:34:00Z" w16du:dateUtc="2026-04-23T10:34:00Z">
          <w:r w:rsidRPr="00BF1782" w:rsidDel="00ED4966">
            <w:rPr>
              <w:iCs/>
              <w:szCs w:val="20"/>
            </w:rPr>
            <w:delText>C</w:delText>
          </w:r>
        </w:del>
      </w:ins>
      <w:ins w:id="3458" w:author="ERCOT" w:date="2026-03-01T22:33:00Z">
        <w:del w:id="3459" w:author="ERCOT 042326" w:date="2026-04-23T05:34:00Z" w16du:dateUtc="2026-04-23T10:34:00Z">
          <w:r w:rsidRPr="00BF1782" w:rsidDel="00ED4966">
            <w:rPr>
              <w:iCs/>
              <w:szCs w:val="20"/>
            </w:rPr>
            <w:delText xml:space="preserve">ontrollable </w:delText>
          </w:r>
        </w:del>
      </w:ins>
      <w:ins w:id="3460" w:author="ERCOT" w:date="2026-03-04T23:20:00Z">
        <w:del w:id="3461" w:author="ERCOT 042326" w:date="2026-04-23T05:34:00Z" w16du:dateUtc="2026-04-23T10:34:00Z">
          <w:r w:rsidRPr="00BF1782" w:rsidDel="00ED4966">
            <w:rPr>
              <w:iCs/>
              <w:szCs w:val="20"/>
            </w:rPr>
            <w:delText>L</w:delText>
          </w:r>
        </w:del>
      </w:ins>
      <w:ins w:id="3462" w:author="ERCOT" w:date="2026-03-01T22:33:00Z">
        <w:del w:id="3463" w:author="ERCOT 042326" w:date="2026-04-23T05:34:00Z" w16du:dateUtc="2026-04-23T10:34:00Z">
          <w:r w:rsidRPr="00BF1782" w:rsidDel="00ED4966">
            <w:rPr>
              <w:iCs/>
              <w:szCs w:val="20"/>
            </w:rPr>
            <w:delText xml:space="preserve">oad </w:delText>
          </w:r>
        </w:del>
      </w:ins>
      <w:ins w:id="3464" w:author="ERCOT" w:date="2026-03-04T23:20:00Z">
        <w:del w:id="3465" w:author="ERCOT 042326" w:date="2026-04-23T05:34:00Z" w16du:dateUtc="2026-04-23T10:34:00Z">
          <w:r w:rsidRPr="00BF1782" w:rsidDel="00ED4966">
            <w:rPr>
              <w:iCs/>
              <w:szCs w:val="20"/>
            </w:rPr>
            <w:delText>R</w:delText>
          </w:r>
        </w:del>
      </w:ins>
      <w:ins w:id="3466" w:author="ERCOT" w:date="2026-03-01T22:33:00Z">
        <w:del w:id="3467" w:author="ERCOT 042326" w:date="2026-04-23T05:34:00Z" w16du:dateUtc="2026-04-23T10:34:00Z">
          <w:r w:rsidRPr="00BF1782" w:rsidDel="00ED4966">
            <w:rPr>
              <w:iCs/>
              <w:szCs w:val="20"/>
            </w:rPr>
            <w:delText>esource, as the term is defined in the ERCOT Protocols, in ERCOT’s Batch Zero</w:delText>
          </w:r>
        </w:del>
      </w:ins>
      <w:ins w:id="3468" w:author="ERCOT" w:date="2026-03-04T13:48:00Z">
        <w:del w:id="3469" w:author="ERCOT 042326" w:date="2026-04-23T05:34:00Z" w16du:dateUtc="2026-04-23T10:34:00Z">
          <w:r w:rsidRPr="00BF1782" w:rsidDel="00ED4966">
            <w:rPr>
              <w:iCs/>
              <w:szCs w:val="20"/>
            </w:rPr>
            <w:delText xml:space="preserve"> Process</w:delText>
          </w:r>
        </w:del>
      </w:ins>
      <w:ins w:id="3470" w:author="ERCOT" w:date="2026-03-01T22:33:00Z">
        <w:del w:id="3471"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3472" w:author="ERCOT" w:date="2026-03-01T22:33:00Z"/>
          <w:del w:id="3473" w:author="ERCOT 042326" w:date="2026-04-23T05:34:00Z" w16du:dateUtc="2026-04-23T10:34:00Z"/>
          <w:iCs/>
          <w:szCs w:val="20"/>
        </w:rPr>
      </w:pPr>
      <w:ins w:id="3474" w:author="ERCOT" w:date="2026-03-01T22:33:00Z">
        <w:del w:id="3475" w:author="ERCOT 042326" w:date="2026-04-23T05:34:00Z" w16du:dateUtc="2026-04-23T10:34:00Z">
          <w:r w:rsidRPr="00BF1782" w:rsidDel="00ED4966">
            <w:rPr>
              <w:iCs/>
              <w:szCs w:val="20"/>
            </w:rPr>
            <w:delText>(</w:delText>
          </w:r>
        </w:del>
      </w:ins>
      <w:ins w:id="3476" w:author="ERCOT" w:date="2026-03-03T22:13:00Z">
        <w:del w:id="3477" w:author="ERCOT 042326" w:date="2026-04-23T05:34:00Z" w16du:dateUtc="2026-04-23T10:34:00Z">
          <w:r w:rsidRPr="00BF1782" w:rsidDel="00ED4966">
            <w:rPr>
              <w:iCs/>
              <w:szCs w:val="20"/>
            </w:rPr>
            <w:delText>i</w:delText>
          </w:r>
        </w:del>
      </w:ins>
      <w:ins w:id="3478" w:author="ERCOT" w:date="2026-03-01T22:33:00Z">
        <w:del w:id="3479"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480" w:author="ERCOT" w:date="2026-03-04T13:25:00Z">
        <w:del w:id="3481" w:author="ERCOT 042326" w:date="2026-04-23T05:34:00Z" w16du:dateUtc="2026-04-23T10:34:00Z">
          <w:r w:rsidRPr="00BF1782" w:rsidDel="00ED4966">
            <w:rPr>
              <w:iCs/>
              <w:szCs w:val="20"/>
            </w:rPr>
            <w:delText>I</w:delText>
          </w:r>
        </w:del>
      </w:ins>
      <w:ins w:id="3482" w:author="ERCOT" w:date="2026-03-01T22:33:00Z">
        <w:del w:id="3483" w:author="ERCOT 042326" w:date="2026-04-23T05:34:00Z" w16du:dateUtc="2026-04-23T10:34:00Z">
          <w:r w:rsidRPr="00BF1782" w:rsidDel="00ED4966">
            <w:rPr>
              <w:iCs/>
              <w:szCs w:val="20"/>
            </w:rPr>
            <w:delText xml:space="preserve">nterconnecting DSP or the </w:delText>
          </w:r>
        </w:del>
      </w:ins>
      <w:ins w:id="3484" w:author="ERCOT" w:date="2026-03-04T13:25:00Z">
        <w:del w:id="3485" w:author="ERCOT 042326" w:date="2026-04-23T05:34:00Z" w16du:dateUtc="2026-04-23T10:34:00Z">
          <w:r w:rsidRPr="00BF1782" w:rsidDel="00ED4966">
            <w:rPr>
              <w:iCs/>
              <w:szCs w:val="20"/>
            </w:rPr>
            <w:delText>I</w:delText>
          </w:r>
        </w:del>
      </w:ins>
      <w:ins w:id="3486" w:author="ERCOT" w:date="2026-03-01T22:33:00Z">
        <w:del w:id="3487" w:author="ERCOT 042326" w:date="2026-04-23T05:34:00Z" w16du:dateUtc="2026-04-23T10:34:00Z">
          <w:r w:rsidRPr="00BF1782" w:rsidDel="00ED4966">
            <w:rPr>
              <w:iCs/>
              <w:szCs w:val="20"/>
            </w:rPr>
            <w:delText>nterconnecting TSP in the amount of $100,000</w:delText>
          </w:r>
        </w:del>
      </w:ins>
      <w:ins w:id="3488" w:author="ERCOT 031726" w:date="2026-03-14T20:49:00Z">
        <w:del w:id="3489" w:author="ERCOT 042326" w:date="2026-04-23T05:34:00Z" w16du:dateUtc="2026-04-23T10:34:00Z">
          <w:r w:rsidRPr="00BF1782" w:rsidDel="00ED4966">
            <w:rPr>
              <w:iCs/>
              <w:szCs w:val="20"/>
            </w:rPr>
            <w:delText>$50,000</w:delText>
          </w:r>
        </w:del>
      </w:ins>
      <w:ins w:id="3490" w:author="ERCOT" w:date="2026-03-01T22:33:00Z">
        <w:del w:id="3491"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3492" w:author="ERCOT" w:date="2026-03-01T22:33:00Z"/>
          <w:del w:id="3493" w:author="ERCOT 042326" w:date="2026-04-23T05:34:00Z" w16du:dateUtc="2026-04-23T10:34:00Z"/>
          <w:szCs w:val="20"/>
        </w:rPr>
      </w:pPr>
      <w:ins w:id="3494" w:author="ERCOT" w:date="2026-03-01T22:33:00Z">
        <w:del w:id="3495" w:author="ERCOT 042326" w:date="2026-04-23T05:34:00Z" w16du:dateUtc="2026-04-23T10:34:00Z">
          <w:r w:rsidRPr="00BF1782" w:rsidDel="00ED4966">
            <w:delText>(i)</w:delText>
          </w:r>
          <w:r w:rsidRPr="00BF1782" w:rsidDel="00ED4966">
            <w:tab/>
            <w:delText xml:space="preserve">The </w:delText>
          </w:r>
        </w:del>
      </w:ins>
      <w:ins w:id="3496" w:author="ERCOT" w:date="2026-03-04T13:24:00Z">
        <w:del w:id="3497" w:author="ERCOT 042326" w:date="2026-04-23T05:34:00Z" w16du:dateUtc="2026-04-23T10:34:00Z">
          <w:r w:rsidRPr="00BF1782" w:rsidDel="00ED4966">
            <w:delText>I</w:delText>
          </w:r>
        </w:del>
      </w:ins>
      <w:ins w:id="3498" w:author="ERCOT" w:date="2026-03-01T22:33:00Z">
        <w:del w:id="3499" w:author="ERCOT 042326" w:date="2026-04-23T05:34:00Z" w16du:dateUtc="2026-04-23T10:34:00Z">
          <w:r w:rsidRPr="00BF1782" w:rsidDel="00ED4966">
            <w:delText xml:space="preserve">nterconnecting DSP or the </w:delText>
          </w:r>
        </w:del>
      </w:ins>
      <w:ins w:id="3500" w:author="ERCOT" w:date="2026-03-04T13:24:00Z">
        <w:del w:id="3501" w:author="ERCOT 042326" w:date="2026-04-23T05:34:00Z" w16du:dateUtc="2026-04-23T10:34:00Z">
          <w:r w:rsidRPr="00BF1782" w:rsidDel="00ED4966">
            <w:delText>I</w:delText>
          </w:r>
        </w:del>
      </w:ins>
      <w:ins w:id="3502" w:author="ERCOT" w:date="2026-03-01T22:33:00Z">
        <w:del w:id="3503"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3504" w:author="ERCOT" w:date="2026-03-01T22:33:00Z"/>
          <w:del w:id="3505" w:author="ERCOT 042326" w:date="2026-04-23T05:34:00Z" w16du:dateUtc="2026-04-23T10:34:00Z"/>
          <w:iCs/>
          <w:szCs w:val="20"/>
        </w:rPr>
      </w:pPr>
      <w:ins w:id="3506" w:author="ERCOT" w:date="2026-03-01T22:33:00Z">
        <w:del w:id="3507" w:author="ERCOT 042326" w:date="2026-04-23T05:34:00Z" w16du:dateUtc="2026-04-23T10:34:00Z">
          <w:r w:rsidRPr="00BF1782" w:rsidDel="00ED4966">
            <w:rPr>
              <w:iCs/>
              <w:szCs w:val="20"/>
            </w:rPr>
            <w:delText>(A)</w:delText>
          </w:r>
          <w:r w:rsidRPr="00BF1782" w:rsidDel="00ED4966">
            <w:rPr>
              <w:iCs/>
              <w:szCs w:val="20"/>
            </w:rPr>
            <w:tab/>
          </w:r>
        </w:del>
      </w:ins>
      <w:ins w:id="3508" w:author="ERCOT" w:date="2026-03-04T23:21:00Z">
        <w:del w:id="3509" w:author="ERCOT 042326" w:date="2026-04-23T05:34:00Z" w16du:dateUtc="2026-04-23T10:34:00Z">
          <w:r w:rsidRPr="00BF1782" w:rsidDel="00ED4966">
            <w:rPr>
              <w:iCs/>
              <w:szCs w:val="20"/>
            </w:rPr>
            <w:delText>T</w:delText>
          </w:r>
        </w:del>
      </w:ins>
      <w:ins w:id="3510" w:author="ERCOT" w:date="2026-03-01T22:33:00Z">
        <w:del w:id="3511" w:author="ERCOT 042326" w:date="2026-04-23T05:34:00Z" w16du:dateUtc="2026-04-23T10:34:00Z">
          <w:r w:rsidRPr="00BF1782" w:rsidDel="00ED4966">
            <w:rPr>
              <w:iCs/>
              <w:szCs w:val="20"/>
            </w:rPr>
            <w:delText xml:space="preserve">he </w:delText>
          </w:r>
        </w:del>
      </w:ins>
      <w:ins w:id="3512" w:author="ERCOT 031726" w:date="2026-03-17T12:58:00Z">
        <w:del w:id="3513" w:author="ERCOT 042326" w:date="2026-04-23T05:34:00Z" w16du:dateUtc="2026-04-23T10:34:00Z">
          <w:r w:rsidRPr="00BF1782" w:rsidDel="00ED4966">
            <w:rPr>
              <w:iCs/>
              <w:szCs w:val="20"/>
            </w:rPr>
            <w:delText>C</w:delText>
          </w:r>
        </w:del>
      </w:ins>
      <w:ins w:id="3514" w:author="ERCOT" w:date="2026-03-01T22:33:00Z">
        <w:del w:id="3515"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3516" w:author="ERCOT" w:date="2026-03-01T22:33:00Z"/>
          <w:del w:id="3517" w:author="ERCOT 042326" w:date="2026-04-23T05:34:00Z" w16du:dateUtc="2026-04-23T10:34:00Z"/>
          <w:iCs/>
          <w:szCs w:val="20"/>
        </w:rPr>
      </w:pPr>
      <w:ins w:id="3518" w:author="ERCOT" w:date="2026-03-01T22:33:00Z">
        <w:del w:id="3519" w:author="ERCOT 042326" w:date="2026-04-23T05:34:00Z" w16du:dateUtc="2026-04-23T10:34:00Z">
          <w:r w:rsidRPr="00BF1782" w:rsidDel="00ED4966">
            <w:rPr>
              <w:iCs/>
              <w:szCs w:val="20"/>
            </w:rPr>
            <w:delText>(B)</w:delText>
          </w:r>
          <w:r w:rsidRPr="00BF1782" w:rsidDel="00ED4966">
            <w:rPr>
              <w:iCs/>
              <w:szCs w:val="20"/>
            </w:rPr>
            <w:tab/>
          </w:r>
        </w:del>
      </w:ins>
      <w:ins w:id="3520" w:author="ERCOT" w:date="2026-03-04T23:21:00Z">
        <w:del w:id="3521" w:author="ERCOT 042326" w:date="2026-04-23T05:34:00Z" w16du:dateUtc="2026-04-23T10:34:00Z">
          <w:r w:rsidRPr="00BF1782" w:rsidDel="00ED4966">
            <w:rPr>
              <w:iCs/>
              <w:szCs w:val="20"/>
            </w:rPr>
            <w:delText>C</w:delText>
          </w:r>
        </w:del>
      </w:ins>
      <w:ins w:id="3522" w:author="ERCOT" w:date="2026-03-01T22:33:00Z">
        <w:del w:id="3523"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3524" w:author="ERCOT" w:date="2026-03-01T22:33:00Z"/>
          <w:del w:id="3525" w:author="ERCOT 042326" w:date="2026-04-23T05:34:00Z" w16du:dateUtc="2026-04-23T10:34:00Z"/>
          <w:iCs/>
          <w:szCs w:val="20"/>
        </w:rPr>
      </w:pPr>
      <w:ins w:id="3526" w:author="ERCOT" w:date="2026-03-01T22:33:00Z">
        <w:del w:id="3527" w:author="ERCOT 042326" w:date="2026-04-23T05:34:00Z" w16du:dateUtc="2026-04-23T10:34:00Z">
          <w:r w:rsidRPr="00BF1782" w:rsidDel="00ED4966">
            <w:rPr>
              <w:iCs/>
              <w:szCs w:val="20"/>
            </w:rPr>
            <w:delText>(C)</w:delText>
          </w:r>
          <w:r w:rsidRPr="00BF1782" w:rsidDel="00ED4966">
            <w:rPr>
              <w:iCs/>
              <w:szCs w:val="20"/>
            </w:rPr>
            <w:tab/>
          </w:r>
        </w:del>
      </w:ins>
      <w:ins w:id="3528" w:author="ERCOT" w:date="2026-03-04T23:21:00Z">
        <w:del w:id="3529" w:author="ERCOT 042326" w:date="2026-04-23T05:34:00Z" w16du:dateUtc="2026-04-23T10:34:00Z">
          <w:r w:rsidRPr="00BF1782" w:rsidDel="00ED4966">
            <w:rPr>
              <w:iCs/>
              <w:szCs w:val="20"/>
            </w:rPr>
            <w:delText>A</w:delText>
          </w:r>
        </w:del>
      </w:ins>
      <w:ins w:id="3530" w:author="ERCOT" w:date="2026-03-01T22:33:00Z">
        <w:del w:id="3531"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3532" w:author="ERCOT" w:date="2026-03-01T22:33:00Z"/>
          <w:del w:id="3533" w:author="ERCOT 042326" w:date="2026-04-23T05:34:00Z" w16du:dateUtc="2026-04-23T10:34:00Z"/>
        </w:rPr>
      </w:pPr>
      <w:ins w:id="3534" w:author="ERCOT" w:date="2026-03-01T22:33:00Z">
        <w:del w:id="3535"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3536" w:author="ERCOT" w:date="2026-03-04T13:25:00Z">
        <w:del w:id="3537" w:author="ERCOT 042326" w:date="2026-04-23T05:34:00Z" w16du:dateUtc="2026-04-23T10:34:00Z">
          <w:r w:rsidRPr="00BF1782" w:rsidDel="00ED4966">
            <w:delText>I</w:delText>
          </w:r>
        </w:del>
      </w:ins>
      <w:ins w:id="3538" w:author="ERCOT" w:date="2026-03-01T22:33:00Z">
        <w:del w:id="3539" w:author="ERCOT 042326" w:date="2026-04-23T05:34:00Z" w16du:dateUtc="2026-04-23T10:34:00Z">
          <w:r w:rsidRPr="00BF1782" w:rsidDel="00ED4966">
            <w:delText xml:space="preserve">nterconnecting DSP or the </w:delText>
          </w:r>
        </w:del>
      </w:ins>
      <w:ins w:id="3540" w:author="ERCOT" w:date="2026-03-04T13:25:00Z">
        <w:del w:id="3541" w:author="ERCOT 042326" w:date="2026-04-23T05:34:00Z" w16du:dateUtc="2026-04-23T10:34:00Z">
          <w:r w:rsidRPr="00BF1782" w:rsidDel="00ED4966">
            <w:delText>I</w:delText>
          </w:r>
        </w:del>
      </w:ins>
      <w:ins w:id="3542" w:author="ERCOT" w:date="2026-03-01T22:33:00Z">
        <w:del w:id="3543"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3544" w:author="ERCOT" w:date="2026-03-03T22:31:00Z"/>
          <w:del w:id="3545" w:author="ERCOT 042326" w:date="2026-04-23T05:34:00Z" w16du:dateUtc="2026-04-23T10:34:00Z"/>
          <w:szCs w:val="20"/>
        </w:rPr>
      </w:pPr>
      <w:ins w:id="3546" w:author="ERCOT" w:date="2026-03-01T22:33:00Z">
        <w:del w:id="3547"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3548" w:author="ERCOT" w:date="2026-03-03T22:34:00Z"/>
          <w:del w:id="3549" w:author="ERCOT 042326" w:date="2026-04-23T05:34:00Z" w16du:dateUtc="2026-04-23T10:34:00Z"/>
          <w:iCs/>
          <w:szCs w:val="20"/>
        </w:rPr>
      </w:pPr>
      <w:ins w:id="3550" w:author="ERCOT" w:date="2026-03-03T22:32:00Z">
        <w:del w:id="3551"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3552" w:author="ERCOT" w:date="2026-03-04T13:25:00Z">
        <w:del w:id="3553" w:author="ERCOT 042326" w:date="2026-04-23T05:34:00Z" w16du:dateUtc="2026-04-23T10:34:00Z">
          <w:r w:rsidRPr="00BF1782" w:rsidDel="00ED4966">
            <w:rPr>
              <w:iCs/>
              <w:szCs w:val="20"/>
            </w:rPr>
            <w:delText>I</w:delText>
          </w:r>
        </w:del>
      </w:ins>
      <w:ins w:id="3554" w:author="ERCOT" w:date="2026-03-03T22:32:00Z">
        <w:del w:id="3555" w:author="ERCOT 042326" w:date="2026-04-23T05:34:00Z" w16du:dateUtc="2026-04-23T10:34:00Z">
          <w:r w:rsidRPr="00BF1782" w:rsidDel="00ED4966">
            <w:rPr>
              <w:iCs/>
              <w:szCs w:val="20"/>
            </w:rPr>
            <w:delText xml:space="preserve">nterconnecting DSP or an </w:delText>
          </w:r>
        </w:del>
      </w:ins>
      <w:ins w:id="3556" w:author="ERCOT" w:date="2026-03-04T13:25:00Z">
        <w:del w:id="3557" w:author="ERCOT 042326" w:date="2026-04-23T05:34:00Z" w16du:dateUtc="2026-04-23T10:34:00Z">
          <w:r w:rsidRPr="00BF1782" w:rsidDel="00ED4966">
            <w:rPr>
              <w:iCs/>
              <w:szCs w:val="20"/>
            </w:rPr>
            <w:delText>I</w:delText>
          </w:r>
        </w:del>
      </w:ins>
      <w:ins w:id="3558" w:author="ERCOT" w:date="2026-03-03T22:32:00Z">
        <w:del w:id="3559" w:author="ERCOT 042326" w:date="2026-04-23T05:34:00Z" w16du:dateUtc="2026-04-23T10:34:00Z">
          <w:r w:rsidRPr="00BF1782" w:rsidDel="00ED4966">
            <w:rPr>
              <w:iCs/>
              <w:szCs w:val="20"/>
            </w:rPr>
            <w:delText>nterconnecting TSP</w:delText>
          </w:r>
        </w:del>
      </w:ins>
      <w:ins w:id="3560" w:author="ERCOT" w:date="2026-03-03T22:33:00Z">
        <w:del w:id="3561" w:author="ERCOT 042326" w:date="2026-04-23T05:34:00Z" w16du:dateUtc="2026-04-23T10:34:00Z">
          <w:r w:rsidRPr="00BF1782" w:rsidDel="00ED4966">
            <w:rPr>
              <w:iCs/>
              <w:szCs w:val="20"/>
            </w:rPr>
            <w:delText xml:space="preserve"> must not procure equipment or services before a</w:delText>
          </w:r>
        </w:del>
      </w:ins>
      <w:ins w:id="3562" w:author="ERCOT 031726" w:date="2026-03-14T20:51:00Z">
        <w:del w:id="3563" w:author="ERCOT 042326" w:date="2026-04-23T05:34:00Z" w16du:dateUtc="2026-04-23T10:34:00Z">
          <w:r w:rsidRPr="00BF1782" w:rsidDel="00ED4966">
            <w:rPr>
              <w:iCs/>
              <w:szCs w:val="20"/>
            </w:rPr>
            <w:delText>n</w:delText>
          </w:r>
        </w:del>
      </w:ins>
      <w:ins w:id="3564" w:author="ERCOT" w:date="2026-03-03T22:33:00Z">
        <w:del w:id="3565" w:author="ERCOT 042326" w:date="2026-04-23T05:34:00Z" w16du:dateUtc="2026-04-23T10:34:00Z">
          <w:r w:rsidRPr="00BF1782" w:rsidDel="00ED4966">
            <w:rPr>
              <w:iCs/>
              <w:szCs w:val="20"/>
            </w:rPr>
            <w:delText xml:space="preserve"> </w:delText>
          </w:r>
        </w:del>
      </w:ins>
      <w:ins w:id="3566" w:author="ERCOT" w:date="2026-03-04T13:25:00Z">
        <w:del w:id="3567" w:author="ERCOT 042326" w:date="2026-04-23T05:34:00Z" w16du:dateUtc="2026-04-23T10:34:00Z">
          <w:r w:rsidRPr="00BF1782" w:rsidDel="00ED4966">
            <w:rPr>
              <w:iCs/>
              <w:szCs w:val="20"/>
            </w:rPr>
            <w:delText>ILLE</w:delText>
          </w:r>
        </w:del>
      </w:ins>
      <w:ins w:id="3568" w:author="ERCOT" w:date="2026-03-03T22:33:00Z">
        <w:del w:id="3569" w:author="ERCOT 042326" w:date="2026-04-23T05:34:00Z" w16du:dateUtc="2026-04-23T10:34:00Z">
          <w:r w:rsidRPr="00BF1782" w:rsidDel="00ED4966">
            <w:rPr>
              <w:iCs/>
              <w:szCs w:val="20"/>
            </w:rPr>
            <w:delText xml:space="preserve"> posts financial security to the </w:delText>
          </w:r>
        </w:del>
      </w:ins>
      <w:ins w:id="3570" w:author="ERCOT" w:date="2026-03-04T13:25:00Z">
        <w:del w:id="3571" w:author="ERCOT 042326" w:date="2026-04-23T05:34:00Z" w16du:dateUtc="2026-04-23T10:34:00Z">
          <w:r w:rsidRPr="00BF1782" w:rsidDel="00ED4966">
            <w:rPr>
              <w:iCs/>
              <w:szCs w:val="20"/>
            </w:rPr>
            <w:delText>I</w:delText>
          </w:r>
        </w:del>
      </w:ins>
      <w:ins w:id="3572" w:author="ERCOT" w:date="2026-03-03T22:33:00Z">
        <w:del w:id="3573" w:author="ERCOT 042326" w:date="2026-04-23T05:34:00Z" w16du:dateUtc="2026-04-23T10:34:00Z">
          <w:r w:rsidRPr="00BF1782" w:rsidDel="00ED4966">
            <w:rPr>
              <w:iCs/>
              <w:szCs w:val="20"/>
            </w:rPr>
            <w:delText xml:space="preserve">nterconnecting DSP or the </w:delText>
          </w:r>
        </w:del>
      </w:ins>
      <w:ins w:id="3574" w:author="ERCOT" w:date="2026-03-04T13:25:00Z">
        <w:del w:id="3575" w:author="ERCOT 042326" w:date="2026-04-23T05:34:00Z" w16du:dateUtc="2026-04-23T10:34:00Z">
          <w:r w:rsidRPr="00BF1782" w:rsidDel="00ED4966">
            <w:rPr>
              <w:iCs/>
              <w:szCs w:val="20"/>
            </w:rPr>
            <w:delText>I</w:delText>
          </w:r>
        </w:del>
      </w:ins>
      <w:ins w:id="3576" w:author="ERCOT" w:date="2026-03-03T22:33:00Z">
        <w:del w:id="3577" w:author="ERCOT 042326" w:date="2026-04-23T05:34:00Z" w16du:dateUtc="2026-04-23T10:34:00Z">
          <w:r w:rsidRPr="00BF1782" w:rsidDel="00ED4966">
            <w:rPr>
              <w:iCs/>
              <w:szCs w:val="20"/>
            </w:rPr>
            <w:delText xml:space="preserve">nterconnecting TSP in an amount equal to the </w:delText>
          </w:r>
        </w:del>
      </w:ins>
      <w:ins w:id="3578" w:author="ERCOT" w:date="2026-03-04T13:25:00Z">
        <w:del w:id="3579" w:author="ERCOT 042326" w:date="2026-04-23T05:34:00Z" w16du:dateUtc="2026-04-23T10:34:00Z">
          <w:r w:rsidRPr="00BF1782" w:rsidDel="00ED4966">
            <w:rPr>
              <w:iCs/>
              <w:szCs w:val="20"/>
            </w:rPr>
            <w:delText>I</w:delText>
          </w:r>
        </w:del>
      </w:ins>
      <w:ins w:id="3580" w:author="ERCOT" w:date="2026-03-03T22:33:00Z">
        <w:del w:id="3581" w:author="ERCOT 042326" w:date="2026-04-23T05:34:00Z" w16du:dateUtc="2026-04-23T10:34:00Z">
          <w:r w:rsidRPr="00BF1782" w:rsidDel="00ED4966">
            <w:rPr>
              <w:iCs/>
              <w:szCs w:val="20"/>
            </w:rPr>
            <w:delText xml:space="preserve">nterconnecting DSP and </w:delText>
          </w:r>
        </w:del>
      </w:ins>
      <w:ins w:id="3582" w:author="ERCOT" w:date="2026-03-04T13:25:00Z">
        <w:del w:id="3583" w:author="ERCOT 042326" w:date="2026-04-23T05:34:00Z" w16du:dateUtc="2026-04-23T10:34:00Z">
          <w:r w:rsidRPr="00BF1782" w:rsidDel="00ED4966">
            <w:rPr>
              <w:iCs/>
              <w:szCs w:val="20"/>
            </w:rPr>
            <w:delText>I</w:delText>
          </w:r>
        </w:del>
      </w:ins>
      <w:ins w:id="3584" w:author="ERCOT" w:date="2026-03-03T22:34:00Z">
        <w:del w:id="3585" w:author="ERCOT 042326" w:date="2026-04-23T05:34:00Z" w16du:dateUtc="2026-04-23T10:34:00Z">
          <w:r w:rsidRPr="00BF1782" w:rsidDel="00ED4966">
            <w:rPr>
              <w:iCs/>
              <w:szCs w:val="20"/>
            </w:rPr>
            <w:delText>nterconnecting TSP</w:delText>
          </w:r>
        </w:del>
      </w:ins>
      <w:ins w:id="3586" w:author="ERCOT 040426" w:date="2026-04-03T10:25:00Z">
        <w:del w:id="3587" w:author="ERCOT 042326" w:date="2026-04-23T05:34:00Z" w16du:dateUtc="2026-04-23T10:34:00Z">
          <w:r w:rsidRPr="00BF1782" w:rsidDel="00ED4966">
            <w:rPr>
              <w:iCs/>
              <w:szCs w:val="20"/>
            </w:rPr>
            <w:delText>’</w:delText>
          </w:r>
        </w:del>
      </w:ins>
      <w:ins w:id="3588" w:author="ERCOT" w:date="2026-03-03T22:34:00Z">
        <w:del w:id="3589"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3590" w:author="ERCOT 031726" w:date="2026-03-14T20:51:00Z">
        <w:del w:id="3591" w:author="ERCOT 042326" w:date="2026-04-23T05:34:00Z" w16du:dateUtc="2026-04-23T10:34:00Z">
          <w:r w:rsidRPr="00BF1782" w:rsidDel="00ED4966">
            <w:rPr>
              <w:iCs/>
              <w:szCs w:val="20"/>
            </w:rPr>
            <w:delText>ILLE</w:delText>
          </w:r>
        </w:del>
      </w:ins>
      <w:ins w:id="3592" w:author="ERCOT" w:date="2026-03-03T22:34:00Z">
        <w:del w:id="3593" w:author="ERCOT 042326" w:date="2026-04-23T05:34:00Z" w16du:dateUtc="2026-04-23T10:34:00Z">
          <w:r w:rsidRPr="00BF1782" w:rsidDel="00ED4966">
            <w:rPr>
              <w:iCs/>
              <w:szCs w:val="20"/>
            </w:rPr>
            <w:delText>large load customer</w:delText>
          </w:r>
        </w:del>
      </w:ins>
      <w:ins w:id="3594" w:author="ERCOT" w:date="2026-03-03T22:33:00Z">
        <w:del w:id="3595"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3596" w:author="ERCOT" w:date="2026-03-03T22:35:00Z"/>
          <w:del w:id="3597" w:author="ERCOT 042326" w:date="2026-04-23T05:34:00Z" w16du:dateUtc="2026-04-23T10:34:00Z"/>
          <w:szCs w:val="20"/>
        </w:rPr>
      </w:pPr>
      <w:ins w:id="3598" w:author="ERCOT" w:date="2026-03-03T22:34:00Z">
        <w:del w:id="3599" w:author="ERCOT 042326" w:date="2026-04-23T05:34:00Z" w16du:dateUtc="2026-04-23T10:34:00Z">
          <w:r w:rsidRPr="00BF1782" w:rsidDel="00ED4966">
            <w:delText>(i)</w:delText>
          </w:r>
          <w:r w:rsidRPr="00BF1782" w:rsidDel="00ED4966">
            <w:tab/>
            <w:delText>A</w:delText>
          </w:r>
        </w:del>
      </w:ins>
      <w:ins w:id="3600" w:author="ERCOT 031726" w:date="2026-03-14T20:51:00Z">
        <w:del w:id="3601" w:author="ERCOT 042326" w:date="2026-04-23T05:34:00Z" w16du:dateUtc="2026-04-23T10:34:00Z">
          <w:r w:rsidRPr="00BF1782" w:rsidDel="00ED4966">
            <w:delText>n</w:delText>
          </w:r>
        </w:del>
      </w:ins>
      <w:ins w:id="3602" w:author="ERCOT" w:date="2026-03-03T22:34:00Z">
        <w:del w:id="3603" w:author="ERCOT 042326" w:date="2026-04-23T05:34:00Z" w16du:dateUtc="2026-04-23T10:34:00Z">
          <w:r w:rsidRPr="00BF1782" w:rsidDel="00ED4966">
            <w:delText xml:space="preserve"> </w:delText>
          </w:r>
        </w:del>
      </w:ins>
      <w:ins w:id="3604" w:author="ERCOT" w:date="2026-03-04T13:26:00Z">
        <w:del w:id="3605" w:author="ERCOT 042326" w:date="2026-04-23T05:34:00Z" w16du:dateUtc="2026-04-23T10:34:00Z">
          <w:r w:rsidRPr="00BF1782" w:rsidDel="00ED4966">
            <w:delText>ILLE</w:delText>
          </w:r>
        </w:del>
      </w:ins>
      <w:ins w:id="3606" w:author="ERCOT" w:date="2026-03-03T22:34:00Z">
        <w:del w:id="3607" w:author="ERCOT 042326" w:date="2026-04-23T05:34:00Z" w16du:dateUtc="2026-04-23T10:34:00Z">
          <w:r w:rsidRPr="00BF1782" w:rsidDel="00ED4966">
            <w:delText xml:space="preserve"> may elect to amend its intermediate agreement with the </w:delText>
          </w:r>
        </w:del>
      </w:ins>
      <w:ins w:id="3608" w:author="ERCOT" w:date="2026-03-04T13:26:00Z">
        <w:del w:id="3609" w:author="ERCOT 042326" w:date="2026-04-23T05:34:00Z" w16du:dateUtc="2026-04-23T10:34:00Z">
          <w:r w:rsidRPr="00BF1782" w:rsidDel="00ED4966">
            <w:delText>I</w:delText>
          </w:r>
        </w:del>
      </w:ins>
      <w:ins w:id="3610" w:author="ERCOT" w:date="2026-03-03T22:34:00Z">
        <w:del w:id="3611" w:author="ERCOT 042326" w:date="2026-04-23T05:34:00Z" w16du:dateUtc="2026-04-23T10:34:00Z">
          <w:r w:rsidRPr="00BF1782" w:rsidDel="00ED4966">
            <w:delText xml:space="preserve">nterconnecting DSP and the </w:delText>
          </w:r>
        </w:del>
      </w:ins>
      <w:ins w:id="3612" w:author="ERCOT" w:date="2026-03-04T13:26:00Z">
        <w:del w:id="3613" w:author="ERCOT 042326" w:date="2026-04-23T05:34:00Z" w16du:dateUtc="2026-04-23T10:34:00Z">
          <w:r w:rsidRPr="00BF1782" w:rsidDel="00ED4966">
            <w:delText>I</w:delText>
          </w:r>
        </w:del>
      </w:ins>
      <w:ins w:id="3614" w:author="ERCOT" w:date="2026-03-03T22:34:00Z">
        <w:del w:id="3615" w:author="ERCOT 042326" w:date="2026-04-23T05:34:00Z" w16du:dateUtc="2026-04-23T10:34:00Z">
          <w:r w:rsidRPr="00BF1782" w:rsidDel="00ED4966">
            <w:delText xml:space="preserve">nterconnecting TSP to post financial security for significant equipment or services prior to executing an </w:delText>
          </w:r>
        </w:del>
      </w:ins>
      <w:ins w:id="3616" w:author="ERCOT" w:date="2026-03-03T22:35:00Z">
        <w:del w:id="3617"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3618" w:author="ERCOT" w:date="2026-03-03T22:36:00Z"/>
          <w:del w:id="3619" w:author="ERCOT 042326" w:date="2026-04-23T05:34:00Z" w16du:dateUtc="2026-04-23T10:34:00Z"/>
          <w:szCs w:val="20"/>
        </w:rPr>
      </w:pPr>
      <w:ins w:id="3620" w:author="ERCOT" w:date="2026-03-03T22:35:00Z">
        <w:del w:id="3621" w:author="ERCOT 042326" w:date="2026-04-23T05:34:00Z" w16du:dateUtc="2026-04-23T10:34:00Z">
          <w:r w:rsidRPr="00BF1782" w:rsidDel="00ED4966">
            <w:delText>(ii)</w:delText>
          </w:r>
          <w:r w:rsidRPr="00BF1782" w:rsidDel="00ED4966">
            <w:tab/>
          </w:r>
        </w:del>
      </w:ins>
      <w:ins w:id="3622" w:author="ERCOT" w:date="2026-03-03T22:36:00Z">
        <w:del w:id="3623" w:author="ERCOT 042326" w:date="2026-04-23T05:34:00Z" w16du:dateUtc="2026-04-23T10:34:00Z">
          <w:r w:rsidRPr="00BF1782" w:rsidDel="00ED4966">
            <w:delText xml:space="preserve">The </w:delText>
          </w:r>
        </w:del>
      </w:ins>
      <w:ins w:id="3624" w:author="ERCOT" w:date="2026-03-04T13:26:00Z">
        <w:del w:id="3625" w:author="ERCOT 042326" w:date="2026-04-23T05:34:00Z" w16du:dateUtc="2026-04-23T10:34:00Z">
          <w:r w:rsidRPr="00BF1782" w:rsidDel="00ED4966">
            <w:delText>I</w:delText>
          </w:r>
        </w:del>
      </w:ins>
      <w:ins w:id="3626" w:author="ERCOT" w:date="2026-03-03T22:36:00Z">
        <w:del w:id="3627" w:author="ERCOT 042326" w:date="2026-04-23T05:34:00Z" w16du:dateUtc="2026-04-23T10:34:00Z">
          <w:r w:rsidRPr="00BF1782" w:rsidDel="00ED4966">
            <w:delText xml:space="preserve">nterconnecting DSP or the </w:delText>
          </w:r>
        </w:del>
      </w:ins>
      <w:ins w:id="3628" w:author="ERCOT" w:date="2026-03-04T13:26:00Z">
        <w:del w:id="3629" w:author="ERCOT 042326" w:date="2026-04-23T05:34:00Z" w16du:dateUtc="2026-04-23T10:34:00Z">
          <w:r w:rsidRPr="00BF1782" w:rsidDel="00ED4966">
            <w:delText>I</w:delText>
          </w:r>
        </w:del>
      </w:ins>
      <w:ins w:id="3630" w:author="ERCOT" w:date="2026-03-03T22:36:00Z">
        <w:del w:id="3631"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8"/>
        </w:numPr>
        <w:spacing w:after="240"/>
        <w:rPr>
          <w:ins w:id="3632" w:author="ERCOT" w:date="2026-03-03T22:37:00Z"/>
          <w:del w:id="3633" w:author="ERCOT 042326" w:date="2026-04-23T05:34:00Z" w16du:dateUtc="2026-04-23T10:34:00Z"/>
        </w:rPr>
      </w:pPr>
      <w:ins w:id="3634" w:author="ERCOT" w:date="2026-03-04T23:21:00Z">
        <w:del w:id="3635" w:author="ERCOT 042326" w:date="2026-04-23T05:34:00Z" w16du:dateUtc="2026-04-23T10:34:00Z">
          <w:r w:rsidRPr="00BF1782" w:rsidDel="00ED4966">
            <w:delText>C</w:delText>
          </w:r>
        </w:del>
      </w:ins>
      <w:ins w:id="3636" w:author="ERCOT" w:date="2026-03-03T22:37:00Z">
        <w:del w:id="3637"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8"/>
        </w:numPr>
        <w:spacing w:after="240"/>
        <w:contextualSpacing/>
        <w:rPr>
          <w:ins w:id="3638" w:author="ERCOT" w:date="2026-03-03T22:39:00Z"/>
          <w:del w:id="3639" w:author="ERCOT 042326" w:date="2026-04-23T05:34:00Z" w16du:dateUtc="2026-04-23T10:34:00Z"/>
          <w:iCs/>
          <w:szCs w:val="20"/>
        </w:rPr>
      </w:pPr>
      <w:ins w:id="3640" w:author="ERCOT" w:date="2026-03-04T23:21:00Z">
        <w:del w:id="3641" w:author="ERCOT 042326" w:date="2026-04-23T05:34:00Z" w16du:dateUtc="2026-04-23T10:34:00Z">
          <w:r w:rsidRPr="00BF1782" w:rsidDel="00ED4966">
            <w:rPr>
              <w:iCs/>
              <w:szCs w:val="20"/>
            </w:rPr>
            <w:delText>C</w:delText>
          </w:r>
        </w:del>
      </w:ins>
      <w:ins w:id="3642" w:author="ERCOT" w:date="2026-03-03T22:37:00Z">
        <w:del w:id="3643"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3644" w:author="ERCOT" w:date="2026-03-03T22:38:00Z">
        <w:del w:id="3645"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3646" w:author="ERCOT" w:date="2026-03-03T22:38:00Z"/>
          <w:del w:id="3647" w:author="ERCOT 042326" w:date="2026-04-23T05:34:00Z" w16du:dateUtc="2026-04-23T10:34:00Z"/>
          <w:iCs/>
          <w:szCs w:val="20"/>
        </w:rPr>
      </w:pPr>
    </w:p>
    <w:p w14:paraId="5C743A30" w14:textId="77777777" w:rsidR="005F7503" w:rsidRPr="00BF1782" w:rsidDel="00ED4966" w:rsidRDefault="005F7503" w:rsidP="005F7503">
      <w:pPr>
        <w:numPr>
          <w:ilvl w:val="0"/>
          <w:numId w:val="18"/>
        </w:numPr>
        <w:spacing w:after="240"/>
        <w:contextualSpacing/>
        <w:rPr>
          <w:ins w:id="3648" w:author="ERCOT" w:date="2026-03-03T22:38:00Z"/>
          <w:del w:id="3649" w:author="ERCOT 042326" w:date="2026-04-23T05:34:00Z" w16du:dateUtc="2026-04-23T10:34:00Z"/>
          <w:iCs/>
          <w:szCs w:val="20"/>
        </w:rPr>
      </w:pPr>
      <w:ins w:id="3650" w:author="ERCOT" w:date="2026-03-04T23:21:00Z">
        <w:del w:id="3651" w:author="ERCOT 042326" w:date="2026-04-23T05:34:00Z" w16du:dateUtc="2026-04-23T10:34:00Z">
          <w:r w:rsidRPr="00BF1782" w:rsidDel="00ED4966">
            <w:rPr>
              <w:iCs/>
              <w:szCs w:val="20"/>
            </w:rPr>
            <w:delText>A</w:delText>
          </w:r>
        </w:del>
      </w:ins>
      <w:ins w:id="3652" w:author="ERCOT" w:date="2026-03-03T22:38:00Z">
        <w:del w:id="3653"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654" w:author="ERCOT 040426" w:date="2026-04-03T01:20:00Z">
        <w:del w:id="3655" w:author="ERCOT 042326" w:date="2026-04-23T05:34:00Z" w16du:dateUtc="2026-04-23T10:34:00Z">
          <w:r w:rsidRPr="00BF1782" w:rsidDel="00ED4966">
            <w:rPr>
              <w:iCs/>
              <w:szCs w:val="20"/>
            </w:rPr>
            <w:delText>Poor’s</w:delText>
          </w:r>
        </w:del>
      </w:ins>
      <w:ins w:id="3656" w:author="ERCOT" w:date="2026-03-03T22:38:00Z">
        <w:del w:id="3657"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3658" w:author="ERCOT" w:date="2026-03-03T22:39:00Z"/>
          <w:del w:id="3659" w:author="ERCOT 042326" w:date="2026-04-23T05:34:00Z" w16du:dateUtc="2026-04-23T10:34:00Z"/>
          <w:iCs/>
          <w:szCs w:val="20"/>
        </w:rPr>
      </w:pPr>
      <w:ins w:id="3660" w:author="ERCOT" w:date="2026-03-03T22:39:00Z">
        <w:del w:id="3661"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662" w:author="ERCOT" w:date="2026-03-04T13:27:00Z">
        <w:del w:id="3663" w:author="ERCOT 042326" w:date="2026-04-23T05:34:00Z" w16du:dateUtc="2026-04-23T10:34:00Z">
          <w:r w:rsidRPr="00BF1782" w:rsidDel="00ED4966">
            <w:rPr>
              <w:iCs/>
              <w:szCs w:val="20"/>
            </w:rPr>
            <w:delText>ILLE</w:delText>
          </w:r>
        </w:del>
      </w:ins>
      <w:ins w:id="3664" w:author="ERCOT" w:date="2026-03-03T22:39:00Z">
        <w:del w:id="3665" w:author="ERCOT 042326" w:date="2026-04-23T05:34:00Z" w16du:dateUtc="2026-04-23T10:34:00Z">
          <w:r w:rsidRPr="00BF1782" w:rsidDel="00ED4966">
            <w:rPr>
              <w:iCs/>
              <w:szCs w:val="20"/>
            </w:rPr>
            <w:delText xml:space="preserve"> provides a corporate or parental guaranty under this subsection, the </w:delText>
          </w:r>
        </w:del>
      </w:ins>
      <w:ins w:id="3666" w:author="ERCOT" w:date="2026-03-04T13:27:00Z">
        <w:del w:id="3667" w:author="ERCOT 042326" w:date="2026-04-23T05:34:00Z" w16du:dateUtc="2026-04-23T10:34:00Z">
          <w:r w:rsidRPr="00BF1782" w:rsidDel="00ED4966">
            <w:rPr>
              <w:iCs/>
              <w:szCs w:val="20"/>
            </w:rPr>
            <w:delText>I</w:delText>
          </w:r>
        </w:del>
      </w:ins>
      <w:ins w:id="3668" w:author="ERCOT" w:date="2026-03-03T22:39:00Z">
        <w:del w:id="3669" w:author="ERCOT 042326" w:date="2026-04-23T05:34:00Z" w16du:dateUtc="2026-04-23T10:34:00Z">
          <w:r w:rsidRPr="00BF1782" w:rsidDel="00ED4966">
            <w:rPr>
              <w:iCs/>
              <w:szCs w:val="20"/>
            </w:rPr>
            <w:delText xml:space="preserve">nterconnecting DSP or the </w:delText>
          </w:r>
        </w:del>
      </w:ins>
      <w:ins w:id="3670" w:author="ERCOT" w:date="2026-03-04T13:27:00Z">
        <w:del w:id="3671" w:author="ERCOT 042326" w:date="2026-04-23T05:34:00Z" w16du:dateUtc="2026-04-23T10:34:00Z">
          <w:r w:rsidRPr="00BF1782" w:rsidDel="00ED4966">
            <w:rPr>
              <w:iCs/>
              <w:szCs w:val="20"/>
            </w:rPr>
            <w:delText>I</w:delText>
          </w:r>
        </w:del>
      </w:ins>
      <w:ins w:id="3672" w:author="ERCOT" w:date="2026-03-03T22:39:00Z">
        <w:del w:id="3673"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674" w:author="ERCOT 031726" w:date="2026-03-14T20:59:00Z">
        <w:del w:id="3675" w:author="ERCOT 042326" w:date="2026-04-23T05:34:00Z" w16du:dateUtc="2026-04-23T10:34:00Z">
          <w:r w:rsidRPr="00BF1782" w:rsidDel="00ED4966">
            <w:rPr>
              <w:iCs/>
              <w:szCs w:val="20"/>
            </w:rPr>
            <w:delText>ILLE’s</w:delText>
          </w:r>
        </w:del>
      </w:ins>
      <w:ins w:id="3676" w:author="ERCOT" w:date="2026-03-03T22:39:00Z">
        <w:del w:id="3677" w:author="ERCOT 042326" w:date="2026-04-23T05:34:00Z" w16du:dateUtc="2026-04-23T10:34:00Z">
          <w:r w:rsidRPr="00BF1782" w:rsidDel="00ED4966">
            <w:rPr>
              <w:iCs/>
              <w:szCs w:val="20"/>
            </w:rPr>
            <w:delText>customer</w:delText>
          </w:r>
        </w:del>
      </w:ins>
      <w:ins w:id="3678" w:author="ERCOT" w:date="2026-03-03T22:40:00Z">
        <w:del w:id="3679" w:author="ERCOT 042326" w:date="2026-04-23T05:34:00Z" w16du:dateUtc="2026-04-23T10:34:00Z">
          <w:r w:rsidRPr="00BF1782" w:rsidDel="00ED4966">
            <w:rPr>
              <w:iCs/>
              <w:szCs w:val="20"/>
            </w:rPr>
            <w:delText>’</w:delText>
          </w:r>
        </w:del>
      </w:ins>
      <w:ins w:id="3680" w:author="ERCOT" w:date="2026-03-03T22:39:00Z">
        <w:del w:id="3681"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3682" w:author="ERCOT" w:date="2026-03-01T22:33:00Z"/>
          <w:del w:id="3683" w:author="ERCOT 042326" w:date="2026-04-23T05:34:00Z" w16du:dateUtc="2026-04-23T10:34:00Z"/>
          <w:iCs/>
          <w:szCs w:val="20"/>
        </w:rPr>
      </w:pPr>
      <w:ins w:id="3684" w:author="ERCOT" w:date="2026-03-03T22:39:00Z">
        <w:del w:id="3685" w:author="ERCOT 042326" w:date="2026-04-23T05:34:00Z" w16du:dateUtc="2026-04-23T10:34:00Z">
          <w:r w:rsidRPr="00BF1782" w:rsidDel="00ED4966">
            <w:rPr>
              <w:iCs/>
              <w:szCs w:val="20"/>
            </w:rPr>
            <w:delText xml:space="preserve">(iv) </w:delText>
          </w:r>
          <w:r w:rsidRPr="00BF1782" w:rsidDel="00ED4966">
            <w:rPr>
              <w:iCs/>
              <w:szCs w:val="20"/>
            </w:rPr>
            <w:tab/>
          </w:r>
        </w:del>
      </w:ins>
      <w:ins w:id="3686" w:author="ERCOT" w:date="2026-03-03T22:40:00Z">
        <w:del w:id="3687"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688" w:author="ERCOT 031726" w:date="2026-03-14T20:53:00Z">
        <w:del w:id="3689" w:author="ERCOT 042326" w:date="2026-04-23T05:34:00Z" w16du:dateUtc="2026-04-23T10:34:00Z">
          <w:r w:rsidRPr="00BF1782" w:rsidDel="00ED4966">
            <w:delText>4</w:delText>
          </w:r>
        </w:del>
      </w:ins>
      <w:ins w:id="3690" w:author="ERCOT" w:date="2026-03-03T22:40:00Z">
        <w:del w:id="3691" w:author="ERCOT 042326" w:date="2026-04-23T05:34:00Z" w16du:dateUtc="2026-04-23T10:34:00Z">
          <w:r w:rsidRPr="00BF1782" w:rsidDel="00ED4966">
            <w:delText>5, Terms for Refund of Financial Security for an ILLE that Energizes.</w:delText>
          </w:r>
        </w:del>
      </w:ins>
    </w:p>
    <w:bookmarkEnd w:id="52"/>
    <w:p w14:paraId="4C3864C6" w14:textId="77777777" w:rsidR="005F7503" w:rsidRPr="00BF1782" w:rsidDel="00ED4966" w:rsidRDefault="005F7503" w:rsidP="005F7503">
      <w:pPr>
        <w:keepNext/>
        <w:tabs>
          <w:tab w:val="left" w:pos="1080"/>
        </w:tabs>
        <w:spacing w:before="240" w:after="240"/>
        <w:outlineLvl w:val="2"/>
        <w:rPr>
          <w:ins w:id="3692" w:author="ERCOT" w:date="2026-03-04T23:24:00Z"/>
          <w:del w:id="3693" w:author="ERCOT 042326" w:date="2026-04-23T05:34:00Z" w16du:dateUtc="2026-04-23T10:34:00Z"/>
          <w:b/>
          <w:bCs/>
          <w:i/>
          <w:szCs w:val="20"/>
        </w:rPr>
      </w:pPr>
      <w:ins w:id="3694" w:author="ERCOT" w:date="2026-03-04T23:24:00Z">
        <w:del w:id="3695"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3696" w:author="ERCOT" w:date="2026-03-04T23:24:00Z"/>
          <w:del w:id="3697" w:author="ERCOT 042326" w:date="2026-04-23T05:34:00Z" w16du:dateUtc="2026-04-23T10:34:00Z"/>
          <w:iCs/>
          <w:szCs w:val="20"/>
        </w:rPr>
      </w:pPr>
      <w:ins w:id="3698" w:author="ERCOT" w:date="2026-03-04T23:24:00Z">
        <w:del w:id="3699"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700" w:author="ERCOT 031726" w:date="2026-03-14T20:54:00Z">
        <w:del w:id="3701" w:author="ERCOT 042326" w:date="2026-04-23T05:34:00Z" w16du:dateUtc="2026-04-23T10:34:00Z">
          <w:r w:rsidRPr="00BF1782" w:rsidDel="00ED4966">
            <w:rPr>
              <w:iCs/>
              <w:szCs w:val="20"/>
            </w:rPr>
            <w:delText>contribution in aid of construction (</w:delText>
          </w:r>
        </w:del>
      </w:ins>
      <w:ins w:id="3702" w:author="ERCOT" w:date="2026-03-04T23:24:00Z">
        <w:del w:id="3703" w:author="ERCOT 042326" w:date="2026-04-23T05:34:00Z" w16du:dateUtc="2026-04-23T10:34:00Z">
          <w:r w:rsidRPr="00BF1782" w:rsidDel="00ED4966">
            <w:rPr>
              <w:iCs/>
              <w:szCs w:val="20"/>
            </w:rPr>
            <w:delText>CIAC</w:delText>
          </w:r>
        </w:del>
      </w:ins>
      <w:ins w:id="3704" w:author="ERCOT 031726" w:date="2026-03-14T20:54:00Z">
        <w:del w:id="3705" w:author="ERCOT 042326" w:date="2026-04-23T05:34:00Z" w16du:dateUtc="2026-04-23T10:34:00Z">
          <w:r w:rsidRPr="00BF1782" w:rsidDel="00ED4966">
            <w:rPr>
              <w:iCs/>
              <w:szCs w:val="20"/>
            </w:rPr>
            <w:delText>)</w:delText>
          </w:r>
        </w:del>
      </w:ins>
      <w:ins w:id="3706" w:author="ERCOT" w:date="2026-03-04T23:24:00Z">
        <w:del w:id="3707"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3708" w:author="ERCOT" w:date="2026-03-04T23:24:00Z"/>
          <w:del w:id="3709" w:author="ERCOT 042326" w:date="2026-04-23T05:34:00Z" w16du:dateUtc="2026-04-23T10:34:00Z"/>
          <w:iCs/>
          <w:szCs w:val="20"/>
        </w:rPr>
      </w:pPr>
      <w:ins w:id="3710" w:author="ERCOT" w:date="2026-03-04T23:24:00Z">
        <w:del w:id="3711"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3712" w:author="ERCOT" w:date="2026-03-04T23:24:00Z"/>
          <w:del w:id="3713" w:author="ERCOT 042326" w:date="2026-04-23T05:34:00Z" w16du:dateUtc="2026-04-23T10:34:00Z"/>
        </w:rPr>
      </w:pPr>
      <w:ins w:id="3714" w:author="ERCOT" w:date="2026-03-04T23:24:00Z">
        <w:del w:id="3715" w:author="ERCOT 042326" w:date="2026-04-23T05:34:00Z" w16du:dateUtc="2026-04-23T10:34:00Z">
          <w:r w:rsidRPr="00BF1782" w:rsidDel="00ED4966">
            <w:delText>(i)</w:delText>
          </w:r>
          <w:r w:rsidRPr="00BF1782" w:rsidDel="00ED4966">
            <w:tab/>
          </w:r>
        </w:del>
      </w:ins>
      <w:ins w:id="3716" w:author="ERCOT 031726" w:date="2026-03-17T12:59:00Z">
        <w:del w:id="3717" w:author="ERCOT 042326" w:date="2026-04-23T05:34:00Z" w16du:dateUtc="2026-04-23T10:34:00Z">
          <w:r w:rsidRPr="00BF1782" w:rsidDel="00ED4966">
            <w:delText>A</w:delText>
          </w:r>
        </w:del>
      </w:ins>
      <w:ins w:id="3718" w:author="ERCOT" w:date="2026-03-04T23:24:00Z">
        <w:del w:id="3719"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3720" w:author="ERCOT 031726" w:date="2026-03-14T20:56:00Z"/>
          <w:del w:id="3721" w:author="ERCOT 042326" w:date="2026-04-23T05:34:00Z" w16du:dateUtc="2026-04-23T10:34:00Z"/>
        </w:rPr>
      </w:pPr>
      <w:ins w:id="3722" w:author="ERCOT" w:date="2026-03-04T23:24:00Z">
        <w:del w:id="3723" w:author="ERCOT 042326" w:date="2026-04-23T05:34:00Z" w16du:dateUtc="2026-04-23T10:34:00Z">
          <w:r w:rsidRPr="00BF1782" w:rsidDel="00ED4966">
            <w:delText>(ii)</w:delText>
          </w:r>
          <w:r w:rsidRPr="00BF1782" w:rsidDel="00ED4966">
            <w:tab/>
          </w:r>
        </w:del>
      </w:ins>
      <w:ins w:id="3724" w:author="ERCOT 031726" w:date="2026-03-17T12:59:00Z">
        <w:del w:id="3725" w:author="ERCOT 042326" w:date="2026-04-23T05:34:00Z" w16du:dateUtc="2026-04-23T10:34:00Z">
          <w:r w:rsidRPr="00BF1782" w:rsidDel="00ED4966">
            <w:delText>A</w:delText>
          </w:r>
        </w:del>
      </w:ins>
      <w:ins w:id="3726" w:author="ERCOT" w:date="2026-03-04T23:24:00Z">
        <w:del w:id="3727" w:author="ERCOT 042326" w:date="2026-04-23T05:34:00Z" w16du:dateUtc="2026-04-23T10:34:00Z">
          <w:r w:rsidRPr="00BF1782" w:rsidDel="00ED4966">
            <w:delText>a deed for one or more parcels of land sufficient to accommodate the ILLE’s planned facility at the proposed load location;</w:delText>
          </w:r>
        </w:del>
      </w:ins>
      <w:ins w:id="3728" w:author="ERCOT 031726" w:date="2026-03-14T20:56:00Z">
        <w:del w:id="3729"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3730" w:author="ERCOT" w:date="2026-03-04T23:24:00Z"/>
          <w:del w:id="3731" w:author="ERCOT 042326" w:date="2026-04-23T05:34:00Z" w16du:dateUtc="2026-04-23T10:34:00Z"/>
          <w:iCs/>
          <w:szCs w:val="20"/>
        </w:rPr>
      </w:pPr>
      <w:ins w:id="3732" w:author="ERCOT 031726" w:date="2026-03-14T20:56:00Z">
        <w:del w:id="3733" w:author="ERCOT 042326" w:date="2026-04-23T05:34:00Z" w16du:dateUtc="2026-04-23T10:34:00Z">
          <w:r w:rsidRPr="00BF1782" w:rsidDel="00ED4966">
            <w:delText>(iii)</w:delText>
          </w:r>
          <w:r w:rsidRPr="00BF1782" w:rsidDel="00ED4966">
            <w:tab/>
          </w:r>
        </w:del>
      </w:ins>
      <w:ins w:id="3734" w:author="ERCOT 031726" w:date="2026-03-17T12:59:00Z">
        <w:del w:id="3735" w:author="ERCOT 042326" w:date="2026-04-23T05:34:00Z" w16du:dateUtc="2026-04-23T10:34:00Z">
          <w:r w:rsidRPr="00BF1782" w:rsidDel="00ED4966">
            <w:delText>A</w:delText>
          </w:r>
        </w:del>
      </w:ins>
      <w:ins w:id="3736" w:author="ERCOT 031726" w:date="2026-03-14T20:56:00Z">
        <w:del w:id="3737"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3738" w:author="ERCOT" w:date="2026-03-04T23:24:00Z"/>
          <w:del w:id="3739" w:author="ERCOT 042326" w:date="2026-04-23T05:34:00Z" w16du:dateUtc="2026-04-23T10:34:00Z"/>
          <w:iCs/>
          <w:szCs w:val="20"/>
        </w:rPr>
      </w:pPr>
      <w:ins w:id="3740" w:author="ERCOT" w:date="2026-03-04T23:24:00Z">
        <w:del w:id="3741"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3742" w:author="ERCOT" w:date="2026-03-04T23:24:00Z"/>
          <w:del w:id="3743" w:author="ERCOT 042326" w:date="2026-04-23T05:34:00Z" w16du:dateUtc="2026-04-23T10:34:00Z"/>
          <w:iCs/>
          <w:szCs w:val="20"/>
        </w:rPr>
      </w:pPr>
      <w:ins w:id="3744" w:author="ERCOT" w:date="2026-03-04T23:24:00Z">
        <w:del w:id="3745"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3746" w:author="ERCOT" w:date="2026-03-04T23:24:00Z"/>
          <w:del w:id="3747" w:author="ERCOT 042326" w:date="2026-04-23T05:34:00Z" w16du:dateUtc="2026-04-23T10:34:00Z"/>
          <w:iCs/>
          <w:szCs w:val="20"/>
        </w:rPr>
      </w:pPr>
      <w:ins w:id="3748" w:author="ERCOT" w:date="2026-03-04T23:24:00Z">
        <w:del w:id="3749" w:author="ERCOT 042326" w:date="2026-04-23T05:34:00Z" w16du:dateUtc="2026-04-23T10:34:00Z">
          <w:r w:rsidRPr="00BF1782" w:rsidDel="00ED4966">
            <w:rPr>
              <w:iCs/>
              <w:szCs w:val="20"/>
            </w:rPr>
            <w:delText>(A)</w:delText>
          </w:r>
          <w:r w:rsidRPr="00BF1782" w:rsidDel="00ED4966">
            <w:rPr>
              <w:iCs/>
              <w:szCs w:val="20"/>
            </w:rPr>
            <w:tab/>
            <w:delText>t</w:delText>
          </w:r>
        </w:del>
      </w:ins>
      <w:ins w:id="3750" w:author="ERCOT 031726" w:date="2026-03-17T12:59:00Z">
        <w:del w:id="3751" w:author="ERCOT 042326" w:date="2026-04-23T05:34:00Z" w16du:dateUtc="2026-04-23T10:34:00Z">
          <w:r w:rsidRPr="00BF1782" w:rsidDel="00ED4966">
            <w:rPr>
              <w:iCs/>
              <w:szCs w:val="20"/>
            </w:rPr>
            <w:delText>T</w:delText>
          </w:r>
        </w:del>
      </w:ins>
      <w:ins w:id="3752" w:author="ERCOT" w:date="2026-03-04T23:24:00Z">
        <w:del w:id="3753"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3754" w:author="ERCOT" w:date="2026-03-04T23:24:00Z"/>
          <w:del w:id="3755" w:author="ERCOT 042326" w:date="2026-04-23T05:34:00Z" w16du:dateUtc="2026-04-23T10:34:00Z"/>
          <w:iCs/>
          <w:szCs w:val="20"/>
        </w:rPr>
      </w:pPr>
      <w:ins w:id="3756" w:author="ERCOT" w:date="2026-03-04T23:24:00Z">
        <w:del w:id="3757" w:author="ERCOT 042326" w:date="2026-04-23T05:34:00Z" w16du:dateUtc="2026-04-23T10:34:00Z">
          <w:r w:rsidRPr="00BF1782" w:rsidDel="00ED4966">
            <w:rPr>
              <w:iCs/>
              <w:szCs w:val="20"/>
            </w:rPr>
            <w:delText>(B)</w:delText>
          </w:r>
          <w:r w:rsidRPr="00BF1782" w:rsidDel="00ED4966">
            <w:rPr>
              <w:iCs/>
              <w:szCs w:val="20"/>
            </w:rPr>
            <w:tab/>
            <w:delText>t</w:delText>
          </w:r>
        </w:del>
      </w:ins>
      <w:ins w:id="3758" w:author="ERCOT 031726" w:date="2026-03-17T12:59:00Z">
        <w:del w:id="3759" w:author="ERCOT 042326" w:date="2026-04-23T05:34:00Z" w16du:dateUtc="2026-04-23T10:34:00Z">
          <w:r w:rsidRPr="00BF1782" w:rsidDel="00ED4966">
            <w:rPr>
              <w:iCs/>
              <w:szCs w:val="20"/>
            </w:rPr>
            <w:delText>T</w:delText>
          </w:r>
        </w:del>
      </w:ins>
      <w:ins w:id="3760" w:author="ERCOT" w:date="2026-03-04T23:24:00Z">
        <w:del w:id="3761"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3762" w:author="ERCOT" w:date="2026-03-04T23:24:00Z"/>
          <w:del w:id="3763" w:author="ERCOT 042326" w:date="2026-04-23T05:34:00Z" w16du:dateUtc="2026-04-23T10:34:00Z"/>
          <w:iCs/>
          <w:szCs w:val="20"/>
        </w:rPr>
      </w:pPr>
      <w:ins w:id="3764" w:author="ERCOT" w:date="2026-03-04T23:24:00Z">
        <w:del w:id="3765" w:author="ERCOT 042326" w:date="2026-04-23T05:34:00Z" w16du:dateUtc="2026-04-23T10:34:00Z">
          <w:r w:rsidRPr="00BF1782" w:rsidDel="00ED4966">
            <w:rPr>
              <w:iCs/>
              <w:szCs w:val="20"/>
            </w:rPr>
            <w:delText>(C)</w:delText>
          </w:r>
          <w:r w:rsidRPr="00BF1782" w:rsidDel="00ED4966">
            <w:rPr>
              <w:iCs/>
              <w:szCs w:val="20"/>
            </w:rPr>
            <w:tab/>
            <w:delText>t</w:delText>
          </w:r>
        </w:del>
      </w:ins>
      <w:ins w:id="3766" w:author="ERCOT 031726" w:date="2026-03-17T12:59:00Z">
        <w:del w:id="3767" w:author="ERCOT 042326" w:date="2026-04-23T05:34:00Z" w16du:dateUtc="2026-04-23T10:34:00Z">
          <w:r w:rsidRPr="00BF1782" w:rsidDel="00ED4966">
            <w:rPr>
              <w:iCs/>
              <w:szCs w:val="20"/>
            </w:rPr>
            <w:delText>T</w:delText>
          </w:r>
        </w:del>
      </w:ins>
      <w:ins w:id="3768" w:author="ERCOT" w:date="2026-03-04T23:24:00Z">
        <w:del w:id="3769"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3770" w:author="ERCOT" w:date="2026-03-04T23:24:00Z"/>
          <w:del w:id="3771" w:author="ERCOT 042326" w:date="2026-04-23T05:34:00Z" w16du:dateUtc="2026-04-23T10:34:00Z"/>
          <w:iCs/>
          <w:szCs w:val="20"/>
        </w:rPr>
      </w:pPr>
      <w:ins w:id="3772" w:author="ERCOT" w:date="2026-03-04T23:24:00Z">
        <w:del w:id="3773" w:author="ERCOT 042326" w:date="2026-04-23T05:34:00Z" w16du:dateUtc="2026-04-23T10:34:00Z">
          <w:r w:rsidRPr="00BF1782" w:rsidDel="00ED4966">
            <w:rPr>
              <w:iCs/>
              <w:szCs w:val="20"/>
            </w:rPr>
            <w:delText>(D)</w:delText>
          </w:r>
          <w:r w:rsidRPr="00BF1782" w:rsidDel="00ED4966">
            <w:rPr>
              <w:iCs/>
              <w:szCs w:val="20"/>
            </w:rPr>
            <w:tab/>
            <w:delText>t</w:delText>
          </w:r>
        </w:del>
      </w:ins>
      <w:ins w:id="3774" w:author="ERCOT 031726" w:date="2026-03-17T12:59:00Z">
        <w:del w:id="3775" w:author="ERCOT 042326" w:date="2026-04-23T05:34:00Z" w16du:dateUtc="2026-04-23T10:34:00Z">
          <w:r w:rsidRPr="00BF1782" w:rsidDel="00ED4966">
            <w:rPr>
              <w:iCs/>
              <w:szCs w:val="20"/>
            </w:rPr>
            <w:delText>T</w:delText>
          </w:r>
        </w:del>
      </w:ins>
      <w:ins w:id="3776" w:author="ERCOT" w:date="2026-03-04T23:24:00Z">
        <w:del w:id="3777"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3778" w:author="ERCOT" w:date="2026-03-04T23:24:00Z"/>
          <w:del w:id="3779" w:author="ERCOT 042326" w:date="2026-04-23T05:34:00Z" w16du:dateUtc="2026-04-23T10:34:00Z"/>
          <w:iCs/>
          <w:szCs w:val="20"/>
        </w:rPr>
      </w:pPr>
      <w:ins w:id="3780" w:author="ERCOT" w:date="2026-03-04T23:24:00Z">
        <w:del w:id="3781" w:author="ERCOT 042326" w:date="2026-04-23T05:34:00Z" w16du:dateUtc="2026-04-23T10:34:00Z">
          <w:r w:rsidRPr="00BF1782" w:rsidDel="00ED4966">
            <w:rPr>
              <w:iCs/>
              <w:szCs w:val="20"/>
            </w:rPr>
            <w:delText>(E)</w:delText>
          </w:r>
          <w:r w:rsidRPr="00BF1782" w:rsidDel="00ED4966">
            <w:rPr>
              <w:iCs/>
              <w:szCs w:val="20"/>
            </w:rPr>
            <w:tab/>
            <w:delText>t</w:delText>
          </w:r>
        </w:del>
      </w:ins>
      <w:ins w:id="3782" w:author="ERCOT 031726" w:date="2026-03-17T12:59:00Z">
        <w:del w:id="3783" w:author="ERCOT 042326" w:date="2026-04-23T05:34:00Z" w16du:dateUtc="2026-04-23T10:34:00Z">
          <w:r w:rsidRPr="00BF1782" w:rsidDel="00ED4966">
            <w:rPr>
              <w:iCs/>
              <w:szCs w:val="20"/>
            </w:rPr>
            <w:delText>T</w:delText>
          </w:r>
        </w:del>
      </w:ins>
      <w:ins w:id="3784" w:author="ERCOT" w:date="2026-03-04T23:24:00Z">
        <w:del w:id="3785"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3786" w:author="ERCOT" w:date="2026-03-04T23:24:00Z"/>
          <w:del w:id="3787" w:author="ERCOT 042326" w:date="2026-04-23T05:34:00Z" w16du:dateUtc="2026-04-23T10:34:00Z"/>
          <w:iCs/>
          <w:szCs w:val="20"/>
        </w:rPr>
      </w:pPr>
      <w:ins w:id="3788" w:author="ERCOT" w:date="2026-03-04T23:24:00Z">
        <w:del w:id="3789"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3790" w:author="ERCOT" w:date="2026-03-04T23:24:00Z"/>
          <w:del w:id="3791" w:author="ERCOT 042326" w:date="2026-04-23T05:34:00Z" w16du:dateUtc="2026-04-23T10:34:00Z"/>
          <w:iCs/>
          <w:szCs w:val="20"/>
        </w:rPr>
      </w:pPr>
      <w:ins w:id="3792" w:author="ERCOT" w:date="2026-03-04T23:24:00Z">
        <w:del w:id="3793"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3794" w:author="ERCOT" w:date="2026-03-04T23:24:00Z"/>
          <w:del w:id="3795" w:author="ERCOT 042326" w:date="2026-04-23T05:34:00Z" w16du:dateUtc="2026-04-23T10:34:00Z"/>
          <w:iCs/>
          <w:szCs w:val="20"/>
        </w:rPr>
      </w:pPr>
      <w:ins w:id="3796" w:author="ERCOT" w:date="2026-03-04T23:24:00Z">
        <w:del w:id="3797"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3798" w:author="ERCOT" w:date="2026-03-04T23:24:00Z"/>
          <w:del w:id="3799" w:author="ERCOT 042326" w:date="2026-04-23T05:34:00Z" w16du:dateUtc="2026-04-23T10:34:00Z"/>
          <w:iCs/>
          <w:szCs w:val="20"/>
        </w:rPr>
      </w:pPr>
      <w:ins w:id="3800" w:author="ERCOT" w:date="2026-03-04T23:24:00Z">
        <w:del w:id="3801"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3802" w:author="ERCOT" w:date="2026-03-04T23:24:00Z"/>
          <w:del w:id="3803" w:author="ERCOT 042326" w:date="2026-04-23T05:34:00Z" w16du:dateUtc="2026-04-23T10:34:00Z"/>
          <w:iCs/>
          <w:szCs w:val="20"/>
        </w:rPr>
      </w:pPr>
      <w:ins w:id="3804" w:author="ERCOT" w:date="2026-03-04T23:24:00Z">
        <w:del w:id="3805"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3806" w:author="ERCOT" w:date="2026-03-04T23:24:00Z"/>
          <w:del w:id="3807" w:author="ERCOT 042326" w:date="2026-04-23T05:34:00Z" w16du:dateUtc="2026-04-23T10:34:00Z"/>
          <w:iCs/>
          <w:szCs w:val="20"/>
        </w:rPr>
      </w:pPr>
      <w:ins w:id="3808" w:author="ERCOT" w:date="2026-03-04T23:24:00Z">
        <w:del w:id="3809"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3810" w:author="ERCOT" w:date="2026-03-04T23:24:00Z"/>
          <w:del w:id="3811" w:author="ERCOT 042326" w:date="2026-04-23T05:34:00Z" w16du:dateUtc="2026-04-23T10:34:00Z"/>
          <w:iCs/>
          <w:szCs w:val="20"/>
        </w:rPr>
      </w:pPr>
      <w:ins w:id="3812" w:author="ERCOT" w:date="2026-03-04T23:24:00Z">
        <w:del w:id="3813"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3814" w:author="ERCOT" w:date="2026-03-04T23:24:00Z"/>
          <w:del w:id="3815" w:author="ERCOT 042326" w:date="2026-04-23T05:34:00Z" w16du:dateUtc="2026-04-23T10:34:00Z"/>
          <w:iCs/>
          <w:szCs w:val="20"/>
        </w:rPr>
      </w:pPr>
      <w:ins w:id="3816" w:author="ERCOT" w:date="2026-03-04T23:24:00Z">
        <w:del w:id="3817" w:author="ERCOT 042326" w:date="2026-04-23T05:34:00Z" w16du:dateUtc="2026-04-23T10:34:00Z">
          <w:r w:rsidRPr="00BF1782" w:rsidDel="00ED4966">
            <w:delText>(i)</w:delText>
          </w:r>
          <w:r w:rsidRPr="00BF1782" w:rsidDel="00ED4966">
            <w:tab/>
          </w:r>
        </w:del>
      </w:ins>
      <w:ins w:id="3818" w:author="ERCOT 031726" w:date="2026-03-17T12:59:00Z">
        <w:del w:id="3819" w:author="ERCOT 042326" w:date="2026-04-23T05:34:00Z" w16du:dateUtc="2026-04-23T10:34:00Z">
          <w:r w:rsidRPr="00BF1782" w:rsidDel="00ED4966">
            <w:rPr>
              <w:iCs/>
              <w:szCs w:val="20"/>
            </w:rPr>
            <w:delText>T</w:delText>
          </w:r>
        </w:del>
      </w:ins>
      <w:ins w:id="3820" w:author="ERCOT" w:date="2026-03-04T23:24:00Z">
        <w:del w:id="3821"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3822" w:author="ERCOT" w:date="2026-03-04T23:24:00Z"/>
          <w:del w:id="3823" w:author="ERCOT 042326" w:date="2026-04-23T05:34:00Z" w16du:dateUtc="2026-04-23T10:34:00Z"/>
          <w:iCs/>
          <w:szCs w:val="20"/>
        </w:rPr>
      </w:pPr>
      <w:ins w:id="3824" w:author="ERCOT" w:date="2026-03-04T23:24:00Z">
        <w:del w:id="3825" w:author="ERCOT 042326" w:date="2026-04-23T05:34:00Z" w16du:dateUtc="2026-04-23T10:34:00Z">
          <w:r w:rsidRPr="00BF1782" w:rsidDel="00ED4966">
            <w:rPr>
              <w:iCs/>
              <w:szCs w:val="20"/>
            </w:rPr>
            <w:delText>(ii)</w:delText>
          </w:r>
          <w:r w:rsidRPr="00BF1782" w:rsidDel="00ED4966">
            <w:rPr>
              <w:iCs/>
              <w:szCs w:val="20"/>
            </w:rPr>
            <w:tab/>
          </w:r>
        </w:del>
      </w:ins>
      <w:ins w:id="3826" w:author="ERCOT 031726" w:date="2026-03-17T12:59:00Z">
        <w:del w:id="3827" w:author="ERCOT 042326" w:date="2026-04-23T05:34:00Z" w16du:dateUtc="2026-04-23T10:34:00Z">
          <w:r w:rsidRPr="00BF1782" w:rsidDel="00ED4966">
            <w:rPr>
              <w:iCs/>
              <w:szCs w:val="20"/>
            </w:rPr>
            <w:delText>T</w:delText>
          </w:r>
        </w:del>
      </w:ins>
      <w:ins w:id="3828" w:author="ERCOT" w:date="2026-03-04T23:24:00Z">
        <w:del w:id="3829"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3830" w:author="ERCOT" w:date="2026-03-04T23:24:00Z"/>
          <w:del w:id="3831" w:author="ERCOT 042326" w:date="2026-04-23T05:34:00Z" w16du:dateUtc="2026-04-23T10:34:00Z"/>
          <w:iCs/>
          <w:szCs w:val="20"/>
        </w:rPr>
      </w:pPr>
      <w:ins w:id="3832" w:author="ERCOT" w:date="2026-03-04T23:24:00Z">
        <w:del w:id="3833" w:author="ERCOT 042326" w:date="2026-04-23T05:34:00Z" w16du:dateUtc="2026-04-23T10:34:00Z">
          <w:r w:rsidRPr="00BF1782" w:rsidDel="00ED4966">
            <w:rPr>
              <w:iCs/>
              <w:szCs w:val="20"/>
            </w:rPr>
            <w:delText xml:space="preserve">(iii) </w:delText>
          </w:r>
          <w:r w:rsidRPr="00BF1782" w:rsidDel="00ED4966">
            <w:rPr>
              <w:iCs/>
              <w:szCs w:val="20"/>
            </w:rPr>
            <w:tab/>
          </w:r>
        </w:del>
      </w:ins>
      <w:ins w:id="3834" w:author="ERCOT 031726" w:date="2026-03-17T12:59:00Z">
        <w:del w:id="3835" w:author="ERCOT 042326" w:date="2026-04-23T05:34:00Z" w16du:dateUtc="2026-04-23T10:34:00Z">
          <w:r w:rsidRPr="00BF1782" w:rsidDel="00ED4966">
            <w:rPr>
              <w:iCs/>
              <w:szCs w:val="20"/>
            </w:rPr>
            <w:delText>T</w:delText>
          </w:r>
        </w:del>
      </w:ins>
      <w:ins w:id="3836" w:author="ERCOT" w:date="2026-03-04T23:24:00Z">
        <w:del w:id="3837"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3838" w:author="ERCOT" w:date="2026-03-04T23:24:00Z"/>
          <w:del w:id="3839" w:author="ERCOT 042326" w:date="2026-04-23T05:34:00Z" w16du:dateUtc="2026-04-23T10:34:00Z"/>
          <w:iCs/>
          <w:szCs w:val="20"/>
        </w:rPr>
      </w:pPr>
      <w:ins w:id="3840" w:author="ERCOT" w:date="2026-03-04T23:24:00Z">
        <w:del w:id="3841" w:author="ERCOT 042326" w:date="2026-04-23T05:34:00Z" w16du:dateUtc="2026-04-23T10:34:00Z">
          <w:r w:rsidRPr="00BF1782" w:rsidDel="00ED4966">
            <w:rPr>
              <w:iCs/>
              <w:szCs w:val="20"/>
            </w:rPr>
            <w:delText>(iv)</w:delText>
          </w:r>
          <w:r w:rsidRPr="00BF1782" w:rsidDel="00ED4966">
            <w:rPr>
              <w:iCs/>
              <w:szCs w:val="20"/>
            </w:rPr>
            <w:tab/>
          </w:r>
        </w:del>
      </w:ins>
      <w:ins w:id="3842" w:author="ERCOT 031726" w:date="2026-03-17T12:59:00Z">
        <w:del w:id="3843" w:author="ERCOT 042326" w:date="2026-04-23T05:34:00Z" w16du:dateUtc="2026-04-23T10:34:00Z">
          <w:r w:rsidRPr="00BF1782" w:rsidDel="00ED4966">
            <w:rPr>
              <w:iCs/>
              <w:szCs w:val="20"/>
            </w:rPr>
            <w:delText>H</w:delText>
          </w:r>
        </w:del>
      </w:ins>
      <w:ins w:id="3844" w:author="ERCOT" w:date="2026-03-04T23:24:00Z">
        <w:del w:id="3845"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3846" w:author="ERCOT" w:date="2026-03-04T23:24:00Z"/>
          <w:del w:id="3847" w:author="ERCOT 042326" w:date="2026-04-23T05:34:00Z" w16du:dateUtc="2026-04-23T10:34:00Z"/>
          <w:iCs/>
          <w:szCs w:val="20"/>
        </w:rPr>
      </w:pPr>
      <w:ins w:id="3848" w:author="ERCOT" w:date="2026-03-04T23:24:00Z">
        <w:del w:id="3849"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850" w:author="ERCOT 031726" w:date="2026-03-14T20:57:00Z">
        <w:del w:id="3851" w:author="ERCOT 042326" w:date="2026-04-23T05:34:00Z" w16du:dateUtc="2026-04-23T10:34:00Z">
          <w:r w:rsidRPr="00BF1782" w:rsidDel="00ED4966">
            <w:rPr>
              <w:iCs/>
              <w:szCs w:val="20"/>
            </w:rPr>
            <w:delText>$50,000</w:delText>
          </w:r>
        </w:del>
      </w:ins>
      <w:ins w:id="3852" w:author="ERCOT" w:date="2026-03-04T23:24:00Z">
        <w:del w:id="3853" w:author="ERCOT 042326" w:date="2026-04-23T05:34:00Z" w16du:dateUtc="2026-04-23T10:34:00Z">
          <w:r w:rsidRPr="00BF1782" w:rsidDel="00ED4966">
            <w:rPr>
              <w:iCs/>
              <w:szCs w:val="20"/>
            </w:rPr>
            <w:delText xml:space="preserve"> per MW of contracted peak demand. The interconnection fee is non-refundable</w:delText>
          </w:r>
        </w:del>
      </w:ins>
      <w:ins w:id="3854" w:author="ERCOT 031726" w:date="2026-03-14T20:57:00Z">
        <w:del w:id="3855" w:author="ERCOT 042326" w:date="2026-04-23T05:34:00Z" w16du:dateUtc="2026-04-23T10:34:00Z">
          <w:r w:rsidRPr="00BF1782" w:rsidDel="00ED4966">
            <w:rPr>
              <w:iCs/>
              <w:szCs w:val="20"/>
            </w:rPr>
            <w:delText>.</w:delText>
          </w:r>
        </w:del>
      </w:ins>
      <w:ins w:id="3856" w:author="ERCOT" w:date="2026-03-04T23:24:00Z">
        <w:del w:id="3857"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3858" w:author="ERCOT" w:date="2026-03-04T23:24:00Z"/>
          <w:del w:id="3859" w:author="ERCOT 042326" w:date="2026-04-23T05:34:00Z" w16du:dateUtc="2026-04-23T10:34:00Z"/>
        </w:rPr>
      </w:pPr>
      <w:ins w:id="3860" w:author="ERCOT" w:date="2026-03-04T23:24:00Z">
        <w:del w:id="3861"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862" w:author="ERCOT 040426" w:date="2026-04-03T01:21:00Z">
        <w:del w:id="3863" w:author="ERCOT 042326" w:date="2026-04-23T05:34:00Z" w16du:dateUtc="2026-04-23T10:34:00Z">
          <w:r w:rsidRPr="00BF1782" w:rsidDel="00ED4966">
            <w:delText xml:space="preserve">an </w:delText>
          </w:r>
        </w:del>
      </w:ins>
      <w:ins w:id="3864" w:author="ERCOT" w:date="2026-03-04T23:24:00Z">
        <w:del w:id="3865"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3866" w:author="ERCOT" w:date="2026-03-04T23:24:00Z"/>
          <w:del w:id="3867" w:author="ERCOT 042326" w:date="2026-04-23T05:34:00Z" w16du:dateUtc="2026-04-23T10:34:00Z"/>
          <w:iCs/>
          <w:szCs w:val="20"/>
        </w:rPr>
      </w:pPr>
      <w:ins w:id="3868" w:author="ERCOT" w:date="2026-03-04T23:24:00Z">
        <w:del w:id="3869"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3870" w:author="ERCOT" w:date="2026-03-04T23:24:00Z"/>
          <w:del w:id="3871" w:author="ERCOT 042326" w:date="2026-04-23T05:34:00Z" w16du:dateUtc="2026-04-23T10:34:00Z"/>
          <w:iCs/>
          <w:szCs w:val="20"/>
        </w:rPr>
      </w:pPr>
      <w:ins w:id="3872" w:author="ERCOT" w:date="2026-03-04T23:24:00Z">
        <w:del w:id="3873"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3874" w:author="ERCOT" w:date="2026-03-04T23:24:00Z"/>
          <w:del w:id="3875" w:author="ERCOT 042326" w:date="2026-04-23T05:34:00Z" w16du:dateUtc="2026-04-23T10:34:00Z"/>
          <w:iCs/>
          <w:szCs w:val="20"/>
        </w:rPr>
      </w:pPr>
      <w:ins w:id="3876" w:author="ERCOT" w:date="2026-03-04T23:24:00Z">
        <w:del w:id="3877"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878" w:author="ERCOT 040426" w:date="2026-04-03T01:21:00Z">
        <w:del w:id="3879" w:author="ERCOT 042326" w:date="2026-04-23T05:34:00Z" w16du:dateUtc="2026-04-23T10:34:00Z">
          <w:r w:rsidRPr="00BF1782" w:rsidDel="00ED4966">
            <w:delText xml:space="preserve">an </w:delText>
          </w:r>
        </w:del>
      </w:ins>
      <w:ins w:id="3880" w:author="ERCOT" w:date="2026-03-04T23:24:00Z">
        <w:del w:id="3881"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3882" w:author="ERCOT" w:date="2026-03-04T23:24:00Z"/>
          <w:del w:id="3883" w:author="ERCOT 042326" w:date="2026-04-23T05:34:00Z" w16du:dateUtc="2026-04-23T10:34:00Z"/>
          <w:iCs/>
          <w:szCs w:val="20"/>
        </w:rPr>
      </w:pPr>
      <w:ins w:id="3884" w:author="ERCOT" w:date="2026-03-04T23:24:00Z">
        <w:del w:id="3885"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3886" w:author="ERCOT" w:date="2026-03-04T23:24:00Z"/>
          <w:del w:id="3887" w:author="ERCOT 042326" w:date="2026-04-23T05:34:00Z" w16du:dateUtc="2026-04-23T10:34:00Z"/>
          <w:iCs/>
          <w:szCs w:val="20"/>
        </w:rPr>
      </w:pPr>
      <w:ins w:id="3888" w:author="ERCOT" w:date="2026-03-04T23:24:00Z">
        <w:del w:id="3889" w:author="ERCOT 042326" w:date="2026-04-23T05:34:00Z" w16du:dateUtc="2026-04-23T10:34:00Z">
          <w:r w:rsidRPr="00BF1782" w:rsidDel="00ED4966">
            <w:rPr>
              <w:iCs/>
              <w:szCs w:val="20"/>
            </w:rPr>
            <w:delText>(A)</w:delText>
          </w:r>
          <w:r w:rsidRPr="00BF1782" w:rsidDel="00ED4966">
            <w:rPr>
              <w:iCs/>
              <w:szCs w:val="20"/>
            </w:rPr>
            <w:tab/>
          </w:r>
        </w:del>
      </w:ins>
      <w:ins w:id="3890" w:author="ERCOT 031726" w:date="2026-03-17T13:00:00Z">
        <w:del w:id="3891" w:author="ERCOT 042326" w:date="2026-04-23T05:34:00Z" w16du:dateUtc="2026-04-23T10:34:00Z">
          <w:r w:rsidRPr="00BF1782" w:rsidDel="00ED4966">
            <w:rPr>
              <w:iCs/>
              <w:szCs w:val="20"/>
            </w:rPr>
            <w:delText>T</w:delText>
          </w:r>
        </w:del>
      </w:ins>
      <w:ins w:id="3892" w:author="ERCOT" w:date="2026-03-04T23:24:00Z">
        <w:del w:id="3893"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3894" w:author="ERCOT" w:date="2026-03-04T23:24:00Z"/>
          <w:del w:id="3895" w:author="ERCOT 042326" w:date="2026-04-23T05:34:00Z" w16du:dateUtc="2026-04-23T10:34:00Z"/>
          <w:iCs/>
          <w:szCs w:val="20"/>
        </w:rPr>
      </w:pPr>
      <w:ins w:id="3896" w:author="ERCOT" w:date="2026-03-04T23:24:00Z">
        <w:del w:id="3897" w:author="ERCOT 042326" w:date="2026-04-23T05:34:00Z" w16du:dateUtc="2026-04-23T10:34:00Z">
          <w:r w:rsidRPr="00BF1782" w:rsidDel="00ED4966">
            <w:rPr>
              <w:iCs/>
              <w:szCs w:val="20"/>
            </w:rPr>
            <w:delText>(B)</w:delText>
          </w:r>
          <w:r w:rsidRPr="00BF1782" w:rsidDel="00ED4966">
            <w:rPr>
              <w:iCs/>
              <w:szCs w:val="20"/>
            </w:rPr>
            <w:tab/>
          </w:r>
        </w:del>
      </w:ins>
      <w:ins w:id="3898" w:author="ERCOT 031726" w:date="2026-03-17T13:00:00Z">
        <w:del w:id="3899" w:author="ERCOT 042326" w:date="2026-04-23T05:34:00Z" w16du:dateUtc="2026-04-23T10:34:00Z">
          <w:r w:rsidRPr="00BF1782" w:rsidDel="00ED4966">
            <w:rPr>
              <w:iCs/>
              <w:szCs w:val="20"/>
            </w:rPr>
            <w:delText>C</w:delText>
          </w:r>
        </w:del>
      </w:ins>
      <w:ins w:id="3900" w:author="ERCOT" w:date="2026-03-04T23:24:00Z">
        <w:del w:id="390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3902" w:author="ERCOT" w:date="2026-03-04T23:24:00Z"/>
          <w:del w:id="3903" w:author="ERCOT 042326" w:date="2026-04-23T05:34:00Z" w16du:dateUtc="2026-04-23T10:34:00Z"/>
          <w:iCs/>
          <w:szCs w:val="20"/>
        </w:rPr>
      </w:pPr>
      <w:ins w:id="3904" w:author="ERCOT" w:date="2026-03-04T23:24:00Z">
        <w:del w:id="3905" w:author="ERCOT 042326" w:date="2026-04-23T05:34:00Z" w16du:dateUtc="2026-04-23T10:34:00Z">
          <w:r w:rsidRPr="00BF1782" w:rsidDel="00ED4966">
            <w:rPr>
              <w:iCs/>
              <w:szCs w:val="20"/>
            </w:rPr>
            <w:delText xml:space="preserve">(C) </w:delText>
          </w:r>
          <w:r w:rsidRPr="00BF1782" w:rsidDel="00ED4966">
            <w:rPr>
              <w:iCs/>
              <w:szCs w:val="20"/>
            </w:rPr>
            <w:tab/>
          </w:r>
        </w:del>
      </w:ins>
      <w:ins w:id="3906" w:author="ERCOT 031726" w:date="2026-03-17T13:00:00Z">
        <w:del w:id="3907" w:author="ERCOT 042326" w:date="2026-04-23T05:34:00Z" w16du:dateUtc="2026-04-23T10:34:00Z">
          <w:r w:rsidRPr="00BF1782" w:rsidDel="00ED4966">
            <w:rPr>
              <w:iCs/>
              <w:szCs w:val="20"/>
            </w:rPr>
            <w:delText>A</w:delText>
          </w:r>
        </w:del>
      </w:ins>
      <w:ins w:id="3908" w:author="ERCOT" w:date="2026-03-04T23:24:00Z">
        <w:del w:id="390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3910" w:author="ERCOT" w:date="2026-03-04T23:24:00Z"/>
          <w:del w:id="3911" w:author="ERCOT 042326" w:date="2026-04-23T05:34:00Z" w16du:dateUtc="2026-04-23T10:34:00Z"/>
        </w:rPr>
      </w:pPr>
      <w:ins w:id="3912" w:author="ERCOT" w:date="2026-03-04T23:24:00Z">
        <w:del w:id="3913" w:author="ERCOT 042326" w:date="2026-04-23T05:34:00Z" w16du:dateUtc="2026-04-23T10:34:00Z">
          <w:r w:rsidRPr="00BF1782" w:rsidDel="00ED4966">
            <w:delText>(ii</w:delText>
          </w:r>
        </w:del>
      </w:ins>
      <w:ins w:id="3914" w:author="ERCOT 040426" w:date="2026-04-03T01:22:00Z">
        <w:del w:id="3915" w:author="ERCOT 042326" w:date="2026-04-23T05:34:00Z" w16du:dateUtc="2026-04-23T10:34:00Z">
          <w:r w:rsidRPr="00BF1782" w:rsidDel="00ED4966">
            <w:delText>i</w:delText>
          </w:r>
        </w:del>
      </w:ins>
      <w:ins w:id="3916" w:author="ERCOT" w:date="2026-03-04T23:24:00Z">
        <w:del w:id="3917"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3918" w:author="ERCOT" w:date="2026-03-04T23:24:00Z"/>
          <w:del w:id="3919" w:author="ERCOT 042326" w:date="2026-04-23T05:34:00Z" w16du:dateUtc="2026-04-23T10:34:00Z"/>
          <w:iCs/>
          <w:szCs w:val="20"/>
        </w:rPr>
      </w:pPr>
      <w:ins w:id="3920" w:author="ERCOT" w:date="2026-03-04T23:24:00Z">
        <w:del w:id="3921" w:author="ERCOT 042326" w:date="2026-04-23T05:34:00Z" w16du:dateUtc="2026-04-23T10:34:00Z">
          <w:r w:rsidRPr="00BF1782" w:rsidDel="00ED4966">
            <w:delText>(iii</w:delText>
          </w:r>
        </w:del>
      </w:ins>
      <w:ins w:id="3922" w:author="ERCOT 040426" w:date="2026-04-03T01:22:00Z">
        <w:del w:id="3923" w:author="ERCOT 042326" w:date="2026-04-23T05:34:00Z" w16du:dateUtc="2026-04-23T10:34:00Z">
          <w:r w:rsidRPr="00BF1782" w:rsidDel="00ED4966">
            <w:delText>iv</w:delText>
          </w:r>
        </w:del>
      </w:ins>
      <w:ins w:id="3924" w:author="ERCOT" w:date="2026-03-04T23:24:00Z">
        <w:del w:id="3925"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926" w:author="ERCOT 031726" w:date="2026-03-14T21:05:00Z">
        <w:del w:id="3927" w:author="ERCOT 042326" w:date="2026-04-23T05:34:00Z" w16du:dateUtc="2026-04-23T10:34:00Z">
          <w:r w:rsidRPr="00BF1782" w:rsidDel="00ED4966">
            <w:delText>4</w:delText>
          </w:r>
        </w:del>
      </w:ins>
      <w:ins w:id="3928" w:author="ERCOT" w:date="2026-03-04T23:24:00Z">
        <w:del w:id="3929"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3930" w:author="ERCOT" w:date="2026-03-04T23:24:00Z"/>
          <w:del w:id="3931" w:author="ERCOT 042326" w:date="2026-04-23T05:34:00Z" w16du:dateUtc="2026-04-23T10:34:00Z"/>
          <w:iCs/>
          <w:szCs w:val="20"/>
        </w:rPr>
      </w:pPr>
      <w:ins w:id="3932" w:author="ERCOT" w:date="2026-03-04T23:24:00Z">
        <w:del w:id="3933"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3934" w:author="ERCOT" w:date="2026-03-04T23:24:00Z"/>
          <w:del w:id="3935" w:author="ERCOT 042326" w:date="2026-04-23T05:34:00Z" w16du:dateUtc="2026-04-23T10:34:00Z"/>
          <w:iCs/>
          <w:szCs w:val="20"/>
        </w:rPr>
      </w:pPr>
      <w:ins w:id="3936" w:author="ERCOT" w:date="2026-03-04T23:24:00Z">
        <w:del w:id="3937"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3938" w:author="ERCOT" w:date="2026-03-04T23:24:00Z"/>
          <w:del w:id="3939" w:author="ERCOT 042326" w:date="2026-04-23T05:34:00Z" w16du:dateUtc="2026-04-23T10:34:00Z"/>
          <w:iCs/>
          <w:szCs w:val="20"/>
        </w:rPr>
      </w:pPr>
      <w:ins w:id="3940" w:author="ERCOT" w:date="2026-03-04T23:24:00Z">
        <w:del w:id="3941"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3942" w:author="ERCOT" w:date="2026-03-04T23:24:00Z"/>
          <w:del w:id="3943" w:author="ERCOT 042326" w:date="2026-04-23T05:34:00Z" w16du:dateUtc="2026-04-23T10:34:00Z"/>
          <w:iCs/>
          <w:szCs w:val="20"/>
        </w:rPr>
      </w:pPr>
      <w:ins w:id="3944" w:author="ERCOT" w:date="2026-03-04T23:24:00Z">
        <w:del w:id="3945"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3946" w:author="ERCOT" w:date="2026-03-04T23:24:00Z"/>
          <w:del w:id="3947" w:author="ERCOT 042326" w:date="2026-04-23T05:34:00Z" w16du:dateUtc="2026-04-23T10:34:00Z"/>
          <w:iCs/>
          <w:szCs w:val="20"/>
        </w:rPr>
      </w:pPr>
      <w:ins w:id="3948" w:author="ERCOT" w:date="2026-03-04T23:24:00Z">
        <w:del w:id="3949"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3950" w:author="ERCOT" w:date="2026-03-04T23:24:00Z"/>
          <w:del w:id="3951" w:author="ERCOT 042326" w:date="2026-04-23T05:34:00Z" w16du:dateUtc="2026-04-23T10:34:00Z"/>
          <w:iCs/>
          <w:szCs w:val="20"/>
        </w:rPr>
      </w:pPr>
      <w:ins w:id="3952" w:author="ERCOT" w:date="2026-03-04T23:24:00Z">
        <w:del w:id="3953"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3954" w:author="ERCOT" w:date="2026-03-04T23:24:00Z"/>
          <w:del w:id="3955" w:author="ERCOT 042326" w:date="2026-04-23T05:34:00Z" w16du:dateUtc="2026-04-23T10:34:00Z"/>
          <w:iCs/>
          <w:szCs w:val="20"/>
        </w:rPr>
      </w:pPr>
      <w:ins w:id="3956" w:author="ERCOT" w:date="2026-03-04T23:24:00Z">
        <w:del w:id="3957" w:author="ERCOT 042326" w:date="2026-04-23T05:34:00Z" w16du:dateUtc="2026-04-23T10:34:00Z">
          <w:r w:rsidRPr="00BF1782" w:rsidDel="00ED4966">
            <w:rPr>
              <w:iCs/>
              <w:szCs w:val="20"/>
            </w:rPr>
            <w:delText>(A)</w:delText>
          </w:r>
          <w:r w:rsidRPr="00BF1782" w:rsidDel="00ED4966">
            <w:rPr>
              <w:iCs/>
              <w:szCs w:val="20"/>
            </w:rPr>
            <w:tab/>
          </w:r>
        </w:del>
      </w:ins>
      <w:ins w:id="3958" w:author="ERCOT 031726" w:date="2026-03-17T13:00:00Z">
        <w:del w:id="3959" w:author="ERCOT 042326" w:date="2026-04-23T05:34:00Z" w16du:dateUtc="2026-04-23T10:34:00Z">
          <w:r w:rsidRPr="00BF1782" w:rsidDel="00ED4966">
            <w:rPr>
              <w:iCs/>
              <w:szCs w:val="20"/>
            </w:rPr>
            <w:delText>T</w:delText>
          </w:r>
        </w:del>
      </w:ins>
      <w:ins w:id="3960" w:author="ERCOT" w:date="2026-03-04T23:24:00Z">
        <w:del w:id="3961"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3962" w:author="ERCOT" w:date="2026-03-04T23:24:00Z"/>
          <w:del w:id="3963" w:author="ERCOT 042326" w:date="2026-04-23T05:34:00Z" w16du:dateUtc="2026-04-23T10:34:00Z"/>
          <w:iCs/>
          <w:szCs w:val="20"/>
        </w:rPr>
      </w:pPr>
      <w:ins w:id="3964" w:author="ERCOT" w:date="2026-03-04T23:24:00Z">
        <w:del w:id="3965" w:author="ERCOT 042326" w:date="2026-04-23T05:34:00Z" w16du:dateUtc="2026-04-23T10:34:00Z">
          <w:r w:rsidRPr="00BF1782" w:rsidDel="00ED4966">
            <w:rPr>
              <w:iCs/>
              <w:szCs w:val="20"/>
            </w:rPr>
            <w:delText>(B)</w:delText>
          </w:r>
          <w:r w:rsidRPr="00BF1782" w:rsidDel="00ED4966">
            <w:rPr>
              <w:iCs/>
              <w:szCs w:val="20"/>
            </w:rPr>
            <w:tab/>
          </w:r>
        </w:del>
      </w:ins>
      <w:ins w:id="3966" w:author="ERCOT 031726" w:date="2026-03-17T13:00:00Z">
        <w:del w:id="3967" w:author="ERCOT 042326" w:date="2026-04-23T05:34:00Z" w16du:dateUtc="2026-04-23T10:34:00Z">
          <w:r w:rsidRPr="00BF1782" w:rsidDel="00ED4966">
            <w:rPr>
              <w:iCs/>
              <w:szCs w:val="20"/>
            </w:rPr>
            <w:delText>C</w:delText>
          </w:r>
        </w:del>
      </w:ins>
      <w:ins w:id="3968" w:author="ERCOT" w:date="2026-03-04T23:24:00Z">
        <w:del w:id="396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3970" w:author="ERCOT" w:date="2026-03-04T23:24:00Z"/>
          <w:del w:id="3971" w:author="ERCOT 042326" w:date="2026-04-23T05:34:00Z" w16du:dateUtc="2026-04-23T10:34:00Z"/>
          <w:iCs/>
          <w:szCs w:val="20"/>
        </w:rPr>
      </w:pPr>
      <w:ins w:id="3972" w:author="ERCOT" w:date="2026-03-04T23:24:00Z">
        <w:del w:id="3973" w:author="ERCOT 042326" w:date="2026-04-23T05:34:00Z" w16du:dateUtc="2026-04-23T10:34:00Z">
          <w:r w:rsidRPr="00BF1782" w:rsidDel="00ED4966">
            <w:rPr>
              <w:iCs/>
              <w:szCs w:val="20"/>
            </w:rPr>
            <w:delText>(C)</w:delText>
          </w:r>
          <w:r w:rsidRPr="00BF1782" w:rsidDel="00ED4966">
            <w:rPr>
              <w:iCs/>
              <w:szCs w:val="20"/>
            </w:rPr>
            <w:tab/>
          </w:r>
        </w:del>
      </w:ins>
      <w:ins w:id="3974" w:author="ERCOT 031726" w:date="2026-03-17T13:00:00Z">
        <w:del w:id="3975" w:author="ERCOT 042326" w:date="2026-04-23T05:34:00Z" w16du:dateUtc="2026-04-23T10:34:00Z">
          <w:r w:rsidRPr="00BF1782" w:rsidDel="00ED4966">
            <w:rPr>
              <w:iCs/>
              <w:szCs w:val="20"/>
            </w:rPr>
            <w:delText>A</w:delText>
          </w:r>
        </w:del>
      </w:ins>
      <w:ins w:id="3976" w:author="ERCOT" w:date="2026-03-04T23:24:00Z">
        <w:del w:id="397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3978" w:author="ERCOT" w:date="2026-03-04T23:24:00Z"/>
          <w:del w:id="3979" w:author="ERCOT 042326" w:date="2026-04-23T05:34:00Z" w16du:dateUtc="2026-04-23T10:34:00Z"/>
        </w:rPr>
      </w:pPr>
      <w:ins w:id="3980" w:author="ERCOT" w:date="2026-03-04T23:24:00Z">
        <w:del w:id="3981"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3982" w:author="ERCOT" w:date="2026-03-04T23:24:00Z"/>
          <w:del w:id="3983" w:author="ERCOT 042326" w:date="2026-04-23T05:34:00Z" w16du:dateUtc="2026-04-23T10:34:00Z"/>
          <w:iCs/>
          <w:szCs w:val="20"/>
        </w:rPr>
      </w:pPr>
      <w:ins w:id="3984" w:author="ERCOT" w:date="2026-03-04T23:24:00Z">
        <w:del w:id="3985"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986" w:author="ERCOT 031726" w:date="2026-03-14T21:05:00Z">
        <w:del w:id="3987" w:author="ERCOT 042326" w:date="2026-04-23T05:34:00Z" w16du:dateUtc="2026-04-23T10:34:00Z">
          <w:r w:rsidRPr="00BF1782" w:rsidDel="00ED4966">
            <w:delText>4</w:delText>
          </w:r>
        </w:del>
      </w:ins>
      <w:ins w:id="3988" w:author="ERCOT" w:date="2026-03-04T23:24:00Z">
        <w:del w:id="3989"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3990" w:author="ERCOT" w:date="2026-03-04T23:24:00Z"/>
          <w:del w:id="3991" w:author="ERCOT 042326" w:date="2026-04-23T05:34:00Z" w16du:dateUtc="2026-04-23T10:34:00Z"/>
          <w:b/>
          <w:i/>
        </w:rPr>
      </w:pPr>
      <w:ins w:id="3992" w:author="ERCOT" w:date="2026-03-04T23:24:00Z">
        <w:del w:id="3993"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3994" w:author="ERCOT" w:date="2026-03-04T23:24:00Z"/>
          <w:del w:id="3995" w:author="ERCOT 042326" w:date="2026-04-23T05:34:00Z" w16du:dateUtc="2026-04-23T10:34:00Z"/>
          <w:iCs/>
          <w:szCs w:val="20"/>
        </w:rPr>
      </w:pPr>
      <w:ins w:id="3996" w:author="ERCOT" w:date="2026-03-04T23:24:00Z">
        <w:del w:id="3997"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3998" w:author="ERCOT" w:date="2026-03-04T23:24:00Z"/>
          <w:del w:id="3999" w:author="ERCOT 042326" w:date="2026-04-23T05:34:00Z" w16du:dateUtc="2026-04-23T10:34:00Z"/>
          <w:iCs/>
          <w:szCs w:val="20"/>
        </w:rPr>
      </w:pPr>
      <w:ins w:id="4000" w:author="ERCOT" w:date="2026-03-04T23:24:00Z">
        <w:del w:id="4001"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002" w:author="ERCOT" w:date="2026-03-04T23:24:00Z"/>
          <w:del w:id="4003" w:author="ERCOT 042326" w:date="2026-04-23T05:34:00Z" w16du:dateUtc="2026-04-23T10:34:00Z"/>
          <w:iCs/>
          <w:szCs w:val="20"/>
        </w:rPr>
      </w:pPr>
      <w:ins w:id="4004" w:author="ERCOT" w:date="2026-03-04T23:24:00Z">
        <w:del w:id="4005"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006" w:author="ERCOT" w:date="2026-03-04T23:24:00Z"/>
          <w:del w:id="4007" w:author="ERCOT 042326" w:date="2026-04-23T05:34:00Z" w16du:dateUtc="2026-04-23T10:34:00Z"/>
          <w:iCs/>
          <w:szCs w:val="20"/>
        </w:rPr>
      </w:pPr>
      <w:ins w:id="4008" w:author="ERCOT" w:date="2026-03-04T23:24:00Z">
        <w:del w:id="4009" w:author="ERCOT 042326" w:date="2026-04-23T05:34:00Z" w16du:dateUtc="2026-04-23T10:34:00Z">
          <w:r w:rsidRPr="00BF1782" w:rsidDel="00ED4966">
            <w:rPr>
              <w:iCs/>
              <w:szCs w:val="20"/>
            </w:rPr>
            <w:delText>(i)</w:delText>
          </w:r>
          <w:r w:rsidRPr="00BF1782" w:rsidDel="00ED4966">
            <w:rPr>
              <w:iCs/>
              <w:szCs w:val="20"/>
            </w:rPr>
            <w:tab/>
          </w:r>
        </w:del>
      </w:ins>
      <w:ins w:id="4010" w:author="ERCOT 031726" w:date="2026-03-17T13:00:00Z">
        <w:del w:id="4011" w:author="ERCOT 042326" w:date="2026-04-23T05:34:00Z" w16du:dateUtc="2026-04-23T10:34:00Z">
          <w:r w:rsidRPr="00BF1782" w:rsidDel="00ED4966">
            <w:rPr>
              <w:iCs/>
              <w:szCs w:val="20"/>
            </w:rPr>
            <w:delText>C</w:delText>
          </w:r>
        </w:del>
      </w:ins>
      <w:ins w:id="4012" w:author="ERCOT" w:date="2026-03-04T23:24:00Z">
        <w:del w:id="4013"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014" w:author="ERCOT" w:date="2026-03-04T23:24:00Z"/>
          <w:del w:id="4015" w:author="ERCOT 042326" w:date="2026-04-23T05:34:00Z" w16du:dateUtc="2026-04-23T10:34:00Z"/>
          <w:iCs/>
          <w:szCs w:val="20"/>
        </w:rPr>
      </w:pPr>
      <w:ins w:id="4016" w:author="ERCOT" w:date="2026-03-04T23:24:00Z">
        <w:del w:id="4017" w:author="ERCOT 042326" w:date="2026-04-23T05:34:00Z" w16du:dateUtc="2026-04-23T10:34:00Z">
          <w:r w:rsidRPr="00BF1782" w:rsidDel="00ED4966">
            <w:rPr>
              <w:iCs/>
              <w:szCs w:val="20"/>
            </w:rPr>
            <w:delText>(ii)</w:delText>
          </w:r>
          <w:r w:rsidRPr="00BF1782" w:rsidDel="00ED4966">
            <w:rPr>
              <w:iCs/>
              <w:szCs w:val="20"/>
            </w:rPr>
            <w:tab/>
          </w:r>
        </w:del>
      </w:ins>
      <w:ins w:id="4018" w:author="ERCOT 031726" w:date="2026-03-17T13:01:00Z">
        <w:del w:id="4019" w:author="ERCOT 042326" w:date="2026-04-23T05:34:00Z" w16du:dateUtc="2026-04-23T10:34:00Z">
          <w:r w:rsidRPr="00BF1782" w:rsidDel="00ED4966">
            <w:rPr>
              <w:iCs/>
              <w:szCs w:val="20"/>
            </w:rPr>
            <w:delText>C</w:delText>
          </w:r>
        </w:del>
      </w:ins>
      <w:ins w:id="4020" w:author="ERCOT" w:date="2026-03-04T23:24:00Z">
        <w:del w:id="4021"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022" w:author="ERCOT" w:date="2026-03-04T23:24:00Z"/>
          <w:del w:id="4023" w:author="ERCOT 042326" w:date="2026-04-23T05:34:00Z" w16du:dateUtc="2026-04-23T10:34:00Z"/>
          <w:iCs/>
          <w:szCs w:val="20"/>
        </w:rPr>
      </w:pPr>
      <w:ins w:id="4024" w:author="ERCOT" w:date="2026-03-04T23:24:00Z">
        <w:del w:id="4025" w:author="ERCOT 042326" w:date="2026-04-23T05:34:00Z" w16du:dateUtc="2026-04-23T10:34:00Z">
          <w:r w:rsidRPr="00BF1782" w:rsidDel="00ED4966">
            <w:rPr>
              <w:iCs/>
              <w:szCs w:val="20"/>
            </w:rPr>
            <w:delText>(iii)</w:delText>
          </w:r>
          <w:r w:rsidRPr="00BF1782" w:rsidDel="00ED4966">
            <w:rPr>
              <w:iCs/>
              <w:szCs w:val="20"/>
            </w:rPr>
            <w:tab/>
          </w:r>
        </w:del>
      </w:ins>
      <w:ins w:id="4026" w:author="ERCOT 031726" w:date="2026-03-17T13:01:00Z">
        <w:del w:id="4027" w:author="ERCOT 042326" w:date="2026-04-23T05:34:00Z" w16du:dateUtc="2026-04-23T10:34:00Z">
          <w:r w:rsidRPr="00BF1782" w:rsidDel="00ED4966">
            <w:rPr>
              <w:iCs/>
              <w:szCs w:val="20"/>
            </w:rPr>
            <w:delText>C</w:delText>
          </w:r>
        </w:del>
      </w:ins>
      <w:ins w:id="4028" w:author="ERCOT" w:date="2026-03-04T23:24:00Z">
        <w:del w:id="4029"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030" w:author="ERCOT" w:date="2026-03-04T23:24:00Z"/>
          <w:del w:id="4031" w:author="ERCOT 042326" w:date="2026-04-23T05:34:00Z" w16du:dateUtc="2026-04-23T10:34:00Z"/>
          <w:iCs/>
          <w:szCs w:val="20"/>
        </w:rPr>
      </w:pPr>
      <w:ins w:id="4032" w:author="ERCOT" w:date="2026-03-04T23:24:00Z">
        <w:del w:id="4033" w:author="ERCOT 042326" w:date="2026-04-23T05:34:00Z" w16du:dateUtc="2026-04-23T10:34:00Z">
          <w:r w:rsidRPr="00BF1782" w:rsidDel="00ED4966">
            <w:rPr>
              <w:iCs/>
              <w:szCs w:val="20"/>
            </w:rPr>
            <w:delText>(iv)</w:delText>
          </w:r>
          <w:r w:rsidRPr="00BF1782" w:rsidDel="00ED4966">
            <w:rPr>
              <w:iCs/>
              <w:szCs w:val="20"/>
            </w:rPr>
            <w:tab/>
          </w:r>
        </w:del>
      </w:ins>
      <w:ins w:id="4034" w:author="ERCOT 031726" w:date="2026-03-17T13:01:00Z">
        <w:del w:id="4035" w:author="ERCOT 042326" w:date="2026-04-23T05:34:00Z" w16du:dateUtc="2026-04-23T10:34:00Z">
          <w:r w:rsidRPr="00BF1782" w:rsidDel="00ED4966">
            <w:rPr>
              <w:iCs/>
              <w:szCs w:val="20"/>
            </w:rPr>
            <w:delText>C</w:delText>
          </w:r>
        </w:del>
      </w:ins>
      <w:ins w:id="4036" w:author="ERCOT" w:date="2026-03-04T23:24:00Z">
        <w:del w:id="4037"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038" w:author="ERCOT" w:date="2026-03-04T23:24:00Z"/>
          <w:del w:id="4039" w:author="ERCOT 042326" w:date="2026-04-23T05:34:00Z" w16du:dateUtc="2026-04-23T10:34:00Z"/>
        </w:rPr>
      </w:pPr>
      <w:ins w:id="4040" w:author="ERCOT" w:date="2026-03-04T23:24:00Z">
        <w:del w:id="4041"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042" w:author="ERCOT" w:date="2026-03-04T23:24:00Z"/>
          <w:del w:id="4043" w:author="ERCOT 042326" w:date="2026-04-23T05:34:00Z" w16du:dateUtc="2026-04-23T10:34:00Z"/>
        </w:rPr>
      </w:pPr>
      <w:ins w:id="4044" w:author="ERCOT" w:date="2026-03-04T23:24:00Z">
        <w:del w:id="4045"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046" w:author="ERCOT" w:date="2026-03-04T23:24:00Z"/>
          <w:del w:id="4047" w:author="ERCOT 042326" w:date="2026-04-23T05:34:00Z" w16du:dateUtc="2026-04-23T10:34:00Z"/>
        </w:rPr>
      </w:pPr>
      <w:ins w:id="4048" w:author="ERCOT" w:date="2026-03-04T23:24:00Z">
        <w:del w:id="4049"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050" w:author="ERCOT" w:date="2026-03-04T23:24:00Z"/>
        </w:rPr>
      </w:pPr>
      <w:ins w:id="4051" w:author="ERCOT" w:date="2026-03-04T23:24:00Z">
        <w:del w:id="4052"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053" w:author="ERCOT" w:date="2026-03-04T23:24:00Z"/>
          <w:del w:id="4054" w:author="ERCOT 031726" w:date="2026-03-14T17:37:00Z"/>
          <w:b/>
          <w:bCs/>
          <w:i/>
          <w:szCs w:val="20"/>
        </w:rPr>
      </w:pPr>
      <w:ins w:id="4055" w:author="ERCOT" w:date="2026-03-04T23:24:00Z">
        <w:del w:id="4056"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057" w:author="ERCOT" w:date="2026-03-04T23:24:00Z"/>
          <w:del w:id="4058" w:author="ERCOT 031726" w:date="2026-03-14T17:37:00Z"/>
          <w:iCs/>
          <w:szCs w:val="20"/>
        </w:rPr>
      </w:pPr>
      <w:ins w:id="4059" w:author="ERCOT" w:date="2026-03-04T23:24:00Z">
        <w:del w:id="4060"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061" w:author="ERCOT" w:date="2026-03-04T23:24:00Z"/>
          <w:del w:id="4062" w:author="ERCOT 031726" w:date="2026-03-14T17:37:00Z"/>
          <w:iCs/>
          <w:szCs w:val="20"/>
        </w:rPr>
      </w:pPr>
      <w:ins w:id="4063" w:author="ERCOT" w:date="2026-03-04T23:24:00Z">
        <w:del w:id="4064"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065" w:author="ERCOT" w:date="2026-03-04T23:24:00Z"/>
          <w:del w:id="4066" w:author="ERCOT 031726" w:date="2026-03-14T17:37:00Z"/>
          <w:iCs/>
          <w:szCs w:val="20"/>
        </w:rPr>
      </w:pPr>
      <w:ins w:id="4067" w:author="ERCOT" w:date="2026-03-04T23:24:00Z">
        <w:del w:id="4068"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069" w:author="ERCOT" w:date="2026-03-04T23:24:00Z"/>
          <w:del w:id="4070" w:author="ERCOT 031726" w:date="2026-03-14T17:37:00Z"/>
          <w:iCs/>
          <w:szCs w:val="20"/>
        </w:rPr>
      </w:pPr>
      <w:ins w:id="4071" w:author="ERCOT" w:date="2026-03-04T23:24:00Z">
        <w:del w:id="4072"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073" w:author="ERCOT" w:date="2026-03-04T23:24:00Z"/>
          <w:del w:id="4074" w:author="ERCOT 031726" w:date="2026-03-14T17:37:00Z"/>
          <w:iCs/>
          <w:szCs w:val="20"/>
        </w:rPr>
      </w:pPr>
      <w:ins w:id="4075" w:author="ERCOT" w:date="2026-03-04T23:24:00Z">
        <w:del w:id="4076"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077" w:author="ERCOT" w:date="2026-03-04T23:24:00Z"/>
          <w:del w:id="4078" w:author="ERCOT 031726" w:date="2026-03-14T17:37:00Z"/>
          <w:iCs/>
          <w:szCs w:val="20"/>
        </w:rPr>
      </w:pPr>
      <w:ins w:id="4079" w:author="ERCOT" w:date="2026-03-04T23:24:00Z">
        <w:del w:id="4080"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081" w:author="ERCOT" w:date="2026-03-04T23:24:00Z"/>
          <w:del w:id="4082" w:author="ERCOT 031726" w:date="2026-03-14T17:37:00Z"/>
          <w:iCs/>
          <w:szCs w:val="20"/>
        </w:rPr>
      </w:pPr>
      <w:ins w:id="4083" w:author="ERCOT" w:date="2026-03-04T23:24:00Z">
        <w:del w:id="4084"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085" w:author="ERCOT" w:date="2026-03-04T23:24:00Z"/>
          <w:del w:id="4086" w:author="ERCOT 031726" w:date="2026-03-14T17:37:00Z"/>
          <w:iCs/>
          <w:szCs w:val="20"/>
        </w:rPr>
      </w:pPr>
      <w:ins w:id="4087" w:author="ERCOT" w:date="2026-03-04T23:24:00Z">
        <w:del w:id="4088"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089" w:author="ERCOT" w:date="2026-03-04T23:24:00Z"/>
          <w:del w:id="4090" w:author="ERCOT 031726" w:date="2026-03-14T17:37:00Z"/>
          <w:iCs/>
          <w:szCs w:val="20"/>
        </w:rPr>
      </w:pPr>
      <w:ins w:id="4091" w:author="ERCOT" w:date="2026-03-04T23:24:00Z">
        <w:del w:id="4092"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093" w:author="ERCOT" w:date="2026-03-04T23:24:00Z"/>
          <w:del w:id="4094" w:author="ERCOT 031726" w:date="2026-03-14T17:37:00Z"/>
        </w:rPr>
      </w:pPr>
      <w:ins w:id="4095" w:author="ERCOT" w:date="2026-03-04T23:24:00Z">
        <w:del w:id="4096"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097" w:author="ERCOT" w:date="2026-03-04T23:24:00Z"/>
          <w:del w:id="4098" w:author="ERCOT 042326" w:date="2026-04-23T05:34:00Z" w16du:dateUtc="2026-04-23T10:34:00Z"/>
          <w:b/>
          <w:bCs/>
          <w:i/>
          <w:szCs w:val="20"/>
        </w:rPr>
      </w:pPr>
      <w:ins w:id="4099" w:author="ERCOT" w:date="2026-03-04T23:24:00Z">
        <w:del w:id="4100" w:author="ERCOT 042326" w:date="2026-04-23T05:34:00Z" w16du:dateUtc="2026-04-23T10:34:00Z">
          <w:r w:rsidRPr="00BF1782" w:rsidDel="00ED4966">
            <w:rPr>
              <w:b/>
              <w:bCs/>
              <w:i/>
              <w:szCs w:val="20"/>
            </w:rPr>
            <w:delText>9.7.5</w:delText>
          </w:r>
        </w:del>
      </w:ins>
      <w:ins w:id="4101" w:author="ERCOT 031726" w:date="2026-03-14T17:37:00Z">
        <w:del w:id="4102" w:author="ERCOT 042326" w:date="2026-04-23T05:34:00Z" w16du:dateUtc="2026-04-23T10:34:00Z">
          <w:r w:rsidRPr="00BF1782" w:rsidDel="00ED4966">
            <w:rPr>
              <w:b/>
              <w:bCs/>
              <w:i/>
              <w:szCs w:val="20"/>
            </w:rPr>
            <w:delText>4</w:delText>
          </w:r>
        </w:del>
      </w:ins>
      <w:ins w:id="4103" w:author="ERCOT" w:date="2026-03-04T23:24:00Z">
        <w:del w:id="4104"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105" w:author="ERCOT" w:date="2026-03-04T23:24:00Z"/>
          <w:del w:id="4106" w:author="ERCOT 042326" w:date="2026-04-23T05:34:00Z" w16du:dateUtc="2026-04-23T10:34:00Z"/>
          <w:iCs/>
          <w:szCs w:val="20"/>
        </w:rPr>
      </w:pPr>
      <w:ins w:id="4107" w:author="ERCOT" w:date="2026-03-04T23:24:00Z">
        <w:del w:id="4108"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109" w:author="ERCOT" w:date="2026-03-04T23:24:00Z"/>
          <w:del w:id="4110" w:author="ERCOT 042326" w:date="2026-04-23T05:34:00Z" w16du:dateUtc="2026-04-23T10:34:00Z"/>
          <w:iCs/>
          <w:szCs w:val="20"/>
        </w:rPr>
      </w:pPr>
      <w:ins w:id="4111" w:author="ERCOT" w:date="2026-03-04T23:24:00Z">
        <w:del w:id="4112"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113" w:author="ERCOT" w:date="2026-03-04T23:24:00Z"/>
          <w:del w:id="4114" w:author="ERCOT 042326" w:date="2026-04-23T05:34:00Z" w16du:dateUtc="2026-04-23T10:34:00Z"/>
        </w:rPr>
      </w:pPr>
      <w:ins w:id="4115" w:author="ERCOT" w:date="2026-03-04T23:24:00Z">
        <w:del w:id="4116"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117" w:author="ERCOT" w:date="2026-03-04T23:24:00Z"/>
          <w:b/>
          <w:szCs w:val="20"/>
        </w:rPr>
      </w:pPr>
      <w:ins w:id="4118"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119" w:author="ERCOT" w:date="2026-03-04T23:24:00Z"/>
          <w:iCs/>
          <w:szCs w:val="20"/>
        </w:rPr>
      </w:pPr>
      <w:ins w:id="4120"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121" w:author="ERCOT" w:date="2026-03-04T23:24:00Z"/>
          <w:b/>
          <w:bCs/>
          <w:i/>
          <w:szCs w:val="20"/>
        </w:rPr>
      </w:pPr>
      <w:ins w:id="4122"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123" w:author="ERCOT" w:date="2026-03-04T23:24:00Z"/>
          <w:iCs/>
          <w:szCs w:val="20"/>
        </w:rPr>
      </w:pPr>
      <w:ins w:id="4124"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125" w:author="ERCOT" w:date="2026-03-04T23:24:00Z"/>
          <w:iCs/>
          <w:szCs w:val="20"/>
        </w:rPr>
      </w:pPr>
      <w:ins w:id="4126"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127" w:author="ERCOT 040426" w:date="2026-04-02T23:37:00Z">
        <w:r w:rsidRPr="00BF1782">
          <w:rPr>
            <w:iCs/>
            <w:szCs w:val="20"/>
          </w:rPr>
          <w:t>8</w:t>
        </w:r>
      </w:ins>
      <w:ins w:id="4128" w:author="ERCOT" w:date="2026-03-04T23:24:00Z">
        <w:del w:id="4129" w:author="ERCOT 040426" w:date="2026-04-02T23:37:00Z">
          <w:r w:rsidRPr="00BF1782" w:rsidDel="00422B02">
            <w:rPr>
              <w:iCs/>
              <w:szCs w:val="20"/>
            </w:rPr>
            <w:delText>3</w:delText>
          </w:r>
        </w:del>
        <w:r w:rsidRPr="00BF1782">
          <w:rPr>
            <w:iCs/>
            <w:szCs w:val="20"/>
          </w:rPr>
          <w:t xml:space="preserve">, </w:t>
        </w:r>
      </w:ins>
      <w:ins w:id="4130" w:author="ERCOT 040426" w:date="2026-04-02T23:37:00Z">
        <w:r w:rsidRPr="00BF1782">
          <w:rPr>
            <w:iCs/>
            <w:szCs w:val="20"/>
          </w:rPr>
          <w:t xml:space="preserve">Legacy </w:t>
        </w:r>
      </w:ins>
      <w:ins w:id="4131"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4132" w:author="ERCOT" w:date="2026-03-04T23:24:00Z"/>
          <w:iCs/>
          <w:szCs w:val="20"/>
        </w:rPr>
      </w:pPr>
      <w:ins w:id="4133"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134" w:author="ERCOT 042326" w:date="2026-04-23T05:35:00Z" w16du:dateUtc="2026-04-23T10:35:00Z">
        <w:r>
          <w:rPr>
            <w:iCs/>
            <w:szCs w:val="20"/>
          </w:rPr>
          <w:t xml:space="preserve">Legacy </w:t>
        </w:r>
      </w:ins>
      <w:ins w:id="4135" w:author="ERCOT" w:date="2026-03-04T23:24:00Z">
        <w:r w:rsidRPr="00BF1782">
          <w:rPr>
            <w:iCs/>
            <w:szCs w:val="20"/>
          </w:rPr>
          <w:t>Large Load Interconnection Study Scoping Process.</w:t>
        </w:r>
      </w:ins>
    </w:p>
    <w:p w14:paraId="284D226B" w14:textId="77777777" w:rsidR="005F7503" w:rsidRPr="00BF1782" w:rsidRDefault="005F7503" w:rsidP="005F7503">
      <w:pPr>
        <w:spacing w:after="240"/>
        <w:ind w:left="720" w:hanging="720"/>
        <w:rPr>
          <w:ins w:id="4136" w:author="ERCOT" w:date="2026-03-04T23:24:00Z"/>
        </w:rPr>
      </w:pPr>
      <w:ins w:id="4137"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22E25DC" w14:textId="77777777" w:rsidR="005F7503" w:rsidRPr="00BF1782" w:rsidRDefault="005F7503" w:rsidP="005F7503">
      <w:pPr>
        <w:keepNext/>
        <w:tabs>
          <w:tab w:val="left" w:pos="1080"/>
        </w:tabs>
        <w:spacing w:after="240"/>
        <w:outlineLvl w:val="2"/>
        <w:rPr>
          <w:ins w:id="4138" w:author="ERCOT" w:date="2026-03-04T23:24:00Z"/>
          <w:b/>
          <w:bCs/>
          <w:i/>
          <w:szCs w:val="20"/>
        </w:rPr>
      </w:pPr>
      <w:ins w:id="4139" w:author="ERCOT" w:date="2026-03-04T23:24:00Z">
        <w:r w:rsidRPr="00BF1782">
          <w:rPr>
            <w:b/>
            <w:bCs/>
            <w:i/>
            <w:szCs w:val="20"/>
          </w:rPr>
          <w:lastRenderedPageBreak/>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140" w:author="ERCOT" w:date="2026-03-04T23:24:00Z"/>
          <w:iCs/>
          <w:szCs w:val="20"/>
        </w:rPr>
      </w:pPr>
      <w:ins w:id="4141"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142" w:author="ERCOT" w:date="2026-03-04T23:24:00Z"/>
          <w:iCs/>
          <w:szCs w:val="20"/>
        </w:rPr>
      </w:pPr>
      <w:ins w:id="4143"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144" w:author="ERCOT" w:date="2026-03-04T23:24:00Z"/>
          <w:iCs/>
          <w:szCs w:val="20"/>
        </w:rPr>
      </w:pPr>
      <w:ins w:id="4145"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146" w:author="ERCOT" w:date="2026-03-04T23:24:00Z"/>
          <w:iCs/>
          <w:szCs w:val="20"/>
        </w:rPr>
      </w:pPr>
      <w:ins w:id="4147"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148" w:author="ERCOT" w:date="2026-03-04T23:24:00Z"/>
          <w:iCs/>
          <w:szCs w:val="20"/>
        </w:rPr>
      </w:pPr>
      <w:ins w:id="4149"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150" w:author="ERCOT" w:date="2026-03-04T23:24:00Z"/>
          <w:iCs/>
          <w:szCs w:val="20"/>
        </w:rPr>
      </w:pPr>
      <w:ins w:id="4151"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152" w:author="ERCOT" w:date="2026-03-04T23:24:00Z"/>
        </w:rPr>
      </w:pPr>
      <w:ins w:id="4153" w:author="ERCOT" w:date="2026-03-04T23:24:00Z">
        <w:r w:rsidRPr="00BF1782">
          <w:t>(a)</w:t>
        </w:r>
        <w:r w:rsidRPr="00BF1782">
          <w:tab/>
          <w:t xml:space="preserve">The study scope must include all study elements required by Section 9.8.4, </w:t>
        </w:r>
      </w:ins>
      <w:ins w:id="4154" w:author="ERCOT 040426" w:date="2026-04-03T01:23:00Z">
        <w:r w:rsidRPr="00BF1782">
          <w:t xml:space="preserve">Legacy </w:t>
        </w:r>
      </w:ins>
      <w:ins w:id="4155"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156" w:author="ERCOT" w:date="2026-03-04T23:24:00Z"/>
        </w:rPr>
      </w:pPr>
      <w:ins w:id="4157"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158" w:author="ERCOT" w:date="2026-03-04T23:24:00Z"/>
        </w:rPr>
      </w:pPr>
      <w:ins w:id="4159"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160" w:author="ERCOT" w:date="2026-03-04T23:24:00Z"/>
        </w:rPr>
      </w:pPr>
      <w:ins w:id="4161"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162" w:author="ERCOT" w:date="2026-03-04T23:24:00Z"/>
          <w:iCs/>
          <w:szCs w:val="20"/>
        </w:rPr>
      </w:pPr>
      <w:ins w:id="4163"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164" w:author="ERCOT" w:date="2026-03-04T23:24:00Z"/>
          <w:iCs/>
          <w:szCs w:val="20"/>
        </w:rPr>
      </w:pPr>
      <w:ins w:id="4165"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166" w:author="ERCOT" w:date="2026-03-04T23:24:00Z"/>
        </w:rPr>
      </w:pPr>
      <w:ins w:id="4167"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168" w:author="ERCOT" w:date="2026-03-04T23:24:00Z"/>
          <w:b/>
          <w:bCs/>
          <w:i/>
          <w:szCs w:val="20"/>
        </w:rPr>
      </w:pPr>
      <w:ins w:id="4169"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77777777" w:rsidR="005F7503" w:rsidRPr="00BF1782" w:rsidRDefault="005F7503" w:rsidP="005F7503">
      <w:pPr>
        <w:spacing w:after="240"/>
        <w:ind w:left="720" w:hanging="720"/>
        <w:rPr>
          <w:ins w:id="4170" w:author="ERCOT" w:date="2026-03-04T23:24:00Z"/>
          <w:iCs/>
          <w:szCs w:val="20"/>
        </w:rPr>
      </w:pPr>
      <w:ins w:id="4171"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172" w:author="ERCOT" w:date="2026-03-04T23:24:00Z"/>
          <w:iCs/>
          <w:szCs w:val="20"/>
        </w:rPr>
      </w:pPr>
      <w:ins w:id="4173"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174" w:author="ERCOT" w:date="2026-03-04T23:24:00Z"/>
          <w:iCs/>
          <w:szCs w:val="20"/>
        </w:rPr>
      </w:pPr>
      <w:ins w:id="417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176" w:author="ERCOT" w:date="2026-03-04T23:24:00Z"/>
          <w:iCs/>
          <w:szCs w:val="20"/>
        </w:rPr>
      </w:pPr>
      <w:ins w:id="417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178" w:author="ERCOT" w:date="2026-03-04T23:24:00Z"/>
        </w:rPr>
      </w:pPr>
      <w:ins w:id="4179"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180" w:author="ERCOT" w:date="2026-03-04T23:24:00Z"/>
        </w:rPr>
      </w:pPr>
      <w:ins w:id="418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182" w:author="ERCOT" w:date="2026-03-04T23:24:00Z"/>
          <w:b/>
        </w:rPr>
      </w:pPr>
      <w:ins w:id="4183"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184" w:author="ERCOT" w:date="2026-03-04T23:24:00Z"/>
          <w:iCs/>
          <w:szCs w:val="20"/>
        </w:rPr>
      </w:pPr>
      <w:ins w:id="418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186" w:author="ERCOT 040426" w:date="2026-04-03T14:50:00Z">
          <w:r w:rsidRPr="00BF1782" w:rsidDel="005270E4">
            <w:rPr>
              <w:iCs/>
              <w:szCs w:val="20"/>
            </w:rPr>
            <w:delText>6</w:delText>
          </w:r>
        </w:del>
      </w:ins>
      <w:ins w:id="4187" w:author="ERCOT 040426" w:date="2026-04-03T14:50:00Z">
        <w:r w:rsidRPr="00BF1782">
          <w:rPr>
            <w:iCs/>
            <w:szCs w:val="20"/>
          </w:rPr>
          <w:t>7</w:t>
        </w:r>
      </w:ins>
      <w:ins w:id="4188" w:author="ERCOT" w:date="2026-03-04T23:24:00Z">
        <w:r w:rsidRPr="00BF1782">
          <w:rPr>
            <w:iCs/>
            <w:szCs w:val="20"/>
          </w:rPr>
          <w:t xml:space="preserve">) of </w:t>
        </w:r>
        <w:r w:rsidRPr="00BF1782">
          <w:rPr>
            <w:szCs w:val="20"/>
          </w:rPr>
          <w:t>Section 9.9</w:t>
        </w:r>
        <w:r w:rsidRPr="00BF1782">
          <w:rPr>
            <w:iCs/>
            <w:szCs w:val="20"/>
          </w:rPr>
          <w:t xml:space="preserve">, </w:t>
        </w:r>
      </w:ins>
      <w:ins w:id="4189" w:author="ERCOT 040426" w:date="2026-04-03T01:24:00Z">
        <w:r w:rsidRPr="00BF1782">
          <w:rPr>
            <w:iCs/>
            <w:szCs w:val="20"/>
          </w:rPr>
          <w:t xml:space="preserve">Legacy </w:t>
        </w:r>
      </w:ins>
      <w:ins w:id="419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191" w:author="ERCOT 040426" w:date="2026-04-03T01:24:00Z">
        <w:r w:rsidRPr="00BF1782">
          <w:rPr>
            <w:iCs/>
            <w:szCs w:val="20"/>
          </w:rPr>
          <w:t xml:space="preserve">Legacy </w:t>
        </w:r>
      </w:ins>
      <w:ins w:id="419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4193" w:author="ERCOT" w:date="2026-03-04T23:24:00Z"/>
          <w:iCs/>
          <w:szCs w:val="20"/>
        </w:rPr>
      </w:pPr>
      <w:ins w:id="419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4195" w:author="ERCOT" w:date="2026-03-04T23:24:00Z"/>
        </w:rPr>
      </w:pPr>
      <w:ins w:id="4196"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4197" w:author="ERCOT" w:date="2026-03-04T23:24:00Z"/>
          <w:b/>
          <w:bCs/>
          <w:iCs/>
          <w:szCs w:val="20"/>
        </w:rPr>
      </w:pPr>
      <w:ins w:id="419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4199" w:author="ERCOT" w:date="2026-03-04T23:24:00Z"/>
          <w:iCs/>
        </w:rPr>
      </w:pPr>
      <w:ins w:id="420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4201" w:author="ERCOT" w:date="2026-03-04T23:24:00Z"/>
        </w:rPr>
      </w:pPr>
      <w:ins w:id="420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4203" w:author="ERCOT" w:date="2026-03-04T23:24:00Z"/>
          <w:b/>
          <w:bCs/>
          <w:iCs/>
          <w:szCs w:val="20"/>
        </w:rPr>
      </w:pPr>
      <w:ins w:id="4204" w:author="ERCOT" w:date="2026-03-04T23:24:00Z">
        <w:r w:rsidRPr="00BF1782">
          <w:rPr>
            <w:b/>
            <w:bCs/>
            <w:iCs/>
            <w:szCs w:val="20"/>
          </w:rPr>
          <w:lastRenderedPageBreak/>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4205" w:author="ERCOT" w:date="2026-03-04T23:24:00Z"/>
          <w:iCs/>
          <w:szCs w:val="20"/>
        </w:rPr>
      </w:pPr>
      <w:ins w:id="420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4207" w:author="ERCOT" w:date="2026-03-04T23:24:00Z"/>
          <w:iCs/>
          <w:szCs w:val="20"/>
        </w:rPr>
      </w:pPr>
      <w:ins w:id="4208"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4209" w:author="ERCOT" w:date="2026-03-04T23:24:00Z"/>
        </w:rPr>
      </w:pPr>
      <w:ins w:id="421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4211" w:author="ERCOT" w:date="2026-03-04T23:24:00Z"/>
        </w:rPr>
      </w:pPr>
      <w:ins w:id="421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4213" w:author="ERCOT" w:date="2026-03-04T23:24:00Z"/>
        </w:rPr>
      </w:pPr>
      <w:ins w:id="421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4215" w:author="ERCOT" w:date="2026-03-04T23:24:00Z"/>
          <w:b/>
          <w:szCs w:val="20"/>
        </w:rPr>
      </w:pPr>
      <w:ins w:id="4216"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4217" w:author="ERCOT" w:date="2026-03-04T23:24:00Z"/>
        </w:rPr>
      </w:pPr>
      <w:ins w:id="4218" w:author="ERCOT" w:date="2026-03-04T23:24:00Z">
        <w:r w:rsidRPr="00BF1782">
          <w:t>(1)</w:t>
        </w:r>
        <w:r w:rsidRPr="00BF1782">
          <w:tab/>
          <w:t xml:space="preserve">This Section, previously known as Section 9.4, outlines the former procedures for informing an Interconnecting Large Load </w:t>
        </w:r>
        <w:del w:id="4219" w:author="ERCOT 040426" w:date="2026-04-03T01:25:00Z">
          <w:r w:rsidRPr="00BF1782">
            <w:delText>Customer</w:delText>
          </w:r>
        </w:del>
      </w:ins>
      <w:ins w:id="4220" w:author="ERCOT 040426" w:date="2026-04-03T01:25:00Z">
        <w:r w:rsidRPr="00BF1782">
          <w:t>Entity</w:t>
        </w:r>
      </w:ins>
      <w:ins w:id="422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4222" w:author="ERCOT" w:date="2026-03-04T23:24:00Z"/>
          <w:iCs/>
          <w:szCs w:val="20"/>
        </w:rPr>
      </w:pPr>
      <w:ins w:id="422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224" w:author="ERCOT 042326" w:date="2026-04-23T05:35:00Z" w16du:dateUtc="2026-04-23T10:35:00Z">
        <w:r>
          <w:rPr>
            <w:iCs/>
            <w:szCs w:val="20"/>
          </w:rPr>
          <w:t xml:space="preserve">Legacy </w:t>
        </w:r>
      </w:ins>
      <w:ins w:id="4225"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4226" w:author="ERCOT" w:date="2026-03-04T23:24:00Z"/>
          <w:iCs/>
          <w:szCs w:val="20"/>
        </w:rPr>
      </w:pPr>
      <w:ins w:id="422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228" w:author="ERCOT 040426" w:date="2026-04-03T01:25:00Z">
        <w:r w:rsidRPr="00BF1782">
          <w:rPr>
            <w:iCs/>
            <w:szCs w:val="20"/>
          </w:rPr>
          <w:t xml:space="preserve">Legacy </w:t>
        </w:r>
      </w:ins>
      <w:ins w:id="4229"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4230" w:author="ERCOT" w:date="2026-03-04T23:24:00Z"/>
          <w:iCs/>
          <w:szCs w:val="20"/>
        </w:rPr>
      </w:pPr>
      <w:ins w:id="423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4232" w:author="ERCOT" w:date="2026-03-04T23:24:00Z"/>
          <w:iCs/>
          <w:szCs w:val="20"/>
        </w:rPr>
      </w:pPr>
      <w:ins w:id="423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4234" w:author="ERCOT" w:date="2026-03-04T23:24:00Z"/>
          <w:iCs/>
          <w:szCs w:val="20"/>
        </w:rPr>
      </w:pPr>
      <w:ins w:id="423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4236" w:author="ERCOT" w:date="2026-03-04T23:24:00Z"/>
          <w:iCs/>
          <w:szCs w:val="20"/>
        </w:rPr>
      </w:pPr>
      <w:ins w:id="423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4238" w:author="ERCOT" w:date="2026-03-04T23:24:00Z"/>
        </w:rPr>
      </w:pPr>
      <w:ins w:id="423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4240" w:author="ERCOT" w:date="2026-03-04T23:24:00Z"/>
        </w:rPr>
      </w:pPr>
      <w:ins w:id="4241"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4242" w:author="ERCOT" w:date="2026-03-04T23:24:00Z"/>
        </w:rPr>
      </w:pPr>
      <w:ins w:id="424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4244" w:author="ERCOT" w:date="2026-03-04T23:24:00Z"/>
        </w:rPr>
      </w:pPr>
      <w:ins w:id="4245"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4246" w:author="ERCOT" w:date="2026-03-04T23:24:00Z"/>
          <w:iCs/>
          <w:szCs w:val="20"/>
        </w:rPr>
      </w:pPr>
      <w:ins w:id="4247" w:author="ERCOT" w:date="2026-03-04T23:24:00Z">
        <w:r w:rsidRPr="00BF1782">
          <w:rPr>
            <w:iCs/>
            <w:szCs w:val="20"/>
          </w:rPr>
          <w:lastRenderedPageBreak/>
          <w:t>(</w:t>
        </w:r>
        <w:del w:id="4248" w:author="ERCOT 040426" w:date="2026-04-03T01:48:00Z">
          <w:r w:rsidRPr="00BF1782">
            <w:rPr>
              <w:iCs/>
              <w:szCs w:val="20"/>
            </w:rPr>
            <w:delText>7</w:delText>
          </w:r>
        </w:del>
      </w:ins>
      <w:ins w:id="4249" w:author="ERCOT 040426" w:date="2026-04-03T01:48:00Z">
        <w:r w:rsidRPr="00BF1782">
          <w:rPr>
            <w:iCs/>
            <w:szCs w:val="20"/>
          </w:rPr>
          <w:t>8</w:t>
        </w:r>
      </w:ins>
      <w:ins w:id="425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4251" w:author="ERCOT" w:date="2026-03-04T23:24:00Z"/>
          <w:iCs/>
          <w:szCs w:val="20"/>
        </w:rPr>
      </w:pPr>
      <w:ins w:id="4252" w:author="ERCOT" w:date="2026-03-04T23:24:00Z">
        <w:r w:rsidRPr="00BF1782">
          <w:rPr>
            <w:iCs/>
            <w:szCs w:val="20"/>
          </w:rPr>
          <w:t>(</w:t>
        </w:r>
        <w:del w:id="4253" w:author="ERCOT 040426" w:date="2026-04-03T01:48:00Z">
          <w:r w:rsidRPr="00BF1782">
            <w:rPr>
              <w:iCs/>
              <w:szCs w:val="20"/>
            </w:rPr>
            <w:delText>8</w:delText>
          </w:r>
        </w:del>
      </w:ins>
      <w:ins w:id="4254" w:author="ERCOT 040426" w:date="2026-04-03T01:48:00Z">
        <w:r w:rsidRPr="00BF1782">
          <w:rPr>
            <w:iCs/>
            <w:szCs w:val="20"/>
          </w:rPr>
          <w:t>9</w:t>
        </w:r>
      </w:ins>
      <w:ins w:id="425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256" w:author="ERCOT 040426" w:date="2026-04-03T01:49:00Z">
        <w:r w:rsidRPr="00BF1782">
          <w:rPr>
            <w:iCs/>
            <w:szCs w:val="20"/>
          </w:rPr>
          <w:t xml:space="preserve">Legacy </w:t>
        </w:r>
      </w:ins>
      <w:ins w:id="4257"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4258" w:author="ERCOT" w:date="2026-03-04T23:24:00Z"/>
          <w:iCs/>
          <w:szCs w:val="20"/>
        </w:rPr>
      </w:pPr>
      <w:ins w:id="4259" w:author="ERCOT" w:date="2026-03-04T23:24:00Z">
        <w:r w:rsidRPr="00BF1782">
          <w:rPr>
            <w:iCs/>
            <w:szCs w:val="20"/>
          </w:rPr>
          <w:t>(</w:t>
        </w:r>
        <w:del w:id="4260" w:author="ERCOT 040426" w:date="2026-04-03T01:48:00Z">
          <w:r w:rsidRPr="00BF1782">
            <w:rPr>
              <w:iCs/>
              <w:szCs w:val="20"/>
            </w:rPr>
            <w:delText>9</w:delText>
          </w:r>
        </w:del>
      </w:ins>
      <w:ins w:id="4261" w:author="ERCOT 040426" w:date="2026-04-03T01:48:00Z">
        <w:r w:rsidRPr="00BF1782">
          <w:rPr>
            <w:iCs/>
            <w:szCs w:val="20"/>
          </w:rPr>
          <w:t>10</w:t>
        </w:r>
      </w:ins>
      <w:ins w:id="426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4263" w:author="ERCOT" w:date="2026-03-04T23:24:00Z"/>
        </w:rPr>
      </w:pPr>
      <w:ins w:id="4264" w:author="ERCOT" w:date="2026-03-04T23:24:00Z">
        <w:r w:rsidRPr="00BF1782">
          <w:rPr>
            <w:iCs/>
            <w:szCs w:val="20"/>
          </w:rPr>
          <w:t>(</w:t>
        </w:r>
        <w:del w:id="4265" w:author="ERCOT 040426" w:date="2026-04-03T01:49:00Z">
          <w:r w:rsidRPr="00BF1782">
            <w:rPr>
              <w:iCs/>
              <w:szCs w:val="20"/>
            </w:rPr>
            <w:delText>10</w:delText>
          </w:r>
        </w:del>
      </w:ins>
      <w:ins w:id="4266" w:author="ERCOT 040426" w:date="2026-04-03T01:49:00Z">
        <w:r w:rsidRPr="00BF1782">
          <w:rPr>
            <w:iCs/>
            <w:szCs w:val="20"/>
          </w:rPr>
          <w:t>11</w:t>
        </w:r>
      </w:ins>
      <w:ins w:id="4267"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4268" w:author="ERCOT" w:date="2026-03-04T23:24:00Z"/>
          <w:b/>
          <w:szCs w:val="20"/>
        </w:rPr>
      </w:pPr>
      <w:ins w:id="426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4270" w:author="ERCOT" w:date="2026-03-04T23:24:00Z"/>
        </w:rPr>
      </w:pPr>
      <w:ins w:id="427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4272" w:author="ERCOT" w:date="2026-03-04T23:24:00Z"/>
          <w:b/>
          <w:bCs/>
          <w:i/>
        </w:rPr>
      </w:pPr>
      <w:ins w:id="4273"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4274" w:author="ERCOT" w:date="2026-03-04T23:24:00Z"/>
          <w:iCs/>
          <w:szCs w:val="20"/>
        </w:rPr>
      </w:pPr>
      <w:ins w:id="427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4276" w:author="ERCOT" w:date="2026-03-04T23:24:00Z"/>
        </w:rPr>
      </w:pPr>
      <w:ins w:id="427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4278" w:author="ERCOT" w:date="2026-03-04T23:24:00Z"/>
        </w:rPr>
      </w:pPr>
      <w:ins w:id="4279"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4280" w:author="ERCOT" w:date="2026-03-04T23:24:00Z"/>
        </w:rPr>
      </w:pPr>
      <w:ins w:id="428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4282" w:author="ERCOT" w:date="2026-03-04T23:24:00Z"/>
        </w:rPr>
      </w:pPr>
      <w:ins w:id="4283"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28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4285" w:author="ERCOT" w:date="2026-03-04T23:24:00Z"/>
        </w:rPr>
      </w:pPr>
      <w:ins w:id="428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4287" w:author="ERCOT" w:date="2026-03-04T23:24:00Z"/>
        </w:rPr>
      </w:pPr>
      <w:ins w:id="428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4289" w:author="ERCOT" w:date="2026-03-04T23:24:00Z"/>
        </w:rPr>
      </w:pPr>
      <w:ins w:id="429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4291" w:author="ERCOT" w:date="2026-03-04T23:24:00Z"/>
        </w:rPr>
      </w:pPr>
      <w:ins w:id="429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4293" w:author="ERCOT" w:date="2026-03-04T23:24:00Z"/>
          <w:b/>
          <w:bCs/>
          <w:i/>
        </w:rPr>
      </w:pPr>
      <w:ins w:id="429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4295" w:author="ERCOT" w:date="2026-03-04T23:24:00Z"/>
          <w:iCs/>
          <w:szCs w:val="20"/>
        </w:rPr>
      </w:pPr>
      <w:ins w:id="429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4297" w:author="ERCOT" w:date="2026-03-04T23:24:00Z"/>
        </w:rPr>
      </w:pPr>
      <w:ins w:id="429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4299" w:author="ERCOT" w:date="2026-03-04T23:24:00Z"/>
        </w:rPr>
      </w:pPr>
      <w:ins w:id="4300"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4301" w:author="ERCOT" w:date="2026-03-04T23:24:00Z"/>
        </w:rPr>
      </w:pPr>
      <w:ins w:id="430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4303" w:author="ERCOT" w:date="2026-03-04T23:24:00Z"/>
        </w:rPr>
      </w:pPr>
      <w:ins w:id="4304"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4305" w:author="ERCOT" w:date="2026-03-04T23:24:00Z"/>
        </w:rPr>
      </w:pPr>
      <w:ins w:id="430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4307" w:author="ERCOT" w:date="2026-03-04T23:24:00Z"/>
        </w:rPr>
      </w:pPr>
      <w:ins w:id="4308"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30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4310" w:author="ERCOT" w:date="2026-03-04T23:24:00Z"/>
        </w:rPr>
      </w:pPr>
      <w:ins w:id="431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4312" w:author="ERCOT" w:date="2026-03-04T23:24:00Z"/>
        </w:rPr>
      </w:pPr>
      <w:ins w:id="431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4314" w:author="ERCOT" w:date="2026-03-04T23:24:00Z"/>
        </w:rPr>
      </w:pPr>
      <w:ins w:id="431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431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7B80" w14:textId="77777777" w:rsidR="00940327" w:rsidRDefault="00940327">
      <w:r>
        <w:separator/>
      </w:r>
    </w:p>
  </w:endnote>
  <w:endnote w:type="continuationSeparator" w:id="0">
    <w:p w14:paraId="39D9AC52" w14:textId="77777777" w:rsidR="00940327" w:rsidRDefault="009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02F784AE" w:rsidR="007844CB" w:rsidRDefault="007844CB" w:rsidP="0074209E">
    <w:pPr>
      <w:pStyle w:val="Footer"/>
      <w:tabs>
        <w:tab w:val="clear" w:pos="4320"/>
        <w:tab w:val="clear" w:pos="8640"/>
        <w:tab w:val="right" w:pos="9360"/>
      </w:tabs>
      <w:rPr>
        <w:rFonts w:ascii="Arial" w:hAnsi="Arial"/>
        <w:sz w:val="18"/>
      </w:rPr>
    </w:pPr>
    <w:r w:rsidRPr="00D84517">
      <w:rPr>
        <w:rFonts w:ascii="Arial" w:hAnsi="Arial"/>
        <w:sz w:val="18"/>
      </w:rPr>
      <w:t>145PGRR</w:t>
    </w:r>
    <w:r>
      <w:rPr>
        <w:rFonts w:ascii="Arial" w:hAnsi="Arial"/>
        <w:sz w:val="18"/>
      </w:rPr>
      <w:t>-</w:t>
    </w:r>
    <w:r w:rsidR="005925F4">
      <w:rPr>
        <w:rFonts w:ascii="Arial" w:hAnsi="Arial"/>
        <w:sz w:val="18"/>
      </w:rPr>
      <w:t>77</w:t>
    </w:r>
    <w:r w:rsidR="00C85F81">
      <w:rPr>
        <w:rFonts w:ascii="Arial" w:hAnsi="Arial"/>
        <w:sz w:val="18"/>
      </w:rPr>
      <w:t xml:space="preserve"> Vistra </w:t>
    </w:r>
    <w:r>
      <w:rPr>
        <w:rFonts w:ascii="Arial" w:hAnsi="Arial"/>
        <w:sz w:val="18"/>
      </w:rPr>
      <w:t xml:space="preserve">Comments </w:t>
    </w:r>
    <w:r w:rsidR="00C85F81">
      <w:rPr>
        <w:rFonts w:ascii="Arial" w:hAnsi="Arial"/>
        <w:sz w:val="18"/>
      </w:rPr>
      <w:t>050626</w:t>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noProof/>
        <w:sz w:val="18"/>
      </w:rPr>
      <w:t>1</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Pr>
        <w:rFonts w:ascii="Arial" w:hAnsi="Arial"/>
        <w:noProof/>
        <w:sz w:val="18"/>
      </w:rPr>
      <w:t>1</w:t>
    </w:r>
    <w:r>
      <w:rPr>
        <w:rFonts w:ascii="Arial" w:hAnsi="Arial"/>
        <w:sz w:val="18"/>
      </w:rPr>
      <w:fldChar w:fldCharType="end"/>
    </w:r>
  </w:p>
  <w:p w14:paraId="4C346F5C" w14:textId="77777777" w:rsidR="007844CB" w:rsidRDefault="007844CB"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13433" w14:textId="77777777" w:rsidR="00940327" w:rsidRDefault="00940327">
      <w:r>
        <w:separator/>
      </w:r>
    </w:p>
  </w:footnote>
  <w:footnote w:type="continuationSeparator" w:id="0">
    <w:p w14:paraId="41177CC7" w14:textId="77777777" w:rsidR="00940327" w:rsidRDefault="0094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7844CB" w:rsidRDefault="007844CB">
    <w:pPr>
      <w:pStyle w:val="Header"/>
      <w:jc w:val="center"/>
      <w:rPr>
        <w:sz w:val="32"/>
      </w:rPr>
    </w:pPr>
    <w:r>
      <w:rPr>
        <w:sz w:val="32"/>
      </w:rPr>
      <w:t>PGRR Comments</w:t>
    </w:r>
  </w:p>
  <w:p w14:paraId="24145EAC" w14:textId="77777777" w:rsidR="007844CB" w:rsidRDefault="00784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072C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B0C3F"/>
    <w:multiLevelType w:val="hybridMultilevel"/>
    <w:tmpl w:val="F8662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254059">
    <w:abstractNumId w:val="11"/>
  </w:num>
  <w:num w:numId="2" w16cid:durableId="1171601898">
    <w:abstractNumId w:val="6"/>
  </w:num>
  <w:num w:numId="3" w16cid:durableId="1268149142">
    <w:abstractNumId w:val="10"/>
  </w:num>
  <w:num w:numId="4" w16cid:durableId="1284192548">
    <w:abstractNumId w:val="18"/>
  </w:num>
  <w:num w:numId="5" w16cid:durableId="1309476948">
    <w:abstractNumId w:val="21"/>
  </w:num>
  <w:num w:numId="6" w16cid:durableId="1467772758">
    <w:abstractNumId w:val="24"/>
  </w:num>
  <w:num w:numId="7" w16cid:durableId="1723479599">
    <w:abstractNumId w:val="22"/>
  </w:num>
  <w:num w:numId="8" w16cid:durableId="1749188195">
    <w:abstractNumId w:val="19"/>
  </w:num>
  <w:num w:numId="9" w16cid:durableId="190920732">
    <w:abstractNumId w:val="4"/>
  </w:num>
  <w:num w:numId="10" w16cid:durableId="193542390">
    <w:abstractNumId w:val="0"/>
  </w:num>
  <w:num w:numId="11" w16cid:durableId="2044551619">
    <w:abstractNumId w:val="12"/>
  </w:num>
  <w:num w:numId="12" w16cid:durableId="2050251956">
    <w:abstractNumId w:val="15"/>
  </w:num>
  <w:num w:numId="13" w16cid:durableId="2064131136">
    <w:abstractNumId w:val="13"/>
  </w:num>
  <w:num w:numId="14" w16cid:durableId="2090686666">
    <w:abstractNumId w:val="8"/>
  </w:num>
  <w:num w:numId="15" w16cid:durableId="2101876533">
    <w:abstractNumId w:val="1"/>
  </w:num>
  <w:num w:numId="16" w16cid:durableId="2102991168">
    <w:abstractNumId w:val="16"/>
  </w:num>
  <w:num w:numId="17" w16cid:durableId="437800973">
    <w:abstractNumId w:val="17"/>
  </w:num>
  <w:num w:numId="18" w16cid:durableId="460730629">
    <w:abstractNumId w:val="14"/>
  </w:num>
  <w:num w:numId="19" w16cid:durableId="513954877">
    <w:abstractNumId w:val="2"/>
  </w:num>
  <w:num w:numId="20" w16cid:durableId="519398895">
    <w:abstractNumId w:val="23"/>
  </w:num>
  <w:num w:numId="21" w16cid:durableId="550963706">
    <w:abstractNumId w:val="9"/>
  </w:num>
  <w:num w:numId="22" w16cid:durableId="700282402">
    <w:abstractNumId w:val="20"/>
  </w:num>
  <w:num w:numId="23" w16cid:durableId="81950189">
    <w:abstractNumId w:val="5"/>
  </w:num>
  <w:num w:numId="24" w16cid:durableId="856843399">
    <w:abstractNumId w:val="3"/>
  </w:num>
  <w:num w:numId="25" w16cid:durableId="9350970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226">
    <w15:presenceInfo w15:providerId="None" w15:userId="ERCOT 050226"/>
  </w15:person>
  <w15:person w15:author="ERCOT 041726">
    <w15:presenceInfo w15:providerId="None" w15:userId="ERCOT 0417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1F32"/>
    <w:rsid w:val="00002889"/>
    <w:rsid w:val="000034C8"/>
    <w:rsid w:val="000037F3"/>
    <w:rsid w:val="00003B22"/>
    <w:rsid w:val="00003BEF"/>
    <w:rsid w:val="00003C50"/>
    <w:rsid w:val="0000402C"/>
    <w:rsid w:val="00004E46"/>
    <w:rsid w:val="00005758"/>
    <w:rsid w:val="0000594A"/>
    <w:rsid w:val="000064E8"/>
    <w:rsid w:val="000068FE"/>
    <w:rsid w:val="0000728E"/>
    <w:rsid w:val="00012122"/>
    <w:rsid w:val="0001457B"/>
    <w:rsid w:val="00014678"/>
    <w:rsid w:val="00015918"/>
    <w:rsid w:val="00015D93"/>
    <w:rsid w:val="000163C2"/>
    <w:rsid w:val="0001787A"/>
    <w:rsid w:val="00017F59"/>
    <w:rsid w:val="00021657"/>
    <w:rsid w:val="000228FF"/>
    <w:rsid w:val="00022C34"/>
    <w:rsid w:val="00023113"/>
    <w:rsid w:val="0002371A"/>
    <w:rsid w:val="00024882"/>
    <w:rsid w:val="000256BA"/>
    <w:rsid w:val="00026CB7"/>
    <w:rsid w:val="00026D98"/>
    <w:rsid w:val="00030582"/>
    <w:rsid w:val="000309DE"/>
    <w:rsid w:val="00031315"/>
    <w:rsid w:val="00031C77"/>
    <w:rsid w:val="000329EE"/>
    <w:rsid w:val="00033E27"/>
    <w:rsid w:val="00033FF8"/>
    <w:rsid w:val="00034E1D"/>
    <w:rsid w:val="00036328"/>
    <w:rsid w:val="00036E6F"/>
    <w:rsid w:val="000372EA"/>
    <w:rsid w:val="00037668"/>
    <w:rsid w:val="00037C9C"/>
    <w:rsid w:val="000410D9"/>
    <w:rsid w:val="000427FA"/>
    <w:rsid w:val="0004466E"/>
    <w:rsid w:val="000447F3"/>
    <w:rsid w:val="00046963"/>
    <w:rsid w:val="00047111"/>
    <w:rsid w:val="00047A64"/>
    <w:rsid w:val="00047F9C"/>
    <w:rsid w:val="000518DF"/>
    <w:rsid w:val="00051BD4"/>
    <w:rsid w:val="00052503"/>
    <w:rsid w:val="00052F6A"/>
    <w:rsid w:val="000534DE"/>
    <w:rsid w:val="000540E0"/>
    <w:rsid w:val="000541CB"/>
    <w:rsid w:val="0005421A"/>
    <w:rsid w:val="00055288"/>
    <w:rsid w:val="0005650A"/>
    <w:rsid w:val="00056991"/>
    <w:rsid w:val="00057011"/>
    <w:rsid w:val="000575BE"/>
    <w:rsid w:val="0005789A"/>
    <w:rsid w:val="0006361F"/>
    <w:rsid w:val="00064B0B"/>
    <w:rsid w:val="00064FFA"/>
    <w:rsid w:val="0006610B"/>
    <w:rsid w:val="000705F6"/>
    <w:rsid w:val="0007276D"/>
    <w:rsid w:val="0007300D"/>
    <w:rsid w:val="00073B3E"/>
    <w:rsid w:val="000756BA"/>
    <w:rsid w:val="00075A94"/>
    <w:rsid w:val="00076023"/>
    <w:rsid w:val="00076667"/>
    <w:rsid w:val="00077450"/>
    <w:rsid w:val="00080C84"/>
    <w:rsid w:val="000836E0"/>
    <w:rsid w:val="00083C38"/>
    <w:rsid w:val="00084C9F"/>
    <w:rsid w:val="00085128"/>
    <w:rsid w:val="00085C00"/>
    <w:rsid w:val="000860E1"/>
    <w:rsid w:val="000862DB"/>
    <w:rsid w:val="00086377"/>
    <w:rsid w:val="00087803"/>
    <w:rsid w:val="000906CC"/>
    <w:rsid w:val="000925E4"/>
    <w:rsid w:val="00092901"/>
    <w:rsid w:val="00094383"/>
    <w:rsid w:val="00094509"/>
    <w:rsid w:val="0009493D"/>
    <w:rsid w:val="000965F2"/>
    <w:rsid w:val="000976C6"/>
    <w:rsid w:val="000A0FBF"/>
    <w:rsid w:val="000A31AE"/>
    <w:rsid w:val="000A32C8"/>
    <w:rsid w:val="000A37CE"/>
    <w:rsid w:val="000A5648"/>
    <w:rsid w:val="000A5E23"/>
    <w:rsid w:val="000A6B32"/>
    <w:rsid w:val="000A6FB2"/>
    <w:rsid w:val="000A7744"/>
    <w:rsid w:val="000B0D14"/>
    <w:rsid w:val="000B14F9"/>
    <w:rsid w:val="000B1DB5"/>
    <w:rsid w:val="000B207E"/>
    <w:rsid w:val="000B371F"/>
    <w:rsid w:val="000B40DA"/>
    <w:rsid w:val="000B45D4"/>
    <w:rsid w:val="000B7606"/>
    <w:rsid w:val="000B7A83"/>
    <w:rsid w:val="000B7F0A"/>
    <w:rsid w:val="000C11D7"/>
    <w:rsid w:val="000C2C7C"/>
    <w:rsid w:val="000C4F52"/>
    <w:rsid w:val="000C52D3"/>
    <w:rsid w:val="000C72A6"/>
    <w:rsid w:val="000C7EFC"/>
    <w:rsid w:val="000C7F27"/>
    <w:rsid w:val="000D1C42"/>
    <w:rsid w:val="000D2639"/>
    <w:rsid w:val="000D26D7"/>
    <w:rsid w:val="000D317C"/>
    <w:rsid w:val="000D3D35"/>
    <w:rsid w:val="000D3EC8"/>
    <w:rsid w:val="000D4670"/>
    <w:rsid w:val="000D4BC2"/>
    <w:rsid w:val="000D69F5"/>
    <w:rsid w:val="000D70E3"/>
    <w:rsid w:val="000E2168"/>
    <w:rsid w:val="000E2378"/>
    <w:rsid w:val="000E2AD9"/>
    <w:rsid w:val="000E3F71"/>
    <w:rsid w:val="000E4CE1"/>
    <w:rsid w:val="000E689F"/>
    <w:rsid w:val="000E6A35"/>
    <w:rsid w:val="000E73D6"/>
    <w:rsid w:val="000F092C"/>
    <w:rsid w:val="000F2E52"/>
    <w:rsid w:val="000F2FC5"/>
    <w:rsid w:val="000F31A5"/>
    <w:rsid w:val="000F48F8"/>
    <w:rsid w:val="000F573A"/>
    <w:rsid w:val="000F60B2"/>
    <w:rsid w:val="000F738C"/>
    <w:rsid w:val="000F7406"/>
    <w:rsid w:val="000F7E34"/>
    <w:rsid w:val="000F7EB3"/>
    <w:rsid w:val="0010033A"/>
    <w:rsid w:val="00100398"/>
    <w:rsid w:val="0010056E"/>
    <w:rsid w:val="001017FC"/>
    <w:rsid w:val="00101930"/>
    <w:rsid w:val="001022E8"/>
    <w:rsid w:val="001023B1"/>
    <w:rsid w:val="00102D2D"/>
    <w:rsid w:val="0010482C"/>
    <w:rsid w:val="001056FF"/>
    <w:rsid w:val="001068C5"/>
    <w:rsid w:val="00106D74"/>
    <w:rsid w:val="00111E47"/>
    <w:rsid w:val="001125CD"/>
    <w:rsid w:val="00112CD1"/>
    <w:rsid w:val="0011618D"/>
    <w:rsid w:val="001164A0"/>
    <w:rsid w:val="001173CE"/>
    <w:rsid w:val="00117EF6"/>
    <w:rsid w:val="001200E6"/>
    <w:rsid w:val="00122438"/>
    <w:rsid w:val="00122EFD"/>
    <w:rsid w:val="00123B61"/>
    <w:rsid w:val="001245B5"/>
    <w:rsid w:val="00124CB4"/>
    <w:rsid w:val="001252B6"/>
    <w:rsid w:val="0012565F"/>
    <w:rsid w:val="00125735"/>
    <w:rsid w:val="00125971"/>
    <w:rsid w:val="00126D8A"/>
    <w:rsid w:val="00126EFD"/>
    <w:rsid w:val="00127455"/>
    <w:rsid w:val="00130199"/>
    <w:rsid w:val="0013060E"/>
    <w:rsid w:val="0013173D"/>
    <w:rsid w:val="00131EC4"/>
    <w:rsid w:val="0013223B"/>
    <w:rsid w:val="001322A5"/>
    <w:rsid w:val="00132855"/>
    <w:rsid w:val="0013337D"/>
    <w:rsid w:val="00133F0B"/>
    <w:rsid w:val="001343B4"/>
    <w:rsid w:val="00135843"/>
    <w:rsid w:val="00136D75"/>
    <w:rsid w:val="00136D76"/>
    <w:rsid w:val="0013759C"/>
    <w:rsid w:val="00140258"/>
    <w:rsid w:val="00140A6D"/>
    <w:rsid w:val="00140F05"/>
    <w:rsid w:val="00141227"/>
    <w:rsid w:val="0014169E"/>
    <w:rsid w:val="00141EE5"/>
    <w:rsid w:val="001435E0"/>
    <w:rsid w:val="00143CBA"/>
    <w:rsid w:val="00143FEE"/>
    <w:rsid w:val="00144EA0"/>
    <w:rsid w:val="00145206"/>
    <w:rsid w:val="0014580E"/>
    <w:rsid w:val="00146117"/>
    <w:rsid w:val="001478F2"/>
    <w:rsid w:val="00147B89"/>
    <w:rsid w:val="00147B95"/>
    <w:rsid w:val="00147C3E"/>
    <w:rsid w:val="00150872"/>
    <w:rsid w:val="001526FA"/>
    <w:rsid w:val="00152945"/>
    <w:rsid w:val="00152993"/>
    <w:rsid w:val="00153426"/>
    <w:rsid w:val="00153A21"/>
    <w:rsid w:val="00153D06"/>
    <w:rsid w:val="001543B7"/>
    <w:rsid w:val="00155363"/>
    <w:rsid w:val="00155A87"/>
    <w:rsid w:val="00155D13"/>
    <w:rsid w:val="001567A2"/>
    <w:rsid w:val="00160B22"/>
    <w:rsid w:val="001611E5"/>
    <w:rsid w:val="00161D26"/>
    <w:rsid w:val="00162630"/>
    <w:rsid w:val="00162CDF"/>
    <w:rsid w:val="001646EC"/>
    <w:rsid w:val="00164F10"/>
    <w:rsid w:val="001650A8"/>
    <w:rsid w:val="0016551D"/>
    <w:rsid w:val="001660CA"/>
    <w:rsid w:val="0016687A"/>
    <w:rsid w:val="00166E31"/>
    <w:rsid w:val="001677C6"/>
    <w:rsid w:val="00170297"/>
    <w:rsid w:val="001708FF"/>
    <w:rsid w:val="00170C44"/>
    <w:rsid w:val="00170E84"/>
    <w:rsid w:val="00171029"/>
    <w:rsid w:val="00171090"/>
    <w:rsid w:val="0017189E"/>
    <w:rsid w:val="00171A39"/>
    <w:rsid w:val="00173504"/>
    <w:rsid w:val="00173D5D"/>
    <w:rsid w:val="0017603E"/>
    <w:rsid w:val="00176DF8"/>
    <w:rsid w:val="00177904"/>
    <w:rsid w:val="0018030B"/>
    <w:rsid w:val="001808E8"/>
    <w:rsid w:val="0018160A"/>
    <w:rsid w:val="001823A1"/>
    <w:rsid w:val="00182A0F"/>
    <w:rsid w:val="0018456E"/>
    <w:rsid w:val="0018553F"/>
    <w:rsid w:val="00186737"/>
    <w:rsid w:val="00186E38"/>
    <w:rsid w:val="00187081"/>
    <w:rsid w:val="001876F6"/>
    <w:rsid w:val="001877CB"/>
    <w:rsid w:val="001901F8"/>
    <w:rsid w:val="00192709"/>
    <w:rsid w:val="00196B96"/>
    <w:rsid w:val="00196D1F"/>
    <w:rsid w:val="001A02CC"/>
    <w:rsid w:val="001A04E4"/>
    <w:rsid w:val="001A07B9"/>
    <w:rsid w:val="001A1196"/>
    <w:rsid w:val="001A1B12"/>
    <w:rsid w:val="001A1CD4"/>
    <w:rsid w:val="001A227D"/>
    <w:rsid w:val="001A45FD"/>
    <w:rsid w:val="001A5DD7"/>
    <w:rsid w:val="001A6906"/>
    <w:rsid w:val="001A7249"/>
    <w:rsid w:val="001B06FD"/>
    <w:rsid w:val="001B139F"/>
    <w:rsid w:val="001B411E"/>
    <w:rsid w:val="001B4419"/>
    <w:rsid w:val="001B4F84"/>
    <w:rsid w:val="001B5297"/>
    <w:rsid w:val="001B62FA"/>
    <w:rsid w:val="001B636B"/>
    <w:rsid w:val="001C0977"/>
    <w:rsid w:val="001C2A12"/>
    <w:rsid w:val="001C2FEF"/>
    <w:rsid w:val="001C325E"/>
    <w:rsid w:val="001C4313"/>
    <w:rsid w:val="001C4EB7"/>
    <w:rsid w:val="001C5D17"/>
    <w:rsid w:val="001C5DCD"/>
    <w:rsid w:val="001C6A6A"/>
    <w:rsid w:val="001C6AD6"/>
    <w:rsid w:val="001C7B84"/>
    <w:rsid w:val="001C7C81"/>
    <w:rsid w:val="001D1072"/>
    <w:rsid w:val="001D29C7"/>
    <w:rsid w:val="001D2F53"/>
    <w:rsid w:val="001D3220"/>
    <w:rsid w:val="001D42B2"/>
    <w:rsid w:val="001D438F"/>
    <w:rsid w:val="001D4EDA"/>
    <w:rsid w:val="001D5065"/>
    <w:rsid w:val="001D5608"/>
    <w:rsid w:val="001D5FBE"/>
    <w:rsid w:val="001E09CC"/>
    <w:rsid w:val="001E0D39"/>
    <w:rsid w:val="001E17E4"/>
    <w:rsid w:val="001E1E24"/>
    <w:rsid w:val="001E2032"/>
    <w:rsid w:val="001E4536"/>
    <w:rsid w:val="001E46AC"/>
    <w:rsid w:val="001E4E0A"/>
    <w:rsid w:val="001E56B3"/>
    <w:rsid w:val="001E620F"/>
    <w:rsid w:val="001E6E16"/>
    <w:rsid w:val="001F081F"/>
    <w:rsid w:val="001F17F0"/>
    <w:rsid w:val="001F1CE3"/>
    <w:rsid w:val="001F23BA"/>
    <w:rsid w:val="001F2DCB"/>
    <w:rsid w:val="001F3190"/>
    <w:rsid w:val="001F3F6B"/>
    <w:rsid w:val="001F5089"/>
    <w:rsid w:val="001F51DD"/>
    <w:rsid w:val="001F6D84"/>
    <w:rsid w:val="00200B79"/>
    <w:rsid w:val="00200CD2"/>
    <w:rsid w:val="002010F4"/>
    <w:rsid w:val="00201682"/>
    <w:rsid w:val="00201805"/>
    <w:rsid w:val="002032A3"/>
    <w:rsid w:val="0020387C"/>
    <w:rsid w:val="00204D2E"/>
    <w:rsid w:val="002055A5"/>
    <w:rsid w:val="002068BA"/>
    <w:rsid w:val="00207087"/>
    <w:rsid w:val="00207509"/>
    <w:rsid w:val="002103DF"/>
    <w:rsid w:val="00210474"/>
    <w:rsid w:val="002107CD"/>
    <w:rsid w:val="00213C99"/>
    <w:rsid w:val="00214B8E"/>
    <w:rsid w:val="00216A27"/>
    <w:rsid w:val="00216DDD"/>
    <w:rsid w:val="0021705A"/>
    <w:rsid w:val="002214F5"/>
    <w:rsid w:val="00221DAF"/>
    <w:rsid w:val="002220BF"/>
    <w:rsid w:val="00222313"/>
    <w:rsid w:val="002226CE"/>
    <w:rsid w:val="00223235"/>
    <w:rsid w:val="00224F3B"/>
    <w:rsid w:val="00227A26"/>
    <w:rsid w:val="002303EE"/>
    <w:rsid w:val="00230409"/>
    <w:rsid w:val="00230B78"/>
    <w:rsid w:val="0023350B"/>
    <w:rsid w:val="002335AF"/>
    <w:rsid w:val="002359AD"/>
    <w:rsid w:val="00236449"/>
    <w:rsid w:val="00236AC0"/>
    <w:rsid w:val="00237F13"/>
    <w:rsid w:val="002403D9"/>
    <w:rsid w:val="00242421"/>
    <w:rsid w:val="00244E4E"/>
    <w:rsid w:val="002451E1"/>
    <w:rsid w:val="00247788"/>
    <w:rsid w:val="002503CE"/>
    <w:rsid w:val="00250C4C"/>
    <w:rsid w:val="00250D74"/>
    <w:rsid w:val="002511F8"/>
    <w:rsid w:val="002516A2"/>
    <w:rsid w:val="00251827"/>
    <w:rsid w:val="00251F7E"/>
    <w:rsid w:val="0025221E"/>
    <w:rsid w:val="002546B2"/>
    <w:rsid w:val="00254AF7"/>
    <w:rsid w:val="00255542"/>
    <w:rsid w:val="002566B2"/>
    <w:rsid w:val="002611AF"/>
    <w:rsid w:val="00263AA2"/>
    <w:rsid w:val="00263D2B"/>
    <w:rsid w:val="00265095"/>
    <w:rsid w:val="002653A1"/>
    <w:rsid w:val="00265685"/>
    <w:rsid w:val="00265C64"/>
    <w:rsid w:val="0026609B"/>
    <w:rsid w:val="00270B0A"/>
    <w:rsid w:val="00271328"/>
    <w:rsid w:val="002713FB"/>
    <w:rsid w:val="00272708"/>
    <w:rsid w:val="002730C9"/>
    <w:rsid w:val="00273536"/>
    <w:rsid w:val="00275890"/>
    <w:rsid w:val="00276EA0"/>
    <w:rsid w:val="002771E6"/>
    <w:rsid w:val="002777F8"/>
    <w:rsid w:val="0028171A"/>
    <w:rsid w:val="002819A9"/>
    <w:rsid w:val="0028202F"/>
    <w:rsid w:val="00282215"/>
    <w:rsid w:val="002826EA"/>
    <w:rsid w:val="00282BB0"/>
    <w:rsid w:val="0028324C"/>
    <w:rsid w:val="00285E0C"/>
    <w:rsid w:val="0028674B"/>
    <w:rsid w:val="0028674E"/>
    <w:rsid w:val="0028746F"/>
    <w:rsid w:val="0029162C"/>
    <w:rsid w:val="00292D19"/>
    <w:rsid w:val="002946B3"/>
    <w:rsid w:val="00294E3C"/>
    <w:rsid w:val="0029555B"/>
    <w:rsid w:val="002968AF"/>
    <w:rsid w:val="002974AD"/>
    <w:rsid w:val="002978D3"/>
    <w:rsid w:val="00297A66"/>
    <w:rsid w:val="002A198D"/>
    <w:rsid w:val="002A1D24"/>
    <w:rsid w:val="002A224C"/>
    <w:rsid w:val="002A3FA5"/>
    <w:rsid w:val="002A4A4F"/>
    <w:rsid w:val="002A5EE1"/>
    <w:rsid w:val="002A653A"/>
    <w:rsid w:val="002B0C0A"/>
    <w:rsid w:val="002B3899"/>
    <w:rsid w:val="002B3BB1"/>
    <w:rsid w:val="002B4D0B"/>
    <w:rsid w:val="002B5C41"/>
    <w:rsid w:val="002B5F4D"/>
    <w:rsid w:val="002B649D"/>
    <w:rsid w:val="002B6EBE"/>
    <w:rsid w:val="002B7014"/>
    <w:rsid w:val="002C006A"/>
    <w:rsid w:val="002C0227"/>
    <w:rsid w:val="002C1404"/>
    <w:rsid w:val="002C19D5"/>
    <w:rsid w:val="002C1BB1"/>
    <w:rsid w:val="002C1D9C"/>
    <w:rsid w:val="002C3E8F"/>
    <w:rsid w:val="002C3FFD"/>
    <w:rsid w:val="002C50AA"/>
    <w:rsid w:val="002C7A83"/>
    <w:rsid w:val="002D1964"/>
    <w:rsid w:val="002D1EFA"/>
    <w:rsid w:val="002D25D8"/>
    <w:rsid w:val="002D452F"/>
    <w:rsid w:val="002D4DB9"/>
    <w:rsid w:val="002D5A7E"/>
    <w:rsid w:val="002D6110"/>
    <w:rsid w:val="002D6125"/>
    <w:rsid w:val="002D6F13"/>
    <w:rsid w:val="002E01AE"/>
    <w:rsid w:val="002E0A8A"/>
    <w:rsid w:val="002E1060"/>
    <w:rsid w:val="002E1B33"/>
    <w:rsid w:val="002E2A5F"/>
    <w:rsid w:val="002E36C8"/>
    <w:rsid w:val="002E3C71"/>
    <w:rsid w:val="002E3CFA"/>
    <w:rsid w:val="002E4C5D"/>
    <w:rsid w:val="002E5341"/>
    <w:rsid w:val="002E57A8"/>
    <w:rsid w:val="002E5A26"/>
    <w:rsid w:val="002E64E3"/>
    <w:rsid w:val="002E77AB"/>
    <w:rsid w:val="002F043F"/>
    <w:rsid w:val="002F1182"/>
    <w:rsid w:val="002F43E4"/>
    <w:rsid w:val="002F54A2"/>
    <w:rsid w:val="002F6CA7"/>
    <w:rsid w:val="002F6E6F"/>
    <w:rsid w:val="00300876"/>
    <w:rsid w:val="003010C0"/>
    <w:rsid w:val="00303B78"/>
    <w:rsid w:val="003055D3"/>
    <w:rsid w:val="00306110"/>
    <w:rsid w:val="00307B2E"/>
    <w:rsid w:val="00307EA4"/>
    <w:rsid w:val="00310D78"/>
    <w:rsid w:val="0031158C"/>
    <w:rsid w:val="003115EC"/>
    <w:rsid w:val="00311D8F"/>
    <w:rsid w:val="00312C00"/>
    <w:rsid w:val="00312EAE"/>
    <w:rsid w:val="00313525"/>
    <w:rsid w:val="00314C43"/>
    <w:rsid w:val="00315CDB"/>
    <w:rsid w:val="003165D9"/>
    <w:rsid w:val="00317BB1"/>
    <w:rsid w:val="00317D6F"/>
    <w:rsid w:val="003208FD"/>
    <w:rsid w:val="0032139A"/>
    <w:rsid w:val="0032167C"/>
    <w:rsid w:val="00322DAC"/>
    <w:rsid w:val="00323AD6"/>
    <w:rsid w:val="00325ADA"/>
    <w:rsid w:val="00325B12"/>
    <w:rsid w:val="00326405"/>
    <w:rsid w:val="003273FF"/>
    <w:rsid w:val="00327733"/>
    <w:rsid w:val="00327C55"/>
    <w:rsid w:val="0033020E"/>
    <w:rsid w:val="00330326"/>
    <w:rsid w:val="0033045C"/>
    <w:rsid w:val="00330B43"/>
    <w:rsid w:val="00330BF2"/>
    <w:rsid w:val="00331056"/>
    <w:rsid w:val="00332A97"/>
    <w:rsid w:val="00332AC0"/>
    <w:rsid w:val="00332D66"/>
    <w:rsid w:val="00332F9D"/>
    <w:rsid w:val="0033303D"/>
    <w:rsid w:val="00333241"/>
    <w:rsid w:val="003333A9"/>
    <w:rsid w:val="0033444B"/>
    <w:rsid w:val="003349FF"/>
    <w:rsid w:val="00335C84"/>
    <w:rsid w:val="00335DE9"/>
    <w:rsid w:val="00336A05"/>
    <w:rsid w:val="003402A9"/>
    <w:rsid w:val="0034051C"/>
    <w:rsid w:val="003413A9"/>
    <w:rsid w:val="003414BF"/>
    <w:rsid w:val="00341821"/>
    <w:rsid w:val="00341D98"/>
    <w:rsid w:val="00342C86"/>
    <w:rsid w:val="00342E10"/>
    <w:rsid w:val="00344EDC"/>
    <w:rsid w:val="003451A9"/>
    <w:rsid w:val="003458C3"/>
    <w:rsid w:val="00345FA8"/>
    <w:rsid w:val="003470C0"/>
    <w:rsid w:val="00350C00"/>
    <w:rsid w:val="00350DAF"/>
    <w:rsid w:val="00351FAF"/>
    <w:rsid w:val="00352B02"/>
    <w:rsid w:val="00353149"/>
    <w:rsid w:val="003532DE"/>
    <w:rsid w:val="003535B2"/>
    <w:rsid w:val="003542EB"/>
    <w:rsid w:val="0035451C"/>
    <w:rsid w:val="003552A5"/>
    <w:rsid w:val="003561DC"/>
    <w:rsid w:val="003567E2"/>
    <w:rsid w:val="00360BA6"/>
    <w:rsid w:val="00363612"/>
    <w:rsid w:val="00363D3D"/>
    <w:rsid w:val="0036419B"/>
    <w:rsid w:val="0036446E"/>
    <w:rsid w:val="00366113"/>
    <w:rsid w:val="00366799"/>
    <w:rsid w:val="0036688A"/>
    <w:rsid w:val="003668CB"/>
    <w:rsid w:val="0036773F"/>
    <w:rsid w:val="00367745"/>
    <w:rsid w:val="00367764"/>
    <w:rsid w:val="00370625"/>
    <w:rsid w:val="00370AD9"/>
    <w:rsid w:val="0037313B"/>
    <w:rsid w:val="003735F5"/>
    <w:rsid w:val="0037375E"/>
    <w:rsid w:val="00374011"/>
    <w:rsid w:val="00374E88"/>
    <w:rsid w:val="003759A5"/>
    <w:rsid w:val="00376252"/>
    <w:rsid w:val="00376895"/>
    <w:rsid w:val="0037716D"/>
    <w:rsid w:val="003777E4"/>
    <w:rsid w:val="00380C7D"/>
    <w:rsid w:val="0038106C"/>
    <w:rsid w:val="003810FD"/>
    <w:rsid w:val="00381E01"/>
    <w:rsid w:val="00383CAA"/>
    <w:rsid w:val="00383CE8"/>
    <w:rsid w:val="00384D6F"/>
    <w:rsid w:val="00386DAE"/>
    <w:rsid w:val="003870FC"/>
    <w:rsid w:val="00387441"/>
    <w:rsid w:val="00387702"/>
    <w:rsid w:val="00387E43"/>
    <w:rsid w:val="003903BA"/>
    <w:rsid w:val="00390DA1"/>
    <w:rsid w:val="003911BA"/>
    <w:rsid w:val="00393F98"/>
    <w:rsid w:val="00394CA7"/>
    <w:rsid w:val="0039543F"/>
    <w:rsid w:val="00396B5B"/>
    <w:rsid w:val="003970C6"/>
    <w:rsid w:val="0039793F"/>
    <w:rsid w:val="003A0097"/>
    <w:rsid w:val="003A1413"/>
    <w:rsid w:val="003A19DE"/>
    <w:rsid w:val="003A1D31"/>
    <w:rsid w:val="003A2D87"/>
    <w:rsid w:val="003A31FB"/>
    <w:rsid w:val="003A3C6D"/>
    <w:rsid w:val="003A40D6"/>
    <w:rsid w:val="003A4A9C"/>
    <w:rsid w:val="003A6986"/>
    <w:rsid w:val="003A6A77"/>
    <w:rsid w:val="003A6A9E"/>
    <w:rsid w:val="003A7309"/>
    <w:rsid w:val="003A7D6D"/>
    <w:rsid w:val="003B01DF"/>
    <w:rsid w:val="003B01FD"/>
    <w:rsid w:val="003B0918"/>
    <w:rsid w:val="003B2995"/>
    <w:rsid w:val="003B3330"/>
    <w:rsid w:val="003B39D1"/>
    <w:rsid w:val="003B58C1"/>
    <w:rsid w:val="003B6BAA"/>
    <w:rsid w:val="003B7194"/>
    <w:rsid w:val="003B75AF"/>
    <w:rsid w:val="003C12EB"/>
    <w:rsid w:val="003C1D3C"/>
    <w:rsid w:val="003C1FDA"/>
    <w:rsid w:val="003C2413"/>
    <w:rsid w:val="003C251E"/>
    <w:rsid w:val="003C2660"/>
    <w:rsid w:val="003C270C"/>
    <w:rsid w:val="003C2718"/>
    <w:rsid w:val="003C3DCB"/>
    <w:rsid w:val="003C405A"/>
    <w:rsid w:val="003C443F"/>
    <w:rsid w:val="003C45EA"/>
    <w:rsid w:val="003C5BFA"/>
    <w:rsid w:val="003C5ED9"/>
    <w:rsid w:val="003C6138"/>
    <w:rsid w:val="003C62C2"/>
    <w:rsid w:val="003C6F9C"/>
    <w:rsid w:val="003D0994"/>
    <w:rsid w:val="003D09BA"/>
    <w:rsid w:val="003D1FB7"/>
    <w:rsid w:val="003D20A2"/>
    <w:rsid w:val="003D3CA6"/>
    <w:rsid w:val="003D4020"/>
    <w:rsid w:val="003D497E"/>
    <w:rsid w:val="003D4FDB"/>
    <w:rsid w:val="003D5CC8"/>
    <w:rsid w:val="003D64BA"/>
    <w:rsid w:val="003D74F5"/>
    <w:rsid w:val="003D77B0"/>
    <w:rsid w:val="003D78E2"/>
    <w:rsid w:val="003D7A3B"/>
    <w:rsid w:val="003E066B"/>
    <w:rsid w:val="003E2963"/>
    <w:rsid w:val="003E3757"/>
    <w:rsid w:val="003E3881"/>
    <w:rsid w:val="003E39BA"/>
    <w:rsid w:val="003E5738"/>
    <w:rsid w:val="003E5869"/>
    <w:rsid w:val="003E5BF3"/>
    <w:rsid w:val="003E6966"/>
    <w:rsid w:val="003E6A9D"/>
    <w:rsid w:val="003E6C50"/>
    <w:rsid w:val="003E77E1"/>
    <w:rsid w:val="003E7D74"/>
    <w:rsid w:val="003E7F33"/>
    <w:rsid w:val="003E7FA4"/>
    <w:rsid w:val="003F0EA9"/>
    <w:rsid w:val="003F1287"/>
    <w:rsid w:val="003F3E6A"/>
    <w:rsid w:val="003F4883"/>
    <w:rsid w:val="003F56A7"/>
    <w:rsid w:val="003F67F4"/>
    <w:rsid w:val="003F7C0F"/>
    <w:rsid w:val="00400C3C"/>
    <w:rsid w:val="004012DB"/>
    <w:rsid w:val="0040276E"/>
    <w:rsid w:val="00403226"/>
    <w:rsid w:val="00404773"/>
    <w:rsid w:val="00404C5E"/>
    <w:rsid w:val="00404DF2"/>
    <w:rsid w:val="00404FD5"/>
    <w:rsid w:val="004052AD"/>
    <w:rsid w:val="004067EE"/>
    <w:rsid w:val="00406A82"/>
    <w:rsid w:val="00410AD1"/>
    <w:rsid w:val="00410B83"/>
    <w:rsid w:val="00410DDC"/>
    <w:rsid w:val="004125CA"/>
    <w:rsid w:val="00413071"/>
    <w:rsid w:val="00413EC7"/>
    <w:rsid w:val="0041434E"/>
    <w:rsid w:val="004148B6"/>
    <w:rsid w:val="00415CEE"/>
    <w:rsid w:val="004175C0"/>
    <w:rsid w:val="00417A4F"/>
    <w:rsid w:val="00417D3D"/>
    <w:rsid w:val="0042032F"/>
    <w:rsid w:val="00420B5D"/>
    <w:rsid w:val="004210DD"/>
    <w:rsid w:val="00421A4A"/>
    <w:rsid w:val="00422317"/>
    <w:rsid w:val="004223F5"/>
    <w:rsid w:val="0042370B"/>
    <w:rsid w:val="00423824"/>
    <w:rsid w:val="00423888"/>
    <w:rsid w:val="00423B79"/>
    <w:rsid w:val="00423D26"/>
    <w:rsid w:val="00424F1A"/>
    <w:rsid w:val="00425D62"/>
    <w:rsid w:val="00426B28"/>
    <w:rsid w:val="00427686"/>
    <w:rsid w:val="00427B21"/>
    <w:rsid w:val="00427E88"/>
    <w:rsid w:val="00431012"/>
    <w:rsid w:val="00431133"/>
    <w:rsid w:val="0043151D"/>
    <w:rsid w:val="0043155E"/>
    <w:rsid w:val="00433279"/>
    <w:rsid w:val="0043361D"/>
    <w:rsid w:val="0043422B"/>
    <w:rsid w:val="0043567D"/>
    <w:rsid w:val="00435AA5"/>
    <w:rsid w:val="00437ADA"/>
    <w:rsid w:val="00441A7F"/>
    <w:rsid w:val="00441BB5"/>
    <w:rsid w:val="00441CF9"/>
    <w:rsid w:val="0044226B"/>
    <w:rsid w:val="0044268B"/>
    <w:rsid w:val="0044296A"/>
    <w:rsid w:val="00443D73"/>
    <w:rsid w:val="004451B9"/>
    <w:rsid w:val="00446745"/>
    <w:rsid w:val="00450B2D"/>
    <w:rsid w:val="004526EE"/>
    <w:rsid w:val="00452B95"/>
    <w:rsid w:val="00453DEA"/>
    <w:rsid w:val="0045439B"/>
    <w:rsid w:val="00455C17"/>
    <w:rsid w:val="00456375"/>
    <w:rsid w:val="00460276"/>
    <w:rsid w:val="004604CC"/>
    <w:rsid w:val="0046083A"/>
    <w:rsid w:val="0046210A"/>
    <w:rsid w:val="004632EB"/>
    <w:rsid w:val="00463A57"/>
    <w:rsid w:val="0046456F"/>
    <w:rsid w:val="0046639E"/>
    <w:rsid w:val="00466AFD"/>
    <w:rsid w:val="00466FCD"/>
    <w:rsid w:val="0047060E"/>
    <w:rsid w:val="00470F98"/>
    <w:rsid w:val="00475F7B"/>
    <w:rsid w:val="00477A78"/>
    <w:rsid w:val="00477B8F"/>
    <w:rsid w:val="00480DF2"/>
    <w:rsid w:val="004818CD"/>
    <w:rsid w:val="0048341C"/>
    <w:rsid w:val="004836DA"/>
    <w:rsid w:val="00483866"/>
    <w:rsid w:val="00483C96"/>
    <w:rsid w:val="00483EBC"/>
    <w:rsid w:val="004844AF"/>
    <w:rsid w:val="00485458"/>
    <w:rsid w:val="00485593"/>
    <w:rsid w:val="004860C0"/>
    <w:rsid w:val="00486107"/>
    <w:rsid w:val="00486425"/>
    <w:rsid w:val="004867D7"/>
    <w:rsid w:val="00486D16"/>
    <w:rsid w:val="00486DCD"/>
    <w:rsid w:val="00487179"/>
    <w:rsid w:val="00494735"/>
    <w:rsid w:val="00496514"/>
    <w:rsid w:val="004974A0"/>
    <w:rsid w:val="004976A1"/>
    <w:rsid w:val="004979E4"/>
    <w:rsid w:val="004A0715"/>
    <w:rsid w:val="004A0827"/>
    <w:rsid w:val="004A1070"/>
    <w:rsid w:val="004A204C"/>
    <w:rsid w:val="004A22C4"/>
    <w:rsid w:val="004A31A2"/>
    <w:rsid w:val="004A3477"/>
    <w:rsid w:val="004A41AA"/>
    <w:rsid w:val="004A502E"/>
    <w:rsid w:val="004A57CF"/>
    <w:rsid w:val="004A6533"/>
    <w:rsid w:val="004B014F"/>
    <w:rsid w:val="004B0FD0"/>
    <w:rsid w:val="004B32C1"/>
    <w:rsid w:val="004B3E5C"/>
    <w:rsid w:val="004B410F"/>
    <w:rsid w:val="004B494B"/>
    <w:rsid w:val="004B4AE2"/>
    <w:rsid w:val="004B5825"/>
    <w:rsid w:val="004B5E35"/>
    <w:rsid w:val="004B5FE8"/>
    <w:rsid w:val="004B7B90"/>
    <w:rsid w:val="004C09DE"/>
    <w:rsid w:val="004C299C"/>
    <w:rsid w:val="004C3B04"/>
    <w:rsid w:val="004C603F"/>
    <w:rsid w:val="004C6E72"/>
    <w:rsid w:val="004C7958"/>
    <w:rsid w:val="004D0F1C"/>
    <w:rsid w:val="004D19BB"/>
    <w:rsid w:val="004D1D88"/>
    <w:rsid w:val="004D3FA7"/>
    <w:rsid w:val="004D51FF"/>
    <w:rsid w:val="004D5828"/>
    <w:rsid w:val="004D64A8"/>
    <w:rsid w:val="004D7F36"/>
    <w:rsid w:val="004E03FD"/>
    <w:rsid w:val="004E0EE7"/>
    <w:rsid w:val="004E121C"/>
    <w:rsid w:val="004E1386"/>
    <w:rsid w:val="004E1E4D"/>
    <w:rsid w:val="004E2C19"/>
    <w:rsid w:val="004E3072"/>
    <w:rsid w:val="004E36E4"/>
    <w:rsid w:val="004E4581"/>
    <w:rsid w:val="004E57DC"/>
    <w:rsid w:val="004E6225"/>
    <w:rsid w:val="004E6444"/>
    <w:rsid w:val="004E6619"/>
    <w:rsid w:val="004E76FE"/>
    <w:rsid w:val="004F0753"/>
    <w:rsid w:val="004F0906"/>
    <w:rsid w:val="004F2C87"/>
    <w:rsid w:val="004F401D"/>
    <w:rsid w:val="004F6AA5"/>
    <w:rsid w:val="004F6C09"/>
    <w:rsid w:val="004F6E47"/>
    <w:rsid w:val="00501256"/>
    <w:rsid w:val="00501EDF"/>
    <w:rsid w:val="005020DD"/>
    <w:rsid w:val="00502EB3"/>
    <w:rsid w:val="00503544"/>
    <w:rsid w:val="00503B0D"/>
    <w:rsid w:val="00504BF7"/>
    <w:rsid w:val="0050701D"/>
    <w:rsid w:val="0051019B"/>
    <w:rsid w:val="005119DA"/>
    <w:rsid w:val="005122F2"/>
    <w:rsid w:val="00512855"/>
    <w:rsid w:val="00513B8B"/>
    <w:rsid w:val="005143C7"/>
    <w:rsid w:val="00514FCE"/>
    <w:rsid w:val="0051507C"/>
    <w:rsid w:val="00515733"/>
    <w:rsid w:val="0051637C"/>
    <w:rsid w:val="0051754B"/>
    <w:rsid w:val="00517C1D"/>
    <w:rsid w:val="00520755"/>
    <w:rsid w:val="0052103A"/>
    <w:rsid w:val="0052148C"/>
    <w:rsid w:val="00522137"/>
    <w:rsid w:val="005233DE"/>
    <w:rsid w:val="005267F9"/>
    <w:rsid w:val="00527749"/>
    <w:rsid w:val="00530EA9"/>
    <w:rsid w:val="005315C2"/>
    <w:rsid w:val="00532EBF"/>
    <w:rsid w:val="00533726"/>
    <w:rsid w:val="00533BF6"/>
    <w:rsid w:val="00533D16"/>
    <w:rsid w:val="00534A18"/>
    <w:rsid w:val="00536026"/>
    <w:rsid w:val="00537E01"/>
    <w:rsid w:val="00540E73"/>
    <w:rsid w:val="00541154"/>
    <w:rsid w:val="005417BF"/>
    <w:rsid w:val="00542649"/>
    <w:rsid w:val="005426F8"/>
    <w:rsid w:val="005428E1"/>
    <w:rsid w:val="005446BC"/>
    <w:rsid w:val="00546540"/>
    <w:rsid w:val="00547EE9"/>
    <w:rsid w:val="00550346"/>
    <w:rsid w:val="00550CEE"/>
    <w:rsid w:val="0055112C"/>
    <w:rsid w:val="0055150A"/>
    <w:rsid w:val="005519F9"/>
    <w:rsid w:val="00551FBD"/>
    <w:rsid w:val="0055216C"/>
    <w:rsid w:val="00552515"/>
    <w:rsid w:val="005526C7"/>
    <w:rsid w:val="00553419"/>
    <w:rsid w:val="00556153"/>
    <w:rsid w:val="005573E9"/>
    <w:rsid w:val="005607B6"/>
    <w:rsid w:val="00560B40"/>
    <w:rsid w:val="005610A0"/>
    <w:rsid w:val="0056118F"/>
    <w:rsid w:val="005612C3"/>
    <w:rsid w:val="00562285"/>
    <w:rsid w:val="00562FAE"/>
    <w:rsid w:val="005634DE"/>
    <w:rsid w:val="005635AD"/>
    <w:rsid w:val="00563A17"/>
    <w:rsid w:val="00564758"/>
    <w:rsid w:val="00564816"/>
    <w:rsid w:val="00567735"/>
    <w:rsid w:val="00567D00"/>
    <w:rsid w:val="00567D17"/>
    <w:rsid w:val="00570D1F"/>
    <w:rsid w:val="005714F0"/>
    <w:rsid w:val="00571AAC"/>
    <w:rsid w:val="00571E4D"/>
    <w:rsid w:val="00572BB0"/>
    <w:rsid w:val="005733F9"/>
    <w:rsid w:val="005757DF"/>
    <w:rsid w:val="00576F1E"/>
    <w:rsid w:val="0057721D"/>
    <w:rsid w:val="00580C74"/>
    <w:rsid w:val="005818BB"/>
    <w:rsid w:val="00582381"/>
    <w:rsid w:val="0058283F"/>
    <w:rsid w:val="00583461"/>
    <w:rsid w:val="00583ACB"/>
    <w:rsid w:val="00583DD9"/>
    <w:rsid w:val="0058409B"/>
    <w:rsid w:val="0058458D"/>
    <w:rsid w:val="00584A9B"/>
    <w:rsid w:val="00587D75"/>
    <w:rsid w:val="005903EA"/>
    <w:rsid w:val="0059064D"/>
    <w:rsid w:val="00590B90"/>
    <w:rsid w:val="00591F59"/>
    <w:rsid w:val="005925F4"/>
    <w:rsid w:val="00592BC9"/>
    <w:rsid w:val="0059319F"/>
    <w:rsid w:val="00593776"/>
    <w:rsid w:val="005942DD"/>
    <w:rsid w:val="005944A5"/>
    <w:rsid w:val="00594AD1"/>
    <w:rsid w:val="005959BE"/>
    <w:rsid w:val="00596F9B"/>
    <w:rsid w:val="005971CE"/>
    <w:rsid w:val="005973DD"/>
    <w:rsid w:val="005974EE"/>
    <w:rsid w:val="005A32A3"/>
    <w:rsid w:val="005A511C"/>
    <w:rsid w:val="005A6464"/>
    <w:rsid w:val="005A6E4F"/>
    <w:rsid w:val="005A7B6F"/>
    <w:rsid w:val="005B031E"/>
    <w:rsid w:val="005B0A60"/>
    <w:rsid w:val="005B2AA4"/>
    <w:rsid w:val="005B2CE3"/>
    <w:rsid w:val="005B2D77"/>
    <w:rsid w:val="005B463D"/>
    <w:rsid w:val="005B5791"/>
    <w:rsid w:val="005B59F6"/>
    <w:rsid w:val="005B64FE"/>
    <w:rsid w:val="005B72A4"/>
    <w:rsid w:val="005C1666"/>
    <w:rsid w:val="005C1C97"/>
    <w:rsid w:val="005C3424"/>
    <w:rsid w:val="005C3E66"/>
    <w:rsid w:val="005C41AC"/>
    <w:rsid w:val="005C70E6"/>
    <w:rsid w:val="005C7276"/>
    <w:rsid w:val="005C7758"/>
    <w:rsid w:val="005D0E3A"/>
    <w:rsid w:val="005D1128"/>
    <w:rsid w:val="005D284C"/>
    <w:rsid w:val="005D364D"/>
    <w:rsid w:val="005D368D"/>
    <w:rsid w:val="005D3D8A"/>
    <w:rsid w:val="005D51AA"/>
    <w:rsid w:val="005D58AF"/>
    <w:rsid w:val="005D5D32"/>
    <w:rsid w:val="005D7784"/>
    <w:rsid w:val="005D7891"/>
    <w:rsid w:val="005E0A3F"/>
    <w:rsid w:val="005E10C5"/>
    <w:rsid w:val="005E14E7"/>
    <w:rsid w:val="005E2420"/>
    <w:rsid w:val="005E42AF"/>
    <w:rsid w:val="005E4340"/>
    <w:rsid w:val="005E4EB5"/>
    <w:rsid w:val="005E51C2"/>
    <w:rsid w:val="005E70A2"/>
    <w:rsid w:val="005E78C3"/>
    <w:rsid w:val="005F2829"/>
    <w:rsid w:val="005F3046"/>
    <w:rsid w:val="005F39FC"/>
    <w:rsid w:val="005F4B14"/>
    <w:rsid w:val="005F716A"/>
    <w:rsid w:val="005F7503"/>
    <w:rsid w:val="005F756A"/>
    <w:rsid w:val="005F7741"/>
    <w:rsid w:val="005F7FAB"/>
    <w:rsid w:val="00601F09"/>
    <w:rsid w:val="0060202A"/>
    <w:rsid w:val="00603BF1"/>
    <w:rsid w:val="00604616"/>
    <w:rsid w:val="00606E5D"/>
    <w:rsid w:val="0060729F"/>
    <w:rsid w:val="00607D66"/>
    <w:rsid w:val="006107CC"/>
    <w:rsid w:val="00610EC9"/>
    <w:rsid w:val="00612B83"/>
    <w:rsid w:val="00612BAF"/>
    <w:rsid w:val="00612BF3"/>
    <w:rsid w:val="0061311A"/>
    <w:rsid w:val="00614663"/>
    <w:rsid w:val="00615253"/>
    <w:rsid w:val="006157CE"/>
    <w:rsid w:val="006164B3"/>
    <w:rsid w:val="0061699B"/>
    <w:rsid w:val="00616AFE"/>
    <w:rsid w:val="00616C4F"/>
    <w:rsid w:val="0061798D"/>
    <w:rsid w:val="00617AE6"/>
    <w:rsid w:val="00617D88"/>
    <w:rsid w:val="00617E98"/>
    <w:rsid w:val="0062054E"/>
    <w:rsid w:val="006214F0"/>
    <w:rsid w:val="0062376A"/>
    <w:rsid w:val="00623779"/>
    <w:rsid w:val="006237D4"/>
    <w:rsid w:val="00623AE5"/>
    <w:rsid w:val="00623C7D"/>
    <w:rsid w:val="006248D7"/>
    <w:rsid w:val="00624B53"/>
    <w:rsid w:val="00625782"/>
    <w:rsid w:val="0062593F"/>
    <w:rsid w:val="00625A73"/>
    <w:rsid w:val="00631944"/>
    <w:rsid w:val="00631CAF"/>
    <w:rsid w:val="00632707"/>
    <w:rsid w:val="00633399"/>
    <w:rsid w:val="00633E07"/>
    <w:rsid w:val="00633E23"/>
    <w:rsid w:val="00633FF8"/>
    <w:rsid w:val="00634255"/>
    <w:rsid w:val="0063646B"/>
    <w:rsid w:val="00636557"/>
    <w:rsid w:val="00636EB4"/>
    <w:rsid w:val="0063794F"/>
    <w:rsid w:val="00637EA3"/>
    <w:rsid w:val="00640175"/>
    <w:rsid w:val="00640300"/>
    <w:rsid w:val="00641A68"/>
    <w:rsid w:val="00641C2B"/>
    <w:rsid w:val="00642B62"/>
    <w:rsid w:val="00642D36"/>
    <w:rsid w:val="00643122"/>
    <w:rsid w:val="0064348E"/>
    <w:rsid w:val="006453FC"/>
    <w:rsid w:val="00645CC6"/>
    <w:rsid w:val="00645E66"/>
    <w:rsid w:val="0064650C"/>
    <w:rsid w:val="0064740E"/>
    <w:rsid w:val="006476D9"/>
    <w:rsid w:val="006501E0"/>
    <w:rsid w:val="006505B8"/>
    <w:rsid w:val="006509F9"/>
    <w:rsid w:val="00653900"/>
    <w:rsid w:val="00654816"/>
    <w:rsid w:val="00654CA8"/>
    <w:rsid w:val="00655676"/>
    <w:rsid w:val="006558D4"/>
    <w:rsid w:val="00656B2D"/>
    <w:rsid w:val="00656D0B"/>
    <w:rsid w:val="00657166"/>
    <w:rsid w:val="00657965"/>
    <w:rsid w:val="006605F4"/>
    <w:rsid w:val="00660B39"/>
    <w:rsid w:val="00660FAC"/>
    <w:rsid w:val="00662000"/>
    <w:rsid w:val="00662293"/>
    <w:rsid w:val="006632A0"/>
    <w:rsid w:val="00664067"/>
    <w:rsid w:val="00664FC9"/>
    <w:rsid w:val="006659E6"/>
    <w:rsid w:val="00667537"/>
    <w:rsid w:val="00667BFD"/>
    <w:rsid w:val="00667FAD"/>
    <w:rsid w:val="0067017B"/>
    <w:rsid w:val="0067051A"/>
    <w:rsid w:val="00670A8D"/>
    <w:rsid w:val="00670C18"/>
    <w:rsid w:val="00671BA4"/>
    <w:rsid w:val="00672799"/>
    <w:rsid w:val="006728C7"/>
    <w:rsid w:val="00672999"/>
    <w:rsid w:val="00673B94"/>
    <w:rsid w:val="006743C8"/>
    <w:rsid w:val="0067642F"/>
    <w:rsid w:val="00676716"/>
    <w:rsid w:val="006768B0"/>
    <w:rsid w:val="00680AC6"/>
    <w:rsid w:val="00680F78"/>
    <w:rsid w:val="00681A8D"/>
    <w:rsid w:val="00681E92"/>
    <w:rsid w:val="00682EA3"/>
    <w:rsid w:val="00682FD6"/>
    <w:rsid w:val="006835D8"/>
    <w:rsid w:val="00684151"/>
    <w:rsid w:val="00686E4E"/>
    <w:rsid w:val="00687A67"/>
    <w:rsid w:val="006902FB"/>
    <w:rsid w:val="0069087A"/>
    <w:rsid w:val="00691A7C"/>
    <w:rsid w:val="00691C94"/>
    <w:rsid w:val="00691D47"/>
    <w:rsid w:val="00692C08"/>
    <w:rsid w:val="00694707"/>
    <w:rsid w:val="00694BB6"/>
    <w:rsid w:val="00694FCD"/>
    <w:rsid w:val="00696511"/>
    <w:rsid w:val="00696AAE"/>
    <w:rsid w:val="00697577"/>
    <w:rsid w:val="00697681"/>
    <w:rsid w:val="00697857"/>
    <w:rsid w:val="00697ACC"/>
    <w:rsid w:val="006A08F1"/>
    <w:rsid w:val="006A15D5"/>
    <w:rsid w:val="006A3B4E"/>
    <w:rsid w:val="006A3FBA"/>
    <w:rsid w:val="006A4551"/>
    <w:rsid w:val="006A466A"/>
    <w:rsid w:val="006A5A2C"/>
    <w:rsid w:val="006A6004"/>
    <w:rsid w:val="006A70F2"/>
    <w:rsid w:val="006A7762"/>
    <w:rsid w:val="006B02EF"/>
    <w:rsid w:val="006B100D"/>
    <w:rsid w:val="006B268D"/>
    <w:rsid w:val="006B2CFF"/>
    <w:rsid w:val="006B35C2"/>
    <w:rsid w:val="006B3DF7"/>
    <w:rsid w:val="006B56C4"/>
    <w:rsid w:val="006B5FD7"/>
    <w:rsid w:val="006B6592"/>
    <w:rsid w:val="006C075D"/>
    <w:rsid w:val="006C1076"/>
    <w:rsid w:val="006C2620"/>
    <w:rsid w:val="006C2A58"/>
    <w:rsid w:val="006C2C64"/>
    <w:rsid w:val="006C316E"/>
    <w:rsid w:val="006C3858"/>
    <w:rsid w:val="006C48D4"/>
    <w:rsid w:val="006C508D"/>
    <w:rsid w:val="006C60BA"/>
    <w:rsid w:val="006C62FE"/>
    <w:rsid w:val="006C65B3"/>
    <w:rsid w:val="006C6749"/>
    <w:rsid w:val="006C708E"/>
    <w:rsid w:val="006D048E"/>
    <w:rsid w:val="006D0B15"/>
    <w:rsid w:val="006D0F7C"/>
    <w:rsid w:val="006D1AE5"/>
    <w:rsid w:val="006D1E19"/>
    <w:rsid w:val="006D31F7"/>
    <w:rsid w:val="006D3ACD"/>
    <w:rsid w:val="006D3D98"/>
    <w:rsid w:val="006D532B"/>
    <w:rsid w:val="006D5F00"/>
    <w:rsid w:val="006D6ADE"/>
    <w:rsid w:val="006D6EB6"/>
    <w:rsid w:val="006E0B74"/>
    <w:rsid w:val="006E1315"/>
    <w:rsid w:val="006E2665"/>
    <w:rsid w:val="006E299B"/>
    <w:rsid w:val="006E2C43"/>
    <w:rsid w:val="006E2F1A"/>
    <w:rsid w:val="006E309A"/>
    <w:rsid w:val="006E34DE"/>
    <w:rsid w:val="006E3650"/>
    <w:rsid w:val="006E5196"/>
    <w:rsid w:val="006E639E"/>
    <w:rsid w:val="006E6D96"/>
    <w:rsid w:val="006E7022"/>
    <w:rsid w:val="006E7507"/>
    <w:rsid w:val="006E7D99"/>
    <w:rsid w:val="006F0A98"/>
    <w:rsid w:val="006F2CBD"/>
    <w:rsid w:val="006F483E"/>
    <w:rsid w:val="006F4B39"/>
    <w:rsid w:val="006F5794"/>
    <w:rsid w:val="006F60D5"/>
    <w:rsid w:val="006F71EC"/>
    <w:rsid w:val="006F7BD3"/>
    <w:rsid w:val="006F7FF5"/>
    <w:rsid w:val="0070185E"/>
    <w:rsid w:val="00701D6F"/>
    <w:rsid w:val="00702F19"/>
    <w:rsid w:val="007066B0"/>
    <w:rsid w:val="00707D44"/>
    <w:rsid w:val="007101B2"/>
    <w:rsid w:val="0071035C"/>
    <w:rsid w:val="0071074A"/>
    <w:rsid w:val="00710C59"/>
    <w:rsid w:val="0071131A"/>
    <w:rsid w:val="007113B4"/>
    <w:rsid w:val="00711438"/>
    <w:rsid w:val="00712CE4"/>
    <w:rsid w:val="00713950"/>
    <w:rsid w:val="00713BD5"/>
    <w:rsid w:val="007148E9"/>
    <w:rsid w:val="007158F6"/>
    <w:rsid w:val="00715DBE"/>
    <w:rsid w:val="00716383"/>
    <w:rsid w:val="00716BEB"/>
    <w:rsid w:val="00716CEA"/>
    <w:rsid w:val="00717753"/>
    <w:rsid w:val="007206BF"/>
    <w:rsid w:val="00720F1E"/>
    <w:rsid w:val="00721D1B"/>
    <w:rsid w:val="007220E7"/>
    <w:rsid w:val="00722418"/>
    <w:rsid w:val="007225B7"/>
    <w:rsid w:val="0072349B"/>
    <w:rsid w:val="00724771"/>
    <w:rsid w:val="00725921"/>
    <w:rsid w:val="00726175"/>
    <w:rsid w:val="007269C4"/>
    <w:rsid w:val="0072730F"/>
    <w:rsid w:val="00730396"/>
    <w:rsid w:val="00730C58"/>
    <w:rsid w:val="00730CC9"/>
    <w:rsid w:val="00733ABA"/>
    <w:rsid w:val="00733ED5"/>
    <w:rsid w:val="00734192"/>
    <w:rsid w:val="00734EAF"/>
    <w:rsid w:val="0073548B"/>
    <w:rsid w:val="00736331"/>
    <w:rsid w:val="00737224"/>
    <w:rsid w:val="00737FB5"/>
    <w:rsid w:val="007419D6"/>
    <w:rsid w:val="0074209E"/>
    <w:rsid w:val="00742360"/>
    <w:rsid w:val="00742C3E"/>
    <w:rsid w:val="00744110"/>
    <w:rsid w:val="00744ACF"/>
    <w:rsid w:val="00744F46"/>
    <w:rsid w:val="007452D7"/>
    <w:rsid w:val="00746614"/>
    <w:rsid w:val="00747FCE"/>
    <w:rsid w:val="007503A4"/>
    <w:rsid w:val="0075064D"/>
    <w:rsid w:val="0075191E"/>
    <w:rsid w:val="00752C4D"/>
    <w:rsid w:val="00753580"/>
    <w:rsid w:val="007554B8"/>
    <w:rsid w:val="007561A0"/>
    <w:rsid w:val="0075683D"/>
    <w:rsid w:val="0075769C"/>
    <w:rsid w:val="00761381"/>
    <w:rsid w:val="007618DA"/>
    <w:rsid w:val="00762398"/>
    <w:rsid w:val="00762963"/>
    <w:rsid w:val="00763DBA"/>
    <w:rsid w:val="00763E59"/>
    <w:rsid w:val="0076439D"/>
    <w:rsid w:val="00764A58"/>
    <w:rsid w:val="00764F50"/>
    <w:rsid w:val="007657AE"/>
    <w:rsid w:val="00767490"/>
    <w:rsid w:val="00770BF5"/>
    <w:rsid w:val="007721AE"/>
    <w:rsid w:val="007731CB"/>
    <w:rsid w:val="0077348B"/>
    <w:rsid w:val="0077356E"/>
    <w:rsid w:val="00773912"/>
    <w:rsid w:val="00774A32"/>
    <w:rsid w:val="007769F4"/>
    <w:rsid w:val="00777BE6"/>
    <w:rsid w:val="00780421"/>
    <w:rsid w:val="00780BAA"/>
    <w:rsid w:val="0078131A"/>
    <w:rsid w:val="00781613"/>
    <w:rsid w:val="0078197E"/>
    <w:rsid w:val="00782D88"/>
    <w:rsid w:val="007844CB"/>
    <w:rsid w:val="0078457D"/>
    <w:rsid w:val="007866E7"/>
    <w:rsid w:val="00786AFC"/>
    <w:rsid w:val="00787163"/>
    <w:rsid w:val="00787265"/>
    <w:rsid w:val="007875DA"/>
    <w:rsid w:val="007877C7"/>
    <w:rsid w:val="00787847"/>
    <w:rsid w:val="0078793E"/>
    <w:rsid w:val="00787FF8"/>
    <w:rsid w:val="00790D22"/>
    <w:rsid w:val="007912AC"/>
    <w:rsid w:val="0079398B"/>
    <w:rsid w:val="0079419F"/>
    <w:rsid w:val="007954A7"/>
    <w:rsid w:val="00796ECD"/>
    <w:rsid w:val="007976E3"/>
    <w:rsid w:val="007A02D6"/>
    <w:rsid w:val="007A1533"/>
    <w:rsid w:val="007A1A6E"/>
    <w:rsid w:val="007A2509"/>
    <w:rsid w:val="007A2AB3"/>
    <w:rsid w:val="007A2C49"/>
    <w:rsid w:val="007A329E"/>
    <w:rsid w:val="007A38A3"/>
    <w:rsid w:val="007A3A09"/>
    <w:rsid w:val="007A4B6B"/>
    <w:rsid w:val="007A4E83"/>
    <w:rsid w:val="007A6094"/>
    <w:rsid w:val="007A7CD8"/>
    <w:rsid w:val="007B19CA"/>
    <w:rsid w:val="007B227D"/>
    <w:rsid w:val="007B2D9B"/>
    <w:rsid w:val="007B3CC7"/>
    <w:rsid w:val="007B3F50"/>
    <w:rsid w:val="007B4823"/>
    <w:rsid w:val="007B48F3"/>
    <w:rsid w:val="007B4EE1"/>
    <w:rsid w:val="007B5C6F"/>
    <w:rsid w:val="007B5CEA"/>
    <w:rsid w:val="007B733F"/>
    <w:rsid w:val="007B7BAC"/>
    <w:rsid w:val="007C09E3"/>
    <w:rsid w:val="007C124D"/>
    <w:rsid w:val="007C20DD"/>
    <w:rsid w:val="007C236B"/>
    <w:rsid w:val="007C253D"/>
    <w:rsid w:val="007C2ADB"/>
    <w:rsid w:val="007C347D"/>
    <w:rsid w:val="007C40DB"/>
    <w:rsid w:val="007C4ADE"/>
    <w:rsid w:val="007C5801"/>
    <w:rsid w:val="007C6989"/>
    <w:rsid w:val="007C78E6"/>
    <w:rsid w:val="007C7D2B"/>
    <w:rsid w:val="007D1F6F"/>
    <w:rsid w:val="007D2197"/>
    <w:rsid w:val="007D219C"/>
    <w:rsid w:val="007D257D"/>
    <w:rsid w:val="007D3FCA"/>
    <w:rsid w:val="007D42E0"/>
    <w:rsid w:val="007D43A5"/>
    <w:rsid w:val="007D47B6"/>
    <w:rsid w:val="007D4D5C"/>
    <w:rsid w:val="007D5D47"/>
    <w:rsid w:val="007D5DFD"/>
    <w:rsid w:val="007D67D6"/>
    <w:rsid w:val="007D799A"/>
    <w:rsid w:val="007E054B"/>
    <w:rsid w:val="007E0BE9"/>
    <w:rsid w:val="007E1962"/>
    <w:rsid w:val="007E1996"/>
    <w:rsid w:val="007E1A5C"/>
    <w:rsid w:val="007E1E7E"/>
    <w:rsid w:val="007E26C4"/>
    <w:rsid w:val="007E27A1"/>
    <w:rsid w:val="007E2941"/>
    <w:rsid w:val="007E369A"/>
    <w:rsid w:val="007E3BF6"/>
    <w:rsid w:val="007E3FA1"/>
    <w:rsid w:val="007E477D"/>
    <w:rsid w:val="007E5426"/>
    <w:rsid w:val="007E5ECC"/>
    <w:rsid w:val="007E6FA9"/>
    <w:rsid w:val="007E7025"/>
    <w:rsid w:val="007E7553"/>
    <w:rsid w:val="007F08CB"/>
    <w:rsid w:val="007F0E98"/>
    <w:rsid w:val="007F11BA"/>
    <w:rsid w:val="007F28AD"/>
    <w:rsid w:val="007F2B23"/>
    <w:rsid w:val="007F2CA8"/>
    <w:rsid w:val="007F307C"/>
    <w:rsid w:val="007F43CE"/>
    <w:rsid w:val="007F4775"/>
    <w:rsid w:val="007F539C"/>
    <w:rsid w:val="007F696C"/>
    <w:rsid w:val="007F6A70"/>
    <w:rsid w:val="007F7161"/>
    <w:rsid w:val="007F78BF"/>
    <w:rsid w:val="007F7D1E"/>
    <w:rsid w:val="00800028"/>
    <w:rsid w:val="0080179E"/>
    <w:rsid w:val="00801AA6"/>
    <w:rsid w:val="00801AED"/>
    <w:rsid w:val="00801BD2"/>
    <w:rsid w:val="00801E0E"/>
    <w:rsid w:val="00803771"/>
    <w:rsid w:val="0080409C"/>
    <w:rsid w:val="00805F09"/>
    <w:rsid w:val="00807E8E"/>
    <w:rsid w:val="00807F02"/>
    <w:rsid w:val="00810B9D"/>
    <w:rsid w:val="0081165F"/>
    <w:rsid w:val="00811A0D"/>
    <w:rsid w:val="00811AEA"/>
    <w:rsid w:val="00811CFC"/>
    <w:rsid w:val="00811D81"/>
    <w:rsid w:val="00813E12"/>
    <w:rsid w:val="00814AC7"/>
    <w:rsid w:val="00814D77"/>
    <w:rsid w:val="00815C91"/>
    <w:rsid w:val="00817043"/>
    <w:rsid w:val="00817FC6"/>
    <w:rsid w:val="00820623"/>
    <w:rsid w:val="0082185B"/>
    <w:rsid w:val="008235D9"/>
    <w:rsid w:val="00823604"/>
    <w:rsid w:val="008238FB"/>
    <w:rsid w:val="00823E4A"/>
    <w:rsid w:val="008242BB"/>
    <w:rsid w:val="008245D3"/>
    <w:rsid w:val="0082468A"/>
    <w:rsid w:val="00824757"/>
    <w:rsid w:val="0082475F"/>
    <w:rsid w:val="0082503A"/>
    <w:rsid w:val="00825073"/>
    <w:rsid w:val="00825118"/>
    <w:rsid w:val="008256BD"/>
    <w:rsid w:val="00830021"/>
    <w:rsid w:val="00830E0C"/>
    <w:rsid w:val="00831762"/>
    <w:rsid w:val="0083382C"/>
    <w:rsid w:val="00833CDF"/>
    <w:rsid w:val="0083406C"/>
    <w:rsid w:val="00835ED5"/>
    <w:rsid w:val="00837B91"/>
    <w:rsid w:val="00842FC5"/>
    <w:rsid w:val="008431A9"/>
    <w:rsid w:val="008436F3"/>
    <w:rsid w:val="00844BA4"/>
    <w:rsid w:val="00845014"/>
    <w:rsid w:val="0085087A"/>
    <w:rsid w:val="00850956"/>
    <w:rsid w:val="00851235"/>
    <w:rsid w:val="00851534"/>
    <w:rsid w:val="00851C7E"/>
    <w:rsid w:val="00852972"/>
    <w:rsid w:val="00854FE0"/>
    <w:rsid w:val="0085559E"/>
    <w:rsid w:val="00855A65"/>
    <w:rsid w:val="00855DD9"/>
    <w:rsid w:val="00856690"/>
    <w:rsid w:val="00856974"/>
    <w:rsid w:val="00856CA3"/>
    <w:rsid w:val="00856D5A"/>
    <w:rsid w:val="00861B9D"/>
    <w:rsid w:val="00862187"/>
    <w:rsid w:val="00863D65"/>
    <w:rsid w:val="00863FEA"/>
    <w:rsid w:val="00864147"/>
    <w:rsid w:val="00864456"/>
    <w:rsid w:val="00864838"/>
    <w:rsid w:val="00864B38"/>
    <w:rsid w:val="00864FCA"/>
    <w:rsid w:val="008652DA"/>
    <w:rsid w:val="0086570A"/>
    <w:rsid w:val="00865B72"/>
    <w:rsid w:val="008660F9"/>
    <w:rsid w:val="008702C2"/>
    <w:rsid w:val="00870348"/>
    <w:rsid w:val="0087285E"/>
    <w:rsid w:val="00872C80"/>
    <w:rsid w:val="008736E3"/>
    <w:rsid w:val="008739F8"/>
    <w:rsid w:val="00875B5C"/>
    <w:rsid w:val="00875D70"/>
    <w:rsid w:val="008764B5"/>
    <w:rsid w:val="008764E5"/>
    <w:rsid w:val="00876B8A"/>
    <w:rsid w:val="0087726C"/>
    <w:rsid w:val="00877521"/>
    <w:rsid w:val="0088074B"/>
    <w:rsid w:val="00880940"/>
    <w:rsid w:val="0088176A"/>
    <w:rsid w:val="00881D80"/>
    <w:rsid w:val="00882211"/>
    <w:rsid w:val="0088340C"/>
    <w:rsid w:val="00884155"/>
    <w:rsid w:val="00884242"/>
    <w:rsid w:val="00884AB8"/>
    <w:rsid w:val="00885510"/>
    <w:rsid w:val="00885F6E"/>
    <w:rsid w:val="00886CF3"/>
    <w:rsid w:val="0088798F"/>
    <w:rsid w:val="008908F7"/>
    <w:rsid w:val="008917C8"/>
    <w:rsid w:val="00891BE7"/>
    <w:rsid w:val="00891F6E"/>
    <w:rsid w:val="0089218A"/>
    <w:rsid w:val="00893230"/>
    <w:rsid w:val="0089334E"/>
    <w:rsid w:val="00893572"/>
    <w:rsid w:val="008949E9"/>
    <w:rsid w:val="00895749"/>
    <w:rsid w:val="008962C2"/>
    <w:rsid w:val="00896B1B"/>
    <w:rsid w:val="008A1D82"/>
    <w:rsid w:val="008A3A65"/>
    <w:rsid w:val="008A449B"/>
    <w:rsid w:val="008A4616"/>
    <w:rsid w:val="008A46DB"/>
    <w:rsid w:val="008A493E"/>
    <w:rsid w:val="008A510E"/>
    <w:rsid w:val="008A5192"/>
    <w:rsid w:val="008A5402"/>
    <w:rsid w:val="008A542B"/>
    <w:rsid w:val="008B0269"/>
    <w:rsid w:val="008B0AD4"/>
    <w:rsid w:val="008B0D8F"/>
    <w:rsid w:val="008B1B10"/>
    <w:rsid w:val="008B1B84"/>
    <w:rsid w:val="008B444C"/>
    <w:rsid w:val="008B44E8"/>
    <w:rsid w:val="008B4B3B"/>
    <w:rsid w:val="008B4D48"/>
    <w:rsid w:val="008B4FDB"/>
    <w:rsid w:val="008B5520"/>
    <w:rsid w:val="008B58D0"/>
    <w:rsid w:val="008B5CB9"/>
    <w:rsid w:val="008B6509"/>
    <w:rsid w:val="008B7EC3"/>
    <w:rsid w:val="008C0F78"/>
    <w:rsid w:val="008C10E1"/>
    <w:rsid w:val="008C26FD"/>
    <w:rsid w:val="008C299B"/>
    <w:rsid w:val="008C30BD"/>
    <w:rsid w:val="008C33B4"/>
    <w:rsid w:val="008C49B6"/>
    <w:rsid w:val="008C6DB2"/>
    <w:rsid w:val="008D142A"/>
    <w:rsid w:val="008D2033"/>
    <w:rsid w:val="008D328E"/>
    <w:rsid w:val="008D3AC8"/>
    <w:rsid w:val="008D406A"/>
    <w:rsid w:val="008D4A12"/>
    <w:rsid w:val="008D5FDD"/>
    <w:rsid w:val="008D7434"/>
    <w:rsid w:val="008D7AAE"/>
    <w:rsid w:val="008E15AD"/>
    <w:rsid w:val="008E207E"/>
    <w:rsid w:val="008E3B69"/>
    <w:rsid w:val="008E40EF"/>
    <w:rsid w:val="008E559E"/>
    <w:rsid w:val="008E5716"/>
    <w:rsid w:val="008E5B1F"/>
    <w:rsid w:val="008E5DED"/>
    <w:rsid w:val="008E6535"/>
    <w:rsid w:val="008E7682"/>
    <w:rsid w:val="008F166C"/>
    <w:rsid w:val="008F2104"/>
    <w:rsid w:val="008F402A"/>
    <w:rsid w:val="008F45E7"/>
    <w:rsid w:val="008F4A79"/>
    <w:rsid w:val="008F4F0F"/>
    <w:rsid w:val="008F50AA"/>
    <w:rsid w:val="008F53BA"/>
    <w:rsid w:val="008F5DF5"/>
    <w:rsid w:val="008F6185"/>
    <w:rsid w:val="008F6707"/>
    <w:rsid w:val="008F6976"/>
    <w:rsid w:val="009002C6"/>
    <w:rsid w:val="00901032"/>
    <w:rsid w:val="00901EF6"/>
    <w:rsid w:val="009020E4"/>
    <w:rsid w:val="0090218D"/>
    <w:rsid w:val="0090331E"/>
    <w:rsid w:val="009051E1"/>
    <w:rsid w:val="00905309"/>
    <w:rsid w:val="00905FEA"/>
    <w:rsid w:val="00906874"/>
    <w:rsid w:val="00906E09"/>
    <w:rsid w:val="00907036"/>
    <w:rsid w:val="00907B86"/>
    <w:rsid w:val="00907C87"/>
    <w:rsid w:val="009101AF"/>
    <w:rsid w:val="00910F8D"/>
    <w:rsid w:val="009114A4"/>
    <w:rsid w:val="00911D9E"/>
    <w:rsid w:val="00912D24"/>
    <w:rsid w:val="00914785"/>
    <w:rsid w:val="0091529F"/>
    <w:rsid w:val="00915BE3"/>
    <w:rsid w:val="00916080"/>
    <w:rsid w:val="009174A3"/>
    <w:rsid w:val="009174D4"/>
    <w:rsid w:val="00917B8D"/>
    <w:rsid w:val="00917F78"/>
    <w:rsid w:val="009212BF"/>
    <w:rsid w:val="00921A68"/>
    <w:rsid w:val="00922D0A"/>
    <w:rsid w:val="00924106"/>
    <w:rsid w:val="00924DC2"/>
    <w:rsid w:val="009255B3"/>
    <w:rsid w:val="00926995"/>
    <w:rsid w:val="00930444"/>
    <w:rsid w:val="0093064D"/>
    <w:rsid w:val="009356F5"/>
    <w:rsid w:val="00935E89"/>
    <w:rsid w:val="009368F5"/>
    <w:rsid w:val="00936A6F"/>
    <w:rsid w:val="0093740A"/>
    <w:rsid w:val="00937827"/>
    <w:rsid w:val="00937846"/>
    <w:rsid w:val="00940327"/>
    <w:rsid w:val="00940344"/>
    <w:rsid w:val="0094185F"/>
    <w:rsid w:val="009430EA"/>
    <w:rsid w:val="009435A3"/>
    <w:rsid w:val="009436A1"/>
    <w:rsid w:val="00943B5E"/>
    <w:rsid w:val="00944368"/>
    <w:rsid w:val="009444DF"/>
    <w:rsid w:val="0094570F"/>
    <w:rsid w:val="00947ECC"/>
    <w:rsid w:val="0095149F"/>
    <w:rsid w:val="0095220B"/>
    <w:rsid w:val="00953B85"/>
    <w:rsid w:val="00956D44"/>
    <w:rsid w:val="00956DB7"/>
    <w:rsid w:val="0095773D"/>
    <w:rsid w:val="00957C74"/>
    <w:rsid w:val="0096020B"/>
    <w:rsid w:val="009602A2"/>
    <w:rsid w:val="00960706"/>
    <w:rsid w:val="00960EC5"/>
    <w:rsid w:val="009620F2"/>
    <w:rsid w:val="009621BA"/>
    <w:rsid w:val="009635C0"/>
    <w:rsid w:val="009656C4"/>
    <w:rsid w:val="0096629D"/>
    <w:rsid w:val="00966FCA"/>
    <w:rsid w:val="00970A5B"/>
    <w:rsid w:val="0097162D"/>
    <w:rsid w:val="00971B88"/>
    <w:rsid w:val="00971C50"/>
    <w:rsid w:val="0097213B"/>
    <w:rsid w:val="00972985"/>
    <w:rsid w:val="00972A28"/>
    <w:rsid w:val="009730CA"/>
    <w:rsid w:val="009732FD"/>
    <w:rsid w:val="009734EB"/>
    <w:rsid w:val="00973CC8"/>
    <w:rsid w:val="00974403"/>
    <w:rsid w:val="0097499C"/>
    <w:rsid w:val="0097508A"/>
    <w:rsid w:val="00975767"/>
    <w:rsid w:val="009807C7"/>
    <w:rsid w:val="00980AD4"/>
    <w:rsid w:val="00981729"/>
    <w:rsid w:val="00981772"/>
    <w:rsid w:val="009819C4"/>
    <w:rsid w:val="00983A08"/>
    <w:rsid w:val="009841FC"/>
    <w:rsid w:val="00984383"/>
    <w:rsid w:val="00984647"/>
    <w:rsid w:val="0098507A"/>
    <w:rsid w:val="0098632F"/>
    <w:rsid w:val="009900DD"/>
    <w:rsid w:val="00990A3E"/>
    <w:rsid w:val="009912AA"/>
    <w:rsid w:val="00992119"/>
    <w:rsid w:val="009926A0"/>
    <w:rsid w:val="009934F8"/>
    <w:rsid w:val="0099353D"/>
    <w:rsid w:val="009957C9"/>
    <w:rsid w:val="009961EA"/>
    <w:rsid w:val="00996C66"/>
    <w:rsid w:val="009970EE"/>
    <w:rsid w:val="009A01C8"/>
    <w:rsid w:val="009A0283"/>
    <w:rsid w:val="009A1440"/>
    <w:rsid w:val="009A24BF"/>
    <w:rsid w:val="009A2803"/>
    <w:rsid w:val="009A3105"/>
    <w:rsid w:val="009A322D"/>
    <w:rsid w:val="009A531E"/>
    <w:rsid w:val="009A65FD"/>
    <w:rsid w:val="009A79E7"/>
    <w:rsid w:val="009A7C8D"/>
    <w:rsid w:val="009B02D9"/>
    <w:rsid w:val="009B0345"/>
    <w:rsid w:val="009B1688"/>
    <w:rsid w:val="009B18E5"/>
    <w:rsid w:val="009B2437"/>
    <w:rsid w:val="009B342F"/>
    <w:rsid w:val="009B389C"/>
    <w:rsid w:val="009B4645"/>
    <w:rsid w:val="009B4C04"/>
    <w:rsid w:val="009B589E"/>
    <w:rsid w:val="009B5BF6"/>
    <w:rsid w:val="009B6975"/>
    <w:rsid w:val="009B6F05"/>
    <w:rsid w:val="009B72CC"/>
    <w:rsid w:val="009B7355"/>
    <w:rsid w:val="009C117F"/>
    <w:rsid w:val="009C30B3"/>
    <w:rsid w:val="009C341C"/>
    <w:rsid w:val="009C3871"/>
    <w:rsid w:val="009C39D3"/>
    <w:rsid w:val="009C4351"/>
    <w:rsid w:val="009C522E"/>
    <w:rsid w:val="009C54F8"/>
    <w:rsid w:val="009C6B0E"/>
    <w:rsid w:val="009D1050"/>
    <w:rsid w:val="009D1303"/>
    <w:rsid w:val="009D18DA"/>
    <w:rsid w:val="009D26D5"/>
    <w:rsid w:val="009D2700"/>
    <w:rsid w:val="009D2DB2"/>
    <w:rsid w:val="009D3BD3"/>
    <w:rsid w:val="009D4B22"/>
    <w:rsid w:val="009D54B6"/>
    <w:rsid w:val="009E1CFA"/>
    <w:rsid w:val="009E299F"/>
    <w:rsid w:val="009E2AA8"/>
    <w:rsid w:val="009E33D9"/>
    <w:rsid w:val="009E34B3"/>
    <w:rsid w:val="009E42D1"/>
    <w:rsid w:val="009E52D3"/>
    <w:rsid w:val="009E59E1"/>
    <w:rsid w:val="009E6327"/>
    <w:rsid w:val="009E6E7F"/>
    <w:rsid w:val="009E6F0D"/>
    <w:rsid w:val="009E78C4"/>
    <w:rsid w:val="009F0649"/>
    <w:rsid w:val="009F133E"/>
    <w:rsid w:val="009F1AB1"/>
    <w:rsid w:val="009F1AE9"/>
    <w:rsid w:val="009F2095"/>
    <w:rsid w:val="009F29AF"/>
    <w:rsid w:val="009F2D94"/>
    <w:rsid w:val="009F2DA4"/>
    <w:rsid w:val="009F3F40"/>
    <w:rsid w:val="009F49E0"/>
    <w:rsid w:val="009F4E52"/>
    <w:rsid w:val="009F6B0E"/>
    <w:rsid w:val="00A015C4"/>
    <w:rsid w:val="00A0259D"/>
    <w:rsid w:val="00A03CB6"/>
    <w:rsid w:val="00A04093"/>
    <w:rsid w:val="00A04200"/>
    <w:rsid w:val="00A04A74"/>
    <w:rsid w:val="00A04DF6"/>
    <w:rsid w:val="00A061BB"/>
    <w:rsid w:val="00A07259"/>
    <w:rsid w:val="00A07C3B"/>
    <w:rsid w:val="00A10672"/>
    <w:rsid w:val="00A10EA4"/>
    <w:rsid w:val="00A11BEA"/>
    <w:rsid w:val="00A11DC1"/>
    <w:rsid w:val="00A12922"/>
    <w:rsid w:val="00A131F2"/>
    <w:rsid w:val="00A140FC"/>
    <w:rsid w:val="00A145F0"/>
    <w:rsid w:val="00A14A7F"/>
    <w:rsid w:val="00A14F30"/>
    <w:rsid w:val="00A150D2"/>
    <w:rsid w:val="00A15172"/>
    <w:rsid w:val="00A161BE"/>
    <w:rsid w:val="00A173F9"/>
    <w:rsid w:val="00A20033"/>
    <w:rsid w:val="00A2139F"/>
    <w:rsid w:val="00A21671"/>
    <w:rsid w:val="00A21FD0"/>
    <w:rsid w:val="00A2246A"/>
    <w:rsid w:val="00A22F6B"/>
    <w:rsid w:val="00A2407B"/>
    <w:rsid w:val="00A245CC"/>
    <w:rsid w:val="00A24A2E"/>
    <w:rsid w:val="00A24DD9"/>
    <w:rsid w:val="00A26786"/>
    <w:rsid w:val="00A26A3A"/>
    <w:rsid w:val="00A27FCA"/>
    <w:rsid w:val="00A30A49"/>
    <w:rsid w:val="00A30D98"/>
    <w:rsid w:val="00A32254"/>
    <w:rsid w:val="00A32741"/>
    <w:rsid w:val="00A32FFE"/>
    <w:rsid w:val="00A33105"/>
    <w:rsid w:val="00A35AD6"/>
    <w:rsid w:val="00A37144"/>
    <w:rsid w:val="00A37A45"/>
    <w:rsid w:val="00A37A85"/>
    <w:rsid w:val="00A37CF5"/>
    <w:rsid w:val="00A40A23"/>
    <w:rsid w:val="00A41325"/>
    <w:rsid w:val="00A41556"/>
    <w:rsid w:val="00A42573"/>
    <w:rsid w:val="00A43B2D"/>
    <w:rsid w:val="00A44CA0"/>
    <w:rsid w:val="00A460EB"/>
    <w:rsid w:val="00A462A4"/>
    <w:rsid w:val="00A467FC"/>
    <w:rsid w:val="00A47571"/>
    <w:rsid w:val="00A50B23"/>
    <w:rsid w:val="00A51272"/>
    <w:rsid w:val="00A51352"/>
    <w:rsid w:val="00A51841"/>
    <w:rsid w:val="00A51E1F"/>
    <w:rsid w:val="00A5268C"/>
    <w:rsid w:val="00A533D2"/>
    <w:rsid w:val="00A53401"/>
    <w:rsid w:val="00A53A2A"/>
    <w:rsid w:val="00A53FA0"/>
    <w:rsid w:val="00A547D2"/>
    <w:rsid w:val="00A55954"/>
    <w:rsid w:val="00A57879"/>
    <w:rsid w:val="00A57A00"/>
    <w:rsid w:val="00A602B7"/>
    <w:rsid w:val="00A60704"/>
    <w:rsid w:val="00A6132D"/>
    <w:rsid w:val="00A62796"/>
    <w:rsid w:val="00A62E5E"/>
    <w:rsid w:val="00A63FEC"/>
    <w:rsid w:val="00A64A01"/>
    <w:rsid w:val="00A661FD"/>
    <w:rsid w:val="00A676EC"/>
    <w:rsid w:val="00A67E56"/>
    <w:rsid w:val="00A70E04"/>
    <w:rsid w:val="00A73BAE"/>
    <w:rsid w:val="00A75D05"/>
    <w:rsid w:val="00A76413"/>
    <w:rsid w:val="00A76AB8"/>
    <w:rsid w:val="00A77695"/>
    <w:rsid w:val="00A80654"/>
    <w:rsid w:val="00A80D9A"/>
    <w:rsid w:val="00A81E3E"/>
    <w:rsid w:val="00A82D2E"/>
    <w:rsid w:val="00A837D9"/>
    <w:rsid w:val="00A84425"/>
    <w:rsid w:val="00A84463"/>
    <w:rsid w:val="00A84D33"/>
    <w:rsid w:val="00A85F6E"/>
    <w:rsid w:val="00A86736"/>
    <w:rsid w:val="00A86DD4"/>
    <w:rsid w:val="00A86F38"/>
    <w:rsid w:val="00A87D1E"/>
    <w:rsid w:val="00A90E65"/>
    <w:rsid w:val="00A91068"/>
    <w:rsid w:val="00A914C9"/>
    <w:rsid w:val="00A91DA4"/>
    <w:rsid w:val="00A92707"/>
    <w:rsid w:val="00A92997"/>
    <w:rsid w:val="00A935EF"/>
    <w:rsid w:val="00A94587"/>
    <w:rsid w:val="00A94926"/>
    <w:rsid w:val="00A94C12"/>
    <w:rsid w:val="00A961A8"/>
    <w:rsid w:val="00A96AA3"/>
    <w:rsid w:val="00A97211"/>
    <w:rsid w:val="00A974BE"/>
    <w:rsid w:val="00A97837"/>
    <w:rsid w:val="00A97D29"/>
    <w:rsid w:val="00AA2A8C"/>
    <w:rsid w:val="00AA301C"/>
    <w:rsid w:val="00AA471B"/>
    <w:rsid w:val="00AA4CFD"/>
    <w:rsid w:val="00AA4E3F"/>
    <w:rsid w:val="00AA6217"/>
    <w:rsid w:val="00AA6BD4"/>
    <w:rsid w:val="00AA7CA9"/>
    <w:rsid w:val="00AA7E27"/>
    <w:rsid w:val="00AB0140"/>
    <w:rsid w:val="00AB02D4"/>
    <w:rsid w:val="00AB0932"/>
    <w:rsid w:val="00AB1198"/>
    <w:rsid w:val="00AB2223"/>
    <w:rsid w:val="00AB388B"/>
    <w:rsid w:val="00AB4B56"/>
    <w:rsid w:val="00AB5998"/>
    <w:rsid w:val="00AB5B46"/>
    <w:rsid w:val="00AB6B24"/>
    <w:rsid w:val="00AC0C6A"/>
    <w:rsid w:val="00AC137E"/>
    <w:rsid w:val="00AC16B2"/>
    <w:rsid w:val="00AC1E03"/>
    <w:rsid w:val="00AC38CB"/>
    <w:rsid w:val="00AC5F23"/>
    <w:rsid w:val="00AC716B"/>
    <w:rsid w:val="00AC751F"/>
    <w:rsid w:val="00AC7577"/>
    <w:rsid w:val="00AC7594"/>
    <w:rsid w:val="00AC7A29"/>
    <w:rsid w:val="00AD077D"/>
    <w:rsid w:val="00AD1299"/>
    <w:rsid w:val="00AD2140"/>
    <w:rsid w:val="00AD320F"/>
    <w:rsid w:val="00AD4285"/>
    <w:rsid w:val="00AD43CB"/>
    <w:rsid w:val="00AD5409"/>
    <w:rsid w:val="00AD584F"/>
    <w:rsid w:val="00AD6CEA"/>
    <w:rsid w:val="00AD6FBE"/>
    <w:rsid w:val="00AE0BFE"/>
    <w:rsid w:val="00AE0E36"/>
    <w:rsid w:val="00AE11E2"/>
    <w:rsid w:val="00AE130B"/>
    <w:rsid w:val="00AE1923"/>
    <w:rsid w:val="00AE2813"/>
    <w:rsid w:val="00AE2ACD"/>
    <w:rsid w:val="00AE2F21"/>
    <w:rsid w:val="00AE336F"/>
    <w:rsid w:val="00AE61BC"/>
    <w:rsid w:val="00AE6551"/>
    <w:rsid w:val="00AE6AB2"/>
    <w:rsid w:val="00AE6E47"/>
    <w:rsid w:val="00AE7BB7"/>
    <w:rsid w:val="00AE7CEB"/>
    <w:rsid w:val="00AE7FC9"/>
    <w:rsid w:val="00AF1A12"/>
    <w:rsid w:val="00AF1B84"/>
    <w:rsid w:val="00AF25DB"/>
    <w:rsid w:val="00AF2608"/>
    <w:rsid w:val="00AF4362"/>
    <w:rsid w:val="00AF481E"/>
    <w:rsid w:val="00AF53F8"/>
    <w:rsid w:val="00AF5DCB"/>
    <w:rsid w:val="00AF7AB7"/>
    <w:rsid w:val="00B000E0"/>
    <w:rsid w:val="00B025AC"/>
    <w:rsid w:val="00B02AE3"/>
    <w:rsid w:val="00B0504D"/>
    <w:rsid w:val="00B05337"/>
    <w:rsid w:val="00B0617E"/>
    <w:rsid w:val="00B07030"/>
    <w:rsid w:val="00B07D52"/>
    <w:rsid w:val="00B07DA6"/>
    <w:rsid w:val="00B1044A"/>
    <w:rsid w:val="00B10822"/>
    <w:rsid w:val="00B10A5A"/>
    <w:rsid w:val="00B11473"/>
    <w:rsid w:val="00B12911"/>
    <w:rsid w:val="00B13A22"/>
    <w:rsid w:val="00B15515"/>
    <w:rsid w:val="00B15550"/>
    <w:rsid w:val="00B15CC6"/>
    <w:rsid w:val="00B16F39"/>
    <w:rsid w:val="00B17B5C"/>
    <w:rsid w:val="00B20565"/>
    <w:rsid w:val="00B213F3"/>
    <w:rsid w:val="00B21AB2"/>
    <w:rsid w:val="00B22173"/>
    <w:rsid w:val="00B224A3"/>
    <w:rsid w:val="00B23326"/>
    <w:rsid w:val="00B2332C"/>
    <w:rsid w:val="00B264F3"/>
    <w:rsid w:val="00B30306"/>
    <w:rsid w:val="00B308AF"/>
    <w:rsid w:val="00B31566"/>
    <w:rsid w:val="00B33A8C"/>
    <w:rsid w:val="00B345E6"/>
    <w:rsid w:val="00B349E1"/>
    <w:rsid w:val="00B3611D"/>
    <w:rsid w:val="00B370B8"/>
    <w:rsid w:val="00B40100"/>
    <w:rsid w:val="00B415E7"/>
    <w:rsid w:val="00B4166A"/>
    <w:rsid w:val="00B419E1"/>
    <w:rsid w:val="00B42E65"/>
    <w:rsid w:val="00B431A3"/>
    <w:rsid w:val="00B43213"/>
    <w:rsid w:val="00B44A7F"/>
    <w:rsid w:val="00B45E05"/>
    <w:rsid w:val="00B46489"/>
    <w:rsid w:val="00B46B9E"/>
    <w:rsid w:val="00B51207"/>
    <w:rsid w:val="00B5164E"/>
    <w:rsid w:val="00B516EF"/>
    <w:rsid w:val="00B52243"/>
    <w:rsid w:val="00B54664"/>
    <w:rsid w:val="00B54F0C"/>
    <w:rsid w:val="00B552D7"/>
    <w:rsid w:val="00B554F1"/>
    <w:rsid w:val="00B56455"/>
    <w:rsid w:val="00B5712D"/>
    <w:rsid w:val="00B60B13"/>
    <w:rsid w:val="00B60CAB"/>
    <w:rsid w:val="00B63F97"/>
    <w:rsid w:val="00B64E24"/>
    <w:rsid w:val="00B6517C"/>
    <w:rsid w:val="00B65334"/>
    <w:rsid w:val="00B6548D"/>
    <w:rsid w:val="00B66323"/>
    <w:rsid w:val="00B6657D"/>
    <w:rsid w:val="00B66F21"/>
    <w:rsid w:val="00B67691"/>
    <w:rsid w:val="00B676E9"/>
    <w:rsid w:val="00B70F57"/>
    <w:rsid w:val="00B741CF"/>
    <w:rsid w:val="00B747C9"/>
    <w:rsid w:val="00B7595A"/>
    <w:rsid w:val="00B75FF0"/>
    <w:rsid w:val="00B76B2A"/>
    <w:rsid w:val="00B76BE0"/>
    <w:rsid w:val="00B800A9"/>
    <w:rsid w:val="00B80716"/>
    <w:rsid w:val="00B8169D"/>
    <w:rsid w:val="00B81847"/>
    <w:rsid w:val="00B81B33"/>
    <w:rsid w:val="00B82A07"/>
    <w:rsid w:val="00B839FD"/>
    <w:rsid w:val="00B8455C"/>
    <w:rsid w:val="00B845F9"/>
    <w:rsid w:val="00B84EA7"/>
    <w:rsid w:val="00B85071"/>
    <w:rsid w:val="00B85309"/>
    <w:rsid w:val="00B85BFF"/>
    <w:rsid w:val="00B8709F"/>
    <w:rsid w:val="00B9001B"/>
    <w:rsid w:val="00B90124"/>
    <w:rsid w:val="00B9024E"/>
    <w:rsid w:val="00B9033A"/>
    <w:rsid w:val="00B91163"/>
    <w:rsid w:val="00B9121E"/>
    <w:rsid w:val="00B920C1"/>
    <w:rsid w:val="00B9342B"/>
    <w:rsid w:val="00B9383B"/>
    <w:rsid w:val="00B94653"/>
    <w:rsid w:val="00B94A28"/>
    <w:rsid w:val="00B95FDD"/>
    <w:rsid w:val="00B9732B"/>
    <w:rsid w:val="00B97485"/>
    <w:rsid w:val="00BA0ECA"/>
    <w:rsid w:val="00BA52C5"/>
    <w:rsid w:val="00BA52C8"/>
    <w:rsid w:val="00BA5A2E"/>
    <w:rsid w:val="00BA656F"/>
    <w:rsid w:val="00BA6AC0"/>
    <w:rsid w:val="00BA7213"/>
    <w:rsid w:val="00BA7AE7"/>
    <w:rsid w:val="00BB18AD"/>
    <w:rsid w:val="00BB1F84"/>
    <w:rsid w:val="00BB2229"/>
    <w:rsid w:val="00BB2C9E"/>
    <w:rsid w:val="00BB31E3"/>
    <w:rsid w:val="00BB32BC"/>
    <w:rsid w:val="00BB4E86"/>
    <w:rsid w:val="00BB5E4A"/>
    <w:rsid w:val="00BB6CEA"/>
    <w:rsid w:val="00BC0C20"/>
    <w:rsid w:val="00BC152B"/>
    <w:rsid w:val="00BC1D05"/>
    <w:rsid w:val="00BC22E9"/>
    <w:rsid w:val="00BC31B3"/>
    <w:rsid w:val="00BC35E0"/>
    <w:rsid w:val="00BC49D9"/>
    <w:rsid w:val="00BC4FCE"/>
    <w:rsid w:val="00BC513D"/>
    <w:rsid w:val="00BC5253"/>
    <w:rsid w:val="00BC5A72"/>
    <w:rsid w:val="00BC6473"/>
    <w:rsid w:val="00BC69C6"/>
    <w:rsid w:val="00BC6A0E"/>
    <w:rsid w:val="00BC6B7E"/>
    <w:rsid w:val="00BC7117"/>
    <w:rsid w:val="00BC7E0A"/>
    <w:rsid w:val="00BC7E93"/>
    <w:rsid w:val="00BD063B"/>
    <w:rsid w:val="00BD14B9"/>
    <w:rsid w:val="00BD4B75"/>
    <w:rsid w:val="00BD6536"/>
    <w:rsid w:val="00BD6D8B"/>
    <w:rsid w:val="00BD709E"/>
    <w:rsid w:val="00BE0BE7"/>
    <w:rsid w:val="00BE295E"/>
    <w:rsid w:val="00BE2E72"/>
    <w:rsid w:val="00BE3491"/>
    <w:rsid w:val="00BE3D93"/>
    <w:rsid w:val="00BE46E2"/>
    <w:rsid w:val="00BE4952"/>
    <w:rsid w:val="00BE5A48"/>
    <w:rsid w:val="00BE5CCB"/>
    <w:rsid w:val="00BE6802"/>
    <w:rsid w:val="00BE6804"/>
    <w:rsid w:val="00BF018F"/>
    <w:rsid w:val="00BF0722"/>
    <w:rsid w:val="00BF1616"/>
    <w:rsid w:val="00BF1782"/>
    <w:rsid w:val="00BF2812"/>
    <w:rsid w:val="00BF3D2F"/>
    <w:rsid w:val="00BF4948"/>
    <w:rsid w:val="00BF4B08"/>
    <w:rsid w:val="00BF4D60"/>
    <w:rsid w:val="00BF5966"/>
    <w:rsid w:val="00BF637B"/>
    <w:rsid w:val="00C0042A"/>
    <w:rsid w:val="00C01C8C"/>
    <w:rsid w:val="00C02BC8"/>
    <w:rsid w:val="00C034BB"/>
    <w:rsid w:val="00C03BB3"/>
    <w:rsid w:val="00C0598D"/>
    <w:rsid w:val="00C05EAA"/>
    <w:rsid w:val="00C067FD"/>
    <w:rsid w:val="00C07374"/>
    <w:rsid w:val="00C07975"/>
    <w:rsid w:val="00C11956"/>
    <w:rsid w:val="00C14586"/>
    <w:rsid w:val="00C158EE"/>
    <w:rsid w:val="00C15E2F"/>
    <w:rsid w:val="00C1612E"/>
    <w:rsid w:val="00C17C9C"/>
    <w:rsid w:val="00C2106F"/>
    <w:rsid w:val="00C21D44"/>
    <w:rsid w:val="00C2252A"/>
    <w:rsid w:val="00C22934"/>
    <w:rsid w:val="00C22AED"/>
    <w:rsid w:val="00C22B12"/>
    <w:rsid w:val="00C23EB1"/>
    <w:rsid w:val="00C24E01"/>
    <w:rsid w:val="00C25E02"/>
    <w:rsid w:val="00C265BF"/>
    <w:rsid w:val="00C2694A"/>
    <w:rsid w:val="00C27461"/>
    <w:rsid w:val="00C27D52"/>
    <w:rsid w:val="00C27F34"/>
    <w:rsid w:val="00C303CE"/>
    <w:rsid w:val="00C314E1"/>
    <w:rsid w:val="00C32580"/>
    <w:rsid w:val="00C32DEA"/>
    <w:rsid w:val="00C341E5"/>
    <w:rsid w:val="00C34BFA"/>
    <w:rsid w:val="00C34D28"/>
    <w:rsid w:val="00C3747C"/>
    <w:rsid w:val="00C4287A"/>
    <w:rsid w:val="00C42E8A"/>
    <w:rsid w:val="00C43774"/>
    <w:rsid w:val="00C43976"/>
    <w:rsid w:val="00C43BA2"/>
    <w:rsid w:val="00C44575"/>
    <w:rsid w:val="00C45477"/>
    <w:rsid w:val="00C46885"/>
    <w:rsid w:val="00C4691F"/>
    <w:rsid w:val="00C509EC"/>
    <w:rsid w:val="00C52792"/>
    <w:rsid w:val="00C53526"/>
    <w:rsid w:val="00C554EA"/>
    <w:rsid w:val="00C558A0"/>
    <w:rsid w:val="00C56069"/>
    <w:rsid w:val="00C564E3"/>
    <w:rsid w:val="00C57094"/>
    <w:rsid w:val="00C602E5"/>
    <w:rsid w:val="00C6085E"/>
    <w:rsid w:val="00C60CF3"/>
    <w:rsid w:val="00C6267B"/>
    <w:rsid w:val="00C64832"/>
    <w:rsid w:val="00C659B5"/>
    <w:rsid w:val="00C65B60"/>
    <w:rsid w:val="00C66341"/>
    <w:rsid w:val="00C679FB"/>
    <w:rsid w:val="00C701F8"/>
    <w:rsid w:val="00C71053"/>
    <w:rsid w:val="00C71756"/>
    <w:rsid w:val="00C72239"/>
    <w:rsid w:val="00C72570"/>
    <w:rsid w:val="00C72EBC"/>
    <w:rsid w:val="00C730BB"/>
    <w:rsid w:val="00C73510"/>
    <w:rsid w:val="00C74195"/>
    <w:rsid w:val="00C748FD"/>
    <w:rsid w:val="00C75F82"/>
    <w:rsid w:val="00C76EB8"/>
    <w:rsid w:val="00C77973"/>
    <w:rsid w:val="00C8037A"/>
    <w:rsid w:val="00C807C0"/>
    <w:rsid w:val="00C80FD7"/>
    <w:rsid w:val="00C823B8"/>
    <w:rsid w:val="00C83B0F"/>
    <w:rsid w:val="00C84276"/>
    <w:rsid w:val="00C84B06"/>
    <w:rsid w:val="00C85ED2"/>
    <w:rsid w:val="00C85F81"/>
    <w:rsid w:val="00C86BFB"/>
    <w:rsid w:val="00C87021"/>
    <w:rsid w:val="00C873B1"/>
    <w:rsid w:val="00C87D4B"/>
    <w:rsid w:val="00C90C41"/>
    <w:rsid w:val="00C91809"/>
    <w:rsid w:val="00C93FB9"/>
    <w:rsid w:val="00C945A5"/>
    <w:rsid w:val="00C94BC9"/>
    <w:rsid w:val="00C97280"/>
    <w:rsid w:val="00C974A2"/>
    <w:rsid w:val="00C974E9"/>
    <w:rsid w:val="00C97FDF"/>
    <w:rsid w:val="00CA03AB"/>
    <w:rsid w:val="00CA073A"/>
    <w:rsid w:val="00CA0D58"/>
    <w:rsid w:val="00CA11E6"/>
    <w:rsid w:val="00CA23B0"/>
    <w:rsid w:val="00CA306D"/>
    <w:rsid w:val="00CA37A7"/>
    <w:rsid w:val="00CA3DFC"/>
    <w:rsid w:val="00CA417A"/>
    <w:rsid w:val="00CA56C3"/>
    <w:rsid w:val="00CA6AB5"/>
    <w:rsid w:val="00CA6CB1"/>
    <w:rsid w:val="00CA6FB6"/>
    <w:rsid w:val="00CA7449"/>
    <w:rsid w:val="00CA7C4E"/>
    <w:rsid w:val="00CB0906"/>
    <w:rsid w:val="00CB147F"/>
    <w:rsid w:val="00CB20A3"/>
    <w:rsid w:val="00CB2C1F"/>
    <w:rsid w:val="00CB38AA"/>
    <w:rsid w:val="00CB526D"/>
    <w:rsid w:val="00CB53AB"/>
    <w:rsid w:val="00CB53EE"/>
    <w:rsid w:val="00CB67BC"/>
    <w:rsid w:val="00CB6870"/>
    <w:rsid w:val="00CC127D"/>
    <w:rsid w:val="00CC3745"/>
    <w:rsid w:val="00CC3805"/>
    <w:rsid w:val="00CC3D32"/>
    <w:rsid w:val="00CC4217"/>
    <w:rsid w:val="00CC4A43"/>
    <w:rsid w:val="00CC521B"/>
    <w:rsid w:val="00CC59DD"/>
    <w:rsid w:val="00CC63A4"/>
    <w:rsid w:val="00CC668C"/>
    <w:rsid w:val="00CC66E6"/>
    <w:rsid w:val="00CC6CBE"/>
    <w:rsid w:val="00CC6FC1"/>
    <w:rsid w:val="00CC755D"/>
    <w:rsid w:val="00CD04EB"/>
    <w:rsid w:val="00CD2133"/>
    <w:rsid w:val="00CD290E"/>
    <w:rsid w:val="00CD3064"/>
    <w:rsid w:val="00CD313E"/>
    <w:rsid w:val="00CD31D7"/>
    <w:rsid w:val="00CD3606"/>
    <w:rsid w:val="00CD3FAE"/>
    <w:rsid w:val="00CD4F48"/>
    <w:rsid w:val="00CD4F6D"/>
    <w:rsid w:val="00CD524D"/>
    <w:rsid w:val="00CD54DA"/>
    <w:rsid w:val="00CD5FF5"/>
    <w:rsid w:val="00CD67DB"/>
    <w:rsid w:val="00CD68FB"/>
    <w:rsid w:val="00CD70C3"/>
    <w:rsid w:val="00CD75A8"/>
    <w:rsid w:val="00CD7F53"/>
    <w:rsid w:val="00CE1B1A"/>
    <w:rsid w:val="00CE2107"/>
    <w:rsid w:val="00CE252B"/>
    <w:rsid w:val="00CE2F26"/>
    <w:rsid w:val="00CE67A4"/>
    <w:rsid w:val="00CE7116"/>
    <w:rsid w:val="00CF0FFC"/>
    <w:rsid w:val="00CF1169"/>
    <w:rsid w:val="00CF1E63"/>
    <w:rsid w:val="00CF26B2"/>
    <w:rsid w:val="00CF2F6D"/>
    <w:rsid w:val="00CF34A2"/>
    <w:rsid w:val="00CF6313"/>
    <w:rsid w:val="00CF6C72"/>
    <w:rsid w:val="00D03208"/>
    <w:rsid w:val="00D06621"/>
    <w:rsid w:val="00D06CA8"/>
    <w:rsid w:val="00D11A68"/>
    <w:rsid w:val="00D131FE"/>
    <w:rsid w:val="00D1370C"/>
    <w:rsid w:val="00D14721"/>
    <w:rsid w:val="00D14CD8"/>
    <w:rsid w:val="00D1543D"/>
    <w:rsid w:val="00D15723"/>
    <w:rsid w:val="00D1756F"/>
    <w:rsid w:val="00D179A2"/>
    <w:rsid w:val="00D17D75"/>
    <w:rsid w:val="00D2064A"/>
    <w:rsid w:val="00D215E9"/>
    <w:rsid w:val="00D21E26"/>
    <w:rsid w:val="00D22905"/>
    <w:rsid w:val="00D22A30"/>
    <w:rsid w:val="00D237EF"/>
    <w:rsid w:val="00D240C4"/>
    <w:rsid w:val="00D2465C"/>
    <w:rsid w:val="00D24DCF"/>
    <w:rsid w:val="00D26762"/>
    <w:rsid w:val="00D267EF"/>
    <w:rsid w:val="00D26E4A"/>
    <w:rsid w:val="00D275D8"/>
    <w:rsid w:val="00D31A66"/>
    <w:rsid w:val="00D32420"/>
    <w:rsid w:val="00D331F7"/>
    <w:rsid w:val="00D3348A"/>
    <w:rsid w:val="00D345DC"/>
    <w:rsid w:val="00D354B4"/>
    <w:rsid w:val="00D3793A"/>
    <w:rsid w:val="00D37C20"/>
    <w:rsid w:val="00D4046E"/>
    <w:rsid w:val="00D41D6B"/>
    <w:rsid w:val="00D42163"/>
    <w:rsid w:val="00D433F8"/>
    <w:rsid w:val="00D438FD"/>
    <w:rsid w:val="00D44319"/>
    <w:rsid w:val="00D44600"/>
    <w:rsid w:val="00D447A7"/>
    <w:rsid w:val="00D45CC5"/>
    <w:rsid w:val="00D464B3"/>
    <w:rsid w:val="00D46B92"/>
    <w:rsid w:val="00D5057C"/>
    <w:rsid w:val="00D509E4"/>
    <w:rsid w:val="00D5247B"/>
    <w:rsid w:val="00D524FD"/>
    <w:rsid w:val="00D54B83"/>
    <w:rsid w:val="00D55F11"/>
    <w:rsid w:val="00D56173"/>
    <w:rsid w:val="00D57705"/>
    <w:rsid w:val="00D57942"/>
    <w:rsid w:val="00D57A9B"/>
    <w:rsid w:val="00D60AD3"/>
    <w:rsid w:val="00D60CA3"/>
    <w:rsid w:val="00D6106B"/>
    <w:rsid w:val="00D616D0"/>
    <w:rsid w:val="00D62DBD"/>
    <w:rsid w:val="00D65E61"/>
    <w:rsid w:val="00D661C7"/>
    <w:rsid w:val="00D67C88"/>
    <w:rsid w:val="00D67CB6"/>
    <w:rsid w:val="00D70B4C"/>
    <w:rsid w:val="00D71356"/>
    <w:rsid w:val="00D7172E"/>
    <w:rsid w:val="00D71AC6"/>
    <w:rsid w:val="00D71B61"/>
    <w:rsid w:val="00D737DE"/>
    <w:rsid w:val="00D74368"/>
    <w:rsid w:val="00D74850"/>
    <w:rsid w:val="00D76BB2"/>
    <w:rsid w:val="00D76C31"/>
    <w:rsid w:val="00D76E57"/>
    <w:rsid w:val="00D77213"/>
    <w:rsid w:val="00D77325"/>
    <w:rsid w:val="00D776BE"/>
    <w:rsid w:val="00D77BBD"/>
    <w:rsid w:val="00D82222"/>
    <w:rsid w:val="00D83AE8"/>
    <w:rsid w:val="00D84517"/>
    <w:rsid w:val="00D85B07"/>
    <w:rsid w:val="00D86D27"/>
    <w:rsid w:val="00D87901"/>
    <w:rsid w:val="00D90A48"/>
    <w:rsid w:val="00D90A62"/>
    <w:rsid w:val="00D90DCA"/>
    <w:rsid w:val="00D90F3A"/>
    <w:rsid w:val="00D91994"/>
    <w:rsid w:val="00D91D1B"/>
    <w:rsid w:val="00D92C31"/>
    <w:rsid w:val="00D93B7C"/>
    <w:rsid w:val="00D942C5"/>
    <w:rsid w:val="00D9589D"/>
    <w:rsid w:val="00D96254"/>
    <w:rsid w:val="00D97534"/>
    <w:rsid w:val="00DA00BD"/>
    <w:rsid w:val="00DA0C57"/>
    <w:rsid w:val="00DA0EFD"/>
    <w:rsid w:val="00DA1A0E"/>
    <w:rsid w:val="00DA3750"/>
    <w:rsid w:val="00DA411A"/>
    <w:rsid w:val="00DA6A60"/>
    <w:rsid w:val="00DA7C45"/>
    <w:rsid w:val="00DB0BC2"/>
    <w:rsid w:val="00DB151B"/>
    <w:rsid w:val="00DB1DF7"/>
    <w:rsid w:val="00DB2148"/>
    <w:rsid w:val="00DB2E06"/>
    <w:rsid w:val="00DB4C6D"/>
    <w:rsid w:val="00DB7D82"/>
    <w:rsid w:val="00DC2409"/>
    <w:rsid w:val="00DC3C09"/>
    <w:rsid w:val="00DC4AE2"/>
    <w:rsid w:val="00DC7813"/>
    <w:rsid w:val="00DC7A66"/>
    <w:rsid w:val="00DC7C0F"/>
    <w:rsid w:val="00DD024B"/>
    <w:rsid w:val="00DD2249"/>
    <w:rsid w:val="00DD2C1F"/>
    <w:rsid w:val="00DD336E"/>
    <w:rsid w:val="00DD36E7"/>
    <w:rsid w:val="00DD4248"/>
    <w:rsid w:val="00DD4739"/>
    <w:rsid w:val="00DD66A5"/>
    <w:rsid w:val="00DD770C"/>
    <w:rsid w:val="00DD78E5"/>
    <w:rsid w:val="00DD7E2F"/>
    <w:rsid w:val="00DE039D"/>
    <w:rsid w:val="00DE1865"/>
    <w:rsid w:val="00DE2C16"/>
    <w:rsid w:val="00DE3614"/>
    <w:rsid w:val="00DE4414"/>
    <w:rsid w:val="00DE52B2"/>
    <w:rsid w:val="00DE56A0"/>
    <w:rsid w:val="00DE5F33"/>
    <w:rsid w:val="00DE5F3B"/>
    <w:rsid w:val="00DE785D"/>
    <w:rsid w:val="00DF03A9"/>
    <w:rsid w:val="00DF0A40"/>
    <w:rsid w:val="00DF0B4B"/>
    <w:rsid w:val="00DF0F27"/>
    <w:rsid w:val="00DF1A9F"/>
    <w:rsid w:val="00DF241C"/>
    <w:rsid w:val="00DF27A7"/>
    <w:rsid w:val="00DF462F"/>
    <w:rsid w:val="00DF4BA7"/>
    <w:rsid w:val="00DF524E"/>
    <w:rsid w:val="00DF589D"/>
    <w:rsid w:val="00DF650E"/>
    <w:rsid w:val="00DF6F7D"/>
    <w:rsid w:val="00DF707B"/>
    <w:rsid w:val="00DF7694"/>
    <w:rsid w:val="00DF7962"/>
    <w:rsid w:val="00E00128"/>
    <w:rsid w:val="00E00351"/>
    <w:rsid w:val="00E008F1"/>
    <w:rsid w:val="00E02ECD"/>
    <w:rsid w:val="00E0572B"/>
    <w:rsid w:val="00E075A5"/>
    <w:rsid w:val="00E07B54"/>
    <w:rsid w:val="00E10953"/>
    <w:rsid w:val="00E10E31"/>
    <w:rsid w:val="00E11370"/>
    <w:rsid w:val="00E11D3B"/>
    <w:rsid w:val="00E11F78"/>
    <w:rsid w:val="00E1270E"/>
    <w:rsid w:val="00E13752"/>
    <w:rsid w:val="00E15741"/>
    <w:rsid w:val="00E1581C"/>
    <w:rsid w:val="00E166F6"/>
    <w:rsid w:val="00E168D9"/>
    <w:rsid w:val="00E174BD"/>
    <w:rsid w:val="00E17E1A"/>
    <w:rsid w:val="00E21185"/>
    <w:rsid w:val="00E223A2"/>
    <w:rsid w:val="00E22D09"/>
    <w:rsid w:val="00E22D8E"/>
    <w:rsid w:val="00E2403A"/>
    <w:rsid w:val="00E25BF7"/>
    <w:rsid w:val="00E26672"/>
    <w:rsid w:val="00E26ED9"/>
    <w:rsid w:val="00E26FB4"/>
    <w:rsid w:val="00E3105F"/>
    <w:rsid w:val="00E315AD"/>
    <w:rsid w:val="00E31864"/>
    <w:rsid w:val="00E31979"/>
    <w:rsid w:val="00E325E2"/>
    <w:rsid w:val="00E32CA7"/>
    <w:rsid w:val="00E334D7"/>
    <w:rsid w:val="00E33E4D"/>
    <w:rsid w:val="00E34DD8"/>
    <w:rsid w:val="00E37DE7"/>
    <w:rsid w:val="00E4034C"/>
    <w:rsid w:val="00E40495"/>
    <w:rsid w:val="00E40FC1"/>
    <w:rsid w:val="00E410C2"/>
    <w:rsid w:val="00E423BB"/>
    <w:rsid w:val="00E424D9"/>
    <w:rsid w:val="00E431FF"/>
    <w:rsid w:val="00E4458F"/>
    <w:rsid w:val="00E44A00"/>
    <w:rsid w:val="00E458C1"/>
    <w:rsid w:val="00E46AE4"/>
    <w:rsid w:val="00E46CA5"/>
    <w:rsid w:val="00E51966"/>
    <w:rsid w:val="00E53BF4"/>
    <w:rsid w:val="00E54E4F"/>
    <w:rsid w:val="00E55876"/>
    <w:rsid w:val="00E5659E"/>
    <w:rsid w:val="00E5709F"/>
    <w:rsid w:val="00E57999"/>
    <w:rsid w:val="00E606A8"/>
    <w:rsid w:val="00E6135F"/>
    <w:rsid w:val="00E621E1"/>
    <w:rsid w:val="00E62BE7"/>
    <w:rsid w:val="00E62F5E"/>
    <w:rsid w:val="00E63109"/>
    <w:rsid w:val="00E63745"/>
    <w:rsid w:val="00E63EC2"/>
    <w:rsid w:val="00E643C4"/>
    <w:rsid w:val="00E652EE"/>
    <w:rsid w:val="00E66276"/>
    <w:rsid w:val="00E674CD"/>
    <w:rsid w:val="00E67BA1"/>
    <w:rsid w:val="00E70716"/>
    <w:rsid w:val="00E70F9F"/>
    <w:rsid w:val="00E72087"/>
    <w:rsid w:val="00E7346F"/>
    <w:rsid w:val="00E73DF8"/>
    <w:rsid w:val="00E7478F"/>
    <w:rsid w:val="00E75E4A"/>
    <w:rsid w:val="00E765A1"/>
    <w:rsid w:val="00E76D12"/>
    <w:rsid w:val="00E77A16"/>
    <w:rsid w:val="00E77FB7"/>
    <w:rsid w:val="00E80392"/>
    <w:rsid w:val="00E804B6"/>
    <w:rsid w:val="00E80EB9"/>
    <w:rsid w:val="00E82184"/>
    <w:rsid w:val="00E828AE"/>
    <w:rsid w:val="00E8295D"/>
    <w:rsid w:val="00E82CB0"/>
    <w:rsid w:val="00E82EC4"/>
    <w:rsid w:val="00E84997"/>
    <w:rsid w:val="00E84CF5"/>
    <w:rsid w:val="00E8633D"/>
    <w:rsid w:val="00E87B9E"/>
    <w:rsid w:val="00E91070"/>
    <w:rsid w:val="00E91DED"/>
    <w:rsid w:val="00E92304"/>
    <w:rsid w:val="00E92D43"/>
    <w:rsid w:val="00E936F5"/>
    <w:rsid w:val="00E93FA4"/>
    <w:rsid w:val="00E9459F"/>
    <w:rsid w:val="00E94AD2"/>
    <w:rsid w:val="00E94C61"/>
    <w:rsid w:val="00E9631C"/>
    <w:rsid w:val="00E97514"/>
    <w:rsid w:val="00E97CDF"/>
    <w:rsid w:val="00EA171E"/>
    <w:rsid w:val="00EA2B1F"/>
    <w:rsid w:val="00EA3DFE"/>
    <w:rsid w:val="00EA4B7A"/>
    <w:rsid w:val="00EA58A0"/>
    <w:rsid w:val="00EA5F1F"/>
    <w:rsid w:val="00EA6184"/>
    <w:rsid w:val="00EB158D"/>
    <w:rsid w:val="00EB1EDE"/>
    <w:rsid w:val="00EB2ED4"/>
    <w:rsid w:val="00EB5F02"/>
    <w:rsid w:val="00EC0138"/>
    <w:rsid w:val="00EC0236"/>
    <w:rsid w:val="00EC086F"/>
    <w:rsid w:val="00EC27F2"/>
    <w:rsid w:val="00EC2A74"/>
    <w:rsid w:val="00EC45A7"/>
    <w:rsid w:val="00EC4E1C"/>
    <w:rsid w:val="00EC55B3"/>
    <w:rsid w:val="00EC58CD"/>
    <w:rsid w:val="00EC6C0D"/>
    <w:rsid w:val="00EC6FA2"/>
    <w:rsid w:val="00EC7C84"/>
    <w:rsid w:val="00EC7C9B"/>
    <w:rsid w:val="00ED00D5"/>
    <w:rsid w:val="00ED0444"/>
    <w:rsid w:val="00ED085D"/>
    <w:rsid w:val="00ED0A25"/>
    <w:rsid w:val="00ED12D3"/>
    <w:rsid w:val="00ED270B"/>
    <w:rsid w:val="00ED2736"/>
    <w:rsid w:val="00ED2EEB"/>
    <w:rsid w:val="00ED35D2"/>
    <w:rsid w:val="00ED4966"/>
    <w:rsid w:val="00ED4A6E"/>
    <w:rsid w:val="00ED5898"/>
    <w:rsid w:val="00ED5A25"/>
    <w:rsid w:val="00EE13FA"/>
    <w:rsid w:val="00EE172F"/>
    <w:rsid w:val="00EE2F04"/>
    <w:rsid w:val="00EE367F"/>
    <w:rsid w:val="00EE3E15"/>
    <w:rsid w:val="00EE3F27"/>
    <w:rsid w:val="00EE4617"/>
    <w:rsid w:val="00EE538B"/>
    <w:rsid w:val="00EE6686"/>
    <w:rsid w:val="00EE6A41"/>
    <w:rsid w:val="00EE6C2A"/>
    <w:rsid w:val="00EF0353"/>
    <w:rsid w:val="00EF13D7"/>
    <w:rsid w:val="00EF17A9"/>
    <w:rsid w:val="00EF1E9B"/>
    <w:rsid w:val="00EF32F4"/>
    <w:rsid w:val="00EF333A"/>
    <w:rsid w:val="00EF3FC1"/>
    <w:rsid w:val="00EF425F"/>
    <w:rsid w:val="00EF44E6"/>
    <w:rsid w:val="00EF468C"/>
    <w:rsid w:val="00EF4D74"/>
    <w:rsid w:val="00EF5B92"/>
    <w:rsid w:val="00EF751F"/>
    <w:rsid w:val="00EF7A39"/>
    <w:rsid w:val="00F00BBC"/>
    <w:rsid w:val="00F01B5B"/>
    <w:rsid w:val="00F02A77"/>
    <w:rsid w:val="00F02E53"/>
    <w:rsid w:val="00F032BC"/>
    <w:rsid w:val="00F038EC"/>
    <w:rsid w:val="00F04CAA"/>
    <w:rsid w:val="00F05F53"/>
    <w:rsid w:val="00F072D5"/>
    <w:rsid w:val="00F0778B"/>
    <w:rsid w:val="00F11064"/>
    <w:rsid w:val="00F11112"/>
    <w:rsid w:val="00F11467"/>
    <w:rsid w:val="00F11625"/>
    <w:rsid w:val="00F11A59"/>
    <w:rsid w:val="00F122C7"/>
    <w:rsid w:val="00F124B7"/>
    <w:rsid w:val="00F124E5"/>
    <w:rsid w:val="00F13211"/>
    <w:rsid w:val="00F139D6"/>
    <w:rsid w:val="00F145DB"/>
    <w:rsid w:val="00F15373"/>
    <w:rsid w:val="00F1590A"/>
    <w:rsid w:val="00F174B7"/>
    <w:rsid w:val="00F17C78"/>
    <w:rsid w:val="00F203C0"/>
    <w:rsid w:val="00F22225"/>
    <w:rsid w:val="00F245D6"/>
    <w:rsid w:val="00F24D6E"/>
    <w:rsid w:val="00F24F89"/>
    <w:rsid w:val="00F24FE7"/>
    <w:rsid w:val="00F25703"/>
    <w:rsid w:val="00F257B9"/>
    <w:rsid w:val="00F25874"/>
    <w:rsid w:val="00F26B1B"/>
    <w:rsid w:val="00F26F18"/>
    <w:rsid w:val="00F3104C"/>
    <w:rsid w:val="00F33535"/>
    <w:rsid w:val="00F344AC"/>
    <w:rsid w:val="00F34851"/>
    <w:rsid w:val="00F34883"/>
    <w:rsid w:val="00F34B92"/>
    <w:rsid w:val="00F35809"/>
    <w:rsid w:val="00F3674C"/>
    <w:rsid w:val="00F36EEE"/>
    <w:rsid w:val="00F37806"/>
    <w:rsid w:val="00F404FD"/>
    <w:rsid w:val="00F40680"/>
    <w:rsid w:val="00F40CDC"/>
    <w:rsid w:val="00F4191C"/>
    <w:rsid w:val="00F43128"/>
    <w:rsid w:val="00F43561"/>
    <w:rsid w:val="00F43B0E"/>
    <w:rsid w:val="00F44341"/>
    <w:rsid w:val="00F4533F"/>
    <w:rsid w:val="00F45C19"/>
    <w:rsid w:val="00F4644C"/>
    <w:rsid w:val="00F4663F"/>
    <w:rsid w:val="00F46832"/>
    <w:rsid w:val="00F47957"/>
    <w:rsid w:val="00F47C69"/>
    <w:rsid w:val="00F47F42"/>
    <w:rsid w:val="00F505BF"/>
    <w:rsid w:val="00F50849"/>
    <w:rsid w:val="00F51436"/>
    <w:rsid w:val="00F53074"/>
    <w:rsid w:val="00F5329D"/>
    <w:rsid w:val="00F53A89"/>
    <w:rsid w:val="00F55B2D"/>
    <w:rsid w:val="00F56F0E"/>
    <w:rsid w:val="00F5735F"/>
    <w:rsid w:val="00F601BA"/>
    <w:rsid w:val="00F604AE"/>
    <w:rsid w:val="00F61480"/>
    <w:rsid w:val="00F61952"/>
    <w:rsid w:val="00F61A6E"/>
    <w:rsid w:val="00F621CA"/>
    <w:rsid w:val="00F62425"/>
    <w:rsid w:val="00F64599"/>
    <w:rsid w:val="00F6472E"/>
    <w:rsid w:val="00F66C95"/>
    <w:rsid w:val="00F66CCF"/>
    <w:rsid w:val="00F673F3"/>
    <w:rsid w:val="00F70219"/>
    <w:rsid w:val="00F722C5"/>
    <w:rsid w:val="00F739AE"/>
    <w:rsid w:val="00F753E2"/>
    <w:rsid w:val="00F77409"/>
    <w:rsid w:val="00F77427"/>
    <w:rsid w:val="00F81B45"/>
    <w:rsid w:val="00F8420E"/>
    <w:rsid w:val="00F8621C"/>
    <w:rsid w:val="00F86887"/>
    <w:rsid w:val="00F901D0"/>
    <w:rsid w:val="00F92B97"/>
    <w:rsid w:val="00F92E01"/>
    <w:rsid w:val="00F93B79"/>
    <w:rsid w:val="00F945C3"/>
    <w:rsid w:val="00F945E6"/>
    <w:rsid w:val="00F94988"/>
    <w:rsid w:val="00F94CE6"/>
    <w:rsid w:val="00F954B9"/>
    <w:rsid w:val="00F9550C"/>
    <w:rsid w:val="00F9605C"/>
    <w:rsid w:val="00F964F7"/>
    <w:rsid w:val="00F96FB2"/>
    <w:rsid w:val="00FA13CD"/>
    <w:rsid w:val="00FA15CC"/>
    <w:rsid w:val="00FA233B"/>
    <w:rsid w:val="00FA4AB9"/>
    <w:rsid w:val="00FA6088"/>
    <w:rsid w:val="00FA66C9"/>
    <w:rsid w:val="00FA6D4F"/>
    <w:rsid w:val="00FA716F"/>
    <w:rsid w:val="00FA7573"/>
    <w:rsid w:val="00FA774D"/>
    <w:rsid w:val="00FB0863"/>
    <w:rsid w:val="00FB1789"/>
    <w:rsid w:val="00FB2246"/>
    <w:rsid w:val="00FB23B7"/>
    <w:rsid w:val="00FB3C27"/>
    <w:rsid w:val="00FB4675"/>
    <w:rsid w:val="00FB4AD9"/>
    <w:rsid w:val="00FB51D8"/>
    <w:rsid w:val="00FB5570"/>
    <w:rsid w:val="00FB5DB8"/>
    <w:rsid w:val="00FB6A87"/>
    <w:rsid w:val="00FB6FAA"/>
    <w:rsid w:val="00FC0843"/>
    <w:rsid w:val="00FC0FAD"/>
    <w:rsid w:val="00FC18DB"/>
    <w:rsid w:val="00FC5247"/>
    <w:rsid w:val="00FC7140"/>
    <w:rsid w:val="00FC7F5D"/>
    <w:rsid w:val="00FD08E6"/>
    <w:rsid w:val="00FD08E8"/>
    <w:rsid w:val="00FD0BC4"/>
    <w:rsid w:val="00FD1299"/>
    <w:rsid w:val="00FD1B16"/>
    <w:rsid w:val="00FD21DA"/>
    <w:rsid w:val="00FD277F"/>
    <w:rsid w:val="00FD2CBB"/>
    <w:rsid w:val="00FD4A5B"/>
    <w:rsid w:val="00FD5218"/>
    <w:rsid w:val="00FD5958"/>
    <w:rsid w:val="00FD5BB0"/>
    <w:rsid w:val="00FD5E51"/>
    <w:rsid w:val="00FD657D"/>
    <w:rsid w:val="00FD7B92"/>
    <w:rsid w:val="00FD7C59"/>
    <w:rsid w:val="00FE069F"/>
    <w:rsid w:val="00FE2409"/>
    <w:rsid w:val="00FE26C4"/>
    <w:rsid w:val="00FE2EEA"/>
    <w:rsid w:val="00FE36B0"/>
    <w:rsid w:val="00FE3CC0"/>
    <w:rsid w:val="00FE3CD9"/>
    <w:rsid w:val="00FE4095"/>
    <w:rsid w:val="00FE4718"/>
    <w:rsid w:val="00FE49D9"/>
    <w:rsid w:val="00FE4ABB"/>
    <w:rsid w:val="00FE5B3D"/>
    <w:rsid w:val="00FE6048"/>
    <w:rsid w:val="00FE72CC"/>
    <w:rsid w:val="00FE78A5"/>
    <w:rsid w:val="00FF02A6"/>
    <w:rsid w:val="00FF02AA"/>
    <w:rsid w:val="00FF199D"/>
    <w:rsid w:val="00FF2191"/>
    <w:rsid w:val="00FF2C8C"/>
    <w:rsid w:val="00FF4431"/>
    <w:rsid w:val="00FF591B"/>
    <w:rsid w:val="00FF5A0C"/>
    <w:rsid w:val="00FF5BEA"/>
    <w:rsid w:val="00FF5E88"/>
    <w:rsid w:val="00FF5F5A"/>
    <w:rsid w:val="00FF6456"/>
    <w:rsid w:val="01830A7F"/>
    <w:rsid w:val="01DED676"/>
    <w:rsid w:val="03FCF80F"/>
    <w:rsid w:val="04D056D1"/>
    <w:rsid w:val="08A24150"/>
    <w:rsid w:val="08D9A5C8"/>
    <w:rsid w:val="09735FAE"/>
    <w:rsid w:val="097F9560"/>
    <w:rsid w:val="0AAEF1DD"/>
    <w:rsid w:val="0B4253E5"/>
    <w:rsid w:val="0BBBB254"/>
    <w:rsid w:val="0C5FA0B7"/>
    <w:rsid w:val="0CB92A92"/>
    <w:rsid w:val="0D17F0AA"/>
    <w:rsid w:val="0D2EEACE"/>
    <w:rsid w:val="0D3A3384"/>
    <w:rsid w:val="0D683BB9"/>
    <w:rsid w:val="0E23BEF0"/>
    <w:rsid w:val="0FBB8F3A"/>
    <w:rsid w:val="1008BAD1"/>
    <w:rsid w:val="10125B0D"/>
    <w:rsid w:val="10200A05"/>
    <w:rsid w:val="114B3FE0"/>
    <w:rsid w:val="1178745F"/>
    <w:rsid w:val="11ADE555"/>
    <w:rsid w:val="1226B01C"/>
    <w:rsid w:val="12F33A2E"/>
    <w:rsid w:val="139CFEF3"/>
    <w:rsid w:val="13D81B40"/>
    <w:rsid w:val="1530C3AA"/>
    <w:rsid w:val="16E32BC9"/>
    <w:rsid w:val="16E73420"/>
    <w:rsid w:val="17140258"/>
    <w:rsid w:val="179E141F"/>
    <w:rsid w:val="183AABF8"/>
    <w:rsid w:val="18718DBD"/>
    <w:rsid w:val="18934CBE"/>
    <w:rsid w:val="189F5A29"/>
    <w:rsid w:val="18A18109"/>
    <w:rsid w:val="18BAA97A"/>
    <w:rsid w:val="196EF37A"/>
    <w:rsid w:val="1A15E0A1"/>
    <w:rsid w:val="1B080589"/>
    <w:rsid w:val="1B139615"/>
    <w:rsid w:val="1B727FE4"/>
    <w:rsid w:val="1BFA875B"/>
    <w:rsid w:val="1CC822BC"/>
    <w:rsid w:val="1CCBF760"/>
    <w:rsid w:val="1D0F1ACE"/>
    <w:rsid w:val="1D6398A1"/>
    <w:rsid w:val="1FA4E96F"/>
    <w:rsid w:val="20C45221"/>
    <w:rsid w:val="20CCC4C3"/>
    <w:rsid w:val="20F460CB"/>
    <w:rsid w:val="23457D93"/>
    <w:rsid w:val="240F4414"/>
    <w:rsid w:val="24ADDC4E"/>
    <w:rsid w:val="255E8052"/>
    <w:rsid w:val="2719055B"/>
    <w:rsid w:val="273881EE"/>
    <w:rsid w:val="27A1A7D0"/>
    <w:rsid w:val="284F3387"/>
    <w:rsid w:val="28FFA480"/>
    <w:rsid w:val="2934F58C"/>
    <w:rsid w:val="29BCB686"/>
    <w:rsid w:val="29BDA6EA"/>
    <w:rsid w:val="29E3DDCA"/>
    <w:rsid w:val="2A24D80F"/>
    <w:rsid w:val="2A5674E0"/>
    <w:rsid w:val="2A6E56B4"/>
    <w:rsid w:val="2AC7E012"/>
    <w:rsid w:val="2B617C77"/>
    <w:rsid w:val="2B7DDCB8"/>
    <w:rsid w:val="2BB4F299"/>
    <w:rsid w:val="2CA202F0"/>
    <w:rsid w:val="2DCD3BB7"/>
    <w:rsid w:val="2E2ACAF2"/>
    <w:rsid w:val="2F276BAF"/>
    <w:rsid w:val="3005DEBB"/>
    <w:rsid w:val="30BE795D"/>
    <w:rsid w:val="30C583B7"/>
    <w:rsid w:val="311999A2"/>
    <w:rsid w:val="319096C0"/>
    <w:rsid w:val="33716054"/>
    <w:rsid w:val="33F768F2"/>
    <w:rsid w:val="34ADA280"/>
    <w:rsid w:val="364EE9EB"/>
    <w:rsid w:val="36E157B8"/>
    <w:rsid w:val="36F5076C"/>
    <w:rsid w:val="37324424"/>
    <w:rsid w:val="37DA8B80"/>
    <w:rsid w:val="385845CD"/>
    <w:rsid w:val="392FC246"/>
    <w:rsid w:val="394CBA4A"/>
    <w:rsid w:val="39A4BC56"/>
    <w:rsid w:val="39ACCC5B"/>
    <w:rsid w:val="3A17E7EE"/>
    <w:rsid w:val="3B204C58"/>
    <w:rsid w:val="3B318527"/>
    <w:rsid w:val="3C136CEB"/>
    <w:rsid w:val="3C167929"/>
    <w:rsid w:val="3C17396A"/>
    <w:rsid w:val="3C7A1F23"/>
    <w:rsid w:val="3CF92F97"/>
    <w:rsid w:val="3D970971"/>
    <w:rsid w:val="3DCF323F"/>
    <w:rsid w:val="3EFCA64D"/>
    <w:rsid w:val="3F618F32"/>
    <w:rsid w:val="3FE2D34A"/>
    <w:rsid w:val="409CD13C"/>
    <w:rsid w:val="40CEA3E1"/>
    <w:rsid w:val="4162DD29"/>
    <w:rsid w:val="4180A1C5"/>
    <w:rsid w:val="419B9A43"/>
    <w:rsid w:val="41D70AEB"/>
    <w:rsid w:val="420C47DB"/>
    <w:rsid w:val="42EDA896"/>
    <w:rsid w:val="43CF9C7F"/>
    <w:rsid w:val="47182BEE"/>
    <w:rsid w:val="47F4D266"/>
    <w:rsid w:val="48E1F891"/>
    <w:rsid w:val="49685555"/>
    <w:rsid w:val="4B120CC8"/>
    <w:rsid w:val="4B75BA6D"/>
    <w:rsid w:val="4BAB79E1"/>
    <w:rsid w:val="4BCD39D5"/>
    <w:rsid w:val="4C7A46ED"/>
    <w:rsid w:val="4CC91EA8"/>
    <w:rsid w:val="4DB53215"/>
    <w:rsid w:val="4E493ABA"/>
    <w:rsid w:val="5120A87F"/>
    <w:rsid w:val="51A3D04A"/>
    <w:rsid w:val="51A6521F"/>
    <w:rsid w:val="52361106"/>
    <w:rsid w:val="52C09FC6"/>
    <w:rsid w:val="52C3CF54"/>
    <w:rsid w:val="53183BA6"/>
    <w:rsid w:val="54601312"/>
    <w:rsid w:val="54771289"/>
    <w:rsid w:val="548892F5"/>
    <w:rsid w:val="56FD0F85"/>
    <w:rsid w:val="5786233C"/>
    <w:rsid w:val="58374BBB"/>
    <w:rsid w:val="5856FAE8"/>
    <w:rsid w:val="589B8CE8"/>
    <w:rsid w:val="58B22CC0"/>
    <w:rsid w:val="58F78382"/>
    <w:rsid w:val="59219DDD"/>
    <w:rsid w:val="5951BD05"/>
    <w:rsid w:val="59A3FA1C"/>
    <w:rsid w:val="59B3D28C"/>
    <w:rsid w:val="5AFD13E5"/>
    <w:rsid w:val="5B22CFC5"/>
    <w:rsid w:val="5E014DBB"/>
    <w:rsid w:val="5E95BE23"/>
    <w:rsid w:val="5FCD6EF0"/>
    <w:rsid w:val="5FD38FA3"/>
    <w:rsid w:val="605E5E57"/>
    <w:rsid w:val="608EBB81"/>
    <w:rsid w:val="61DEDB53"/>
    <w:rsid w:val="625C505C"/>
    <w:rsid w:val="626DEC35"/>
    <w:rsid w:val="6331F002"/>
    <w:rsid w:val="637C3BB1"/>
    <w:rsid w:val="63AB5468"/>
    <w:rsid w:val="64A780CB"/>
    <w:rsid w:val="64EFA0B2"/>
    <w:rsid w:val="65268CA3"/>
    <w:rsid w:val="66F3FBE6"/>
    <w:rsid w:val="674D8888"/>
    <w:rsid w:val="6851652A"/>
    <w:rsid w:val="68C5FDED"/>
    <w:rsid w:val="69F09667"/>
    <w:rsid w:val="6B36B6CC"/>
    <w:rsid w:val="6B8F1F95"/>
    <w:rsid w:val="6BB64FE3"/>
    <w:rsid w:val="6C35E427"/>
    <w:rsid w:val="6D68C3A5"/>
    <w:rsid w:val="6E40E25D"/>
    <w:rsid w:val="6E52211F"/>
    <w:rsid w:val="6F228F67"/>
    <w:rsid w:val="6F367566"/>
    <w:rsid w:val="6F5F2047"/>
    <w:rsid w:val="6F69CF1F"/>
    <w:rsid w:val="6F89382A"/>
    <w:rsid w:val="70440373"/>
    <w:rsid w:val="70CE140B"/>
    <w:rsid w:val="70F04176"/>
    <w:rsid w:val="7215B80E"/>
    <w:rsid w:val="72380AEC"/>
    <w:rsid w:val="72408572"/>
    <w:rsid w:val="74223FDF"/>
    <w:rsid w:val="74268E45"/>
    <w:rsid w:val="74561EE9"/>
    <w:rsid w:val="747CEFD9"/>
    <w:rsid w:val="74E676E2"/>
    <w:rsid w:val="75433C20"/>
    <w:rsid w:val="755B0930"/>
    <w:rsid w:val="75867927"/>
    <w:rsid w:val="760D6FA8"/>
    <w:rsid w:val="773284F0"/>
    <w:rsid w:val="78BD14FB"/>
    <w:rsid w:val="79202C2E"/>
    <w:rsid w:val="7973D500"/>
    <w:rsid w:val="79B4C244"/>
    <w:rsid w:val="7B417360"/>
    <w:rsid w:val="7BC3F01B"/>
    <w:rsid w:val="7BF92CE1"/>
    <w:rsid w:val="7CBC8A4A"/>
    <w:rsid w:val="7D0F6ED2"/>
    <w:rsid w:val="7D699254"/>
    <w:rsid w:val="7DA2D4AF"/>
    <w:rsid w:val="7F60D0DB"/>
    <w:rsid w:val="7FE63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06DA4"/>
  <w15:chartTrackingRefBased/>
  <w15:docId w15:val="{3FFE5BEE-E18A-493A-9673-EB6DB6A2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0"/>
      </w:numPr>
      <w:spacing w:after="240"/>
      <w:outlineLvl w:val="0"/>
    </w:pPr>
    <w:rPr>
      <w:b/>
      <w:caps/>
      <w:szCs w:val="20"/>
    </w:rPr>
  </w:style>
  <w:style w:type="paragraph" w:styleId="Heading2">
    <w:name w:val="heading 2"/>
    <w:aliases w:val="h2"/>
    <w:basedOn w:val="Normal"/>
    <w:next w:val="Normal"/>
    <w:qFormat/>
    <w:pPr>
      <w:keepNext/>
      <w:numPr>
        <w:ilvl w:val="1"/>
        <w:numId w:val="10"/>
      </w:numPr>
      <w:spacing w:before="240" w:after="240"/>
      <w:outlineLvl w:val="1"/>
    </w:pPr>
    <w:rPr>
      <w:b/>
      <w:szCs w:val="20"/>
    </w:rPr>
  </w:style>
  <w:style w:type="paragraph" w:styleId="Heading3">
    <w:name w:val="heading 3"/>
    <w:aliases w:val="h3"/>
    <w:basedOn w:val="Normal"/>
    <w:next w:val="Normal"/>
    <w:qFormat/>
    <w:pPr>
      <w:keepNext/>
      <w:numPr>
        <w:ilvl w:val="2"/>
        <w:numId w:val="10"/>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0"/>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7"/>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15"/>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StylePr w:type="firstRow">
      <w:rPr>
        <w:b/>
        <w:i w:val="0"/>
      </w:rPr>
    </w:tblStylePr>
    <w:tblStylePr w:type="firstCol">
      <w:rPr>
        <w:rFonts w:ascii="Times New Roman" w:hAnsi="Times New Roman"/>
      </w:r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1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ca.jha@vistra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d.bonskowski@vistracorp.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0A329968654748AD9CF427F6BFAE70" ma:contentTypeVersion="13" ma:contentTypeDescription="Create a new document." ma:contentTypeScope="" ma:versionID="036714f330821151c81aefa2bcc2dadd">
  <xsd:schema xmlns:xsd="http://www.w3.org/2001/XMLSchema" xmlns:xs="http://www.w3.org/2001/XMLSchema" xmlns:p="http://schemas.microsoft.com/office/2006/metadata/properties" xmlns:ns1="http://schemas.microsoft.com/sharepoint/v3" xmlns:ns2="f6d3563c-dc01-4546-b812-b8502ef1224e" xmlns:ns3="6517c1fc-834e-4df8-a97b-04d5e762cd7c" targetNamespace="http://schemas.microsoft.com/office/2006/metadata/properties" ma:root="true" ma:fieldsID="10c607176fac3f304d05340b6aad4d3a" ns1:_="" ns2:_="" ns3:_="">
    <xsd:import namespace="http://schemas.microsoft.com/sharepoint/v3"/>
    <xsd:import namespace="f6d3563c-dc01-4546-b812-b8502ef1224e"/>
    <xsd:import namespace="6517c1fc-834e-4df8-a97b-04d5e762c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d3563c-dc01-4546-b812-b8502ef12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7c1fc-834e-4df8-a97b-04d5e762cd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143818-f0e8-436f-9389-e39e351f4959}" ma:internalName="TaxCatchAll" ma:showField="CatchAllData" ma:web="6517c1fc-834e-4df8-a97b-04d5e762c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3563c-dc01-4546-b812-b8502ef1224e">
      <Terms xmlns="http://schemas.microsoft.com/office/infopath/2007/PartnerControls"/>
    </lcf76f155ced4ddcb4097134ff3c332f>
    <TaxCatchAll xmlns="6517c1fc-834e-4df8-a97b-04d5e762cd7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ED896-A719-43B6-A3E9-2C5EAB06088B}">
  <ds:schemaRefs>
    <ds:schemaRef ds:uri="http://schemas.openxmlformats.org/officeDocument/2006/bibliography"/>
  </ds:schemaRefs>
</ds:datastoreItem>
</file>

<file path=customXml/itemProps2.xml><?xml version="1.0" encoding="utf-8"?>
<ds:datastoreItem xmlns:ds="http://schemas.openxmlformats.org/officeDocument/2006/customXml" ds:itemID="{28F36279-05B7-4811-9B9A-D47947BD2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d3563c-dc01-4546-b812-b8502ef1224e"/>
    <ds:schemaRef ds:uri="6517c1fc-834e-4df8-a97b-04d5e762c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f6d3563c-dc01-4546-b812-b8502ef1224e"/>
    <ds:schemaRef ds:uri="6517c1fc-834e-4df8-a97b-04d5e762cd7c"/>
    <ds:schemaRef ds:uri="http://schemas.microsoft.com/sharepoint/v3"/>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20138</Words>
  <Characters>169230</Characters>
  <Application>Microsoft Office Word</Application>
  <DocSecurity>0</DocSecurity>
  <Lines>3076</Lines>
  <Paragraphs>1018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188350</CharactersWithSpaces>
  <SharedDoc>false</SharedDoc>
  <HLinks>
    <vt:vector size="18" baseType="variant">
      <vt:variant>
        <vt:i4>6881281</vt:i4>
      </vt:variant>
      <vt:variant>
        <vt:i4>6</vt:i4>
      </vt:variant>
      <vt:variant>
        <vt:i4>0</vt:i4>
      </vt:variant>
      <vt:variant>
        <vt:i4>5</vt:i4>
      </vt:variant>
      <vt:variant>
        <vt:lpwstr>mailto:monica.jha@vistracorp.com</vt:lpwstr>
      </vt:variant>
      <vt:variant>
        <vt:lpwstr/>
      </vt:variant>
      <vt:variant>
        <vt:i4>4063311</vt:i4>
      </vt:variant>
      <vt:variant>
        <vt:i4>3</vt:i4>
      </vt:variant>
      <vt:variant>
        <vt:i4>0</vt:i4>
      </vt:variant>
      <vt:variant>
        <vt:i4>5</vt:i4>
      </vt:variant>
      <vt:variant>
        <vt:lpwstr>mailto:ned.bonskowski@vistracorp.com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Vistra</cp:lastModifiedBy>
  <cp:revision>3</cp:revision>
  <cp:lastPrinted>2001-06-22T00:28:00Z</cp:lastPrinted>
  <dcterms:created xsi:type="dcterms:W3CDTF">2026-05-06T19:48:00Z</dcterms:created>
  <dcterms:modified xsi:type="dcterms:W3CDTF">2026-05-06T19:52:00Z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0x010100610A329968654748AD9CF427F6BFAE70</vt:lpwstr>
  </property>
  <property fmtid="{D5CDD505-2E9C-101B-9397-08002B2CF9AE}" pid="12" name="docLang">
    <vt:lpwstr>en</vt:lpwstr>
  </property>
</Properties>
</file>