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00A40A47" w14:textId="77777777">
        <w:tc>
          <w:tcPr>
            <w:tcW w:w="1620" w:type="dxa"/>
            <w:tcBorders>
              <w:bottom w:val="single" w:sz="4" w:space="0" w:color="auto"/>
            </w:tcBorders>
            <w:shd w:val="clear" w:color="auto" w:fill="FFFFFF"/>
            <w:vAlign w:val="center"/>
          </w:tcPr>
          <w:p w14:paraId="703E1DD7" w14:textId="77777777" w:rsidR="00152993" w:rsidRDefault="00170E84">
            <w:pPr>
              <w:pStyle w:val="Header"/>
              <w:rPr>
                <w:rFonts w:ascii="Verdana" w:hAnsi="Verdana"/>
                <w:sz w:val="22"/>
              </w:rPr>
            </w:pPr>
            <w:r>
              <w:t>P</w:t>
            </w:r>
            <w:r w:rsidR="00C158EE">
              <w:t xml:space="preserve">GRR </w:t>
            </w:r>
            <w:r w:rsidR="00152993">
              <w:t>Number</w:t>
            </w:r>
          </w:p>
        </w:tc>
        <w:tc>
          <w:tcPr>
            <w:tcW w:w="1260" w:type="dxa"/>
            <w:tcBorders>
              <w:bottom w:val="single" w:sz="4" w:space="0" w:color="auto"/>
            </w:tcBorders>
            <w:vAlign w:val="center"/>
          </w:tcPr>
          <w:p w14:paraId="1A0BA9B5" w14:textId="5FC86B7D" w:rsidR="00152993" w:rsidRDefault="00B41C61">
            <w:pPr>
              <w:pStyle w:val="Header"/>
            </w:pPr>
            <w:hyperlink r:id="rId10" w:history="1">
              <w:r w:rsidRPr="00F877FC">
                <w:rPr>
                  <w:rStyle w:val="Hyperlink"/>
                </w:rPr>
                <w:t>145</w:t>
              </w:r>
            </w:hyperlink>
          </w:p>
        </w:tc>
        <w:tc>
          <w:tcPr>
            <w:tcW w:w="1440" w:type="dxa"/>
            <w:tcBorders>
              <w:bottom w:val="single" w:sz="4" w:space="0" w:color="auto"/>
            </w:tcBorders>
            <w:shd w:val="clear" w:color="auto" w:fill="FFFFFF"/>
            <w:vAlign w:val="center"/>
          </w:tcPr>
          <w:p w14:paraId="4C7A4E1C" w14:textId="77777777" w:rsidR="00152993" w:rsidRDefault="00170E84">
            <w:pPr>
              <w:pStyle w:val="Header"/>
            </w:pPr>
            <w:r>
              <w:t>P</w:t>
            </w:r>
            <w:r w:rsidR="00C158EE">
              <w:t xml:space="preserve">GRR </w:t>
            </w:r>
            <w:r w:rsidR="00152993">
              <w:t>Title</w:t>
            </w:r>
          </w:p>
        </w:tc>
        <w:tc>
          <w:tcPr>
            <w:tcW w:w="6120" w:type="dxa"/>
            <w:tcBorders>
              <w:bottom w:val="single" w:sz="4" w:space="0" w:color="auto"/>
            </w:tcBorders>
            <w:vAlign w:val="center"/>
          </w:tcPr>
          <w:p w14:paraId="0B135B59" w14:textId="77777777" w:rsidR="00152993" w:rsidRDefault="007B53A9">
            <w:pPr>
              <w:pStyle w:val="Header"/>
            </w:pPr>
            <w:r w:rsidRPr="000051C6">
              <w:t>Batch Zero</w:t>
            </w:r>
            <w:r>
              <w:t xml:space="preserve"> Process for Large Load Interconnections</w:t>
            </w:r>
          </w:p>
        </w:tc>
      </w:tr>
    </w:tbl>
    <w:p w14:paraId="79119B9C"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24EC2AF2"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338BB3CF"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117DDF4C" w14:textId="52F253D8" w:rsidR="00152993" w:rsidRDefault="00F877FC">
            <w:pPr>
              <w:pStyle w:val="NormalArial"/>
            </w:pPr>
            <w:r>
              <w:t>May 6, 2026</w:t>
            </w:r>
          </w:p>
        </w:tc>
      </w:tr>
    </w:tbl>
    <w:p w14:paraId="72C4578B"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74B1BEC1" w14:textId="77777777">
        <w:trPr>
          <w:trHeight w:val="440"/>
        </w:trPr>
        <w:tc>
          <w:tcPr>
            <w:tcW w:w="10440" w:type="dxa"/>
            <w:gridSpan w:val="2"/>
            <w:tcBorders>
              <w:top w:val="single" w:sz="4" w:space="0" w:color="auto"/>
            </w:tcBorders>
            <w:shd w:val="clear" w:color="auto" w:fill="FFFFFF"/>
            <w:vAlign w:val="center"/>
          </w:tcPr>
          <w:p w14:paraId="715F6BA6" w14:textId="77777777" w:rsidR="00152993" w:rsidRDefault="00152993">
            <w:pPr>
              <w:pStyle w:val="Header"/>
              <w:jc w:val="center"/>
            </w:pPr>
            <w:r>
              <w:t>Submitter’s Information</w:t>
            </w:r>
          </w:p>
        </w:tc>
      </w:tr>
      <w:tr w:rsidR="00152993" w14:paraId="38B7B0E0" w14:textId="77777777">
        <w:trPr>
          <w:trHeight w:val="350"/>
        </w:trPr>
        <w:tc>
          <w:tcPr>
            <w:tcW w:w="2880" w:type="dxa"/>
            <w:shd w:val="clear" w:color="auto" w:fill="FFFFFF"/>
            <w:vAlign w:val="center"/>
          </w:tcPr>
          <w:p w14:paraId="61EFF144" w14:textId="77777777" w:rsidR="00152993" w:rsidRPr="00EC55B3" w:rsidRDefault="00152993" w:rsidP="00EC55B3">
            <w:pPr>
              <w:pStyle w:val="Header"/>
            </w:pPr>
            <w:r w:rsidRPr="00EC55B3">
              <w:t>Name</w:t>
            </w:r>
          </w:p>
        </w:tc>
        <w:tc>
          <w:tcPr>
            <w:tcW w:w="7560" w:type="dxa"/>
            <w:vAlign w:val="center"/>
          </w:tcPr>
          <w:p w14:paraId="4D07A0FC" w14:textId="77777777" w:rsidR="00152993" w:rsidRDefault="007B53A9">
            <w:pPr>
              <w:pStyle w:val="NormalArial"/>
            </w:pPr>
            <w:r>
              <w:t>Bryn Baker / Eric Goff</w:t>
            </w:r>
          </w:p>
        </w:tc>
      </w:tr>
      <w:tr w:rsidR="00152993" w14:paraId="1389F4D3" w14:textId="77777777">
        <w:trPr>
          <w:trHeight w:val="350"/>
        </w:trPr>
        <w:tc>
          <w:tcPr>
            <w:tcW w:w="2880" w:type="dxa"/>
            <w:shd w:val="clear" w:color="auto" w:fill="FFFFFF"/>
            <w:vAlign w:val="center"/>
          </w:tcPr>
          <w:p w14:paraId="7A09463B" w14:textId="77777777" w:rsidR="00152993" w:rsidRPr="00EC55B3" w:rsidRDefault="00152993" w:rsidP="00EC55B3">
            <w:pPr>
              <w:pStyle w:val="Header"/>
            </w:pPr>
            <w:r w:rsidRPr="00EC55B3">
              <w:t>E-mail Address</w:t>
            </w:r>
          </w:p>
        </w:tc>
        <w:tc>
          <w:tcPr>
            <w:tcW w:w="7560" w:type="dxa"/>
            <w:vAlign w:val="center"/>
          </w:tcPr>
          <w:p w14:paraId="50D842DD" w14:textId="77777777" w:rsidR="00152993" w:rsidRDefault="00960DA9">
            <w:pPr>
              <w:pStyle w:val="NormalArial"/>
            </w:pPr>
            <w:hyperlink r:id="rId11" w:history="1">
              <w:r w:rsidRPr="0088285D">
                <w:rPr>
                  <w:rStyle w:val="Hyperlink"/>
                </w:rPr>
                <w:t>bbaker@ceba.org</w:t>
              </w:r>
            </w:hyperlink>
            <w:r>
              <w:t xml:space="preserve"> </w:t>
            </w:r>
            <w:r w:rsidR="007B53A9">
              <w:t xml:space="preserve">/ </w:t>
            </w:r>
            <w:hyperlink r:id="rId12" w:history="1">
              <w:r w:rsidR="007B53A9" w:rsidRPr="00CD6040">
                <w:rPr>
                  <w:rStyle w:val="Hyperlink"/>
                </w:rPr>
                <w:t>eric@goffpolicy.com</w:t>
              </w:r>
            </w:hyperlink>
          </w:p>
        </w:tc>
      </w:tr>
      <w:tr w:rsidR="00152993" w14:paraId="04233D87" w14:textId="77777777">
        <w:trPr>
          <w:trHeight w:val="350"/>
        </w:trPr>
        <w:tc>
          <w:tcPr>
            <w:tcW w:w="2880" w:type="dxa"/>
            <w:shd w:val="clear" w:color="auto" w:fill="FFFFFF"/>
            <w:vAlign w:val="center"/>
          </w:tcPr>
          <w:p w14:paraId="2E8202A4" w14:textId="77777777" w:rsidR="00152993" w:rsidRPr="00EC55B3" w:rsidRDefault="00152993" w:rsidP="00EC55B3">
            <w:pPr>
              <w:pStyle w:val="Header"/>
            </w:pPr>
            <w:r w:rsidRPr="00EC55B3">
              <w:t>Company</w:t>
            </w:r>
          </w:p>
        </w:tc>
        <w:tc>
          <w:tcPr>
            <w:tcW w:w="7560" w:type="dxa"/>
            <w:vAlign w:val="center"/>
          </w:tcPr>
          <w:p w14:paraId="4CAC2C10" w14:textId="77777777" w:rsidR="00152993" w:rsidRDefault="007B53A9">
            <w:pPr>
              <w:pStyle w:val="NormalArial"/>
            </w:pPr>
            <w:r>
              <w:t>Texas Energy Buyers Alliance (TEBA) / Goff Policy</w:t>
            </w:r>
          </w:p>
        </w:tc>
      </w:tr>
      <w:tr w:rsidR="00152993" w14:paraId="4290B2EE" w14:textId="77777777">
        <w:trPr>
          <w:trHeight w:val="350"/>
        </w:trPr>
        <w:tc>
          <w:tcPr>
            <w:tcW w:w="2880" w:type="dxa"/>
            <w:tcBorders>
              <w:bottom w:val="single" w:sz="4" w:space="0" w:color="auto"/>
            </w:tcBorders>
            <w:shd w:val="clear" w:color="auto" w:fill="FFFFFF"/>
            <w:vAlign w:val="center"/>
          </w:tcPr>
          <w:p w14:paraId="56FC241B"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22020543" w14:textId="77777777" w:rsidR="00152993" w:rsidRDefault="00152993">
            <w:pPr>
              <w:pStyle w:val="NormalArial"/>
            </w:pPr>
          </w:p>
        </w:tc>
      </w:tr>
      <w:tr w:rsidR="00152993" w14:paraId="4A854F6A" w14:textId="77777777">
        <w:trPr>
          <w:trHeight w:val="350"/>
        </w:trPr>
        <w:tc>
          <w:tcPr>
            <w:tcW w:w="2880" w:type="dxa"/>
            <w:shd w:val="clear" w:color="auto" w:fill="FFFFFF"/>
            <w:vAlign w:val="center"/>
          </w:tcPr>
          <w:p w14:paraId="442D3B43"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16475B46" w14:textId="77777777" w:rsidR="00152993" w:rsidRDefault="007B53A9">
            <w:pPr>
              <w:pStyle w:val="NormalArial"/>
            </w:pPr>
            <w:r>
              <w:t>(202) 579-6737 / (512) 632-7013</w:t>
            </w:r>
          </w:p>
        </w:tc>
      </w:tr>
      <w:tr w:rsidR="00075A94" w14:paraId="1BA1951B" w14:textId="77777777">
        <w:trPr>
          <w:trHeight w:val="350"/>
        </w:trPr>
        <w:tc>
          <w:tcPr>
            <w:tcW w:w="2880" w:type="dxa"/>
            <w:tcBorders>
              <w:bottom w:val="single" w:sz="4" w:space="0" w:color="auto"/>
            </w:tcBorders>
            <w:shd w:val="clear" w:color="auto" w:fill="FFFFFF"/>
            <w:vAlign w:val="center"/>
          </w:tcPr>
          <w:p w14:paraId="77447E2E"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19A9A166" w14:textId="77777777" w:rsidR="00075A94" w:rsidRDefault="007B53A9">
            <w:pPr>
              <w:pStyle w:val="NormalArial"/>
            </w:pPr>
            <w:r>
              <w:t>Not applicable</w:t>
            </w:r>
          </w:p>
        </w:tc>
      </w:tr>
    </w:tbl>
    <w:p w14:paraId="20E1F87D" w14:textId="77777777" w:rsidR="00152993" w:rsidRDefault="00152993">
      <w:pPr>
        <w:pStyle w:val="NormalArial"/>
      </w:pP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075A94" w:rsidRPr="00F038EC" w14:paraId="6343D685" w14:textId="77777777" w:rsidTr="00F038EC">
        <w:trPr>
          <w:trHeight w:val="422"/>
          <w:jc w:val="center"/>
        </w:trPr>
        <w:tc>
          <w:tcPr>
            <w:tcW w:w="10440" w:type="dxa"/>
            <w:vAlign w:val="center"/>
          </w:tcPr>
          <w:p w14:paraId="501225E0" w14:textId="77777777" w:rsidR="00075A94" w:rsidRPr="00075A94" w:rsidRDefault="00075A94" w:rsidP="00F038EC">
            <w:pPr>
              <w:pStyle w:val="Header"/>
              <w:jc w:val="center"/>
            </w:pPr>
            <w:r w:rsidRPr="00075A94">
              <w:t>Comments</w:t>
            </w:r>
          </w:p>
        </w:tc>
      </w:tr>
    </w:tbl>
    <w:p w14:paraId="02D29F5F" w14:textId="3B5DBE91" w:rsidR="007B53A9" w:rsidRDefault="007B53A9" w:rsidP="00F877FC">
      <w:pPr>
        <w:pStyle w:val="NormalArial"/>
        <w:spacing w:before="120" w:after="120"/>
      </w:pPr>
      <w:r>
        <w:t xml:space="preserve">TEBA continues to appreciate the ongoing dialogue between ERCOT stakeholders and ERCOT </w:t>
      </w:r>
      <w:proofErr w:type="gramStart"/>
      <w:r w:rsidR="006371E8">
        <w:t>in regard to</w:t>
      </w:r>
      <w:proofErr w:type="gramEnd"/>
      <w:r>
        <w:t xml:space="preserve"> </w:t>
      </w:r>
      <w:r w:rsidR="00F877FC">
        <w:t>Planning Guide Revision Request (</w:t>
      </w:r>
      <w:r>
        <w:t>PGRR</w:t>
      </w:r>
      <w:r w:rsidR="00F877FC">
        <w:t>)</w:t>
      </w:r>
      <w:r>
        <w:t xml:space="preserve"> 145. </w:t>
      </w:r>
      <w:r w:rsidRPr="007B53A9">
        <w:rPr>
          <w:rFonts w:eastAsia="Arial" w:cs="Arial"/>
          <w:color w:val="000000"/>
        </w:rPr>
        <w:t xml:space="preserve">It is essential for Texas to promote business development and energy leadership through a well-designed Batch Zero. These comments consolidate stakeholder perspectives into a consolidated proposal for TAC and ROS committee </w:t>
      </w:r>
      <w:bookmarkStart w:id="0" w:name="_Int_KzzLxzCW"/>
      <w:r w:rsidRPr="007B53A9">
        <w:rPr>
          <w:rFonts w:eastAsia="Arial" w:cs="Arial"/>
          <w:color w:val="000000"/>
        </w:rPr>
        <w:t>member</w:t>
      </w:r>
      <w:bookmarkEnd w:id="0"/>
      <w:r w:rsidRPr="007B53A9">
        <w:rPr>
          <w:rFonts w:eastAsia="Arial" w:cs="Arial"/>
          <w:color w:val="000000"/>
        </w:rPr>
        <w:t xml:space="preserve"> consideration and vote</w:t>
      </w:r>
      <w:r>
        <w:rPr>
          <w:rFonts w:eastAsia="Arial" w:cs="Arial"/>
          <w:color w:val="000000"/>
        </w:rPr>
        <w:t>. The specific changes are on top of the April 30</w:t>
      </w:r>
      <w:r w:rsidRPr="007B53A9">
        <w:rPr>
          <w:rFonts w:eastAsia="Arial" w:cs="Arial"/>
          <w:color w:val="000000"/>
          <w:vertAlign w:val="superscript"/>
        </w:rPr>
        <w:t>th</w:t>
      </w:r>
      <w:r>
        <w:rPr>
          <w:rFonts w:eastAsia="Arial" w:cs="Arial"/>
          <w:color w:val="000000"/>
        </w:rPr>
        <w:t xml:space="preserve"> TEBA comments, which incorporated comments from various stakeholders.</w:t>
      </w:r>
    </w:p>
    <w:p w14:paraId="4AF5488F" w14:textId="040D09E4" w:rsidR="000C258E" w:rsidRDefault="000C258E" w:rsidP="00F877FC">
      <w:pPr>
        <w:pStyle w:val="NormalArial"/>
        <w:spacing w:before="120" w:after="120"/>
      </w:pPr>
      <w:r>
        <w:t>As noted in our April 30</w:t>
      </w:r>
      <w:r w:rsidRPr="000C258E">
        <w:rPr>
          <w:vertAlign w:val="superscript"/>
        </w:rPr>
        <w:t>th</w:t>
      </w:r>
      <w:r>
        <w:t xml:space="preserve"> comments, TEBA has reviewed </w:t>
      </w:r>
      <w:r w:rsidR="007B53A9">
        <w:t xml:space="preserve">the comments filed since then, including ERCOT’s and the PUCT </w:t>
      </w:r>
      <w:proofErr w:type="gramStart"/>
      <w:r w:rsidR="007B53A9">
        <w:t>staff’s</w:t>
      </w:r>
      <w:proofErr w:type="gramEnd"/>
      <w:r w:rsidR="007B53A9">
        <w:t>. While there are some areas of remaining disagreement, these comments additionally:</w:t>
      </w:r>
    </w:p>
    <w:p w14:paraId="363CA62D" w14:textId="034112AC" w:rsidR="00B41C61" w:rsidRDefault="007B53A9" w:rsidP="00F877FC">
      <w:pPr>
        <w:pStyle w:val="NormalArial"/>
        <w:spacing w:before="120" w:after="120"/>
        <w:ind w:left="360" w:hanging="270"/>
      </w:pPr>
      <w:r>
        <w:t xml:space="preserve">1. </w:t>
      </w:r>
      <w:r w:rsidR="00B41C61">
        <w:t xml:space="preserve">Delete references to </w:t>
      </w:r>
      <w:r w:rsidR="008848FD">
        <w:t>Transmission Project and Information Tracking (</w:t>
      </w:r>
      <w:r w:rsidR="00B41C61">
        <w:t>TPIT</w:t>
      </w:r>
      <w:r w:rsidR="008848FD">
        <w:t>) report as a mechanism for</w:t>
      </w:r>
      <w:r w:rsidR="00B41C61">
        <w:t xml:space="preserve"> setting the transmission level as of the TPIT</w:t>
      </w:r>
      <w:r w:rsidR="008848FD">
        <w:t xml:space="preserve"> transmission data, </w:t>
      </w:r>
      <w:r w:rsidR="00B41C61">
        <w:t xml:space="preserve">or else </w:t>
      </w:r>
      <w:r w:rsidR="008848FD">
        <w:t>energize in</w:t>
      </w:r>
      <w:r w:rsidR="00F877FC">
        <w:t xml:space="preserve"> </w:t>
      </w:r>
      <w:r w:rsidR="00B41C61">
        <w:t>2034, for the reasons noted in Eolic’s comments in Section 9.2.1.1(</w:t>
      </w:r>
      <w:proofErr w:type="gramStart"/>
      <w:r w:rsidR="00B41C61">
        <w:t>2)(c</w:t>
      </w:r>
      <w:proofErr w:type="gramEnd"/>
      <w:r w:rsidR="00B41C61">
        <w:t xml:space="preserve">)(ii). If an RPG is not completed, then it </w:t>
      </w:r>
      <w:proofErr w:type="gramStart"/>
      <w:r w:rsidR="00B41C61">
        <w:t>would</w:t>
      </w:r>
      <w:proofErr w:type="gramEnd"/>
      <w:r w:rsidR="00B41C61">
        <w:t xml:space="preserve"> not be in the TPIT report.</w:t>
      </w:r>
      <w:r w:rsidR="008848FD">
        <w:t xml:space="preserve"> There is no need to reference the TPIT data, especially if it is not up to date. </w:t>
      </w:r>
    </w:p>
    <w:p w14:paraId="0E95A0A2" w14:textId="3AB96930" w:rsidR="00B41C61" w:rsidRDefault="007B53A9" w:rsidP="00F877FC">
      <w:pPr>
        <w:pStyle w:val="NormalArial"/>
        <w:spacing w:before="120" w:after="120"/>
        <w:ind w:left="360" w:hanging="270"/>
      </w:pPr>
      <w:r>
        <w:t xml:space="preserve">2. </w:t>
      </w:r>
      <w:r w:rsidR="00B41C61">
        <w:t>In response to ERCOT’s</w:t>
      </w:r>
      <w:r w:rsidR="008848FD" w:rsidRPr="008848FD">
        <w:t xml:space="preserve"> </w:t>
      </w:r>
      <w:r w:rsidR="008848FD">
        <w:t>Withdrawal-Limited Private Use Network (WLPUN)</w:t>
      </w:r>
      <w:r w:rsidR="008848FD" w:rsidDel="008848FD">
        <w:t xml:space="preserve"> </w:t>
      </w:r>
      <w:r w:rsidR="00B41C61">
        <w:t xml:space="preserve">concept </w:t>
      </w:r>
      <w:r w:rsidR="006330DB">
        <w:t>introduced in its May 2 comments</w:t>
      </w:r>
      <w:r w:rsidR="00B41C61">
        <w:t xml:space="preserve">, without upending the </w:t>
      </w:r>
      <w:r w:rsidR="008848FD">
        <w:t>Private Use Network (</w:t>
      </w:r>
      <w:r w:rsidR="00B41C61">
        <w:t>PUN</w:t>
      </w:r>
      <w:r w:rsidR="008848FD">
        <w:t>)</w:t>
      </w:r>
      <w:r w:rsidR="00B41C61">
        <w:t xml:space="preserve"> structure that exists today, TEBA proposes that the concept proposed in </w:t>
      </w:r>
      <w:r w:rsidR="00F877FC">
        <w:t xml:space="preserve">Section </w:t>
      </w:r>
      <w:r w:rsidR="006330DB">
        <w:t>9.6.2 is a simpler utility</w:t>
      </w:r>
      <w:r w:rsidR="00E96254">
        <w:t>-</w:t>
      </w:r>
      <w:r w:rsidR="006330DB">
        <w:t xml:space="preserve">led process.  However, we acknowledge that any limitations are acknowledged in Resource Registration data and so add a new </w:t>
      </w:r>
      <w:r w:rsidR="00F877FC">
        <w:t>p</w:t>
      </w:r>
      <w:r w:rsidR="006330DB">
        <w:t>aragraph (3).</w:t>
      </w:r>
    </w:p>
    <w:p w14:paraId="3E8CA235" w14:textId="686FC9F7" w:rsidR="00B41C61" w:rsidRDefault="007B53A9" w:rsidP="00F877FC">
      <w:pPr>
        <w:pStyle w:val="NormalArial"/>
        <w:spacing w:before="120" w:after="120"/>
        <w:ind w:left="360" w:hanging="270"/>
      </w:pPr>
      <w:r>
        <w:t xml:space="preserve">3. </w:t>
      </w:r>
      <w:r w:rsidR="006330DB">
        <w:t xml:space="preserve">Made conforming edits to </w:t>
      </w:r>
      <w:r w:rsidR="00F877FC">
        <w:t xml:space="preserve">Sections </w:t>
      </w:r>
      <w:r w:rsidR="006330DB">
        <w:t>9.2.</w:t>
      </w:r>
      <w:proofErr w:type="gramStart"/>
      <w:r w:rsidR="006330DB">
        <w:t>1.1</w:t>
      </w:r>
      <w:proofErr w:type="gramEnd"/>
      <w:r w:rsidR="00F877FC">
        <w:t xml:space="preserve"> and</w:t>
      </w:r>
      <w:r w:rsidR="006330DB">
        <w:t xml:space="preserve"> 9.2.1.2</w:t>
      </w:r>
      <w:r w:rsidR="001C012A">
        <w:t xml:space="preserve"> </w:t>
      </w:r>
      <w:r w:rsidR="006330DB">
        <w:t>based on the ERCOT April 30</w:t>
      </w:r>
      <w:r w:rsidR="00F877FC" w:rsidRPr="00F877FC">
        <w:rPr>
          <w:vertAlign w:val="superscript"/>
        </w:rPr>
        <w:t>th</w:t>
      </w:r>
      <w:r w:rsidR="006330DB">
        <w:t xml:space="preserve"> comments</w:t>
      </w:r>
      <w:r w:rsidR="001C012A">
        <w:t xml:space="preserve"> related to purchase and sales agreements but did not make changes related to transmission upgrade costs, as the prior TEBA comments agreed with LCRA’s approach focused on interconnection facilities. TEBA and others instead propose a minimum transmission charge. </w:t>
      </w:r>
      <w:r w:rsidR="008848FD">
        <w:t xml:space="preserve">A minimum transmission charge will share </w:t>
      </w:r>
      <w:r w:rsidR="008848FD">
        <w:lastRenderedPageBreak/>
        <w:t xml:space="preserve">costs broadly while making sure that new large loads pay their fair share, without having to account for how to account for which large load benefits from specific transmission projects. </w:t>
      </w:r>
      <w:r w:rsidR="001C012A">
        <w:t>Directly paying for specific transmission lines upends decades of settled cost allocation methodologies, which have so far avoided fights over the specific share of specific transmission costs between parties.</w:t>
      </w:r>
      <w:r w:rsidR="006330DB">
        <w:t xml:space="preserve"> </w:t>
      </w:r>
    </w:p>
    <w:p w14:paraId="53BFF2AB" w14:textId="77777777" w:rsidR="007B53A9" w:rsidRDefault="007B53A9" w:rsidP="00F877FC">
      <w:pPr>
        <w:pStyle w:val="NormalArial"/>
        <w:spacing w:before="120" w:after="120"/>
        <w:ind w:left="360" w:hanging="270"/>
      </w:pPr>
      <w:r>
        <w:t xml:space="preserve">4. Made conforming edits to the RPG process in this Section’s paragraph (4) to match our prior proposals in paragraph (3). </w:t>
      </w:r>
    </w:p>
    <w:p w14:paraId="355DD092" w14:textId="41C5264F" w:rsidR="00AB68B1" w:rsidRDefault="00AB68B1" w:rsidP="00F877FC">
      <w:pPr>
        <w:pStyle w:val="NormalArial"/>
        <w:spacing w:before="120" w:after="120"/>
        <w:ind w:left="360" w:hanging="270"/>
      </w:pPr>
      <w:r>
        <w:t xml:space="preserve">5. </w:t>
      </w:r>
      <w:r w:rsidR="00713940">
        <w:t>Modified</w:t>
      </w:r>
      <w:r>
        <w:t xml:space="preserve"> </w:t>
      </w:r>
      <w:r w:rsidR="00F877FC">
        <w:t xml:space="preserve">Sections </w:t>
      </w:r>
      <w:r>
        <w:t xml:space="preserve">9.3.2 and 9.5.1 </w:t>
      </w:r>
      <w:r w:rsidR="00713940">
        <w:t>to align</w:t>
      </w:r>
      <w:r>
        <w:t xml:space="preserve"> with ERCOT’s framework for studying and allocating Large Loads in Years 2028-2032.</w:t>
      </w:r>
    </w:p>
    <w:p w14:paraId="78866110" w14:textId="77777777" w:rsidR="00AB68B1" w:rsidRDefault="00AB68B1" w:rsidP="00F877FC">
      <w:pPr>
        <w:pStyle w:val="NormalArial"/>
        <w:spacing w:before="120" w:after="120"/>
        <w:ind w:left="360" w:hanging="270"/>
      </w:pPr>
      <w:r>
        <w:t xml:space="preserve">6. </w:t>
      </w:r>
      <w:r w:rsidR="00713940">
        <w:t xml:space="preserve">Updated Section </w:t>
      </w:r>
      <w:r w:rsidR="00B01359">
        <w:t xml:space="preserve">9.2.1.2 </w:t>
      </w:r>
      <w:r w:rsidR="00713940">
        <w:t>to align</w:t>
      </w:r>
      <w:r w:rsidR="00B01359">
        <w:t xml:space="preserve"> with United Cooperative Service May 4 comments to add an additional narrow pathway for a Load to be Studied and Allocated in Batch Zero</w:t>
      </w:r>
      <w:r w:rsidR="00713940">
        <w:t>.</w:t>
      </w:r>
    </w:p>
    <w:p w14:paraId="6B734A08" w14:textId="77777777" w:rsidR="007B53A9" w:rsidRDefault="00713940" w:rsidP="00F877FC">
      <w:pPr>
        <w:pStyle w:val="NormalArial"/>
        <w:spacing w:before="120" w:after="120"/>
        <w:ind w:left="360" w:hanging="270"/>
      </w:pPr>
      <w:r>
        <w:t>7. Modified 9.1 to provide guardrails for information that ERCOT is permitted to request from Large Loads.</w:t>
      </w:r>
    </w:p>
    <w:p w14:paraId="1847E761" w14:textId="4D152675" w:rsidR="00B41C61" w:rsidRDefault="007273D6" w:rsidP="00F877FC">
      <w:pPr>
        <w:pStyle w:val="NormalArial"/>
        <w:spacing w:before="120" w:after="120"/>
        <w:ind w:left="360" w:hanging="270"/>
      </w:pPr>
      <w:r>
        <w:t xml:space="preserve">8. Added ERCOT language back to </w:t>
      </w:r>
      <w:r w:rsidR="00F877FC">
        <w:t>S</w:t>
      </w:r>
      <w:r>
        <w:t>ection 9.2.1.1(1)</w:t>
      </w:r>
      <w:r w:rsidR="006842B9">
        <w:t xml:space="preserve"> for criteria for inclusion as base load</w:t>
      </w:r>
      <w:r>
        <w:t>.</w:t>
      </w:r>
    </w:p>
    <w:p w14:paraId="51A6B14F" w14:textId="57FC8EB1" w:rsidR="00FF5E88" w:rsidRDefault="001C012A" w:rsidP="00F877FC">
      <w:pPr>
        <w:pStyle w:val="NormalArial"/>
        <w:spacing w:before="120" w:after="120"/>
      </w:pPr>
      <w:r>
        <w:t xml:space="preserve">ERCOT’s approach to </w:t>
      </w:r>
      <w:r w:rsidR="00F877FC">
        <w:t xml:space="preserve">Section </w:t>
      </w:r>
      <w:r>
        <w:t xml:space="preserve">9.2.1.4 merits further discussion as an alternative way to add RPG </w:t>
      </w:r>
      <w:r w:rsidR="000C258E">
        <w:t>Loads, however</w:t>
      </w:r>
      <w:r w:rsidR="00E96254">
        <w:t>,</w:t>
      </w:r>
      <w:r w:rsidR="000C258E">
        <w:t xml:space="preserve"> we not</w:t>
      </w:r>
      <w:r w:rsidR="00E96254">
        <w:t>e</w:t>
      </w:r>
      <w:r w:rsidR="000C258E">
        <w:t xml:space="preserve"> that we have an alternative suggested in our prior comments.  We encourage ROS to discuss </w:t>
      </w:r>
      <w:proofErr w:type="gramStart"/>
      <w:r w:rsidR="000C258E">
        <w:t>the alternatives</w:t>
      </w:r>
      <w:proofErr w:type="gramEnd"/>
      <w:r w:rsidR="000C258E">
        <w:t>.</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FF5E88" w14:paraId="59BE9DAE" w14:textId="77777777" w:rsidTr="00366799">
        <w:trPr>
          <w:trHeight w:val="350"/>
        </w:trPr>
        <w:tc>
          <w:tcPr>
            <w:tcW w:w="10440" w:type="dxa"/>
            <w:gridSpan w:val="2"/>
            <w:tcBorders>
              <w:bottom w:val="single" w:sz="4" w:space="0" w:color="auto"/>
            </w:tcBorders>
            <w:shd w:val="clear" w:color="auto" w:fill="FFFFFF"/>
            <w:vAlign w:val="center"/>
          </w:tcPr>
          <w:p w14:paraId="02ED03FC" w14:textId="77777777" w:rsidR="00FF5E88" w:rsidRDefault="00FF5E88" w:rsidP="00366799">
            <w:pPr>
              <w:pStyle w:val="Header"/>
              <w:jc w:val="center"/>
            </w:pPr>
            <w:r>
              <w:t>Revised Cover Page Language</w:t>
            </w:r>
          </w:p>
        </w:tc>
      </w:tr>
      <w:tr w:rsidR="00F877FC" w:rsidRPr="00FB509B" w14:paraId="67A098A5" w14:textId="77777777" w:rsidTr="00F877FC">
        <w:trPr>
          <w:trHeight w:val="7190"/>
        </w:trPr>
        <w:tc>
          <w:tcPr>
            <w:tcW w:w="2880" w:type="dxa"/>
            <w:tcBorders>
              <w:top w:val="single" w:sz="4" w:space="0" w:color="auto"/>
              <w:bottom w:val="single" w:sz="4" w:space="0" w:color="auto"/>
            </w:tcBorders>
            <w:shd w:val="clear" w:color="auto" w:fill="FFFFFF"/>
            <w:vAlign w:val="center"/>
          </w:tcPr>
          <w:p w14:paraId="07C02768" w14:textId="77777777" w:rsidR="00F877FC" w:rsidRDefault="00F877FC" w:rsidP="0079596E">
            <w:pPr>
              <w:pStyle w:val="Header"/>
            </w:pPr>
            <w:r>
              <w:lastRenderedPageBreak/>
              <w:t xml:space="preserve">Planning Guide Sections Requiring Revision </w:t>
            </w:r>
          </w:p>
        </w:tc>
        <w:tc>
          <w:tcPr>
            <w:tcW w:w="7560" w:type="dxa"/>
            <w:tcBorders>
              <w:top w:val="single" w:sz="4" w:space="0" w:color="auto"/>
            </w:tcBorders>
            <w:vAlign w:val="center"/>
          </w:tcPr>
          <w:p w14:paraId="71B47A40" w14:textId="77777777" w:rsidR="00F877FC" w:rsidRDefault="00F877FC" w:rsidP="0079596E">
            <w:pPr>
              <w:pStyle w:val="NormalArial"/>
              <w:spacing w:before="120"/>
            </w:pPr>
            <w:r>
              <w:t>2.1, Definitions</w:t>
            </w:r>
          </w:p>
          <w:p w14:paraId="33C2CF4E" w14:textId="77777777" w:rsidR="00F877FC" w:rsidRDefault="00F877FC" w:rsidP="0079596E">
            <w:pPr>
              <w:pStyle w:val="NormalArial"/>
            </w:pPr>
            <w:r>
              <w:t>2.2, Acronyms and Abbreviations</w:t>
            </w:r>
          </w:p>
          <w:p w14:paraId="5397A619" w14:textId="77777777" w:rsidR="00F877FC" w:rsidRDefault="00F877FC" w:rsidP="0079596E">
            <w:pPr>
              <w:rPr>
                <w:rFonts w:ascii="Arial" w:eastAsia="Arial" w:hAnsi="Arial" w:cs="Arial"/>
              </w:rPr>
            </w:pPr>
            <w:r w:rsidRPr="083B14ED">
              <w:rPr>
                <w:rFonts w:ascii="Arial" w:eastAsia="Arial" w:hAnsi="Arial" w:cs="Arial"/>
              </w:rPr>
              <w:t>3.1.2.1</w:t>
            </w:r>
            <w:r w:rsidRPr="298C6AE4">
              <w:rPr>
                <w:rFonts w:ascii="Arial" w:eastAsia="Arial" w:hAnsi="Arial" w:cs="Arial"/>
              </w:rPr>
              <w:t>,</w:t>
            </w:r>
            <w:r w:rsidRPr="7AAC4E67">
              <w:rPr>
                <w:rFonts w:ascii="Arial" w:eastAsia="Arial" w:hAnsi="Arial" w:cs="Arial"/>
              </w:rPr>
              <w:t xml:space="preserve"> </w:t>
            </w:r>
            <w:r w:rsidRPr="083B14ED">
              <w:rPr>
                <w:rFonts w:ascii="Arial" w:eastAsia="Arial" w:hAnsi="Arial" w:cs="Arial"/>
              </w:rPr>
              <w:t>All Projects</w:t>
            </w:r>
          </w:p>
          <w:p w14:paraId="7BCBE0D9" w14:textId="77777777" w:rsidR="00F877FC" w:rsidRDefault="00F877FC" w:rsidP="0079596E">
            <w:pPr>
              <w:rPr>
                <w:rFonts w:ascii="Arial" w:eastAsia="Arial" w:hAnsi="Arial" w:cs="Arial"/>
              </w:rPr>
            </w:pPr>
            <w:r w:rsidRPr="083B14ED">
              <w:rPr>
                <w:rFonts w:ascii="Arial" w:eastAsia="Arial" w:hAnsi="Arial" w:cs="Arial"/>
              </w:rPr>
              <w:t>3.1.2</w:t>
            </w:r>
            <w:r w:rsidRPr="60FDA2F9">
              <w:rPr>
                <w:rFonts w:ascii="Arial" w:eastAsia="Arial" w:hAnsi="Arial" w:cs="Arial"/>
              </w:rPr>
              <w:t>,</w:t>
            </w:r>
            <w:r w:rsidRPr="083B14ED">
              <w:rPr>
                <w:rFonts w:ascii="Arial" w:eastAsia="Arial" w:hAnsi="Arial" w:cs="Arial"/>
              </w:rPr>
              <w:t xml:space="preserve"> Regional Planning Group Project Submission</w:t>
            </w:r>
          </w:p>
          <w:p w14:paraId="577DE7E1" w14:textId="77777777" w:rsidR="00F877FC" w:rsidRDefault="00F877FC" w:rsidP="0079596E">
            <w:pPr>
              <w:rPr>
                <w:rFonts w:ascii="Arial" w:eastAsia="Arial" w:hAnsi="Arial" w:cs="Arial"/>
              </w:rPr>
            </w:pPr>
            <w:r w:rsidRPr="083B14ED">
              <w:rPr>
                <w:rFonts w:ascii="Arial" w:eastAsia="Arial" w:hAnsi="Arial" w:cs="Arial"/>
              </w:rPr>
              <w:t>3.1.3</w:t>
            </w:r>
            <w:r w:rsidRPr="7F48DDCA">
              <w:rPr>
                <w:rFonts w:ascii="Arial" w:eastAsia="Arial" w:hAnsi="Arial" w:cs="Arial"/>
              </w:rPr>
              <w:t>,</w:t>
            </w:r>
            <w:r w:rsidRPr="083B14ED">
              <w:rPr>
                <w:rFonts w:ascii="Arial" w:eastAsia="Arial" w:hAnsi="Arial" w:cs="Arial"/>
              </w:rPr>
              <w:t xml:space="preserve"> Project Evaluation</w:t>
            </w:r>
          </w:p>
          <w:p w14:paraId="1435971B" w14:textId="77777777" w:rsidR="00F877FC" w:rsidRDefault="00F877FC" w:rsidP="0079596E">
            <w:pPr>
              <w:pStyle w:val="NormalArial"/>
            </w:pPr>
            <w:r w:rsidRPr="00337143">
              <w:t>5.3.5</w:t>
            </w:r>
            <w:r w:rsidRPr="00337143">
              <w:tab/>
              <w:t>ERCOT Quarterly Stability Assessment</w:t>
            </w:r>
          </w:p>
          <w:p w14:paraId="66F29DA7" w14:textId="77777777" w:rsidR="00F877FC" w:rsidRDefault="00F877FC" w:rsidP="0079596E">
            <w:pPr>
              <w:pStyle w:val="NormalArial"/>
            </w:pPr>
            <w:r w:rsidRPr="00842182">
              <w:t>6.6.1</w:t>
            </w:r>
            <w:r w:rsidRPr="00842182">
              <w:tab/>
              <w:t>Modeling of Large Loads Not Co-Located with a Generation Resource, Energy Storage Resource (ESR), or Settlement Only Generator (SOG)</w:t>
            </w:r>
          </w:p>
          <w:p w14:paraId="04970E60" w14:textId="77777777" w:rsidR="00F877FC" w:rsidRDefault="00F877FC" w:rsidP="0079596E">
            <w:pPr>
              <w:pStyle w:val="NormalArial"/>
            </w:pPr>
            <w:r w:rsidRPr="00CF72B6">
              <w:t>6.6.2</w:t>
            </w:r>
            <w:r w:rsidRPr="00CF72B6">
              <w:tab/>
              <w:t>Modeling of Large Loads Co-Located with an Existing Generation Resource, Energy Storage Resource (ESR), or Settlement Only Generator (SOG)</w:t>
            </w:r>
          </w:p>
          <w:p w14:paraId="320F3245" w14:textId="77777777" w:rsidR="00F877FC" w:rsidRDefault="00F877FC" w:rsidP="0079596E">
            <w:pPr>
              <w:pStyle w:val="NormalArial"/>
            </w:pPr>
            <w:r w:rsidRPr="00CF72B6">
              <w:t>6.6.3</w:t>
            </w:r>
            <w:r w:rsidRPr="00CF72B6">
              <w:tab/>
              <w:t>Modeling of Large Loads Co-Located with a Proposed Generation Resource, Energy Storage Resource (ESR), or Settlement Only Generator (SOG)</w:t>
            </w:r>
          </w:p>
          <w:p w14:paraId="0C086027" w14:textId="77777777" w:rsidR="00F877FC" w:rsidRDefault="00F877FC" w:rsidP="0079596E">
            <w:pPr>
              <w:pStyle w:val="NormalArial"/>
            </w:pPr>
            <w:r>
              <w:t>9, Large Load Additions at New or Modification of Existing Load Interconnection(s)</w:t>
            </w:r>
          </w:p>
          <w:p w14:paraId="385D7EE7" w14:textId="77777777" w:rsidR="00F877FC" w:rsidRDefault="00F877FC" w:rsidP="0079596E">
            <w:pPr>
              <w:pStyle w:val="NormalArial"/>
            </w:pPr>
            <w:r>
              <w:t>9.1, Introduction</w:t>
            </w:r>
          </w:p>
          <w:p w14:paraId="75DA2960" w14:textId="77777777" w:rsidR="00F877FC" w:rsidRDefault="00F877FC" w:rsidP="0079596E">
            <w:pPr>
              <w:pStyle w:val="NormalArial"/>
            </w:pPr>
            <w:r>
              <w:t>9.2.1, Applicability of the Large Load Interconnection Study Process</w:t>
            </w:r>
          </w:p>
          <w:p w14:paraId="4D723053" w14:textId="77777777" w:rsidR="00F877FC" w:rsidRDefault="00F877FC" w:rsidP="0079596E">
            <w:pPr>
              <w:pStyle w:val="NormalArial"/>
            </w:pPr>
            <w:r>
              <w:t>9.2.1.1, Eligibility Criteria for Inclusion of a Large Load as Base Load not Subject to Additional Study in Batch Zero (new)</w:t>
            </w:r>
          </w:p>
          <w:p w14:paraId="30B4C216" w14:textId="77777777" w:rsidR="00F877FC" w:rsidRDefault="00F877FC" w:rsidP="0079596E">
            <w:pPr>
              <w:pStyle w:val="NormalArial"/>
            </w:pPr>
            <w:r>
              <w:t>9.2.1.2, Eligibility Criteria for Inclusion as Load to be Studied and Allocated in Batch Zero (new)</w:t>
            </w:r>
          </w:p>
          <w:p w14:paraId="218688FB" w14:textId="77777777" w:rsidR="00F877FC" w:rsidRDefault="00F877FC" w:rsidP="0079596E">
            <w:pPr>
              <w:pStyle w:val="NormalArial"/>
            </w:pPr>
            <w:r>
              <w:t>9.2.1.3, Load not Included in Batch Zero (new)</w:t>
            </w:r>
          </w:p>
          <w:p w14:paraId="4141C77F" w14:textId="77777777" w:rsidR="00F877FC" w:rsidRDefault="00F877FC" w:rsidP="0079596E">
            <w:pPr>
              <w:pStyle w:val="NormalArial"/>
            </w:pPr>
            <w:r>
              <w:t xml:space="preserve">9.2.1.4, </w:t>
            </w:r>
            <w:r w:rsidRPr="00B4765E">
              <w:t xml:space="preserve">Evaluation of Existing </w:t>
            </w:r>
            <w:ins w:id="1" w:author="ERCOT 040426" w:date="2026-04-04T04:44:00Z">
              <w:r w:rsidRPr="00473835">
                <w:t xml:space="preserve">Interconnection </w:t>
              </w:r>
            </w:ins>
            <w:r w:rsidRPr="00B4765E">
              <w:t>Studies for Large Loads</w:t>
            </w:r>
            <w:r>
              <w:t xml:space="preserve"> (new)</w:t>
            </w:r>
          </w:p>
          <w:p w14:paraId="138F2376" w14:textId="77777777" w:rsidR="00F877FC" w:rsidRDefault="00F877FC" w:rsidP="0079596E">
            <w:pPr>
              <w:pStyle w:val="NormalArial"/>
            </w:pPr>
            <w:r>
              <w:t>9.2.2, Submission of Large Load Project Information and Initiation of the Large Load Interconnection Study (LLIS)</w:t>
            </w:r>
          </w:p>
          <w:p w14:paraId="755034EA" w14:textId="77777777" w:rsidR="00F877FC" w:rsidRDefault="00F877FC" w:rsidP="0079596E">
            <w:pPr>
              <w:pStyle w:val="NormalArial"/>
              <w:rPr>
                <w:ins w:id="2" w:author="ERCOT 041726" w:date="2026-04-08T23:18:00Z"/>
              </w:rPr>
            </w:pPr>
            <w:ins w:id="3" w:author="ERCOT 041726" w:date="2026-04-08T23:18:00Z">
              <w:r w:rsidRPr="00C974E9">
                <w:t>9.2.2.1</w:t>
              </w:r>
              <w:r>
                <w:t xml:space="preserve">, </w:t>
              </w:r>
              <w:r w:rsidRPr="00C974E9">
                <w:t>Additional Information Required for Provisional Controllable Load Resources (PCLRs)</w:t>
              </w:r>
              <w:r>
                <w:t xml:space="preserve"> (new)</w:t>
              </w:r>
            </w:ins>
          </w:p>
          <w:p w14:paraId="210AE70D" w14:textId="77777777" w:rsidR="00F877FC" w:rsidRDefault="00F877FC" w:rsidP="0079596E">
            <w:pPr>
              <w:pStyle w:val="NormalArial"/>
            </w:pPr>
            <w:r>
              <w:t>9.2.3, Modification of Large Load Project Information</w:t>
            </w:r>
          </w:p>
          <w:p w14:paraId="3A4EA2E2" w14:textId="77777777" w:rsidR="00F877FC" w:rsidRDefault="00F877FC" w:rsidP="0079596E">
            <w:pPr>
              <w:pStyle w:val="NormalArial"/>
            </w:pPr>
            <w:r>
              <w:t>9.2.4, Load Commissioning Plan</w:t>
            </w:r>
          </w:p>
          <w:p w14:paraId="75CB84AD" w14:textId="77777777" w:rsidR="00F877FC" w:rsidRDefault="00F877FC" w:rsidP="0079596E">
            <w:pPr>
              <w:pStyle w:val="NormalArial"/>
            </w:pPr>
            <w:r>
              <w:t>9.2.5, Required Interconnection Equipment</w:t>
            </w:r>
          </w:p>
          <w:p w14:paraId="1BADD31E" w14:textId="77777777" w:rsidR="00F877FC" w:rsidRDefault="00F877FC" w:rsidP="0079596E">
            <w:pPr>
              <w:pStyle w:val="NormalArial"/>
            </w:pPr>
            <w:r>
              <w:t>9.3, Interconnection Study Procedures for Large Loads</w:t>
            </w:r>
          </w:p>
          <w:p w14:paraId="7688D985" w14:textId="77777777" w:rsidR="00F877FC" w:rsidRDefault="00F877FC" w:rsidP="0079596E">
            <w:pPr>
              <w:pStyle w:val="NormalArial"/>
            </w:pPr>
            <w:r>
              <w:t>9.3.1, Large Load Interconnection Study (LLIS)</w:t>
            </w:r>
          </w:p>
          <w:p w14:paraId="7B0DC949" w14:textId="77777777" w:rsidR="00F877FC" w:rsidRDefault="00F877FC" w:rsidP="0079596E">
            <w:pPr>
              <w:pStyle w:val="NormalArial"/>
              <w:rPr>
                <w:ins w:id="4" w:author="ERCOT 041726" w:date="2026-04-08T23:19:00Z"/>
              </w:rPr>
            </w:pPr>
            <w:r>
              <w:t>9.3.2, Large Load Interconnection Study Scoping Process</w:t>
            </w:r>
          </w:p>
          <w:p w14:paraId="5AEFED07" w14:textId="77777777" w:rsidR="00F877FC" w:rsidRDefault="00F877FC" w:rsidP="0079596E">
            <w:pPr>
              <w:pStyle w:val="NormalArial"/>
            </w:pPr>
            <w:ins w:id="5" w:author="ERCOT 041726" w:date="2026-04-08T23:19:00Z">
              <w:r w:rsidRPr="00C974E9">
                <w:t>9.3.2.1</w:t>
              </w:r>
              <w:r>
                <w:t xml:space="preserve">, </w:t>
              </w:r>
              <w:r w:rsidRPr="00C974E9">
                <w:t>Treatment of Provisional Controllable Load Resources (PCLRs) in the Batch Zero Interconnection Study</w:t>
              </w:r>
              <w:r>
                <w:t xml:space="preserve"> (new)</w:t>
              </w:r>
            </w:ins>
          </w:p>
          <w:p w14:paraId="41651AF5" w14:textId="77777777" w:rsidR="00F877FC" w:rsidRDefault="00F877FC" w:rsidP="0079596E">
            <w:pPr>
              <w:pStyle w:val="NormalArial"/>
            </w:pPr>
            <w:r>
              <w:t>9.3.3, Large Load Interconnection Study Description and Methodology (delete)</w:t>
            </w:r>
          </w:p>
          <w:p w14:paraId="5EC7F4AE" w14:textId="77777777" w:rsidR="00F877FC" w:rsidRDefault="00F877FC" w:rsidP="0079596E">
            <w:pPr>
              <w:pStyle w:val="NormalArial"/>
            </w:pPr>
            <w:r>
              <w:t xml:space="preserve">9.3.4, Large Load Interconnection Study Elements (delete) </w:t>
            </w:r>
          </w:p>
          <w:p w14:paraId="3802A296" w14:textId="77777777" w:rsidR="00F877FC" w:rsidRDefault="00F877FC" w:rsidP="0079596E">
            <w:pPr>
              <w:pStyle w:val="NormalArial"/>
            </w:pPr>
            <w:r>
              <w:t>9.3.4.1, Steady-State Analysis (delete)</w:t>
            </w:r>
          </w:p>
          <w:p w14:paraId="58241322" w14:textId="77777777" w:rsidR="00F877FC" w:rsidRDefault="00F877FC" w:rsidP="0079596E">
            <w:pPr>
              <w:pStyle w:val="NormalArial"/>
            </w:pPr>
            <w:r>
              <w:t>9.3.4.2, System Protection (Short-Circuit) Analysis (delete)</w:t>
            </w:r>
          </w:p>
          <w:p w14:paraId="7AFED37E" w14:textId="77777777" w:rsidR="00F877FC" w:rsidRDefault="00F877FC" w:rsidP="0079596E">
            <w:pPr>
              <w:pStyle w:val="NormalArial"/>
            </w:pPr>
            <w:r>
              <w:t>9.3.4.3, Dynamic and Transient Stability Analysis (delete)</w:t>
            </w:r>
          </w:p>
          <w:p w14:paraId="1D04884E" w14:textId="77777777" w:rsidR="00F877FC" w:rsidRDefault="00F877FC" w:rsidP="0079596E">
            <w:pPr>
              <w:pStyle w:val="NormalArial"/>
              <w:rPr>
                <w:ins w:id="6" w:author="ERCOT 041726" w:date="2026-04-08T23:19:00Z"/>
              </w:rPr>
            </w:pPr>
            <w:r>
              <w:t>9.4, LLIS Report and Follow-up</w:t>
            </w:r>
          </w:p>
          <w:p w14:paraId="51EDD1CE" w14:textId="77777777" w:rsidR="00F877FC" w:rsidRDefault="00F877FC" w:rsidP="0079596E">
            <w:pPr>
              <w:pStyle w:val="NormalArial"/>
            </w:pPr>
            <w:ins w:id="7" w:author="ERCOT 041726" w:date="2026-04-08T23:19:00Z">
              <w:r w:rsidRPr="00C974E9">
                <w:t>9.4.1</w:t>
              </w:r>
              <w:r>
                <w:t xml:space="preserve">, </w:t>
              </w:r>
              <w:r w:rsidRPr="00C974E9">
                <w:t xml:space="preserve">Additional Commitments for Provisional Controllable Load </w:t>
              </w:r>
              <w:r w:rsidRPr="00C974E9">
                <w:lastRenderedPageBreak/>
                <w:t>Resources (PCLRs)</w:t>
              </w:r>
              <w:r>
                <w:t xml:space="preserve"> (new)</w:t>
              </w:r>
            </w:ins>
          </w:p>
          <w:p w14:paraId="2B96B1E4" w14:textId="77777777" w:rsidR="00F877FC" w:rsidRDefault="00F877FC" w:rsidP="0079596E">
            <w:pPr>
              <w:pStyle w:val="NormalArial"/>
            </w:pPr>
            <w:r>
              <w:t>9.5, Interconnection Agreements and Responsibilities</w:t>
            </w:r>
          </w:p>
          <w:p w14:paraId="4F333A70" w14:textId="77777777" w:rsidR="00F877FC" w:rsidRDefault="00F877FC" w:rsidP="0079596E">
            <w:pPr>
              <w:pStyle w:val="NormalArial"/>
            </w:pPr>
            <w:r>
              <w:t>9.5.1, Interconnection Agreement for Large Loads not Co-Located with a Generation Resource Facility (delete)</w:t>
            </w:r>
          </w:p>
          <w:p w14:paraId="7B55C6E1" w14:textId="77777777" w:rsidR="00F877FC" w:rsidRDefault="00F877FC" w:rsidP="0079596E">
            <w:pPr>
              <w:pStyle w:val="NormalArial"/>
              <w:rPr>
                <w:ins w:id="8" w:author="ERCOT 041726" w:date="2026-04-08T23:20:00Z"/>
              </w:rPr>
            </w:pPr>
            <w:r>
              <w:t>9.5.2, Interconnection Agreement for Large Loads Co-Located with One or More Generation Resource Facilities (delete)</w:t>
            </w:r>
          </w:p>
          <w:p w14:paraId="24BBB108" w14:textId="77777777" w:rsidR="00F877FC" w:rsidRDefault="00F877FC" w:rsidP="0079596E">
            <w:pPr>
              <w:pStyle w:val="NormalArial"/>
            </w:pPr>
            <w:ins w:id="9" w:author="ERCOT 041726" w:date="2026-04-08T23:20:00Z">
              <w:r w:rsidRPr="00C974E9">
                <w:t>9.5.3</w:t>
              </w:r>
              <w:r>
                <w:t xml:space="preserve">, </w:t>
              </w:r>
              <w:r w:rsidRPr="00C974E9">
                <w:t>Treatment of Provisional Controllable Load Resources (PCLRs) in the Batch Zero Refinement Study</w:t>
              </w:r>
              <w:r>
                <w:t xml:space="preserve"> (new)</w:t>
              </w:r>
            </w:ins>
          </w:p>
          <w:p w14:paraId="4F834D28" w14:textId="77777777" w:rsidR="00F877FC" w:rsidRDefault="00F877FC" w:rsidP="0079596E">
            <w:pPr>
              <w:pStyle w:val="NormalArial"/>
              <w:rPr>
                <w:ins w:id="10" w:author="ERCOT 041726" w:date="2026-04-08T23:20:00Z"/>
              </w:rPr>
            </w:pPr>
            <w:r>
              <w:t>9.6, Initial Energization and Continuing Operations for Large Loads</w:t>
            </w:r>
          </w:p>
          <w:p w14:paraId="7B33DBC8" w14:textId="77777777" w:rsidR="00F877FC" w:rsidRDefault="00F877FC" w:rsidP="0079596E">
            <w:pPr>
              <w:pStyle w:val="NormalArial"/>
              <w:rPr>
                <w:ins w:id="11" w:author="TEBA 043026" w:date="2026-04-27T22:35:00Z"/>
              </w:rPr>
            </w:pPr>
            <w:ins w:id="12" w:author="ERCOT 041726" w:date="2026-04-08T23:20:00Z">
              <w:r w:rsidRPr="00C974E9">
                <w:t>9.6.1</w:t>
              </w:r>
              <w:r>
                <w:t xml:space="preserve">, </w:t>
              </w:r>
              <w:r w:rsidRPr="00C974E9">
                <w:t>Additional Energization and Operation Requirements for Provisional Controllable Load Resources (PCLRs)</w:t>
              </w:r>
              <w:r>
                <w:t xml:space="preserve"> (new)</w:t>
              </w:r>
            </w:ins>
          </w:p>
          <w:p w14:paraId="0F838936" w14:textId="77777777" w:rsidR="00F877FC" w:rsidRDefault="00F877FC" w:rsidP="0079596E">
            <w:pPr>
              <w:pStyle w:val="NormalArial"/>
            </w:pPr>
            <w:ins w:id="13" w:author="TEBA 043026" w:date="2026-04-27T22:35:00Z">
              <w:r>
                <w:t>9.6.2 Initial Energization of Co-Located Loads and Generation (new)</w:t>
              </w:r>
            </w:ins>
          </w:p>
          <w:p w14:paraId="44339257" w14:textId="77777777" w:rsidR="00F877FC" w:rsidRDefault="00F877FC" w:rsidP="0079596E">
            <w:pPr>
              <w:pStyle w:val="NormalArial"/>
            </w:pPr>
            <w:r>
              <w:t>9.7, Definition of Required Commitment Criteria (new)</w:t>
            </w:r>
          </w:p>
          <w:p w14:paraId="0981F684" w14:textId="77777777" w:rsidR="00F877FC" w:rsidRDefault="00F877FC" w:rsidP="0079596E">
            <w:pPr>
              <w:pStyle w:val="NormalArial"/>
            </w:pPr>
            <w:r>
              <w:t>9.7.1, Definition of an Intermediate Agreement (new)</w:t>
            </w:r>
          </w:p>
          <w:p w14:paraId="59DAD070" w14:textId="77777777" w:rsidR="00F877FC" w:rsidRDefault="00F877FC" w:rsidP="0079596E">
            <w:pPr>
              <w:pStyle w:val="NormalArial"/>
            </w:pPr>
            <w:r>
              <w:t>9.7.2, Definition of an Interconnection Agreement (new)</w:t>
            </w:r>
          </w:p>
          <w:p w14:paraId="3A7B3227" w14:textId="77777777" w:rsidR="00F877FC" w:rsidRDefault="00F877FC" w:rsidP="0079596E">
            <w:pPr>
              <w:pStyle w:val="NormalArial"/>
            </w:pPr>
            <w:r>
              <w:t>9.7.3, Withdrawal of All or a Portion of Requested Peak Demand or Contracted Peak Demand (new)</w:t>
            </w:r>
          </w:p>
          <w:p w14:paraId="233FD75D" w14:textId="77777777" w:rsidR="00F877FC" w:rsidRDefault="00F877FC" w:rsidP="0079596E">
            <w:pPr>
              <w:pStyle w:val="NormalArial"/>
            </w:pPr>
            <w:r>
              <w:t>9.7.4, Non-Utilized Capacity (new)</w:t>
            </w:r>
          </w:p>
          <w:p w14:paraId="6335D26A" w14:textId="77777777" w:rsidR="00F877FC" w:rsidRDefault="00F877FC" w:rsidP="0079596E">
            <w:pPr>
              <w:pStyle w:val="NormalArial"/>
            </w:pPr>
            <w:r>
              <w:t>9.7.5, Terms for Refund of Financial Security for an ILLE that Energizes (new)</w:t>
            </w:r>
          </w:p>
          <w:p w14:paraId="22D61F3A" w14:textId="77777777" w:rsidR="00F877FC" w:rsidRDefault="00F877FC" w:rsidP="0079596E">
            <w:pPr>
              <w:pStyle w:val="NormalArial"/>
            </w:pPr>
            <w:r w:rsidRPr="00E35843">
              <w:t>9.8</w:t>
            </w:r>
            <w:r>
              <w:t xml:space="preserve">, </w:t>
            </w:r>
            <w:r w:rsidRPr="00E35843">
              <w:t>Legacy Interconnection Study Procedures for Large Loads</w:t>
            </w:r>
            <w:r>
              <w:t xml:space="preserve"> (new)</w:t>
            </w:r>
          </w:p>
          <w:p w14:paraId="0B78AB12" w14:textId="77777777" w:rsidR="00F877FC" w:rsidRDefault="00F877FC" w:rsidP="0079596E">
            <w:pPr>
              <w:pStyle w:val="NormalArial"/>
            </w:pPr>
            <w:r w:rsidRPr="00327731">
              <w:t>9.8.1</w:t>
            </w:r>
            <w:r>
              <w:t xml:space="preserve">, </w:t>
            </w:r>
            <w:r w:rsidRPr="00327731">
              <w:t>Legacy Large Load Interconnection Study (LLIS)</w:t>
            </w:r>
            <w:r>
              <w:t xml:space="preserve"> (new)</w:t>
            </w:r>
          </w:p>
          <w:p w14:paraId="2F479174" w14:textId="77777777" w:rsidR="00F877FC" w:rsidRDefault="00F877FC" w:rsidP="0079596E">
            <w:pPr>
              <w:pStyle w:val="NormalArial"/>
            </w:pPr>
            <w:r w:rsidRPr="00327731">
              <w:t>9.8.2</w:t>
            </w:r>
            <w:r>
              <w:t xml:space="preserve">, </w:t>
            </w:r>
            <w:r w:rsidRPr="00327731">
              <w:t>Legacy Large Load Interconnection Study Scoping Process</w:t>
            </w:r>
            <w:r>
              <w:t xml:space="preserve"> (new)</w:t>
            </w:r>
          </w:p>
          <w:p w14:paraId="67A3E6A8" w14:textId="77777777" w:rsidR="00F877FC" w:rsidRDefault="00F877FC" w:rsidP="0079596E">
            <w:pPr>
              <w:pStyle w:val="NormalArial"/>
            </w:pPr>
            <w:r w:rsidRPr="00327731">
              <w:t>9.8.3</w:t>
            </w:r>
            <w:r>
              <w:t xml:space="preserve">, </w:t>
            </w:r>
            <w:r w:rsidRPr="00327731">
              <w:t>Legacy Large Load Interconnection Study Description and Methodology</w:t>
            </w:r>
            <w:r>
              <w:t xml:space="preserve"> (new)</w:t>
            </w:r>
          </w:p>
          <w:p w14:paraId="15D49ADE" w14:textId="77777777" w:rsidR="00F877FC" w:rsidRDefault="00F877FC" w:rsidP="0079596E">
            <w:pPr>
              <w:pStyle w:val="NormalArial"/>
            </w:pPr>
            <w:r>
              <w:t>9.8.4, Legacy Large Load Interconnection Study Elements (new)</w:t>
            </w:r>
          </w:p>
          <w:p w14:paraId="1845F657" w14:textId="77777777" w:rsidR="00F877FC" w:rsidRDefault="00F877FC" w:rsidP="0079596E">
            <w:pPr>
              <w:pStyle w:val="NormalArial"/>
            </w:pPr>
            <w:r>
              <w:t>9.8.4.1, Legacy Steady-State Analysis (new)</w:t>
            </w:r>
          </w:p>
          <w:p w14:paraId="4F082A37" w14:textId="77777777" w:rsidR="00F877FC" w:rsidRDefault="00F877FC" w:rsidP="0079596E">
            <w:pPr>
              <w:pStyle w:val="NormalArial"/>
            </w:pPr>
            <w:r w:rsidRPr="00327731">
              <w:t>9.8.4.2</w:t>
            </w:r>
            <w:r>
              <w:t xml:space="preserve">, </w:t>
            </w:r>
            <w:r w:rsidRPr="00327731">
              <w:t>Legacy System Protection (Short-Circuit) Analysis</w:t>
            </w:r>
            <w:r>
              <w:t xml:space="preserve"> (new)</w:t>
            </w:r>
          </w:p>
          <w:p w14:paraId="07486C2E" w14:textId="77777777" w:rsidR="00F877FC" w:rsidRDefault="00F877FC" w:rsidP="0079596E">
            <w:pPr>
              <w:pStyle w:val="NormalArial"/>
            </w:pPr>
            <w:r w:rsidRPr="00327731">
              <w:t>9.8.4.3</w:t>
            </w:r>
            <w:r>
              <w:t xml:space="preserve">, </w:t>
            </w:r>
            <w:r w:rsidRPr="00327731">
              <w:t>Legacy Dynamic and Transient Stability Analysis</w:t>
            </w:r>
            <w:r>
              <w:t xml:space="preserve"> (new)</w:t>
            </w:r>
          </w:p>
          <w:p w14:paraId="006ADF48" w14:textId="77777777" w:rsidR="00F877FC" w:rsidRDefault="00F877FC" w:rsidP="0079596E">
            <w:pPr>
              <w:pStyle w:val="NormalArial"/>
            </w:pPr>
            <w:r w:rsidRPr="00327731">
              <w:t>9.9</w:t>
            </w:r>
            <w:r>
              <w:t xml:space="preserve">, </w:t>
            </w:r>
            <w:r w:rsidRPr="00327731">
              <w:t>Legacy LLIS Report and Follow-up</w:t>
            </w:r>
            <w:r>
              <w:t xml:space="preserve"> (new)</w:t>
            </w:r>
          </w:p>
          <w:p w14:paraId="1F0473F9" w14:textId="77777777" w:rsidR="00F877FC" w:rsidRDefault="00F877FC" w:rsidP="0079596E">
            <w:pPr>
              <w:pStyle w:val="NormalArial"/>
            </w:pPr>
            <w:r w:rsidRPr="00327731">
              <w:t>9.10</w:t>
            </w:r>
            <w:r>
              <w:t xml:space="preserve">, </w:t>
            </w:r>
            <w:r w:rsidRPr="00327731">
              <w:t>Legacy Interconnection Agreements and Responsibilities</w:t>
            </w:r>
            <w:r>
              <w:t xml:space="preserve"> (new)</w:t>
            </w:r>
          </w:p>
          <w:p w14:paraId="08E1CE62" w14:textId="77777777" w:rsidR="00F877FC" w:rsidRDefault="00F877FC" w:rsidP="0079596E">
            <w:pPr>
              <w:pStyle w:val="NormalArial"/>
            </w:pPr>
            <w:r w:rsidRPr="00327731">
              <w:t>9.10.1</w:t>
            </w:r>
            <w:r>
              <w:t xml:space="preserve">, </w:t>
            </w:r>
            <w:r w:rsidRPr="00327731">
              <w:t>Legacy Interconnection Agreement for Large Loads not Co-Located with a Generation Resource Facility</w:t>
            </w:r>
            <w:r>
              <w:t xml:space="preserve"> (new)</w:t>
            </w:r>
          </w:p>
          <w:p w14:paraId="59B74A0C" w14:textId="77777777" w:rsidR="00F877FC" w:rsidRPr="00FB509B" w:rsidRDefault="00F877FC" w:rsidP="0079596E">
            <w:pPr>
              <w:pStyle w:val="NormalArial"/>
            </w:pPr>
            <w:r w:rsidRPr="00327731">
              <w:t>9.10.2</w:t>
            </w:r>
            <w:r>
              <w:t xml:space="preserve">, </w:t>
            </w:r>
            <w:r w:rsidRPr="00327731">
              <w:t>Legacy Interconnection Agreement for Large Loads Co-Located with One or More Generation Resource Facilities</w:t>
            </w:r>
            <w:r>
              <w:t xml:space="preserve"> (new)</w:t>
            </w:r>
          </w:p>
        </w:tc>
      </w:tr>
    </w:tbl>
    <w:p w14:paraId="018CA466" w14:textId="77777777" w:rsidR="00152993" w:rsidRDefault="00152993">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02DFE269" w14:textId="77777777">
        <w:trPr>
          <w:trHeight w:val="350"/>
        </w:trPr>
        <w:tc>
          <w:tcPr>
            <w:tcW w:w="10440" w:type="dxa"/>
            <w:tcBorders>
              <w:bottom w:val="single" w:sz="4" w:space="0" w:color="auto"/>
            </w:tcBorders>
            <w:shd w:val="clear" w:color="auto" w:fill="FFFFFF"/>
            <w:vAlign w:val="center"/>
          </w:tcPr>
          <w:p w14:paraId="0B8B87A8" w14:textId="77777777" w:rsidR="00152993" w:rsidRDefault="00152993">
            <w:pPr>
              <w:pStyle w:val="Header"/>
              <w:jc w:val="center"/>
            </w:pPr>
            <w:r>
              <w:t xml:space="preserve">Revised Proposed </w:t>
            </w:r>
            <w:r w:rsidR="00C158EE">
              <w:t xml:space="preserve">Guide </w:t>
            </w:r>
            <w:r>
              <w:t>Language</w:t>
            </w:r>
          </w:p>
        </w:tc>
      </w:tr>
    </w:tbl>
    <w:p w14:paraId="61FD771C" w14:textId="77777777" w:rsidR="00152993" w:rsidRDefault="00152993">
      <w:pPr>
        <w:pStyle w:val="BodyText"/>
        <w:rPr>
          <w:rFonts w:ascii="Arial" w:hAnsi="Arial" w:cs="Arial"/>
          <w:b/>
          <w:color w:val="FF0000"/>
        </w:rPr>
      </w:pPr>
    </w:p>
    <w:p w14:paraId="53CF6A61" w14:textId="77777777" w:rsidR="00B41C61" w:rsidRPr="00BF1782" w:rsidRDefault="00B41C61" w:rsidP="00B41C61">
      <w:pPr>
        <w:keepNext/>
        <w:spacing w:before="240" w:after="240"/>
        <w:outlineLvl w:val="0"/>
        <w:rPr>
          <w:b/>
          <w:caps/>
          <w:szCs w:val="20"/>
        </w:rPr>
      </w:pPr>
      <w:bookmarkStart w:id="14" w:name="_Toc216098207"/>
      <w:bookmarkStart w:id="15" w:name="_Hlk198564493"/>
      <w:r w:rsidRPr="00BF1782">
        <w:rPr>
          <w:b/>
          <w:caps/>
          <w:szCs w:val="20"/>
        </w:rPr>
        <w:t xml:space="preserve">2.1 </w:t>
      </w:r>
      <w:r w:rsidRPr="00BF1782">
        <w:rPr>
          <w:b/>
          <w:caps/>
          <w:szCs w:val="20"/>
        </w:rPr>
        <w:tab/>
        <w:t>DEFINITIONS</w:t>
      </w:r>
    </w:p>
    <w:p w14:paraId="5730E9B9" w14:textId="77777777" w:rsidR="00B41C61" w:rsidRPr="00BF1782" w:rsidDel="00934CB3" w:rsidRDefault="00B41C61" w:rsidP="00B41C61">
      <w:pPr>
        <w:spacing w:after="240"/>
        <w:rPr>
          <w:del w:id="16" w:author="ERCOT" w:date="2026-03-03T20:38:00Z"/>
          <w:b/>
          <w:bCs/>
        </w:rPr>
      </w:pPr>
      <w:del w:id="17" w:author="ERCOT" w:date="2026-03-03T20:38:00Z">
        <w:r w:rsidRPr="00BF1782" w:rsidDel="00934CB3">
          <w:rPr>
            <w:b/>
            <w:bCs/>
          </w:rPr>
          <w:delText>Load Commissioning Plan (LCP)</w:delText>
        </w:r>
      </w:del>
    </w:p>
    <w:p w14:paraId="0A8339EC" w14:textId="77777777" w:rsidR="00B41C61" w:rsidRPr="00BF1782" w:rsidRDefault="00B41C61" w:rsidP="00B41C61">
      <w:pPr>
        <w:spacing w:after="240"/>
      </w:pPr>
      <w:del w:id="18" w:author="ERCOT" w:date="2026-03-03T20:38:00Z">
        <w:r w:rsidRPr="00BF1782" w:rsidDel="00934CB3">
          <w:delText>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The LCP shall cover the time period from the Initial Energization date up to the final amount of peak Demand.</w:delText>
        </w:r>
      </w:del>
    </w:p>
    <w:p w14:paraId="6751D2CC" w14:textId="77777777" w:rsidR="00B41C61" w:rsidRPr="00BF1782" w:rsidRDefault="00B41C61" w:rsidP="00B41C61">
      <w:pPr>
        <w:keepNext/>
        <w:spacing w:after="240"/>
        <w:outlineLvl w:val="0"/>
        <w:rPr>
          <w:b/>
          <w:caps/>
          <w:szCs w:val="20"/>
        </w:rPr>
      </w:pPr>
      <w:r w:rsidRPr="00BF1782">
        <w:rPr>
          <w:b/>
          <w:caps/>
          <w:szCs w:val="20"/>
        </w:rPr>
        <w:lastRenderedPageBreak/>
        <w:t>2.2</w:t>
      </w:r>
      <w:r w:rsidRPr="00BF1782">
        <w:rPr>
          <w:b/>
          <w:caps/>
          <w:szCs w:val="20"/>
        </w:rPr>
        <w:tab/>
        <w:t>ACRONYMS AND ABBREVIATIONS</w:t>
      </w:r>
    </w:p>
    <w:p w14:paraId="4910C190" w14:textId="77777777" w:rsidR="00B41C61" w:rsidRPr="00BF1782" w:rsidDel="009B1534" w:rsidRDefault="00B41C61" w:rsidP="00B41C61">
      <w:pPr>
        <w:spacing w:after="240"/>
        <w:rPr>
          <w:ins w:id="19" w:author="ERCOT" w:date="2026-03-04T03:08:00Z"/>
        </w:rPr>
      </w:pPr>
      <w:del w:id="20" w:author="ERCOT" w:date="2026-03-03T20:40:00Z">
        <w:r w:rsidRPr="00BF1782" w:rsidDel="009B1534">
          <w:rPr>
            <w:b/>
            <w:bCs/>
          </w:rPr>
          <w:delText>LCP</w:delText>
        </w:r>
        <w:r w:rsidRPr="00BF1782" w:rsidDel="009B1534">
          <w:tab/>
        </w:r>
        <w:r w:rsidRPr="00BF1782" w:rsidDel="009B1534">
          <w:tab/>
          <w:delText>Load Commissioning Plan</w:delText>
        </w:r>
      </w:del>
    </w:p>
    <w:p w14:paraId="22DE88E8" w14:textId="77777777" w:rsidR="00B41C61" w:rsidRPr="00BF1782" w:rsidRDefault="00B41C61" w:rsidP="00B41C61">
      <w:pPr>
        <w:keepNext/>
        <w:tabs>
          <w:tab w:val="left" w:pos="900"/>
        </w:tabs>
        <w:spacing w:before="480" w:after="240"/>
        <w:outlineLvl w:val="2"/>
        <w:rPr>
          <w:b/>
          <w:i/>
          <w:szCs w:val="20"/>
        </w:rPr>
      </w:pPr>
      <w:bookmarkStart w:id="21" w:name="_Toc214969516"/>
      <w:bookmarkStart w:id="22" w:name="_Toc500423567"/>
      <w:bookmarkStart w:id="23" w:name="_Toc283902155"/>
      <w:bookmarkStart w:id="24" w:name="_Toc214856943"/>
      <w:bookmarkStart w:id="25" w:name="_Toc47960085"/>
      <w:r w:rsidRPr="00BF1782">
        <w:rPr>
          <w:b/>
          <w:i/>
          <w:szCs w:val="20"/>
        </w:rPr>
        <w:t>3.1.2</w:t>
      </w:r>
      <w:r w:rsidRPr="00BF1782">
        <w:rPr>
          <w:b/>
          <w:i/>
          <w:szCs w:val="20"/>
        </w:rPr>
        <w:tab/>
        <w:t>Regional Planning Group Project Submission</w:t>
      </w:r>
      <w:bookmarkEnd w:id="21"/>
      <w:bookmarkEnd w:id="22"/>
      <w:bookmarkEnd w:id="23"/>
    </w:p>
    <w:p w14:paraId="4E36ECB8" w14:textId="77777777" w:rsidR="00B41C61" w:rsidRPr="00BF1782" w:rsidRDefault="00B41C61" w:rsidP="00B41C61">
      <w:pPr>
        <w:spacing w:after="240"/>
        <w:ind w:left="720" w:hanging="720"/>
      </w:pPr>
      <w:r w:rsidRPr="00BF1782">
        <w:t>(1)</w:t>
      </w:r>
      <w:r w:rsidRPr="00BF1782">
        <w:tab/>
        <w:t xml:space="preserve">Transmission projects that are proposed for RPG Review, pursuant to Protocol Section 3.11.4.1, Project Submission, shall be submitted according to the provisions outlined in Section 3.1.2.1, All Projects.  </w:t>
      </w:r>
    </w:p>
    <w:p w14:paraId="2C2430C7" w14:textId="77777777" w:rsidR="00B41C61" w:rsidRPr="00BF1782" w:rsidRDefault="00B41C61" w:rsidP="00B41C61">
      <w:pPr>
        <w:keepNext/>
        <w:tabs>
          <w:tab w:val="left" w:pos="1080"/>
        </w:tabs>
        <w:spacing w:before="240" w:after="240"/>
        <w:ind w:left="1080" w:hanging="1080"/>
        <w:outlineLvl w:val="3"/>
        <w:rPr>
          <w:b/>
          <w:bCs/>
          <w:szCs w:val="20"/>
        </w:rPr>
      </w:pPr>
      <w:bookmarkStart w:id="26" w:name="_Toc214969517"/>
      <w:bookmarkStart w:id="27" w:name="_Toc283902156"/>
      <w:bookmarkStart w:id="28" w:name="_Toc214856950"/>
      <w:bookmarkStart w:id="29" w:name="_Hlk189040985"/>
      <w:bookmarkEnd w:id="24"/>
      <w:bookmarkEnd w:id="25"/>
      <w:r w:rsidRPr="00BF1782">
        <w:rPr>
          <w:b/>
          <w:bCs/>
          <w:szCs w:val="20"/>
        </w:rPr>
        <w:t>3.1.2.1</w:t>
      </w:r>
      <w:r w:rsidRPr="00BF1782">
        <w:rPr>
          <w:b/>
          <w:bCs/>
          <w:szCs w:val="20"/>
        </w:rPr>
        <w:tab/>
        <w:t>All Projects</w:t>
      </w:r>
      <w:bookmarkEnd w:id="26"/>
      <w:bookmarkEnd w:id="27"/>
    </w:p>
    <w:bookmarkEnd w:id="28"/>
    <w:p w14:paraId="03700548" w14:textId="77777777" w:rsidR="00B41C61" w:rsidRPr="00BF1782" w:rsidRDefault="00B41C61" w:rsidP="00B41C61">
      <w:pPr>
        <w:spacing w:after="240"/>
        <w:ind w:left="720" w:hanging="720"/>
        <w:rPr>
          <w:sz w:val="21"/>
        </w:rPr>
      </w:pPr>
      <w:r w:rsidRPr="00BF1782">
        <w:t>(1)</w:t>
      </w:r>
      <w:r w:rsidRPr="00BF1782">
        <w:tab/>
        <w:t>The submittal of each transmission project (60 kV and above) for RPG Project Review</w:t>
      </w:r>
      <w:ins w:id="30" w:author="ERCOT" w:date="2026-03-03T21:56:00Z">
        <w:r w:rsidRPr="00BF1782">
          <w:t>,</w:t>
        </w:r>
      </w:ins>
      <w:r w:rsidRPr="00BF1782">
        <w:t xml:space="preserve"> </w:t>
      </w:r>
      <w:ins w:id="31" w:author="ERCOT" w:date="2026-03-03T21:56:00Z">
        <w:r w:rsidRPr="00BF1782">
          <w:t>except for the Transmission Facility improvements submitted based</w:t>
        </w:r>
      </w:ins>
      <w:ins w:id="32" w:author="ERCOT 040426" w:date="2026-04-04T04:24:00Z">
        <w:r w:rsidRPr="00BF1782">
          <w:t xml:space="preserve"> on</w:t>
        </w:r>
      </w:ins>
      <w:ins w:id="33" w:author="ERCOT" w:date="2026-03-03T21:56:00Z">
        <w:r w:rsidRPr="00BF1782">
          <w:t xml:space="preserve"> Section 9.5</w:t>
        </w:r>
      </w:ins>
      <w:ins w:id="34" w:author="ERCOT" w:date="2026-03-04T22:49:00Z">
        <w:r w:rsidRPr="00BF1782">
          <w:t>,</w:t>
        </w:r>
      </w:ins>
      <w:ins w:id="35" w:author="ERCOT" w:date="2026-03-03T21:56:00Z">
        <w:r w:rsidRPr="00BF1782">
          <w:t xml:space="preserve"> Batch Zero Study Refinement and Delivery of Transmission Plan, </w:t>
        </w:r>
      </w:ins>
      <w:r w:rsidRPr="00BF1782">
        <w:t>should include the following elements:</w:t>
      </w:r>
    </w:p>
    <w:p w14:paraId="7B875D77" w14:textId="77777777" w:rsidR="00B41C61" w:rsidRPr="00BF1782" w:rsidRDefault="00B41C61" w:rsidP="00B41C61">
      <w:pPr>
        <w:spacing w:after="240"/>
        <w:ind w:left="1440" w:hanging="720"/>
        <w:rPr>
          <w:szCs w:val="20"/>
        </w:rPr>
      </w:pPr>
      <w:r w:rsidRPr="00BF1782">
        <w:rPr>
          <w:szCs w:val="20"/>
        </w:rPr>
        <w:t>(a)</w:t>
      </w:r>
      <w:r w:rsidRPr="00BF1782">
        <w:rPr>
          <w:szCs w:val="20"/>
        </w:rPr>
        <w:tab/>
        <w:t xml:space="preserve">The proposed project description </w:t>
      </w:r>
      <w:proofErr w:type="gramStart"/>
      <w:r w:rsidRPr="00BF1782">
        <w:rPr>
          <w:szCs w:val="20"/>
        </w:rPr>
        <w:t>including</w:t>
      </w:r>
      <w:proofErr w:type="gramEnd"/>
      <w:r w:rsidRPr="00BF1782">
        <w:rPr>
          <w:szCs w:val="20"/>
        </w:rPr>
        <w:t xml:space="preserve"> expected cost, feasible alternative(s) considered, transmission topology and Transmission Facility modeling parameter data, and all study cases used to generate results supporting the need for the project in electronic format (</w:t>
      </w:r>
      <w:proofErr w:type="spellStart"/>
      <w:r w:rsidRPr="00BF1782">
        <w:rPr>
          <w:szCs w:val="20"/>
        </w:rPr>
        <w:t>powerflow</w:t>
      </w:r>
      <w:proofErr w:type="spellEnd"/>
      <w:r w:rsidRPr="00BF1782">
        <w:rPr>
          <w:szCs w:val="20"/>
        </w:rPr>
        <w:t xml:space="preserve"> data should be in PTI Power System Simulator for Engineering (PSS/E) RAWD format).  Also, the submission should include accurate maps and one-line diagrams showing locations of the proposed project and feasible alternatives;</w:t>
      </w:r>
    </w:p>
    <w:p w14:paraId="131994EC" w14:textId="77777777" w:rsidR="00B41C61" w:rsidRPr="00BF1782" w:rsidRDefault="00B41C61" w:rsidP="00B41C61">
      <w:pPr>
        <w:spacing w:after="240"/>
        <w:ind w:left="1440" w:hanging="720"/>
        <w:rPr>
          <w:szCs w:val="20"/>
        </w:rPr>
      </w:pPr>
      <w:r w:rsidRPr="00BF1782">
        <w:rPr>
          <w:szCs w:val="20"/>
        </w:rPr>
        <w:t>(b)</w:t>
      </w:r>
      <w:r w:rsidRPr="00BF1782">
        <w:rPr>
          <w:szCs w:val="20"/>
        </w:rPr>
        <w:tab/>
        <w:t xml:space="preserve">Identification of the SSWG, Dynamics Working Group (DWG), or Regional Transmission Plan </w:t>
      </w:r>
      <w:proofErr w:type="spellStart"/>
      <w:r w:rsidRPr="00BF1782">
        <w:rPr>
          <w:szCs w:val="20"/>
        </w:rPr>
        <w:t>powerflow</w:t>
      </w:r>
      <w:proofErr w:type="spellEnd"/>
      <w:r w:rsidRPr="00BF1782">
        <w:rPr>
          <w:szCs w:val="20"/>
        </w:rPr>
        <w:t xml:space="preserve"> cases used as a basis for the study and any associated changes that describe and allow accurate modeling of the proposed project;</w:t>
      </w:r>
    </w:p>
    <w:p w14:paraId="5772CA6B" w14:textId="77777777" w:rsidR="00B41C61" w:rsidRPr="00BF1782" w:rsidRDefault="00B41C61" w:rsidP="00B41C61">
      <w:pPr>
        <w:spacing w:after="240"/>
        <w:ind w:left="1440" w:hanging="720"/>
        <w:rPr>
          <w:szCs w:val="20"/>
        </w:rPr>
      </w:pPr>
      <w:r w:rsidRPr="00BF1782">
        <w:rPr>
          <w:szCs w:val="20"/>
        </w:rPr>
        <w:t>(c)</w:t>
      </w:r>
      <w:r w:rsidRPr="00BF1782">
        <w:rPr>
          <w:szCs w:val="20"/>
        </w:rPr>
        <w:tab/>
        <w:t>Description and data for all changes made to the SSWG base cases or Regional Transmission Plan cases used to identify the need for the project, such as Resource unavailability and area peak load forecast;</w:t>
      </w:r>
    </w:p>
    <w:p w14:paraId="69CC5CE9" w14:textId="77777777" w:rsidR="00B41C61" w:rsidRPr="00BF1782" w:rsidRDefault="00B41C61" w:rsidP="00B41C61">
      <w:pPr>
        <w:spacing w:after="240"/>
        <w:ind w:left="1440" w:hanging="720"/>
        <w:rPr>
          <w:szCs w:val="20"/>
        </w:rPr>
      </w:pPr>
      <w:r w:rsidRPr="00BF1782">
        <w:rPr>
          <w:szCs w:val="20"/>
        </w:rPr>
        <w:t>(d)</w:t>
      </w:r>
      <w:r w:rsidRPr="00BF1782">
        <w:rPr>
          <w:szCs w:val="20"/>
        </w:rPr>
        <w:tab/>
        <w:t xml:space="preserve">A description of the reliability and/or economic problem that is being solved; </w:t>
      </w:r>
    </w:p>
    <w:p w14:paraId="60154204" w14:textId="77777777" w:rsidR="00B41C61" w:rsidRPr="00BF1782" w:rsidRDefault="00B41C61" w:rsidP="00B41C61">
      <w:pPr>
        <w:spacing w:after="240"/>
        <w:ind w:left="1440" w:hanging="720"/>
        <w:rPr>
          <w:szCs w:val="20"/>
        </w:rPr>
      </w:pPr>
      <w:r w:rsidRPr="00BF1782">
        <w:rPr>
          <w:szCs w:val="20"/>
        </w:rPr>
        <w:t>(e)</w:t>
      </w:r>
      <w:r w:rsidRPr="00BF1782">
        <w:rPr>
          <w:szCs w:val="20"/>
        </w:rPr>
        <w:tab/>
        <w:t xml:space="preserve">Information that supports any load values that differ from the load forecast used in the base cases identified in item (b) above, including </w:t>
      </w:r>
      <w:r w:rsidRPr="00BF1782">
        <w:t xml:space="preserve">any relevant historical load information or </w:t>
      </w:r>
      <w:r w:rsidRPr="00BF1782">
        <w:rPr>
          <w:szCs w:val="20"/>
        </w:rPr>
        <w:t>evidence demonstrating that a submitted load value is Substantiated Load</w:t>
      </w:r>
      <w:r w:rsidRPr="00BF1782">
        <w:t>;</w:t>
      </w:r>
    </w:p>
    <w:p w14:paraId="2A927875" w14:textId="77777777" w:rsidR="00B41C61" w:rsidRPr="00BF1782" w:rsidRDefault="00B41C61" w:rsidP="00B41C61">
      <w:pPr>
        <w:spacing w:after="240"/>
        <w:ind w:left="1440" w:hanging="720"/>
        <w:rPr>
          <w:szCs w:val="20"/>
        </w:rPr>
      </w:pPr>
      <w:r w:rsidRPr="00BF1782">
        <w:rPr>
          <w:szCs w:val="20"/>
        </w:rPr>
        <w:t>(f)</w:t>
      </w:r>
      <w:r w:rsidRPr="00BF1782">
        <w:rPr>
          <w:szCs w:val="20"/>
        </w:rPr>
        <w:tab/>
        <w:t xml:space="preserve">A description of the </w:t>
      </w:r>
      <w:proofErr w:type="spellStart"/>
      <w:r w:rsidRPr="00BF1782">
        <w:rPr>
          <w:szCs w:val="20"/>
        </w:rPr>
        <w:t>Subsynchronous</w:t>
      </w:r>
      <w:proofErr w:type="spellEnd"/>
      <w:r w:rsidRPr="00BF1782">
        <w:rPr>
          <w:szCs w:val="20"/>
        </w:rPr>
        <w:t xml:space="preserve"> Resonance (SSR) impact of the proposed project to the generation Facilities in the system pursuant to Protocol Section 3.22.1, </w:t>
      </w:r>
      <w:proofErr w:type="spellStart"/>
      <w:r w:rsidRPr="00BF1782">
        <w:rPr>
          <w:szCs w:val="20"/>
        </w:rPr>
        <w:t>Subsynchronous</w:t>
      </w:r>
      <w:proofErr w:type="spellEnd"/>
      <w:r w:rsidRPr="00BF1782">
        <w:rPr>
          <w:szCs w:val="20"/>
        </w:rPr>
        <w:t xml:space="preserve"> Resonance Vulnerability Assessment, and potential SSR Countermeasure plan for any identified SSR vulnerability, if applicable;</w:t>
      </w:r>
      <w:r w:rsidRPr="00BF1782" w:rsidDel="003903A1">
        <w:rPr>
          <w:szCs w:val="20"/>
        </w:rPr>
        <w:t xml:space="preserve"> </w:t>
      </w:r>
    </w:p>
    <w:p w14:paraId="5023F4A6" w14:textId="77777777" w:rsidR="00B41C61" w:rsidRPr="00BF1782" w:rsidRDefault="00B41C61" w:rsidP="00B41C61">
      <w:pPr>
        <w:spacing w:after="240"/>
        <w:ind w:left="1440" w:hanging="720"/>
        <w:rPr>
          <w:szCs w:val="20"/>
        </w:rPr>
      </w:pPr>
      <w:r w:rsidRPr="00BF1782">
        <w:rPr>
          <w:szCs w:val="20"/>
        </w:rPr>
        <w:lastRenderedPageBreak/>
        <w:t>(g)</w:t>
      </w:r>
      <w:r w:rsidRPr="00BF1782">
        <w:rPr>
          <w:szCs w:val="20"/>
        </w:rPr>
        <w:tab/>
        <w:t xml:space="preserve">Desired/needed in-service date for the project, and feasible in-service date, if different; </w:t>
      </w:r>
    </w:p>
    <w:p w14:paraId="0E6D5D79" w14:textId="77777777" w:rsidR="00B41C61" w:rsidRPr="00BF1782" w:rsidRDefault="00B41C61" w:rsidP="00B41C61">
      <w:pPr>
        <w:spacing w:after="240"/>
        <w:ind w:left="1440" w:hanging="720"/>
        <w:rPr>
          <w:szCs w:val="20"/>
        </w:rPr>
      </w:pPr>
      <w:r w:rsidRPr="00BF1782">
        <w:rPr>
          <w:szCs w:val="20"/>
        </w:rPr>
        <w:t>(h)</w:t>
      </w:r>
      <w:r w:rsidRPr="00BF1782">
        <w:rPr>
          <w:szCs w:val="20"/>
        </w:rPr>
        <w:tab/>
        <w:t>The phone number and email address of the single point of contact who can respond to ERCOT and RPG participant questions or requests for additional information necessary for stakeholder review; and</w:t>
      </w:r>
    </w:p>
    <w:p w14:paraId="14A7A448" w14:textId="77777777" w:rsidR="00B41C61" w:rsidRPr="00BF1782" w:rsidRDefault="00B41C61" w:rsidP="00B41C61">
      <w:pPr>
        <w:spacing w:after="240"/>
        <w:ind w:left="1440" w:hanging="720"/>
        <w:rPr>
          <w:szCs w:val="20"/>
        </w:rPr>
      </w:pPr>
      <w:r w:rsidRPr="00BF1782">
        <w:rPr>
          <w:szCs w:val="20"/>
        </w:rPr>
        <w:t>(i)</w:t>
      </w:r>
      <w:r w:rsidRPr="00BF1782">
        <w:rPr>
          <w:szCs w:val="20"/>
        </w:rPr>
        <w:tab/>
        <w:t>Analysis of rejected alternatives, including cost estimates, and other factors considered in the comparison of alternatives with the proposed project.</w:t>
      </w:r>
    </w:p>
    <w:p w14:paraId="7E560FE8" w14:textId="77777777" w:rsidR="00B41C61" w:rsidRPr="00BF1782" w:rsidRDefault="00B41C61" w:rsidP="00B41C61">
      <w:pPr>
        <w:spacing w:after="240"/>
        <w:ind w:left="720" w:hanging="720"/>
        <w:rPr>
          <w:iCs/>
        </w:rPr>
      </w:pPr>
      <w:r w:rsidRPr="00BF1782">
        <w:rPr>
          <w:iCs/>
        </w:rPr>
        <w:t>(2)</w:t>
      </w:r>
      <w:r w:rsidRPr="00BF1782">
        <w:rPr>
          <w:iCs/>
        </w:rPr>
        <w:tab/>
        <w:t xml:space="preserve">Both transmission and distribution solutions to performance deficiencies may be considered where applicable.  </w:t>
      </w:r>
    </w:p>
    <w:p w14:paraId="46AD287F" w14:textId="77777777" w:rsidR="00B41C61" w:rsidRPr="00BF1782" w:rsidRDefault="00B41C61" w:rsidP="00B41C61">
      <w:pPr>
        <w:spacing w:after="240"/>
        <w:ind w:left="720" w:hanging="720"/>
      </w:pPr>
      <w:r w:rsidRPr="00BF1782">
        <w:t>(3)</w:t>
      </w:r>
      <w:r w:rsidRPr="00BF1782">
        <w:tab/>
        <w:t xml:space="preserve">If there is any other information, not included above, that the submitting party believes is relevant to consideration of the need for any submitted project, the submitting party should include that information in the project submission.     </w:t>
      </w:r>
    </w:p>
    <w:p w14:paraId="7BF77BA8" w14:textId="77777777" w:rsidR="00B41C61" w:rsidRPr="00BF1782" w:rsidRDefault="00B41C61" w:rsidP="00B41C61">
      <w:pPr>
        <w:keepNext/>
        <w:tabs>
          <w:tab w:val="left" w:pos="900"/>
        </w:tabs>
        <w:spacing w:before="240" w:after="240"/>
        <w:outlineLvl w:val="2"/>
        <w:rPr>
          <w:b/>
          <w:i/>
          <w:szCs w:val="20"/>
        </w:rPr>
      </w:pPr>
      <w:bookmarkStart w:id="36" w:name="_Toc500423568"/>
      <w:bookmarkStart w:id="37" w:name="_Toc214969518"/>
      <w:bookmarkStart w:id="38" w:name="_Toc214856962"/>
      <w:bookmarkStart w:id="39" w:name="_Hlk189041004"/>
      <w:bookmarkEnd w:id="29"/>
      <w:r w:rsidRPr="00BF1782">
        <w:rPr>
          <w:b/>
          <w:i/>
          <w:szCs w:val="20"/>
        </w:rPr>
        <w:t>3.1.3</w:t>
      </w:r>
      <w:r w:rsidRPr="00BF1782">
        <w:rPr>
          <w:b/>
          <w:i/>
          <w:szCs w:val="20"/>
        </w:rPr>
        <w:tab/>
        <w:t>Project Evaluation</w:t>
      </w:r>
      <w:bookmarkEnd w:id="36"/>
      <w:bookmarkEnd w:id="37"/>
      <w:bookmarkEnd w:id="38"/>
    </w:p>
    <w:p w14:paraId="604FCEF8" w14:textId="77777777" w:rsidR="00B41C61" w:rsidRPr="00BF1782" w:rsidRDefault="00B41C61" w:rsidP="00B41C61">
      <w:pPr>
        <w:spacing w:after="240"/>
        <w:ind w:left="720" w:hanging="720"/>
        <w:rPr>
          <w:iCs/>
        </w:rPr>
      </w:pPr>
      <w:r w:rsidRPr="00BF1782">
        <w:rPr>
          <w:iCs/>
        </w:rPr>
        <w:t>(1)</w:t>
      </w:r>
      <w:r w:rsidRPr="00BF1782">
        <w:rPr>
          <w:iCs/>
        </w:rPr>
        <w:tab/>
        <w:t xml:space="preserve">ERCOT and the RPG shall evaluate proposed transmission projects using a variety of tools and </w:t>
      </w:r>
      <w:proofErr w:type="gramStart"/>
      <w:r w:rsidRPr="00BF1782">
        <w:rPr>
          <w:iCs/>
        </w:rPr>
        <w:t>techniques as</w:t>
      </w:r>
      <w:proofErr w:type="gramEnd"/>
      <w:r w:rsidRPr="00BF1782">
        <w:rPr>
          <w:iCs/>
        </w:rPr>
        <w:t xml:space="preserve"> needed to ensure that the system is able to meet applicable reliability criteria in a cost-effective manner.  For most proposed projects, </w:t>
      </w:r>
      <w:ins w:id="40" w:author="ERCOT" w:date="2026-03-03T21:57:00Z">
        <w:r w:rsidRPr="00BF1782">
          <w:rPr>
            <w:iCs/>
          </w:rPr>
          <w:t>except for the Transmission Facility improvements submitted based on Section 9.5</w:t>
        </w:r>
      </w:ins>
      <w:ins w:id="41" w:author="ERCOT" w:date="2026-03-04T22:49:00Z">
        <w:r w:rsidRPr="00BF1782">
          <w:rPr>
            <w:iCs/>
          </w:rPr>
          <w:t>,</w:t>
        </w:r>
      </w:ins>
      <w:ins w:id="42" w:author="ERCOT" w:date="2026-03-03T21:57:00Z">
        <w:r w:rsidRPr="00BF1782">
          <w:rPr>
            <w:iCs/>
          </w:rPr>
          <w:t xml:space="preserve"> Batch Zero Study Refinement and Delivery of Transmission Plan, </w:t>
        </w:r>
      </w:ins>
      <w:r w:rsidRPr="00BF1782">
        <w:rPr>
          <w:iCs/>
        </w:rPr>
        <w:t xml:space="preserve">several alternatives will be identified to meet the reliability criteria or other performance improvement objectives that the proposed project is designed to meet.  The project alternative with the expected lowest cost over the life of the project is generally recommended, subject to consideration of the expected long-term system needs in the area, including, as applicable, any evidence of Substantiated </w:t>
      </w:r>
      <w:r w:rsidRPr="00BF1782">
        <w:rPr>
          <w:szCs w:val="20"/>
        </w:rPr>
        <w:t>L</w:t>
      </w:r>
      <w:r w:rsidRPr="00BF1782">
        <w:rPr>
          <w:iCs/>
        </w:rPr>
        <w:t xml:space="preserve">oad, and subject to consideration of the relative operational impacts of the alternatives.  </w:t>
      </w:r>
    </w:p>
    <w:p w14:paraId="70C3F282" w14:textId="77777777" w:rsidR="00B41C61" w:rsidRPr="00BF1782" w:rsidRDefault="00B41C61" w:rsidP="00B41C61">
      <w:pPr>
        <w:spacing w:after="240"/>
        <w:ind w:left="720" w:hanging="720"/>
        <w:rPr>
          <w:iCs/>
        </w:rPr>
      </w:pPr>
      <w:r w:rsidRPr="00BF1782">
        <w:rPr>
          <w:iCs/>
        </w:rPr>
        <w:t>(2)</w:t>
      </w:r>
      <w:r w:rsidRPr="00BF1782">
        <w:rPr>
          <w:iCs/>
        </w:rPr>
        <w:tab/>
        <w:t>In some cases, one alternative may be to dispatch the system in such a way that all reliability requirements are met, even without the proposed transmission project or any transmission alternative, resulting in a less efficient dispatch than what would be required to meet the reliability requirements if the proposed project was in place.  Consideration of the merits of this alternative relative to the proposed transmission project is more complex.  To facilitate the discussion and consideration of these alternatives, ERCOT has adopted certain definitions and practices, described in paragraph (4) of Protocol Section 3.11.2, Planning Criteria, and Sections 3.1.3.1, Definitions of Reliability-Driven and Economic-Driven Projects, and 3.1.3.2, Reliability-Driven Project Evaluation below.</w:t>
      </w:r>
    </w:p>
    <w:p w14:paraId="283B4D14" w14:textId="77777777" w:rsidR="00B41C61" w:rsidRPr="00BF1782" w:rsidRDefault="00B41C61" w:rsidP="00B41C61">
      <w:pPr>
        <w:spacing w:after="240"/>
        <w:ind w:left="720" w:hanging="720"/>
      </w:pPr>
      <w:r w:rsidRPr="00BF1782">
        <w:rPr>
          <w:iCs/>
        </w:rPr>
        <w:t>(3)</w:t>
      </w:r>
      <w:r w:rsidRPr="00BF1782">
        <w:rPr>
          <w:iCs/>
        </w:rPr>
        <w:tab/>
        <w:t xml:space="preserve">In conducting an independent review of any project, </w:t>
      </w:r>
      <w:r w:rsidRPr="00BF1782">
        <w:t xml:space="preserve">ERCOT may, </w:t>
      </w:r>
      <w:proofErr w:type="gramStart"/>
      <w:r w:rsidRPr="00BF1782">
        <w:t>in</w:t>
      </w:r>
      <w:proofErr w:type="gramEnd"/>
      <w:r w:rsidRPr="00BF1782">
        <w:t xml:space="preserve"> its discretion, </w:t>
      </w:r>
      <w:proofErr w:type="gramStart"/>
      <w:r w:rsidRPr="00BF1782">
        <w:t>make adjustments to</w:t>
      </w:r>
      <w:proofErr w:type="gramEnd"/>
      <w:r w:rsidRPr="00BF1782">
        <w:t xml:space="preserve"> the planning case to ensure that the case reaches a solution.  When conducting an independent review of any project classified as Tier 1 pursuant to Protocol Section 3.11.4, Regional Planning Group Project Review Process, ERCOT must provide reasonable advance notice to the RPG of any proposed adjustments and an opportunity for stakeholder comment on them.  </w:t>
      </w:r>
    </w:p>
    <w:p w14:paraId="0608C8D1" w14:textId="77777777" w:rsidR="00B41C61" w:rsidRPr="00BF1782" w:rsidRDefault="00B41C61" w:rsidP="00B41C61">
      <w:pPr>
        <w:spacing w:after="240"/>
        <w:ind w:left="720" w:hanging="720"/>
      </w:pPr>
      <w:r w:rsidRPr="00BF1782">
        <w:lastRenderedPageBreak/>
        <w:t>(4)</w:t>
      </w:r>
      <w:r w:rsidRPr="00BF1782">
        <w:tab/>
        <w:t xml:space="preserve">As part of its independent review of any project classified as Tier 1 pursuant to Protocol Section 3.11.4, </w:t>
      </w:r>
      <w:ins w:id="43" w:author="ERCOT" w:date="2026-03-03T21:57:00Z">
        <w:r w:rsidRPr="00BF1782">
          <w:t xml:space="preserve">except for the Transmission Facility improvements submitted based on Section 9.5, </w:t>
        </w:r>
      </w:ins>
      <w:r w:rsidRPr="00BF1782">
        <w:t xml:space="preserve">ERCOT shall: </w:t>
      </w:r>
    </w:p>
    <w:p w14:paraId="1A0CB785" w14:textId="77777777" w:rsidR="00B41C61" w:rsidRPr="00BF1782" w:rsidRDefault="00B41C61" w:rsidP="00B41C61">
      <w:pPr>
        <w:spacing w:after="240"/>
        <w:ind w:left="1440" w:hanging="720"/>
        <w:rPr>
          <w:szCs w:val="20"/>
        </w:rPr>
      </w:pPr>
      <w:r w:rsidRPr="00BF1782">
        <w:rPr>
          <w:szCs w:val="20"/>
        </w:rPr>
        <w:t>(a)</w:t>
      </w:r>
      <w:r w:rsidRPr="00BF1782">
        <w:rPr>
          <w:szCs w:val="20"/>
        </w:rPr>
        <w:tab/>
        <w:t xml:space="preserve">Perform a generation sensitivity analysis.  The generation sensitivity analysis will evaluate the effect that proposed Generation Resources and/or ESRs in or near the study area will have on a recommended transmission project.  Generation Resources and ESRs </w:t>
      </w:r>
      <w:proofErr w:type="gramStart"/>
      <w:r w:rsidRPr="00BF1782">
        <w:rPr>
          <w:szCs w:val="20"/>
        </w:rPr>
        <w:t>that have signed</w:t>
      </w:r>
      <w:proofErr w:type="gramEnd"/>
      <w:r w:rsidRPr="00BF1782">
        <w:rPr>
          <w:szCs w:val="20"/>
        </w:rPr>
        <w:t xml:space="preserve"> Standard Generation Interconnection Agreements (SGIAs) but were not included in the study cases because they did not meet </w:t>
      </w:r>
      <w:proofErr w:type="gramStart"/>
      <w:r w:rsidRPr="00BF1782">
        <w:rPr>
          <w:szCs w:val="20"/>
        </w:rPr>
        <w:t>all of</w:t>
      </w:r>
      <w:proofErr w:type="gramEnd"/>
      <w:r w:rsidRPr="00BF1782">
        <w:rPr>
          <w:szCs w:val="20"/>
        </w:rPr>
        <w:t xml:space="preserve"> the requirements for inclusion in the cases pursuant to Section 6.9, Addition of Proposed Generation to the Planning Models, will be included in the sensitivity analysis.  ERCOT shall not consider the results of the generation sensitivity analysis in determining project need during its independent review of the project; and  </w:t>
      </w:r>
    </w:p>
    <w:p w14:paraId="74E928A1" w14:textId="77777777" w:rsidR="00B41C61" w:rsidRPr="00BF1782" w:rsidRDefault="00B41C61" w:rsidP="00B41C61">
      <w:pPr>
        <w:spacing w:after="240"/>
        <w:ind w:left="1440" w:hanging="720"/>
        <w:rPr>
          <w:szCs w:val="20"/>
        </w:rPr>
      </w:pPr>
      <w:r w:rsidRPr="00BF1782">
        <w:rPr>
          <w:szCs w:val="20"/>
        </w:rPr>
        <w:t>(b)</w:t>
      </w:r>
      <w:r w:rsidRPr="00BF1782">
        <w:rPr>
          <w:szCs w:val="20"/>
        </w:rPr>
        <w:tab/>
        <w:t>Evaluate impacts related to the load scaling used in the study on any constraints resulting in project recommendations.  The results of this evaluation shall be included in the final recommendations in the independent review.</w:t>
      </w:r>
    </w:p>
    <w:p w14:paraId="2FC894FC" w14:textId="77777777" w:rsidR="00B41C61" w:rsidRPr="00BF1782" w:rsidRDefault="00B41C61" w:rsidP="00B41C61">
      <w:pPr>
        <w:spacing w:after="240"/>
        <w:ind w:left="720" w:hanging="720"/>
        <w:rPr>
          <w:szCs w:val="20"/>
        </w:rPr>
      </w:pPr>
      <w:r w:rsidRPr="00BF1782">
        <w:rPr>
          <w:szCs w:val="20"/>
        </w:rPr>
        <w:t>(5)</w:t>
      </w:r>
      <w:r w:rsidRPr="00BF1782">
        <w:rPr>
          <w:szCs w:val="20"/>
        </w:rPr>
        <w:tab/>
        <w:t>ERCOT’s independent review shall incorporate and consider historical load and any Substantiated Load.</w:t>
      </w:r>
    </w:p>
    <w:p w14:paraId="3D0861FC" w14:textId="77777777" w:rsidR="00B41C61" w:rsidRPr="00BF1782" w:rsidRDefault="00B41C61" w:rsidP="00B41C61">
      <w:pPr>
        <w:keepNext/>
        <w:tabs>
          <w:tab w:val="left" w:pos="1080"/>
        </w:tabs>
        <w:spacing w:before="240" w:after="240"/>
        <w:outlineLvl w:val="3"/>
        <w:rPr>
          <w:b/>
          <w:bCs/>
          <w:szCs w:val="20"/>
        </w:rPr>
      </w:pPr>
      <w:bookmarkStart w:id="44" w:name="_Toc214969519"/>
      <w:bookmarkStart w:id="45" w:name="_Toc214856963"/>
      <w:bookmarkEnd w:id="39"/>
      <w:r w:rsidRPr="00BF1782">
        <w:rPr>
          <w:b/>
          <w:bCs/>
          <w:szCs w:val="20"/>
        </w:rPr>
        <w:t>3.1.3.1</w:t>
      </w:r>
      <w:r w:rsidRPr="00BF1782">
        <w:rPr>
          <w:b/>
          <w:bCs/>
          <w:szCs w:val="20"/>
        </w:rPr>
        <w:tab/>
        <w:t>Definitions of Reliability-Driven and Economic-Driven Projects</w:t>
      </w:r>
      <w:bookmarkEnd w:id="44"/>
      <w:bookmarkEnd w:id="45"/>
    </w:p>
    <w:p w14:paraId="05A3E39B" w14:textId="77777777" w:rsidR="00B41C61" w:rsidRPr="00BF1782" w:rsidRDefault="00B41C61" w:rsidP="00B41C61">
      <w:pPr>
        <w:spacing w:after="240"/>
        <w:ind w:left="720" w:hanging="720"/>
        <w:rPr>
          <w:iCs/>
        </w:rPr>
      </w:pPr>
      <w:r w:rsidRPr="00BF1782">
        <w:rPr>
          <w:iCs/>
        </w:rPr>
        <w:t>(1)</w:t>
      </w:r>
      <w:r w:rsidRPr="00BF1782">
        <w:rPr>
          <w:iCs/>
        </w:rPr>
        <w:tab/>
        <w:t>Proposed transmission projects are categorized for evaluation purposes into two types:</w:t>
      </w:r>
    </w:p>
    <w:p w14:paraId="7B5F69BA" w14:textId="77777777" w:rsidR="00B41C61" w:rsidRPr="00BF1782" w:rsidRDefault="00B41C61" w:rsidP="00B41C61">
      <w:pPr>
        <w:spacing w:after="240"/>
        <w:ind w:left="1440" w:hanging="720"/>
        <w:rPr>
          <w:szCs w:val="20"/>
        </w:rPr>
      </w:pPr>
      <w:r w:rsidRPr="00BF1782">
        <w:rPr>
          <w:szCs w:val="20"/>
        </w:rPr>
        <w:t>(a)</w:t>
      </w:r>
      <w:r w:rsidRPr="00BF1782">
        <w:rPr>
          <w:szCs w:val="20"/>
        </w:rPr>
        <w:tab/>
        <w:t xml:space="preserve">Reliability-driven projects; and </w:t>
      </w:r>
    </w:p>
    <w:p w14:paraId="1667FC29" w14:textId="77777777" w:rsidR="00B41C61" w:rsidRPr="00BF1782" w:rsidRDefault="00B41C61" w:rsidP="00B41C61">
      <w:pPr>
        <w:spacing w:after="240"/>
        <w:ind w:left="1440" w:hanging="720"/>
        <w:rPr>
          <w:szCs w:val="20"/>
        </w:rPr>
      </w:pPr>
      <w:r w:rsidRPr="00BF1782">
        <w:rPr>
          <w:szCs w:val="20"/>
        </w:rPr>
        <w:t>(b)</w:t>
      </w:r>
      <w:r w:rsidRPr="00BF1782">
        <w:rPr>
          <w:szCs w:val="20"/>
        </w:rPr>
        <w:tab/>
        <w:t>Economic-driven projects.</w:t>
      </w:r>
    </w:p>
    <w:p w14:paraId="2E41607A" w14:textId="77777777" w:rsidR="00B41C61" w:rsidRPr="00BF1782" w:rsidRDefault="00B41C61" w:rsidP="00B41C61">
      <w:pPr>
        <w:spacing w:after="240"/>
        <w:ind w:left="720" w:hanging="720"/>
        <w:rPr>
          <w:iCs/>
        </w:rPr>
      </w:pPr>
      <w:r w:rsidRPr="00BF1782">
        <w:rPr>
          <w:iCs/>
        </w:rPr>
        <w:t>(2)</w:t>
      </w:r>
      <w:r w:rsidRPr="00BF1782">
        <w:rPr>
          <w:iCs/>
        </w:rPr>
        <w:tab/>
        <w:t xml:space="preserve">The differentiation between these two types of projects is based on whether a </w:t>
      </w:r>
      <w:proofErr w:type="gramStart"/>
      <w:r w:rsidRPr="00BF1782">
        <w:rPr>
          <w:iCs/>
        </w:rPr>
        <w:t>simultaneously-feasible</w:t>
      </w:r>
      <w:proofErr w:type="gramEnd"/>
      <w:r w:rsidRPr="00BF1782">
        <w:rPr>
          <w:iCs/>
        </w:rPr>
        <w:t>, security-constrained generating unit commitment and dispatch is expected to be available for all hours of the planning horizon that can resolve the system reliability issue that the proposed project is intended to resolve.  If it is not possible to simulate a dispatch of the Generation Resources and ESRs such that all reliability criteria are met without the project, and the addition of the project allows the reliability criteria to be met, then the project is classified as a reliability-driven project.  If it is possible to simulate a dispatch of the Generation Resources and ESRs in such a way that all reliability criteria are met without the project, but the project may allow the reliability criteria to be met at a lower total cost, then the project is classified as an economic-driven project.  When performing a simulation of the generating unit commitment and dispatch, only contingencies and limits that would be considered in the operations horizon shall be simulated.</w:t>
      </w:r>
    </w:p>
    <w:p w14:paraId="1D1EE8E9" w14:textId="77777777" w:rsidR="00B41C61" w:rsidRPr="00BF1782" w:rsidRDefault="00B41C61" w:rsidP="00B41C61">
      <w:pPr>
        <w:keepNext/>
        <w:tabs>
          <w:tab w:val="left" w:pos="1080"/>
        </w:tabs>
        <w:spacing w:before="240" w:after="240"/>
        <w:ind w:left="1080" w:hanging="1080"/>
        <w:outlineLvl w:val="2"/>
        <w:rPr>
          <w:b/>
          <w:bCs/>
          <w:i/>
          <w:szCs w:val="20"/>
        </w:rPr>
      </w:pPr>
      <w:bookmarkStart w:id="46" w:name="_Toc220592721"/>
      <w:bookmarkStart w:id="47" w:name="_Hlk216087786"/>
      <w:r w:rsidRPr="00BF1782">
        <w:rPr>
          <w:b/>
          <w:bCs/>
          <w:i/>
        </w:rPr>
        <w:lastRenderedPageBreak/>
        <w:t>5.3.5</w:t>
      </w:r>
      <w:r w:rsidRPr="00BF1782">
        <w:rPr>
          <w:b/>
          <w:bCs/>
          <w:i/>
        </w:rPr>
        <w:tab/>
        <w:t>ERCOT Quarterly Stability Assessment</w:t>
      </w:r>
      <w:bookmarkEnd w:id="46"/>
    </w:p>
    <w:p w14:paraId="45D9FC26" w14:textId="77777777" w:rsidR="00B41C61" w:rsidRPr="00BF1782" w:rsidRDefault="00B41C61" w:rsidP="00B41C61">
      <w:pPr>
        <w:spacing w:after="240"/>
        <w:ind w:left="720" w:hanging="720"/>
        <w:rPr>
          <w:iCs/>
        </w:rPr>
      </w:pPr>
      <w:r w:rsidRPr="00BF1782">
        <w:t>(1)</w:t>
      </w:r>
      <w:r w:rsidRPr="00BF1782">
        <w:tab/>
        <w:t>ERCOT shall conduct a stability assessment every three months to assess the</w:t>
      </w:r>
      <w:r w:rsidRPr="00BF1782">
        <w:rPr>
          <w:iCs/>
        </w:rPr>
        <w:t xml:space="preserve"> impact of planned large generators and Large Loads</w:t>
      </w:r>
      <w:r w:rsidRPr="00BF1782">
        <w:t xml:space="preserve"> subject to the requirements of Section 9.2.1, </w:t>
      </w:r>
      <w:r w:rsidRPr="00BF1782">
        <w:rPr>
          <w:bCs/>
          <w:iCs/>
        </w:rPr>
        <w:t>Applicability of the Large Load Interconnection Study Process,</w:t>
      </w:r>
      <w:r w:rsidRPr="00BF1782">
        <w:rPr>
          <w:iCs/>
        </w:rPr>
        <w:t xml:space="preserve"> connecting to the ERCOT System.</w:t>
      </w:r>
    </w:p>
    <w:p w14:paraId="56AB1EE9" w14:textId="77777777" w:rsidR="00B41C61" w:rsidRPr="00BF1782" w:rsidRDefault="00B41C61" w:rsidP="00B41C61">
      <w:pPr>
        <w:spacing w:after="240"/>
        <w:ind w:left="1440" w:hanging="720"/>
      </w:pPr>
      <w:r w:rsidRPr="00BF1782">
        <w:t>(a)</w:t>
      </w:r>
      <w:r w:rsidRPr="00BF1782">
        <w:tab/>
      </w:r>
      <w:r w:rsidRPr="00BF1782" w:rsidDel="00E66A18">
        <w:t>For large generators</w:t>
      </w:r>
      <w:r w:rsidRPr="00BF1782" w:rsidDel="00E13669">
        <w:t xml:space="preserve"> with planned Initial Synchronization in the period under study</w:t>
      </w:r>
      <w:r w:rsidRPr="00BF1782" w:rsidDel="00E66A18">
        <w:t>, the assessment shall derive the conditions to be studied with consideration given to the results of the FIS stability studies</w:t>
      </w:r>
      <w:r w:rsidRPr="00BF1782" w:rsidDel="00E13669">
        <w:t>.</w:t>
      </w:r>
    </w:p>
    <w:p w14:paraId="7DCDBA11" w14:textId="77777777" w:rsidR="00B41C61" w:rsidRPr="00BF1782" w:rsidRDefault="00B41C61" w:rsidP="00B41C61">
      <w:pPr>
        <w:spacing w:after="240"/>
        <w:ind w:left="1440" w:hanging="720"/>
      </w:pPr>
      <w:r w:rsidRPr="00BF1782">
        <w:t>(b)</w:t>
      </w:r>
      <w:r w:rsidRPr="00BF1782">
        <w:tab/>
        <w:t>For new Large Loads and Load modifications subject to the requirements of Section 9.2.1</w:t>
      </w:r>
      <w:r w:rsidRPr="00BF1782">
        <w:rPr>
          <w:bCs/>
          <w:iCs/>
        </w:rPr>
        <w:t xml:space="preserve">, </w:t>
      </w:r>
      <w:r w:rsidRPr="00BF1782">
        <w:t>with planned Initial Energization in the period under study, the assessment shall derive the conditions to be studied from the most current Load Commissioning Plan and with consideration given to the results of the Large Load Interconnection Study (LLIS) stability studies</w:t>
      </w:r>
      <w:ins w:id="48" w:author="ERCOT" w:date="2026-03-03T22:01:00Z">
        <w:r w:rsidRPr="00BF1782">
          <w:t xml:space="preserve"> </w:t>
        </w:r>
      </w:ins>
      <w:ins w:id="49" w:author="ERCOT" w:date="2026-03-03T22:04:00Z">
        <w:r w:rsidRPr="00BF1782">
          <w:t xml:space="preserve">performed according to </w:t>
        </w:r>
      </w:ins>
      <w:ins w:id="50" w:author="ERCOT" w:date="2026-03-03T22:05:00Z">
        <w:r w:rsidRPr="00BF1782">
          <w:t>Section 9.8.3.4, Legacy Dynamic and Transient Stability Analysis,</w:t>
        </w:r>
      </w:ins>
      <w:ins w:id="51" w:author="ERCOT" w:date="2026-03-03T22:01:00Z">
        <w:r w:rsidRPr="00BF1782">
          <w:t xml:space="preserve"> or stability studies performed as part of the Batch Zero </w:t>
        </w:r>
      </w:ins>
      <w:ins w:id="52" w:author="ERCOT" w:date="2026-03-03T22:02:00Z">
        <w:r w:rsidRPr="00BF1782">
          <w:t>Interconnection Study</w:t>
        </w:r>
      </w:ins>
      <w:ins w:id="53" w:author="ERCOT" w:date="2026-03-03T22:01:00Z">
        <w:r w:rsidRPr="00BF1782">
          <w:t xml:space="preserve"> as described in </w:t>
        </w:r>
      </w:ins>
      <w:ins w:id="54" w:author="ERCOT" w:date="2026-03-03T22:02:00Z">
        <w:r w:rsidRPr="00BF1782">
          <w:t xml:space="preserve">Section 9.3, Batch Zero </w:t>
        </w:r>
      </w:ins>
      <w:ins w:id="55" w:author="ERCOT" w:date="2026-03-03T22:05:00Z">
        <w:r w:rsidRPr="00BF1782">
          <w:t>Interconnection Study</w:t>
        </w:r>
      </w:ins>
      <w:r w:rsidRPr="00BF1782">
        <w:t>.</w:t>
      </w:r>
    </w:p>
    <w:p w14:paraId="58680DD1" w14:textId="77777777" w:rsidR="00B41C61" w:rsidRPr="00BF1782" w:rsidRDefault="00B41C61" w:rsidP="00B41C61">
      <w:pPr>
        <w:spacing w:after="240"/>
        <w:ind w:left="1440" w:hanging="720"/>
      </w:pPr>
      <w:r>
        <w:t>(c)</w:t>
      </w:r>
      <w:r>
        <w:tab/>
      </w:r>
      <w:r w:rsidRPr="00BF1782">
        <w:t>ERCOT may study conditions other than those identified in the FIS</w:t>
      </w:r>
      <w:ins w:id="56" w:author="ERCOT" w:date="2026-03-03T22:05:00Z">
        <w:r w:rsidRPr="00BF1782">
          <w:t>,</w:t>
        </w:r>
      </w:ins>
      <w:del w:id="57" w:author="ERCOT" w:date="2026-03-03T22:05:00Z">
        <w:r w:rsidRPr="00BF1782">
          <w:delText xml:space="preserve"> or</w:delText>
        </w:r>
      </w:del>
      <w:r w:rsidRPr="00BF1782">
        <w:t xml:space="preserve"> LLIS</w:t>
      </w:r>
      <w:ins w:id="58" w:author="ERCOT" w:date="2026-03-03T22:05:00Z">
        <w:del w:id="59" w:author="ERCOT 041726" w:date="2026-04-17T08:13:00Z">
          <w:r w:rsidRPr="00BF1782" w:rsidDel="007B19CA">
            <w:delText>, or Batch Zero Process</w:delText>
          </w:r>
        </w:del>
      </w:ins>
      <w:r w:rsidRPr="00BF1782">
        <w:t xml:space="preserve"> stability studies</w:t>
      </w:r>
      <w:ins w:id="60" w:author="ERCOT 041726" w:date="2026-04-17T08:14:00Z">
        <w:r>
          <w:t>, or Batch Zero Interconnection Studies</w:t>
        </w:r>
      </w:ins>
      <w:r w:rsidRPr="00BF1782">
        <w:t>.</w:t>
      </w:r>
    </w:p>
    <w:p w14:paraId="2AE6FDA5" w14:textId="77777777" w:rsidR="00B41C61" w:rsidRPr="00BF1782" w:rsidRDefault="00B41C61" w:rsidP="00B41C61">
      <w:pPr>
        <w:spacing w:after="240"/>
        <w:ind w:left="720" w:hanging="720"/>
        <w:rPr>
          <w:iCs/>
        </w:rPr>
      </w:pPr>
      <w:r w:rsidRPr="00BF1782">
        <w:rPr>
          <w:iCs/>
        </w:rPr>
        <w:t>(2)</w:t>
      </w:r>
      <w:r w:rsidRPr="00BF1782">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r w:rsidRPr="00BF1782">
        <w:t xml:space="preserve">Loads described in paragraph (1)(b) above that are not included in the assessment </w:t>
      </w:r>
      <w:proofErr w:type="gramStart"/>
      <w:r w:rsidRPr="00BF1782">
        <w:t>as a result of</w:t>
      </w:r>
      <w:proofErr w:type="gramEnd"/>
      <w:r w:rsidRPr="00BF1782">
        <w:t xml:space="preserve"> failing to meet the prerequisites by the deadlines as listed in the table below will not be eligible for Initial Energization during that three-month period.  </w:t>
      </w:r>
      <w:r w:rsidRPr="00BF1782">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B41C61" w:rsidRPr="00BF1782" w14:paraId="7FFA1D17" w14:textId="77777777" w:rsidTr="000F28AC">
        <w:tc>
          <w:tcPr>
            <w:tcW w:w="2891" w:type="dxa"/>
          </w:tcPr>
          <w:p w14:paraId="7A9D59EF" w14:textId="77777777" w:rsidR="00B41C61" w:rsidRPr="00BF1782" w:rsidRDefault="00B41C61" w:rsidP="000F28AC">
            <w:pPr>
              <w:rPr>
                <w:b/>
              </w:rPr>
            </w:pPr>
            <w:r w:rsidRPr="00BF1782">
              <w:rPr>
                <w:b/>
              </w:rPr>
              <w:t>Generator Initial Synchronization</w:t>
            </w:r>
            <w:r w:rsidRPr="00BF1782">
              <w:rPr>
                <w:b/>
                <w:bCs/>
              </w:rPr>
              <w:t xml:space="preserve"> or Large Load Initial Energization</w:t>
            </w:r>
            <w:r w:rsidRPr="00BF1782">
              <w:rPr>
                <w:b/>
              </w:rPr>
              <w:t xml:space="preserve"> Date</w:t>
            </w:r>
          </w:p>
        </w:tc>
        <w:tc>
          <w:tcPr>
            <w:tcW w:w="2873" w:type="dxa"/>
          </w:tcPr>
          <w:p w14:paraId="01903278" w14:textId="77777777" w:rsidR="00B41C61" w:rsidRPr="00BF1782" w:rsidRDefault="00B41C61" w:rsidP="000F28AC">
            <w:pPr>
              <w:rPr>
                <w:b/>
              </w:rPr>
            </w:pPr>
            <w:r w:rsidRPr="00BF1782">
              <w:rPr>
                <w:b/>
              </w:rPr>
              <w:t>Last Day for an IE, Resource Entity, or TSP to meet prerequisites as listed in paragraphs (4) and (5) below</w:t>
            </w:r>
          </w:p>
        </w:tc>
        <w:tc>
          <w:tcPr>
            <w:tcW w:w="2866" w:type="dxa"/>
          </w:tcPr>
          <w:p w14:paraId="13ECD6D3" w14:textId="77777777" w:rsidR="00B41C61" w:rsidRPr="00BF1782" w:rsidRDefault="00B41C61" w:rsidP="000F28AC">
            <w:pPr>
              <w:rPr>
                <w:b/>
              </w:rPr>
            </w:pPr>
            <w:r w:rsidRPr="00BF1782">
              <w:rPr>
                <w:b/>
              </w:rPr>
              <w:t>Completion of Quarterly Stability Assessment</w:t>
            </w:r>
          </w:p>
        </w:tc>
      </w:tr>
      <w:tr w:rsidR="00B41C61" w:rsidRPr="00BF1782" w14:paraId="3EF60170" w14:textId="77777777" w:rsidTr="000F28AC">
        <w:tc>
          <w:tcPr>
            <w:tcW w:w="2891" w:type="dxa"/>
          </w:tcPr>
          <w:p w14:paraId="393AE8CA" w14:textId="77777777" w:rsidR="00B41C61" w:rsidRPr="00BF1782" w:rsidRDefault="00B41C61" w:rsidP="000F28AC">
            <w:r w:rsidRPr="00BF1782">
              <w:t>Upcoming January, February, March</w:t>
            </w:r>
          </w:p>
        </w:tc>
        <w:tc>
          <w:tcPr>
            <w:tcW w:w="2873" w:type="dxa"/>
          </w:tcPr>
          <w:p w14:paraId="24015F22" w14:textId="77777777" w:rsidR="00B41C61" w:rsidRPr="00BF1782" w:rsidRDefault="00B41C61" w:rsidP="000F28AC">
            <w:r w:rsidRPr="00BF1782">
              <w:t>Prior August 1</w:t>
            </w:r>
          </w:p>
        </w:tc>
        <w:tc>
          <w:tcPr>
            <w:tcW w:w="2866" w:type="dxa"/>
          </w:tcPr>
          <w:p w14:paraId="63AB5558" w14:textId="77777777" w:rsidR="00B41C61" w:rsidRPr="00BF1782" w:rsidRDefault="00B41C61" w:rsidP="000F28AC">
            <w:r w:rsidRPr="00BF1782">
              <w:t>End of October</w:t>
            </w:r>
          </w:p>
        </w:tc>
      </w:tr>
      <w:tr w:rsidR="00B41C61" w:rsidRPr="00BF1782" w14:paraId="73B33C00" w14:textId="77777777" w:rsidTr="000F28AC">
        <w:tc>
          <w:tcPr>
            <w:tcW w:w="2891" w:type="dxa"/>
          </w:tcPr>
          <w:p w14:paraId="7EA1F1D0" w14:textId="77777777" w:rsidR="00B41C61" w:rsidRPr="00BF1782" w:rsidRDefault="00B41C61" w:rsidP="000F28AC">
            <w:r w:rsidRPr="00BF1782">
              <w:t>Upcoming April, May, June</w:t>
            </w:r>
          </w:p>
        </w:tc>
        <w:tc>
          <w:tcPr>
            <w:tcW w:w="2873" w:type="dxa"/>
          </w:tcPr>
          <w:p w14:paraId="25C6A762" w14:textId="77777777" w:rsidR="00B41C61" w:rsidRPr="00BF1782" w:rsidRDefault="00B41C61" w:rsidP="000F28AC">
            <w:r w:rsidRPr="00BF1782">
              <w:t>Prior November 1</w:t>
            </w:r>
          </w:p>
        </w:tc>
        <w:tc>
          <w:tcPr>
            <w:tcW w:w="2866" w:type="dxa"/>
          </w:tcPr>
          <w:p w14:paraId="511026F4" w14:textId="77777777" w:rsidR="00B41C61" w:rsidRPr="00BF1782" w:rsidRDefault="00B41C61" w:rsidP="000F28AC">
            <w:r w:rsidRPr="00BF1782">
              <w:t>End of January</w:t>
            </w:r>
          </w:p>
        </w:tc>
      </w:tr>
      <w:tr w:rsidR="00B41C61" w:rsidRPr="00BF1782" w14:paraId="2C0CDC5A" w14:textId="77777777" w:rsidTr="000F28AC">
        <w:tc>
          <w:tcPr>
            <w:tcW w:w="2891" w:type="dxa"/>
          </w:tcPr>
          <w:p w14:paraId="3E11B247" w14:textId="77777777" w:rsidR="00B41C61" w:rsidRPr="00BF1782" w:rsidRDefault="00B41C61" w:rsidP="000F28AC">
            <w:r w:rsidRPr="00BF1782">
              <w:t>Upcoming July, August, September</w:t>
            </w:r>
          </w:p>
        </w:tc>
        <w:tc>
          <w:tcPr>
            <w:tcW w:w="2873" w:type="dxa"/>
          </w:tcPr>
          <w:p w14:paraId="47F12562" w14:textId="77777777" w:rsidR="00B41C61" w:rsidRPr="00BF1782" w:rsidRDefault="00B41C61" w:rsidP="000F28AC">
            <w:r w:rsidRPr="00BF1782">
              <w:t>Prior February 1</w:t>
            </w:r>
          </w:p>
        </w:tc>
        <w:tc>
          <w:tcPr>
            <w:tcW w:w="2866" w:type="dxa"/>
          </w:tcPr>
          <w:p w14:paraId="09340768" w14:textId="77777777" w:rsidR="00B41C61" w:rsidRPr="00BF1782" w:rsidRDefault="00B41C61" w:rsidP="000F28AC">
            <w:r w:rsidRPr="00BF1782">
              <w:t>End of April</w:t>
            </w:r>
          </w:p>
        </w:tc>
      </w:tr>
      <w:tr w:rsidR="00B41C61" w:rsidRPr="00BF1782" w14:paraId="654F026E" w14:textId="77777777" w:rsidTr="000F28AC">
        <w:tc>
          <w:tcPr>
            <w:tcW w:w="2891" w:type="dxa"/>
          </w:tcPr>
          <w:p w14:paraId="046E2BAF" w14:textId="77777777" w:rsidR="00B41C61" w:rsidRPr="00BF1782" w:rsidRDefault="00B41C61" w:rsidP="000F28AC">
            <w:r w:rsidRPr="00BF1782">
              <w:t>Upcoming October, November, December</w:t>
            </w:r>
          </w:p>
        </w:tc>
        <w:tc>
          <w:tcPr>
            <w:tcW w:w="2873" w:type="dxa"/>
          </w:tcPr>
          <w:p w14:paraId="118E9AE4" w14:textId="77777777" w:rsidR="00B41C61" w:rsidRPr="00BF1782" w:rsidRDefault="00B41C61" w:rsidP="000F28AC">
            <w:r w:rsidRPr="00BF1782">
              <w:t>Prior May 1</w:t>
            </w:r>
          </w:p>
        </w:tc>
        <w:tc>
          <w:tcPr>
            <w:tcW w:w="2866" w:type="dxa"/>
          </w:tcPr>
          <w:p w14:paraId="26D8C6CA" w14:textId="77777777" w:rsidR="00B41C61" w:rsidRPr="00BF1782" w:rsidRDefault="00B41C61" w:rsidP="000F28AC">
            <w:r w:rsidRPr="00BF1782">
              <w:t>End of July</w:t>
            </w:r>
          </w:p>
        </w:tc>
      </w:tr>
    </w:tbl>
    <w:p w14:paraId="231D2801" w14:textId="77777777" w:rsidR="00B41C61" w:rsidRPr="00BF1782" w:rsidRDefault="00B41C61" w:rsidP="00B41C61">
      <w:pPr>
        <w:spacing w:before="240" w:after="240"/>
        <w:ind w:left="720" w:hanging="720"/>
        <w:rPr>
          <w:iCs/>
        </w:rPr>
      </w:pPr>
      <w:r w:rsidRPr="00BF1782">
        <w:rPr>
          <w:iCs/>
        </w:rPr>
        <w:lastRenderedPageBreak/>
        <w:t>(3)</w:t>
      </w:r>
      <w:r w:rsidRPr="00BF1782">
        <w:rPr>
          <w:iCs/>
        </w:rPr>
        <w:tab/>
        <w:t>If the last day for an IE, Resource Entity, or TSP to meet prerequisites or if completion of the quarterly stability assessment as shown in the above table falls on a weekend or holiday, the deadline will extend to the next Business Day.</w:t>
      </w:r>
    </w:p>
    <w:p w14:paraId="30947360" w14:textId="77777777" w:rsidR="00B41C61" w:rsidRPr="00BF1782" w:rsidRDefault="00B41C61" w:rsidP="00B41C61">
      <w:pPr>
        <w:spacing w:after="240"/>
        <w:ind w:left="720" w:hanging="720"/>
        <w:rPr>
          <w:szCs w:val="20"/>
        </w:rPr>
      </w:pPr>
      <w:bookmarkStart w:id="61" w:name="_Hlk173147003"/>
      <w:r w:rsidRPr="00BF1782">
        <w:rPr>
          <w:szCs w:val="20"/>
        </w:rPr>
        <w:t>(4)</w:t>
      </w:r>
      <w:r w:rsidRPr="00BF1782">
        <w:rPr>
          <w:szCs w:val="20"/>
        </w:rPr>
        <w:tab/>
        <w:t>The following prerequisites shall be satisfied prior to a large generator being included in the quarterly stability assessment:</w:t>
      </w:r>
    </w:p>
    <w:p w14:paraId="4A1AE884" w14:textId="77777777" w:rsidR="00B41C61" w:rsidRPr="00BF1782" w:rsidRDefault="00B41C61" w:rsidP="00B41C61">
      <w:pPr>
        <w:spacing w:after="240"/>
        <w:ind w:left="1440" w:hanging="720"/>
        <w:rPr>
          <w:szCs w:val="20"/>
        </w:rPr>
      </w:pPr>
      <w:r w:rsidRPr="00BF1782">
        <w:rPr>
          <w:szCs w:val="20"/>
        </w:rPr>
        <w:t>(a)</w:t>
      </w:r>
      <w:r w:rsidRPr="00BF1782">
        <w:rPr>
          <w:szCs w:val="20"/>
        </w:rPr>
        <w:tab/>
        <w:t xml:space="preserve">The generator has met the requirements of Section 6.9, Addition of Proposed Generation to the Planning Models. </w:t>
      </w:r>
    </w:p>
    <w:p w14:paraId="0556E41A" w14:textId="77777777" w:rsidR="00B41C61" w:rsidRPr="00BF1782" w:rsidRDefault="00B41C61" w:rsidP="00B41C61">
      <w:pPr>
        <w:spacing w:after="240"/>
        <w:ind w:left="1440" w:hanging="720"/>
        <w:rPr>
          <w:szCs w:val="20"/>
        </w:rPr>
      </w:pPr>
      <w:r w:rsidRPr="00BF1782">
        <w:rPr>
          <w:szCs w:val="20"/>
        </w:rPr>
        <w:t>(b)</w:t>
      </w:r>
      <w:r w:rsidRPr="00BF1782">
        <w:rPr>
          <w:szCs w:val="20"/>
        </w:rPr>
        <w:tab/>
        <w:t>The IE has provided all generator data in accordance with the Resource Registration Glossary, Planning Model column, including but not limited to steady state, system protection and stability models.</w:t>
      </w:r>
    </w:p>
    <w:p w14:paraId="71796C3E" w14:textId="77777777" w:rsidR="00B41C61" w:rsidRPr="00BF1782" w:rsidRDefault="00B41C61" w:rsidP="00B41C61">
      <w:pPr>
        <w:spacing w:after="240"/>
        <w:ind w:left="2160" w:hanging="720"/>
        <w:rPr>
          <w:szCs w:val="20"/>
        </w:rPr>
      </w:pPr>
      <w:r w:rsidRPr="00BF1782">
        <w:rPr>
          <w:szCs w:val="20"/>
        </w:rPr>
        <w:t>(i)</w:t>
      </w:r>
      <w:r w:rsidRPr="00BF1782">
        <w:rPr>
          <w:szCs w:val="20"/>
        </w:rPr>
        <w:tab/>
        <w:t>The IE shall submit the final dynamic data model at least 45 days prior to the quarterly stability assessment deadline described in paragraph (2) above.  If ERCOT is unable to complete its review prior to the quarterly stability assessment deadline, ERCOT shall not include the Generation Resource, ESR or Settlement Only Generator (SOG) in that quarterly stability assessment.</w:t>
      </w:r>
    </w:p>
    <w:p w14:paraId="5A3A8C92" w14:textId="77777777" w:rsidR="00B41C61" w:rsidRPr="00BF1782" w:rsidRDefault="00B41C61" w:rsidP="00B41C61">
      <w:pPr>
        <w:spacing w:after="240"/>
        <w:ind w:left="2160" w:hanging="720"/>
        <w:rPr>
          <w:szCs w:val="20"/>
        </w:rPr>
      </w:pPr>
      <w:r w:rsidRPr="00BF1782">
        <w:rPr>
          <w:szCs w:val="20"/>
        </w:rPr>
        <w:t>(ii)</w:t>
      </w:r>
      <w:r w:rsidRPr="00BF1782">
        <w:rPr>
          <w:szCs w:val="20"/>
        </w:rPr>
        <w:tab/>
        <w:t xml:space="preserve">Changes to the dynamic data model after the stability study is deemed complete may subject the Generation Resource, ESR, or SOG to </w:t>
      </w:r>
      <w:proofErr w:type="gramStart"/>
      <w:r w:rsidRPr="00BF1782">
        <w:rPr>
          <w:szCs w:val="20"/>
        </w:rPr>
        <w:t>modification of</w:t>
      </w:r>
      <w:proofErr w:type="gramEnd"/>
      <w:r w:rsidRPr="00BF1782">
        <w:rPr>
          <w:szCs w:val="20"/>
        </w:rPr>
        <w:t xml:space="preserve"> one or more FIS study elements as defined in paragraph (9) of Section 5.3.2.5, FIS Report and Follow-up.  If ERCOT and the lead TSP(s) determine that modifications to one or more FIS study elements are required, then ERCOT shall not include the Generation Resource, ESR, or SOG in a quarterly stability assessment until the revised FIS has been completed in accordance with paragraph (4)(c)(i) below.</w:t>
      </w:r>
    </w:p>
    <w:p w14:paraId="132F953C" w14:textId="77777777" w:rsidR="00B41C61" w:rsidRPr="00BF1782" w:rsidRDefault="00B41C61" w:rsidP="00B41C61">
      <w:pPr>
        <w:spacing w:after="240"/>
        <w:ind w:left="2160" w:hanging="720"/>
        <w:rPr>
          <w:szCs w:val="20"/>
        </w:rPr>
      </w:pPr>
      <w:r w:rsidRPr="00BF1782">
        <w:rPr>
          <w:szCs w:val="20"/>
        </w:rPr>
        <w:t>(iii)</w:t>
      </w:r>
      <w:r w:rsidRPr="00BF1782">
        <w:rPr>
          <w:szCs w:val="20"/>
        </w:rPr>
        <w:tab/>
        <w:t>If an IE submitted a final dynamic data model at least 45 days prior to the quarterly stability assessment deadline but ERCOT determines that the Generation Resource, ESR, or SOG is ineligible to be included in a quarterly stability assessment pursuant to paragraphs (4)(b)(i) or (4)(b)(ii) above, ERCOT will send a notification to the IE.</w:t>
      </w:r>
    </w:p>
    <w:p w14:paraId="237CCA42" w14:textId="77777777" w:rsidR="00B41C61" w:rsidRPr="00BF1782" w:rsidRDefault="00B41C61" w:rsidP="00B41C61">
      <w:pPr>
        <w:spacing w:after="240"/>
        <w:ind w:left="1440" w:hanging="720"/>
        <w:rPr>
          <w:szCs w:val="20"/>
        </w:rPr>
      </w:pPr>
      <w:r w:rsidRPr="00BF1782">
        <w:rPr>
          <w:szCs w:val="20"/>
        </w:rPr>
        <w:t>(c)</w:t>
      </w:r>
      <w:r w:rsidRPr="00BF1782">
        <w:rPr>
          <w:szCs w:val="20"/>
        </w:rPr>
        <w:tab/>
        <w:t>The following elements must be complete:</w:t>
      </w:r>
    </w:p>
    <w:p w14:paraId="056806F1" w14:textId="77777777" w:rsidR="00B41C61" w:rsidRPr="00BF1782" w:rsidRDefault="00B41C61" w:rsidP="00B41C61">
      <w:pPr>
        <w:spacing w:after="240"/>
        <w:ind w:left="2160" w:hanging="720"/>
        <w:rPr>
          <w:szCs w:val="20"/>
        </w:rPr>
      </w:pPr>
      <w:r w:rsidRPr="00BF1782">
        <w:rPr>
          <w:szCs w:val="20"/>
        </w:rPr>
        <w:t>(i)</w:t>
      </w:r>
      <w:r w:rsidRPr="00BF1782">
        <w:rPr>
          <w:szCs w:val="20"/>
        </w:rPr>
        <w:tab/>
        <w:t>Final FIS studies, which the TSP must have submitted via the online RIOO system at least 45 days prior to the quarterly stability assessment deadline;</w:t>
      </w:r>
    </w:p>
    <w:p w14:paraId="02DF118A" w14:textId="77777777" w:rsidR="00B41C61" w:rsidRPr="00BF1782" w:rsidRDefault="00B41C61" w:rsidP="00B41C61">
      <w:pPr>
        <w:spacing w:after="240"/>
        <w:ind w:left="2160" w:hanging="720"/>
        <w:rPr>
          <w:szCs w:val="20"/>
        </w:rPr>
      </w:pPr>
      <w:r w:rsidRPr="00BF1782">
        <w:rPr>
          <w:szCs w:val="20"/>
        </w:rPr>
        <w:t>(ii)</w:t>
      </w:r>
      <w:r w:rsidRPr="00BF1782">
        <w:rPr>
          <w:szCs w:val="20"/>
        </w:rPr>
        <w:tab/>
        <w:t>Reactive Power Study; and</w:t>
      </w:r>
    </w:p>
    <w:p w14:paraId="42B08145" w14:textId="77777777" w:rsidR="00B41C61" w:rsidRPr="00BF1782" w:rsidRDefault="00B41C61" w:rsidP="00B41C61">
      <w:pPr>
        <w:spacing w:after="240"/>
        <w:ind w:left="2160" w:hanging="720"/>
        <w:rPr>
          <w:szCs w:val="20"/>
        </w:rPr>
      </w:pPr>
      <w:r w:rsidRPr="00BF1782">
        <w:rPr>
          <w:szCs w:val="20"/>
        </w:rPr>
        <w:t>(iii)</w:t>
      </w:r>
      <w:r w:rsidRPr="00BF1782">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085C1F5F" w14:textId="77777777" w:rsidR="00B41C61" w:rsidRPr="00BF1782" w:rsidRDefault="00B41C61" w:rsidP="00B41C61">
      <w:pPr>
        <w:spacing w:after="240"/>
        <w:ind w:left="1440" w:hanging="720"/>
        <w:rPr>
          <w:iCs/>
        </w:rPr>
      </w:pPr>
      <w:r w:rsidRPr="00BF1782">
        <w:rPr>
          <w:szCs w:val="20"/>
        </w:rPr>
        <w:lastRenderedPageBreak/>
        <w:t>(d)</w:t>
      </w:r>
      <w:r w:rsidRPr="00BF1782">
        <w:rPr>
          <w:szCs w:val="20"/>
        </w:rPr>
        <w:tab/>
        <w:t>The data used in the studies identified in paragraph (4)(c) above is consistent with data submitted by the IE as required by Section 6.9.</w:t>
      </w:r>
      <w:r w:rsidRPr="00BF1782">
        <w:rPr>
          <w:iCs/>
        </w:rPr>
        <w:t xml:space="preserve"> </w:t>
      </w:r>
    </w:p>
    <w:p w14:paraId="512C27D3" w14:textId="77777777" w:rsidR="00B41C61" w:rsidRPr="00BF1782" w:rsidRDefault="00B41C61" w:rsidP="00B41C61">
      <w:pPr>
        <w:spacing w:after="240"/>
        <w:ind w:left="720" w:hanging="720"/>
        <w:rPr>
          <w:iCs/>
        </w:rPr>
      </w:pPr>
      <w:r w:rsidRPr="00BF1782">
        <w:rPr>
          <w:iCs/>
        </w:rPr>
        <w:t>(5)</w:t>
      </w:r>
      <w:r w:rsidRPr="00BF1782">
        <w:rPr>
          <w:iCs/>
        </w:rPr>
        <w:tab/>
        <w:t xml:space="preserve">The following prerequisites must be satisfied prior to the inclusion of a </w:t>
      </w:r>
      <w:r w:rsidRPr="00BF1782">
        <w:t xml:space="preserve">new Large Load or Load modification subject to the requirements of Section 9.2.1 </w:t>
      </w:r>
      <w:r w:rsidRPr="00BF1782">
        <w:rPr>
          <w:iCs/>
        </w:rPr>
        <w:t>in the quarterly stability assessment:</w:t>
      </w:r>
    </w:p>
    <w:p w14:paraId="260098DA" w14:textId="77777777" w:rsidR="00B41C61" w:rsidRPr="00BF1782" w:rsidRDefault="00B41C61" w:rsidP="00B41C61">
      <w:pPr>
        <w:spacing w:after="240"/>
        <w:ind w:left="1440" w:hanging="720"/>
        <w:rPr>
          <w:ins w:id="62" w:author="ERCOT" w:date="2026-03-03T22:13:00Z"/>
          <w:szCs w:val="20"/>
        </w:rPr>
      </w:pPr>
      <w:r w:rsidRPr="00BF1782">
        <w:t>(a)</w:t>
      </w:r>
      <w:r w:rsidRPr="00BF1782">
        <w:tab/>
        <w:t xml:space="preserve">The Large Load has met </w:t>
      </w:r>
      <w:ins w:id="63" w:author="ERCOT" w:date="2026-03-03T22:13:00Z">
        <w:r w:rsidRPr="00BF1782">
          <w:t xml:space="preserve">one of </w:t>
        </w:r>
      </w:ins>
      <w:r w:rsidRPr="00BF1782">
        <w:t>the</w:t>
      </w:r>
      <w:ins w:id="64" w:author="ERCOT" w:date="2026-03-03T22:13:00Z">
        <w:r w:rsidRPr="00BF1782">
          <w:t xml:space="preserve"> following</w:t>
        </w:r>
      </w:ins>
      <w:r w:rsidRPr="00BF1782">
        <w:t xml:space="preserve"> requirements</w:t>
      </w:r>
      <w:del w:id="65" w:author="ERCOT" w:date="2026-03-03T22:15:00Z">
        <w:r w:rsidRPr="00BF1782">
          <w:delText xml:space="preserve"> of Section 9.4, LLIS Report and Follow-up, and Section 9.5, Interconnection Agreements and Responsibilities</w:delText>
        </w:r>
      </w:del>
      <w:ins w:id="66" w:author="ERCOT" w:date="2026-03-03T23:54:00Z">
        <w:r w:rsidRPr="00BF1782">
          <w:t>:</w:t>
        </w:r>
      </w:ins>
      <w:del w:id="67" w:author="ERCOT" w:date="2026-03-03T23:54:00Z">
        <w:r w:rsidRPr="00BF1782" w:rsidDel="004A6F08">
          <w:delText>;</w:delText>
        </w:r>
      </w:del>
      <w:del w:id="68" w:author="ERCOT" w:date="2026-03-03T22:14:00Z">
        <w:r w:rsidRPr="00BF1782">
          <w:delText xml:space="preserve"> </w:delText>
        </w:r>
      </w:del>
    </w:p>
    <w:p w14:paraId="7FF4BCCE" w14:textId="77777777" w:rsidR="00B41C61" w:rsidRPr="00BF1782" w:rsidRDefault="00B41C61" w:rsidP="00B41C61">
      <w:pPr>
        <w:spacing w:after="240"/>
        <w:ind w:left="2160" w:hanging="720"/>
        <w:rPr>
          <w:ins w:id="69" w:author="ERCOT" w:date="2026-03-03T22:13:00Z"/>
        </w:rPr>
      </w:pPr>
      <w:ins w:id="70" w:author="ERCOT" w:date="2026-03-03T22:13:00Z">
        <w:r w:rsidRPr="00BF1782">
          <w:t>(i)</w:t>
        </w:r>
        <w:r w:rsidRPr="00BF1782">
          <w:tab/>
          <w:t>For quarterly s</w:t>
        </w:r>
      </w:ins>
      <w:ins w:id="71" w:author="ERCOT" w:date="2026-03-03T22:14:00Z">
        <w:r w:rsidRPr="00BF1782">
          <w:t xml:space="preserve">tability assessments with a prerequisite deadline of May 1, </w:t>
        </w:r>
        <w:proofErr w:type="gramStart"/>
        <w:r w:rsidRPr="00BF1782">
          <w:t>2026</w:t>
        </w:r>
        <w:proofErr w:type="gramEnd"/>
        <w:r w:rsidRPr="00BF1782">
          <w:t xml:space="preserve"> or earlier, the Large Load has met</w:t>
        </w:r>
      </w:ins>
      <w:ins w:id="72" w:author="ERCOT" w:date="2026-03-03T22:15:00Z">
        <w:r w:rsidRPr="00BF1782">
          <w:t xml:space="preserve"> the requirements of Section 9.9, Legacy LLIS Report and Follow-up, and Section 9.10, Legacy Interconnection Agreements and Responsibilities</w:t>
        </w:r>
      </w:ins>
      <w:ins w:id="73" w:author="ERCOT" w:date="2026-03-03T22:13:00Z">
        <w:r w:rsidRPr="00BF1782">
          <w:t xml:space="preserve">; </w:t>
        </w:r>
        <w:del w:id="74" w:author="TEBA 043026" w:date="2026-04-28T17:48:00Z">
          <w:r w:rsidRPr="00BF1782">
            <w:delText>and</w:delText>
          </w:r>
        </w:del>
      </w:ins>
    </w:p>
    <w:p w14:paraId="6AFC3454" w14:textId="77777777" w:rsidR="00B41C61" w:rsidRPr="00BF1782" w:rsidRDefault="00B41C61" w:rsidP="00B41C61">
      <w:pPr>
        <w:spacing w:after="240"/>
        <w:ind w:left="2160" w:hanging="720"/>
        <w:rPr>
          <w:ins w:id="75" w:author="ERCOT" w:date="2026-03-03T22:13:00Z"/>
        </w:rPr>
      </w:pPr>
      <w:ins w:id="76" w:author="ERCOT" w:date="2026-03-03T22:13:00Z">
        <w:r w:rsidRPr="00BF1782">
          <w:t>(ii)</w:t>
        </w:r>
        <w:r w:rsidRPr="00BF1782">
          <w:tab/>
        </w:r>
      </w:ins>
      <w:ins w:id="77" w:author="ERCOT" w:date="2026-03-03T22:16:00Z">
        <w:r w:rsidRPr="00BF1782">
          <w:t>For quarterly stability assessments with a prerequisite deadline of August 1, 2026</w:t>
        </w:r>
      </w:ins>
      <w:ins w:id="78" w:author="ERCOT" w:date="2026-03-04T09:19:00Z">
        <w:r w:rsidRPr="00BF1782">
          <w:t>,</w:t>
        </w:r>
      </w:ins>
      <w:ins w:id="79" w:author="ERCOT" w:date="2026-03-03T22:16:00Z">
        <w:r w:rsidRPr="00BF1782">
          <w:t xml:space="preserve"> November 1, 2026,</w:t>
        </w:r>
      </w:ins>
      <w:ins w:id="80" w:author="ERCOT" w:date="2026-03-04T09:19:00Z">
        <w:r w:rsidRPr="00BF1782">
          <w:t xml:space="preserve"> </w:t>
        </w:r>
        <w:del w:id="81" w:author="TEBA 043026" w:date="2026-04-28T17:48:00Z">
          <w:r w:rsidRPr="00BF1782">
            <w:delText xml:space="preserve">or </w:delText>
          </w:r>
        </w:del>
        <w:r w:rsidRPr="00BF1782">
          <w:t xml:space="preserve">February 1, 2027, </w:t>
        </w:r>
      </w:ins>
      <w:ins w:id="82" w:author="TEBA 043026" w:date="2026-04-28T17:48:00Z">
        <w:r>
          <w:t xml:space="preserve">or May 1, 2027, </w:t>
        </w:r>
      </w:ins>
      <w:ins w:id="83" w:author="ERCOT" w:date="2026-03-03T22:16:00Z">
        <w:r w:rsidRPr="00BF1782">
          <w:t>the Large Load has met the requirements of</w:t>
        </w:r>
      </w:ins>
      <w:ins w:id="84" w:author="ERCOT" w:date="2026-03-03T22:19:00Z">
        <w:r w:rsidRPr="00BF1782">
          <w:t xml:space="preserve"> paragraph (1) of Section 9.2.1.1, Eligibility Criteria for Inclusion of a Large Load as Base Load not Subject to Additional Study in Batch Zero Interconnection Process</w:t>
        </w:r>
      </w:ins>
      <w:ins w:id="85" w:author="ERCOT" w:date="2026-03-03T22:13:00Z">
        <w:r w:rsidRPr="00BF1782">
          <w:t>;</w:t>
        </w:r>
      </w:ins>
      <w:ins w:id="86" w:author="ERCOT" w:date="2026-03-03T22:20:00Z">
        <w:r w:rsidRPr="00BF1782">
          <w:t xml:space="preserve"> or</w:t>
        </w:r>
      </w:ins>
    </w:p>
    <w:p w14:paraId="68706057" w14:textId="77777777" w:rsidR="00B41C61" w:rsidRDefault="00B41C61" w:rsidP="00B41C61">
      <w:pPr>
        <w:spacing w:after="240"/>
        <w:ind w:left="2160" w:hanging="720"/>
        <w:rPr>
          <w:ins w:id="87" w:author="TEBA 043026" w:date="2026-04-27T20:44:00Z"/>
        </w:rPr>
      </w:pPr>
      <w:ins w:id="88" w:author="ERCOT" w:date="2026-03-03T22:19:00Z">
        <w:r w:rsidRPr="00BF1782">
          <w:t>(ii</w:t>
        </w:r>
      </w:ins>
      <w:ins w:id="89" w:author="ERCOT" w:date="2026-03-03T22:20:00Z">
        <w:r w:rsidRPr="00BF1782">
          <w:t>i</w:t>
        </w:r>
      </w:ins>
      <w:ins w:id="90" w:author="ERCOT" w:date="2026-03-03T22:19:00Z">
        <w:r w:rsidRPr="00BF1782">
          <w:t>)</w:t>
        </w:r>
        <w:r w:rsidRPr="00BF1782">
          <w:tab/>
          <w:t xml:space="preserve">For quarterly stability assessments with a prerequisite deadline of </w:t>
        </w:r>
      </w:ins>
      <w:ins w:id="91" w:author="ERCOT" w:date="2026-03-04T09:19:00Z">
        <w:del w:id="92" w:author="TEBA 043026" w:date="2026-04-28T17:49:00Z">
          <w:r w:rsidRPr="00BF1782">
            <w:delText>May</w:delText>
          </w:r>
        </w:del>
      </w:ins>
      <w:ins w:id="93" w:author="TEBA 043026" w:date="2026-04-28T17:49:00Z">
        <w:r>
          <w:t>August</w:t>
        </w:r>
      </w:ins>
      <w:ins w:id="94" w:author="ERCOT" w:date="2026-03-03T22:24:00Z">
        <w:r w:rsidRPr="00BF1782">
          <w:t xml:space="preserve"> </w:t>
        </w:r>
      </w:ins>
      <w:ins w:id="95" w:author="ERCOT" w:date="2026-03-03T22:19:00Z">
        <w:r w:rsidRPr="00BF1782">
          <w:t xml:space="preserve">1, </w:t>
        </w:r>
        <w:proofErr w:type="gramStart"/>
        <w:r w:rsidRPr="00BF1782">
          <w:t>202</w:t>
        </w:r>
      </w:ins>
      <w:ins w:id="96" w:author="ERCOT" w:date="2026-03-03T22:24:00Z">
        <w:r w:rsidRPr="00BF1782">
          <w:t>7</w:t>
        </w:r>
      </w:ins>
      <w:proofErr w:type="gramEnd"/>
      <w:ins w:id="97" w:author="ERCOT" w:date="2026-03-03T22:19:00Z">
        <w:r w:rsidRPr="00BF1782">
          <w:t xml:space="preserve"> or </w:t>
        </w:r>
      </w:ins>
      <w:ins w:id="98" w:author="ERCOT" w:date="2026-03-03T22:24:00Z">
        <w:r w:rsidRPr="00BF1782">
          <w:t>later</w:t>
        </w:r>
      </w:ins>
      <w:ins w:id="99" w:author="ERCOT" w:date="2026-03-03T22:19:00Z">
        <w:r w:rsidRPr="00BF1782">
          <w:t xml:space="preserve">, the </w:t>
        </w:r>
      </w:ins>
      <w:ins w:id="100" w:author="ERCOT" w:date="2026-03-03T22:26:00Z">
        <w:r w:rsidRPr="00BF1782">
          <w:t xml:space="preserve">Large </w:t>
        </w:r>
      </w:ins>
      <w:ins w:id="101" w:author="ERCOT" w:date="2026-03-03T22:46:00Z">
        <w:r w:rsidRPr="00BF1782">
          <w:t>L</w:t>
        </w:r>
      </w:ins>
      <w:ins w:id="102" w:author="ERCOT" w:date="2026-03-03T22:26:00Z">
        <w:r w:rsidRPr="00BF1782">
          <w:t>oad</w:t>
        </w:r>
      </w:ins>
      <w:ins w:id="103" w:author="ERCOT" w:date="2026-03-03T22:24:00Z">
        <w:r w:rsidRPr="00BF1782">
          <w:t xml:space="preserve"> has </w:t>
        </w:r>
      </w:ins>
      <w:ins w:id="104" w:author="ERCOT" w:date="2026-03-03T22:26:00Z">
        <w:r w:rsidRPr="00BF1782">
          <w:t>met</w:t>
        </w:r>
      </w:ins>
      <w:ins w:id="105" w:author="ERCOT" w:date="2026-03-03T22:25:00Z">
        <w:r>
          <w:t xml:space="preserve"> the requirements </w:t>
        </w:r>
      </w:ins>
      <w:ins w:id="106" w:author="ERCOT" w:date="2026-03-03T22:26:00Z">
        <w:r w:rsidRPr="00BF1782">
          <w:t>of paragraph (2) of</w:t>
        </w:r>
      </w:ins>
      <w:ins w:id="107" w:author="ERCOT" w:date="2026-03-03T22:25:00Z">
        <w:r>
          <w:t xml:space="preserve"> Section 9.</w:t>
        </w:r>
      </w:ins>
      <w:ins w:id="108" w:author="ERCOT" w:date="2026-03-03T22:26:00Z">
        <w:r w:rsidRPr="00BF1782">
          <w:t xml:space="preserve">4, </w:t>
        </w:r>
      </w:ins>
      <w:ins w:id="109" w:author="ERCOT" w:date="2026-03-03T22:27:00Z">
        <w:r w:rsidRPr="00BF1782">
          <w:t>Batch Zero Report</w:t>
        </w:r>
      </w:ins>
      <w:ins w:id="110" w:author="ERCOT" w:date="2026-03-03T22:19:00Z">
        <w:r w:rsidRPr="00BF1782">
          <w:t xml:space="preserve"> and</w:t>
        </w:r>
      </w:ins>
      <w:ins w:id="111" w:author="ERCOT" w:date="2026-03-03T22:27:00Z">
        <w:r w:rsidRPr="00BF1782">
          <w:t xml:space="preserve"> Interconnecting Large Load Entity (ILLE) Commitment</w:t>
        </w:r>
      </w:ins>
      <w:ins w:id="112" w:author="ERCOT" w:date="2026-03-03T22:19:00Z">
        <w:r w:rsidRPr="00BF1782">
          <w:t>;</w:t>
        </w:r>
      </w:ins>
    </w:p>
    <w:p w14:paraId="3A2CE41D" w14:textId="77777777" w:rsidR="00B41C61" w:rsidRPr="00BF1782" w:rsidRDefault="00B41C61" w:rsidP="00B41C61">
      <w:pPr>
        <w:spacing w:after="240"/>
        <w:ind w:left="2160" w:hanging="720"/>
      </w:pPr>
      <w:ins w:id="113" w:author="TEBA 043026" w:date="2026-04-27T20:44:00Z">
        <w:r>
          <w:t>(iv)</w:t>
        </w:r>
        <w:r>
          <w:tab/>
          <w:t xml:space="preserve">The Large Load is co-located </w:t>
        </w:r>
      </w:ins>
      <w:ins w:id="114" w:author="TEBA 043026" w:date="2026-04-27T20:45:00Z">
        <w:r>
          <w:t>with a Generation Resource.</w:t>
        </w:r>
      </w:ins>
    </w:p>
    <w:p w14:paraId="673805B3" w14:textId="77777777" w:rsidR="00B41C61" w:rsidRDefault="00B41C61" w:rsidP="00B41C61">
      <w:pPr>
        <w:spacing w:after="240"/>
        <w:ind w:left="1440" w:hanging="720"/>
        <w:rPr>
          <w:ins w:id="115" w:author="TEBA 043026" w:date="2026-04-27T20:47:00Z"/>
        </w:rPr>
      </w:pPr>
      <w:r w:rsidRPr="00BF1782">
        <w:t>(b)</w:t>
      </w:r>
      <w:r w:rsidRPr="00BF1782">
        <w:tab/>
      </w:r>
      <w:ins w:id="116" w:author="TEBA 043026" w:date="2026-04-27T20:47:00Z">
        <w:r>
          <w:t xml:space="preserve">The Large Load has met one of the following requirements: </w:t>
        </w:r>
      </w:ins>
    </w:p>
    <w:p w14:paraId="6B3F83B5" w14:textId="77777777" w:rsidR="00B41C61" w:rsidRDefault="00B41C61">
      <w:pPr>
        <w:spacing w:after="240"/>
        <w:ind w:left="2160" w:hanging="720"/>
        <w:rPr>
          <w:ins w:id="117" w:author="TEBA 043026" w:date="2026-04-27T20:47:00Z"/>
        </w:rPr>
        <w:pPrChange w:id="118" w:author="TEBA 043026" w:date="2026-04-30T17:18:00Z">
          <w:pPr>
            <w:spacing w:after="240"/>
            <w:ind w:left="2160"/>
          </w:pPr>
        </w:pPrChange>
      </w:pPr>
      <w:ins w:id="119" w:author="TEBA 043026" w:date="2026-04-27T20:47:00Z">
        <w:r>
          <w:t>(i)</w:t>
        </w:r>
      </w:ins>
      <w:ins w:id="120" w:author="TEBA 043026" w:date="2026-04-30T17:18:00Z">
        <w:r>
          <w:tab/>
        </w:r>
      </w:ins>
      <w:r w:rsidRPr="00BF1782">
        <w:t xml:space="preserve">The Load Commissioning Plan has been updated to reflect the results of </w:t>
      </w:r>
      <w:del w:id="121" w:author="ERCOT" w:date="2026-03-03T22:29:00Z">
        <w:r w:rsidRPr="00BF1782">
          <w:delText>the LLIS</w:delText>
        </w:r>
      </w:del>
      <w:r>
        <w:t xml:space="preserve"> </w:t>
      </w:r>
      <w:ins w:id="122" w:author="ERCOT" w:date="2026-03-03T22:29:00Z">
        <w:r w:rsidRPr="00BF1782">
          <w:t>completed studies</w:t>
        </w:r>
      </w:ins>
      <w:r w:rsidRPr="00BF1782">
        <w:t xml:space="preserve"> as required by paragraph (1) of Section 9.2.4, Load Commissioning Plan;</w:t>
      </w:r>
    </w:p>
    <w:p w14:paraId="7EACB53B" w14:textId="77777777" w:rsidR="00B41C61" w:rsidRDefault="00B41C61">
      <w:pPr>
        <w:spacing w:after="240"/>
        <w:ind w:left="2160" w:hanging="720"/>
        <w:rPr>
          <w:ins w:id="123" w:author="TEBA 043026" w:date="2026-04-27T20:49:00Z"/>
        </w:rPr>
        <w:pPrChange w:id="124" w:author="TEBA 043026" w:date="2026-04-30T17:18:00Z">
          <w:pPr>
            <w:spacing w:after="240"/>
            <w:ind w:left="2160"/>
          </w:pPr>
        </w:pPrChange>
      </w:pPr>
      <w:ins w:id="125" w:author="TEBA 043026" w:date="2026-04-27T20:47:00Z">
        <w:r>
          <w:t>(ii)</w:t>
        </w:r>
      </w:ins>
      <w:ins w:id="126" w:author="TEBA 043026" w:date="2026-04-30T17:18:00Z">
        <w:r>
          <w:tab/>
        </w:r>
      </w:ins>
      <w:ins w:id="127" w:author="TEBA 043026" w:date="2026-04-27T20:47:00Z">
        <w:r>
          <w:t>The Large Load is an addition to an existing Generation Resource that has received</w:t>
        </w:r>
      </w:ins>
      <w:ins w:id="128" w:author="TEBA 043026" w:date="2026-04-27T20:48:00Z">
        <w:r>
          <w:t xml:space="preserve"> approval </w:t>
        </w:r>
      </w:ins>
      <w:ins w:id="129" w:author="TEBA 043026" w:date="2026-04-27T21:04:00Z">
        <w:r>
          <w:t xml:space="preserve">from the PUCT </w:t>
        </w:r>
      </w:ins>
      <w:ins w:id="130" w:author="TEBA 043026" w:date="2026-04-27T20:48:00Z">
        <w:r>
          <w:t>for a net metering arrangement as required by</w:t>
        </w:r>
      </w:ins>
      <w:ins w:id="131" w:author="TEBA 043026" w:date="2026-04-27T21:03:00Z">
        <w:r w:rsidRPr="00E22B47">
          <w:t xml:space="preserve"> Public Utility Regulatory Act (PURA), T</w:t>
        </w:r>
        <w:r>
          <w:rPr>
            <w:smallCaps/>
          </w:rPr>
          <w:t>ex</w:t>
        </w:r>
        <w:r w:rsidRPr="00E22B47">
          <w:t>. U</w:t>
        </w:r>
        <w:r>
          <w:rPr>
            <w:smallCaps/>
          </w:rPr>
          <w:t>til</w:t>
        </w:r>
        <w:r w:rsidRPr="00E22B47">
          <w:t>. C</w:t>
        </w:r>
        <w:r>
          <w:rPr>
            <w:smallCaps/>
          </w:rPr>
          <w:t>ode</w:t>
        </w:r>
        <w:r w:rsidRPr="00E22B47">
          <w:t xml:space="preserve"> A</w:t>
        </w:r>
        <w:r>
          <w:rPr>
            <w:smallCaps/>
          </w:rPr>
          <w:t>nn</w:t>
        </w:r>
        <w:r w:rsidRPr="00E22B47">
          <w:t>. § 39.169 (Vernon 1998 &amp; Supp. 2007)</w:t>
        </w:r>
      </w:ins>
      <w:ins w:id="132" w:author="TEBA 043026" w:date="2026-04-27T20:49:00Z">
        <w:r>
          <w:t>; or</w:t>
        </w:r>
      </w:ins>
    </w:p>
    <w:p w14:paraId="42B189A7" w14:textId="77777777" w:rsidR="00B41C61" w:rsidRPr="00BF1782" w:rsidRDefault="00B41C61">
      <w:pPr>
        <w:spacing w:after="240"/>
        <w:ind w:left="2160" w:hanging="720"/>
        <w:pPrChange w:id="133" w:author="TEBA 043026" w:date="2026-04-30T17:18:00Z">
          <w:pPr>
            <w:spacing w:after="240"/>
            <w:ind w:left="1440" w:hanging="720"/>
          </w:pPr>
        </w:pPrChange>
      </w:pPr>
      <w:ins w:id="134" w:author="TEBA 043026" w:date="2026-04-27T20:49:00Z">
        <w:r>
          <w:t>(iii)</w:t>
        </w:r>
      </w:ins>
      <w:ins w:id="135" w:author="TEBA 043026" w:date="2026-04-30T17:18:00Z">
        <w:r>
          <w:tab/>
        </w:r>
      </w:ins>
      <w:ins w:id="136" w:author="TEBA 043026" w:date="2026-04-27T20:49:00Z">
        <w:r>
          <w:t xml:space="preserve">The Large Load is co-located with a Generation Resource </w:t>
        </w:r>
      </w:ins>
      <w:ins w:id="137" w:author="TEBA 043026" w:date="2026-04-27T20:50:00Z">
        <w:r>
          <w:t xml:space="preserve">described by </w:t>
        </w:r>
      </w:ins>
      <w:ins w:id="138" w:author="TEBA 043026" w:date="2026-04-27T21:03:00Z">
        <w:r>
          <w:t>Public Utility Regulatory Act (PURA), T</w:t>
        </w:r>
        <w:r w:rsidRPr="4FA43259">
          <w:rPr>
            <w:smallCaps/>
          </w:rPr>
          <w:t>ex</w:t>
        </w:r>
        <w:r>
          <w:t>. U</w:t>
        </w:r>
        <w:r w:rsidRPr="4FA43259">
          <w:rPr>
            <w:smallCaps/>
          </w:rPr>
          <w:t>til</w:t>
        </w:r>
        <w:r>
          <w:t>. C</w:t>
        </w:r>
        <w:r w:rsidRPr="4FA43259">
          <w:rPr>
            <w:smallCaps/>
          </w:rPr>
          <w:t>ode</w:t>
        </w:r>
        <w:r>
          <w:t xml:space="preserve"> A</w:t>
        </w:r>
        <w:r w:rsidRPr="4FA43259">
          <w:rPr>
            <w:smallCaps/>
          </w:rPr>
          <w:t>nn</w:t>
        </w:r>
        <w:r>
          <w:t>. § 39.169(b) (Vernon 1998 &amp; Supp. 2007)</w:t>
        </w:r>
      </w:ins>
      <w:ins w:id="139" w:author="TEBA 043026" w:date="2026-04-30T17:18:00Z">
        <w:r>
          <w:t>.</w:t>
        </w:r>
      </w:ins>
    </w:p>
    <w:p w14:paraId="2FFA90D4" w14:textId="77777777" w:rsidR="00B41C61" w:rsidRPr="00BF1782" w:rsidRDefault="00B41C61" w:rsidP="00B41C61">
      <w:pPr>
        <w:spacing w:after="240"/>
        <w:ind w:left="1440" w:hanging="720"/>
      </w:pPr>
      <w:r w:rsidRPr="00BF1782">
        <w:t>(c)</w:t>
      </w:r>
      <w:r w:rsidRPr="00BF1782">
        <w:tab/>
      </w:r>
      <w:del w:id="140" w:author="ERCOT" w:date="2026-03-03T22:29:00Z">
        <w:r w:rsidRPr="00BF1782" w:rsidDel="006B6FEA">
          <w:delText xml:space="preserve">The </w:delText>
        </w:r>
      </w:del>
      <w:ins w:id="141" w:author="ERCOT" w:date="2026-03-03T22:29:00Z">
        <w:r w:rsidRPr="00BF1782">
          <w:t xml:space="preserve">If applicable, the </w:t>
        </w:r>
      </w:ins>
      <w:ins w:id="142" w:author="ERCOT" w:date="2026-03-04T13:01:00Z">
        <w:r w:rsidRPr="00BF1782">
          <w:t>I</w:t>
        </w:r>
      </w:ins>
      <w:del w:id="143" w:author="ERCOT" w:date="2026-03-04T13:01:00Z">
        <w:r w:rsidRPr="00BF1782">
          <w:delText>i</w:delText>
        </w:r>
      </w:del>
      <w:r w:rsidRPr="00BF1782">
        <w:t>nterconnecting TSP has provided to ERCOT the dynamic load model it received from the Interconnecting Large Load Entity (ILLE) per paragraph (1) of Section 9.</w:t>
      </w:r>
      <w:del w:id="144" w:author="ERCOT" w:date="2026-03-03T22:29:00Z">
        <w:r w:rsidRPr="00BF1782">
          <w:delText>3</w:delText>
        </w:r>
      </w:del>
      <w:ins w:id="145" w:author="ERCOT" w:date="2026-03-03T22:29:00Z">
        <w:r w:rsidRPr="00BF1782">
          <w:t>8</w:t>
        </w:r>
      </w:ins>
      <w:r w:rsidRPr="00BF1782">
        <w:t xml:space="preserve">.4.3, </w:t>
      </w:r>
      <w:ins w:id="146" w:author="ERCOT" w:date="2026-03-03T22:29:00Z">
        <w:r w:rsidRPr="00BF1782">
          <w:t xml:space="preserve">Legacy </w:t>
        </w:r>
      </w:ins>
      <w:r w:rsidRPr="00BF1782">
        <w:t>Dynamic and Transient Stability Analysis, and written affirmation that no changes to the project information have been communicated by the ILLE, per Section 9.2.3, Modification of Large Load Project Information, that would invalidate the model;</w:t>
      </w:r>
    </w:p>
    <w:p w14:paraId="3A92E198" w14:textId="77777777" w:rsidR="00B41C61" w:rsidRPr="00BF1782" w:rsidRDefault="00B41C61" w:rsidP="00B41C61">
      <w:pPr>
        <w:spacing w:after="240"/>
        <w:ind w:left="1440" w:hanging="720"/>
        <w:rPr>
          <w:szCs w:val="20"/>
        </w:rPr>
      </w:pPr>
      <w:r w:rsidRPr="00BF1782">
        <w:rPr>
          <w:szCs w:val="20"/>
        </w:rPr>
        <w:lastRenderedPageBreak/>
        <w:t>(d)</w:t>
      </w:r>
      <w:r w:rsidRPr="00BF1782">
        <w:rPr>
          <w:szCs w:val="20"/>
        </w:rPr>
        <w:tab/>
        <w:t xml:space="preserve">The </w:t>
      </w:r>
      <w:ins w:id="147" w:author="ERCOT 040426" w:date="2026-04-02T23:15:00Z">
        <w:r w:rsidRPr="00BF1782">
          <w:t>Reactive Power Study, if required according to Protocol Section 3.15, Voltage Support,</w:t>
        </w:r>
        <w:r w:rsidRPr="00BF1782" w:rsidDel="00FC6FF4">
          <w:rPr>
            <w:szCs w:val="20"/>
          </w:rPr>
          <w:t xml:space="preserve"> </w:t>
        </w:r>
      </w:ins>
      <w:del w:id="148" w:author="ERCOT 040426" w:date="2026-04-02T23:15:00Z">
        <w:r w:rsidRPr="00BF1782" w:rsidDel="00FC6FF4">
          <w:rPr>
            <w:szCs w:val="20"/>
          </w:rPr>
          <w:delText xml:space="preserve">following elements </w:delText>
        </w:r>
      </w:del>
      <w:r w:rsidRPr="00BF1782">
        <w:rPr>
          <w:szCs w:val="20"/>
        </w:rPr>
        <w:t>must be complete;</w:t>
      </w:r>
      <w:ins w:id="149" w:author="ERCOT 040426" w:date="2026-04-04T04:26:00Z">
        <w:r w:rsidRPr="00BF1782">
          <w:rPr>
            <w:szCs w:val="20"/>
          </w:rPr>
          <w:t xml:space="preserve"> and</w:t>
        </w:r>
      </w:ins>
    </w:p>
    <w:p w14:paraId="2FE5501F" w14:textId="77777777" w:rsidR="00B41C61" w:rsidRPr="00BF1782" w:rsidDel="00E66798" w:rsidRDefault="00B41C61" w:rsidP="00B41C61">
      <w:pPr>
        <w:spacing w:after="240"/>
        <w:ind w:left="2160" w:hanging="720"/>
        <w:rPr>
          <w:del w:id="150" w:author="ERCOT 040426" w:date="2026-04-02T23:16:00Z"/>
        </w:rPr>
      </w:pPr>
      <w:del w:id="151" w:author="ERCOT 040426" w:date="2026-04-02T23:16:00Z">
        <w:r w:rsidRPr="00BF1782" w:rsidDel="00E66798">
          <w:delText>(i)</w:delText>
        </w:r>
        <w:r w:rsidRPr="00BF1782" w:rsidDel="00E66798">
          <w:tab/>
          <w:delText>Reactive Power Study, if required according to Protocol Section 3.15, Voltage Support; and</w:delText>
        </w:r>
      </w:del>
    </w:p>
    <w:p w14:paraId="0B3F8F2E" w14:textId="77777777" w:rsidR="00B41C61" w:rsidRPr="00BF1782" w:rsidDel="00E66798" w:rsidRDefault="00B41C61" w:rsidP="00B41C61">
      <w:pPr>
        <w:spacing w:after="240"/>
        <w:ind w:left="2160" w:hanging="720"/>
        <w:rPr>
          <w:del w:id="152" w:author="ERCOT 040426" w:date="2026-04-02T23:16:00Z"/>
        </w:rPr>
      </w:pPr>
      <w:del w:id="153" w:author="ERCOT 040426" w:date="2026-04-02T23:16:00Z">
        <w:r w:rsidRPr="00BF1782" w:rsidDel="00E66798">
          <w:delText>(ii)</w:delText>
        </w:r>
        <w:r w:rsidRPr="00BF1782" w:rsidDel="00E66798">
          <w:tab/>
          <w:delText>SSO Study, if required according to Protocol Section 3.22.1.4, Large Load Interconnection Assessment; and</w:delText>
        </w:r>
      </w:del>
    </w:p>
    <w:p w14:paraId="206489FD" w14:textId="77777777" w:rsidR="00B41C61" w:rsidRPr="00BF1782" w:rsidRDefault="00B41C61" w:rsidP="00B41C61">
      <w:pPr>
        <w:spacing w:after="240"/>
        <w:ind w:left="1440" w:hanging="720"/>
      </w:pPr>
      <w:r>
        <w:t>(e)</w:t>
      </w:r>
      <w:r>
        <w:tab/>
        <w:t>The data used in the studies identified in paragraph (c) above is consistent with data used in the final LLIS studies approved per Section 9.</w:t>
      </w:r>
      <w:del w:id="154" w:author="ERCOT" w:date="2026-03-03T22:31:00Z">
        <w:r w:rsidDel="00CF107B">
          <w:delText>4</w:delText>
        </w:r>
      </w:del>
      <w:ins w:id="155" w:author="ERCOT" w:date="2026-03-03T22:31:00Z">
        <w:r>
          <w:t xml:space="preserve">9 or </w:t>
        </w:r>
      </w:ins>
      <w:ins w:id="156" w:author="ERCOT" w:date="2026-03-03T22:32:00Z">
        <w:r>
          <w:t>completed</w:t>
        </w:r>
      </w:ins>
      <w:ins w:id="157" w:author="ERCOT" w:date="2026-03-03T22:31:00Z">
        <w:r>
          <w:t xml:space="preserve"> Batch Zero Interconnection Study </w:t>
        </w:r>
      </w:ins>
      <w:ins w:id="158" w:author="ERCOT" w:date="2026-03-03T22:32:00Z">
        <w:r>
          <w:t>as described in Section 9.4, as applicable</w:t>
        </w:r>
      </w:ins>
      <w:ins w:id="159" w:author="TEBA 043026" w:date="2026-04-27T20:52:00Z">
        <w:r>
          <w:t xml:space="preserve"> unless paragraph (b)(ii) or</w:t>
        </w:r>
      </w:ins>
      <w:ins w:id="160" w:author="TEBA 043026" w:date="2026-04-27T20:53:00Z">
        <w:r>
          <w:t xml:space="preserve"> (b)(iii) applies</w:t>
        </w:r>
      </w:ins>
      <w:r>
        <w:t>.</w:t>
      </w:r>
    </w:p>
    <w:bookmarkEnd w:id="61"/>
    <w:p w14:paraId="4C0E842E" w14:textId="77777777" w:rsidR="00B41C61" w:rsidRPr="00BF1782" w:rsidRDefault="00B41C61" w:rsidP="00B41C61">
      <w:pPr>
        <w:spacing w:after="240"/>
        <w:ind w:left="720" w:hanging="720"/>
        <w:rPr>
          <w:iCs/>
        </w:rPr>
      </w:pPr>
      <w:r w:rsidRPr="00BF1782">
        <w:rPr>
          <w:iCs/>
        </w:rPr>
        <w:t>(6)</w:t>
      </w:r>
      <w:r w:rsidRPr="00BF1782">
        <w:rPr>
          <w:iCs/>
        </w:rPr>
        <w:tab/>
        <w:t>At any time following the inclusion of a large generator or applicable Large Load in a stability assessment, but before the Initial Synchronization of the generator</w:t>
      </w:r>
      <w:r w:rsidRPr="00BF1782">
        <w:t xml:space="preserve"> or Initial Energization of the Large Load</w:t>
      </w:r>
      <w:r w:rsidRPr="00BF1782">
        <w:rPr>
          <w:iCs/>
        </w:rPr>
        <w:t>, if ERCOT determines, in its sole discretion, that the generator</w:t>
      </w:r>
      <w:r w:rsidRPr="00BF1782">
        <w:t xml:space="preserve"> or Large Load</w:t>
      </w:r>
      <w:r w:rsidRPr="00BF1782">
        <w:rPr>
          <w:iCs/>
        </w:rPr>
        <w:t xml:space="preserve"> no longer meets the prerequisites described in paragraphs (4) or (5) above, or that an IE or ILLE has made a change to the design of the generator or Large Load that could have a material impact on ERCOT System stability, then ERCOT may refuse to allow Initial Synchronization of the generator</w:t>
      </w:r>
      <w:r w:rsidRPr="00BF1782">
        <w:t xml:space="preserve"> or Initial Energization of the Large Load. </w:t>
      </w:r>
      <w:r w:rsidRPr="00BF1782">
        <w:rPr>
          <w:iCs/>
        </w:rPr>
        <w:t xml:space="preserve"> ERCOT shall include the generator or Large Load in the next quarterly stability assessment period that commences after identification of the material change or after the generator or Large Load meets the prerequisites specified in paragraphs (4) or (5) above, as applicable.  If ERCOT determines, in its sole discretion, that the change to the design of the generator or Large Load would not have a material impact on ERCOT System stability, then ERCOT may not refuse to allow Initial Synchronization of the generator</w:t>
      </w:r>
      <w:r w:rsidRPr="00BF1782">
        <w:t xml:space="preserve"> or Initial Energization of the Large Load</w:t>
      </w:r>
      <w:r w:rsidRPr="00BF1782">
        <w:rPr>
          <w:iCs/>
        </w:rPr>
        <w:t xml:space="preserve"> due to this change.</w:t>
      </w:r>
    </w:p>
    <w:p w14:paraId="63F1A74F" w14:textId="77777777" w:rsidR="00B41C61" w:rsidRPr="00BF1782" w:rsidRDefault="00B41C61" w:rsidP="00B41C61">
      <w:pPr>
        <w:spacing w:after="240"/>
        <w:ind w:left="720" w:hanging="720"/>
      </w:pPr>
      <w:r w:rsidRPr="00BF1782">
        <w:t>(7)</w:t>
      </w:r>
      <w:r w:rsidRPr="00BF1782">
        <w:tab/>
        <w:t xml:space="preserve">ERCOT shall post to the MIS Secure Area a report summarizing the results of the quarterly stability assessment within ten </w:t>
      </w:r>
      <w:r w:rsidRPr="00BF1782">
        <w:rPr>
          <w:iCs/>
        </w:rPr>
        <w:t>Business</w:t>
      </w:r>
      <w:r w:rsidRPr="00BF1782">
        <w:t xml:space="preserve"> Days of completion.</w:t>
      </w:r>
    </w:p>
    <w:p w14:paraId="48AC704B" w14:textId="77777777" w:rsidR="00B41C61" w:rsidRPr="00BF1782" w:rsidRDefault="00B41C61" w:rsidP="00B41C61">
      <w:pPr>
        <w:keepNext/>
        <w:tabs>
          <w:tab w:val="left" w:pos="967"/>
        </w:tabs>
        <w:spacing w:before="240" w:after="240"/>
        <w:ind w:left="967" w:hanging="967"/>
        <w:outlineLvl w:val="2"/>
        <w:rPr>
          <w:b/>
          <w:bCs/>
          <w:i/>
          <w:szCs w:val="20"/>
        </w:rPr>
      </w:pPr>
      <w:bookmarkStart w:id="161" w:name="_Toc216097889"/>
      <w:bookmarkEnd w:id="47"/>
      <w:r w:rsidRPr="00BF1782">
        <w:rPr>
          <w:b/>
          <w:bCs/>
          <w:i/>
        </w:rPr>
        <w:t>6.6.1</w:t>
      </w:r>
      <w:r w:rsidRPr="00BF1782">
        <w:rPr>
          <w:b/>
          <w:bCs/>
          <w:i/>
        </w:rPr>
        <w:tab/>
        <w:t>Modeling of Large Loads Not Co-Located with a Generation Resource, Energy Storage Resource (ESR), or Settlement Only Generator (SOG)</w:t>
      </w:r>
      <w:bookmarkEnd w:id="161"/>
    </w:p>
    <w:p w14:paraId="1A5CCAFC" w14:textId="77777777" w:rsidR="00B41C61" w:rsidRPr="00BF1782" w:rsidRDefault="00B41C61" w:rsidP="00B41C61">
      <w:pPr>
        <w:kinsoku w:val="0"/>
        <w:overflowPunct w:val="0"/>
        <w:autoSpaceDE w:val="0"/>
        <w:autoSpaceDN w:val="0"/>
        <w:adjustRightInd w:val="0"/>
        <w:spacing w:after="240"/>
        <w:ind w:left="720" w:right="332" w:hanging="720"/>
      </w:pPr>
      <w:r w:rsidRPr="00BF1782">
        <w:t>(1)</w:t>
      </w:r>
      <w:r w:rsidRPr="00BF1782">
        <w:tab/>
        <w:t xml:space="preserve">The </w:t>
      </w:r>
      <w:del w:id="162" w:author="ERCOT" w:date="2026-03-04T13:01:00Z">
        <w:r w:rsidRPr="00BF1782" w:rsidDel="004C7405">
          <w:delText>i</w:delText>
        </w:r>
      </w:del>
      <w:ins w:id="163" w:author="ERCOT" w:date="2026-03-04T13:01:00Z">
        <w:r w:rsidRPr="00BF1782">
          <w:t>I</w:t>
        </w:r>
      </w:ins>
      <w:r w:rsidRPr="00BF1782">
        <w:t xml:space="preserve">nterconnecting Transmission Service Provider (TSP) shall not add a new Large Load or Load modification subject to the requirements of Section 9.2.1, </w:t>
      </w:r>
      <w:ins w:id="164" w:author="ERCOT 040426" w:date="2026-04-03T08:35:00Z">
        <w:r w:rsidRPr="00BF1782">
          <w:rPr>
            <w:bCs/>
            <w:iCs/>
          </w:rPr>
          <w:t>Applicability of the Batch Zero Process</w:t>
        </w:r>
      </w:ins>
      <w:del w:id="165" w:author="ERCOT 040426" w:date="2026-04-03T08:35:00Z">
        <w:r w:rsidRPr="00BF1782" w:rsidDel="002F0BA6">
          <w:rPr>
            <w:bCs/>
            <w:iCs/>
          </w:rPr>
          <w:delText xml:space="preserve">Applicability of the </w:delText>
        </w:r>
        <w:r w:rsidRPr="00BF1782">
          <w:rPr>
            <w:bCs/>
            <w:iCs/>
          </w:rPr>
          <w:delText>Large Load Interconnection Study Process</w:delText>
        </w:r>
      </w:del>
      <w:r w:rsidRPr="00BF1782">
        <w:rPr>
          <w:bCs/>
          <w:iCs/>
        </w:rPr>
        <w:t>,</w:t>
      </w:r>
      <w:r w:rsidRPr="00BF1782">
        <w:t xml:space="preserve"> to the Network Operations Model until </w:t>
      </w:r>
      <w:del w:id="166" w:author="ERCOT" w:date="2026-03-03T22:34:00Z">
        <w:r w:rsidRPr="00BF1782">
          <w:delText>the following conditions have been met</w:delText>
        </w:r>
      </w:del>
      <w:ins w:id="167" w:author="ERCOT" w:date="2026-03-03T22:34:00Z">
        <w:r w:rsidRPr="00BF1782">
          <w:t xml:space="preserve">the Large Load has met the requirements for inclusion in the quarterly stability assessment as described in </w:t>
        </w:r>
      </w:ins>
      <w:ins w:id="168" w:author="ERCOT" w:date="2026-03-03T23:03:00Z">
        <w:r w:rsidRPr="00BF1782">
          <w:t>paragraph (5) of</w:t>
        </w:r>
      </w:ins>
      <w:ins w:id="169" w:author="ERCOT" w:date="2026-03-03T22:34:00Z">
        <w:r w:rsidRPr="00BF1782">
          <w:t xml:space="preserve"> Section 5.3.5, </w:t>
        </w:r>
      </w:ins>
      <w:ins w:id="170" w:author="ERCOT" w:date="2026-03-03T22:35:00Z">
        <w:r w:rsidRPr="00BF1782">
          <w:t>ERCOT Quarterly Stability Assessment.</w:t>
        </w:r>
      </w:ins>
      <w:del w:id="171" w:author="ERCOT" w:date="2026-03-03T22:35:00Z">
        <w:r w:rsidRPr="00BF1782">
          <w:delText>:</w:delText>
        </w:r>
      </w:del>
    </w:p>
    <w:p w14:paraId="74E3E1F0" w14:textId="77777777" w:rsidR="00B41C61" w:rsidRPr="00BF1782" w:rsidRDefault="00B41C61" w:rsidP="00B41C61">
      <w:pPr>
        <w:kinsoku w:val="0"/>
        <w:overflowPunct w:val="0"/>
        <w:autoSpaceDE w:val="0"/>
        <w:autoSpaceDN w:val="0"/>
        <w:adjustRightInd w:val="0"/>
        <w:spacing w:after="240"/>
        <w:ind w:left="1440" w:right="226" w:hanging="720"/>
        <w:rPr>
          <w:del w:id="172" w:author="ERCOT" w:date="2026-03-03T22:35:00Z"/>
        </w:rPr>
      </w:pPr>
      <w:del w:id="173" w:author="ERCOT" w:date="2026-03-03T22:35:00Z">
        <w:r w:rsidRPr="00BF1782">
          <w:delText>(a)</w:delText>
        </w:r>
        <w:r w:rsidRPr="00BF1782">
          <w:tab/>
          <w:delText xml:space="preserve">The Large Load Interconnection Study (LLIS) has been completed and results communicated per paragraph (6) of Section 9.4, LLIS Report and Follow-up; </w:delText>
        </w:r>
      </w:del>
    </w:p>
    <w:p w14:paraId="655F9D76" w14:textId="77777777" w:rsidR="00B41C61" w:rsidRPr="00BF1782" w:rsidRDefault="00B41C61" w:rsidP="00B41C61">
      <w:pPr>
        <w:spacing w:after="240"/>
        <w:ind w:left="1440" w:hanging="720"/>
        <w:rPr>
          <w:del w:id="174" w:author="ERCOT" w:date="2026-03-03T22:35:00Z"/>
          <w:szCs w:val="20"/>
        </w:rPr>
      </w:pPr>
      <w:del w:id="175" w:author="ERCOT" w:date="2026-03-03T22:35:00Z">
        <w:r w:rsidRPr="00BF1782">
          <w:rPr>
            <w:szCs w:val="20"/>
          </w:rPr>
          <w:delText>(b)</w:delText>
        </w:r>
        <w:r w:rsidRPr="00BF1782">
          <w:rPr>
            <w:szCs w:val="20"/>
          </w:rPr>
          <w:tab/>
          <w:delText>The TSP has satisfied all conditions of 9.5.1, Interconnection Agreement for Large Loads not Co-Located with a Generation Resource Facility Registered as a Private Use Network.</w:delText>
        </w:r>
      </w:del>
    </w:p>
    <w:p w14:paraId="202899A7" w14:textId="77777777" w:rsidR="00B41C61" w:rsidRPr="00BF1782" w:rsidRDefault="00B41C61" w:rsidP="00B41C61">
      <w:pPr>
        <w:keepNext/>
        <w:tabs>
          <w:tab w:val="left" w:pos="967"/>
        </w:tabs>
        <w:spacing w:before="240" w:after="240"/>
        <w:ind w:left="965" w:hanging="965"/>
        <w:outlineLvl w:val="2"/>
        <w:rPr>
          <w:b/>
          <w:bCs/>
          <w:i/>
          <w:szCs w:val="20"/>
        </w:rPr>
      </w:pPr>
      <w:bookmarkStart w:id="176" w:name="_Toc216097890"/>
      <w:r w:rsidRPr="00BF1782">
        <w:rPr>
          <w:b/>
          <w:bCs/>
          <w:i/>
        </w:rPr>
        <w:t>6.6.2</w:t>
      </w:r>
      <w:r w:rsidRPr="00BF1782">
        <w:rPr>
          <w:b/>
          <w:bCs/>
          <w:i/>
        </w:rPr>
        <w:tab/>
        <w:t>Modeling of Large Loads Co-Located with an Existing Generation Resource, Energy Storage Resource (ESR), or Settlement Only Generator (SOG)</w:t>
      </w:r>
      <w:bookmarkEnd w:id="176"/>
    </w:p>
    <w:p w14:paraId="509B50B7" w14:textId="77777777" w:rsidR="00B41C61" w:rsidRPr="00BF1782" w:rsidRDefault="00B41C61" w:rsidP="00B41C61">
      <w:pPr>
        <w:kinsoku w:val="0"/>
        <w:overflowPunct w:val="0"/>
        <w:autoSpaceDE w:val="0"/>
        <w:autoSpaceDN w:val="0"/>
        <w:adjustRightInd w:val="0"/>
        <w:spacing w:after="240"/>
        <w:ind w:left="720" w:right="332" w:hanging="720"/>
      </w:pPr>
      <w:r w:rsidRPr="00BF1782">
        <w:t>(1)</w:t>
      </w:r>
      <w:r w:rsidRPr="00BF1782">
        <w:tab/>
        <w:t xml:space="preserve">The addition of a new Large Load to an existing Generation Resource, ESR, or SOG, or the modification of an existing Load at the Generation Resource, ESR, or SOG, subject to the requirements of Section 9.2.1, </w:t>
      </w:r>
      <w:ins w:id="177" w:author="ERCOT 040426" w:date="2026-04-03T08:36:00Z">
        <w:r w:rsidRPr="00BF1782">
          <w:rPr>
            <w:bCs/>
            <w:iCs/>
          </w:rPr>
          <w:t>Applicability of the Batch Zero Process</w:t>
        </w:r>
      </w:ins>
      <w:del w:id="178" w:author="ERCOT 040426" w:date="2026-04-03T08:36:00Z">
        <w:r w:rsidRPr="00BF1782" w:rsidDel="00F40FEE">
          <w:rPr>
            <w:bCs/>
            <w:iCs/>
          </w:rPr>
          <w:delText xml:space="preserve">Applicability of the </w:delText>
        </w:r>
        <w:r w:rsidRPr="00BF1782">
          <w:rPr>
            <w:bCs/>
            <w:iCs/>
          </w:rPr>
          <w:delText>Large Load Interconnection Study Process</w:delText>
        </w:r>
      </w:del>
      <w:r w:rsidRPr="00BF1782">
        <w:rPr>
          <w:bCs/>
          <w:iCs/>
        </w:rPr>
        <w:t>,</w:t>
      </w:r>
      <w:r w:rsidRPr="00BF1782">
        <w:t xml:space="preserve"> is considered a material modification of the Resource Registration as described in paragraph (8) of Section 6.8.2, Resource Registration Process.  The Resource Entity shall update the Resource Registration data to reflect the new or increased Load. </w:t>
      </w:r>
    </w:p>
    <w:p w14:paraId="71746D65" w14:textId="77777777" w:rsidR="00B41C61" w:rsidRPr="00BF1782" w:rsidRDefault="00B41C61" w:rsidP="00B41C61">
      <w:pPr>
        <w:kinsoku w:val="0"/>
        <w:overflowPunct w:val="0"/>
        <w:autoSpaceDE w:val="0"/>
        <w:autoSpaceDN w:val="0"/>
        <w:adjustRightInd w:val="0"/>
        <w:spacing w:after="240"/>
        <w:ind w:left="720" w:right="332" w:hanging="720"/>
      </w:pPr>
      <w:r w:rsidRPr="00BF1782">
        <w:lastRenderedPageBreak/>
        <w:t>(2)</w:t>
      </w:r>
      <w:r w:rsidRPr="00BF1782">
        <w:tab/>
        <w:t xml:space="preserve">The Resource Entity shall not update the Resource Registration data to reflect the new or increased Load until </w:t>
      </w:r>
      <w:ins w:id="179" w:author="ERCOT" w:date="2026-03-03T22:36:00Z">
        <w:r w:rsidRPr="00BF1782">
          <w:t xml:space="preserve">the Large Load has met the requirements for inclusion in the quarterly stability assessment as described in </w:t>
        </w:r>
      </w:ins>
      <w:ins w:id="180" w:author="ERCOT" w:date="2026-03-03T23:03:00Z">
        <w:r w:rsidRPr="00BF1782">
          <w:t>paragraph (5) of</w:t>
        </w:r>
      </w:ins>
      <w:ins w:id="181" w:author="ERCOT" w:date="2026-03-03T22:36:00Z">
        <w:r w:rsidRPr="00BF1782">
          <w:t xml:space="preserve"> Section 5.3.5, ERCOT Quarterly Stability Assessment.</w:t>
        </w:r>
      </w:ins>
      <w:del w:id="182" w:author="ERCOT" w:date="2026-03-03T22:36:00Z">
        <w:r w:rsidRPr="00BF1782" w:rsidDel="00FC3ABC">
          <w:delText xml:space="preserve">the </w:delText>
        </w:r>
        <w:r w:rsidRPr="00BF1782">
          <w:delText>following requirements have been satisfied:</w:delText>
        </w:r>
      </w:del>
    </w:p>
    <w:p w14:paraId="1A95B1A2" w14:textId="77777777" w:rsidR="00B41C61" w:rsidRPr="00BF1782" w:rsidRDefault="00B41C61" w:rsidP="00B41C61">
      <w:pPr>
        <w:kinsoku w:val="0"/>
        <w:overflowPunct w:val="0"/>
        <w:autoSpaceDE w:val="0"/>
        <w:autoSpaceDN w:val="0"/>
        <w:adjustRightInd w:val="0"/>
        <w:spacing w:after="240"/>
        <w:ind w:left="1440" w:right="226" w:hanging="720"/>
        <w:rPr>
          <w:del w:id="183" w:author="ERCOT" w:date="2026-03-03T22:36:00Z"/>
        </w:rPr>
      </w:pPr>
      <w:del w:id="184" w:author="ERCOT" w:date="2026-03-03T22:36:00Z">
        <w:r w:rsidRPr="00BF1782">
          <w:delText>(a)</w:delText>
        </w:r>
        <w:r w:rsidRPr="00BF1782">
          <w:tab/>
          <w:delText xml:space="preserve">ERCOT has communicated the completion of the LLIS as described in paragraph (6) of Section 9.4, LLIS Report and Follow-up; and </w:delText>
        </w:r>
      </w:del>
    </w:p>
    <w:p w14:paraId="7BCC43BA" w14:textId="77777777" w:rsidR="00B41C61" w:rsidRPr="00BF1782" w:rsidRDefault="00B41C61" w:rsidP="00B41C61">
      <w:pPr>
        <w:spacing w:after="240"/>
        <w:ind w:left="1440" w:hanging="720"/>
        <w:rPr>
          <w:del w:id="185" w:author="ERCOT" w:date="2026-03-03T22:36:00Z"/>
          <w:szCs w:val="20"/>
        </w:rPr>
      </w:pPr>
      <w:del w:id="186" w:author="ERCOT" w:date="2026-03-03T22:36:00Z">
        <w:r w:rsidRPr="00BF1782">
          <w:rPr>
            <w:szCs w:val="20"/>
          </w:rPr>
          <w:delText>(b)</w:delText>
        </w:r>
        <w:r w:rsidRPr="00BF1782">
          <w:rPr>
            <w:szCs w:val="20"/>
          </w:rPr>
          <w:tab/>
          <w:delText>All required interconnection agreements have been executed and acknowledged by all parties as prescribed in Section 9.5.2, Interconnection Agreement for Large Loads Co-Located with one or more Generation Resource Facilities.</w:delText>
        </w:r>
      </w:del>
    </w:p>
    <w:p w14:paraId="664F3965" w14:textId="77777777" w:rsidR="00B41C61" w:rsidRPr="00BF1782" w:rsidRDefault="00B41C61" w:rsidP="00B41C61">
      <w:pPr>
        <w:keepNext/>
        <w:tabs>
          <w:tab w:val="left" w:pos="967"/>
        </w:tabs>
        <w:spacing w:before="240" w:after="240"/>
        <w:ind w:left="965" w:hanging="965"/>
        <w:outlineLvl w:val="2"/>
        <w:rPr>
          <w:b/>
          <w:bCs/>
          <w:i/>
          <w:szCs w:val="20"/>
        </w:rPr>
      </w:pPr>
      <w:bookmarkStart w:id="187" w:name="_Toc216097891"/>
      <w:r w:rsidRPr="00BF1782">
        <w:rPr>
          <w:b/>
          <w:bCs/>
          <w:i/>
        </w:rPr>
        <w:t>6.6.3</w:t>
      </w:r>
      <w:r w:rsidRPr="00BF1782">
        <w:rPr>
          <w:b/>
          <w:bCs/>
          <w:i/>
        </w:rPr>
        <w:tab/>
        <w:t>Modeling of Large Loads Co-Located with a Proposed Generation Resource, Energy Storage Resource (ESR), or Settlement Only Generator (SOG)</w:t>
      </w:r>
      <w:bookmarkEnd w:id="187"/>
    </w:p>
    <w:p w14:paraId="0859B73B" w14:textId="77777777" w:rsidR="00B41C61" w:rsidRPr="00BF1782" w:rsidRDefault="00B41C61" w:rsidP="00B41C61">
      <w:pPr>
        <w:kinsoku w:val="0"/>
        <w:overflowPunct w:val="0"/>
        <w:autoSpaceDE w:val="0"/>
        <w:autoSpaceDN w:val="0"/>
        <w:adjustRightInd w:val="0"/>
        <w:spacing w:after="240"/>
        <w:ind w:left="720" w:right="332" w:hanging="720"/>
      </w:pPr>
      <w:r w:rsidRPr="00BF1782">
        <w:t>(1)</w:t>
      </w:r>
      <w:r w:rsidRPr="00BF1782">
        <w:tab/>
        <w:t xml:space="preserve">A new Large Load co-located with a proposed Generation Resource, ESR, or SOG shall be included in the data provided by the Interconnecting Entity (IE) or Resource Entity during the Resource Registration process. </w:t>
      </w:r>
    </w:p>
    <w:p w14:paraId="74D6F63F" w14:textId="77777777" w:rsidR="00B41C61" w:rsidRPr="00BF1782" w:rsidRDefault="00B41C61" w:rsidP="00B41C61">
      <w:pPr>
        <w:kinsoku w:val="0"/>
        <w:overflowPunct w:val="0"/>
        <w:autoSpaceDE w:val="0"/>
        <w:autoSpaceDN w:val="0"/>
        <w:adjustRightInd w:val="0"/>
        <w:spacing w:after="240"/>
        <w:ind w:left="720" w:right="332" w:hanging="720"/>
      </w:pPr>
      <w:r w:rsidRPr="00BF1782">
        <w:t>(2)</w:t>
      </w:r>
      <w:r w:rsidRPr="00BF1782">
        <w:tab/>
        <w:t xml:space="preserve">The Large Load shall not be included in the Network Operations Model until the following requirements have been </w:t>
      </w:r>
      <w:proofErr w:type="gramStart"/>
      <w:r w:rsidRPr="00BF1782">
        <w:t>satisfied</w:t>
      </w:r>
      <w:proofErr w:type="gramEnd"/>
      <w:r w:rsidRPr="00BF1782">
        <w:t>:</w:t>
      </w:r>
    </w:p>
    <w:p w14:paraId="75B1C858" w14:textId="77777777" w:rsidR="00B41C61" w:rsidRPr="00BF1782" w:rsidRDefault="00B41C61" w:rsidP="00B41C61">
      <w:pPr>
        <w:kinsoku w:val="0"/>
        <w:overflowPunct w:val="0"/>
        <w:autoSpaceDE w:val="0"/>
        <w:autoSpaceDN w:val="0"/>
        <w:adjustRightInd w:val="0"/>
        <w:spacing w:after="240"/>
        <w:ind w:left="1440" w:right="226" w:hanging="720"/>
        <w:rPr>
          <w:del w:id="188" w:author="ERCOT" w:date="2026-03-03T22:37:00Z"/>
        </w:rPr>
      </w:pPr>
      <w:r w:rsidRPr="00BF1782">
        <w:t>(a)</w:t>
      </w:r>
      <w:r w:rsidRPr="00BF1782">
        <w:tab/>
      </w:r>
      <w:ins w:id="189" w:author="ERCOT" w:date="2026-03-03T22:37:00Z">
        <w:r w:rsidRPr="00BF1782">
          <w:t xml:space="preserve">The Large Load has met the requirements for inclusion in the quarterly stability assessment as described in </w:t>
        </w:r>
      </w:ins>
      <w:ins w:id="190" w:author="ERCOT" w:date="2026-03-03T23:03:00Z">
        <w:r w:rsidRPr="00BF1782">
          <w:t>paragraph (5) of</w:t>
        </w:r>
      </w:ins>
      <w:ins w:id="191" w:author="ERCOT" w:date="2026-03-03T22:37:00Z">
        <w:r w:rsidRPr="00BF1782">
          <w:t xml:space="preserve"> Section 5.3.5, ERCOT Quarterly Stability Assessment</w:t>
        </w:r>
      </w:ins>
      <w:del w:id="192" w:author="ERCOT" w:date="2026-03-03T22:37:00Z">
        <w:r w:rsidRPr="00BF1782">
          <w:delText xml:space="preserve">ERCOT has communicated the completion of the LLIS as described in paragraph (6) of Section 9.4, LLIS Report and Follow-up; </w:delText>
        </w:r>
      </w:del>
    </w:p>
    <w:p w14:paraId="405FC2BE" w14:textId="77777777" w:rsidR="00B41C61" w:rsidRPr="00BF1782" w:rsidRDefault="00B41C61" w:rsidP="00B41C61">
      <w:pPr>
        <w:kinsoku w:val="0"/>
        <w:overflowPunct w:val="0"/>
        <w:autoSpaceDE w:val="0"/>
        <w:autoSpaceDN w:val="0"/>
        <w:adjustRightInd w:val="0"/>
        <w:spacing w:after="240"/>
        <w:ind w:left="1440" w:right="226" w:hanging="720"/>
      </w:pPr>
      <w:del w:id="193" w:author="ERCOT" w:date="2026-03-03T22:37:00Z">
        <w:r w:rsidRPr="00BF1782">
          <w:delText>(b)</w:delText>
        </w:r>
        <w:r w:rsidRPr="00BF1782">
          <w:tab/>
          <w:delText>All required interconnection agreements have been executed and acknowledged by all parties as prescribed in Section 9.5.2, Interconnection Agreement for Large Loads Co-Located with one or more Generation Resource Facilities</w:delText>
        </w:r>
      </w:del>
      <w:r w:rsidRPr="00BF1782">
        <w:t xml:space="preserve">; and </w:t>
      </w:r>
    </w:p>
    <w:p w14:paraId="34BEC6B8" w14:textId="77777777" w:rsidR="00B41C61" w:rsidRPr="00BF1782" w:rsidRDefault="00B41C61" w:rsidP="00B41C61">
      <w:pPr>
        <w:spacing w:after="240"/>
        <w:ind w:left="1440" w:hanging="720"/>
        <w:rPr>
          <w:szCs w:val="20"/>
        </w:rPr>
      </w:pPr>
      <w:r w:rsidRPr="00BF1782">
        <w:rPr>
          <w:szCs w:val="20"/>
        </w:rPr>
        <w:t>(</w:t>
      </w:r>
      <w:del w:id="194" w:author="ERCOT" w:date="2026-03-04T08:20:00Z">
        <w:r w:rsidRPr="00BF1782" w:rsidDel="006C5924">
          <w:rPr>
            <w:szCs w:val="20"/>
          </w:rPr>
          <w:delText>c</w:delText>
        </w:r>
      </w:del>
      <w:ins w:id="195" w:author="ERCOT" w:date="2026-03-04T08:20:00Z">
        <w:r w:rsidRPr="00BF1782">
          <w:rPr>
            <w:szCs w:val="20"/>
          </w:rPr>
          <w:t>b</w:t>
        </w:r>
      </w:ins>
      <w:r w:rsidRPr="00BF1782">
        <w:rPr>
          <w:szCs w:val="20"/>
        </w:rPr>
        <w:t>)</w:t>
      </w:r>
      <w:r w:rsidRPr="00BF1782">
        <w:rPr>
          <w:szCs w:val="20"/>
        </w:rPr>
        <w:tab/>
        <w:t>All applicable requirements of Section 6.9, Addition of Proposed Generation to the Planning Models, have been completed.</w:t>
      </w:r>
    </w:p>
    <w:p w14:paraId="15DA5691" w14:textId="77777777" w:rsidR="00B41C61" w:rsidRPr="00BF1782" w:rsidRDefault="00B41C61" w:rsidP="00B41C61">
      <w:pPr>
        <w:keepNext/>
        <w:spacing w:after="240"/>
        <w:outlineLvl w:val="0"/>
        <w:rPr>
          <w:b/>
          <w:caps/>
          <w:szCs w:val="20"/>
        </w:rPr>
      </w:pPr>
      <w:r w:rsidRPr="00BF1782">
        <w:rPr>
          <w:b/>
          <w:caps/>
          <w:szCs w:val="20"/>
        </w:rPr>
        <w:t>9</w:t>
      </w:r>
      <w:r w:rsidRPr="00BF1782">
        <w:rPr>
          <w:b/>
          <w:caps/>
          <w:szCs w:val="20"/>
        </w:rPr>
        <w:tab/>
      </w:r>
      <w:bookmarkStart w:id="196" w:name="_Hlk198564457"/>
      <w:r w:rsidRPr="00BF1782">
        <w:rPr>
          <w:b/>
          <w:caps/>
          <w:szCs w:val="20"/>
        </w:rPr>
        <w:t xml:space="preserve">LARGE </w:t>
      </w:r>
      <w:proofErr w:type="gramStart"/>
      <w:r w:rsidRPr="00BF1782">
        <w:rPr>
          <w:b/>
          <w:caps/>
          <w:szCs w:val="20"/>
        </w:rPr>
        <w:t>LOAD</w:t>
      </w:r>
      <w:proofErr w:type="gramEnd"/>
      <w:r w:rsidRPr="00BF1782">
        <w:rPr>
          <w:b/>
          <w:caps/>
          <w:szCs w:val="20"/>
        </w:rPr>
        <w:t xml:space="preserve"> </w:t>
      </w:r>
      <w:del w:id="197" w:author="ERCOT" w:date="2026-03-04T10:05:00Z">
        <w:r w:rsidRPr="00BF1782" w:rsidDel="00160CA0">
          <w:rPr>
            <w:b/>
            <w:caps/>
            <w:szCs w:val="20"/>
          </w:rPr>
          <w:delText>ADDITIONS AT NEW OR MODIFICATION OF EXISTING LOAD INTERCONNECTION(S)</w:delText>
        </w:r>
      </w:del>
      <w:bookmarkEnd w:id="14"/>
      <w:bookmarkEnd w:id="196"/>
      <w:ins w:id="198" w:author="ERCOT" w:date="2026-03-04T10:05:00Z">
        <w:r w:rsidRPr="00BF1782">
          <w:rPr>
            <w:b/>
            <w:caps/>
            <w:szCs w:val="20"/>
          </w:rPr>
          <w:t>Interconnection or Modification</w:t>
        </w:r>
      </w:ins>
    </w:p>
    <w:p w14:paraId="7437A45B" w14:textId="77777777" w:rsidR="00B41C61" w:rsidRPr="00BF1782" w:rsidRDefault="00B41C61" w:rsidP="00B41C61">
      <w:pPr>
        <w:keepNext/>
        <w:tabs>
          <w:tab w:val="left" w:pos="900"/>
          <w:tab w:val="right" w:pos="9360"/>
        </w:tabs>
        <w:spacing w:after="240"/>
        <w:ind w:left="900" w:hanging="900"/>
        <w:outlineLvl w:val="1"/>
        <w:rPr>
          <w:b/>
          <w:szCs w:val="20"/>
        </w:rPr>
      </w:pPr>
      <w:bookmarkStart w:id="199" w:name="_Toc216098208"/>
      <w:r w:rsidRPr="00BF1782">
        <w:rPr>
          <w:b/>
          <w:szCs w:val="20"/>
        </w:rPr>
        <w:t>9.1</w:t>
      </w:r>
      <w:r w:rsidRPr="00BF1782">
        <w:rPr>
          <w:b/>
          <w:szCs w:val="20"/>
        </w:rPr>
        <w:tab/>
        <w:t>Introduction</w:t>
      </w:r>
      <w:bookmarkEnd w:id="199"/>
    </w:p>
    <w:p w14:paraId="15A9334B" w14:textId="77777777" w:rsidR="00B41C61" w:rsidRPr="00BF1782" w:rsidRDefault="00B41C61" w:rsidP="00B41C61">
      <w:pPr>
        <w:spacing w:after="240"/>
        <w:ind w:left="720" w:hanging="720"/>
      </w:pPr>
      <w:r>
        <w:t>(1)</w:t>
      </w:r>
      <w:r>
        <w:tab/>
        <w:t>This Section defines the requirements and processes used to facilitate new or modified Large Load interconnections with the ERCOT System</w:t>
      </w:r>
      <w:ins w:id="200" w:author="ERCOT" w:date="2026-03-04T10:07:00Z">
        <w:r>
          <w:t>.</w:t>
        </w:r>
      </w:ins>
      <w:ins w:id="201" w:author="ERCOT" w:date="2026-03-01T22:12:00Z">
        <w:r>
          <w:t xml:space="preserve"> </w:t>
        </w:r>
      </w:ins>
      <w:ins w:id="202" w:author="ERCOT" w:date="2026-03-04T22:52:00Z">
        <w:del w:id="203" w:author="ERCOT 031726" w:date="2026-03-16T16:55:00Z">
          <w:r w:rsidDel="00CD3900">
            <w:delText xml:space="preserve"> </w:delText>
          </w:r>
        </w:del>
      </w:ins>
      <w:ins w:id="204" w:author="ERCOT" w:date="2026-03-04T10:09:00Z">
        <w:r>
          <w:t>It</w:t>
        </w:r>
      </w:ins>
      <w:ins w:id="205" w:author="ERCOT" w:date="2026-03-04T10:08:00Z">
        <w:r>
          <w:t xml:space="preserve"> documents the</w:t>
        </w:r>
      </w:ins>
      <w:ins w:id="206" w:author="ERCOT" w:date="2026-03-01T22:12:00Z">
        <w:r>
          <w:t xml:space="preserve"> </w:t>
        </w:r>
        <w:del w:id="207" w:author="TEBA 043026" w:date="2026-04-28T17:51:00Z">
          <w:r>
            <w:delText xml:space="preserve">transition from a </w:delText>
          </w:r>
        </w:del>
      </w:ins>
      <w:ins w:id="208" w:author="TEBA 043026" w:date="2026-04-28T17:51:00Z">
        <w:r>
          <w:t xml:space="preserve">Legacy </w:t>
        </w:r>
      </w:ins>
      <w:ins w:id="209" w:author="ERCOT" w:date="2026-03-01T22:12:00Z">
        <w:r>
          <w:t>process that relied on individual Large Load interconnection studies</w:t>
        </w:r>
      </w:ins>
      <w:ins w:id="210" w:author="TEBA 043026" w:date="2026-04-28T17:51:00Z">
        <w:r>
          <w:t xml:space="preserve"> and the establishment of</w:t>
        </w:r>
      </w:ins>
      <w:ins w:id="211" w:author="ERCOT" w:date="2026-03-01T22:12:00Z">
        <w:del w:id="212" w:author="TEBA 043026" w:date="2026-04-28T17:51:00Z">
          <w:r w:rsidDel="00CF107B">
            <w:delText xml:space="preserve"> </w:delText>
          </w:r>
          <w:r>
            <w:delText>to</w:delText>
          </w:r>
        </w:del>
        <w:r>
          <w:t xml:space="preserve"> a</w:t>
        </w:r>
      </w:ins>
      <w:ins w:id="213" w:author="ERCOT" w:date="2026-03-04T10:08:00Z">
        <w:r>
          <w:t xml:space="preserve"> new</w:t>
        </w:r>
      </w:ins>
      <w:ins w:id="214" w:author="ERCOT" w:date="2026-03-01T22:12:00Z">
        <w:r>
          <w:t xml:space="preserve"> process</w:t>
        </w:r>
      </w:ins>
      <w:del w:id="215" w:author="ERCOT" w:date="2026-03-04T10:08:00Z">
        <w:r w:rsidDel="001D1773">
          <w:delText xml:space="preserve">.  </w:delText>
        </w:r>
      </w:del>
      <w:r>
        <w:t xml:space="preserve"> </w:t>
      </w:r>
      <w:del w:id="216" w:author="ERCOT" w:date="2026-03-04T10:08:00Z">
        <w:r w:rsidDel="001D1773">
          <w:delText xml:space="preserve">This process </w:delText>
        </w:r>
      </w:del>
      <w:del w:id="217" w:author="ERCOT" w:date="2026-03-03T19:56:00Z">
        <w:r w:rsidDel="000005BA">
          <w:delText xml:space="preserve">will be </w:delText>
        </w:r>
      </w:del>
      <w:r>
        <w:t xml:space="preserve">referred to as </w:t>
      </w:r>
      <w:ins w:id="218" w:author="ERCOT" w:date="2026-03-03T19:56:00Z">
        <w:r>
          <w:t xml:space="preserve">the </w:t>
        </w:r>
      </w:ins>
      <w:del w:id="219" w:author="ERCOT" w:date="2026-03-01T22:12:00Z">
        <w:r w:rsidDel="008500A1">
          <w:delText xml:space="preserve">the </w:delText>
        </w:r>
      </w:del>
      <w:del w:id="220" w:author="ERCOT" w:date="2026-03-01T22:13:00Z">
        <w:r w:rsidDel="008500A1">
          <w:delText>Large Load Interconnection Study (LLIS) process</w:delText>
        </w:r>
      </w:del>
      <w:ins w:id="221" w:author="ERCOT" w:date="2026-03-01T22:13:00Z">
        <w:r>
          <w:t>Batch Zero</w:t>
        </w:r>
      </w:ins>
      <w:ins w:id="222" w:author="ERCOT" w:date="2026-03-03T19:56:00Z">
        <w:r>
          <w:t xml:space="preserve"> Process</w:t>
        </w:r>
      </w:ins>
      <w:ins w:id="223" w:author="ERCOT" w:date="2026-03-04T10:08:00Z">
        <w:r>
          <w:t>. The Batch Zero Process</w:t>
        </w:r>
      </w:ins>
      <w:ins w:id="224" w:author="ERCOT" w:date="2026-03-01T22:13:00Z">
        <w:r>
          <w:t xml:space="preserve"> consists of a Batch Zero </w:t>
        </w:r>
      </w:ins>
      <w:ins w:id="225" w:author="ERCOT" w:date="2026-03-03T21:40:00Z">
        <w:r>
          <w:t xml:space="preserve">Interconnection </w:t>
        </w:r>
      </w:ins>
      <w:ins w:id="226" w:author="ERCOT" w:date="2026-03-01T22:13:00Z">
        <w:r>
          <w:t>Study and a Batch Zero Refinement Study</w:t>
        </w:r>
      </w:ins>
      <w:r>
        <w:t>.  The requirements are designed to:</w:t>
      </w:r>
    </w:p>
    <w:p w14:paraId="17217E05" w14:textId="77777777" w:rsidR="00B41C61" w:rsidRPr="00BF1782" w:rsidRDefault="00B41C61" w:rsidP="00B41C61">
      <w:pPr>
        <w:spacing w:after="240"/>
        <w:ind w:left="1440" w:hanging="720"/>
      </w:pPr>
      <w:r>
        <w:t>(a)</w:t>
      </w:r>
      <w:r>
        <w:tab/>
        <w:t>Facilitate studies to identify potential system limitations and determine</w:t>
      </w:r>
      <w:ins w:id="227" w:author="ERCOT" w:date="2026-03-01T22:12:00Z">
        <w:del w:id="228" w:author="TEBA 043026" w:date="2026-04-27T20:57:00Z">
          <w:r w:rsidDel="00CF107B">
            <w:delText xml:space="preserve">, to </w:delText>
          </w:r>
        </w:del>
      </w:ins>
      <w:ins w:id="229" w:author="ERCOT 031726" w:date="2026-03-16T16:58:00Z">
        <w:del w:id="230" w:author="TEBA 043026" w:date="2026-04-27T20:57:00Z">
          <w:r w:rsidDel="00CF107B">
            <w:delText xml:space="preserve">the </w:delText>
          </w:r>
        </w:del>
      </w:ins>
      <w:ins w:id="231" w:author="ERCOT" w:date="2026-03-01T22:12:00Z">
        <w:del w:id="232" w:author="TEBA 043026" w:date="2026-04-27T20:57:00Z">
          <w:r w:rsidDel="00CF107B">
            <w:delText>extent feasible,</w:delText>
          </w:r>
        </w:del>
      </w:ins>
      <w:r>
        <w:t xml:space="preserve"> facilities needed to interconnect a new Large Load to or modify an existing Large Load on the ERCOT network;</w:t>
      </w:r>
    </w:p>
    <w:p w14:paraId="7AEC3B03" w14:textId="77777777" w:rsidR="00B41C61" w:rsidRPr="00BF1782" w:rsidRDefault="00B41C61" w:rsidP="00B41C61">
      <w:pPr>
        <w:spacing w:after="240"/>
        <w:ind w:left="1440" w:hanging="720"/>
        <w:rPr>
          <w:szCs w:val="20"/>
        </w:rPr>
      </w:pPr>
      <w:r w:rsidRPr="00BF1782">
        <w:rPr>
          <w:szCs w:val="20"/>
        </w:rPr>
        <w:t>(b)</w:t>
      </w:r>
      <w:r w:rsidRPr="00BF1782">
        <w:rPr>
          <w:szCs w:val="20"/>
        </w:rPr>
        <w:tab/>
        <w:t>Facilitate orderly and organized Large Load interconnections, while allowing ERCOT to determine whether the interconnection of the proposed Large Load would comply with North American Electric Reliability Corporation (NERC) Reliability Standards, ERCOT Protocols, ERCOT Planning and Operating Guides, Transmission Service Provider (TSP) criteria, and any Applicable Legal Authority (ALA);</w:t>
      </w:r>
    </w:p>
    <w:p w14:paraId="53A0E0F1" w14:textId="77777777" w:rsidR="00B41C61" w:rsidRPr="00BF1782" w:rsidRDefault="00B41C61" w:rsidP="00B41C61">
      <w:pPr>
        <w:spacing w:after="240"/>
        <w:ind w:left="1440" w:hanging="720"/>
        <w:rPr>
          <w:szCs w:val="20"/>
        </w:rPr>
      </w:pPr>
      <w:r w:rsidRPr="00BF1782">
        <w:rPr>
          <w:szCs w:val="20"/>
        </w:rPr>
        <w:t>(c)</w:t>
      </w:r>
      <w:r w:rsidRPr="00BF1782">
        <w:rPr>
          <w:szCs w:val="20"/>
        </w:rPr>
        <w:tab/>
        <w:t>Specify the communications required between Interconnecting Large Load Entities (ILLEs), TSPs, Distribution Service Providers (DSPs), Resource Entities, Interconnecting Entities (IEs), and ERCOT;</w:t>
      </w:r>
    </w:p>
    <w:p w14:paraId="5DE26B52" w14:textId="77777777" w:rsidR="00B41C61" w:rsidRPr="00BF1782" w:rsidRDefault="00B41C61" w:rsidP="00B41C61">
      <w:pPr>
        <w:spacing w:after="240"/>
        <w:ind w:left="1440" w:hanging="720"/>
        <w:rPr>
          <w:szCs w:val="20"/>
        </w:rPr>
      </w:pPr>
      <w:r w:rsidRPr="00BF1782">
        <w:rPr>
          <w:szCs w:val="20"/>
        </w:rPr>
        <w:lastRenderedPageBreak/>
        <w:t>(d)</w:t>
      </w:r>
      <w:r w:rsidRPr="00BF1782">
        <w:rPr>
          <w:szCs w:val="20"/>
        </w:rPr>
        <w:tab/>
        <w:t>Provide the best information on future Large Load additions for use in identifying, forecasting, and analyzing short- and long-range ERCOT capabilities, demands, and reserves; and</w:t>
      </w:r>
    </w:p>
    <w:p w14:paraId="523C0699" w14:textId="77777777" w:rsidR="00B41C61" w:rsidRPr="00BF1782" w:rsidRDefault="00B41C61" w:rsidP="00B41C61">
      <w:pPr>
        <w:spacing w:after="240"/>
        <w:ind w:left="1440" w:hanging="720"/>
      </w:pPr>
      <w:r w:rsidRPr="00BF1782">
        <w:t>(e)</w:t>
      </w:r>
      <w:r w:rsidRPr="00BF1782">
        <w:tab/>
        <w:t xml:space="preserve">Provide ERCOT accurate data about </w:t>
      </w:r>
      <w:ins w:id="233" w:author="ERCOT" w:date="2026-03-04T08:44:00Z">
        <w:r w:rsidRPr="00BF1782">
          <w:t xml:space="preserve">a </w:t>
        </w:r>
      </w:ins>
      <w:del w:id="234" w:author="ERCOT" w:date="2026-03-02T07:59:00Z">
        <w:r w:rsidRPr="00BF1782" w:rsidDel="009750F3">
          <w:delText xml:space="preserve">new and modified </w:delText>
        </w:r>
      </w:del>
      <w:r w:rsidRPr="00BF1782">
        <w:t xml:space="preserve">Large Load subject to the provisions detailed in </w:t>
      </w:r>
      <w:del w:id="235" w:author="ERCOT" w:date="2026-03-01T22:10:00Z">
        <w:r w:rsidRPr="00BF1782" w:rsidDel="00FE2A9E">
          <w:delText>s</w:delText>
        </w:r>
      </w:del>
      <w:ins w:id="236" w:author="ERCOT" w:date="2026-03-01T22:10:00Z">
        <w:r w:rsidRPr="00BF1782">
          <w:t>S</w:t>
        </w:r>
      </w:ins>
      <w:r w:rsidRPr="00BF1782">
        <w:t xml:space="preserve">ection 9.2.1, Applicability of the </w:t>
      </w:r>
      <w:ins w:id="237" w:author="ERCOT" w:date="2026-03-01T22:10:00Z">
        <w:r w:rsidRPr="00BF1782">
          <w:t xml:space="preserve">Batch </w:t>
        </w:r>
      </w:ins>
      <w:ins w:id="238" w:author="ERCOT" w:date="2026-03-01T22:11:00Z">
        <w:r w:rsidRPr="00BF1782">
          <w:t>Zero</w:t>
        </w:r>
      </w:ins>
      <w:del w:id="239" w:author="ERCOT" w:date="2026-03-01T22:10:00Z">
        <w:r w:rsidRPr="00BF1782" w:rsidDel="00FE2A9E">
          <w:delText>Large Load Interconnection Study</w:delText>
        </w:r>
      </w:del>
      <w:r w:rsidRPr="00BF1782">
        <w:t xml:space="preserve"> Process, to ensure that ERCOT and stakeholders have the information necessary for planning purposes.</w:t>
      </w:r>
    </w:p>
    <w:p w14:paraId="63D6054E" w14:textId="77777777" w:rsidR="00B41C61" w:rsidRPr="00BF1782" w:rsidRDefault="00B41C61" w:rsidP="00B41C61">
      <w:pPr>
        <w:spacing w:after="240"/>
        <w:ind w:left="720" w:hanging="720"/>
        <w:rPr>
          <w:szCs w:val="20"/>
        </w:rPr>
      </w:pPr>
      <w:r w:rsidRPr="00BF1782">
        <w:rPr>
          <w:szCs w:val="20"/>
        </w:rPr>
        <w:t>(2)</w:t>
      </w:r>
      <w:r w:rsidRPr="00BF1782">
        <w:rPr>
          <w:szCs w:val="20"/>
        </w:rPr>
        <w:tab/>
        <w:t>Submission of all project data, and other communications described in this Section shall be in the manner and format prescribed by ERCOT.  ERCOT shall publicly post the format of such submissions on the ERCOT website.</w:t>
      </w:r>
    </w:p>
    <w:p w14:paraId="2496667E" w14:textId="77777777" w:rsidR="00B41C61" w:rsidRPr="00BF1782" w:rsidRDefault="00B41C61" w:rsidP="00B41C61">
      <w:pPr>
        <w:spacing w:after="240"/>
        <w:ind w:left="720" w:hanging="720"/>
        <w:rPr>
          <w:ins w:id="240" w:author="ERCOT 042326" w:date="2026-04-23T04:35:00Z"/>
          <w:szCs w:val="20"/>
        </w:rPr>
      </w:pPr>
      <w:ins w:id="241" w:author="ERCOT 042326" w:date="2026-04-23T04:35:00Z">
        <w:r>
          <w:rPr>
            <w:szCs w:val="20"/>
          </w:rPr>
          <w:t>(3)</w:t>
        </w:r>
        <w:r>
          <w:rPr>
            <w:szCs w:val="20"/>
          </w:rPr>
          <w:tab/>
        </w:r>
        <w:r w:rsidRPr="00466F5B">
          <w:rPr>
            <w:szCs w:val="20"/>
          </w:rPr>
          <w:t xml:space="preserve">Information submitted to ERCOT by an Interconnecting DSP </w:t>
        </w:r>
        <w:r>
          <w:rPr>
            <w:szCs w:val="20"/>
          </w:rPr>
          <w:t xml:space="preserve">or Interconnecting TSP </w:t>
        </w:r>
        <w:r w:rsidRPr="00466F5B">
          <w:rPr>
            <w:szCs w:val="20"/>
          </w:rPr>
          <w:t xml:space="preserve">is considered Protected Information under </w:t>
        </w:r>
      </w:ins>
      <w:ins w:id="242" w:author="ERCOT 042326" w:date="2026-04-23T04:36:00Z">
        <w:r>
          <w:rPr>
            <w:szCs w:val="20"/>
          </w:rPr>
          <w:t xml:space="preserve">paragraph </w:t>
        </w:r>
        <w:r w:rsidRPr="00466F5B">
          <w:rPr>
            <w:szCs w:val="20"/>
          </w:rPr>
          <w:t>(1)(r)</w:t>
        </w:r>
        <w:r>
          <w:rPr>
            <w:szCs w:val="20"/>
          </w:rPr>
          <w:t xml:space="preserve"> of Protocol </w:t>
        </w:r>
      </w:ins>
      <w:ins w:id="243" w:author="ERCOT 042326" w:date="2026-04-23T04:35:00Z">
        <w:r w:rsidRPr="00466F5B">
          <w:rPr>
            <w:szCs w:val="20"/>
          </w:rPr>
          <w:t>Section 1.1.3.1</w:t>
        </w:r>
      </w:ins>
      <w:ins w:id="244" w:author="ERCOT 042326" w:date="2026-04-23T04:36:00Z">
        <w:r>
          <w:rPr>
            <w:szCs w:val="20"/>
          </w:rPr>
          <w:t xml:space="preserve">, </w:t>
        </w:r>
      </w:ins>
      <w:ins w:id="245" w:author="ERCOT 042326" w:date="2026-04-23T04:37:00Z">
        <w:r w:rsidRPr="00AA7CA9">
          <w:rPr>
            <w:szCs w:val="20"/>
          </w:rPr>
          <w:t>Items Considered Protected Information</w:t>
        </w:r>
      </w:ins>
      <w:ins w:id="246" w:author="ERCOT 042326" w:date="2026-04-23T04:35:00Z">
        <w:r w:rsidRPr="00466F5B">
          <w:rPr>
            <w:szCs w:val="20"/>
          </w:rPr>
          <w:t>.</w:t>
        </w:r>
      </w:ins>
    </w:p>
    <w:p w14:paraId="38E6AB7E" w14:textId="77777777" w:rsidR="00B41C61" w:rsidRPr="00BF1782" w:rsidRDefault="00B41C61" w:rsidP="00B41C61">
      <w:pPr>
        <w:spacing w:after="240"/>
        <w:ind w:left="720" w:hanging="720"/>
        <w:rPr>
          <w:ins w:id="247" w:author="ERCOT 040426" w:date="2026-04-03T11:07:00Z"/>
        </w:rPr>
      </w:pPr>
      <w:r w:rsidRPr="00BF1782">
        <w:t>(</w:t>
      </w:r>
      <w:ins w:id="248" w:author="ERCOT 042326" w:date="2026-04-23T04:38:00Z">
        <w:r>
          <w:t>4</w:t>
        </w:r>
      </w:ins>
      <w:del w:id="249" w:author="ERCOT 042326" w:date="2026-04-23T04:38:00Z">
        <w:r w:rsidRPr="00BF1782" w:rsidDel="00F245D6">
          <w:delText>3</w:delText>
        </w:r>
      </w:del>
      <w:r w:rsidRPr="00BF1782">
        <w:t>)</w:t>
      </w:r>
      <w:r w:rsidRPr="00BF1782">
        <w:tab/>
        <w:t>ERCOT shall manage a</w:t>
      </w:r>
      <w:ins w:id="250" w:author="ERCOT" w:date="2026-03-02T08:00:00Z">
        <w:r w:rsidRPr="00BF1782">
          <w:t>n</w:t>
        </w:r>
      </w:ins>
      <w:r w:rsidRPr="00BF1782">
        <w:t xml:space="preserve"> </w:t>
      </w:r>
      <w:del w:id="251" w:author="ERCOT" w:date="2026-03-02T08:00:00Z">
        <w:r w:rsidRPr="00BF1782" w:rsidDel="001638DB">
          <w:delText xml:space="preserve">confidential </w:delText>
        </w:r>
      </w:del>
      <w:r w:rsidRPr="00BF1782">
        <w:t>email list</w:t>
      </w:r>
      <w:ins w:id="252" w:author="ERCOT" w:date="2026-03-02T08:01:00Z">
        <w:r w:rsidRPr="00BF1782">
          <w:t xml:space="preserve"> that includes</w:t>
        </w:r>
      </w:ins>
      <w:r w:rsidRPr="00BF1782">
        <w:t xml:space="preserve"> </w:t>
      </w:r>
      <w:del w:id="253" w:author="ERCOT" w:date="2026-03-02T08:00:00Z">
        <w:r w:rsidRPr="00BF1782" w:rsidDel="00285E23">
          <w:delText>(</w:delText>
        </w:r>
      </w:del>
      <w:r w:rsidRPr="00BF1782">
        <w:t xml:space="preserve">Transmission </w:t>
      </w:r>
      <w:ins w:id="254" w:author="ERCOT" w:date="2026-03-01T22:08:00Z">
        <w:r w:rsidRPr="00BF1782">
          <w:t xml:space="preserve">and/or Distribution </w:t>
        </w:r>
      </w:ins>
      <w:r w:rsidRPr="00BF1782">
        <w:t xml:space="preserve">Owner Load </w:t>
      </w:r>
      <w:r w:rsidRPr="00BF1782">
        <w:rPr>
          <w:szCs w:val="20"/>
        </w:rPr>
        <w:t>Interconnection</w:t>
      </w:r>
      <w:del w:id="255" w:author="ERCOT" w:date="2026-03-02T08:00:00Z">
        <w:r w:rsidRPr="00BF1782" w:rsidDel="00285E23">
          <w:delText>)</w:delText>
        </w:r>
      </w:del>
      <w:r w:rsidRPr="00BF1782">
        <w:t xml:space="preserve"> to facilitate communication of confidential Large Load-related information among</w:t>
      </w:r>
      <w:ins w:id="256" w:author="ERCOT 040426" w:date="2026-04-03T14:01:00Z">
        <w:r w:rsidRPr="00BF1782">
          <w:t xml:space="preserve"> In</w:t>
        </w:r>
      </w:ins>
      <w:ins w:id="257" w:author="ERCOT 040426" w:date="2026-04-03T14:02:00Z">
        <w:r w:rsidRPr="00BF1782">
          <w:t>terconnecting DSPs and Interconnecting TSPs</w:t>
        </w:r>
      </w:ins>
      <w:r w:rsidRPr="00BF1782">
        <w:t xml:space="preserve"> </w:t>
      </w:r>
      <w:del w:id="258" w:author="ERCOT 040426" w:date="2026-04-03T14:02:00Z">
        <w:r w:rsidRPr="00BF1782">
          <w:delText>T</w:delText>
        </w:r>
      </w:del>
      <w:ins w:id="259" w:author="ERCOT" w:date="2026-03-01T22:08:00Z">
        <w:del w:id="260" w:author="ERCOT 040426" w:date="2026-04-03T14:02:00Z">
          <w:r w:rsidRPr="00BF1782">
            <w:delText>D</w:delText>
          </w:r>
        </w:del>
      </w:ins>
      <w:del w:id="261" w:author="ERCOT 040426" w:date="2026-04-03T14:02:00Z">
        <w:r w:rsidRPr="00BF1782">
          <w:delText xml:space="preserve">SPs </w:delText>
        </w:r>
      </w:del>
      <w:r w:rsidRPr="00BF1782">
        <w:t xml:space="preserve">and ERCOT.  Membership to this email list will be limited to ERCOT and appropriate </w:t>
      </w:r>
      <w:ins w:id="262" w:author="ERCOT 040426" w:date="2026-04-03T14:02:00Z">
        <w:r w:rsidRPr="00BF1782">
          <w:t>Interconnecting DSPs</w:t>
        </w:r>
      </w:ins>
      <w:ins w:id="263" w:author="ERCOT 040426" w:date="2026-04-04T04:27:00Z">
        <w:r w:rsidRPr="00BF1782">
          <w:t>’</w:t>
        </w:r>
      </w:ins>
      <w:ins w:id="264" w:author="ERCOT 040426" w:date="2026-04-03T14:02:00Z">
        <w:r w:rsidRPr="00BF1782">
          <w:t xml:space="preserve"> and Interconnecting TSPs</w:t>
        </w:r>
      </w:ins>
      <w:ins w:id="265" w:author="ERCOT 040426" w:date="2026-04-04T04:27:00Z">
        <w:r w:rsidRPr="00BF1782">
          <w:t>’</w:t>
        </w:r>
      </w:ins>
      <w:del w:id="266" w:author="ERCOT 040426" w:date="2026-04-03T14:02:00Z">
        <w:r w:rsidRPr="00BF1782">
          <w:delText>T</w:delText>
        </w:r>
      </w:del>
      <w:ins w:id="267" w:author="ERCOT" w:date="2026-03-01T22:08:00Z">
        <w:del w:id="268" w:author="ERCOT 040426" w:date="2026-04-03T14:02:00Z">
          <w:r w:rsidRPr="00BF1782">
            <w:delText>D</w:delText>
          </w:r>
        </w:del>
      </w:ins>
      <w:del w:id="269" w:author="ERCOT 040426" w:date="2026-04-03T14:02:00Z">
        <w:r w:rsidRPr="00BF1782">
          <w:delText>SP</w:delText>
        </w:r>
      </w:del>
      <w:r w:rsidRPr="00BF1782">
        <w:t xml:space="preserve"> personnel.</w:t>
      </w:r>
    </w:p>
    <w:p w14:paraId="044DD1B3" w14:textId="77777777" w:rsidR="00B41C61" w:rsidRDefault="00B41C61" w:rsidP="00B41C61">
      <w:pPr>
        <w:spacing w:after="240"/>
        <w:ind w:left="720" w:hanging="720"/>
        <w:rPr>
          <w:ins w:id="270" w:author="ERCOT 042326" w:date="2026-04-23T04:38:00Z"/>
        </w:rPr>
      </w:pPr>
      <w:ins w:id="271" w:author="ERCOT 040426" w:date="2026-04-03T11:07:00Z">
        <w:r w:rsidRPr="00BF1782">
          <w:t>(</w:t>
        </w:r>
      </w:ins>
      <w:ins w:id="272" w:author="ERCOT 042326" w:date="2026-04-23T04:38:00Z">
        <w:r>
          <w:t>5</w:t>
        </w:r>
      </w:ins>
      <w:ins w:id="273" w:author="ERCOT 040426" w:date="2026-04-03T11:07:00Z">
        <w:del w:id="274" w:author="ERCOT 042326" w:date="2026-04-23T04:38:00Z">
          <w:r w:rsidRPr="00BF1782" w:rsidDel="00F245D6">
            <w:delText>4</w:delText>
          </w:r>
        </w:del>
        <w:r w:rsidRPr="00BF1782">
          <w:t>)</w:t>
        </w:r>
      </w:ins>
      <w:ins w:id="275" w:author="ERCOT 040426" w:date="2026-04-03T11:08:00Z">
        <w:r w:rsidRPr="00BF1782">
          <w:tab/>
          <w:t xml:space="preserve">Where an Interconnecting DSP must submit a notarized attestation, it may designate another electric utility, </w:t>
        </w:r>
      </w:ins>
      <w:ins w:id="276" w:author="ERCOT 040426" w:date="2026-04-04T09:02:00Z">
        <w:r w:rsidRPr="00BF1782">
          <w:t>M</w:t>
        </w:r>
      </w:ins>
      <w:ins w:id="277" w:author="ERCOT 040426" w:date="2026-04-03T11:08:00Z">
        <w:r w:rsidRPr="00BF1782">
          <w:t xml:space="preserve">unicipally </w:t>
        </w:r>
      </w:ins>
      <w:ins w:id="278" w:author="ERCOT 040426" w:date="2026-04-04T09:02:00Z">
        <w:r w:rsidRPr="00BF1782">
          <w:t>O</w:t>
        </w:r>
      </w:ins>
      <w:ins w:id="279" w:author="ERCOT 040426" w:date="2026-04-03T11:08:00Z">
        <w:r w:rsidRPr="00BF1782">
          <w:t xml:space="preserve">wned </w:t>
        </w:r>
      </w:ins>
      <w:ins w:id="280" w:author="ERCOT 040426" w:date="2026-04-04T09:02:00Z">
        <w:r w:rsidRPr="00BF1782">
          <w:t>U</w:t>
        </w:r>
      </w:ins>
      <w:ins w:id="281" w:author="ERCOT 040426" w:date="2026-04-03T11:08:00Z">
        <w:r w:rsidRPr="00BF1782">
          <w:t>tility</w:t>
        </w:r>
      </w:ins>
      <w:ins w:id="282" w:author="ERCOT 040426" w:date="2026-04-04T09:02:00Z">
        <w:r w:rsidRPr="00BF1782">
          <w:t xml:space="preserve"> (MOU)</w:t>
        </w:r>
      </w:ins>
      <w:ins w:id="283" w:author="ERCOT 040426" w:date="2026-04-03T11:08:00Z">
        <w:r w:rsidRPr="00BF1782">
          <w:t xml:space="preserve">, or </w:t>
        </w:r>
      </w:ins>
      <w:ins w:id="284" w:author="ERCOT 040426" w:date="2026-04-04T09:02:00Z">
        <w:r w:rsidRPr="00BF1782">
          <w:t>E</w:t>
        </w:r>
      </w:ins>
      <w:ins w:id="285" w:author="ERCOT 040426" w:date="2026-04-03T11:08:00Z">
        <w:r w:rsidRPr="00BF1782">
          <w:t xml:space="preserve">lectric </w:t>
        </w:r>
      </w:ins>
      <w:ins w:id="286" w:author="ERCOT 040426" w:date="2026-04-04T09:02:00Z">
        <w:r w:rsidRPr="00BF1782">
          <w:t>C</w:t>
        </w:r>
      </w:ins>
      <w:ins w:id="287" w:author="ERCOT 040426" w:date="2026-04-03T11:08:00Z">
        <w:r w:rsidRPr="00BF1782">
          <w:t>ooperative</w:t>
        </w:r>
      </w:ins>
      <w:ins w:id="288" w:author="ERCOT 040426" w:date="2026-04-04T09:02:00Z">
        <w:r w:rsidRPr="00BF1782">
          <w:t xml:space="preserve"> (EC)</w:t>
        </w:r>
      </w:ins>
      <w:ins w:id="289" w:author="ERCOT 040426" w:date="2026-04-03T11:08:00Z">
        <w:r w:rsidRPr="00BF1782">
          <w:t xml:space="preserve"> to submit the notarized attestation on the Interconnecting DSP’s behalf, provided such designation is made in writing.</w:t>
        </w:r>
      </w:ins>
    </w:p>
    <w:p w14:paraId="38727A19" w14:textId="77777777" w:rsidR="00B41C61" w:rsidRDefault="00B41C61" w:rsidP="00B41C61">
      <w:pPr>
        <w:spacing w:after="240"/>
        <w:ind w:left="720" w:hanging="720"/>
        <w:rPr>
          <w:ins w:id="290" w:author="ERCOT 042326" w:date="2026-04-23T04:38:00Z"/>
        </w:rPr>
      </w:pPr>
      <w:ins w:id="291" w:author="ERCOT 042326" w:date="2026-04-23T04:38:00Z">
        <w:r>
          <w:t>(6)</w:t>
        </w:r>
        <w:r>
          <w:tab/>
          <w:t xml:space="preserve">A Large Load studied by a TSP through individual interconnection studies that were approved by ERCOT during the interim </w:t>
        </w:r>
      </w:ins>
      <w:ins w:id="292" w:author="ERCOT 042326" w:date="2026-04-23T04:39:00Z">
        <w:r>
          <w:t>L</w:t>
        </w:r>
      </w:ins>
      <w:ins w:id="293" w:author="ERCOT 042326" w:date="2026-04-23T04:38:00Z">
        <w:r>
          <w:t xml:space="preserve">arge </w:t>
        </w:r>
      </w:ins>
      <w:ins w:id="294" w:author="ERCOT 042326" w:date="2026-04-23T04:39:00Z">
        <w:r>
          <w:t>L</w:t>
        </w:r>
      </w:ins>
      <w:ins w:id="295" w:author="ERCOT 042326" w:date="2026-04-23T04:38:00Z">
        <w:r>
          <w:t xml:space="preserve">oad interconnection process established on March 25, 2022, is deemed to have satisfied Section 9.9, Legacy LLIS Report and Follow-up.  </w:t>
        </w:r>
      </w:ins>
    </w:p>
    <w:p w14:paraId="1AC2E228" w14:textId="77777777" w:rsidR="00B41C61" w:rsidRDefault="00B41C61" w:rsidP="00B41C61">
      <w:pPr>
        <w:spacing w:after="240"/>
        <w:ind w:left="720" w:hanging="720"/>
        <w:rPr>
          <w:ins w:id="296" w:author="ERCOT 042326" w:date="2026-04-23T04:38:00Z"/>
        </w:rPr>
      </w:pPr>
      <w:ins w:id="297" w:author="ERCOT 042326" w:date="2026-04-23T04:38:00Z">
        <w:r>
          <w:t>(7)</w:t>
        </w:r>
        <w:r>
          <w:tab/>
          <w:t xml:space="preserve">A Large Load that executed agreements and satisfied other required commitments with its TSP during the interim </w:t>
        </w:r>
      </w:ins>
      <w:ins w:id="298" w:author="ERCOT 042326" w:date="2026-04-23T04:39:00Z">
        <w:r>
          <w:t>L</w:t>
        </w:r>
      </w:ins>
      <w:ins w:id="299" w:author="ERCOT 042326" w:date="2026-04-23T04:38:00Z">
        <w:r>
          <w:t xml:space="preserve">arge </w:t>
        </w:r>
      </w:ins>
      <w:ins w:id="300" w:author="ERCOT 042326" w:date="2026-04-23T04:39:00Z">
        <w:r>
          <w:t>L</w:t>
        </w:r>
      </w:ins>
      <w:ins w:id="301" w:author="ERCOT 042326" w:date="2026-04-23T04:38:00Z">
        <w:r>
          <w:t xml:space="preserve">oad interconnection process established on March 25, 2022, is deemed to have satisfied Section 9.10, Legacy Interconnection Agreements and Responsibilities. </w:t>
        </w:r>
      </w:ins>
    </w:p>
    <w:p w14:paraId="416AE08A" w14:textId="77777777" w:rsidR="00B41C61" w:rsidRPr="00BF1782" w:rsidRDefault="00B41C61" w:rsidP="00B41C61">
      <w:pPr>
        <w:spacing w:after="240"/>
        <w:ind w:left="720" w:hanging="720"/>
      </w:pPr>
      <w:ins w:id="302" w:author="ERCOT 042326" w:date="2026-04-23T04:38:00Z">
        <w:r>
          <w:t>(8)</w:t>
        </w:r>
        <w:r>
          <w:tab/>
          <w:t>ERCOT may perform site readiness verifications and ILLE’s shall comply with any reasonable request.</w:t>
        </w:r>
      </w:ins>
      <w:ins w:id="303" w:author="TEBA 043026" w:date="2026-04-27T20:59:00Z">
        <w:r>
          <w:t xml:space="preserve"> </w:t>
        </w:r>
      </w:ins>
      <w:ins w:id="304" w:author="TEBA 050626" w:date="2026-05-05T15:57:00Z">
        <w:r w:rsidR="009E70FA">
          <w:t xml:space="preserve">Any request by ERCOT must be limited in scope to information necessary to evaluate site readiness and must be subject to applicable confidentiality provisions. </w:t>
        </w:r>
      </w:ins>
      <w:ins w:id="305" w:author="TEBA 043026" w:date="2026-04-27T20:59:00Z">
        <w:r>
          <w:t>ERCOT mu</w:t>
        </w:r>
      </w:ins>
      <w:ins w:id="306" w:author="TEBA 043026" w:date="2026-04-27T21:00:00Z">
        <w:r>
          <w:t xml:space="preserve">st </w:t>
        </w:r>
      </w:ins>
      <w:ins w:id="307" w:author="TEBA 043026" w:date="2026-04-27T21:13:00Z">
        <w:r>
          <w:t>allow for</w:t>
        </w:r>
      </w:ins>
      <w:ins w:id="308" w:author="TEBA 043026" w:date="2026-04-27T21:00:00Z">
        <w:r>
          <w:t xml:space="preserve"> reasonable time for the ILLE to comply with the reasonable request. </w:t>
        </w:r>
      </w:ins>
    </w:p>
    <w:p w14:paraId="3C34D6F7" w14:textId="77777777" w:rsidR="00B41C61" w:rsidRPr="00BF1782" w:rsidRDefault="00B41C61" w:rsidP="00B41C61">
      <w:pPr>
        <w:keepNext/>
        <w:tabs>
          <w:tab w:val="left" w:pos="1080"/>
        </w:tabs>
        <w:spacing w:before="240" w:after="240"/>
        <w:ind w:left="1080" w:hanging="1080"/>
        <w:outlineLvl w:val="2"/>
        <w:rPr>
          <w:b/>
          <w:bCs/>
          <w:i/>
          <w:iCs/>
        </w:rPr>
      </w:pPr>
      <w:bookmarkStart w:id="309" w:name="_Toc216098210"/>
      <w:r w:rsidRPr="00BF1782">
        <w:rPr>
          <w:b/>
          <w:bCs/>
          <w:i/>
          <w:iCs/>
        </w:rPr>
        <w:t>9.2.</w:t>
      </w:r>
      <w:r w:rsidRPr="00BF1782" w:rsidDel="00704ADC">
        <w:rPr>
          <w:b/>
          <w:bCs/>
          <w:i/>
          <w:iCs/>
        </w:rPr>
        <w:t>1</w:t>
      </w:r>
      <w:r w:rsidRPr="00BF1782">
        <w:tab/>
      </w:r>
      <w:r w:rsidRPr="00BF1782">
        <w:rPr>
          <w:b/>
          <w:bCs/>
          <w:i/>
          <w:iCs/>
        </w:rPr>
        <w:t xml:space="preserve">Applicability of the </w:t>
      </w:r>
      <w:ins w:id="310" w:author="ERCOT" w:date="2026-03-01T22:08:00Z">
        <w:r w:rsidRPr="00BF1782">
          <w:rPr>
            <w:b/>
            <w:bCs/>
            <w:i/>
            <w:iCs/>
          </w:rPr>
          <w:t>Batch Zero</w:t>
        </w:r>
      </w:ins>
      <w:del w:id="311" w:author="ERCOT" w:date="2026-03-01T22:08:00Z">
        <w:r w:rsidRPr="00BF1782" w:rsidDel="00FE2A9E">
          <w:rPr>
            <w:b/>
            <w:bCs/>
            <w:i/>
            <w:iCs/>
          </w:rPr>
          <w:delText>Large Loa</w:delText>
        </w:r>
      </w:del>
      <w:del w:id="312" w:author="ERCOT" w:date="2026-03-01T22:07:00Z">
        <w:r w:rsidRPr="00BF1782" w:rsidDel="00FE2A9E">
          <w:rPr>
            <w:b/>
            <w:bCs/>
            <w:i/>
            <w:iCs/>
          </w:rPr>
          <w:delText>d</w:delText>
        </w:r>
      </w:del>
      <w:del w:id="313" w:author="ERCOT" w:date="2026-03-04T10:24:00Z">
        <w:r w:rsidRPr="00BF1782" w:rsidDel="00D763D7">
          <w:rPr>
            <w:b/>
            <w:bCs/>
            <w:i/>
            <w:iCs/>
          </w:rPr>
          <w:delText xml:space="preserve"> Interconnection</w:delText>
        </w:r>
      </w:del>
      <w:del w:id="314" w:author="ERCOT" w:date="2026-03-03T08:29:00Z">
        <w:r w:rsidRPr="00BF1782" w:rsidDel="00FE2A9E">
          <w:rPr>
            <w:b/>
            <w:bCs/>
            <w:i/>
            <w:iCs/>
          </w:rPr>
          <w:delText xml:space="preserve"> </w:delText>
        </w:r>
      </w:del>
      <w:del w:id="315" w:author="ERCOT" w:date="2026-03-01T22:07:00Z">
        <w:r w:rsidRPr="00BF1782" w:rsidDel="00FE2A9E">
          <w:rPr>
            <w:b/>
            <w:bCs/>
            <w:i/>
            <w:iCs/>
          </w:rPr>
          <w:delText>Study</w:delText>
        </w:r>
      </w:del>
      <w:r w:rsidRPr="00BF1782">
        <w:rPr>
          <w:b/>
          <w:bCs/>
          <w:i/>
          <w:iCs/>
        </w:rPr>
        <w:t xml:space="preserve"> Process</w:t>
      </w:r>
      <w:bookmarkEnd w:id="309"/>
    </w:p>
    <w:p w14:paraId="52278A7C" w14:textId="77777777" w:rsidR="00B41C61" w:rsidRPr="00BF1782" w:rsidRDefault="00B41C61" w:rsidP="00B41C61">
      <w:pPr>
        <w:spacing w:after="240"/>
        <w:ind w:left="720" w:hanging="720"/>
        <w:rPr>
          <w:iCs/>
          <w:szCs w:val="20"/>
        </w:rPr>
      </w:pPr>
      <w:r w:rsidRPr="00BF1782">
        <w:rPr>
          <w:iCs/>
          <w:szCs w:val="20"/>
        </w:rPr>
        <w:t>(1)</w:t>
      </w:r>
      <w:r w:rsidRPr="00BF1782">
        <w:rPr>
          <w:iCs/>
          <w:szCs w:val="20"/>
        </w:rPr>
        <w:tab/>
        <w:t xml:space="preserve">Any request to interconnect or modify a Load Facility that meets one or more of the following criteria shall be subject to </w:t>
      </w:r>
      <w:ins w:id="316" w:author="ERCOT" w:date="2026-03-02T14:52:00Z">
        <w:r w:rsidRPr="00BF1782">
          <w:rPr>
            <w:iCs/>
            <w:szCs w:val="20"/>
          </w:rPr>
          <w:t>an ERCOT interconnection</w:t>
        </w:r>
      </w:ins>
      <w:del w:id="317" w:author="ERCOT" w:date="2026-03-02T14:52:00Z">
        <w:r w:rsidRPr="00BF1782" w:rsidDel="00DF4EBC">
          <w:rPr>
            <w:iCs/>
            <w:szCs w:val="20"/>
          </w:rPr>
          <w:delText>the Large Load Interconnection Study (LLIS)</w:delText>
        </w:r>
      </w:del>
      <w:r w:rsidRPr="00BF1782">
        <w:rPr>
          <w:iCs/>
          <w:szCs w:val="20"/>
        </w:rPr>
        <w:t xml:space="preserve"> process:</w:t>
      </w:r>
    </w:p>
    <w:p w14:paraId="51F89F32" w14:textId="77777777" w:rsidR="00B41C61" w:rsidRPr="00BF1782" w:rsidRDefault="00B41C61" w:rsidP="00B41C61">
      <w:pPr>
        <w:spacing w:after="240"/>
        <w:ind w:left="1440" w:hanging="720"/>
      </w:pPr>
      <w:r w:rsidRPr="00BF1782">
        <w:lastRenderedPageBreak/>
        <w:t>(a)</w:t>
      </w:r>
      <w:r w:rsidRPr="00BF1782">
        <w:tab/>
        <w:t>A new Large Load;</w:t>
      </w:r>
    </w:p>
    <w:p w14:paraId="4A002D6F" w14:textId="77777777" w:rsidR="00B41C61" w:rsidRPr="00BF1782" w:rsidRDefault="00B41C61" w:rsidP="00B41C61">
      <w:pPr>
        <w:spacing w:after="240"/>
        <w:ind w:left="1440" w:hanging="720"/>
      </w:pPr>
      <w:r w:rsidRPr="00BF1782">
        <w:t>(b)</w:t>
      </w:r>
      <w:r w:rsidRPr="00BF1782">
        <w:tab/>
        <w:t>A modification of any existing Load Facility that increases the aggregate peak Demand of the Facility by 75 MW or more; or</w:t>
      </w:r>
    </w:p>
    <w:p w14:paraId="03DBE73A" w14:textId="77777777" w:rsidR="00B41C61" w:rsidRPr="00BF1782" w:rsidRDefault="00B41C61" w:rsidP="00B41C61">
      <w:pPr>
        <w:spacing w:after="240"/>
        <w:ind w:left="1440" w:hanging="720"/>
        <w:rPr>
          <w:ins w:id="318" w:author="ERCOT" w:date="2026-03-02T14:52:00Z"/>
        </w:rPr>
      </w:pPr>
      <w:r w:rsidRPr="00BF1782">
        <w:t>(c)</w:t>
      </w:r>
      <w:r w:rsidRPr="00BF1782">
        <w:tab/>
        <w:t>A modification of an existing Large Load that changes or adds a Point of Interconnection (POI) or Service Delivery Point to a different electrical bus on a different electrical circuit.</w:t>
      </w:r>
    </w:p>
    <w:p w14:paraId="26423EC4" w14:textId="77777777" w:rsidR="00B41C61" w:rsidRPr="00B41C61" w:rsidRDefault="00B41C61" w:rsidP="00B41C61">
      <w:pPr>
        <w:spacing w:after="240"/>
        <w:ind w:left="720" w:hanging="720"/>
        <w:rPr>
          <w:ins w:id="319" w:author="ERCOT" w:date="2026-03-04T10:21:00Z"/>
          <w:color w:val="000000"/>
        </w:rPr>
      </w:pPr>
      <w:ins w:id="320" w:author="ERCOT" w:date="2026-03-02T14:52:00Z">
        <w:r>
          <w:t>(2)</w:t>
        </w:r>
        <w:r>
          <w:tab/>
        </w:r>
      </w:ins>
      <w:ins w:id="321" w:author="ERCOT" w:date="2026-03-04T10:20:00Z">
        <w:r>
          <w:t>ERCOT shall not evaluate Large Load interconnection requests meeting the requirements of paragraph (1) above a</w:t>
        </w:r>
      </w:ins>
      <w:ins w:id="322" w:author="ERCOT" w:date="2026-03-04T10:21:00Z">
        <w:r>
          <w:t>ccording to the legacy Large Load Interconnection Study (LLIS) process defined in Sections 9.8-9.10 of this Planning Guide</w:t>
        </w:r>
        <w:del w:id="323" w:author="TEBA 043026" w:date="2026-04-28T17:53:00Z">
          <w:r w:rsidDel="00CF107B">
            <w:delText>.</w:delText>
          </w:r>
        </w:del>
      </w:ins>
      <w:ins w:id="324" w:author="TEBA 043026" w:date="2026-04-28T17:53:00Z">
        <w:r>
          <w:t xml:space="preserve">, except </w:t>
        </w:r>
        <w:r w:rsidRPr="00B41C61">
          <w:rPr>
            <w:color w:val="000000"/>
          </w:rPr>
          <w:t xml:space="preserve">for Large Loads co-located with an existing Generation Resource that are subject to </w:t>
        </w:r>
        <w:r>
          <w:t>PURA</w:t>
        </w:r>
      </w:ins>
      <w:ins w:id="325" w:author="TEBA 043026" w:date="2026-04-29T21:15:00Z">
        <w:r>
          <w:t>, T</w:t>
        </w:r>
        <w:r w:rsidRPr="33B23C90">
          <w:rPr>
            <w:smallCaps/>
          </w:rPr>
          <w:t>ex</w:t>
        </w:r>
        <w:r>
          <w:t>. U</w:t>
        </w:r>
        <w:r w:rsidRPr="33B23C90">
          <w:rPr>
            <w:smallCaps/>
          </w:rPr>
          <w:t>til</w:t>
        </w:r>
        <w:r>
          <w:t>. C</w:t>
        </w:r>
        <w:r w:rsidRPr="33B23C90">
          <w:rPr>
            <w:smallCaps/>
          </w:rPr>
          <w:t>ode</w:t>
        </w:r>
        <w:r>
          <w:t xml:space="preserve"> A</w:t>
        </w:r>
        <w:r w:rsidRPr="33B23C90">
          <w:rPr>
            <w:smallCaps/>
          </w:rPr>
          <w:t>nn</w:t>
        </w:r>
        <w:r>
          <w:t>. § 39.169</w:t>
        </w:r>
      </w:ins>
      <w:ins w:id="326" w:author="TEBA 043026" w:date="2026-04-28T17:53:00Z">
        <w:r>
          <w:t xml:space="preserve"> </w:t>
        </w:r>
        <w:r w:rsidRPr="00B41C61">
          <w:rPr>
            <w:color w:val="000000"/>
          </w:rPr>
          <w:t>and have an initial energization date on or before December 31, 202</w:t>
        </w:r>
      </w:ins>
      <w:ins w:id="327" w:author="TEBA 043026" w:date="2026-04-29T12:26:00Z">
        <w:r w:rsidRPr="00B41C61">
          <w:rPr>
            <w:color w:val="000000"/>
          </w:rPr>
          <w:t>8</w:t>
        </w:r>
      </w:ins>
      <w:ins w:id="328" w:author="TEBA 043026" w:date="2026-04-29T22:11:00Z">
        <w:r w:rsidRPr="00B41C61">
          <w:rPr>
            <w:color w:val="000000"/>
          </w:rPr>
          <w:t>,</w:t>
        </w:r>
      </w:ins>
      <w:ins w:id="329" w:author="TEBA 043026" w:date="2026-04-28T17:53:00Z">
        <w:r w:rsidRPr="00B41C61">
          <w:rPr>
            <w:color w:val="000000"/>
          </w:rPr>
          <w:t xml:space="preserve">  have an application for approval of a net metering arrangement under </w:t>
        </w:r>
        <w:r>
          <w:t>PURA</w:t>
        </w:r>
      </w:ins>
      <w:ins w:id="330" w:author="TEBA 043026" w:date="2026-04-29T21:15:00Z">
        <w:r>
          <w:t>, T</w:t>
        </w:r>
        <w:r w:rsidRPr="33B23C90">
          <w:rPr>
            <w:smallCaps/>
          </w:rPr>
          <w:t>ex</w:t>
        </w:r>
        <w:r>
          <w:t>. U</w:t>
        </w:r>
        <w:r w:rsidRPr="33B23C90">
          <w:rPr>
            <w:smallCaps/>
          </w:rPr>
          <w:t>til</w:t>
        </w:r>
        <w:r>
          <w:t>. C</w:t>
        </w:r>
        <w:r w:rsidRPr="33B23C90">
          <w:rPr>
            <w:smallCaps/>
          </w:rPr>
          <w:t>ode</w:t>
        </w:r>
        <w:r>
          <w:t xml:space="preserve"> A</w:t>
        </w:r>
        <w:r w:rsidRPr="33B23C90">
          <w:rPr>
            <w:smallCaps/>
          </w:rPr>
          <w:t>nn</w:t>
        </w:r>
        <w:r>
          <w:t>. § 39.169</w:t>
        </w:r>
      </w:ins>
      <w:ins w:id="331" w:author="TEBA 043026" w:date="2026-04-28T17:53:00Z">
        <w:r>
          <w:t xml:space="preserve"> </w:t>
        </w:r>
        <w:r w:rsidRPr="00B41C61">
          <w:rPr>
            <w:color w:val="000000"/>
          </w:rPr>
          <w:t>before the Public Utility Commission of Texas (PUCT) as of July 10, 202</w:t>
        </w:r>
      </w:ins>
      <w:ins w:id="332" w:author="TEBA 043026" w:date="2026-04-29T12:26:00Z">
        <w:r w:rsidRPr="00B41C61">
          <w:rPr>
            <w:color w:val="000000"/>
          </w:rPr>
          <w:t>7</w:t>
        </w:r>
      </w:ins>
      <w:ins w:id="333" w:author="TEBA 043026" w:date="2026-04-29T22:11:00Z">
        <w:r w:rsidRPr="00B41C61">
          <w:rPr>
            <w:color w:val="000000"/>
          </w:rPr>
          <w:t>, that meet criteria as outlined by Section 9.6.2</w:t>
        </w:r>
      </w:ins>
      <w:ins w:id="334" w:author="TEBA 043026" w:date="2026-04-29T22:12:00Z">
        <w:r w:rsidRPr="00B41C61">
          <w:rPr>
            <w:color w:val="000000"/>
          </w:rPr>
          <w:t>,</w:t>
        </w:r>
      </w:ins>
      <w:ins w:id="335" w:author="TEBA 043026" w:date="2026-04-29T22:11:00Z">
        <w:r w:rsidRPr="00B41C61">
          <w:rPr>
            <w:color w:val="000000"/>
          </w:rPr>
          <w:t xml:space="preserve"> which provides an additional energization process.</w:t>
        </w:r>
      </w:ins>
    </w:p>
    <w:p w14:paraId="566E9C80" w14:textId="77777777" w:rsidR="00B41C61" w:rsidRPr="00BF1782" w:rsidRDefault="00B41C61" w:rsidP="00B41C61">
      <w:pPr>
        <w:spacing w:after="240"/>
        <w:ind w:left="720" w:hanging="720"/>
        <w:rPr>
          <w:ins w:id="336" w:author="ERCOT" w:date="2026-03-04T10:23:00Z"/>
        </w:rPr>
      </w:pPr>
      <w:ins w:id="337" w:author="ERCOT" w:date="2026-03-04T10:21:00Z">
        <w:r w:rsidRPr="00BF1782">
          <w:rPr>
            <w:iCs/>
            <w:szCs w:val="20"/>
          </w:rPr>
          <w:t>(3)</w:t>
        </w:r>
        <w:r w:rsidRPr="00BF1782">
          <w:rPr>
            <w:iCs/>
            <w:szCs w:val="20"/>
          </w:rPr>
          <w:tab/>
        </w:r>
      </w:ins>
      <w:ins w:id="338" w:author="ERCOT" w:date="2026-03-04T10:22:00Z">
        <w:r w:rsidRPr="00BF1782">
          <w:rPr>
            <w:iCs/>
            <w:szCs w:val="20"/>
          </w:rPr>
          <w:t xml:space="preserve">ERCOT shall evaluate Large Load interconnection requests meeting </w:t>
        </w:r>
      </w:ins>
      <w:ins w:id="339" w:author="ERCOT" w:date="2026-03-04T10:21:00Z">
        <w:r w:rsidRPr="00BF1782">
          <w:rPr>
            <w:iCs/>
            <w:szCs w:val="20"/>
          </w:rPr>
          <w:t xml:space="preserve">the eligibility criteria in Sections 9.2.1.1 or 9.2.1.2 </w:t>
        </w:r>
      </w:ins>
      <w:ins w:id="340" w:author="ERCOT" w:date="2026-03-04T10:22:00Z">
        <w:r w:rsidRPr="00BF1782">
          <w:rPr>
            <w:iCs/>
            <w:szCs w:val="20"/>
          </w:rPr>
          <w:t>according to the Batch Zero Process defined in Sections 9.2-9.</w:t>
        </w:r>
      </w:ins>
      <w:ins w:id="341" w:author="ERCOT" w:date="2026-03-04T10:23:00Z">
        <w:r w:rsidRPr="00BF1782">
          <w:rPr>
            <w:iCs/>
            <w:szCs w:val="20"/>
          </w:rPr>
          <w:t>6</w:t>
        </w:r>
      </w:ins>
      <w:ins w:id="342" w:author="ERCOT" w:date="2026-03-04T10:21:00Z">
        <w:r w:rsidRPr="00BF1782">
          <w:rPr>
            <w:iCs/>
            <w:szCs w:val="20"/>
          </w:rPr>
          <w:t>.</w:t>
        </w:r>
      </w:ins>
    </w:p>
    <w:p w14:paraId="6C76B649" w14:textId="77777777" w:rsidR="00B41C61" w:rsidRPr="00BF1782" w:rsidRDefault="00B41C61" w:rsidP="00B41C61">
      <w:pPr>
        <w:spacing w:after="240"/>
        <w:ind w:left="720" w:hanging="720"/>
        <w:rPr>
          <w:ins w:id="343" w:author="ERCOT" w:date="2026-02-07T12:32:00Z"/>
        </w:rPr>
      </w:pPr>
      <w:ins w:id="344" w:author="ERCOT" w:date="2026-03-04T10:23:00Z">
        <w:r w:rsidRPr="00BF1782">
          <w:rPr>
            <w:iCs/>
            <w:szCs w:val="20"/>
          </w:rPr>
          <w:t>(4)</w:t>
        </w:r>
        <w:r w:rsidRPr="00BF1782">
          <w:rPr>
            <w:iCs/>
            <w:szCs w:val="20"/>
          </w:rPr>
          <w:tab/>
          <w:t xml:space="preserve">Large Loads that do not meet the eligibility criteria in Sections 9.2.1.1 or 9.2.1.2 </w:t>
        </w:r>
      </w:ins>
      <w:ins w:id="345" w:author="ERCOT" w:date="2026-03-04T10:25:00Z">
        <w:r w:rsidRPr="00BF1782">
          <w:rPr>
            <w:iCs/>
            <w:szCs w:val="20"/>
          </w:rPr>
          <w:t>shall be ineligible</w:t>
        </w:r>
      </w:ins>
      <w:ins w:id="346" w:author="ERCOT" w:date="2026-03-04T10:23:00Z">
        <w:r w:rsidRPr="00BF1782">
          <w:rPr>
            <w:iCs/>
            <w:szCs w:val="20"/>
          </w:rPr>
          <w:t xml:space="preserve"> to receive appr</w:t>
        </w:r>
      </w:ins>
      <w:ins w:id="347" w:author="ERCOT" w:date="2026-03-04T10:24:00Z">
        <w:r w:rsidRPr="00BF1782">
          <w:rPr>
            <w:iCs/>
            <w:szCs w:val="20"/>
          </w:rPr>
          <w:t>oval for Initial Energization until evaluated through a future interconnection study process.</w:t>
        </w:r>
      </w:ins>
    </w:p>
    <w:p w14:paraId="213BFBEB" w14:textId="77777777" w:rsidR="00B41C61" w:rsidRPr="00BF1782" w:rsidRDefault="00B41C61" w:rsidP="00B41C61">
      <w:pPr>
        <w:keepNext/>
        <w:tabs>
          <w:tab w:val="left" w:pos="1080"/>
        </w:tabs>
        <w:spacing w:before="240" w:after="240"/>
        <w:ind w:left="1080" w:hanging="1080"/>
        <w:outlineLvl w:val="2"/>
        <w:rPr>
          <w:ins w:id="348" w:author="ERCOT" w:date="2026-03-01T22:06:00Z"/>
          <w:b/>
          <w:bCs/>
          <w:i/>
          <w:iCs/>
        </w:rPr>
      </w:pPr>
      <w:ins w:id="349" w:author="ERCOT" w:date="2026-03-01T22:06:00Z">
        <w:r w:rsidRPr="00BF1782">
          <w:rPr>
            <w:b/>
            <w:bCs/>
            <w:i/>
            <w:iCs/>
          </w:rPr>
          <w:t>9.2.</w:t>
        </w:r>
        <w:r w:rsidRPr="00BF1782" w:rsidDel="00704ADC">
          <w:rPr>
            <w:b/>
            <w:bCs/>
            <w:i/>
            <w:iCs/>
          </w:rPr>
          <w:t>1</w:t>
        </w:r>
        <w:r w:rsidRPr="00BF1782">
          <w:rPr>
            <w:b/>
            <w:bCs/>
            <w:i/>
            <w:iCs/>
          </w:rPr>
          <w:t>.1</w:t>
        </w:r>
        <w:r w:rsidRPr="00BF1782">
          <w:tab/>
        </w:r>
        <w:r w:rsidRPr="00BF1782">
          <w:rPr>
            <w:b/>
            <w:bCs/>
            <w:i/>
            <w:iCs/>
          </w:rPr>
          <w:t xml:space="preserve">Eligibility Criteria for Inclusion of a Large Load as Base Load not Subject to Additional Study in </w:t>
        </w:r>
      </w:ins>
      <w:ins w:id="350" w:author="ERCOT" w:date="2026-03-04T15:00:00Z">
        <w:r w:rsidRPr="00BF1782">
          <w:rPr>
            <w:b/>
            <w:bCs/>
            <w:i/>
            <w:iCs/>
          </w:rPr>
          <w:t xml:space="preserve">the </w:t>
        </w:r>
      </w:ins>
      <w:ins w:id="351" w:author="ERCOT" w:date="2026-03-01T22:06:00Z">
        <w:r w:rsidRPr="00BF1782">
          <w:rPr>
            <w:b/>
            <w:bCs/>
            <w:i/>
            <w:iCs/>
          </w:rPr>
          <w:t>Batch Zero</w:t>
        </w:r>
      </w:ins>
      <w:ins w:id="352" w:author="ERCOT" w:date="2026-03-02T22:44:00Z">
        <w:r w:rsidRPr="00BF1782">
          <w:rPr>
            <w:b/>
            <w:bCs/>
            <w:i/>
            <w:iCs/>
          </w:rPr>
          <w:t xml:space="preserve"> Process</w:t>
        </w:r>
      </w:ins>
    </w:p>
    <w:p w14:paraId="153C2158" w14:textId="77777777" w:rsidR="00B41C61" w:rsidRPr="00BF1782" w:rsidRDefault="00B41C61" w:rsidP="00B41C61">
      <w:pPr>
        <w:spacing w:after="240"/>
        <w:ind w:left="720" w:hanging="720"/>
        <w:rPr>
          <w:ins w:id="353" w:author="ERCOT" w:date="2026-03-01T22:06:00Z"/>
          <w:iCs/>
          <w:szCs w:val="20"/>
        </w:rPr>
      </w:pPr>
      <w:ins w:id="354" w:author="ERCOT" w:date="2026-03-01T22:06:00Z">
        <w:r w:rsidRPr="00BF1782">
          <w:rPr>
            <w:iCs/>
            <w:szCs w:val="20"/>
          </w:rPr>
          <w:t>(1)</w:t>
        </w:r>
        <w:r w:rsidRPr="00BF1782">
          <w:rPr>
            <w:iCs/>
            <w:szCs w:val="20"/>
          </w:rPr>
          <w:tab/>
          <w:t>A Large Load that meets one of the following requirements</w:t>
        </w:r>
      </w:ins>
      <w:ins w:id="355" w:author="ERCOT" w:date="2026-03-04T10:45:00Z">
        <w:r w:rsidRPr="00BF1782">
          <w:rPr>
            <w:iCs/>
            <w:szCs w:val="20"/>
          </w:rPr>
          <w:t xml:space="preserve"> on or before July </w:t>
        </w:r>
        <w:del w:id="356" w:author="ERCOT 031726" w:date="2026-03-16T21:37:00Z">
          <w:r w:rsidRPr="00BF1782">
            <w:rPr>
              <w:iCs/>
              <w:szCs w:val="20"/>
            </w:rPr>
            <w:delText>15</w:delText>
          </w:r>
        </w:del>
      </w:ins>
      <w:ins w:id="357" w:author="ERCOT 031726" w:date="2026-03-16T21:37:00Z">
        <w:r w:rsidRPr="00BF1782">
          <w:rPr>
            <w:iCs/>
            <w:szCs w:val="20"/>
          </w:rPr>
          <w:t>10</w:t>
        </w:r>
      </w:ins>
      <w:ins w:id="358" w:author="ERCOT" w:date="2026-03-04T10:45:00Z">
        <w:r w:rsidRPr="00BF1782">
          <w:rPr>
            <w:iCs/>
            <w:szCs w:val="20"/>
          </w:rPr>
          <w:t>, 2026,</w:t>
        </w:r>
      </w:ins>
      <w:ins w:id="359" w:author="ERCOT" w:date="2026-03-01T22:06:00Z">
        <w:r w:rsidRPr="00BF1782">
          <w:rPr>
            <w:iCs/>
            <w:szCs w:val="20"/>
          </w:rPr>
          <w:t xml:space="preserve"> will be </w:t>
        </w:r>
      </w:ins>
      <w:ins w:id="360" w:author="ERCOT" w:date="2026-03-02T08:05:00Z">
        <w:r w:rsidRPr="00BF1782">
          <w:rPr>
            <w:iCs/>
            <w:szCs w:val="20"/>
          </w:rPr>
          <w:t xml:space="preserve">modeled </w:t>
        </w:r>
      </w:ins>
      <w:ins w:id="361" w:author="ERCOT" w:date="2026-03-02T08:06:00Z">
        <w:r w:rsidRPr="00BF1782">
          <w:rPr>
            <w:iCs/>
            <w:szCs w:val="20"/>
          </w:rPr>
          <w:t xml:space="preserve">in </w:t>
        </w:r>
      </w:ins>
      <w:ins w:id="362" w:author="ERCOT" w:date="2026-03-02T22:44:00Z">
        <w:r w:rsidRPr="00BF1782">
          <w:rPr>
            <w:iCs/>
            <w:szCs w:val="20"/>
          </w:rPr>
          <w:t xml:space="preserve">the </w:t>
        </w:r>
      </w:ins>
      <w:ins w:id="363" w:author="ERCOT" w:date="2026-03-02T08:06:00Z">
        <w:r w:rsidRPr="00BF1782">
          <w:rPr>
            <w:iCs/>
            <w:szCs w:val="20"/>
          </w:rPr>
          <w:t>Batch Zero</w:t>
        </w:r>
      </w:ins>
      <w:ins w:id="364" w:author="ERCOT" w:date="2026-03-02T22:44:00Z">
        <w:r w:rsidRPr="00BF1782">
          <w:rPr>
            <w:iCs/>
            <w:szCs w:val="20"/>
          </w:rPr>
          <w:t xml:space="preserve"> </w:t>
        </w:r>
      </w:ins>
      <w:ins w:id="365" w:author="ERCOT" w:date="2026-03-04T10:31:00Z">
        <w:r w:rsidRPr="00BF1782">
          <w:rPr>
            <w:iCs/>
            <w:szCs w:val="20"/>
          </w:rPr>
          <w:t>Process</w:t>
        </w:r>
      </w:ins>
      <w:ins w:id="366" w:author="ERCOT" w:date="2026-03-02T08:06:00Z">
        <w:r w:rsidRPr="00BF1782">
          <w:rPr>
            <w:iCs/>
            <w:szCs w:val="20"/>
          </w:rPr>
          <w:t xml:space="preserve"> </w:t>
        </w:r>
      </w:ins>
      <w:ins w:id="367" w:author="ERCOT" w:date="2026-03-02T08:05:00Z">
        <w:r w:rsidRPr="00BF1782">
          <w:rPr>
            <w:iCs/>
            <w:szCs w:val="20"/>
          </w:rPr>
          <w:t>as base load according to paragraph (2) below</w:t>
        </w:r>
        <w:r w:rsidRPr="00BF1782" w:rsidDel="00EB4284">
          <w:rPr>
            <w:iCs/>
            <w:szCs w:val="20"/>
          </w:rPr>
          <w:t xml:space="preserve"> </w:t>
        </w:r>
      </w:ins>
      <w:ins w:id="368" w:author="ERCOT" w:date="2026-03-01T22:06:00Z">
        <w:del w:id="369" w:author="ERCOT" w:date="2026-03-02T10:36:00Z">
          <w:r w:rsidRPr="00BF1782">
            <w:rPr>
              <w:iCs/>
              <w:szCs w:val="20"/>
            </w:rPr>
            <w:delText xml:space="preserve"> </w:delText>
          </w:r>
        </w:del>
      </w:ins>
      <w:ins w:id="370" w:author="ERCOT" w:date="2026-03-02T08:05:00Z">
        <w:r w:rsidRPr="00BF1782">
          <w:rPr>
            <w:iCs/>
            <w:szCs w:val="20"/>
          </w:rPr>
          <w:t xml:space="preserve">and its </w:t>
        </w:r>
      </w:ins>
      <w:ins w:id="371" w:author="ERCOT" w:date="2026-03-02T10:36:00Z">
        <w:r w:rsidRPr="00BF1782">
          <w:rPr>
            <w:iCs/>
            <w:szCs w:val="20"/>
          </w:rPr>
          <w:t>D</w:t>
        </w:r>
      </w:ins>
      <w:ins w:id="372" w:author="ERCOT" w:date="2026-03-02T08:05:00Z">
        <w:r w:rsidRPr="00BF1782">
          <w:rPr>
            <w:iCs/>
            <w:szCs w:val="20"/>
          </w:rPr>
          <w:t xml:space="preserve">emand is </w:t>
        </w:r>
      </w:ins>
      <w:ins w:id="373" w:author="ERCOT" w:date="2026-03-01T22:06:00Z">
        <w:r w:rsidRPr="00BF1782">
          <w:rPr>
            <w:iCs/>
            <w:szCs w:val="20"/>
          </w:rPr>
          <w:t xml:space="preserve">not subject to further evaluation.  </w:t>
        </w:r>
      </w:ins>
    </w:p>
    <w:p w14:paraId="3ED7DE92" w14:textId="77777777" w:rsidR="00B41C61" w:rsidRPr="00BF1782" w:rsidRDefault="00B41C61" w:rsidP="00B41C61">
      <w:pPr>
        <w:spacing w:after="240"/>
        <w:ind w:left="1440" w:hanging="720"/>
        <w:rPr>
          <w:ins w:id="374" w:author="ERCOT" w:date="2026-03-01T22:06:00Z"/>
        </w:rPr>
      </w:pPr>
      <w:ins w:id="375" w:author="ERCOT" w:date="2026-03-01T22:06:00Z">
        <w:r w:rsidRPr="00BF1782">
          <w:t>(a)</w:t>
        </w:r>
        <w:r w:rsidRPr="00BF1782">
          <w:tab/>
          <w:t>A Large Load that achieved Initial Energization before March 25, 2022;</w:t>
        </w:r>
      </w:ins>
    </w:p>
    <w:p w14:paraId="7A826A51" w14:textId="77777777" w:rsidR="00B41C61" w:rsidRPr="00BF1782" w:rsidRDefault="00B41C61" w:rsidP="00B41C61">
      <w:pPr>
        <w:kinsoku w:val="0"/>
        <w:overflowPunct w:val="0"/>
        <w:autoSpaceDE w:val="0"/>
        <w:autoSpaceDN w:val="0"/>
        <w:adjustRightInd w:val="0"/>
        <w:spacing w:after="240"/>
        <w:ind w:left="1440" w:right="226" w:hanging="720"/>
      </w:pPr>
      <w:ins w:id="376" w:author="ERCOT" w:date="2026-03-01T22:06:00Z">
        <w:r w:rsidRPr="00BF1782" w:rsidDel="00DD30E9">
          <w:t>(b)</w:t>
        </w:r>
        <w:r w:rsidRPr="00BF1782" w:rsidDel="00DD30E9">
          <w:tab/>
        </w:r>
        <w:r w:rsidRPr="00BF1782">
          <w:t>A Large Load that achieved Initial Energization between March 25, 2022</w:t>
        </w:r>
      </w:ins>
      <w:ins w:id="377" w:author="ERCOT" w:date="2026-03-04T10:33:00Z">
        <w:r w:rsidRPr="00BF1782">
          <w:t>,</w:t>
        </w:r>
      </w:ins>
      <w:ins w:id="378" w:author="ERCOT" w:date="2026-03-01T22:06:00Z">
        <w:r w:rsidRPr="00BF1782">
          <w:t xml:space="preserve"> and </w:t>
        </w:r>
      </w:ins>
      <w:ins w:id="379" w:author="ERCOT" w:date="2026-03-03T22:17:00Z">
        <w:r w:rsidRPr="00BF1782">
          <w:t xml:space="preserve">July </w:t>
        </w:r>
        <w:del w:id="380" w:author="ERCOT 031726" w:date="2026-03-16T21:38:00Z">
          <w:r w:rsidRPr="00BF1782">
            <w:delText>15</w:delText>
          </w:r>
        </w:del>
      </w:ins>
      <w:ins w:id="381" w:author="ERCOT 031726" w:date="2026-03-16T21:38:00Z">
        <w:r w:rsidRPr="00BF1782">
          <w:t>10</w:t>
        </w:r>
      </w:ins>
      <w:ins w:id="382" w:author="ERCOT" w:date="2026-03-01T22:06:00Z">
        <w:r w:rsidRPr="00BF1782">
          <w:t>, 2026;</w:t>
        </w:r>
      </w:ins>
    </w:p>
    <w:p w14:paraId="7835991D" w14:textId="439824DD" w:rsidR="00B41C61" w:rsidRPr="00BF1782" w:rsidRDefault="00B41C61" w:rsidP="00B41C61">
      <w:pPr>
        <w:kinsoku w:val="0"/>
        <w:overflowPunct w:val="0"/>
        <w:autoSpaceDE w:val="0"/>
        <w:autoSpaceDN w:val="0"/>
        <w:adjustRightInd w:val="0"/>
        <w:spacing w:after="240"/>
        <w:ind w:left="1440" w:right="226" w:hanging="720"/>
        <w:rPr>
          <w:ins w:id="383" w:author="ERCOT" w:date="2026-03-03T10:40:00Z"/>
        </w:rPr>
      </w:pPr>
      <w:ins w:id="384" w:author="ERCOT" w:date="2026-03-02T21:02:00Z">
        <w:r w:rsidRPr="00BF1782">
          <w:t>(c)</w:t>
        </w:r>
        <w:r w:rsidRPr="00BF1782">
          <w:tab/>
          <w:t>A Large Load that</w:t>
        </w:r>
      </w:ins>
      <w:ins w:id="385" w:author="ERCOT 042326" w:date="2026-04-23T04:40:00Z">
        <w:r>
          <w:t xml:space="preserve"> on or before May 1, 2026</w:t>
        </w:r>
      </w:ins>
      <w:ins w:id="386" w:author="ERCOT" w:date="2026-03-02T21:02:00Z">
        <w:r w:rsidRPr="00BF1782">
          <w:t xml:space="preserve"> </w:t>
        </w:r>
      </w:ins>
      <w:ins w:id="387" w:author="ERCOT" w:date="2026-03-02T23:08:00Z">
        <w:r w:rsidRPr="00BF1782">
          <w:t>met the qualification requirements for</w:t>
        </w:r>
      </w:ins>
      <w:ins w:id="388" w:author="ERCOT" w:date="2026-03-02T21:02:00Z">
        <w:r w:rsidRPr="00BF1782">
          <w:t xml:space="preserve"> inclu</w:t>
        </w:r>
      </w:ins>
      <w:ins w:id="389" w:author="ERCOT" w:date="2026-03-02T23:09:00Z">
        <w:r w:rsidRPr="00BF1782">
          <w:t xml:space="preserve">sion </w:t>
        </w:r>
      </w:ins>
      <w:ins w:id="390" w:author="ERCOT" w:date="2026-03-02T21:02:00Z">
        <w:r w:rsidRPr="00BF1782">
          <w:t xml:space="preserve">in the </w:t>
        </w:r>
      </w:ins>
      <w:ins w:id="391" w:author="ERCOT Market Rules" w:date="2026-03-17T12:37:00Z">
        <w:r w:rsidRPr="00BF1782">
          <w:t>q</w:t>
        </w:r>
      </w:ins>
      <w:ins w:id="392" w:author="ERCOT" w:date="2026-03-02T21:02:00Z">
        <w:r w:rsidRPr="00BF1782">
          <w:t xml:space="preserve">uarterly </w:t>
        </w:r>
      </w:ins>
      <w:ins w:id="393" w:author="ERCOT Market Rules" w:date="2026-03-17T12:37:00Z">
        <w:r w:rsidRPr="00BF1782">
          <w:t>s</w:t>
        </w:r>
      </w:ins>
      <w:ins w:id="394" w:author="ERCOT" w:date="2026-03-02T21:02:00Z">
        <w:r w:rsidRPr="00BF1782">
          <w:t xml:space="preserve">tability </w:t>
        </w:r>
      </w:ins>
      <w:ins w:id="395" w:author="ERCOT Market Rules" w:date="2026-03-17T12:37:00Z">
        <w:r w:rsidRPr="00BF1782">
          <w:t>a</w:t>
        </w:r>
      </w:ins>
      <w:ins w:id="396" w:author="ERCOT" w:date="2026-03-02T21:02:00Z">
        <w:r w:rsidRPr="00BF1782">
          <w:t xml:space="preserve">ssessment or </w:t>
        </w:r>
      </w:ins>
      <w:ins w:id="397" w:author="ERCOT" w:date="2026-03-02T23:09:00Z">
        <w:r w:rsidRPr="00BF1782">
          <w:t xml:space="preserve">was </w:t>
        </w:r>
      </w:ins>
      <w:ins w:id="398" w:author="ERCOT" w:date="2026-03-02T21:02:00Z">
        <w:r w:rsidRPr="00BF1782">
          <w:t>included in an interim voltage-ride-through assessment</w:t>
        </w:r>
      </w:ins>
      <w:ins w:id="399" w:author="ERCOT 042326" w:date="2026-04-23T04:40:00Z">
        <w:del w:id="400" w:author="TEBA 050626" w:date="2026-05-06T14:30:00Z" w16du:dateUtc="2026-05-06T19:30:00Z">
          <w:r w:rsidR="009F7753" w:rsidDel="009F7753">
            <w:delText>;</w:delText>
          </w:r>
        </w:del>
      </w:ins>
      <w:ins w:id="401" w:author="ERCOT" w:date="2026-03-03T10:43:00Z">
        <w:del w:id="402" w:author="ERCOT 042326" w:date="2026-04-23T04:41:00Z">
          <w:r w:rsidR="009F7753" w:rsidRPr="00BF1782" w:rsidDel="00F86887">
            <w:delText xml:space="preserve"> on or before</w:delText>
          </w:r>
        </w:del>
      </w:ins>
      <w:ins w:id="403" w:author="ERCOT" w:date="2026-03-02T21:02:00Z">
        <w:del w:id="404" w:author="ERCOT 042326" w:date="2026-04-23T04:41:00Z">
          <w:r w:rsidR="009F7753" w:rsidRPr="00BF1782" w:rsidDel="00F86887">
            <w:delText xml:space="preserve"> May</w:delText>
          </w:r>
        </w:del>
      </w:ins>
      <w:ins w:id="405" w:author="ERCOT" w:date="2026-03-03T10:43:00Z">
        <w:del w:id="406" w:author="ERCOT 042326" w:date="2026-04-23T04:41:00Z">
          <w:r w:rsidR="009F7753" w:rsidRPr="00BF1782" w:rsidDel="00F86887">
            <w:delText xml:space="preserve"> 1,</w:delText>
          </w:r>
        </w:del>
      </w:ins>
      <w:ins w:id="407" w:author="ERCOT" w:date="2026-03-02T21:02:00Z">
        <w:del w:id="408" w:author="ERCOT 042326" w:date="2026-04-23T04:41:00Z">
          <w:r w:rsidR="009F7753" w:rsidRPr="00BF1782" w:rsidDel="00F86887">
            <w:delText xml:space="preserve"> 2026</w:delText>
          </w:r>
        </w:del>
      </w:ins>
      <w:ins w:id="409" w:author="ERCOT" w:date="2026-03-04T10:33:00Z">
        <w:del w:id="410" w:author="ERCOT 042326" w:date="2026-04-23T04:41:00Z">
          <w:r w:rsidR="009F7753" w:rsidRPr="00BF1782" w:rsidDel="00F86887">
            <w:delText>,</w:delText>
          </w:r>
        </w:del>
      </w:ins>
      <w:ins w:id="411" w:author="ERCOT" w:date="2026-03-03T10:41:00Z">
        <w:del w:id="412" w:author="ERCOT 042326" w:date="2026-04-23T04:41:00Z">
          <w:r w:rsidR="009F7753" w:rsidRPr="00BF1782" w:rsidDel="00F86887">
            <w:delText xml:space="preserve"> and</w:delText>
          </w:r>
        </w:del>
      </w:ins>
      <w:ins w:id="413" w:author="ERCOT" w:date="2026-03-03T10:43:00Z">
        <w:del w:id="414" w:author="ERCOT 042326" w:date="2026-04-23T04:41:00Z">
          <w:r w:rsidR="009F7753" w:rsidRPr="00BF1782" w:rsidDel="00F86887">
            <w:delText xml:space="preserve"> that meets</w:delText>
          </w:r>
        </w:del>
      </w:ins>
      <w:ins w:id="415" w:author="ERCOT" w:date="2026-03-03T10:41:00Z">
        <w:del w:id="416" w:author="ERCOT 042326" w:date="2026-04-23T04:41:00Z">
          <w:r w:rsidR="009F7753" w:rsidRPr="00BF1782" w:rsidDel="00F86887">
            <w:delText xml:space="preserve"> both of the following criteria on or before </w:delText>
          </w:r>
        </w:del>
      </w:ins>
      <w:ins w:id="417" w:author="ERCOT" w:date="2026-03-03T22:13:00Z">
        <w:del w:id="418" w:author="ERCOT 042326" w:date="2026-04-23T04:41:00Z">
          <w:r w:rsidR="009F7753" w:rsidRPr="00BF1782" w:rsidDel="00F86887">
            <w:delText>July 15</w:delText>
          </w:r>
        </w:del>
      </w:ins>
      <w:ins w:id="419" w:author="ERCOT" w:date="2026-03-03T10:41:00Z">
        <w:del w:id="420" w:author="ERCOT 042326" w:date="2026-04-23T04:41:00Z">
          <w:r w:rsidR="009F7753" w:rsidRPr="00BF1782" w:rsidDel="00F86887">
            <w:delText>, 2026:</w:delText>
          </w:r>
        </w:del>
      </w:ins>
      <w:ins w:id="421" w:author="TEBA 050626" w:date="2026-05-06T14:29:00Z">
        <w:r w:rsidR="009F7753" w:rsidRPr="00BF1782">
          <w:t xml:space="preserve"> on or before May 1, 2026, and that meets both of the following criteria on or before July 15, 2026:</w:t>
        </w:r>
      </w:ins>
    </w:p>
    <w:p w14:paraId="1BF5F859" w14:textId="77777777" w:rsidR="009F7753" w:rsidRPr="00BF1782" w:rsidRDefault="009F7753" w:rsidP="009F7753">
      <w:pPr>
        <w:kinsoku w:val="0"/>
        <w:overflowPunct w:val="0"/>
        <w:autoSpaceDE w:val="0"/>
        <w:autoSpaceDN w:val="0"/>
        <w:adjustRightInd w:val="0"/>
        <w:spacing w:after="240"/>
        <w:ind w:left="2160" w:right="440" w:hanging="720"/>
        <w:rPr>
          <w:ins w:id="422" w:author="TEBA 050626" w:date="2026-05-06T14:28:00Z"/>
        </w:rPr>
      </w:pPr>
      <w:ins w:id="423" w:author="TEBA 050626" w:date="2026-05-06T14:28:00Z">
        <w:r w:rsidRPr="00BF1782">
          <w:t>(i)</w:t>
        </w:r>
        <w:r w:rsidRPr="00BF1782">
          <w:tab/>
          <w:t xml:space="preserve">On or before July </w:t>
        </w:r>
        <w:r>
          <w:t>15</w:t>
        </w:r>
        <w:r w:rsidRPr="00BF1782">
          <w:t xml:space="preserve">, 2026, the Interconnecting DSP or Interconnecting TSP has attested to ERCOT that the DSP or TSP has purchased all necessary high-voltage transformers and circuit </w:t>
        </w:r>
        <w:r w:rsidRPr="00BF1782">
          <w:lastRenderedPageBreak/>
          <w:t>breakers needed to serve the Load and will take delivery sufficiently in advance so the equipment can be installed by the requested Initial Energization date or December 31, 2026, whichever is earlier; and</w:t>
        </w:r>
      </w:ins>
    </w:p>
    <w:p w14:paraId="46451C1D" w14:textId="77777777" w:rsidR="009F7753" w:rsidRPr="00BF1782" w:rsidRDefault="009F7753" w:rsidP="009F7753">
      <w:pPr>
        <w:kinsoku w:val="0"/>
        <w:overflowPunct w:val="0"/>
        <w:autoSpaceDE w:val="0"/>
        <w:autoSpaceDN w:val="0"/>
        <w:adjustRightInd w:val="0"/>
        <w:spacing w:after="240"/>
        <w:ind w:left="2160" w:right="440" w:hanging="720"/>
        <w:rPr>
          <w:ins w:id="424" w:author="TEBA 050626" w:date="2026-05-06T14:28:00Z"/>
        </w:rPr>
      </w:pPr>
      <w:ins w:id="425" w:author="TEBA 050626" w:date="2026-05-06T14:28:00Z">
        <w:r w:rsidRPr="00BF1782">
          <w:t>(ii)</w:t>
        </w:r>
        <w:r w:rsidRPr="00BF1782">
          <w:tab/>
          <w:t xml:space="preserve">On or before July </w:t>
        </w:r>
        <w:r>
          <w:t>15</w:t>
        </w:r>
        <w:r w:rsidRPr="00BF1782">
          <w:t>, 2026, the Interconnecting DSP or Interconnecting TSP has informed ERCOT that the ILLE has attested to the DSP or TSP that it has begun site preparation and construction sufficient to meet its requested Initial Energization date and provided evidence to support the attestation;</w:t>
        </w:r>
      </w:ins>
    </w:p>
    <w:p w14:paraId="7D49C9F1" w14:textId="77777777" w:rsidR="009F7753" w:rsidRPr="00BF1782" w:rsidDel="00F86887" w:rsidRDefault="009F7753" w:rsidP="009F7753">
      <w:pPr>
        <w:kinsoku w:val="0"/>
        <w:overflowPunct w:val="0"/>
        <w:autoSpaceDE w:val="0"/>
        <w:autoSpaceDN w:val="0"/>
        <w:adjustRightInd w:val="0"/>
        <w:spacing w:after="240"/>
        <w:ind w:left="2160" w:right="440" w:hanging="720"/>
        <w:rPr>
          <w:ins w:id="426" w:author="ERCOT" w:date="2026-03-03T10:41:00Z"/>
          <w:del w:id="427" w:author="ERCOT 042326" w:date="2026-04-23T04:41:00Z"/>
        </w:rPr>
      </w:pPr>
      <w:ins w:id="428" w:author="ERCOT" w:date="2026-03-03T10:40:00Z">
        <w:del w:id="429" w:author="ERCOT 042326" w:date="2026-04-23T04:41:00Z">
          <w:r w:rsidRPr="00BF1782" w:rsidDel="00F86887">
            <w:delText>(i)</w:delText>
          </w:r>
          <w:r w:rsidRPr="00BF1782" w:rsidDel="00F86887">
            <w:tab/>
          </w:r>
        </w:del>
      </w:ins>
      <w:ins w:id="430" w:author="ERCOT 031726" w:date="2026-03-16T17:55:00Z">
        <w:del w:id="431" w:author="ERCOT 042326" w:date="2026-04-23T04:41:00Z">
          <w:r w:rsidRPr="00BF1782" w:rsidDel="00F86887">
            <w:delText xml:space="preserve">On or before </w:delText>
          </w:r>
        </w:del>
      </w:ins>
      <w:ins w:id="432" w:author="ERCOT 031726" w:date="2026-03-16T17:56:00Z">
        <w:del w:id="433" w:author="ERCOT 042326" w:date="2026-04-23T04:41:00Z">
          <w:r w:rsidRPr="00BF1782" w:rsidDel="00F86887">
            <w:delText xml:space="preserve">July </w:delText>
          </w:r>
        </w:del>
      </w:ins>
      <w:ins w:id="434" w:author="ERCOT 031726" w:date="2026-03-16T21:40:00Z">
        <w:del w:id="435" w:author="ERCOT 042326" w:date="2026-04-23T04:41:00Z">
          <w:r w:rsidRPr="00BF1782" w:rsidDel="00F86887">
            <w:delText>24</w:delText>
          </w:r>
        </w:del>
      </w:ins>
      <w:ins w:id="436" w:author="ERCOT 031726" w:date="2026-03-16T17:56:00Z">
        <w:del w:id="437" w:author="ERCOT 042326" w:date="2026-04-23T04:41:00Z">
          <w:r w:rsidRPr="00BF1782" w:rsidDel="00F86887">
            <w:delText>, 2026, t</w:delText>
          </w:r>
        </w:del>
      </w:ins>
      <w:ins w:id="438" w:author="ERCOT" w:date="2026-03-03T10:40:00Z">
        <w:del w:id="439" w:author="ERCOT 042326" w:date="2026-04-23T04:41:00Z">
          <w:r w:rsidRPr="00BF1782" w:rsidDel="00F86887">
            <w:delText xml:space="preserve">The </w:delText>
          </w:r>
        </w:del>
      </w:ins>
      <w:ins w:id="440" w:author="ERCOT" w:date="2026-03-04T13:02:00Z">
        <w:del w:id="441" w:author="ERCOT 042326" w:date="2026-04-23T04:41:00Z">
          <w:r w:rsidRPr="00BF1782" w:rsidDel="00F86887">
            <w:delText>I</w:delText>
          </w:r>
        </w:del>
      </w:ins>
      <w:ins w:id="442" w:author="ERCOT" w:date="2026-03-03T10:40:00Z">
        <w:del w:id="443" w:author="ERCOT 042326" w:date="2026-04-23T04:41:00Z">
          <w:r w:rsidRPr="00BF1782" w:rsidDel="00F86887">
            <w:delText xml:space="preserve">nterconnecting DSP or </w:delText>
          </w:r>
        </w:del>
      </w:ins>
      <w:ins w:id="444" w:author="ERCOT" w:date="2026-03-04T13:02:00Z">
        <w:del w:id="445" w:author="ERCOT 042326" w:date="2026-04-23T04:41:00Z">
          <w:r w:rsidRPr="00BF1782" w:rsidDel="00F86887">
            <w:delText>I</w:delText>
          </w:r>
        </w:del>
      </w:ins>
      <w:ins w:id="446" w:author="ERCOT" w:date="2026-03-03T10:40:00Z">
        <w:del w:id="447" w:author="ERCOT 042326" w:date="2026-04-23T04:41:00Z">
          <w:r w:rsidRPr="00BF1782" w:rsidDel="00F86887">
            <w:delText xml:space="preserve">nterconnecting TSP has attested to ERCOT that the DSP or TSP has purchased all necessary high-voltage transformers and circuit breakers needed to serve the Load and will take delivery sufficiently in advance so the equipment can be installed </w:delText>
          </w:r>
        </w:del>
      </w:ins>
      <w:ins w:id="448" w:author="ERCOT" w:date="2026-03-03T10:45:00Z">
        <w:del w:id="449" w:author="ERCOT 042326" w:date="2026-04-23T04:41:00Z">
          <w:r w:rsidRPr="00BF1782" w:rsidDel="00F86887">
            <w:delText>by</w:delText>
          </w:r>
        </w:del>
      </w:ins>
      <w:ins w:id="450" w:author="ERCOT" w:date="2026-03-04T10:35:00Z">
        <w:del w:id="451" w:author="ERCOT 042326" w:date="2026-04-23T04:41:00Z">
          <w:r w:rsidRPr="00BF1782" w:rsidDel="00F86887">
            <w:delText xml:space="preserve"> the requested Initial Energization date or</w:delText>
          </w:r>
        </w:del>
      </w:ins>
      <w:ins w:id="452" w:author="ERCOT" w:date="2026-03-03T10:45:00Z">
        <w:del w:id="453" w:author="ERCOT 042326" w:date="2026-04-23T04:41:00Z">
          <w:r w:rsidRPr="00BF1782" w:rsidDel="00F86887">
            <w:delText xml:space="preserve"> December 31, 2026</w:delText>
          </w:r>
        </w:del>
      </w:ins>
      <w:ins w:id="454" w:author="ERCOT" w:date="2026-03-04T10:35:00Z">
        <w:del w:id="455" w:author="ERCOT 042326" w:date="2026-04-23T04:41:00Z">
          <w:r w:rsidRPr="00BF1782" w:rsidDel="00F86887">
            <w:delText>, whichever is earlier</w:delText>
          </w:r>
        </w:del>
      </w:ins>
      <w:ins w:id="456" w:author="ERCOT" w:date="2026-03-03T10:40:00Z">
        <w:del w:id="457" w:author="ERCOT 042326" w:date="2026-04-23T04:41:00Z">
          <w:r w:rsidRPr="00BF1782" w:rsidDel="00F86887">
            <w:delText>;</w:delText>
          </w:r>
        </w:del>
      </w:ins>
      <w:ins w:id="458" w:author="ERCOT" w:date="2026-03-03T10:41:00Z">
        <w:del w:id="459" w:author="ERCOT 042326" w:date="2026-04-23T04:41:00Z">
          <w:r w:rsidRPr="00BF1782" w:rsidDel="00F86887">
            <w:delText xml:space="preserve"> and</w:delText>
          </w:r>
        </w:del>
      </w:ins>
    </w:p>
    <w:p w14:paraId="12D52860" w14:textId="77777777" w:rsidR="009F7753" w:rsidRPr="00BF1782" w:rsidDel="00F86887" w:rsidRDefault="009F7753" w:rsidP="009F7753">
      <w:pPr>
        <w:kinsoku w:val="0"/>
        <w:overflowPunct w:val="0"/>
        <w:autoSpaceDE w:val="0"/>
        <w:autoSpaceDN w:val="0"/>
        <w:adjustRightInd w:val="0"/>
        <w:spacing w:after="240"/>
        <w:ind w:left="2160" w:right="440" w:hanging="720"/>
        <w:rPr>
          <w:ins w:id="460" w:author="ERCOT" w:date="2026-03-02T21:02:00Z"/>
          <w:del w:id="461" w:author="ERCOT 042326" w:date="2026-04-23T04:41:00Z"/>
        </w:rPr>
      </w:pPr>
      <w:ins w:id="462" w:author="ERCOT" w:date="2026-03-03T10:40:00Z">
        <w:del w:id="463" w:author="ERCOT 042326" w:date="2026-04-23T04:41:00Z">
          <w:r w:rsidRPr="00BF1782" w:rsidDel="00F86887">
            <w:delText>(i</w:delText>
          </w:r>
        </w:del>
      </w:ins>
      <w:ins w:id="464" w:author="ERCOT" w:date="2026-03-03T10:41:00Z">
        <w:del w:id="465" w:author="ERCOT 042326" w:date="2026-04-23T04:41:00Z">
          <w:r w:rsidRPr="00BF1782" w:rsidDel="00F86887">
            <w:delText>i</w:delText>
          </w:r>
        </w:del>
      </w:ins>
      <w:ins w:id="466" w:author="ERCOT" w:date="2026-03-03T10:40:00Z">
        <w:del w:id="467" w:author="ERCOT 042326" w:date="2026-04-23T04:41:00Z">
          <w:r w:rsidRPr="00BF1782" w:rsidDel="00F86887">
            <w:delText>)</w:delText>
          </w:r>
          <w:r w:rsidRPr="00BF1782" w:rsidDel="00F86887">
            <w:tab/>
          </w:r>
        </w:del>
      </w:ins>
      <w:ins w:id="468" w:author="ERCOT 031726" w:date="2026-03-16T17:56:00Z">
        <w:del w:id="469" w:author="ERCOT 042326" w:date="2026-04-23T04:41:00Z">
          <w:r w:rsidRPr="00BF1782" w:rsidDel="00F86887">
            <w:delText xml:space="preserve">On or before </w:delText>
          </w:r>
        </w:del>
      </w:ins>
      <w:ins w:id="470" w:author="ERCOT 031726" w:date="2026-03-16T21:40:00Z">
        <w:del w:id="471" w:author="ERCOT 042326" w:date="2026-04-23T04:41:00Z">
          <w:r w:rsidRPr="00BF1782" w:rsidDel="00F86887">
            <w:delText>July 24</w:delText>
          </w:r>
        </w:del>
      </w:ins>
      <w:ins w:id="472" w:author="ERCOT 031726" w:date="2026-03-16T17:56:00Z">
        <w:del w:id="473" w:author="ERCOT 042326" w:date="2026-04-23T04:41:00Z">
          <w:r w:rsidRPr="00BF1782" w:rsidDel="00F86887">
            <w:delText>, 2026, t</w:delText>
          </w:r>
        </w:del>
      </w:ins>
      <w:ins w:id="474" w:author="ERCOT" w:date="2026-03-03T10:40:00Z">
        <w:del w:id="475" w:author="ERCOT 042326" w:date="2026-04-23T04:41:00Z">
          <w:r w:rsidRPr="00BF1782" w:rsidDel="00F86887">
            <w:delText xml:space="preserve">The </w:delText>
          </w:r>
        </w:del>
      </w:ins>
      <w:ins w:id="476" w:author="ERCOT" w:date="2026-03-04T13:02:00Z">
        <w:del w:id="477" w:author="ERCOT 042326" w:date="2026-04-23T04:41:00Z">
          <w:r w:rsidRPr="00BF1782" w:rsidDel="00F86887">
            <w:delText>I</w:delText>
          </w:r>
        </w:del>
      </w:ins>
      <w:ins w:id="478" w:author="ERCOT" w:date="2026-03-03T10:40:00Z">
        <w:del w:id="479" w:author="ERCOT 042326" w:date="2026-04-23T04:41:00Z">
          <w:r w:rsidRPr="00BF1782" w:rsidDel="00F86887">
            <w:delText xml:space="preserve">nterconnecting DSP or </w:delText>
          </w:r>
        </w:del>
      </w:ins>
      <w:ins w:id="480" w:author="ERCOT" w:date="2026-03-04T13:02:00Z">
        <w:del w:id="481" w:author="ERCOT 042326" w:date="2026-04-23T04:41:00Z">
          <w:r w:rsidRPr="00BF1782" w:rsidDel="00F86887">
            <w:delText>I</w:delText>
          </w:r>
        </w:del>
      </w:ins>
      <w:ins w:id="482" w:author="ERCOT" w:date="2026-03-03T10:40:00Z">
        <w:del w:id="483" w:author="ERCOT 042326" w:date="2026-04-23T04:41:00Z">
          <w:r w:rsidRPr="00BF1782" w:rsidDel="00F86887">
            <w:delText xml:space="preserve">nterconnecting TSP has </w:delText>
          </w:r>
        </w:del>
      </w:ins>
      <w:ins w:id="484" w:author="ERCOT" w:date="2026-03-04T11:21:00Z">
        <w:del w:id="485" w:author="ERCOT 042326" w:date="2026-04-23T04:41:00Z">
          <w:r w:rsidRPr="00BF1782" w:rsidDel="00F86887">
            <w:delText xml:space="preserve">informed </w:delText>
          </w:r>
        </w:del>
      </w:ins>
      <w:ins w:id="486" w:author="ERCOT" w:date="2026-03-03T10:40:00Z">
        <w:del w:id="487" w:author="ERCOT 042326" w:date="2026-04-23T04:41:00Z">
          <w:r w:rsidRPr="00BF1782" w:rsidDel="00F86887">
            <w:delText>ERCOT that the ILLE has attested to the DSP or TSP that it has begun site preparation and construction sufficient to meet its requested Initial Energization date and provided evidence to support the attestation;</w:delText>
          </w:r>
        </w:del>
      </w:ins>
    </w:p>
    <w:p w14:paraId="018CCDC2" w14:textId="77777777" w:rsidR="00B41C61" w:rsidRPr="00BF1782" w:rsidRDefault="00B41C61" w:rsidP="00B41C61">
      <w:pPr>
        <w:kinsoku w:val="0"/>
        <w:overflowPunct w:val="0"/>
        <w:autoSpaceDE w:val="0"/>
        <w:autoSpaceDN w:val="0"/>
        <w:adjustRightInd w:val="0"/>
        <w:spacing w:after="240"/>
        <w:ind w:left="1440" w:right="226" w:hanging="720"/>
        <w:rPr>
          <w:ins w:id="488" w:author="ERCOT 042326" w:date="2026-04-23T04:41:00Z"/>
        </w:rPr>
      </w:pPr>
      <w:ins w:id="489" w:author="ERCOT 042326" w:date="2026-04-23T04:41:00Z">
        <w:r>
          <w:t>(d)</w:t>
        </w:r>
        <w:r>
          <w:tab/>
          <w:t>A</w:t>
        </w:r>
        <w:r w:rsidRPr="00BF1782">
          <w:t xml:space="preserve"> Large Load included in the Permian Basin Reliability Plan Study completed by ERCOT in 2024 and approved by the Public Utility Commission of Texas (PUCT) in </w:t>
        </w:r>
        <w:r>
          <w:t>Project</w:t>
        </w:r>
        <w:r w:rsidRPr="00BF1782">
          <w:t xml:space="preserve"> No. 55718, and the Load contributed to establishing the need for </w:t>
        </w:r>
        <w:r>
          <w:t xml:space="preserve">one or more of </w:t>
        </w:r>
        <w:r w:rsidRPr="00BF1782">
          <w:t>the identified transmission projects</w:t>
        </w:r>
        <w:r>
          <w:t>;</w:t>
        </w:r>
      </w:ins>
    </w:p>
    <w:p w14:paraId="11BE3969" w14:textId="77777777" w:rsidR="00B41C61" w:rsidRPr="00BF1782" w:rsidRDefault="00B41C61" w:rsidP="00B41C61">
      <w:pPr>
        <w:kinsoku w:val="0"/>
        <w:overflowPunct w:val="0"/>
        <w:autoSpaceDE w:val="0"/>
        <w:autoSpaceDN w:val="0"/>
        <w:adjustRightInd w:val="0"/>
        <w:spacing w:after="240"/>
        <w:ind w:left="1440" w:right="226" w:hanging="720"/>
        <w:rPr>
          <w:ins w:id="490" w:author="ERCOT" w:date="2026-03-01T22:06:00Z"/>
        </w:rPr>
      </w:pPr>
      <w:ins w:id="491" w:author="ERCOT" w:date="2026-03-01T22:06:00Z">
        <w:r w:rsidRPr="00BF1782">
          <w:t>(</w:t>
        </w:r>
      </w:ins>
      <w:ins w:id="492" w:author="ERCOT 042326" w:date="2026-04-23T04:42:00Z">
        <w:r>
          <w:t>e</w:t>
        </w:r>
      </w:ins>
      <w:ins w:id="493" w:author="ERCOT" w:date="2026-03-02T21:03:00Z">
        <w:del w:id="494" w:author="ERCOT 042326" w:date="2026-04-23T04:42:00Z">
          <w:r w:rsidRPr="00BF1782" w:rsidDel="00F86887">
            <w:delText>d</w:delText>
          </w:r>
        </w:del>
      </w:ins>
      <w:ins w:id="495" w:author="ERCOT" w:date="2026-03-01T22:06:00Z">
        <w:r w:rsidRPr="00BF1782">
          <w:t>)</w:t>
        </w:r>
        <w:r w:rsidRPr="00BF1782">
          <w:tab/>
          <w:t xml:space="preserve">A Large Load </w:t>
        </w:r>
      </w:ins>
      <w:ins w:id="496" w:author="ERCOT 042326" w:date="2026-04-23T04:42:00Z">
        <w:r>
          <w:t>that has not achieved Initial Energization as of July 10, 2026</w:t>
        </w:r>
      </w:ins>
      <w:ins w:id="497" w:author="ERCOT" w:date="2026-03-01T22:06:00Z">
        <w:del w:id="498" w:author="ERCOT 042326" w:date="2026-04-23T04:43:00Z">
          <w:r w:rsidRPr="00BF1782" w:rsidDel="00F86887">
            <w:delText xml:space="preserve">with a requested Initial Energization date on or before December 31, 2027, that has not achieved Initial Energization as of </w:delText>
          </w:r>
        </w:del>
      </w:ins>
      <w:ins w:id="499" w:author="ERCOT" w:date="2026-03-03T22:13:00Z">
        <w:del w:id="500" w:author="ERCOT 042326" w:date="2026-04-23T04:43:00Z">
          <w:r w:rsidRPr="00BF1782" w:rsidDel="00F86887">
            <w:delText>July 15</w:delText>
          </w:r>
        </w:del>
      </w:ins>
      <w:ins w:id="501" w:author="ERCOT 031726" w:date="2026-03-16T21:41:00Z">
        <w:del w:id="502" w:author="ERCOT 042326" w:date="2026-04-23T04:43:00Z">
          <w:r w:rsidRPr="00BF1782" w:rsidDel="00F86887">
            <w:delText>10</w:delText>
          </w:r>
        </w:del>
      </w:ins>
      <w:ins w:id="503" w:author="ERCOT" w:date="2026-03-01T22:06:00Z">
        <w:del w:id="504" w:author="ERCOT 042326" w:date="2026-04-23T04:43:00Z">
          <w:r w:rsidRPr="00BF1782" w:rsidDel="00F86887">
            <w:delText>, 2026,</w:delText>
          </w:r>
        </w:del>
        <w:r w:rsidRPr="00BF1782">
          <w:t xml:space="preserve"> and that meets all the following requirements:</w:t>
        </w:r>
      </w:ins>
    </w:p>
    <w:p w14:paraId="49AD31E2" w14:textId="77777777" w:rsidR="00B41C61" w:rsidRPr="00BF1782" w:rsidRDefault="00B41C61" w:rsidP="00B41C61">
      <w:pPr>
        <w:kinsoku w:val="0"/>
        <w:overflowPunct w:val="0"/>
        <w:autoSpaceDE w:val="0"/>
        <w:autoSpaceDN w:val="0"/>
        <w:adjustRightInd w:val="0"/>
        <w:spacing w:after="240"/>
        <w:ind w:left="2160" w:right="440" w:hanging="720"/>
        <w:rPr>
          <w:ins w:id="505" w:author="ERCOT" w:date="2026-03-01T22:06:00Z"/>
        </w:rPr>
      </w:pPr>
      <w:ins w:id="506" w:author="ERCOT" w:date="2026-03-01T22:06:00Z">
        <w:r>
          <w:t>(</w:t>
        </w:r>
      </w:ins>
      <w:ins w:id="507" w:author="ERCOT" w:date="2026-03-04T12:43:00Z">
        <w:r>
          <w:t>i</w:t>
        </w:r>
      </w:ins>
      <w:ins w:id="508" w:author="ERCOT" w:date="2026-03-01T22:06:00Z">
        <w:r>
          <w:t>)</w:t>
        </w:r>
        <w:r>
          <w:tab/>
          <w:t xml:space="preserve">ERCOT has determined the Large Load has a </w:t>
        </w:r>
        <w:r w:rsidDel="00CF107B">
          <w:t xml:space="preserve">complete and </w:t>
        </w:r>
        <w:r>
          <w:t>valid set of interconnection studies as described in Section 9.2.1.4, Evaluation of Existing Interconnection Studies for Large Loads;</w:t>
        </w:r>
      </w:ins>
    </w:p>
    <w:p w14:paraId="145F8E0C" w14:textId="77777777" w:rsidR="00B41C61" w:rsidRPr="00BF1782" w:rsidRDefault="00B41C61" w:rsidP="00B41C61">
      <w:pPr>
        <w:kinsoku w:val="0"/>
        <w:overflowPunct w:val="0"/>
        <w:autoSpaceDE w:val="0"/>
        <w:autoSpaceDN w:val="0"/>
        <w:adjustRightInd w:val="0"/>
        <w:spacing w:after="240"/>
        <w:ind w:left="2160" w:right="440" w:hanging="720"/>
        <w:rPr>
          <w:ins w:id="509" w:author="ERCOT 040426" w:date="2026-04-03T17:16:00Z"/>
        </w:rPr>
      </w:pPr>
      <w:ins w:id="510" w:author="ERCOT" w:date="2026-03-01T22:06:00Z">
        <w:r>
          <w:t>(i</w:t>
        </w:r>
      </w:ins>
      <w:ins w:id="511" w:author="ERCOT" w:date="2026-03-04T12:43:00Z">
        <w:r>
          <w:t>i</w:t>
        </w:r>
      </w:ins>
      <w:ins w:id="512" w:author="ERCOT" w:date="2026-03-01T22:06:00Z">
        <w:r>
          <w:t>)</w:t>
        </w:r>
        <w:r>
          <w:tab/>
        </w:r>
      </w:ins>
      <w:ins w:id="513" w:author="ERCOT 031726" w:date="2026-03-16T18:04:00Z">
        <w:r>
          <w:t xml:space="preserve">On or before </w:t>
        </w:r>
      </w:ins>
      <w:ins w:id="514" w:author="ERCOT 031726" w:date="2026-03-16T18:05:00Z">
        <w:r>
          <w:t xml:space="preserve">July </w:t>
        </w:r>
      </w:ins>
      <w:ins w:id="515" w:author="ERCOT 031726" w:date="2026-03-16T21:41:00Z">
        <w:r>
          <w:t>24</w:t>
        </w:r>
      </w:ins>
      <w:ins w:id="516" w:author="ERCOT 031726" w:date="2026-03-16T18:04:00Z">
        <w:r>
          <w:t>, 2026, t</w:t>
        </w:r>
      </w:ins>
      <w:ins w:id="517" w:author="ERCOT" w:date="2026-03-02T10:51:00Z">
        <w:del w:id="518" w:author="ERCOT 031726" w:date="2026-03-16T18:04:00Z">
          <w:r w:rsidDel="00CF107B">
            <w:delText>T</w:delText>
          </w:r>
        </w:del>
      </w:ins>
      <w:ins w:id="519" w:author="ERCOT" w:date="2026-03-01T22:06:00Z">
        <w:r>
          <w:t xml:space="preserve">he </w:t>
        </w:r>
      </w:ins>
      <w:ins w:id="520" w:author="ERCOT" w:date="2026-03-04T13:03:00Z">
        <w:r>
          <w:t>I</w:t>
        </w:r>
      </w:ins>
      <w:ins w:id="521" w:author="ERCOT" w:date="2026-03-01T22:06:00Z">
        <w:r>
          <w:t xml:space="preserve">nterconnecting DSP </w:t>
        </w:r>
      </w:ins>
      <w:ins w:id="522" w:author="TEBA 043026" w:date="2026-04-27T22:26:00Z">
        <w:r>
          <w:t>or Interconnecting TSP</w:t>
        </w:r>
      </w:ins>
      <w:ins w:id="523" w:author="TEBA 043026" w:date="2026-04-28T17:57:00Z">
        <w:r>
          <w:t>, as applicable</w:t>
        </w:r>
      </w:ins>
      <w:ins w:id="524" w:author="TEBA 043026" w:date="2026-04-27T22:26:00Z">
        <w:r>
          <w:t xml:space="preserve"> </w:t>
        </w:r>
      </w:ins>
      <w:ins w:id="525" w:author="ERCOT" w:date="2026-03-01T22:06:00Z">
        <w:r>
          <w:t xml:space="preserve">has </w:t>
        </w:r>
        <w:del w:id="526" w:author="TEBA 050626" w:date="2026-05-03T18:48:00Z">
          <w:r w:rsidDel="006330DB">
            <w:delText>submitted to</w:delText>
          </w:r>
        </w:del>
      </w:ins>
      <w:ins w:id="527" w:author="TEBA 050626" w:date="2026-05-03T18:48:00Z">
        <w:r w:rsidR="006330DB">
          <w:t>informed</w:t>
        </w:r>
      </w:ins>
      <w:ins w:id="528" w:author="ERCOT" w:date="2026-03-01T22:06:00Z">
        <w:r>
          <w:t xml:space="preserve"> ERCOT </w:t>
        </w:r>
      </w:ins>
      <w:ins w:id="529" w:author="TEBA 050626" w:date="2026-05-03T18:48:00Z">
        <w:r w:rsidR="006330DB">
          <w:t xml:space="preserve">that the ILLE has </w:t>
        </w:r>
      </w:ins>
      <w:ins w:id="530" w:author="ERCOT" w:date="2026-03-01T22:06:00Z">
        <w:del w:id="531" w:author="TEBA 050626" w:date="2026-05-03T18:49:00Z">
          <w:r w:rsidDel="006330DB">
            <w:delText xml:space="preserve">a notarized attestation sworn to by the DSP’s </w:delText>
          </w:r>
        </w:del>
      </w:ins>
      <w:ins w:id="532" w:author="TEBA 043026" w:date="2026-04-27T22:26:00Z">
        <w:del w:id="533" w:author="TEBA 050626" w:date="2026-05-03T18:49:00Z">
          <w:r w:rsidDel="006330DB">
            <w:delText xml:space="preserve">or TSP’s </w:delText>
          </w:r>
        </w:del>
      </w:ins>
      <w:ins w:id="534" w:author="ERCOT" w:date="2026-03-01T22:06:00Z">
        <w:del w:id="535" w:author="TEBA 050626" w:date="2026-05-03T18:49:00Z">
          <w:r w:rsidDel="006330DB">
            <w:delText>representative, official, officer, or other authorized person with binding authority over the DSP</w:delText>
          </w:r>
        </w:del>
      </w:ins>
      <w:ins w:id="536" w:author="TEBA 043026" w:date="2026-04-27T22:26:00Z">
        <w:del w:id="537" w:author="TEBA 050626" w:date="2026-05-03T18:49:00Z">
          <w:r w:rsidDel="006330DB">
            <w:delText xml:space="preserve"> or TSP</w:delText>
          </w:r>
        </w:del>
      </w:ins>
      <w:ins w:id="538" w:author="ERCOT" w:date="2026-03-01T22:06:00Z">
        <w:del w:id="539" w:author="TEBA 050626" w:date="2026-05-03T18:49:00Z">
          <w:r w:rsidDel="006330DB">
            <w:delText xml:space="preserve"> that the ILLE has </w:delText>
          </w:r>
        </w:del>
      </w:ins>
      <w:ins w:id="540" w:author="ERCOT 042326" w:date="2026-04-23T04:43:00Z">
        <w:r>
          <w:t>satisfied</w:t>
        </w:r>
      </w:ins>
      <w:ins w:id="541" w:author="ERCOT" w:date="2026-03-01T22:06:00Z">
        <w:del w:id="542" w:author="ERCOT 042326" w:date="2026-04-23T04:44:00Z">
          <w:r w:rsidDel="00CF107B">
            <w:delText>executed an interconnection agreement that meets</w:delText>
          </w:r>
        </w:del>
        <w:r>
          <w:t xml:space="preserve"> the requirements defined in Section 9.7</w:t>
        </w:r>
      </w:ins>
      <w:ins w:id="543" w:author="ERCOT 042326" w:date="2026-04-23T04:44:00Z">
        <w:r>
          <w:t>, Required Disclosures</w:t>
        </w:r>
      </w:ins>
      <w:ins w:id="544" w:author="ERCOT" w:date="2026-03-01T22:06:00Z">
        <w:del w:id="545" w:author="ERCOT 042326" w:date="2026-04-23T04:44:00Z">
          <w:r w:rsidDel="00CF107B">
            <w:delText>.2, Definition of an Interconnection Agreement</w:delText>
          </w:r>
        </w:del>
        <w:r>
          <w:t>;</w:t>
        </w:r>
      </w:ins>
    </w:p>
    <w:p w14:paraId="30D9238C" w14:textId="77777777" w:rsidR="00B41C61" w:rsidRPr="00BF1782" w:rsidDel="00F86887" w:rsidRDefault="00B41C61" w:rsidP="00B41C61">
      <w:pPr>
        <w:kinsoku w:val="0"/>
        <w:overflowPunct w:val="0"/>
        <w:autoSpaceDE w:val="0"/>
        <w:autoSpaceDN w:val="0"/>
        <w:adjustRightInd w:val="0"/>
        <w:spacing w:after="240"/>
        <w:ind w:left="2160" w:right="440" w:hanging="720"/>
        <w:rPr>
          <w:ins w:id="546" w:author="ERCOT" w:date="2026-03-01T22:06:00Z"/>
          <w:del w:id="547" w:author="ERCOT 042326" w:date="2026-04-23T04:45:00Z"/>
        </w:rPr>
      </w:pPr>
      <w:ins w:id="548" w:author="ERCOT" w:date="2026-03-02T10:51:00Z">
        <w:del w:id="549" w:author="ERCOT 042326" w:date="2026-04-23T04:45:00Z">
          <w:r w:rsidRPr="00BF1782" w:rsidDel="00F86887">
            <w:delText>(i</w:delText>
          </w:r>
        </w:del>
      </w:ins>
      <w:ins w:id="550" w:author="ERCOT" w:date="2026-03-04T13:07:00Z">
        <w:del w:id="551" w:author="ERCOT 042326" w:date="2026-04-23T04:45:00Z">
          <w:r w:rsidRPr="00BF1782" w:rsidDel="00F86887">
            <w:delText>ii</w:delText>
          </w:r>
        </w:del>
      </w:ins>
      <w:ins w:id="552" w:author="ERCOT" w:date="2026-03-02T10:51:00Z">
        <w:del w:id="553" w:author="ERCOT 042326" w:date="2026-04-23T04:45:00Z">
          <w:r w:rsidRPr="00BF1782" w:rsidDel="00F86887">
            <w:delText>)</w:delText>
          </w:r>
          <w:r w:rsidRPr="00BF1782" w:rsidDel="00F86887">
            <w:tab/>
          </w:r>
        </w:del>
      </w:ins>
      <w:ins w:id="554" w:author="ERCOT 031726" w:date="2026-03-16T18:04:00Z">
        <w:del w:id="555" w:author="ERCOT 042326" w:date="2026-04-23T04:45:00Z">
          <w:r w:rsidRPr="00BF1782" w:rsidDel="00F86887">
            <w:delText xml:space="preserve">On or before </w:delText>
          </w:r>
        </w:del>
      </w:ins>
      <w:ins w:id="556" w:author="ERCOT 031726" w:date="2026-03-16T18:05:00Z">
        <w:del w:id="557" w:author="ERCOT 042326" w:date="2026-04-23T04:45:00Z">
          <w:r w:rsidRPr="00BF1782" w:rsidDel="00F86887">
            <w:delText xml:space="preserve">July </w:delText>
          </w:r>
        </w:del>
      </w:ins>
      <w:ins w:id="558" w:author="ERCOT 031726" w:date="2026-03-16T21:41:00Z">
        <w:del w:id="559" w:author="ERCOT 042326" w:date="2026-04-23T04:45:00Z">
          <w:r w:rsidRPr="00BF1782" w:rsidDel="00F86887">
            <w:delText>24</w:delText>
          </w:r>
        </w:del>
      </w:ins>
      <w:ins w:id="560" w:author="ERCOT 031726" w:date="2026-03-16T18:04:00Z">
        <w:del w:id="561" w:author="ERCOT 042326" w:date="2026-04-23T04:45:00Z">
          <w:r w:rsidRPr="00BF1782" w:rsidDel="00F86887">
            <w:delText>, 2026, t</w:delText>
          </w:r>
        </w:del>
      </w:ins>
      <w:ins w:id="562" w:author="ERCOT" w:date="2026-03-02T10:51:00Z">
        <w:del w:id="563" w:author="ERCOT 042326" w:date="2026-04-23T04:45:00Z">
          <w:r w:rsidRPr="00BF1782" w:rsidDel="00F86887">
            <w:delText xml:space="preserve">The </w:delText>
          </w:r>
        </w:del>
      </w:ins>
      <w:ins w:id="564" w:author="ERCOT" w:date="2026-03-04T13:03:00Z">
        <w:del w:id="565" w:author="ERCOT 042326" w:date="2026-04-23T04:45:00Z">
          <w:r w:rsidRPr="00BF1782" w:rsidDel="00F86887">
            <w:delText>I</w:delText>
          </w:r>
        </w:del>
      </w:ins>
      <w:ins w:id="566" w:author="ERCOT" w:date="2026-03-02T10:51:00Z">
        <w:del w:id="567" w:author="ERCOT 042326" w:date="2026-04-23T04:45:00Z">
          <w:r w:rsidRPr="00BF1782" w:rsidDel="00F86887">
            <w:delText xml:space="preserve">nterconnecting DSP or </w:delText>
          </w:r>
        </w:del>
      </w:ins>
      <w:ins w:id="568" w:author="ERCOT" w:date="2026-03-04T13:03:00Z">
        <w:del w:id="569" w:author="ERCOT 042326" w:date="2026-04-23T04:45:00Z">
          <w:r w:rsidRPr="00BF1782" w:rsidDel="00F86887">
            <w:delText>I</w:delText>
          </w:r>
        </w:del>
      </w:ins>
      <w:ins w:id="570" w:author="ERCOT" w:date="2026-03-02T10:51:00Z">
        <w:del w:id="571" w:author="ERCOT 042326" w:date="2026-04-23T04:45:00Z">
          <w:r w:rsidRPr="00BF1782" w:rsidDel="00F86887">
            <w:delText xml:space="preserve">nterconnecting TSP has attested to ERCOT that the DSP or TSP has purchased all necessary high-voltage transformers and circuit breakers </w:delText>
          </w:r>
        </w:del>
      </w:ins>
      <w:ins w:id="572" w:author="ERCOT" w:date="2026-03-02T10:52:00Z">
        <w:del w:id="573" w:author="ERCOT 042326" w:date="2026-04-23T04:45:00Z">
          <w:r w:rsidRPr="00BF1782" w:rsidDel="00F86887">
            <w:delText>needed to serve the Load</w:delText>
          </w:r>
        </w:del>
      </w:ins>
      <w:ins w:id="574" w:author="ERCOT" w:date="2026-03-02T10:51:00Z">
        <w:del w:id="575" w:author="ERCOT 042326" w:date="2026-04-23T04:45:00Z">
          <w:r w:rsidRPr="00BF1782" w:rsidDel="00F86887">
            <w:delText xml:space="preserve"> and will take delivery sufficiently in advance </w:delText>
          </w:r>
        </w:del>
      </w:ins>
      <w:ins w:id="576" w:author="ERCOT" w:date="2026-03-02T10:52:00Z">
        <w:del w:id="577" w:author="ERCOT 042326" w:date="2026-04-23T04:45:00Z">
          <w:r w:rsidRPr="00BF1782" w:rsidDel="00F86887">
            <w:delText>of</w:delText>
          </w:r>
        </w:del>
      </w:ins>
      <w:ins w:id="578" w:author="ERCOT" w:date="2026-03-02T10:51:00Z">
        <w:del w:id="579" w:author="ERCOT 042326" w:date="2026-04-23T04:45:00Z">
          <w:r w:rsidRPr="00BF1782" w:rsidDel="00F86887">
            <w:delText xml:space="preserve"> </w:delText>
          </w:r>
        </w:del>
      </w:ins>
      <w:ins w:id="580" w:author="ERCOT" w:date="2026-03-02T10:52:00Z">
        <w:del w:id="581" w:author="ERCOT 042326" w:date="2026-04-23T04:45:00Z">
          <w:r w:rsidRPr="00BF1782" w:rsidDel="00F86887">
            <w:delText>the</w:delText>
          </w:r>
        </w:del>
      </w:ins>
      <w:ins w:id="582" w:author="ERCOT" w:date="2026-03-02T10:51:00Z">
        <w:del w:id="583" w:author="ERCOT 042326" w:date="2026-04-23T04:45:00Z">
          <w:r w:rsidRPr="00BF1782" w:rsidDel="00F86887">
            <w:delText xml:space="preserve"> requested </w:delText>
          </w:r>
        </w:del>
      </w:ins>
      <w:ins w:id="584" w:author="ERCOT" w:date="2026-03-02T10:53:00Z">
        <w:del w:id="585" w:author="ERCOT 042326" w:date="2026-04-23T04:45:00Z">
          <w:r w:rsidRPr="00BF1782" w:rsidDel="00F86887">
            <w:delText>Initial Energization</w:delText>
          </w:r>
        </w:del>
      </w:ins>
      <w:ins w:id="586" w:author="ERCOT" w:date="2026-03-02T10:51:00Z">
        <w:del w:id="587" w:author="ERCOT 042326" w:date="2026-04-23T04:45:00Z">
          <w:r w:rsidRPr="00BF1782" w:rsidDel="00F86887">
            <w:delText xml:space="preserve"> date so the equipment can be installed by the ILLE’s requested </w:delText>
          </w:r>
        </w:del>
      </w:ins>
      <w:ins w:id="588" w:author="ERCOT" w:date="2026-03-02T10:53:00Z">
        <w:del w:id="589" w:author="ERCOT 042326" w:date="2026-04-23T04:45:00Z">
          <w:r w:rsidRPr="00BF1782" w:rsidDel="00F86887">
            <w:delText xml:space="preserve">Initial Energization </w:delText>
          </w:r>
        </w:del>
      </w:ins>
      <w:ins w:id="590" w:author="ERCOT" w:date="2026-03-02T10:51:00Z">
        <w:del w:id="591" w:author="ERCOT 042326" w:date="2026-04-23T04:45:00Z">
          <w:r w:rsidRPr="00BF1782" w:rsidDel="00F86887">
            <w:delText>date</w:delText>
          </w:r>
        </w:del>
      </w:ins>
      <w:ins w:id="592" w:author="ERCOT" w:date="2026-03-02T10:52:00Z">
        <w:del w:id="593" w:author="ERCOT 042326" w:date="2026-04-23T04:45:00Z">
          <w:r w:rsidRPr="00BF1782" w:rsidDel="00F86887">
            <w:delText>;</w:delText>
          </w:r>
        </w:del>
      </w:ins>
    </w:p>
    <w:p w14:paraId="15358CC0" w14:textId="77777777" w:rsidR="00B41C61" w:rsidRPr="00BF1782" w:rsidDel="00F86887" w:rsidRDefault="00B41C61" w:rsidP="00B41C61">
      <w:pPr>
        <w:kinsoku w:val="0"/>
        <w:overflowPunct w:val="0"/>
        <w:autoSpaceDE w:val="0"/>
        <w:autoSpaceDN w:val="0"/>
        <w:adjustRightInd w:val="0"/>
        <w:spacing w:after="240"/>
        <w:ind w:left="2160" w:right="440" w:hanging="720"/>
        <w:rPr>
          <w:ins w:id="594" w:author="ERCOT" w:date="2026-03-01T22:06:00Z"/>
          <w:del w:id="595" w:author="ERCOT 042326" w:date="2026-04-23T04:45:00Z"/>
        </w:rPr>
      </w:pPr>
      <w:ins w:id="596" w:author="ERCOT" w:date="2026-03-01T22:06:00Z">
        <w:del w:id="597" w:author="ERCOT 042326" w:date="2026-04-23T04:45:00Z">
          <w:r w:rsidRPr="00BF1782" w:rsidDel="00F86887">
            <w:delText>(</w:delText>
          </w:r>
        </w:del>
      </w:ins>
      <w:ins w:id="598" w:author="ERCOT" w:date="2026-03-04T13:07:00Z">
        <w:del w:id="599" w:author="ERCOT 042326" w:date="2026-04-23T04:45:00Z">
          <w:r w:rsidRPr="00BF1782" w:rsidDel="00F86887">
            <w:delText>i</w:delText>
          </w:r>
        </w:del>
      </w:ins>
      <w:ins w:id="600" w:author="ERCOT" w:date="2026-03-02T10:52:00Z">
        <w:del w:id="601" w:author="ERCOT 042326" w:date="2026-04-23T04:45:00Z">
          <w:r w:rsidRPr="00BF1782" w:rsidDel="00F86887">
            <w:delText>v</w:delText>
          </w:r>
        </w:del>
      </w:ins>
      <w:ins w:id="602" w:author="ERCOT" w:date="2026-03-01T22:06:00Z">
        <w:del w:id="603" w:author="ERCOT 042326" w:date="2026-04-23T04:45:00Z">
          <w:r w:rsidRPr="00BF1782" w:rsidDel="00F86887">
            <w:delText>)</w:delText>
          </w:r>
          <w:r w:rsidRPr="00BF1782" w:rsidDel="00F86887">
            <w:tab/>
          </w:r>
        </w:del>
      </w:ins>
      <w:ins w:id="604" w:author="ERCOT 031726" w:date="2026-03-16T18:05:00Z">
        <w:del w:id="605" w:author="ERCOT 042326" w:date="2026-04-23T04:45:00Z">
          <w:r w:rsidRPr="00BF1782" w:rsidDel="00F86887">
            <w:delText xml:space="preserve">On or before </w:delText>
          </w:r>
        </w:del>
      </w:ins>
      <w:ins w:id="606" w:author="ERCOT 031726" w:date="2026-03-16T21:41:00Z">
        <w:del w:id="607" w:author="ERCOT 042326" w:date="2026-04-23T04:45:00Z">
          <w:r w:rsidRPr="00BF1782" w:rsidDel="00F86887">
            <w:delText>July 24</w:delText>
          </w:r>
        </w:del>
      </w:ins>
      <w:ins w:id="608" w:author="ERCOT 031726" w:date="2026-03-16T18:05:00Z">
        <w:del w:id="609" w:author="ERCOT 042326" w:date="2026-04-23T04:45:00Z">
          <w:r w:rsidRPr="00BF1782" w:rsidDel="00F86887">
            <w:delText>, 2026, t</w:delText>
          </w:r>
        </w:del>
      </w:ins>
      <w:ins w:id="610" w:author="ERCOT" w:date="2026-03-02T10:46:00Z">
        <w:del w:id="611" w:author="ERCOT 042326" w:date="2026-04-23T04:45:00Z">
          <w:r w:rsidRPr="00BF1782" w:rsidDel="00F86887">
            <w:delText xml:space="preserve">The </w:delText>
          </w:r>
        </w:del>
      </w:ins>
      <w:ins w:id="612" w:author="ERCOT" w:date="2026-03-04T13:03:00Z">
        <w:del w:id="613" w:author="ERCOT 042326" w:date="2026-04-23T04:45:00Z">
          <w:r w:rsidRPr="00BF1782" w:rsidDel="00F86887">
            <w:delText>I</w:delText>
          </w:r>
        </w:del>
      </w:ins>
      <w:ins w:id="614" w:author="ERCOT" w:date="2026-03-02T10:46:00Z">
        <w:del w:id="615" w:author="ERCOT 042326" w:date="2026-04-23T04:45:00Z">
          <w:r w:rsidRPr="00BF1782" w:rsidDel="00F86887">
            <w:delText xml:space="preserve">nterconnecting DSP or </w:delText>
          </w:r>
        </w:del>
      </w:ins>
      <w:ins w:id="616" w:author="ERCOT" w:date="2026-03-04T13:03:00Z">
        <w:del w:id="617" w:author="ERCOT 042326" w:date="2026-04-23T04:45:00Z">
          <w:r w:rsidRPr="00BF1782" w:rsidDel="00F86887">
            <w:delText>I</w:delText>
          </w:r>
        </w:del>
      </w:ins>
      <w:ins w:id="618" w:author="ERCOT" w:date="2026-03-02T10:46:00Z">
        <w:del w:id="619" w:author="ERCOT 042326" w:date="2026-04-23T04:45:00Z">
          <w:r w:rsidRPr="00BF1782" w:rsidDel="00F86887">
            <w:delText xml:space="preserve">nterconnecting TSP has informed ERCOT that the ILLE has attested to the DSP or TSP that it has begun site preparation and construction sufficient to meet its requested </w:delText>
          </w:r>
        </w:del>
      </w:ins>
      <w:ins w:id="620" w:author="ERCOT" w:date="2026-03-02T10:53:00Z">
        <w:del w:id="621" w:author="ERCOT 042326" w:date="2026-04-23T04:45:00Z">
          <w:r w:rsidRPr="00BF1782" w:rsidDel="00F86887">
            <w:delText>Initial Energization</w:delText>
          </w:r>
        </w:del>
      </w:ins>
      <w:ins w:id="622" w:author="ERCOT" w:date="2026-03-02T10:46:00Z">
        <w:del w:id="623" w:author="ERCOT 042326" w:date="2026-04-23T04:45:00Z">
          <w:r w:rsidRPr="00BF1782" w:rsidDel="00F86887">
            <w:delText xml:space="preserve"> date and provided evidence to support the attestation</w:delText>
          </w:r>
        </w:del>
      </w:ins>
      <w:ins w:id="624" w:author="ERCOT" w:date="2026-03-01T22:06:00Z">
        <w:del w:id="625" w:author="ERCOT 042326" w:date="2026-04-23T04:45:00Z">
          <w:r w:rsidRPr="00BF1782" w:rsidDel="00F86887">
            <w:delText>; and</w:delText>
          </w:r>
        </w:del>
      </w:ins>
    </w:p>
    <w:p w14:paraId="426561E4" w14:textId="77777777" w:rsidR="00B41C61" w:rsidRPr="00BF1782" w:rsidRDefault="00B41C61" w:rsidP="00B41C61">
      <w:pPr>
        <w:kinsoku w:val="0"/>
        <w:overflowPunct w:val="0"/>
        <w:autoSpaceDE w:val="0"/>
        <w:autoSpaceDN w:val="0"/>
        <w:adjustRightInd w:val="0"/>
        <w:spacing w:after="240"/>
        <w:ind w:left="2160" w:right="440" w:hanging="720"/>
        <w:rPr>
          <w:ins w:id="626" w:author="ERCOT" w:date="2026-03-01T22:06:00Z"/>
        </w:rPr>
      </w:pPr>
      <w:ins w:id="627" w:author="ERCOT" w:date="2026-03-01T22:06:00Z">
        <w:r w:rsidRPr="00BF1782">
          <w:t>(</w:t>
        </w:r>
      </w:ins>
      <w:ins w:id="628" w:author="ERCOT 042326" w:date="2026-04-23T04:45:00Z">
        <w:r>
          <w:t>iii</w:t>
        </w:r>
      </w:ins>
      <w:ins w:id="629" w:author="ERCOT" w:date="2026-03-01T22:06:00Z">
        <w:del w:id="630" w:author="ERCOT 042326" w:date="2026-04-23T04:45:00Z">
          <w:r w:rsidRPr="00BF1782" w:rsidDel="00F86887">
            <w:delText>v</w:delText>
          </w:r>
        </w:del>
        <w:r w:rsidRPr="00BF1782">
          <w:t>)</w:t>
        </w:r>
        <w:r w:rsidRPr="00BF1782">
          <w:tab/>
        </w:r>
      </w:ins>
      <w:ins w:id="631" w:author="ERCOT 031726" w:date="2026-03-16T18:05:00Z">
        <w:r w:rsidRPr="00BF1782">
          <w:t xml:space="preserve">On or before </w:t>
        </w:r>
      </w:ins>
      <w:ins w:id="632" w:author="ERCOT 031726" w:date="2026-03-16T21:41:00Z">
        <w:r w:rsidRPr="00BF1782">
          <w:t>July 24</w:t>
        </w:r>
      </w:ins>
      <w:ins w:id="633" w:author="ERCOT 031726" w:date="2026-03-16T18:05:00Z">
        <w:r w:rsidRPr="00BF1782">
          <w:t>, 202</w:t>
        </w:r>
      </w:ins>
      <w:ins w:id="634" w:author="ERCOT 031726" w:date="2026-03-16T18:06:00Z">
        <w:r w:rsidRPr="00BF1782">
          <w:t>6, t</w:t>
        </w:r>
      </w:ins>
      <w:ins w:id="635" w:author="ERCOT" w:date="2026-03-02T10:48:00Z">
        <w:del w:id="636" w:author="ERCOT 031726" w:date="2026-03-16T18:06:00Z">
          <w:r w:rsidRPr="00BF1782">
            <w:delText>T</w:delText>
          </w:r>
        </w:del>
        <w:r w:rsidRPr="00BF1782">
          <w:t xml:space="preserve">he </w:t>
        </w:r>
      </w:ins>
      <w:ins w:id="637" w:author="ERCOT" w:date="2026-03-04T13:03:00Z">
        <w:r w:rsidRPr="00BF1782">
          <w:t>I</w:t>
        </w:r>
      </w:ins>
      <w:ins w:id="638" w:author="ERCOT" w:date="2026-03-02T10:48:00Z">
        <w:r w:rsidRPr="00BF1782">
          <w:t xml:space="preserve">nterconnecting DSP or </w:t>
        </w:r>
      </w:ins>
      <w:ins w:id="639" w:author="ERCOT" w:date="2026-03-04T13:04:00Z">
        <w:r w:rsidRPr="00BF1782">
          <w:t>I</w:t>
        </w:r>
      </w:ins>
      <w:ins w:id="640" w:author="ERCOT" w:date="2026-03-02T10:48:00Z">
        <w:r w:rsidRPr="00BF1782">
          <w:t>nterconnecting TSP</w:t>
        </w:r>
      </w:ins>
      <w:ins w:id="641" w:author="TEBA 043026" w:date="2026-04-28T17:57:00Z">
        <w:r>
          <w:t>, as applicable,</w:t>
        </w:r>
      </w:ins>
      <w:ins w:id="642" w:author="ERCOT" w:date="2026-03-02T10:48:00Z">
        <w:r w:rsidRPr="00BF1782">
          <w:t xml:space="preserve"> has </w:t>
        </w:r>
      </w:ins>
      <w:ins w:id="643" w:author="ERCOT" w:date="2026-03-04T11:23:00Z">
        <w:r w:rsidRPr="00BF1782">
          <w:t>informed</w:t>
        </w:r>
      </w:ins>
      <w:ins w:id="644" w:author="ERCOT" w:date="2026-03-04T10:46:00Z">
        <w:r w:rsidRPr="00BF1782">
          <w:t xml:space="preserve"> </w:t>
        </w:r>
      </w:ins>
      <w:ins w:id="645" w:author="ERCOT" w:date="2026-03-02T10:48:00Z">
        <w:r w:rsidRPr="00BF1782">
          <w:t>ERCOT that the ILLE has</w:t>
        </w:r>
      </w:ins>
      <w:ins w:id="646" w:author="ERCOT" w:date="2026-03-04T10:47:00Z">
        <w:r w:rsidRPr="00BF1782">
          <w:t xml:space="preserve"> attested </w:t>
        </w:r>
        <w:del w:id="647" w:author="ERCOT 042326" w:date="2026-04-23T04:45:00Z">
          <w:r w:rsidRPr="00BF1782" w:rsidDel="00F86887">
            <w:delText>and</w:delText>
          </w:r>
        </w:del>
      </w:ins>
      <w:ins w:id="648" w:author="ERCOT" w:date="2026-03-02T10:48:00Z">
        <w:del w:id="649" w:author="ERCOT 042326" w:date="2026-04-23T04:45:00Z">
          <w:r w:rsidRPr="00BF1782" w:rsidDel="00F86887">
            <w:delText xml:space="preserve"> provided evidence </w:delText>
          </w:r>
        </w:del>
        <w:r w:rsidRPr="00BF1782">
          <w:t xml:space="preserve">to the DSP or TSP that it has </w:t>
        </w:r>
      </w:ins>
      <w:ins w:id="650" w:author="ERCOT 042326" w:date="2026-04-23T04:45:00Z">
        <w:r>
          <w:t>ordered all equipment with a lead time of at least 18 months</w:t>
        </w:r>
      </w:ins>
      <w:ins w:id="651" w:author="ERCOT" w:date="2026-03-02T10:48:00Z">
        <w:del w:id="652" w:author="ERCOT 042326" w:date="2026-04-23T04:45:00Z">
          <w:r w:rsidRPr="00BF1782" w:rsidDel="00F86887">
            <w:delText>purchased all necessary ILLE-owned high-voltage transformers and circuit breakers</w:delText>
          </w:r>
        </w:del>
        <w:r w:rsidRPr="00BF1782">
          <w:t xml:space="preserve"> and will take delivery sufficiently in advance </w:t>
        </w:r>
      </w:ins>
      <w:ins w:id="653" w:author="ERCOT" w:date="2026-03-04T08:52:00Z">
        <w:r w:rsidRPr="00BF1782">
          <w:t xml:space="preserve">of </w:t>
        </w:r>
      </w:ins>
      <w:ins w:id="654" w:author="ERCOT" w:date="2026-03-02T10:48:00Z">
        <w:r w:rsidRPr="00BF1782">
          <w:t xml:space="preserve">its requested </w:t>
        </w:r>
      </w:ins>
      <w:ins w:id="655" w:author="ERCOT" w:date="2026-03-02T10:54:00Z">
        <w:r w:rsidRPr="00BF1782">
          <w:t>Initial Energization</w:t>
        </w:r>
      </w:ins>
      <w:ins w:id="656" w:author="ERCOT" w:date="2026-03-02T10:48:00Z">
        <w:r w:rsidRPr="00BF1782">
          <w:t xml:space="preserve"> date so the equipment can be installed by the ILLE’s requested </w:t>
        </w:r>
      </w:ins>
      <w:ins w:id="657" w:author="ERCOT" w:date="2026-03-02T10:54:00Z">
        <w:r w:rsidRPr="00BF1782">
          <w:t>Initial Energization</w:t>
        </w:r>
      </w:ins>
      <w:ins w:id="658" w:author="ERCOT" w:date="2026-03-02T10:48:00Z">
        <w:r w:rsidRPr="00BF1782">
          <w:t xml:space="preserve"> date</w:t>
        </w:r>
      </w:ins>
      <w:ins w:id="659" w:author="ERCOT" w:date="2026-03-01T22:06:00Z">
        <w:r w:rsidRPr="77192C33">
          <w:t>;</w:t>
        </w:r>
        <w:del w:id="660" w:author="ERCOT 042326" w:date="2026-04-23T04:46:00Z">
          <w:r w:rsidRPr="77192C33" w:rsidDel="00F86887">
            <w:delText xml:space="preserve"> or</w:delText>
          </w:r>
        </w:del>
      </w:ins>
    </w:p>
    <w:p w14:paraId="46692DE3" w14:textId="77777777" w:rsidR="00B41C61" w:rsidRDefault="00B41C61" w:rsidP="00B41C61">
      <w:pPr>
        <w:kinsoku w:val="0"/>
        <w:overflowPunct w:val="0"/>
        <w:autoSpaceDE w:val="0"/>
        <w:autoSpaceDN w:val="0"/>
        <w:adjustRightInd w:val="0"/>
        <w:spacing w:after="240"/>
        <w:ind w:left="2160" w:right="440" w:hanging="720"/>
        <w:rPr>
          <w:ins w:id="661" w:author="ERCOT 042326" w:date="2026-04-23T04:46:00Z"/>
        </w:rPr>
      </w:pPr>
      <w:ins w:id="662" w:author="ERCOT 042326" w:date="2026-04-23T04:46:00Z">
        <w:r w:rsidRPr="79F89A3F">
          <w:t>(iv)</w:t>
        </w:r>
        <w:r>
          <w:tab/>
        </w:r>
        <w:r w:rsidRPr="79F89A3F">
          <w:t>On or before July 24, 2026, the Interconnecting DSP or Interconnecting TSP</w:t>
        </w:r>
      </w:ins>
      <w:ins w:id="663" w:author="TEBA 043026" w:date="2026-04-28T18:58:00Z">
        <w:r>
          <w:t>,</w:t>
        </w:r>
        <w:r w:rsidRPr="79F89A3F">
          <w:t xml:space="preserve"> </w:t>
        </w:r>
        <w:r>
          <w:t>as applicable,</w:t>
        </w:r>
      </w:ins>
      <w:ins w:id="664" w:author="ERCOT 042326" w:date="2026-04-23T04:46:00Z">
        <w:r>
          <w:t xml:space="preserve"> </w:t>
        </w:r>
        <w:r w:rsidRPr="79F89A3F">
          <w:t xml:space="preserve">has informed ERCOT that the ILLE has attested that it has issued a </w:t>
        </w:r>
        <w:r w:rsidRPr="79F89A3F" w:rsidDel="3A5BA345">
          <w:t>no</w:t>
        </w:r>
        <w:r>
          <w:t>tice</w:t>
        </w:r>
        <w:r w:rsidRPr="79F89A3F">
          <w:t xml:space="preserve"> to proceed with the construction of all required interconnection Facilities;</w:t>
        </w:r>
      </w:ins>
    </w:p>
    <w:p w14:paraId="4C1230EF" w14:textId="77777777" w:rsidR="00B41C61" w:rsidDel="00C0528D" w:rsidRDefault="00B41C61" w:rsidP="00B41C61">
      <w:pPr>
        <w:kinsoku w:val="0"/>
        <w:overflowPunct w:val="0"/>
        <w:autoSpaceDE w:val="0"/>
        <w:autoSpaceDN w:val="0"/>
        <w:adjustRightInd w:val="0"/>
        <w:spacing w:after="240"/>
        <w:ind w:left="2160" w:right="440" w:hanging="720"/>
        <w:rPr>
          <w:ins w:id="665" w:author="ERCOT 042326" w:date="2026-04-23T04:46:00Z"/>
          <w:del w:id="666" w:author="TEBA 043026" w:date="2026-04-27T21:07:00Z"/>
        </w:rPr>
      </w:pPr>
      <w:ins w:id="667" w:author="ERCOT 042326" w:date="2026-04-23T04:46:00Z">
        <w:del w:id="668" w:author="TEBA 043026" w:date="2026-04-27T21:07:00Z">
          <w:r w:rsidDel="00CF107B">
            <w:delText>(v)</w:delText>
          </w:r>
          <w:r>
            <w:tab/>
          </w:r>
          <w:r w:rsidDel="00CF107B">
            <w:delText>On or before July 24, 2026, the Interconnecting DSP or Interconnecting TSP has informed ERCOT that the ILLE has attested that it has a contract for power sufficient to satisfy the Large Load’s Load Commissioning Plan</w:delText>
          </w:r>
        </w:del>
      </w:ins>
      <w:ins w:id="669" w:author="ERCOT 042326" w:date="2026-04-23T04:49:00Z">
        <w:del w:id="670" w:author="TEBA 043026" w:date="2026-04-27T21:07:00Z">
          <w:r w:rsidDel="00CF107B">
            <w:delText xml:space="preserve"> (LCP)</w:delText>
          </w:r>
        </w:del>
      </w:ins>
      <w:ins w:id="671" w:author="ERCOT 042326" w:date="2026-04-23T04:46:00Z">
        <w:del w:id="672" w:author="TEBA 043026" w:date="2026-04-27T21:07:00Z">
          <w:r w:rsidDel="00CF107B">
            <w:delText>;</w:delText>
          </w:r>
        </w:del>
      </w:ins>
    </w:p>
    <w:p w14:paraId="70EC27FF" w14:textId="77777777" w:rsidR="00B41C61" w:rsidRDefault="00B41C61" w:rsidP="00B41C61">
      <w:pPr>
        <w:kinsoku w:val="0"/>
        <w:overflowPunct w:val="0"/>
        <w:autoSpaceDE w:val="0"/>
        <w:autoSpaceDN w:val="0"/>
        <w:adjustRightInd w:val="0"/>
        <w:spacing w:after="240"/>
        <w:ind w:left="2160" w:right="440" w:hanging="720"/>
        <w:rPr>
          <w:ins w:id="673" w:author="ERCOT 042326" w:date="2026-04-23T04:46:00Z"/>
        </w:rPr>
      </w:pPr>
      <w:ins w:id="674" w:author="ERCOT 042326" w:date="2026-04-23T04:46:00Z">
        <w:r w:rsidRPr="56DEEB9A">
          <w:t>(v</w:t>
        </w:r>
        <w:del w:id="675" w:author="TEBA 043026" w:date="2026-04-27T21:07:00Z">
          <w:r w:rsidRPr="56DEEB9A" w:rsidDel="00C0528D">
            <w:delText>i</w:delText>
          </w:r>
        </w:del>
        <w:r w:rsidRPr="56DEEB9A">
          <w:t>)</w:t>
        </w:r>
        <w:r>
          <w:tab/>
        </w:r>
        <w:r w:rsidRPr="56DEEB9A">
          <w:t xml:space="preserve">On or before July 24, 2026, the Interconnecting DSP or Interconnecting </w:t>
        </w:r>
        <w:r>
          <w:t>TSP</w:t>
        </w:r>
      </w:ins>
      <w:ins w:id="676" w:author="TEBA 043026" w:date="2026-04-28T18:58:00Z">
        <w:r>
          <w:t>, as applicable,</w:t>
        </w:r>
      </w:ins>
      <w:ins w:id="677" w:author="ERCOT 042326" w:date="2026-04-23T04:46:00Z">
        <w:r w:rsidRPr="56DEEB9A">
          <w:t xml:space="preserve"> has informed ERCOT that the ILLE has posted financial security for </w:t>
        </w:r>
        <w:del w:id="678" w:author="TEBA 043026" w:date="2026-04-28T15:58:00Z">
          <w:r w:rsidRPr="56DEEB9A">
            <w:delText>system upgrades</w:delText>
          </w:r>
        </w:del>
      </w:ins>
      <w:ins w:id="679" w:author="TEBA 043026" w:date="2026-04-28T15:58:00Z">
        <w:r w:rsidRPr="56DEEB9A">
          <w:t xml:space="preserve"> </w:t>
        </w:r>
        <w:r w:rsidRPr="07A71017">
          <w:t xml:space="preserve">the full </w:t>
        </w:r>
        <w:r w:rsidRPr="7BCDD026">
          <w:t xml:space="preserve">estimated cost of the </w:t>
        </w:r>
        <w:r w:rsidRPr="45893D43">
          <w:t>interconnection facilities</w:t>
        </w:r>
      </w:ins>
      <w:ins w:id="680" w:author="ERCOT 042326" w:date="2026-04-23T04:46:00Z">
        <w:r w:rsidRPr="07A71017">
          <w:t xml:space="preserve"> </w:t>
        </w:r>
        <w:r w:rsidRPr="56DEEB9A">
          <w:t xml:space="preserve">that are necessary to reliably serve the ILLE as determined by the Interconnecting DSP or Interconnecting TSP based on applicable interconnection studies or RPG project studies.  If there are no system upgrades, then no financial security is required.  If the cost of </w:t>
        </w:r>
        <w:del w:id="681" w:author="TEBA 043026" w:date="2026-04-28T15:59:00Z">
          <w:r w:rsidRPr="56DEEB9A">
            <w:delText>system upgrades</w:delText>
          </w:r>
        </w:del>
      </w:ins>
      <w:ins w:id="682" w:author="TEBA 043026" w:date="2026-04-28T16:00:00Z">
        <w:r w:rsidRPr="0A0F5884">
          <w:t xml:space="preserve"> </w:t>
        </w:r>
      </w:ins>
      <w:ins w:id="683" w:author="TEBA 043026" w:date="2026-04-28T15:59:00Z">
        <w:r w:rsidRPr="0A0F5884">
          <w:t>the</w:t>
        </w:r>
        <w:r w:rsidRPr="1B23C870">
          <w:t xml:space="preserve"> </w:t>
        </w:r>
        <w:r w:rsidRPr="54481BF1">
          <w:t>interconnection facili</w:t>
        </w:r>
      </w:ins>
      <w:ins w:id="684" w:author="TEBA 043026" w:date="2026-04-28T16:00:00Z">
        <w:r w:rsidRPr="54481BF1">
          <w:t>ties</w:t>
        </w:r>
      </w:ins>
      <w:ins w:id="685" w:author="ERCOT 042326" w:date="2026-04-23T04:46:00Z">
        <w:r w:rsidRPr="56DEEB9A">
          <w:t xml:space="preserve"> </w:t>
        </w:r>
        <w:del w:id="686" w:author="TEBA 043026" w:date="2026-04-28T16:00:00Z">
          <w:r w:rsidRPr="56DEEB9A">
            <w:delText xml:space="preserve">is </w:delText>
          </w:r>
        </w:del>
      </w:ins>
      <w:ins w:id="687" w:author="TEBA 043026" w:date="2026-04-28T16:00:00Z">
        <w:r w:rsidRPr="42293E98">
          <w:t xml:space="preserve">are </w:t>
        </w:r>
      </w:ins>
      <w:ins w:id="688" w:author="ERCOT 042326" w:date="2026-04-23T04:46:00Z">
        <w:r w:rsidRPr="42293E98">
          <w:t>unknown</w:t>
        </w:r>
        <w:r w:rsidRPr="56DEEB9A">
          <w:t xml:space="preserve">, the ILLE must </w:t>
        </w:r>
        <w:r w:rsidRPr="56DEEB9A">
          <w:lastRenderedPageBreak/>
          <w:t xml:space="preserve">post financial security equal to $50,000 per MW of its </w:t>
        </w:r>
        <w:proofErr w:type="gramStart"/>
        <w:r w:rsidRPr="56DEEB9A">
          <w:t>contracted</w:t>
        </w:r>
        <w:proofErr w:type="gramEnd"/>
        <w:r w:rsidRPr="56DEEB9A">
          <w:t xml:space="preserve"> for peak demand; </w:t>
        </w:r>
      </w:ins>
    </w:p>
    <w:p w14:paraId="2EC76669" w14:textId="77777777" w:rsidR="00B41C61" w:rsidRPr="00BF1782" w:rsidRDefault="00B41C61" w:rsidP="00B41C61">
      <w:pPr>
        <w:spacing w:after="240"/>
        <w:ind w:left="2880" w:hanging="720"/>
        <w:rPr>
          <w:ins w:id="689" w:author="ERCOT 042326" w:date="2026-04-23T04:46:00Z"/>
          <w:szCs w:val="20"/>
        </w:rPr>
      </w:pPr>
      <w:ins w:id="690" w:author="ERCOT 042326" w:date="2026-04-23T04:46:00Z">
        <w:r>
          <w:rPr>
            <w:szCs w:val="20"/>
            <w:lang w:eastAsia="x-none"/>
          </w:rPr>
          <w:t>(A)</w:t>
        </w:r>
        <w:r>
          <w:rPr>
            <w:szCs w:val="20"/>
            <w:lang w:eastAsia="x-none"/>
          </w:rPr>
          <w:tab/>
        </w:r>
        <w:r w:rsidRPr="00BF1782">
          <w:t>The Interconnecting DSP or the Interconnecting TSP may accept the following forms of financial security:</w:t>
        </w:r>
      </w:ins>
    </w:p>
    <w:p w14:paraId="32B09EE4" w14:textId="77777777" w:rsidR="00B41C61" w:rsidRPr="00BF1782" w:rsidRDefault="00B41C61" w:rsidP="00B41C61">
      <w:pPr>
        <w:spacing w:after="240"/>
        <w:ind w:left="3600" w:hanging="720"/>
        <w:rPr>
          <w:ins w:id="691" w:author="ERCOT 042326" w:date="2026-04-23T04:46:00Z"/>
          <w:iCs/>
          <w:szCs w:val="20"/>
        </w:rPr>
      </w:pPr>
      <w:ins w:id="692" w:author="ERCOT 042326" w:date="2026-04-23T04:46:00Z">
        <w:r w:rsidRPr="00BF1782">
          <w:rPr>
            <w:iCs/>
            <w:szCs w:val="20"/>
          </w:rPr>
          <w:t>(</w:t>
        </w:r>
        <w:r>
          <w:rPr>
            <w:iCs/>
            <w:szCs w:val="20"/>
          </w:rPr>
          <w:t>1</w:t>
        </w:r>
        <w:r w:rsidRPr="00BF1782">
          <w:rPr>
            <w:iCs/>
            <w:szCs w:val="20"/>
          </w:rPr>
          <w:t>)</w:t>
        </w:r>
        <w:r w:rsidRPr="00BF1782">
          <w:rPr>
            <w:iCs/>
            <w:szCs w:val="20"/>
          </w:rPr>
          <w:tab/>
          <w:t>Cash collateral;</w:t>
        </w:r>
      </w:ins>
    </w:p>
    <w:p w14:paraId="3CCC5503" w14:textId="77777777" w:rsidR="00B41C61" w:rsidRPr="00BF1782" w:rsidRDefault="00B41C61" w:rsidP="00B41C61">
      <w:pPr>
        <w:spacing w:after="240"/>
        <w:ind w:left="3600" w:hanging="720"/>
        <w:rPr>
          <w:ins w:id="693" w:author="ERCOT 042326" w:date="2026-04-23T04:46:00Z"/>
          <w:iCs/>
          <w:szCs w:val="20"/>
        </w:rPr>
      </w:pPr>
      <w:ins w:id="694" w:author="ERCOT 042326" w:date="2026-04-23T04:46: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05E6392C" w14:textId="77777777" w:rsidR="00B41C61" w:rsidRDefault="00B41C61" w:rsidP="00B41C61">
      <w:pPr>
        <w:spacing w:after="240"/>
        <w:ind w:left="3600" w:hanging="720"/>
        <w:rPr>
          <w:ins w:id="695" w:author="ERCOT 042326" w:date="2026-04-23T04:46:00Z"/>
          <w:szCs w:val="20"/>
          <w:lang w:eastAsia="x-none"/>
        </w:rPr>
      </w:pPr>
      <w:ins w:id="696" w:author="ERCOT 042326" w:date="2026-04-23T04:46: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r>
          <w:rPr>
            <w:iCs/>
            <w:szCs w:val="20"/>
          </w:rPr>
          <w:t>;</w:t>
        </w:r>
      </w:ins>
    </w:p>
    <w:p w14:paraId="6C2C01BB" w14:textId="77777777" w:rsidR="00B41C61" w:rsidRDefault="00B41C61" w:rsidP="00B41C61">
      <w:pPr>
        <w:spacing w:after="240"/>
        <w:ind w:left="2880" w:hanging="720"/>
        <w:rPr>
          <w:ins w:id="697" w:author="ERCOT 042326" w:date="2026-04-23T04:46:00Z"/>
          <w:szCs w:val="20"/>
          <w:lang w:eastAsia="x-none"/>
        </w:rPr>
      </w:pPr>
      <w:ins w:id="698" w:author="ERCOT 042326" w:date="2026-04-23T04:46: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6F4B5E57" w14:textId="77777777" w:rsidR="00B41C61" w:rsidRDefault="00B41C61" w:rsidP="00B41C61">
      <w:pPr>
        <w:kinsoku w:val="0"/>
        <w:overflowPunct w:val="0"/>
        <w:autoSpaceDE w:val="0"/>
        <w:autoSpaceDN w:val="0"/>
        <w:adjustRightInd w:val="0"/>
        <w:spacing w:after="240"/>
        <w:ind w:left="2160" w:right="440" w:hanging="720"/>
        <w:rPr>
          <w:ins w:id="699" w:author="ERCOT 042326" w:date="2026-04-23T04:46:00Z"/>
          <w:iCs/>
          <w:szCs w:val="20"/>
        </w:rPr>
      </w:pPr>
      <w:ins w:id="700" w:author="ERCOT 042326" w:date="2026-04-23T04:46:00Z">
        <w:r>
          <w:rPr>
            <w:szCs w:val="20"/>
            <w:lang w:eastAsia="x-none"/>
          </w:rPr>
          <w:t>(vi</w:t>
        </w:r>
        <w:del w:id="701" w:author="TEBA 043026" w:date="2026-04-27T21:08:00Z">
          <w:r w:rsidDel="00C0528D">
            <w:rPr>
              <w:szCs w:val="20"/>
              <w:lang w:eastAsia="x-none"/>
            </w:rPr>
            <w:delText>i</w:delText>
          </w:r>
        </w:del>
        <w:r>
          <w:rPr>
            <w:szCs w:val="20"/>
            <w:lang w:eastAsia="x-none"/>
          </w:rPr>
          <w:t>)</w:t>
        </w:r>
        <w:r>
          <w:rPr>
            <w:szCs w:val="20"/>
            <w:lang w:eastAsia="x-none"/>
          </w:rPr>
          <w:tab/>
        </w:r>
        <w:r>
          <w:rPr>
            <w:iCs/>
            <w:szCs w:val="20"/>
          </w:rPr>
          <w:t>On or before July 24, 2026, t</w:t>
        </w:r>
        <w:r w:rsidRPr="00BF1782">
          <w:rPr>
            <w:iCs/>
            <w:szCs w:val="20"/>
          </w:rPr>
          <w:t xml:space="preserve">he </w:t>
        </w:r>
        <w:r>
          <w:rPr>
            <w:iCs/>
            <w:szCs w:val="20"/>
          </w:rPr>
          <w:t xml:space="preserve">Interconnecting DSP or the Interconnecting TSP has informed ERCOT that the </w:t>
        </w:r>
        <w:r w:rsidRPr="00BF1782">
          <w:rPr>
            <w:iCs/>
            <w:szCs w:val="20"/>
          </w:rPr>
          <w:t xml:space="preserve">ILLE </w:t>
        </w:r>
        <w:r>
          <w:rPr>
            <w:iCs/>
            <w:szCs w:val="20"/>
          </w:rPr>
          <w:t>has</w:t>
        </w:r>
        <w:r w:rsidRPr="00BF1782">
          <w:rPr>
            <w:iCs/>
            <w:szCs w:val="20"/>
          </w:rPr>
          <w:t xml:space="preserve"> </w:t>
        </w:r>
        <w:r>
          <w:rPr>
            <w:iCs/>
            <w:szCs w:val="20"/>
          </w:rPr>
          <w:t xml:space="preserve">provided </w:t>
        </w:r>
        <w:r w:rsidRPr="00BF1782">
          <w:rPr>
            <w:iCs/>
            <w:szCs w:val="20"/>
          </w:rPr>
          <w:t>all direct interconnection costs through</w:t>
        </w:r>
        <w:r>
          <w:rPr>
            <w:iCs/>
            <w:szCs w:val="20"/>
          </w:rPr>
          <w:t xml:space="preserve"> paid</w:t>
        </w:r>
        <w:r w:rsidRPr="00BF1782">
          <w:rPr>
            <w:iCs/>
            <w:szCs w:val="20"/>
          </w:rPr>
          <w:t xml:space="preserve"> </w:t>
        </w:r>
        <w:r>
          <w:rPr>
            <w:iCs/>
            <w:szCs w:val="20"/>
          </w:rPr>
          <w:t>contribution in aid of construction (</w:t>
        </w:r>
      </w:ins>
      <w:ins w:id="702" w:author="ERCOT 042326" w:date="2026-04-23T04:48:00Z">
        <w:r>
          <w:rPr>
            <w:iCs/>
            <w:szCs w:val="20"/>
          </w:rPr>
          <w:t>“</w:t>
        </w:r>
      </w:ins>
      <w:ins w:id="703" w:author="ERCOT 042326" w:date="2026-04-23T04:46:00Z">
        <w:r>
          <w:rPr>
            <w:iCs/>
            <w:szCs w:val="20"/>
          </w:rPr>
          <w:t>CIAC</w:t>
        </w:r>
      </w:ins>
      <w:ins w:id="704" w:author="ERCOT 042326" w:date="2026-04-23T04:48:00Z">
        <w:r>
          <w:rPr>
            <w:iCs/>
            <w:szCs w:val="20"/>
          </w:rPr>
          <w:t>”</w:t>
        </w:r>
      </w:ins>
      <w:ins w:id="705" w:author="ERCOT 042326" w:date="2026-04-23T04:46:00Z">
        <w:r>
          <w:rPr>
            <w:iCs/>
            <w:szCs w:val="20"/>
          </w:rPr>
          <w:t xml:space="preserve">) </w:t>
        </w:r>
        <w:r w:rsidRPr="00BF1782">
          <w:rPr>
            <w:iCs/>
            <w:szCs w:val="20"/>
          </w:rPr>
          <w:t>with no standard or other allowance offered to offset the ILLE’s CIAC payments</w:t>
        </w:r>
        <w:r>
          <w:rPr>
            <w:iCs/>
            <w:szCs w:val="20"/>
          </w:rPr>
          <w:t>, or posted financial security</w:t>
        </w:r>
        <w:r w:rsidRPr="00BF1782">
          <w:rPr>
            <w:iCs/>
            <w:szCs w:val="20"/>
          </w:rPr>
          <w:t xml:space="preserve">. </w:t>
        </w:r>
      </w:ins>
      <w:ins w:id="706" w:author="ERCOT 042326" w:date="2026-04-23T04:48:00Z">
        <w:r>
          <w:rPr>
            <w:iCs/>
            <w:szCs w:val="20"/>
          </w:rPr>
          <w:t xml:space="preserve"> </w:t>
        </w:r>
      </w:ins>
      <w:ins w:id="707" w:author="ERCOT 042326" w:date="2026-04-23T04:46:00Z">
        <w:r w:rsidRPr="00BF1782">
          <w:rPr>
            <w:iCs/>
            <w:szCs w:val="20"/>
          </w:rPr>
          <w:t xml:space="preserve">Direct interconnection costs include all costs associated with facilities built to interconnect the ILLE to the existing ERCOT system, including radial lines and substation upgrades necessary to interconnect the new ILLE. </w:t>
        </w:r>
      </w:ins>
      <w:ins w:id="708" w:author="ERCOT 042326" w:date="2026-04-23T04:48:00Z">
        <w:r>
          <w:rPr>
            <w:iCs/>
            <w:szCs w:val="20"/>
          </w:rPr>
          <w:t xml:space="preserve"> </w:t>
        </w:r>
      </w:ins>
      <w:ins w:id="709" w:author="ERCOT 042326" w:date="2026-04-23T04:46:00Z">
        <w:r w:rsidRPr="00BF1782">
          <w:rPr>
            <w:iCs/>
            <w:szCs w:val="20"/>
          </w:rPr>
          <w:t>CIAC must be paid in the form of a direct cash payment</w:t>
        </w:r>
        <w:r>
          <w:rPr>
            <w:iCs/>
            <w:szCs w:val="20"/>
          </w:rPr>
          <w:t>; and</w:t>
        </w:r>
      </w:ins>
    </w:p>
    <w:p w14:paraId="396F0FBD" w14:textId="77777777" w:rsidR="00B41C61" w:rsidRPr="00BF1782" w:rsidRDefault="00B41C61" w:rsidP="00B41C61">
      <w:pPr>
        <w:kinsoku w:val="0"/>
        <w:overflowPunct w:val="0"/>
        <w:autoSpaceDE w:val="0"/>
        <w:autoSpaceDN w:val="0"/>
        <w:adjustRightInd w:val="0"/>
        <w:spacing w:after="240"/>
        <w:ind w:left="2160" w:right="440" w:hanging="720"/>
        <w:rPr>
          <w:ins w:id="710" w:author="ERCOT 042326" w:date="2026-04-23T04:46:00Z"/>
        </w:rPr>
      </w:pPr>
      <w:ins w:id="711" w:author="ERCOT 042326" w:date="2026-04-23T04:46:00Z">
        <w:r>
          <w:rPr>
            <w:szCs w:val="20"/>
            <w:lang w:eastAsia="x-none"/>
          </w:rPr>
          <w:t>(vii</w:t>
        </w:r>
        <w:del w:id="712" w:author="TEBA 043026" w:date="2026-04-27T21:08:00Z">
          <w:r w:rsidDel="00C0528D">
            <w:rPr>
              <w:szCs w:val="20"/>
              <w:lang w:eastAsia="x-none"/>
            </w:rPr>
            <w:delText>i</w:delText>
          </w:r>
        </w:del>
        <w:r>
          <w:rPr>
            <w:szCs w:val="20"/>
            <w:lang w:eastAsia="x-none"/>
          </w:rPr>
          <w:t xml:space="preserve">) </w:t>
        </w:r>
        <w:r>
          <w:rPr>
            <w:szCs w:val="20"/>
            <w:lang w:eastAsia="x-none"/>
          </w:rPr>
          <w:tab/>
          <w:t xml:space="preserve">On or before July 24, 2026, </w:t>
        </w:r>
        <w:r>
          <w:t xml:space="preserve">the Interconnecting DSP or the Interconnecting TSP has informed ERCOT that the ILLE has demonstrated site control for the proposed </w:t>
        </w:r>
      </w:ins>
      <w:ins w:id="713" w:author="ERCOT 042326" w:date="2026-04-23T04:49:00Z">
        <w:r>
          <w:t>L</w:t>
        </w:r>
      </w:ins>
      <w:ins w:id="714" w:author="ERCOT 042326" w:date="2026-04-23T04:46:00Z">
        <w:r>
          <w:t>oad location through provision of one of the following as evidence of sufficient property interests to the Interconnecting DSP or the Interconnecting TSP:</w:t>
        </w:r>
      </w:ins>
    </w:p>
    <w:p w14:paraId="74BBA14B" w14:textId="77777777" w:rsidR="00B41C61" w:rsidRPr="00BF1782" w:rsidRDefault="00B41C61" w:rsidP="00B41C61">
      <w:pPr>
        <w:spacing w:after="240"/>
        <w:ind w:left="2880" w:hanging="720"/>
        <w:rPr>
          <w:ins w:id="715" w:author="ERCOT 042326" w:date="2026-04-23T04:46:00Z"/>
        </w:rPr>
      </w:pPr>
      <w:ins w:id="716" w:author="ERCOT 042326" w:date="2026-04-23T04:46:00Z">
        <w:r w:rsidRPr="00BF1782">
          <w:t>(</w:t>
        </w:r>
        <w:r>
          <w:t>A</w:t>
        </w:r>
        <w:r w:rsidRPr="00BF1782">
          <w:t>)</w:t>
        </w:r>
        <w:r w:rsidRPr="00BF1782">
          <w:tab/>
          <w:t xml:space="preserve">A signed and executed lease agreement for one or more </w:t>
        </w:r>
        <w:r w:rsidRPr="00F86887">
          <w:rPr>
            <w:iCs/>
            <w:szCs w:val="20"/>
          </w:rPr>
          <w:t>parcels</w:t>
        </w:r>
        <w:r w:rsidRPr="00BF1782">
          <w:t xml:space="preserve"> of land sufficient to accommodate the ILLE’s planned facilities at the proposed load location for a duration of at least five years from the date the ILLE is expected to reach the total non-coincident peak demand as stated in the agreement, referred to as contracted peak demand;</w:t>
        </w:r>
        <w:r>
          <w:t xml:space="preserve"> or</w:t>
        </w:r>
      </w:ins>
    </w:p>
    <w:p w14:paraId="5D27C011" w14:textId="77777777" w:rsidR="00B41C61" w:rsidRDefault="00B41C61" w:rsidP="00B41C61">
      <w:pPr>
        <w:spacing w:after="240"/>
        <w:ind w:left="2880" w:hanging="720"/>
        <w:rPr>
          <w:ins w:id="717" w:author="TEBA 050626" w:date="2026-05-03T18:54:00Z"/>
        </w:rPr>
      </w:pPr>
      <w:ins w:id="718" w:author="ERCOT 042326" w:date="2026-04-23T04:46:00Z">
        <w:r>
          <w:t>(B</w:t>
        </w:r>
        <w:r w:rsidRPr="00BF1782">
          <w:t>)</w:t>
        </w:r>
        <w:r w:rsidRPr="00BF1782">
          <w:tab/>
          <w:t xml:space="preserve">A deed for one or more parcels of land sufficient to accommodate the ILLE’s planned facilities at the proposed </w:t>
        </w:r>
      </w:ins>
      <w:ins w:id="719" w:author="ERCOT 042326" w:date="2026-04-23T04:49:00Z">
        <w:r>
          <w:t>L</w:t>
        </w:r>
      </w:ins>
      <w:ins w:id="720" w:author="ERCOT 042326" w:date="2026-04-23T04:46:00Z">
        <w:r w:rsidRPr="00BF1782">
          <w:t>oad location</w:t>
        </w:r>
        <w:r>
          <w:t xml:space="preserve">; </w:t>
        </w:r>
        <w:r w:rsidRPr="00BF1782">
          <w:rPr>
            <w:szCs w:val="20"/>
            <w:lang w:eastAsia="x-none"/>
          </w:rPr>
          <w:t>or</w:t>
        </w:r>
        <w:r w:rsidRPr="00BF1782">
          <w:t xml:space="preserve"> </w:t>
        </w:r>
      </w:ins>
    </w:p>
    <w:p w14:paraId="590035E6" w14:textId="77777777" w:rsidR="001C012A" w:rsidRDefault="001C012A" w:rsidP="00B41C61">
      <w:pPr>
        <w:spacing w:after="240"/>
        <w:ind w:left="2880" w:hanging="720"/>
      </w:pPr>
      <w:ins w:id="721" w:author="TEBA 050626" w:date="2026-05-03T18:54:00Z">
        <w:r>
          <w:lastRenderedPageBreak/>
          <w:t>(C)</w:t>
        </w:r>
        <w:r>
          <w:tab/>
          <w:t>A signed and executed purchase and sales agreement; or</w:t>
        </w:r>
      </w:ins>
    </w:p>
    <w:p w14:paraId="78209DB4" w14:textId="77777777" w:rsidR="00B41C61" w:rsidRPr="00BF1782" w:rsidRDefault="00B41C61" w:rsidP="00B41C61">
      <w:pPr>
        <w:kinsoku w:val="0"/>
        <w:overflowPunct w:val="0"/>
        <w:autoSpaceDE w:val="0"/>
        <w:autoSpaceDN w:val="0"/>
        <w:adjustRightInd w:val="0"/>
        <w:spacing w:after="240"/>
        <w:ind w:left="1440" w:right="226" w:hanging="720"/>
        <w:rPr>
          <w:ins w:id="722" w:author="ERCOT" w:date="2026-03-01T22:06:00Z"/>
        </w:rPr>
      </w:pPr>
      <w:ins w:id="723" w:author="ERCOT" w:date="2026-03-01T22:06:00Z">
        <w:r w:rsidRPr="00BF1782">
          <w:t>(</w:t>
        </w:r>
      </w:ins>
      <w:ins w:id="724" w:author="ERCOT 042326" w:date="2026-04-23T04:50:00Z">
        <w:r>
          <w:t>f</w:t>
        </w:r>
      </w:ins>
      <w:ins w:id="725" w:author="ERCOT" w:date="2026-03-02T21:03:00Z">
        <w:del w:id="726" w:author="ERCOT 042326" w:date="2026-04-23T04:50:00Z">
          <w:r w:rsidRPr="00BF1782" w:rsidDel="00F86887">
            <w:delText>e</w:delText>
          </w:r>
        </w:del>
      </w:ins>
      <w:ins w:id="727" w:author="ERCOT" w:date="2026-03-01T22:06:00Z">
        <w:r w:rsidRPr="00BF1782">
          <w:t>)</w:t>
        </w:r>
        <w:r w:rsidRPr="00BF1782">
          <w:tab/>
          <w:t xml:space="preserve">A Large Load </w:t>
        </w:r>
      </w:ins>
      <w:ins w:id="728" w:author="ERCOT 042326" w:date="2026-04-23T04:50:00Z">
        <w:r>
          <w:t>that has not achieved Initial Energization as of July 10, 2026, and</w:t>
        </w:r>
        <w:r w:rsidRPr="00BF1782">
          <w:t xml:space="preserve"> </w:t>
        </w:r>
      </w:ins>
      <w:ins w:id="729" w:author="ERCOT" w:date="2026-03-01T22:06:00Z">
        <w:del w:id="730" w:author="ERCOT 042326" w:date="2026-04-23T04:51:00Z">
          <w:r w:rsidRPr="00BF1782" w:rsidDel="00F86887">
            <w:delText>with a requested Initial Energization date on or after January 1, 2028</w:delText>
          </w:r>
        </w:del>
      </w:ins>
      <w:ins w:id="731" w:author="ERCOT" w:date="2026-03-02T10:54:00Z">
        <w:del w:id="732" w:author="ERCOT 042326" w:date="2026-04-23T04:51:00Z">
          <w:r w:rsidRPr="00BF1782" w:rsidDel="00F86887">
            <w:delText xml:space="preserve"> </w:delText>
          </w:r>
        </w:del>
      </w:ins>
      <w:ins w:id="733" w:author="ERCOT" w:date="2026-03-01T22:06:00Z">
        <w:del w:id="734" w:author="ERCOT 042326" w:date="2026-04-23T04:51:00Z">
          <w:r w:rsidRPr="00BF1782" w:rsidDel="00F86887">
            <w:delText xml:space="preserve">and </w:delText>
          </w:r>
        </w:del>
        <w:r w:rsidRPr="00BF1782">
          <w:t xml:space="preserve">that meets all </w:t>
        </w:r>
        <w:del w:id="735" w:author="ERCOT 042326" w:date="2026-04-23T04:51:00Z">
          <w:r w:rsidRPr="00BF1782" w:rsidDel="00BA52C5">
            <w:delText xml:space="preserve">of </w:delText>
          </w:r>
        </w:del>
        <w:r w:rsidRPr="00BF1782">
          <w:t>the following requirements:</w:t>
        </w:r>
      </w:ins>
    </w:p>
    <w:p w14:paraId="164F0AD7" w14:textId="77777777" w:rsidR="00B41C61" w:rsidRPr="00BF1782" w:rsidRDefault="00B41C61" w:rsidP="00B41C61">
      <w:pPr>
        <w:kinsoku w:val="0"/>
        <w:overflowPunct w:val="0"/>
        <w:autoSpaceDE w:val="0"/>
        <w:autoSpaceDN w:val="0"/>
        <w:adjustRightInd w:val="0"/>
        <w:spacing w:after="240"/>
        <w:ind w:left="2160" w:right="440" w:hanging="720"/>
      </w:pPr>
      <w:ins w:id="736" w:author="ERCOT" w:date="2026-03-01T22:06:00Z">
        <w:r w:rsidRPr="00BF1782">
          <w:t>(i)</w:t>
        </w:r>
        <w:r w:rsidRPr="00BF1782">
          <w:tab/>
          <w:t xml:space="preserve">ERCOT has determined the Large Load has a complete and valid set of interconnection studies as described in Section 9.2.1.4, Evaluation of Existing Interconnection Studies for Large Loads; </w:t>
        </w:r>
        <w:del w:id="737" w:author="ERCOT 031726" w:date="2026-03-14T17:36:00Z">
          <w:r w:rsidRPr="00BF1782" w:rsidDel="00BA2C5E">
            <w:delText>or</w:delText>
          </w:r>
        </w:del>
      </w:ins>
      <w:ins w:id="738" w:author="ERCOT 031726" w:date="2026-03-14T17:36:00Z">
        <w:del w:id="739" w:author="ERCOT 042326" w:date="2026-04-23T04:51:00Z">
          <w:r w:rsidRPr="00BF1782" w:rsidDel="00BA52C5">
            <w:delText>and</w:delText>
          </w:r>
        </w:del>
      </w:ins>
    </w:p>
    <w:p w14:paraId="715F84BD" w14:textId="77777777" w:rsidR="00B41C61" w:rsidRPr="00BF1782" w:rsidRDefault="00B41C61" w:rsidP="00B41C61">
      <w:pPr>
        <w:kinsoku w:val="0"/>
        <w:overflowPunct w:val="0"/>
        <w:autoSpaceDE w:val="0"/>
        <w:autoSpaceDN w:val="0"/>
        <w:adjustRightInd w:val="0"/>
        <w:spacing w:after="240"/>
        <w:ind w:left="2160" w:right="440" w:hanging="720"/>
        <w:rPr>
          <w:ins w:id="740" w:author="ERCOT" w:date="2026-03-01T22:06:00Z"/>
        </w:rPr>
      </w:pPr>
      <w:ins w:id="741" w:author="ERCOT" w:date="2026-03-01T22:06:00Z">
        <w:r>
          <w:t>(ii)</w:t>
        </w:r>
        <w:r>
          <w:tab/>
        </w:r>
        <w:del w:id="742" w:author="ERCOT 031726" w:date="2026-03-16T18:06:00Z">
          <w:r w:rsidDel="00CF107B">
            <w:delText xml:space="preserve">By </w:delText>
          </w:r>
        </w:del>
      </w:ins>
      <w:ins w:id="743" w:author="ERCOT" w:date="2026-03-03T22:14:00Z">
        <w:del w:id="744" w:author="ERCOT 031726" w:date="2026-03-16T18:06:00Z">
          <w:r w:rsidDel="00CF107B">
            <w:delText>July 15</w:delText>
          </w:r>
        </w:del>
      </w:ins>
      <w:ins w:id="745" w:author="ERCOT" w:date="2026-03-01T22:06:00Z">
        <w:del w:id="746" w:author="ERCOT 031726" w:date="2026-03-16T18:06:00Z">
          <w:r w:rsidDel="00CF107B">
            <w:delText>, 2026</w:delText>
          </w:r>
        </w:del>
      </w:ins>
      <w:ins w:id="747" w:author="ERCOT 031726" w:date="2026-03-16T18:06:00Z">
        <w:r>
          <w:t xml:space="preserve">On or before </w:t>
        </w:r>
      </w:ins>
      <w:ins w:id="748" w:author="ERCOT 031726" w:date="2026-03-16T21:42:00Z">
        <w:r>
          <w:t>July 24</w:t>
        </w:r>
      </w:ins>
      <w:ins w:id="749" w:author="ERCOT 031726" w:date="2026-03-16T18:06:00Z">
        <w:r>
          <w:t>, 2026</w:t>
        </w:r>
      </w:ins>
      <w:ins w:id="750" w:author="ERCOT" w:date="2026-03-01T22:06:00Z">
        <w:r>
          <w:t xml:space="preserve">, the </w:t>
        </w:r>
      </w:ins>
      <w:ins w:id="751" w:author="ERCOT" w:date="2026-03-04T13:04:00Z">
        <w:r>
          <w:t>I</w:t>
        </w:r>
      </w:ins>
      <w:ins w:id="752" w:author="ERCOT" w:date="2026-03-01T22:06:00Z">
        <w:r>
          <w:t xml:space="preserve">nterconnecting DSP </w:t>
        </w:r>
      </w:ins>
      <w:ins w:id="753" w:author="TEBA 043026" w:date="2026-04-27T22:27:00Z">
        <w:r>
          <w:t xml:space="preserve">or Interconnecting TSP </w:t>
        </w:r>
      </w:ins>
      <w:ins w:id="754" w:author="ERCOT" w:date="2026-03-01T22:06:00Z">
        <w:r>
          <w:t xml:space="preserve">has submitted to ERCOT a notarized attestation sworn to by the DSP’s </w:t>
        </w:r>
      </w:ins>
      <w:ins w:id="755" w:author="TEBA 043026" w:date="2026-04-27T22:27:00Z">
        <w:r>
          <w:t xml:space="preserve">or TSP’s </w:t>
        </w:r>
      </w:ins>
      <w:ins w:id="756" w:author="ERCOT" w:date="2026-03-01T22:06:00Z">
        <w:r>
          <w:t xml:space="preserve">representative, official, officer, or other authorized person with binding authority over the DSP </w:t>
        </w:r>
      </w:ins>
      <w:ins w:id="757" w:author="TEBA 043026" w:date="2026-04-27T22:27:00Z">
        <w:r>
          <w:t xml:space="preserve">or TSP </w:t>
        </w:r>
      </w:ins>
      <w:ins w:id="758" w:author="ERCOT" w:date="2026-03-01T22:06:00Z">
        <w:r>
          <w:t xml:space="preserve">that the ILLE has </w:t>
        </w:r>
      </w:ins>
      <w:ins w:id="759" w:author="ERCOT 042326" w:date="2026-04-23T04:52:00Z">
        <w:r>
          <w:t>satisfied</w:t>
        </w:r>
      </w:ins>
      <w:ins w:id="760" w:author="ERCOT" w:date="2026-03-01T22:06:00Z">
        <w:del w:id="761" w:author="ERCOT 042326" w:date="2026-04-23T04:52:00Z">
          <w:r w:rsidDel="00CF107B">
            <w:delText>executed an interconnection agreement that meets</w:delText>
          </w:r>
        </w:del>
        <w:r>
          <w:t xml:space="preserve"> the requirements defined in Section 9.7</w:t>
        </w:r>
        <w:del w:id="762" w:author="ERCOT 042326" w:date="2026-04-23T04:53:00Z">
          <w:r w:rsidDel="00CF107B">
            <w:delText>.2</w:delText>
          </w:r>
        </w:del>
        <w:r>
          <w:t xml:space="preserve">, </w:t>
        </w:r>
      </w:ins>
      <w:ins w:id="763" w:author="ERCOT 042326" w:date="2026-04-23T04:53:00Z">
        <w:r>
          <w:t>Required Disclosures</w:t>
        </w:r>
      </w:ins>
      <w:ins w:id="764" w:author="ERCOT" w:date="2026-03-01T22:06:00Z">
        <w:del w:id="765" w:author="ERCOT 042326" w:date="2026-04-23T04:53:00Z">
          <w:r w:rsidDel="00CF107B">
            <w:delText>Definition of an Interconnection Agreement</w:delText>
          </w:r>
        </w:del>
        <w:del w:id="766" w:author="ERCOT 042326" w:date="2026-04-23T04:55:00Z">
          <w:r w:rsidDel="00CF107B">
            <w:delText>.</w:delText>
          </w:r>
        </w:del>
      </w:ins>
      <w:ins w:id="767" w:author="ERCOT 042326" w:date="2026-04-23T04:55:00Z">
        <w:r>
          <w:t>;</w:t>
        </w:r>
      </w:ins>
    </w:p>
    <w:p w14:paraId="78742E0F" w14:textId="77777777" w:rsidR="00B41C61" w:rsidDel="001A5526" w:rsidRDefault="00B41C61" w:rsidP="00B41C61">
      <w:pPr>
        <w:kinsoku w:val="0"/>
        <w:overflowPunct w:val="0"/>
        <w:autoSpaceDE w:val="0"/>
        <w:autoSpaceDN w:val="0"/>
        <w:adjustRightInd w:val="0"/>
        <w:spacing w:after="240"/>
        <w:ind w:left="2160" w:right="440" w:hanging="720"/>
        <w:rPr>
          <w:ins w:id="768" w:author="ERCOT 042326" w:date="2026-04-23T04:54:00Z"/>
          <w:del w:id="769" w:author="TEBA 043026" w:date="2026-04-27T21:17:00Z"/>
        </w:rPr>
      </w:pPr>
      <w:ins w:id="770" w:author="ERCOT 042326" w:date="2026-04-23T04:54:00Z">
        <w:del w:id="771" w:author="TEBA 043026" w:date="2026-04-27T21:17:00Z">
          <w:r w:rsidDel="00CF107B">
            <w:delText>(iii)</w:delText>
          </w:r>
          <w:r>
            <w:tab/>
          </w:r>
          <w:r w:rsidDel="00CF107B">
            <w:delText xml:space="preserve">On or before July 24, 2026, the Interconnecting DSP or Interconnecting TSP has informed ERCOT that the ILLE has attested to the DSP or TSP that it is the end-use </w:delText>
          </w:r>
        </w:del>
      </w:ins>
      <w:ins w:id="772" w:author="ERCOT 042326" w:date="2026-04-23T04:56:00Z">
        <w:del w:id="773" w:author="TEBA 043026" w:date="2026-04-27T21:17:00Z">
          <w:r w:rsidDel="00CF107B">
            <w:delText>C</w:delText>
          </w:r>
        </w:del>
      </w:ins>
      <w:ins w:id="774" w:author="ERCOT 042326" w:date="2026-04-23T04:54:00Z">
        <w:del w:id="775" w:author="TEBA 043026" w:date="2026-04-27T21:17:00Z">
          <w:r w:rsidDel="00CF107B">
            <w:delText xml:space="preserve">ustomer or, if the ILLE is a project developer, it has a signed contract with an end-use </w:delText>
          </w:r>
        </w:del>
      </w:ins>
      <w:ins w:id="776" w:author="ERCOT 042326" w:date="2026-04-23T04:56:00Z">
        <w:del w:id="777" w:author="TEBA 043026" w:date="2026-04-27T21:17:00Z">
          <w:r w:rsidDel="00CF107B">
            <w:delText>C</w:delText>
          </w:r>
        </w:del>
      </w:ins>
      <w:ins w:id="778" w:author="ERCOT 042326" w:date="2026-04-23T04:54:00Z">
        <w:del w:id="779" w:author="TEBA 043026" w:date="2026-04-27T21:17:00Z">
          <w:r w:rsidDel="00CF107B">
            <w:delText xml:space="preserve">ustomer for that </w:delText>
          </w:r>
        </w:del>
      </w:ins>
      <w:ins w:id="780" w:author="ERCOT 042326" w:date="2026-04-23T04:56:00Z">
        <w:del w:id="781" w:author="TEBA 043026" w:date="2026-04-27T21:17:00Z">
          <w:r w:rsidDel="00CF107B">
            <w:delText>C</w:delText>
          </w:r>
        </w:del>
      </w:ins>
      <w:ins w:id="782" w:author="ERCOT 042326" w:date="2026-04-23T04:54:00Z">
        <w:del w:id="783" w:author="TEBA 043026" w:date="2026-04-27T21:17:00Z">
          <w:r w:rsidDel="00CF107B">
            <w:delText xml:space="preserve">ustomer to take service at the location where the project developer is requesting interconnection; </w:delText>
          </w:r>
        </w:del>
      </w:ins>
    </w:p>
    <w:p w14:paraId="1C17E8C4" w14:textId="77777777" w:rsidR="00B41C61" w:rsidRDefault="00B41C61" w:rsidP="00B41C61">
      <w:pPr>
        <w:kinsoku w:val="0"/>
        <w:overflowPunct w:val="0"/>
        <w:autoSpaceDE w:val="0"/>
        <w:autoSpaceDN w:val="0"/>
        <w:adjustRightInd w:val="0"/>
        <w:spacing w:after="240"/>
        <w:ind w:left="2160" w:right="440" w:hanging="720"/>
        <w:rPr>
          <w:ins w:id="784" w:author="ERCOT 042326" w:date="2026-04-23T04:54:00Z"/>
        </w:rPr>
      </w:pPr>
      <w:ins w:id="785" w:author="ERCOT 042326" w:date="2026-04-23T04:54:00Z">
        <w:r>
          <w:t>(i</w:t>
        </w:r>
      </w:ins>
      <w:ins w:id="786" w:author="TEBA 043026" w:date="2026-04-27T21:17:00Z">
        <w:r>
          <w:t>ii</w:t>
        </w:r>
      </w:ins>
      <w:ins w:id="787" w:author="ERCOT 042326" w:date="2026-04-23T04:54:00Z">
        <w:del w:id="788" w:author="TEBA 043026" w:date="2026-04-27T21:17:00Z">
          <w:r w:rsidDel="001A5526">
            <w:delText>v</w:delText>
          </w:r>
        </w:del>
        <w:r>
          <w:t>)</w:t>
        </w:r>
        <w:r>
          <w:tab/>
          <w:t xml:space="preserve">On or before July 24, 2026, </w:t>
        </w:r>
        <w:r w:rsidRPr="65D4A39F">
          <w:t xml:space="preserve">the Interconnecting DSP or Interconnecting TSP has informed ERCOT that the ILLE has posted financial security for </w:t>
        </w:r>
      </w:ins>
      <w:ins w:id="789" w:author="TEBA 043026" w:date="2026-04-28T16:03:00Z">
        <w:r w:rsidRPr="2203064C">
          <w:t xml:space="preserve">the full </w:t>
        </w:r>
        <w:r w:rsidRPr="43BBBA3D">
          <w:t xml:space="preserve">estimated cost of the interconnection </w:t>
        </w:r>
        <w:r w:rsidRPr="7D01D4C8">
          <w:t xml:space="preserve">facilities </w:t>
        </w:r>
      </w:ins>
      <w:ins w:id="790" w:author="ERCOT 042326" w:date="2026-04-23T04:54:00Z">
        <w:del w:id="791" w:author="TEBA 043026" w:date="2026-04-28T16:02:00Z">
          <w:r w:rsidRPr="65D4A39F">
            <w:delText>system upgrades</w:delText>
          </w:r>
        </w:del>
        <w:del w:id="792" w:author="TEBA 043026" w:date="2026-04-28T16:03:00Z">
          <w:r w:rsidRPr="65D4A39F">
            <w:delText xml:space="preserve"> </w:delText>
          </w:r>
        </w:del>
        <w:r w:rsidRPr="65D4A39F">
          <w:t xml:space="preserve">that are necessary to reliably serve the ILLE as determined by the Interconnecting DSP or Interconnecting TSP based on applicable interconnection studies or RPG project studies.  If there are no system upgrades, then no financial security is required.  If the cost of </w:t>
        </w:r>
        <w:del w:id="793" w:author="TEBA 043026" w:date="2026-04-28T16:08:00Z">
          <w:r w:rsidRPr="65D4A39F">
            <w:delText>system upgrades</w:delText>
          </w:r>
        </w:del>
      </w:ins>
      <w:ins w:id="794" w:author="TEBA 043026" w:date="2026-04-28T16:09:00Z">
        <w:r w:rsidRPr="06F4C48A">
          <w:t xml:space="preserve">the </w:t>
        </w:r>
        <w:r w:rsidRPr="5C98B484">
          <w:t xml:space="preserve">interconnection facilities </w:t>
        </w:r>
        <w:proofErr w:type="gramStart"/>
        <w:r w:rsidRPr="5C98B484">
          <w:t>are</w:t>
        </w:r>
      </w:ins>
      <w:ins w:id="795" w:author="ERCOT 042326" w:date="2026-04-23T04:54:00Z">
        <w:r w:rsidRPr="65D4A39F">
          <w:t xml:space="preserve"> is</w:t>
        </w:r>
        <w:proofErr w:type="gramEnd"/>
        <w:r w:rsidRPr="65D4A39F">
          <w:t xml:space="preserve"> unknown, the ILLE must post financial security equal to $50,000 per MW of its </w:t>
        </w:r>
        <w:proofErr w:type="gramStart"/>
        <w:r w:rsidRPr="65D4A39F">
          <w:t>contracted</w:t>
        </w:r>
        <w:proofErr w:type="gramEnd"/>
        <w:r w:rsidRPr="65D4A39F">
          <w:t xml:space="preserve"> for peak </w:t>
        </w:r>
      </w:ins>
      <w:ins w:id="796" w:author="ERCOT 042326" w:date="2026-04-23T04:56:00Z">
        <w:r w:rsidRPr="65D4A39F">
          <w:t>D</w:t>
        </w:r>
      </w:ins>
      <w:ins w:id="797" w:author="ERCOT 042326" w:date="2026-04-23T04:54:00Z">
        <w:r w:rsidRPr="65D4A39F">
          <w:t xml:space="preserve">emand; </w:t>
        </w:r>
      </w:ins>
    </w:p>
    <w:p w14:paraId="5C496FA8" w14:textId="77777777" w:rsidR="00B41C61" w:rsidRPr="00BF1782" w:rsidRDefault="00B41C61" w:rsidP="00B41C61">
      <w:pPr>
        <w:spacing w:after="240"/>
        <w:ind w:left="2880" w:hanging="720"/>
        <w:rPr>
          <w:ins w:id="798" w:author="ERCOT 042326" w:date="2026-04-23T04:54:00Z"/>
          <w:szCs w:val="20"/>
        </w:rPr>
      </w:pPr>
      <w:ins w:id="799" w:author="ERCOT 042326" w:date="2026-04-23T04:54:00Z">
        <w:r>
          <w:rPr>
            <w:szCs w:val="20"/>
            <w:lang w:eastAsia="x-none"/>
          </w:rPr>
          <w:t>(A)</w:t>
        </w:r>
        <w:r>
          <w:rPr>
            <w:szCs w:val="20"/>
            <w:lang w:eastAsia="x-none"/>
          </w:rPr>
          <w:tab/>
        </w:r>
        <w:r w:rsidRPr="00BF1782">
          <w:t>The Interconnecting DSP or the Interconnecting TSP may accept the following forms of financial security:</w:t>
        </w:r>
      </w:ins>
    </w:p>
    <w:p w14:paraId="084D72AD" w14:textId="77777777" w:rsidR="00B41C61" w:rsidRPr="00BF1782" w:rsidRDefault="00B41C61" w:rsidP="00B41C61">
      <w:pPr>
        <w:spacing w:after="240"/>
        <w:ind w:left="3600" w:hanging="720"/>
        <w:rPr>
          <w:ins w:id="800" w:author="ERCOT 042326" w:date="2026-04-23T04:54:00Z"/>
          <w:iCs/>
          <w:szCs w:val="20"/>
        </w:rPr>
      </w:pPr>
      <w:ins w:id="801" w:author="ERCOT 042326" w:date="2026-04-23T04:54:00Z">
        <w:r w:rsidRPr="00BF1782">
          <w:rPr>
            <w:iCs/>
            <w:szCs w:val="20"/>
          </w:rPr>
          <w:t>(</w:t>
        </w:r>
        <w:r>
          <w:rPr>
            <w:iCs/>
            <w:szCs w:val="20"/>
          </w:rPr>
          <w:t>1</w:t>
        </w:r>
        <w:r w:rsidRPr="00BF1782">
          <w:rPr>
            <w:iCs/>
            <w:szCs w:val="20"/>
          </w:rPr>
          <w:t>)</w:t>
        </w:r>
        <w:r w:rsidRPr="00BF1782">
          <w:rPr>
            <w:iCs/>
            <w:szCs w:val="20"/>
          </w:rPr>
          <w:tab/>
          <w:t>Cash collateral;</w:t>
        </w:r>
      </w:ins>
    </w:p>
    <w:p w14:paraId="1E3506E1" w14:textId="77777777" w:rsidR="00B41C61" w:rsidRPr="00BF1782" w:rsidRDefault="00B41C61" w:rsidP="00B41C61">
      <w:pPr>
        <w:spacing w:after="240"/>
        <w:ind w:left="3600" w:hanging="720"/>
        <w:rPr>
          <w:ins w:id="802" w:author="ERCOT 042326" w:date="2026-04-23T04:54:00Z"/>
          <w:iCs/>
          <w:szCs w:val="20"/>
        </w:rPr>
      </w:pPr>
      <w:ins w:id="803" w:author="ERCOT 042326" w:date="2026-04-23T04:54:00Z">
        <w:r w:rsidRPr="00BF1782">
          <w:rPr>
            <w:iCs/>
            <w:szCs w:val="20"/>
          </w:rPr>
          <w:t>(</w:t>
        </w:r>
        <w:r>
          <w:rPr>
            <w:iCs/>
            <w:szCs w:val="20"/>
          </w:rPr>
          <w:t>2</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7355A9C5" w14:textId="77777777" w:rsidR="00B41C61" w:rsidRDefault="00B41C61" w:rsidP="00B41C61">
      <w:pPr>
        <w:spacing w:after="240"/>
        <w:ind w:left="3600" w:hanging="720"/>
        <w:rPr>
          <w:ins w:id="804" w:author="ERCOT 042326" w:date="2026-04-23T04:54:00Z"/>
          <w:szCs w:val="20"/>
          <w:lang w:eastAsia="x-none"/>
        </w:rPr>
      </w:pPr>
      <w:ins w:id="805" w:author="ERCOT 042326" w:date="2026-04-23T04:54:00Z">
        <w:r>
          <w:rPr>
            <w:iCs/>
            <w:szCs w:val="20"/>
          </w:rPr>
          <w:t>(3</w:t>
        </w:r>
        <w:r w:rsidRPr="00BF1782">
          <w:rPr>
            <w:iCs/>
            <w:szCs w:val="20"/>
          </w:rPr>
          <w:t>)</w:t>
        </w:r>
        <w:r w:rsidRPr="00BF1782">
          <w:rPr>
            <w:iCs/>
            <w:szCs w:val="20"/>
          </w:rPr>
          <w:tab/>
          <w:t>A letter of credit issued by a major U.S. commercial bank, or a U.S. branch office of a major foreign commercial bank, with a credit rating of at least “A</w:t>
        </w:r>
        <w:r>
          <w:rPr>
            <w:iCs/>
            <w:szCs w:val="20"/>
          </w:rPr>
          <w:noBreakHyphen/>
          <w:t xml:space="preserve">” </w:t>
        </w:r>
        <w:r w:rsidRPr="00BF1782">
          <w:rPr>
            <w:iCs/>
            <w:szCs w:val="20"/>
          </w:rPr>
          <w:t>by Standard &amp; Poor’s or “A3” by Moody’s Investor Service.</w:t>
        </w:r>
      </w:ins>
    </w:p>
    <w:p w14:paraId="385EE812" w14:textId="77777777" w:rsidR="00B41C61" w:rsidRDefault="00B41C61" w:rsidP="00B41C61">
      <w:pPr>
        <w:spacing w:after="240"/>
        <w:ind w:left="2880" w:hanging="720"/>
        <w:rPr>
          <w:ins w:id="806" w:author="ERCOT 042326" w:date="2026-04-23T04:54:00Z"/>
          <w:szCs w:val="20"/>
          <w:lang w:eastAsia="x-none"/>
        </w:rPr>
      </w:pPr>
      <w:ins w:id="807" w:author="ERCOT 042326" w:date="2026-04-23T04:54:00Z">
        <w:r>
          <w:rPr>
            <w:iCs/>
            <w:szCs w:val="20"/>
          </w:rPr>
          <w:t>(B)</w:t>
        </w:r>
        <w:r>
          <w:rPr>
            <w:iCs/>
            <w:szCs w:val="20"/>
          </w:rPr>
          <w:tab/>
          <w:t>If the ILLE provides a corporate or parental guaranty, the Interconnecting DSP or Interconnecting TSP may require the submission of financial security records or statements to determine the ILLE’s financial security;</w:t>
        </w:r>
      </w:ins>
    </w:p>
    <w:p w14:paraId="2BF9DDF8" w14:textId="77777777" w:rsidR="00B41C61" w:rsidRDefault="00B41C61" w:rsidP="00B41C61">
      <w:pPr>
        <w:kinsoku w:val="0"/>
        <w:overflowPunct w:val="0"/>
        <w:autoSpaceDE w:val="0"/>
        <w:autoSpaceDN w:val="0"/>
        <w:adjustRightInd w:val="0"/>
        <w:spacing w:after="240"/>
        <w:ind w:left="2160" w:right="440" w:hanging="720"/>
        <w:rPr>
          <w:ins w:id="808" w:author="ERCOT 042326" w:date="2026-04-23T04:54:00Z"/>
        </w:rPr>
      </w:pPr>
      <w:ins w:id="809" w:author="ERCOT 042326" w:date="2026-04-23T04:54:00Z">
        <w:r>
          <w:t>(</w:t>
        </w:r>
      </w:ins>
      <w:ins w:id="810" w:author="TEBA 043026" w:date="2026-04-27T21:18:00Z">
        <w:r>
          <w:t>i</w:t>
        </w:r>
      </w:ins>
      <w:ins w:id="811" w:author="ERCOT 042326" w:date="2026-04-23T04:54:00Z">
        <w:r>
          <w:t>v)</w:t>
        </w:r>
        <w:r>
          <w:tab/>
          <w:t>On or before July 24, 2026, the Interconnecting DSP or the Interconnecting TSP</w:t>
        </w:r>
      </w:ins>
      <w:ins w:id="812" w:author="TEBA 043026" w:date="2026-04-30T13:31:00Z">
        <w:r>
          <w:t>, as applicable,</w:t>
        </w:r>
      </w:ins>
      <w:ins w:id="813" w:author="ERCOT 042326" w:date="2026-04-23T04:54:00Z">
        <w:r>
          <w:t xml:space="preserve"> has informed ERCOT that the </w:t>
        </w:r>
        <w:r>
          <w:lastRenderedPageBreak/>
          <w:t xml:space="preserve">ILLE has provided all direct interconnection costs through paid CIAC with no standard or other allowance offered to offset the ILLE’s CIAC payments, or </w:t>
        </w:r>
        <w:proofErr w:type="gramStart"/>
        <w:r>
          <w:t>posted</w:t>
        </w:r>
        <w:proofErr w:type="gramEnd"/>
        <w:r>
          <w:t xml:space="preserve"> financial security.</w:t>
        </w:r>
      </w:ins>
      <w:ins w:id="814" w:author="ERCOT 042326" w:date="2026-04-23T04:57:00Z">
        <w:r>
          <w:t xml:space="preserve"> </w:t>
        </w:r>
      </w:ins>
      <w:ins w:id="815" w:author="ERCOT 042326" w:date="2026-04-23T04:54:00Z">
        <w:r>
          <w:t xml:space="preserve"> Direct interconnection costs include all costs associated with facilities built to interconnect the ILLE to the existing ERCOT system, including radial lines and substation upgrades necessary to interconnect the new ILLE. </w:t>
        </w:r>
      </w:ins>
      <w:ins w:id="816" w:author="ERCOT 042326" w:date="2026-04-23T04:57:00Z">
        <w:r>
          <w:t xml:space="preserve"> </w:t>
        </w:r>
      </w:ins>
      <w:ins w:id="817" w:author="ERCOT 042326" w:date="2026-04-23T04:54:00Z">
        <w:r>
          <w:t>CIAC must be paid in the form of a direct cash payment; and</w:t>
        </w:r>
      </w:ins>
    </w:p>
    <w:p w14:paraId="2BC54E5C" w14:textId="77777777" w:rsidR="00B41C61" w:rsidRPr="00BF1782" w:rsidRDefault="00B41C61" w:rsidP="00B41C61">
      <w:pPr>
        <w:kinsoku w:val="0"/>
        <w:overflowPunct w:val="0"/>
        <w:autoSpaceDE w:val="0"/>
        <w:autoSpaceDN w:val="0"/>
        <w:adjustRightInd w:val="0"/>
        <w:spacing w:after="240"/>
        <w:ind w:left="2160" w:right="440" w:hanging="720"/>
        <w:rPr>
          <w:ins w:id="818" w:author="ERCOT 042326" w:date="2026-04-23T04:54:00Z"/>
        </w:rPr>
      </w:pPr>
      <w:ins w:id="819" w:author="ERCOT 042326" w:date="2026-04-23T04:54:00Z">
        <w:r>
          <w:t>(v</w:t>
        </w:r>
        <w:del w:id="820" w:author="TEBA 043026" w:date="2026-04-27T21:18:00Z">
          <w:r w:rsidDel="1A874407">
            <w:delText>i</w:delText>
          </w:r>
        </w:del>
        <w:r>
          <w:t xml:space="preserve">) </w:t>
        </w:r>
        <w:r>
          <w:tab/>
          <w:t xml:space="preserve">On or before July 24, 2026, the Interconnecting DSP or the Interconnecting TSP has informed ERCOT that the ILLE has demonstrated site control for the proposed </w:t>
        </w:r>
      </w:ins>
      <w:ins w:id="821" w:author="ERCOT 042326" w:date="2026-04-23T04:57:00Z">
        <w:r>
          <w:t>L</w:t>
        </w:r>
      </w:ins>
      <w:ins w:id="822" w:author="ERCOT 042326" w:date="2026-04-23T04:54:00Z">
        <w:r>
          <w:t>oad location through provision of one of the following as evidence of sufficient property interests to the Interconnecting DSP or the Interconnecting TSP:</w:t>
        </w:r>
      </w:ins>
    </w:p>
    <w:p w14:paraId="4B5BDC0A" w14:textId="77777777" w:rsidR="00B41C61" w:rsidRPr="00BF1782" w:rsidRDefault="00B41C61" w:rsidP="00B41C61">
      <w:pPr>
        <w:spacing w:after="240"/>
        <w:ind w:left="2880" w:hanging="720"/>
        <w:rPr>
          <w:ins w:id="823" w:author="ERCOT 042326" w:date="2026-04-23T04:54:00Z"/>
        </w:rPr>
      </w:pPr>
      <w:ins w:id="824" w:author="ERCOT 042326" w:date="2026-04-23T04:54:00Z">
        <w:r w:rsidRPr="00BF1782">
          <w:t>(</w:t>
        </w:r>
        <w:r>
          <w:t>A</w:t>
        </w:r>
        <w:r w:rsidRPr="00BF1782">
          <w:t>)</w:t>
        </w:r>
        <w:r w:rsidRPr="00BF1782">
          <w:tab/>
          <w:t xml:space="preserve">A signed and executed lease agreement for one or more parcels of land sufficient to accommodate the ILLE’s planned facilities at the proposed </w:t>
        </w:r>
      </w:ins>
      <w:ins w:id="825" w:author="ERCOT 042326" w:date="2026-04-23T04:57:00Z">
        <w:r>
          <w:t>L</w:t>
        </w:r>
      </w:ins>
      <w:ins w:id="826" w:author="ERCOT 042326" w:date="2026-04-23T04:54:00Z">
        <w:r w:rsidRPr="00BF1782">
          <w:t xml:space="preserve">oad location for a duration of at least five years from the date the ILLE is expected to reach the total non-coincident peak </w:t>
        </w:r>
      </w:ins>
      <w:ins w:id="827" w:author="ERCOT 042326" w:date="2026-04-23T04:57:00Z">
        <w:r>
          <w:t>D</w:t>
        </w:r>
      </w:ins>
      <w:ins w:id="828" w:author="ERCOT 042326" w:date="2026-04-23T04:54:00Z">
        <w:r w:rsidRPr="00BF1782">
          <w:t xml:space="preserve">emand as stated in the agreement, referred to as contracted peak </w:t>
        </w:r>
      </w:ins>
      <w:ins w:id="829" w:author="ERCOT 042326" w:date="2026-04-23T04:57:00Z">
        <w:r>
          <w:t>D</w:t>
        </w:r>
      </w:ins>
      <w:ins w:id="830" w:author="ERCOT 042326" w:date="2026-04-23T04:54:00Z">
        <w:r w:rsidRPr="00BF1782">
          <w:t>emand;</w:t>
        </w:r>
        <w:r>
          <w:t xml:space="preserve"> or</w:t>
        </w:r>
      </w:ins>
    </w:p>
    <w:p w14:paraId="1E154373" w14:textId="77777777" w:rsidR="00B41C61" w:rsidRDefault="00B41C61" w:rsidP="00B41C61">
      <w:pPr>
        <w:spacing w:after="240"/>
        <w:ind w:left="2880" w:hanging="720"/>
        <w:rPr>
          <w:ins w:id="831" w:author="TEBA 050626" w:date="2026-05-03T18:55:00Z"/>
        </w:rPr>
      </w:pPr>
      <w:ins w:id="832" w:author="ERCOT 042326" w:date="2026-04-23T04:54:00Z">
        <w:r>
          <w:t>(B</w:t>
        </w:r>
        <w:r w:rsidRPr="00BF1782">
          <w:t>)</w:t>
        </w:r>
        <w:r w:rsidRPr="00BF1782">
          <w:tab/>
          <w:t xml:space="preserve">A deed for one or more parcels of land sufficient to accommodate the ILLE’s planned facilities at the proposed </w:t>
        </w:r>
      </w:ins>
      <w:ins w:id="833" w:author="ERCOT 042326" w:date="2026-04-23T04:58:00Z">
        <w:r>
          <w:t>L</w:t>
        </w:r>
      </w:ins>
      <w:ins w:id="834" w:author="ERCOT 042326" w:date="2026-04-23T04:54:00Z">
        <w:r w:rsidRPr="00BF1782">
          <w:t>oad location</w:t>
        </w:r>
        <w:r>
          <w:t>; or</w:t>
        </w:r>
      </w:ins>
    </w:p>
    <w:p w14:paraId="30C9681F" w14:textId="77777777" w:rsidR="001C012A" w:rsidRPr="00BF1782" w:rsidRDefault="001C012A" w:rsidP="00B41C61">
      <w:pPr>
        <w:spacing w:after="240"/>
        <w:ind w:left="2880" w:hanging="720"/>
        <w:rPr>
          <w:ins w:id="835" w:author="ERCOT 042326" w:date="2026-04-23T04:54:00Z"/>
        </w:rPr>
      </w:pPr>
      <w:ins w:id="836" w:author="TEBA 050626" w:date="2026-05-03T18:55:00Z">
        <w:r>
          <w:t>(C)</w:t>
        </w:r>
        <w:r>
          <w:tab/>
          <w:t>A signed and executed purchase and sales agreement; or</w:t>
        </w:r>
      </w:ins>
    </w:p>
    <w:p w14:paraId="39AC42D5" w14:textId="77777777" w:rsidR="00B41C61" w:rsidRDefault="00B41C61" w:rsidP="00B41C61">
      <w:pPr>
        <w:kinsoku w:val="0"/>
        <w:overflowPunct w:val="0"/>
        <w:autoSpaceDE w:val="0"/>
        <w:autoSpaceDN w:val="0"/>
        <w:adjustRightInd w:val="0"/>
        <w:spacing w:after="240"/>
        <w:ind w:left="1440" w:right="226" w:hanging="720"/>
        <w:rPr>
          <w:ins w:id="837" w:author="ERCOT 042326" w:date="2026-04-23T04:54:00Z"/>
        </w:rPr>
      </w:pPr>
      <w:ins w:id="838" w:author="ERCOT 042326" w:date="2026-04-23T04:54:00Z">
        <w:r w:rsidRPr="00BF1782">
          <w:t>(</w:t>
        </w:r>
        <w:r>
          <w:t>g</w:t>
        </w:r>
        <w:r w:rsidRPr="00BF1782">
          <w:t>)</w:t>
        </w:r>
        <w:r w:rsidRPr="00BF1782">
          <w:tab/>
        </w:r>
        <w:r w:rsidRPr="00E22B47">
          <w:t xml:space="preserve">A Large Load </w:t>
        </w:r>
        <w:r w:rsidRPr="00BF1782">
          <w:t>that has not achieved Initial Energization as of July 10, 2026</w:t>
        </w:r>
        <w:r>
          <w:t xml:space="preserve">, and </w:t>
        </w:r>
        <w:r w:rsidRPr="00BF1782">
          <w:t>that meets all the following requirements</w:t>
        </w:r>
        <w:r>
          <w:t>:</w:t>
        </w:r>
      </w:ins>
    </w:p>
    <w:p w14:paraId="208CA97E" w14:textId="77777777" w:rsidR="00B41C61" w:rsidRDefault="00B41C61" w:rsidP="00B41C61">
      <w:pPr>
        <w:kinsoku w:val="0"/>
        <w:overflowPunct w:val="0"/>
        <w:autoSpaceDE w:val="0"/>
        <w:autoSpaceDN w:val="0"/>
        <w:adjustRightInd w:val="0"/>
        <w:spacing w:after="240"/>
        <w:ind w:left="2160" w:right="440" w:hanging="720"/>
        <w:rPr>
          <w:ins w:id="839" w:author="ERCOT 042326" w:date="2026-04-23T04:54:00Z"/>
        </w:rPr>
      </w:pPr>
      <w:ins w:id="840" w:author="ERCOT 042326" w:date="2026-04-23T04:54:00Z">
        <w:r>
          <w:t>(i)</w:t>
        </w:r>
        <w:r>
          <w:tab/>
          <w:t xml:space="preserve">The Large Load is part of a proposed net metering arrangement </w:t>
        </w:r>
        <w:r w:rsidRPr="00E22B47">
          <w:t>for which a</w:t>
        </w:r>
        <w:r>
          <w:t>n application</w:t>
        </w:r>
        <w:r w:rsidRPr="00E22B47">
          <w:t xml:space="preserve"> was submitted to</w:t>
        </w:r>
        <w:r>
          <w:t xml:space="preserve"> the PUCT</w:t>
        </w:r>
        <w:r w:rsidRPr="00E22B47" w:rsidDel="0066693F">
          <w:t xml:space="preserve"> </w:t>
        </w:r>
        <w:r w:rsidRPr="00E22B47">
          <w:t>pursuant to Public Utility Regulatory Act (PURA), T</w:t>
        </w:r>
        <w:r>
          <w:rPr>
            <w:smallCaps/>
          </w:rPr>
          <w:t>ex</w:t>
        </w:r>
        <w:r w:rsidRPr="00E22B47">
          <w:t>. U</w:t>
        </w:r>
        <w:r>
          <w:rPr>
            <w:smallCaps/>
          </w:rPr>
          <w:t>til</w:t>
        </w:r>
        <w:r w:rsidRPr="00E22B47">
          <w:t>. C</w:t>
        </w:r>
        <w:r>
          <w:rPr>
            <w:smallCaps/>
          </w:rPr>
          <w:t>ode</w:t>
        </w:r>
        <w:r w:rsidRPr="00E22B47">
          <w:t xml:space="preserve"> A</w:t>
        </w:r>
        <w:r>
          <w:rPr>
            <w:smallCaps/>
          </w:rPr>
          <w:t>nn</w:t>
        </w:r>
        <w:r w:rsidRPr="00E22B47">
          <w:t>. § 39.169 (Vernon 1998 &amp; Supp. 2007)</w:t>
        </w:r>
        <w:r>
          <w:t xml:space="preserve"> on or before March 4, 2026</w:t>
        </w:r>
      </w:ins>
      <w:ins w:id="841" w:author="ERCOT 042326" w:date="2026-04-23T04:58:00Z">
        <w:r>
          <w:t>;</w:t>
        </w:r>
      </w:ins>
      <w:ins w:id="842" w:author="ERCOT 042326" w:date="2026-04-23T04:54:00Z">
        <w:r w:rsidRPr="00E22B47">
          <w:t xml:space="preserve"> </w:t>
        </w:r>
        <w:r>
          <w:t>and</w:t>
        </w:r>
      </w:ins>
    </w:p>
    <w:p w14:paraId="4F4EFE85" w14:textId="77777777" w:rsidR="00B41C61" w:rsidRDefault="00B41C61" w:rsidP="00B41C61">
      <w:pPr>
        <w:kinsoku w:val="0"/>
        <w:overflowPunct w:val="0"/>
        <w:autoSpaceDE w:val="0"/>
        <w:autoSpaceDN w:val="0"/>
        <w:adjustRightInd w:val="0"/>
        <w:spacing w:after="240"/>
        <w:ind w:left="2160" w:right="440" w:hanging="720"/>
        <w:rPr>
          <w:ins w:id="843" w:author="TEBA 043026" w:date="2026-04-28T19:01:00Z"/>
        </w:rPr>
      </w:pPr>
      <w:ins w:id="844" w:author="ERCOT 042326" w:date="2026-04-23T04:54:00Z">
        <w:r>
          <w:t>(ii)</w:t>
        </w:r>
        <w:r>
          <w:tab/>
          <w:t>O</w:t>
        </w:r>
        <w:r w:rsidRPr="00BF1782">
          <w:t xml:space="preserve">n or before </w:t>
        </w:r>
        <w:r>
          <w:t xml:space="preserve">July 24, </w:t>
        </w:r>
        <w:r w:rsidRPr="00BF1782">
          <w:t xml:space="preserve">2026, the Interconnecting DSP </w:t>
        </w:r>
      </w:ins>
      <w:ins w:id="845" w:author="TEBA 043026" w:date="2026-04-27T22:28:00Z">
        <w:r>
          <w:t xml:space="preserve">or Interconnecting TSP </w:t>
        </w:r>
      </w:ins>
      <w:ins w:id="846" w:author="ERCOT 042326" w:date="2026-04-23T04:54:00Z">
        <w:r w:rsidRPr="00BF1782">
          <w:t>has submitted to ERCOT a notarized attestation sworn to by the DSP’s</w:t>
        </w:r>
      </w:ins>
      <w:ins w:id="847" w:author="TEBA 043026" w:date="2026-04-27T22:28:00Z">
        <w:r>
          <w:t xml:space="preserve"> or TSP’s</w:t>
        </w:r>
      </w:ins>
      <w:ins w:id="848" w:author="ERCOT 042326" w:date="2026-04-23T04:54:00Z">
        <w:r w:rsidRPr="00BF1782">
          <w:t xml:space="preserve"> representative, official, officer, or other authorized person with binding authority over the DSP </w:t>
        </w:r>
      </w:ins>
      <w:ins w:id="849" w:author="TEBA 043026" w:date="2026-04-27T22:28:00Z">
        <w:r>
          <w:t xml:space="preserve">or TSP </w:t>
        </w:r>
      </w:ins>
      <w:ins w:id="850" w:author="ERCOT 042326" w:date="2026-04-23T04:54:00Z">
        <w:r w:rsidRPr="00BF1782">
          <w:t xml:space="preserve">that the ILLE has </w:t>
        </w:r>
        <w:r>
          <w:t>satisfied</w:t>
        </w:r>
        <w:r w:rsidRPr="00BF1782">
          <w:t xml:space="preserve"> the requirements defined in Section </w:t>
        </w:r>
        <w:r>
          <w:t>9.7, Required Disclosures.</w:t>
        </w:r>
      </w:ins>
    </w:p>
    <w:p w14:paraId="2487138D" w14:textId="77777777" w:rsidR="00B41C61" w:rsidRPr="00B41C61" w:rsidRDefault="00B41C61" w:rsidP="00B41C61">
      <w:pPr>
        <w:kinsoku w:val="0"/>
        <w:overflowPunct w:val="0"/>
        <w:autoSpaceDE w:val="0"/>
        <w:autoSpaceDN w:val="0"/>
        <w:adjustRightInd w:val="0"/>
        <w:spacing w:after="240"/>
        <w:ind w:left="1440" w:right="226" w:hanging="720"/>
        <w:rPr>
          <w:ins w:id="851" w:author="ERCOT 042326" w:date="2026-04-23T04:54:00Z"/>
          <w:color w:val="000000"/>
        </w:rPr>
      </w:pPr>
      <w:ins w:id="852" w:author="TEBA 043026" w:date="2026-04-28T19:01:00Z">
        <w:r>
          <w:t>(h)</w:t>
        </w:r>
      </w:ins>
      <w:ins w:id="853" w:author="TEBA 043026" w:date="2026-04-30T17:20:00Z">
        <w:r>
          <w:tab/>
        </w:r>
      </w:ins>
      <w:ins w:id="854" w:author="TEBA 043026" w:date="2026-04-28T19:01:00Z">
        <w:r w:rsidRPr="00B41C61">
          <w:rPr>
            <w:color w:val="000000"/>
          </w:rPr>
          <w:t xml:space="preserve">A Large Load with an assigned Large Load Interconnection number as of July 10, 2026 that is co-located with an existing Generation Resource that is subject to </w:t>
        </w:r>
        <w:r>
          <w:t>PURA</w:t>
        </w:r>
      </w:ins>
      <w:ins w:id="855" w:author="TEBA 043026" w:date="2026-04-29T21:16:00Z">
        <w:r>
          <w:t>, T</w:t>
        </w:r>
        <w:r w:rsidRPr="4163BEF7">
          <w:rPr>
            <w:smallCaps/>
          </w:rPr>
          <w:t>ex</w:t>
        </w:r>
        <w:r>
          <w:t>. U</w:t>
        </w:r>
        <w:r w:rsidRPr="4163BEF7">
          <w:rPr>
            <w:smallCaps/>
          </w:rPr>
          <w:t>til</w:t>
        </w:r>
        <w:r>
          <w:t>. C</w:t>
        </w:r>
        <w:r w:rsidRPr="4163BEF7">
          <w:rPr>
            <w:smallCaps/>
          </w:rPr>
          <w:t>ode</w:t>
        </w:r>
        <w:r>
          <w:t xml:space="preserve"> A</w:t>
        </w:r>
        <w:r w:rsidRPr="4163BEF7">
          <w:rPr>
            <w:smallCaps/>
          </w:rPr>
          <w:t>nn</w:t>
        </w:r>
        <w:r>
          <w:t>. § 39.169</w:t>
        </w:r>
      </w:ins>
      <w:ins w:id="856" w:author="TEBA 043026" w:date="2026-04-28T19:01:00Z">
        <w:r>
          <w:t xml:space="preserve"> </w:t>
        </w:r>
        <w:r w:rsidRPr="00B41C61">
          <w:rPr>
            <w:color w:val="000000"/>
          </w:rPr>
          <w:t xml:space="preserve">and has an initial energization date on or before December 31, 2027 or has an application for approval of a net metering arrangement under </w:t>
        </w:r>
        <w:r>
          <w:t>PURA</w:t>
        </w:r>
      </w:ins>
      <w:ins w:id="857" w:author="TEBA 043026" w:date="2026-04-29T21:14:00Z">
        <w:r>
          <w:t>, T</w:t>
        </w:r>
        <w:r w:rsidRPr="13CE7D98">
          <w:rPr>
            <w:smallCaps/>
          </w:rPr>
          <w:t>ex</w:t>
        </w:r>
        <w:r>
          <w:t>. U</w:t>
        </w:r>
        <w:r w:rsidRPr="13CE7D98">
          <w:rPr>
            <w:smallCaps/>
          </w:rPr>
          <w:t>til</w:t>
        </w:r>
        <w:r>
          <w:t>. C</w:t>
        </w:r>
        <w:r w:rsidRPr="13CE7D98">
          <w:rPr>
            <w:smallCaps/>
          </w:rPr>
          <w:t>ode</w:t>
        </w:r>
        <w:r>
          <w:t xml:space="preserve"> A</w:t>
        </w:r>
        <w:r w:rsidRPr="13CE7D98">
          <w:rPr>
            <w:smallCaps/>
          </w:rPr>
          <w:t>nn</w:t>
        </w:r>
        <w:r>
          <w:t>. § </w:t>
        </w:r>
      </w:ins>
      <w:ins w:id="858" w:author="TEBA 043026" w:date="2026-04-28T19:01:00Z">
        <w:r>
          <w:t>39.169</w:t>
        </w:r>
        <w:r w:rsidRPr="00B41C61">
          <w:rPr>
            <w:color w:val="000000"/>
          </w:rPr>
          <w:t xml:space="preserve"> approved by or pending before the PUCT as of July 10, 2026.</w:t>
        </w:r>
      </w:ins>
    </w:p>
    <w:p w14:paraId="6D05DCE4" w14:textId="77777777" w:rsidR="00B41C61" w:rsidRPr="00BF1782" w:rsidRDefault="00B41C61" w:rsidP="00B41C61">
      <w:pPr>
        <w:spacing w:after="240"/>
        <w:ind w:left="720" w:hanging="720"/>
        <w:rPr>
          <w:ins w:id="859" w:author="ERCOT" w:date="2026-03-01T22:06:00Z"/>
          <w:iCs/>
          <w:szCs w:val="20"/>
        </w:rPr>
      </w:pPr>
      <w:ins w:id="860" w:author="ERCOT" w:date="2026-03-01T22:06:00Z">
        <w:r w:rsidRPr="00BF1782">
          <w:rPr>
            <w:iCs/>
            <w:szCs w:val="20"/>
          </w:rPr>
          <w:lastRenderedPageBreak/>
          <w:t>(2)</w:t>
        </w:r>
        <w:r w:rsidRPr="00BF1782">
          <w:rPr>
            <w:iCs/>
            <w:szCs w:val="20"/>
          </w:rPr>
          <w:tab/>
        </w:r>
        <w:r w:rsidRPr="00BF1782">
          <w:t>ERCOT shall model Large Loads meeting the requirements of paragraph (1) above in Batch Zero as follows</w:t>
        </w:r>
      </w:ins>
      <w:ins w:id="861" w:author="ERCOT" w:date="2026-03-04T10:54:00Z">
        <w:r w:rsidRPr="00BF1782">
          <w:rPr>
            <w:iCs/>
            <w:szCs w:val="20"/>
          </w:rPr>
          <w:t>:</w:t>
        </w:r>
      </w:ins>
    </w:p>
    <w:p w14:paraId="14F7FA69" w14:textId="77777777" w:rsidR="00B41C61" w:rsidRPr="00BF1782" w:rsidRDefault="00B41C61" w:rsidP="00B41C61">
      <w:pPr>
        <w:spacing w:after="240"/>
        <w:ind w:left="1440" w:hanging="720"/>
        <w:rPr>
          <w:ins w:id="862" w:author="ERCOT" w:date="2026-03-01T22:06:00Z"/>
        </w:rPr>
      </w:pPr>
      <w:ins w:id="863" w:author="ERCOT" w:date="2026-03-01T22:06:00Z">
        <w:r w:rsidRPr="00BF1782">
          <w:t>(a)</w:t>
        </w:r>
        <w:r w:rsidRPr="00BF1782">
          <w:tab/>
          <w:t xml:space="preserve">A Large Load meeting the requirements of paragraph (1)(a) shall be modeled at the Large Load’s level of peak Demand </w:t>
        </w:r>
      </w:ins>
      <w:ins w:id="864" w:author="ERCOT" w:date="2026-03-02T15:29:00Z">
        <w:r w:rsidRPr="00BF1782">
          <w:t xml:space="preserve">reported to ERCOT in response to ERCOT’s annual request for information as part of the development of the </w:t>
        </w:r>
      </w:ins>
      <w:ins w:id="865" w:author="ERCOT" w:date="2026-03-01T22:06:00Z">
        <w:r w:rsidRPr="00BF1782">
          <w:t>202</w:t>
        </w:r>
      </w:ins>
      <w:ins w:id="866" w:author="ERCOT" w:date="2026-03-03T21:10:00Z">
        <w:r w:rsidRPr="00BF1782">
          <w:t>6</w:t>
        </w:r>
      </w:ins>
      <w:ins w:id="867" w:author="ERCOT" w:date="2026-03-01T22:06:00Z">
        <w:r w:rsidRPr="00BF1782">
          <w:t xml:space="preserve"> Regional Transmission Plan (RTP)</w:t>
        </w:r>
      </w:ins>
      <w:ins w:id="868" w:author="ERCOT" w:date="2026-03-04T10:54:00Z">
        <w:r w:rsidRPr="00BF1782">
          <w:t>.</w:t>
        </w:r>
      </w:ins>
    </w:p>
    <w:p w14:paraId="084E510F" w14:textId="77777777" w:rsidR="00B41C61" w:rsidRPr="00BF1782" w:rsidRDefault="00B41C61" w:rsidP="00B41C61">
      <w:pPr>
        <w:kinsoku w:val="0"/>
        <w:overflowPunct w:val="0"/>
        <w:autoSpaceDE w:val="0"/>
        <w:autoSpaceDN w:val="0"/>
        <w:adjustRightInd w:val="0"/>
        <w:spacing w:after="240"/>
        <w:ind w:left="1440" w:right="226" w:hanging="720"/>
        <w:rPr>
          <w:ins w:id="869" w:author="ERCOT" w:date="2026-03-01T22:06:00Z"/>
        </w:rPr>
      </w:pPr>
      <w:ins w:id="870" w:author="ERCOT" w:date="2026-03-01T22:06:00Z">
        <w:r>
          <w:t>(b)</w:t>
        </w:r>
        <w:r>
          <w:tab/>
          <w:t>A Large Load meeting the requirements of paragraph (1)(b)</w:t>
        </w:r>
      </w:ins>
      <w:ins w:id="871" w:author="ERCOT 042326" w:date="2026-04-23T04:58:00Z">
        <w:r>
          <w:t>,</w:t>
        </w:r>
      </w:ins>
      <w:ins w:id="872" w:author="ERCOT" w:date="2026-03-04T17:33:00Z">
        <w:del w:id="873" w:author="ERCOT 042326" w:date="2026-04-23T04:58:00Z">
          <w:r w:rsidDel="00CF107B">
            <w:delText xml:space="preserve"> and</w:delText>
          </w:r>
        </w:del>
        <w:r>
          <w:t xml:space="preserve"> (1)(c)</w:t>
        </w:r>
      </w:ins>
      <w:ins w:id="874" w:author="ERCOT 042326" w:date="2026-04-23T04:58:00Z">
        <w:r>
          <w:t xml:space="preserve">, </w:t>
        </w:r>
      </w:ins>
      <w:ins w:id="875" w:author="TEBA 043026" w:date="2026-04-30T14:52:00Z">
        <w:r>
          <w:t>or</w:t>
        </w:r>
      </w:ins>
      <w:ins w:id="876" w:author="ERCOT 042326" w:date="2026-04-23T04:59:00Z">
        <w:del w:id="877" w:author="TEBA 043026" w:date="2026-04-30T14:52:00Z">
          <w:r w:rsidDel="00CF107B">
            <w:delText>a</w:delText>
          </w:r>
        </w:del>
        <w:del w:id="878" w:author="TEBA 043026" w:date="2026-04-30T14:51:00Z">
          <w:r w:rsidDel="00CF107B">
            <w:delText>nd</w:delText>
          </w:r>
        </w:del>
        <w:r>
          <w:t xml:space="preserve"> (1)(d)</w:t>
        </w:r>
      </w:ins>
      <w:ins w:id="879" w:author="ERCOT" w:date="2026-03-01T22:06:00Z">
        <w:r>
          <w:t xml:space="preserve"> shall be modeled</w:t>
        </w:r>
      </w:ins>
      <w:ins w:id="880" w:author="ERCOT 040426" w:date="2026-04-03T19:41:00Z">
        <w:r>
          <w:t xml:space="preserve"> in each year of the study</w:t>
        </w:r>
      </w:ins>
      <w:ins w:id="881" w:author="ERCOT" w:date="2026-03-01T22:06:00Z">
        <w:r>
          <w:t xml:space="preserve"> at the Large Load’s level of peak Demand that</w:t>
        </w:r>
      </w:ins>
      <w:ins w:id="882" w:author="ERCOT 040426" w:date="2026-04-03T19:41:00Z">
        <w:r>
          <w:t xml:space="preserve"> is</w:t>
        </w:r>
      </w:ins>
      <w:ins w:id="883" w:author="ERCOT 040426" w:date="2026-04-03T19:38:00Z">
        <w:r>
          <w:t xml:space="preserve"> defined in one of the following</w:t>
        </w:r>
      </w:ins>
      <w:ins w:id="884" w:author="ERCOT 040426" w:date="2026-04-03T19:39:00Z">
        <w:r>
          <w:t xml:space="preserve"> document</w:t>
        </w:r>
      </w:ins>
      <w:ins w:id="885" w:author="ERCOT 040426" w:date="2026-04-03T19:41:00Z">
        <w:r>
          <w:t>s</w:t>
        </w:r>
      </w:ins>
      <w:ins w:id="886" w:author="ERCOT 040426" w:date="2026-04-03T19:38:00Z">
        <w:r>
          <w:t xml:space="preserve">. </w:t>
        </w:r>
      </w:ins>
      <w:ins w:id="887" w:author="ERCOT 040426" w:date="2026-04-03T19:43:00Z">
        <w:r>
          <w:t>In the event the Large Load is represented in both documents, ERC</w:t>
        </w:r>
      </w:ins>
      <w:ins w:id="888" w:author="ERCOT 040426" w:date="2026-04-03T19:44:00Z">
        <w:r>
          <w:t>OT shall use the document with the lower values of Demand</w:t>
        </w:r>
      </w:ins>
      <w:ins w:id="889" w:author="ERCOT" w:date="2026-03-01T22:06:00Z">
        <w:del w:id="890" w:author="ERCOT 040426" w:date="2026-04-03T19:44:00Z">
          <w:r w:rsidDel="00CF107B">
            <w:delText xml:space="preserve"> is the lesser of:</w:delText>
          </w:r>
        </w:del>
      </w:ins>
      <w:ins w:id="891" w:author="ERCOT 040426" w:date="2026-04-03T19:44:00Z">
        <w:r>
          <w:t>.</w:t>
        </w:r>
      </w:ins>
    </w:p>
    <w:p w14:paraId="3F8867CB" w14:textId="77777777" w:rsidR="00B41C61" w:rsidRPr="00BF1782" w:rsidRDefault="00B41C61" w:rsidP="00B41C61">
      <w:pPr>
        <w:kinsoku w:val="0"/>
        <w:overflowPunct w:val="0"/>
        <w:autoSpaceDE w:val="0"/>
        <w:autoSpaceDN w:val="0"/>
        <w:adjustRightInd w:val="0"/>
        <w:ind w:left="2160" w:right="440" w:hanging="720"/>
        <w:rPr>
          <w:ins w:id="892" w:author="ERCOT" w:date="2026-03-01T22:06:00Z"/>
        </w:rPr>
      </w:pPr>
      <w:ins w:id="893" w:author="ERCOT" w:date="2026-03-01T22:06:00Z">
        <w:r w:rsidRPr="00BF1782">
          <w:t>(i)</w:t>
        </w:r>
        <w:r w:rsidRPr="00BF1782">
          <w:tab/>
          <w:t xml:space="preserve">The level of peak Demand </w:t>
        </w:r>
      </w:ins>
      <w:ins w:id="894" w:author="ERCOT" w:date="2026-03-02T15:32:00Z">
        <w:r w:rsidRPr="00BF1782">
          <w:t>reported to ERCOT in response to ERCOT’s annual request for information as part of the development of the 202</w:t>
        </w:r>
      </w:ins>
      <w:ins w:id="895" w:author="ERCOT" w:date="2026-03-03T21:10:00Z">
        <w:r w:rsidRPr="00BF1782">
          <w:t>6</w:t>
        </w:r>
      </w:ins>
      <w:ins w:id="896" w:author="ERCOT" w:date="2026-03-02T15:32:00Z">
        <w:r w:rsidRPr="00BF1782">
          <w:t xml:space="preserve"> RTP;</w:t>
        </w:r>
      </w:ins>
      <w:ins w:id="897" w:author="ERCOT" w:date="2026-03-02T15:37:00Z">
        <w:r w:rsidRPr="00BF1782">
          <w:t xml:space="preserve"> or</w:t>
        </w:r>
      </w:ins>
    </w:p>
    <w:p w14:paraId="6F02AB30" w14:textId="77777777" w:rsidR="00B41C61" w:rsidRPr="00BF1782" w:rsidRDefault="00B41C61" w:rsidP="00B41C61">
      <w:pPr>
        <w:kinsoku w:val="0"/>
        <w:overflowPunct w:val="0"/>
        <w:autoSpaceDE w:val="0"/>
        <w:autoSpaceDN w:val="0"/>
        <w:adjustRightInd w:val="0"/>
        <w:spacing w:before="240" w:after="240"/>
        <w:ind w:left="2160" w:right="440" w:hanging="720"/>
        <w:rPr>
          <w:ins w:id="898" w:author="ERCOT" w:date="2026-03-01T22:06:00Z"/>
        </w:rPr>
      </w:pPr>
      <w:ins w:id="899" w:author="ERCOT" w:date="2026-03-01T22:06:00Z">
        <w:r w:rsidRPr="00BF1782">
          <w:t>(ii)</w:t>
        </w:r>
        <w:r w:rsidRPr="00BF1782">
          <w:tab/>
          <w:t>The level of peak Demand indicated in the most recent Load Commissioning Plan (LCP)</w:t>
        </w:r>
      </w:ins>
      <w:ins w:id="900" w:author="ERCOT" w:date="2026-03-02T11:06:00Z">
        <w:r w:rsidRPr="00BF1782">
          <w:t>, if applicable,</w:t>
        </w:r>
      </w:ins>
      <w:ins w:id="901" w:author="ERCOT" w:date="2026-03-01T22:06:00Z">
        <w:r w:rsidRPr="00BF1782">
          <w:t xml:space="preserve"> provided to ERCOT on or before </w:t>
        </w:r>
      </w:ins>
      <w:ins w:id="902" w:author="ERCOT" w:date="2026-03-03T22:15:00Z">
        <w:r w:rsidRPr="00BF1782">
          <w:t xml:space="preserve">July </w:t>
        </w:r>
        <w:del w:id="903" w:author="ERCOT 031726" w:date="2026-03-16T21:42:00Z">
          <w:r w:rsidRPr="00BF1782">
            <w:delText>15</w:delText>
          </w:r>
        </w:del>
      </w:ins>
      <w:ins w:id="904" w:author="ERCOT 031726" w:date="2026-03-16T21:42:00Z">
        <w:r w:rsidRPr="00BF1782">
          <w:t>24</w:t>
        </w:r>
      </w:ins>
      <w:ins w:id="905" w:author="ERCOT" w:date="2026-03-01T22:06:00Z">
        <w:r w:rsidRPr="00BF1782">
          <w:t>, 2026</w:t>
        </w:r>
      </w:ins>
      <w:ins w:id="906" w:author="ERCOT" w:date="2026-03-02T15:37:00Z">
        <w:r w:rsidRPr="00BF1782">
          <w:t>.</w:t>
        </w:r>
      </w:ins>
      <w:ins w:id="907" w:author="ERCOT 040426" w:date="2026-04-03T19:44:00Z">
        <w:r w:rsidRPr="00BF1782">
          <w:t xml:space="preserve"> The LCP provided must be consistent </w:t>
        </w:r>
      </w:ins>
      <w:ins w:id="908" w:author="ERCOT 040426" w:date="2026-04-03T19:45:00Z">
        <w:r w:rsidRPr="00BF1782">
          <w:t>with the previously completed studies and existing agreements.</w:t>
        </w:r>
      </w:ins>
    </w:p>
    <w:p w14:paraId="546E4579" w14:textId="77777777" w:rsidR="00B41C61" w:rsidRPr="00BF1782" w:rsidRDefault="00B41C61" w:rsidP="00B41C61">
      <w:pPr>
        <w:kinsoku w:val="0"/>
        <w:overflowPunct w:val="0"/>
        <w:autoSpaceDE w:val="0"/>
        <w:autoSpaceDN w:val="0"/>
        <w:adjustRightInd w:val="0"/>
        <w:spacing w:after="240"/>
        <w:ind w:left="1440" w:right="226" w:hanging="720"/>
        <w:rPr>
          <w:ins w:id="909" w:author="ERCOT" w:date="2026-03-01T22:06:00Z"/>
        </w:rPr>
      </w:pPr>
      <w:ins w:id="910" w:author="ERCOT" w:date="2026-03-01T22:06:00Z">
        <w:r w:rsidRPr="00BF1782">
          <w:t>(</w:t>
        </w:r>
      </w:ins>
      <w:ins w:id="911" w:author="ERCOT" w:date="2026-03-04T13:53:00Z">
        <w:r w:rsidRPr="00BF1782">
          <w:t>c</w:t>
        </w:r>
      </w:ins>
      <w:ins w:id="912" w:author="ERCOT" w:date="2026-03-01T22:06:00Z">
        <w:r w:rsidRPr="00BF1782">
          <w:t>)</w:t>
        </w:r>
        <w:r w:rsidRPr="00BF1782">
          <w:tab/>
          <w:t>A Large Load meeting the requirements of paragraphs (1)(</w:t>
        </w:r>
      </w:ins>
      <w:ins w:id="913" w:author="ERCOT" w:date="2026-03-04T13:53:00Z">
        <w:r w:rsidRPr="00BF1782">
          <w:t>d</w:t>
        </w:r>
      </w:ins>
      <w:ins w:id="914" w:author="ERCOT" w:date="2026-03-01T22:06:00Z">
        <w:r w:rsidRPr="00BF1782">
          <w:t>)</w:t>
        </w:r>
      </w:ins>
      <w:ins w:id="915" w:author="ERCOT 042326" w:date="2026-04-23T04:59:00Z">
        <w:r>
          <w:t>,</w:t>
        </w:r>
      </w:ins>
      <w:ins w:id="916" w:author="ERCOT" w:date="2026-03-01T22:06:00Z">
        <w:del w:id="917" w:author="ERCOT 042326" w:date="2026-04-23T04:59:00Z">
          <w:r w:rsidRPr="00BF1782" w:rsidDel="00F9605C">
            <w:delText xml:space="preserve"> or</w:delText>
          </w:r>
        </w:del>
        <w:r w:rsidRPr="00BF1782">
          <w:t xml:space="preserve"> (1)(</w:t>
        </w:r>
      </w:ins>
      <w:ins w:id="918" w:author="ERCOT" w:date="2026-03-04T13:53:00Z">
        <w:r w:rsidRPr="00BF1782">
          <w:t>e</w:t>
        </w:r>
      </w:ins>
      <w:ins w:id="919" w:author="ERCOT" w:date="2026-03-01T22:06:00Z">
        <w:r w:rsidRPr="00BF1782">
          <w:t>)</w:t>
        </w:r>
      </w:ins>
      <w:ins w:id="920" w:author="ERCOT 042326" w:date="2026-04-23T04:59:00Z">
        <w:r>
          <w:t>, or (1)(f)</w:t>
        </w:r>
      </w:ins>
      <w:ins w:id="921" w:author="ERCOT" w:date="2026-03-01T22:06:00Z">
        <w:r w:rsidRPr="00BF1782">
          <w:t xml:space="preserve"> shall be modeled</w:t>
        </w:r>
      </w:ins>
      <w:ins w:id="922" w:author="ERCOT 040426" w:date="2026-04-03T19:45:00Z">
        <w:r w:rsidRPr="00BF1782">
          <w:t xml:space="preserve"> in each year of the study</w:t>
        </w:r>
      </w:ins>
      <w:ins w:id="923" w:author="ERCOT" w:date="2026-03-01T22:06:00Z">
        <w:r w:rsidRPr="00BF1782">
          <w:t xml:space="preserve"> at the level of peak Demand that is the lesser of:</w:t>
        </w:r>
      </w:ins>
    </w:p>
    <w:p w14:paraId="256C28AC" w14:textId="77777777" w:rsidR="00B41C61" w:rsidRPr="00BF1782" w:rsidRDefault="00B41C61" w:rsidP="00B41C61">
      <w:pPr>
        <w:kinsoku w:val="0"/>
        <w:overflowPunct w:val="0"/>
        <w:autoSpaceDE w:val="0"/>
        <w:autoSpaceDN w:val="0"/>
        <w:adjustRightInd w:val="0"/>
        <w:spacing w:after="240"/>
        <w:ind w:left="2160" w:right="440" w:hanging="720"/>
        <w:rPr>
          <w:ins w:id="924" w:author="ERCOT 042326" w:date="2026-04-23T05:04:00Z"/>
        </w:rPr>
      </w:pPr>
      <w:ins w:id="925" w:author="ERCOT 042326" w:date="2026-04-23T05:04:00Z">
        <w:r w:rsidRPr="00BF1782">
          <w:t>(i)</w:t>
        </w:r>
        <w:r w:rsidRPr="00BF1782">
          <w:tab/>
        </w:r>
        <w:r w:rsidRPr="00BF1782">
          <w:rPr>
            <w:szCs w:val="20"/>
            <w:lang w:eastAsia="x-none"/>
          </w:rPr>
          <w:t xml:space="preserve">The level of peak Demand specified in the Large Load’s </w:t>
        </w:r>
        <w:r w:rsidRPr="00BF1782">
          <w:t>executed interconnection agreement that meets the requirements defined in Section 9.7.2, Definition of an Interconnection Agreement</w:t>
        </w:r>
        <w:r>
          <w:t>; or</w:t>
        </w:r>
      </w:ins>
    </w:p>
    <w:p w14:paraId="41610FAC" w14:textId="77777777" w:rsidR="00B41C61" w:rsidRDefault="00B41C61" w:rsidP="00B41C61">
      <w:pPr>
        <w:kinsoku w:val="0"/>
        <w:overflowPunct w:val="0"/>
        <w:autoSpaceDE w:val="0"/>
        <w:autoSpaceDN w:val="0"/>
        <w:adjustRightInd w:val="0"/>
        <w:spacing w:after="240"/>
        <w:ind w:left="2160" w:right="440" w:hanging="720"/>
        <w:rPr>
          <w:ins w:id="926" w:author="ERCOT 042326" w:date="2026-04-23T05:05:00Z"/>
          <w:szCs w:val="20"/>
          <w:lang w:eastAsia="x-none"/>
        </w:rPr>
      </w:pPr>
      <w:ins w:id="927" w:author="ERCOT" w:date="2026-03-01T22:06:00Z">
        <w:r w:rsidRPr="00BF1782">
          <w:t>(</w:t>
        </w:r>
      </w:ins>
      <w:ins w:id="928" w:author="ERCOT 042326" w:date="2026-04-23T05:04:00Z">
        <w:r>
          <w:t>i</w:t>
        </w:r>
      </w:ins>
      <w:ins w:id="929" w:author="ERCOT" w:date="2026-03-01T22:06:00Z">
        <w:r w:rsidRPr="00BF1782">
          <w:t>i)</w:t>
        </w:r>
        <w:r w:rsidRPr="00BF1782">
          <w:tab/>
          <w:t xml:space="preserve">The level of peak Demand </w:t>
        </w:r>
        <w:r w:rsidRPr="00BF1782">
          <w:rPr>
            <w:szCs w:val="20"/>
            <w:lang w:eastAsia="x-none"/>
          </w:rPr>
          <w:t>that can be served reliably as indicated in the Large Load’s</w:t>
        </w:r>
      </w:ins>
      <w:ins w:id="930" w:author="ERCOT 040426" w:date="2026-04-03T20:22:00Z">
        <w:r w:rsidRPr="00BF1782">
          <w:rPr>
            <w:szCs w:val="20"/>
            <w:lang w:eastAsia="x-none"/>
          </w:rPr>
          <w:t xml:space="preserve"> qualifying</w:t>
        </w:r>
      </w:ins>
      <w:ins w:id="931" w:author="ERCOT" w:date="2026-03-01T22:06:00Z">
        <w:r w:rsidRPr="00BF1782">
          <w:rPr>
            <w:szCs w:val="20"/>
            <w:lang w:eastAsia="x-none"/>
          </w:rPr>
          <w:t xml:space="preserve"> complete and valid interconnection studies</w:t>
        </w:r>
      </w:ins>
      <w:ins w:id="932" w:author="ERCOT" w:date="2026-03-02T11:29:00Z">
        <w:r w:rsidRPr="00BF1782">
          <w:rPr>
            <w:szCs w:val="20"/>
            <w:lang w:eastAsia="x-none"/>
          </w:rPr>
          <w:t>, as described in Section 9.2.1.4</w:t>
        </w:r>
      </w:ins>
      <w:ins w:id="933" w:author="ERCOT 042326" w:date="2026-04-23T05:05:00Z">
        <w:r>
          <w:rPr>
            <w:szCs w:val="20"/>
            <w:lang w:eastAsia="x-none"/>
          </w:rPr>
          <w:t>.</w:t>
        </w:r>
      </w:ins>
      <w:ins w:id="934" w:author="ERCOT" w:date="2026-03-01T22:06:00Z">
        <w:del w:id="935" w:author="ERCOT 042326" w:date="2026-04-23T05:05:00Z">
          <w:r w:rsidRPr="00BF1782" w:rsidDel="00B17B5C">
            <w:rPr>
              <w:szCs w:val="20"/>
              <w:lang w:eastAsia="x-none"/>
            </w:rPr>
            <w:delText>, or</w:delText>
          </w:r>
        </w:del>
      </w:ins>
    </w:p>
    <w:p w14:paraId="43A3145F" w14:textId="77777777" w:rsidR="00B41C61" w:rsidDel="004F6613" w:rsidRDefault="00B41C61" w:rsidP="00B41C61">
      <w:pPr>
        <w:kinsoku w:val="0"/>
        <w:overflowPunct w:val="0"/>
        <w:autoSpaceDE w:val="0"/>
        <w:autoSpaceDN w:val="0"/>
        <w:adjustRightInd w:val="0"/>
        <w:spacing w:after="240"/>
        <w:ind w:left="2880" w:right="440" w:hanging="720"/>
        <w:rPr>
          <w:ins w:id="936" w:author="ERCOT 042326" w:date="2026-04-23T05:06:00Z"/>
          <w:del w:id="937" w:author="TEBA 050626" w:date="2026-05-03T18:30:00Z"/>
        </w:rPr>
      </w:pPr>
      <w:ins w:id="938" w:author="ERCOT 042326" w:date="2026-04-23T05:05:00Z">
        <w:del w:id="939" w:author="TEBA 050626" w:date="2026-05-03T18:30:00Z">
          <w:r w:rsidRPr="00B17B5C" w:rsidDel="004F6613">
            <w:delText>(A)</w:delText>
          </w:r>
          <w:r w:rsidRPr="00B17B5C" w:rsidDel="004F6613">
            <w:tab/>
            <w:delText>For Large Loads with qualifying complete and valid interconnection studies based on Section 9.2.1.4(3)(a), 9.2.1.4(3)(c), or 9.2.1.4(4)(a)(ii)(A), the level of peak demand that can be reliably served will be assumed to be the level modeled in the study, and the timing will be based on the date in which all of the recommended transmission improvements are planned to be in-service as indicated in the final report to RPG or in the latest Transmission Project and Information Tracking (TPIT) report. The load level will be assumed zero for any prior years unless the Large Load also has a complete and valid interconnection study as indicated in Section 9.2.1.4(3)(b) or 9.2.1.4(4)(a)(ii)(B), in which case the load level by year will be assumed based on paragraph (B) below.</w:delText>
          </w:r>
        </w:del>
      </w:ins>
    </w:p>
    <w:p w14:paraId="62516703" w14:textId="77777777" w:rsidR="00B41C61" w:rsidRPr="00BF1782" w:rsidDel="004F6613" w:rsidRDefault="00B41C61" w:rsidP="00B41C61">
      <w:pPr>
        <w:kinsoku w:val="0"/>
        <w:overflowPunct w:val="0"/>
        <w:autoSpaceDE w:val="0"/>
        <w:autoSpaceDN w:val="0"/>
        <w:adjustRightInd w:val="0"/>
        <w:spacing w:after="240"/>
        <w:ind w:left="2880" w:right="440" w:hanging="720"/>
        <w:rPr>
          <w:ins w:id="940" w:author="ERCOT" w:date="2026-03-01T22:06:00Z"/>
          <w:del w:id="941" w:author="TEBA 050626" w:date="2026-05-03T18:30:00Z"/>
        </w:rPr>
      </w:pPr>
      <w:ins w:id="942" w:author="ERCOT 042326" w:date="2026-04-23T05:06:00Z">
        <w:del w:id="943" w:author="TEBA 050626" w:date="2026-05-03T18:30:00Z">
          <w:r w:rsidRPr="00B17B5C" w:rsidDel="004F6613">
            <w:delText>(B)</w:delText>
          </w:r>
          <w:r w:rsidRPr="00B17B5C" w:rsidDel="004F6613">
            <w:tab/>
            <w:delText xml:space="preserve">For Large Loads with qualifying complete and valid interconnection studies based on Section 9.2.1.4(3)(b) or 9.2.1.4(4)(a)(ii)(B), the level of peak </w:delText>
          </w:r>
          <w:r w:rsidDel="004F6613">
            <w:delText>D</w:delText>
          </w:r>
          <w:r w:rsidRPr="00B17B5C" w:rsidDel="004F6613">
            <w:delText xml:space="preserve">emand that can be reliably served will be assumed to be the level as indicated in the Load Commissioning Plan (LCP) in the interconnection study report. If load level increases in the LCP are based on transmission improvement(s), the date of the </w:delText>
          </w:r>
        </w:del>
      </w:ins>
      <w:ins w:id="944" w:author="ERCOT 042326" w:date="2026-04-23T05:07:00Z">
        <w:del w:id="945" w:author="TEBA 050626" w:date="2026-05-03T18:30:00Z">
          <w:r w:rsidDel="004F6613">
            <w:delText>L</w:delText>
          </w:r>
        </w:del>
      </w:ins>
      <w:ins w:id="946" w:author="ERCOT 042326" w:date="2026-04-23T05:06:00Z">
        <w:del w:id="947" w:author="TEBA 050626" w:date="2026-05-03T18:30:00Z">
          <w:r w:rsidRPr="00B17B5C" w:rsidDel="004F6613">
            <w:delText xml:space="preserve">oad level increases will be based on the planned in-service of the transmission improvements as indicated in the latest </w:delText>
          </w:r>
        </w:del>
      </w:ins>
      <w:ins w:id="948" w:author="ERCOT 042326" w:date="2026-04-23T05:07:00Z">
        <w:del w:id="949" w:author="TEBA 050626" w:date="2026-05-03T18:30:00Z">
          <w:r w:rsidDel="004F6613">
            <w:delText xml:space="preserve">Transmission Project </w:delText>
          </w:r>
        </w:del>
      </w:ins>
      <w:ins w:id="950" w:author="ERCOT 042326" w:date="2026-04-23T05:08:00Z">
        <w:del w:id="951" w:author="TEBA 050626" w:date="2026-05-03T18:30:00Z">
          <w:r w:rsidDel="004F6613">
            <w:delText>and Information Tracking (</w:delText>
          </w:r>
        </w:del>
      </w:ins>
      <w:ins w:id="952" w:author="ERCOT 042326" w:date="2026-04-23T05:06:00Z">
        <w:del w:id="953" w:author="TEBA 050626" w:date="2026-05-03T18:30:00Z">
          <w:r w:rsidRPr="00B17B5C" w:rsidDel="004F6613">
            <w:delText>TPIT</w:delText>
          </w:r>
        </w:del>
      </w:ins>
      <w:ins w:id="954" w:author="ERCOT 042326" w:date="2026-04-23T05:08:00Z">
        <w:del w:id="955" w:author="TEBA 050626" w:date="2026-05-03T18:30:00Z">
          <w:r w:rsidDel="004F6613">
            <w:delText>)</w:delText>
          </w:r>
        </w:del>
      </w:ins>
      <w:ins w:id="956" w:author="ERCOT 042326" w:date="2026-04-23T05:06:00Z">
        <w:del w:id="957" w:author="TEBA 050626" w:date="2026-05-03T18:30:00Z">
          <w:r w:rsidRPr="00B17B5C" w:rsidDel="004F6613">
            <w:delText xml:space="preserve"> report.</w:delText>
          </w:r>
        </w:del>
      </w:ins>
      <w:ins w:id="958" w:author="ERCOT 042326" w:date="2026-04-23T05:07:00Z">
        <w:del w:id="959" w:author="TEBA 050626" w:date="2026-05-03T18:30:00Z">
          <w:r w:rsidDel="004F6613">
            <w:delText xml:space="preserve"> </w:delText>
          </w:r>
        </w:del>
      </w:ins>
      <w:ins w:id="960" w:author="ERCOT 042326" w:date="2026-04-23T05:06:00Z">
        <w:del w:id="961" w:author="TEBA 050626" w:date="2026-05-03T18:30:00Z">
          <w:r w:rsidRPr="00B17B5C" w:rsidDel="004F6613">
            <w:delText xml:space="preserve"> If the transmission improvement is not included in the latest TPIT report, then the transmission improvement will be assumed to have an in-service date of 2034 for purposes of Batch Zero.</w:delText>
          </w:r>
        </w:del>
      </w:ins>
    </w:p>
    <w:p w14:paraId="67E9CA82" w14:textId="77777777" w:rsidR="00B41C61" w:rsidRPr="00BF1782" w:rsidDel="00B17B5C" w:rsidRDefault="00B41C61" w:rsidP="00B41C61">
      <w:pPr>
        <w:kinsoku w:val="0"/>
        <w:overflowPunct w:val="0"/>
        <w:autoSpaceDE w:val="0"/>
        <w:autoSpaceDN w:val="0"/>
        <w:adjustRightInd w:val="0"/>
        <w:spacing w:after="240"/>
        <w:ind w:left="2160" w:right="440" w:hanging="720"/>
        <w:rPr>
          <w:del w:id="962" w:author="ERCOT 042326" w:date="2026-04-23T05:04:00Z"/>
        </w:rPr>
      </w:pPr>
      <w:ins w:id="963" w:author="ERCOT" w:date="2026-03-01T22:06:00Z">
        <w:del w:id="964" w:author="ERCOT 042326" w:date="2026-04-23T05:04:00Z">
          <w:r w:rsidRPr="00BF1782" w:rsidDel="00B17B5C">
            <w:delText>(ii)</w:delText>
          </w:r>
          <w:r w:rsidRPr="00BF1782" w:rsidDel="00B17B5C">
            <w:tab/>
          </w:r>
          <w:r w:rsidRPr="00BF1782" w:rsidDel="00B17B5C">
            <w:rPr>
              <w:szCs w:val="20"/>
              <w:lang w:eastAsia="x-none"/>
            </w:rPr>
            <w:delText xml:space="preserve">The level of peak Demand specified in the Large Load’s </w:delText>
          </w:r>
          <w:r w:rsidRPr="00BF1782" w:rsidDel="00B17B5C">
            <w:delText>executed interconnection agreement that meets the requirements defined in Section 9.7.</w:delText>
          </w:r>
        </w:del>
      </w:ins>
      <w:ins w:id="965" w:author="ERCOT" w:date="2026-03-02T15:38:00Z">
        <w:del w:id="966" w:author="ERCOT 042326" w:date="2026-04-23T05:04:00Z">
          <w:r w:rsidRPr="00BF1782" w:rsidDel="00B17B5C">
            <w:delText>2</w:delText>
          </w:r>
        </w:del>
      </w:ins>
      <w:ins w:id="967" w:author="ERCOT" w:date="2026-03-01T22:06:00Z">
        <w:del w:id="968" w:author="ERCOT 042326" w:date="2026-04-23T05:04:00Z">
          <w:r w:rsidRPr="00BF1782" w:rsidDel="00B17B5C">
            <w:delText>, Definition of an Inter</w:delText>
          </w:r>
        </w:del>
      </w:ins>
      <w:ins w:id="969" w:author="ERCOT" w:date="2026-03-02T15:38:00Z">
        <w:del w:id="970" w:author="ERCOT 042326" w:date="2026-04-23T05:04:00Z">
          <w:r w:rsidRPr="00BF1782" w:rsidDel="00B17B5C">
            <w:delText>connection</w:delText>
          </w:r>
        </w:del>
      </w:ins>
      <w:ins w:id="971" w:author="ERCOT" w:date="2026-03-01T22:06:00Z">
        <w:del w:id="972" w:author="ERCOT 042326" w:date="2026-04-23T05:04:00Z">
          <w:r w:rsidRPr="00BF1782" w:rsidDel="00B17B5C">
            <w:delText xml:space="preserve"> Agreement.</w:delText>
          </w:r>
        </w:del>
      </w:ins>
      <w:del w:id="973" w:author="ERCOT 042326" w:date="2026-04-23T05:04:00Z">
        <w:r w:rsidRPr="00BF1782" w:rsidDel="00B17B5C">
          <w:rPr>
            <w:sz w:val="16"/>
            <w:szCs w:val="16"/>
          </w:rPr>
          <w:delText xml:space="preserve"> </w:delText>
        </w:r>
      </w:del>
    </w:p>
    <w:p w14:paraId="0F0AD710" w14:textId="77777777" w:rsidR="00B41C61" w:rsidRPr="00BF1782" w:rsidRDefault="00B41C61" w:rsidP="00B41C61">
      <w:pPr>
        <w:kinsoku w:val="0"/>
        <w:overflowPunct w:val="0"/>
        <w:autoSpaceDE w:val="0"/>
        <w:autoSpaceDN w:val="0"/>
        <w:adjustRightInd w:val="0"/>
        <w:spacing w:after="240"/>
        <w:ind w:left="1440" w:right="226" w:hanging="720"/>
        <w:rPr>
          <w:ins w:id="974" w:author="ERCOT 042326" w:date="2026-04-23T05:08:00Z"/>
        </w:rPr>
      </w:pPr>
      <w:bookmarkStart w:id="975" w:name="_Toc216098211"/>
      <w:ins w:id="976" w:author="ERCOT 042326" w:date="2026-04-23T05:08:00Z">
        <w:r w:rsidRPr="00BF1782">
          <w:t>(</w:t>
        </w:r>
        <w:r>
          <w:t>d</w:t>
        </w:r>
        <w:r w:rsidRPr="00BF1782">
          <w:t>)</w:t>
        </w:r>
        <w:r w:rsidRPr="00BF1782">
          <w:tab/>
          <w:t xml:space="preserve">A Large Load meeting the requirements of </w:t>
        </w:r>
        <w:r w:rsidRPr="00640F69">
          <w:t>paragraph</w:t>
        </w:r>
        <w:r w:rsidRPr="00BF1782">
          <w:t xml:space="preserve"> (1)(</w:t>
        </w:r>
        <w:r>
          <w:t>g</w:t>
        </w:r>
        <w:r w:rsidRPr="00BF1782">
          <w:t xml:space="preserve">) shall be modeled in each year of the study at the level of peak Demand </w:t>
        </w:r>
        <w:r w:rsidRPr="00640F69">
          <w:t>specified in</w:t>
        </w:r>
        <w:r w:rsidRPr="00BF1782">
          <w:t xml:space="preserve"> the </w:t>
        </w:r>
        <w:r w:rsidRPr="00C54497">
          <w:t xml:space="preserve">PURA, </w:t>
        </w:r>
        <w:r>
          <w:t>T</w:t>
        </w:r>
        <w:r w:rsidRPr="00B6277E">
          <w:rPr>
            <w:smallCaps/>
          </w:rPr>
          <w:t>ex</w:t>
        </w:r>
        <w:r w:rsidRPr="00C54497">
          <w:t xml:space="preserve">. </w:t>
        </w:r>
        <w:r>
          <w:t>U</w:t>
        </w:r>
        <w:r w:rsidRPr="00B6277E">
          <w:rPr>
            <w:smallCaps/>
          </w:rPr>
          <w:t>til</w:t>
        </w:r>
        <w:r w:rsidRPr="00C54497">
          <w:t xml:space="preserve">. </w:t>
        </w:r>
        <w:r>
          <w:t>C</w:t>
        </w:r>
        <w:r w:rsidRPr="00B6277E">
          <w:rPr>
            <w:smallCaps/>
          </w:rPr>
          <w:t>ode</w:t>
        </w:r>
        <w:r w:rsidRPr="00C54497">
          <w:t xml:space="preserve"> </w:t>
        </w:r>
        <w:r>
          <w:t>A</w:t>
        </w:r>
        <w:r w:rsidRPr="00B6277E">
          <w:rPr>
            <w:smallCaps/>
          </w:rPr>
          <w:t>nn</w:t>
        </w:r>
        <w:r w:rsidRPr="00C54497">
          <w:t xml:space="preserve">. </w:t>
        </w:r>
        <w:r>
          <w:t>§ </w:t>
        </w:r>
        <w:r w:rsidRPr="00640F69">
          <w:t>39.169</w:t>
        </w:r>
        <w:r w:rsidRPr="00BF1782">
          <w:t xml:space="preserve"> </w:t>
        </w:r>
        <w:r>
          <w:t>proceeding</w:t>
        </w:r>
        <w:r w:rsidRPr="00640F69">
          <w:t>.</w:t>
        </w:r>
      </w:ins>
    </w:p>
    <w:p w14:paraId="2DE941A0" w14:textId="77777777" w:rsidR="00B41C61" w:rsidRPr="00BF1782" w:rsidRDefault="00B41C61" w:rsidP="00B41C61">
      <w:pPr>
        <w:keepNext/>
        <w:tabs>
          <w:tab w:val="left" w:pos="1080"/>
        </w:tabs>
        <w:spacing w:before="240" w:after="240"/>
        <w:ind w:left="1080" w:hanging="1080"/>
        <w:outlineLvl w:val="2"/>
        <w:rPr>
          <w:ins w:id="977" w:author="ERCOT" w:date="2026-03-01T22:15:00Z"/>
          <w:b/>
          <w:bCs/>
          <w:i/>
          <w:iCs/>
        </w:rPr>
      </w:pPr>
      <w:ins w:id="978" w:author="ERCOT" w:date="2026-03-01T22:15:00Z">
        <w:r w:rsidRPr="00BF1782">
          <w:rPr>
            <w:b/>
            <w:bCs/>
            <w:i/>
            <w:iCs/>
          </w:rPr>
          <w:t>9.</w:t>
        </w:r>
        <w:r w:rsidRPr="00BF1782">
          <w:rPr>
            <w:b/>
            <w:i/>
          </w:rPr>
          <w:t>2</w:t>
        </w:r>
        <w:r w:rsidRPr="00BF1782">
          <w:rPr>
            <w:b/>
            <w:bCs/>
            <w:i/>
            <w:iCs/>
          </w:rPr>
          <w:t>.</w:t>
        </w:r>
        <w:r w:rsidRPr="00BF1782" w:rsidDel="00704ADC">
          <w:rPr>
            <w:b/>
            <w:bCs/>
            <w:i/>
            <w:iCs/>
          </w:rPr>
          <w:t>1</w:t>
        </w:r>
        <w:r w:rsidRPr="00BF1782">
          <w:rPr>
            <w:b/>
            <w:bCs/>
            <w:i/>
            <w:iCs/>
          </w:rPr>
          <w:t>.2</w:t>
        </w:r>
        <w:r w:rsidRPr="00BF1782">
          <w:tab/>
        </w:r>
        <w:r w:rsidRPr="00BF1782">
          <w:rPr>
            <w:b/>
            <w:bCs/>
            <w:i/>
            <w:iCs/>
          </w:rPr>
          <w:t>Eligibility Criteria for Inclusion as Load to be Studied and Allocated in Batch Zero</w:t>
        </w:r>
      </w:ins>
    </w:p>
    <w:p w14:paraId="68877588" w14:textId="77777777" w:rsidR="00B41C61" w:rsidRPr="00BF1782" w:rsidRDefault="00B41C61" w:rsidP="00B41C61">
      <w:pPr>
        <w:spacing w:after="240"/>
        <w:ind w:left="720" w:hanging="720"/>
        <w:rPr>
          <w:ins w:id="979" w:author="ERCOT" w:date="2026-03-01T22:15:00Z"/>
        </w:rPr>
      </w:pPr>
      <w:ins w:id="980" w:author="ERCOT" w:date="2026-03-01T22:15:00Z">
        <w:r>
          <w:t>(1)</w:t>
        </w:r>
        <w:r>
          <w:tab/>
          <w:t xml:space="preserve">A Large Load that meets </w:t>
        </w:r>
      </w:ins>
      <w:ins w:id="981" w:author="ERCOT 042326" w:date="2026-04-23T05:09:00Z">
        <w:r>
          <w:t xml:space="preserve">(a), (b), (c), and (d) on or before July 24, 2026, as </w:t>
        </w:r>
      </w:ins>
      <w:ins w:id="982" w:author="ERCOT" w:date="2026-03-01T22:15:00Z">
        <w:del w:id="983" w:author="ERCOT 042326" w:date="2026-04-23T05:09:00Z">
          <w:r w:rsidDel="00D57942">
            <w:delText xml:space="preserve">one of the requirements </w:delText>
          </w:r>
        </w:del>
        <w:r>
          <w:t xml:space="preserve">described in this paragraph shall be included in Batch Zero as </w:t>
        </w:r>
        <w:del w:id="984" w:author="ERCOT 042326" w:date="2026-04-23T05:09:00Z">
          <w:r w:rsidDel="00D57942">
            <w:delText>l</w:delText>
          </w:r>
        </w:del>
      </w:ins>
      <w:ins w:id="985" w:author="ERCOT 042326" w:date="2026-04-23T05:09:00Z">
        <w:r>
          <w:t>L</w:t>
        </w:r>
      </w:ins>
      <w:ins w:id="986" w:author="ERCOT" w:date="2026-03-01T22:15:00Z">
        <w:r>
          <w:t>oad subject to reliability assessment and allocation.</w:t>
        </w:r>
      </w:ins>
    </w:p>
    <w:p w14:paraId="2FB4DD84" w14:textId="77777777" w:rsidR="00B41C61" w:rsidRDefault="00B41C61" w:rsidP="00B41C61">
      <w:pPr>
        <w:spacing w:after="240"/>
        <w:ind w:left="1440" w:hanging="720"/>
        <w:rPr>
          <w:ins w:id="987" w:author="ERCOT 042326" w:date="2026-04-23T05:11:00Z"/>
        </w:rPr>
      </w:pPr>
      <w:ins w:id="988" w:author="ERCOT" w:date="2026-03-01T22:15:00Z">
        <w:r w:rsidRPr="00BF1782">
          <w:t>(a)</w:t>
        </w:r>
        <w:r w:rsidRPr="00BF1782">
          <w:tab/>
          <w:t xml:space="preserve">A Large Load </w:t>
        </w:r>
        <w:del w:id="989" w:author="ERCOT 042326" w:date="2026-04-23T05:10:00Z">
          <w:r w:rsidRPr="00BF1782" w:rsidDel="00D57942">
            <w:delText>with a requested Initial Energization date on or before December 31, 2027</w:delText>
          </w:r>
        </w:del>
      </w:ins>
      <w:del w:id="990" w:author="ERCOT 042326" w:date="2026-04-23T05:10:00Z">
        <w:r w:rsidRPr="00BF1782" w:rsidDel="00D57942">
          <w:delText>,</w:delText>
        </w:r>
      </w:del>
      <w:ins w:id="991" w:author="ERCOT" w:date="2026-03-01T22:15:00Z">
        <w:del w:id="992" w:author="ERCOT 042326" w:date="2026-04-23T05:10:00Z">
          <w:r w:rsidRPr="00BF1782" w:rsidDel="00D57942">
            <w:delText xml:space="preserve"> that has not achieved Initial Energization as of </w:delText>
          </w:r>
        </w:del>
      </w:ins>
      <w:ins w:id="993" w:author="ERCOT" w:date="2026-03-03T22:16:00Z">
        <w:del w:id="994" w:author="ERCOT 042326" w:date="2026-04-23T05:10:00Z">
          <w:r w:rsidRPr="00BF1782" w:rsidDel="00D57942">
            <w:delText>July 15</w:delText>
          </w:r>
        </w:del>
      </w:ins>
      <w:ins w:id="995" w:author="ERCOT 031726" w:date="2026-03-16T21:43:00Z">
        <w:del w:id="996" w:author="ERCOT 042326" w:date="2026-04-23T05:10:00Z">
          <w:r w:rsidRPr="00BF1782" w:rsidDel="00D57942">
            <w:delText>10</w:delText>
          </w:r>
        </w:del>
      </w:ins>
      <w:ins w:id="997" w:author="ERCOT" w:date="2026-03-01T22:15:00Z">
        <w:del w:id="998" w:author="ERCOT 042326" w:date="2026-04-23T05:10:00Z">
          <w:r w:rsidRPr="00BF1782" w:rsidDel="00D57942">
            <w:delText>, 2026,</w:delText>
          </w:r>
        </w:del>
      </w:ins>
      <w:ins w:id="999" w:author="ERCOT 040426" w:date="2026-04-03T20:32:00Z">
        <w:del w:id="1000" w:author="ERCOT 042326" w:date="2026-04-23T05:10:00Z">
          <w:r w:rsidRPr="00BF1782" w:rsidDel="00D57942">
            <w:delText xml:space="preserve"> </w:delText>
          </w:r>
        </w:del>
        <w:r w:rsidRPr="00BF1782">
          <w:t>that meets</w:t>
        </w:r>
      </w:ins>
      <w:ins w:id="1001" w:author="ERCOT 042326" w:date="2026-04-23T05:11:00Z">
        <w:r>
          <w:t xml:space="preserve"> one of the following:</w:t>
        </w:r>
      </w:ins>
      <w:ins w:id="1002" w:author="ERCOT" w:date="2026-03-01T22:15:00Z">
        <w:r w:rsidRPr="00BF1782">
          <w:t xml:space="preserve"> </w:t>
        </w:r>
      </w:ins>
    </w:p>
    <w:p w14:paraId="48A2D523" w14:textId="77777777" w:rsidR="00B41C61" w:rsidRDefault="00B41C61" w:rsidP="00B41C61">
      <w:pPr>
        <w:kinsoku w:val="0"/>
        <w:overflowPunct w:val="0"/>
        <w:autoSpaceDE w:val="0"/>
        <w:autoSpaceDN w:val="0"/>
        <w:adjustRightInd w:val="0"/>
        <w:spacing w:after="240"/>
        <w:ind w:left="2160" w:right="440" w:hanging="720"/>
        <w:rPr>
          <w:ins w:id="1003" w:author="ERCOT 042326" w:date="2026-04-23T05:11:00Z"/>
        </w:rPr>
      </w:pPr>
      <w:ins w:id="1004" w:author="ERCOT 042326" w:date="2026-04-23T05:11:00Z">
        <w:r>
          <w:lastRenderedPageBreak/>
          <w:t>(i)</w:t>
        </w:r>
        <w:r>
          <w:tab/>
        </w:r>
      </w:ins>
      <w:ins w:id="1005" w:author="ERCOT 042326" w:date="2026-04-23T05:12:00Z">
        <w:r>
          <w:t>The Large Load</w:t>
        </w:r>
      </w:ins>
      <w:ins w:id="1006" w:author="ERCOT 042326" w:date="2026-04-23T05:13:00Z">
        <w:r>
          <w:t xml:space="preserve"> s</w:t>
        </w:r>
      </w:ins>
      <w:ins w:id="1007" w:author="ERCOT 042326" w:date="2026-04-23T05:11:00Z">
        <w:r>
          <w:t>atisfied the requirement documented in paragraph (1)(e)(i) or (1)(f)(i) of Section 9.2.1.1, Eligibility Criteria for Inclusion of a Large Load as Base Load not Subject to Additional Study in the Batch Zero Process, but does not meet one or more of the other requirements documented in paragraph (1)(e) or (1)(f) of Section 9.2.1.1;</w:t>
        </w:r>
      </w:ins>
    </w:p>
    <w:p w14:paraId="29D784CB" w14:textId="77777777" w:rsidR="00B41C61" w:rsidRDefault="00B41C61" w:rsidP="00B41C61">
      <w:pPr>
        <w:kinsoku w:val="0"/>
        <w:overflowPunct w:val="0"/>
        <w:autoSpaceDE w:val="0"/>
        <w:autoSpaceDN w:val="0"/>
        <w:adjustRightInd w:val="0"/>
        <w:spacing w:after="240"/>
        <w:ind w:left="2160" w:right="440" w:hanging="720"/>
        <w:rPr>
          <w:ins w:id="1008" w:author="ERCOT 042326" w:date="2026-04-23T05:11:00Z"/>
        </w:rPr>
      </w:pPr>
      <w:ins w:id="1009" w:author="ERCOT 042326" w:date="2026-04-23T05:11:00Z">
        <w:r>
          <w:t>(ii)</w:t>
        </w:r>
        <w:r>
          <w:tab/>
        </w:r>
        <w:r w:rsidRPr="00BF1782">
          <w:t>The Large Load was included in the list established in paragraph (4) of Section 9.2.1.4, Evaluation of Existing Interconnection Studies for Large Loads, but was determined to have invalid existing studies according to the methodology established in paragraphs (4)(d) and (4)(e) of that Section; or</w:t>
        </w:r>
      </w:ins>
    </w:p>
    <w:p w14:paraId="4C0E3ADC" w14:textId="77777777" w:rsidR="00B41C61" w:rsidRDefault="00B41C61" w:rsidP="00B41C61">
      <w:pPr>
        <w:kinsoku w:val="0"/>
        <w:overflowPunct w:val="0"/>
        <w:autoSpaceDE w:val="0"/>
        <w:autoSpaceDN w:val="0"/>
        <w:adjustRightInd w:val="0"/>
        <w:spacing w:after="240"/>
        <w:ind w:left="2160" w:right="440" w:hanging="720"/>
        <w:rPr>
          <w:ins w:id="1010" w:author="TEBA 050626" w:date="2026-05-05T14:42:00Z"/>
        </w:rPr>
      </w:pPr>
      <w:ins w:id="1011" w:author="ERCOT 042326" w:date="2026-04-23T05:11:00Z">
        <w:r>
          <w:t>(iii)</w:t>
        </w:r>
        <w:r>
          <w:tab/>
        </w:r>
        <w:r w:rsidRPr="00BF1782">
          <w:t>The Large Load has received ERCOT approval of a steady state or stability study as described in Section 9.8, Legacy Interconnection Study Procedures for Large Loads and Section 9.9, Legacy LLIS Report and Follow-up</w:t>
        </w:r>
        <w:r>
          <w:t xml:space="preserve">; </w:t>
        </w:r>
        <w:del w:id="1012" w:author="TEBA 050626" w:date="2026-05-05T14:42:00Z">
          <w:r w:rsidDel="00B01359">
            <w:delText>and</w:delText>
          </w:r>
        </w:del>
      </w:ins>
      <w:ins w:id="1013" w:author="TEBA 050626" w:date="2026-05-05T14:42:00Z">
        <w:r w:rsidR="00B01359">
          <w:t>or</w:t>
        </w:r>
      </w:ins>
    </w:p>
    <w:p w14:paraId="58F4DEF7" w14:textId="77777777" w:rsidR="00B01359" w:rsidRDefault="00B01359" w:rsidP="00B01359">
      <w:pPr>
        <w:kinsoku w:val="0"/>
        <w:overflowPunct w:val="0"/>
        <w:autoSpaceDE w:val="0"/>
        <w:autoSpaceDN w:val="0"/>
        <w:adjustRightInd w:val="0"/>
        <w:spacing w:after="240"/>
        <w:ind w:left="2160" w:right="440" w:hanging="720"/>
        <w:rPr>
          <w:ins w:id="1014" w:author="TEBA 050626" w:date="2026-05-05T14:42:00Z"/>
        </w:rPr>
      </w:pPr>
      <w:ins w:id="1015" w:author="TEBA 050626" w:date="2026-05-05T14:42:00Z">
        <w:r>
          <w:t>(iv)</w:t>
        </w:r>
        <w:r>
          <w:tab/>
          <w:t>The Large Load:</w:t>
        </w:r>
      </w:ins>
    </w:p>
    <w:p w14:paraId="451A89CA" w14:textId="77777777" w:rsidR="00B01359" w:rsidRDefault="00B01359" w:rsidP="00B01359">
      <w:pPr>
        <w:spacing w:after="240"/>
        <w:ind w:left="2880" w:hanging="720"/>
        <w:rPr>
          <w:ins w:id="1016" w:author="TEBA 050626" w:date="2026-05-05T14:42:00Z"/>
        </w:rPr>
      </w:pPr>
      <w:ins w:id="1017" w:author="TEBA 050626" w:date="2026-05-05T14:42:00Z">
        <w:r>
          <w:t>(A)</w:t>
        </w:r>
        <w:r>
          <w:tab/>
          <w:t xml:space="preserve">Initiated a </w:t>
        </w:r>
        <w:r w:rsidRPr="00DA23F7">
          <w:t>request for interconnection with an interconnecting DSP and/or TSP prior to</w:t>
        </w:r>
      </w:ins>
      <w:ins w:id="1018" w:author="TEBA 050626" w:date="2026-05-05T15:51:00Z">
        <w:r w:rsidR="00DA23F7" w:rsidRPr="00DA23F7">
          <w:t xml:space="preserve"> </w:t>
        </w:r>
      </w:ins>
      <w:ins w:id="1019" w:author="TEBA 050626" w:date="2026-05-05T15:52:00Z">
        <w:r w:rsidR="00DA23F7" w:rsidRPr="00112B4F">
          <w:rPr>
            <w:color w:val="333333"/>
            <w:shd w:val="clear" w:color="auto" w:fill="F5F5F5"/>
          </w:rPr>
          <w:t>PURA §37.0561</w:t>
        </w:r>
      </w:ins>
      <w:ins w:id="1020" w:author="TEBA 050626" w:date="2026-05-05T14:42:00Z">
        <w:r w:rsidRPr="00DA23F7">
          <w:t xml:space="preserve"> becoming effective on June 20, 2025, while the Interim Large Load Interconnection Process was still in effect and the Interconnecting</w:t>
        </w:r>
        <w:r>
          <w:t xml:space="preserve"> DSP submits to ERCOT a notarized attestation sworn to by the DSP’s representative, official, officer, or other authorized person with binding authority over the DSP providing this confirmation;</w:t>
        </w:r>
      </w:ins>
    </w:p>
    <w:p w14:paraId="2624DEFB" w14:textId="77777777" w:rsidR="00B01359" w:rsidRDefault="00B01359" w:rsidP="00B01359">
      <w:pPr>
        <w:spacing w:after="240"/>
        <w:ind w:left="2880" w:hanging="720"/>
        <w:rPr>
          <w:ins w:id="1021" w:author="TEBA 050626" w:date="2026-05-05T14:42:00Z"/>
        </w:rPr>
      </w:pPr>
      <w:ins w:id="1022" w:author="TEBA 050626" w:date="2026-05-05T14:42:00Z">
        <w:r>
          <w:t>(B)</w:t>
        </w:r>
        <w:r>
          <w:tab/>
          <w:t>Has one of the following fully executed agreements which requires the ILLE to post financial security and/or CIAC: Interim Facilities Extension Agreement (IFEA), Development Services Agreement, or Interconnection Agreement and the Interconnecting DSP submits to ERCOT a notarized attestation sworn to by the DSP’s representative, official, officer, or other authorized person with binding authority over the DSP providing this confirmation; and</w:t>
        </w:r>
      </w:ins>
    </w:p>
    <w:p w14:paraId="6F8AF96E" w14:textId="77777777" w:rsidR="00B01359" w:rsidRDefault="00B01359" w:rsidP="00B01359">
      <w:pPr>
        <w:spacing w:after="240"/>
        <w:ind w:left="2880" w:hanging="720"/>
        <w:rPr>
          <w:ins w:id="1023" w:author="ERCOT 042326" w:date="2026-04-23T05:11:00Z"/>
        </w:rPr>
      </w:pPr>
      <w:ins w:id="1024" w:author="TEBA 050626" w:date="2026-05-05T14:42:00Z">
        <w:r>
          <w:t>(C)</w:t>
        </w:r>
        <w:r>
          <w:tab/>
          <w:t>Was included by the interconnecting DSP or TSP in the 2026 ERCOT Load Forecast for the 2026 Regional Transmission Plan.</w:t>
        </w:r>
      </w:ins>
    </w:p>
    <w:p w14:paraId="418FDE48" w14:textId="77777777" w:rsidR="00B41C61" w:rsidRDefault="00B41C61" w:rsidP="00B41C61">
      <w:pPr>
        <w:spacing w:after="240"/>
        <w:ind w:left="1440" w:hanging="720"/>
        <w:rPr>
          <w:ins w:id="1025" w:author="ERCOT 042326" w:date="2026-04-23T05:11:00Z"/>
        </w:rPr>
      </w:pPr>
      <w:ins w:id="1026" w:author="ERCOT 042326" w:date="2026-04-23T05:11:00Z">
        <w:r>
          <w:t>(b)</w:t>
        </w:r>
        <w:r>
          <w:tab/>
          <w:t>On or before July 10, 2026, the Interconnecting DSP or the Interconnecting TSP has informed ERCOT that the Interconnecting Large Load Entity (ILLE) has demonstrated site control for the proposed load location through provision of one of the following property interests to the Interconnecting DSP or the Interconnecting TSP:</w:t>
        </w:r>
      </w:ins>
    </w:p>
    <w:p w14:paraId="474F4A98" w14:textId="77777777" w:rsidR="00B41C61" w:rsidRDefault="00B41C61" w:rsidP="00B41C61">
      <w:pPr>
        <w:spacing w:after="240"/>
        <w:ind w:left="2160" w:hanging="720"/>
        <w:rPr>
          <w:ins w:id="1027" w:author="ERCOT 042326" w:date="2026-04-23T05:11:00Z"/>
        </w:rPr>
      </w:pPr>
      <w:ins w:id="1028" w:author="ERCOT 042326" w:date="2026-04-23T05:11:00Z">
        <w:r>
          <w:t>(i)</w:t>
        </w:r>
        <w:r>
          <w:tab/>
          <w:t xml:space="preserve">A signed and executed lease agreement for one or more parcels of land sufficient to accommodate the ILLE’s planned facilities at the proposed load location for a duration of at least five years from the date the ILLE is </w:t>
        </w:r>
        <w:r>
          <w:lastRenderedPageBreak/>
          <w:t>expected to reach the total non-</w:t>
        </w:r>
        <w:proofErr w:type="gramStart"/>
        <w:r>
          <w:t>coincident</w:t>
        </w:r>
        <w:proofErr w:type="gramEnd"/>
        <w:r>
          <w:t xml:space="preserve"> peak demand as stated in the agreement, referred to as contracted peak demand; </w:t>
        </w:r>
      </w:ins>
    </w:p>
    <w:p w14:paraId="47ED8C46" w14:textId="77777777" w:rsidR="00B41C61" w:rsidRDefault="00B41C61" w:rsidP="00B41C61">
      <w:pPr>
        <w:spacing w:after="240"/>
        <w:ind w:left="2160" w:hanging="720"/>
        <w:rPr>
          <w:ins w:id="1029" w:author="ERCOT 042326" w:date="2026-04-23T05:11:00Z"/>
        </w:rPr>
      </w:pPr>
      <w:ins w:id="1030" w:author="ERCOT 042326" w:date="2026-04-23T05:11:00Z">
        <w:r>
          <w:t>(ii)</w:t>
        </w:r>
        <w:r>
          <w:tab/>
          <w:t xml:space="preserve">A deed for one or more parcels of land sufficient to accommodate the ILLE’s planned facilities at the proposed load location; or </w:t>
        </w:r>
      </w:ins>
    </w:p>
    <w:p w14:paraId="7F2B3836" w14:textId="77777777" w:rsidR="00B41C61" w:rsidRDefault="00B41C61" w:rsidP="00B41C61">
      <w:pPr>
        <w:spacing w:after="240"/>
        <w:ind w:left="2160" w:hanging="720"/>
        <w:rPr>
          <w:ins w:id="1031" w:author="ERCOT 042326" w:date="2026-04-23T05:11:00Z"/>
          <w:highlight w:val="yellow"/>
        </w:rPr>
      </w:pPr>
      <w:ins w:id="1032" w:author="ERCOT 042326" w:date="2026-04-23T05:11:00Z">
        <w:r>
          <w:t>(iii)</w:t>
        </w:r>
        <w:r>
          <w:tab/>
        </w:r>
        <w:r w:rsidRPr="00BF1782">
          <w:t xml:space="preserve">A signed and executed agreement with an option to purchase or lease one or more parcels of land </w:t>
        </w:r>
        <w:proofErr w:type="gramStart"/>
        <w:r w:rsidRPr="00BF1782">
          <w:t>sufficient</w:t>
        </w:r>
        <w:proofErr w:type="gramEnd"/>
        <w:r w:rsidRPr="00BF1782">
          <w:t xml:space="preserve"> to accommodate the ILLE’s planned facilities at the proposed location</w:t>
        </w:r>
        <w:r>
          <w:t>.</w:t>
        </w:r>
      </w:ins>
    </w:p>
    <w:p w14:paraId="38186734" w14:textId="77777777" w:rsidR="00B41C61" w:rsidRDefault="00B41C61" w:rsidP="00B41C61">
      <w:pPr>
        <w:kinsoku w:val="0"/>
        <w:overflowPunct w:val="0"/>
        <w:autoSpaceDE w:val="0"/>
        <w:autoSpaceDN w:val="0"/>
        <w:adjustRightInd w:val="0"/>
        <w:spacing w:after="240"/>
        <w:ind w:left="1440" w:hanging="720"/>
        <w:rPr>
          <w:ins w:id="1033" w:author="ERCOT 042326" w:date="2026-04-23T05:11:00Z"/>
        </w:rPr>
      </w:pPr>
      <w:ins w:id="1034" w:author="ERCOT 042326" w:date="2026-04-23T05:11:00Z">
        <w:r>
          <w:t>(c)</w:t>
        </w:r>
        <w:r>
          <w:tab/>
        </w:r>
        <w:r w:rsidRPr="1A58BB7B">
          <w:t xml:space="preserve">On or before July 24, 2026, the Interconnecting DSP or Interconnecting TSP has informed ERCOT that the ILLE has posted </w:t>
        </w:r>
        <w:r>
          <w:t xml:space="preserve">financial security for </w:t>
        </w:r>
      </w:ins>
      <w:ins w:id="1035" w:author="TEBA 043026" w:date="2026-04-28T16:11:00Z">
        <w:r>
          <w:t xml:space="preserve">long lead equipment and services </w:t>
        </w:r>
      </w:ins>
      <w:ins w:id="1036" w:author="TEBA 043026" w:date="2026-04-28T16:12:00Z">
        <w:r>
          <w:t>necessary</w:t>
        </w:r>
      </w:ins>
      <w:ins w:id="1037" w:author="TEBA 043026" w:date="2026-04-28T16:11:00Z">
        <w:r>
          <w:t xml:space="preserve"> for the development of the interconnection facilities </w:t>
        </w:r>
      </w:ins>
      <w:ins w:id="1038" w:author="ERCOT 042326" w:date="2026-04-23T05:11:00Z">
        <w:del w:id="1039" w:author="TEBA 043026" w:date="2026-04-28T16:11:00Z">
          <w:r>
            <w:delText>system upgrades that are necessary</w:delText>
          </w:r>
        </w:del>
        <w:r>
          <w:t xml:space="preserve"> to reliably serve the ILLE as determined by the interconnecting DSP or interconnecting TSP based on applicable interconnection studies or RPG project studies.  If there are no system upgrades, then no financial security is required.  If the cost of </w:t>
        </w:r>
        <w:del w:id="1040" w:author="TEBA 043026" w:date="2026-04-28T16:12:00Z">
          <w:r>
            <w:delText>system upgrades</w:delText>
          </w:r>
        </w:del>
        <w:r>
          <w:t xml:space="preserve"> </w:t>
        </w:r>
      </w:ins>
      <w:ins w:id="1041" w:author="TEBA 043026" w:date="2026-04-28T16:12:00Z">
        <w:r>
          <w:t xml:space="preserve">long lead equipment and services </w:t>
        </w:r>
      </w:ins>
      <w:ins w:id="1042" w:author="ERCOT 042326" w:date="2026-04-23T05:11:00Z">
        <w:r>
          <w:t>is unknown, the ILLE must post financial security equal to $50,000 per MW of its contracted for peak demand</w:t>
        </w:r>
        <w:r w:rsidRPr="1A58BB7B">
          <w:t xml:space="preserve">; and </w:t>
        </w:r>
      </w:ins>
    </w:p>
    <w:p w14:paraId="1B3C0BD6" w14:textId="77777777" w:rsidR="00B41C61" w:rsidRPr="00BF1782" w:rsidRDefault="00B41C61" w:rsidP="00B41C61">
      <w:pPr>
        <w:spacing w:after="240"/>
        <w:ind w:left="2160" w:hanging="720"/>
        <w:rPr>
          <w:ins w:id="1043" w:author="ERCOT 042326" w:date="2026-04-23T05:11:00Z"/>
          <w:szCs w:val="20"/>
        </w:rPr>
      </w:pPr>
      <w:ins w:id="1044" w:author="ERCOT 042326" w:date="2026-04-23T05:11:00Z">
        <w:r>
          <w:rPr>
            <w:szCs w:val="20"/>
            <w:lang w:eastAsia="x-none"/>
          </w:rPr>
          <w:t>(i)</w:t>
        </w:r>
        <w:r>
          <w:rPr>
            <w:szCs w:val="20"/>
            <w:lang w:eastAsia="x-none"/>
          </w:rPr>
          <w:tab/>
        </w:r>
        <w:r w:rsidRPr="00BF1782">
          <w:t>The Interconnecting DSP or the Interconnecting TSP may accept the following forms of financial security:</w:t>
        </w:r>
      </w:ins>
    </w:p>
    <w:p w14:paraId="699ED154" w14:textId="77777777" w:rsidR="00B41C61" w:rsidRPr="00BF1782" w:rsidRDefault="00B41C61" w:rsidP="00B41C61">
      <w:pPr>
        <w:spacing w:after="240"/>
        <w:ind w:left="2880" w:hanging="720"/>
        <w:rPr>
          <w:ins w:id="1045" w:author="ERCOT 042326" w:date="2026-04-23T05:11:00Z"/>
          <w:iCs/>
          <w:szCs w:val="20"/>
        </w:rPr>
      </w:pPr>
      <w:ins w:id="1046" w:author="ERCOT 042326" w:date="2026-04-23T05:11:00Z">
        <w:r w:rsidRPr="00BF1782">
          <w:rPr>
            <w:iCs/>
            <w:szCs w:val="20"/>
          </w:rPr>
          <w:t>(</w:t>
        </w:r>
        <w:r>
          <w:rPr>
            <w:iCs/>
            <w:szCs w:val="20"/>
          </w:rPr>
          <w:t>A</w:t>
        </w:r>
        <w:r w:rsidRPr="00BF1782">
          <w:rPr>
            <w:iCs/>
            <w:szCs w:val="20"/>
          </w:rPr>
          <w:t>)</w:t>
        </w:r>
        <w:r w:rsidRPr="00BF1782">
          <w:rPr>
            <w:iCs/>
            <w:szCs w:val="20"/>
          </w:rPr>
          <w:tab/>
          <w:t>Cash collateral;</w:t>
        </w:r>
      </w:ins>
    </w:p>
    <w:p w14:paraId="0CD17363" w14:textId="77777777" w:rsidR="00B41C61" w:rsidRPr="00BF1782" w:rsidRDefault="00B41C61" w:rsidP="00B41C61">
      <w:pPr>
        <w:spacing w:after="240"/>
        <w:ind w:left="2880" w:hanging="720"/>
        <w:rPr>
          <w:ins w:id="1047" w:author="ERCOT 042326" w:date="2026-04-23T05:11:00Z"/>
          <w:iCs/>
          <w:szCs w:val="20"/>
        </w:rPr>
      </w:pPr>
      <w:ins w:id="1048" w:author="ERCOT 042326" w:date="2026-04-23T05:11:00Z">
        <w:r w:rsidRPr="00BF1782">
          <w:rPr>
            <w:iCs/>
            <w:szCs w:val="20"/>
          </w:rPr>
          <w:t>(</w:t>
        </w:r>
        <w:r>
          <w:rPr>
            <w:iCs/>
            <w:szCs w:val="20"/>
          </w:rPr>
          <w:t>B</w:t>
        </w:r>
        <w:r w:rsidRPr="00BF1782">
          <w:rPr>
            <w:iCs/>
            <w:szCs w:val="20"/>
          </w:rPr>
          <w:t>)</w:t>
        </w:r>
        <w:r w:rsidRPr="00BF1782">
          <w:rPr>
            <w:iCs/>
            <w:szCs w:val="20"/>
          </w:rPr>
          <w:tab/>
          <w:t>Corporate or parental guaranty, only if the corporation or parent corporation has a credit rating equivalent of BBB-/Baa3 or higher from Standard &amp; Poor’s or Moody’s; or</w:t>
        </w:r>
      </w:ins>
    </w:p>
    <w:p w14:paraId="5A4457B5" w14:textId="77777777" w:rsidR="00B41C61" w:rsidRPr="00BF1782" w:rsidRDefault="00B41C61" w:rsidP="00B41C61">
      <w:pPr>
        <w:spacing w:after="240"/>
        <w:ind w:left="2880" w:hanging="720"/>
        <w:rPr>
          <w:ins w:id="1049" w:author="ERCOT 042326" w:date="2026-04-23T05:11:00Z"/>
          <w:iCs/>
          <w:szCs w:val="20"/>
        </w:rPr>
      </w:pPr>
      <w:ins w:id="1050" w:author="ERCOT 042326" w:date="2026-04-23T05:11:00Z">
        <w:r>
          <w:rPr>
            <w:iCs/>
            <w:szCs w:val="20"/>
          </w:rPr>
          <w:t>(C</w:t>
        </w:r>
        <w:r w:rsidRPr="00BF1782">
          <w:rPr>
            <w:iCs/>
            <w:szCs w:val="20"/>
          </w:rPr>
          <w:t>)</w:t>
        </w:r>
        <w:r w:rsidRPr="00BF1782">
          <w:rPr>
            <w:iCs/>
            <w:szCs w:val="20"/>
          </w:rPr>
          <w:tab/>
          <w:t>A letter of credit issued by a major U.S. commercial bank, or a U.S. branch office of a major foreign commercial bank, with a credit rating of at least “A-” by Standard &amp; Poor’s or “A3” by Moody’s Investor Service.</w:t>
        </w:r>
      </w:ins>
    </w:p>
    <w:p w14:paraId="0AE5A42E" w14:textId="77777777" w:rsidR="00B41C61" w:rsidRDefault="00B41C61" w:rsidP="00B41C61">
      <w:pPr>
        <w:spacing w:after="240"/>
        <w:ind w:left="2160" w:hanging="720"/>
        <w:rPr>
          <w:ins w:id="1051" w:author="ERCOT 042326" w:date="2026-04-23T05:11:00Z"/>
        </w:rPr>
      </w:pPr>
      <w:ins w:id="1052" w:author="ERCOT 042326" w:date="2026-04-23T05:11:00Z">
        <w:r w:rsidRPr="00BF1782">
          <w:t>(</w:t>
        </w:r>
        <w:r>
          <w:t>ii</w:t>
        </w:r>
        <w:r w:rsidRPr="00BF1782">
          <w:t>)</w:t>
        </w:r>
        <w:r w:rsidRPr="00BF1782">
          <w:tab/>
          <w:t>If the ILLE provides a corporate or parental guaranty, the Interconnecting DSP or the Interconnecting TSP may require the submission of financial records or statements to determine the ILLE’s financial stability.</w:t>
        </w:r>
      </w:ins>
    </w:p>
    <w:p w14:paraId="26D841FE" w14:textId="77777777" w:rsidR="00B41C61" w:rsidRDefault="00B41C61" w:rsidP="00B41C61">
      <w:pPr>
        <w:spacing w:after="240"/>
        <w:ind w:left="1440" w:hanging="720"/>
        <w:rPr>
          <w:ins w:id="1053" w:author="TEBA 043026" w:date="2026-04-28T19:05:00Z"/>
        </w:rPr>
      </w:pPr>
      <w:ins w:id="1054" w:author="ERCOT 042326" w:date="2026-04-23T05:11:00Z">
        <w:r>
          <w:t>(d)</w:t>
        </w:r>
        <w:r>
          <w:tab/>
          <w:t>On or before July 24, 2026, the Interconnecting DSP has submitted to ERCOT a notarized attestation sworn to by the DSP’s representative, official, officer, or other authorized person with binding authority over the DSP that the ILLE satisfied the requirements defined in Section 9.7, Required Disclosures.</w:t>
        </w:r>
      </w:ins>
    </w:p>
    <w:p w14:paraId="5168797A" w14:textId="77777777" w:rsidR="00B41C61" w:rsidRPr="00B41C61" w:rsidRDefault="00B41C61" w:rsidP="00B41C61">
      <w:pPr>
        <w:spacing w:after="240"/>
        <w:ind w:left="1440" w:hanging="720"/>
        <w:rPr>
          <w:ins w:id="1055" w:author="ERCOT 042326" w:date="2026-04-23T05:11:00Z"/>
          <w:color w:val="000000"/>
        </w:rPr>
      </w:pPr>
      <w:ins w:id="1056" w:author="TEBA 043026" w:date="2026-04-28T19:06:00Z">
        <w:r>
          <w:t>(e)</w:t>
        </w:r>
      </w:ins>
      <w:ins w:id="1057" w:author="TEBA 043026" w:date="2026-04-30T17:13:00Z">
        <w:r>
          <w:tab/>
        </w:r>
      </w:ins>
      <w:ins w:id="1058" w:author="TEBA 043026" w:date="2026-04-28T19:06:00Z">
        <w:r w:rsidRPr="00B41C61">
          <w:rPr>
            <w:color w:val="000000"/>
          </w:rPr>
          <w:t xml:space="preserve">A Large Load with an assigned Large Load Interconnection number as of July 10, </w:t>
        </w:r>
        <w:proofErr w:type="gramStart"/>
        <w:r w:rsidRPr="00B41C61">
          <w:rPr>
            <w:color w:val="000000"/>
          </w:rPr>
          <w:t>20</w:t>
        </w:r>
      </w:ins>
      <w:ins w:id="1059" w:author="TEBA 043026" w:date="2026-04-30T17:21:00Z">
        <w:r w:rsidRPr="00B41C61">
          <w:rPr>
            <w:color w:val="000000"/>
          </w:rPr>
          <w:t>2</w:t>
        </w:r>
      </w:ins>
      <w:ins w:id="1060" w:author="TEBA 043026" w:date="2026-04-28T19:06:00Z">
        <w:r w:rsidRPr="00B41C61">
          <w:rPr>
            <w:color w:val="000000"/>
          </w:rPr>
          <w:t>6</w:t>
        </w:r>
        <w:proofErr w:type="gramEnd"/>
        <w:r w:rsidRPr="00B41C61">
          <w:rPr>
            <w:color w:val="000000"/>
          </w:rPr>
          <w:t xml:space="preserve"> that is co-located with an existing Generation Resource that is subject to </w:t>
        </w:r>
        <w:r>
          <w:t>PURA</w:t>
        </w:r>
      </w:ins>
      <w:ins w:id="1061" w:author="TEBA 043026" w:date="2026-04-29T21:15:00Z">
        <w:r>
          <w:t>, T</w:t>
        </w:r>
        <w:r w:rsidRPr="622FFA99">
          <w:rPr>
            <w:smallCaps/>
          </w:rPr>
          <w:t>ex</w:t>
        </w:r>
        <w:r>
          <w:t>. U</w:t>
        </w:r>
        <w:r w:rsidRPr="622FFA99">
          <w:rPr>
            <w:smallCaps/>
          </w:rPr>
          <w:t>til</w:t>
        </w:r>
        <w:r>
          <w:t>. C</w:t>
        </w:r>
        <w:r w:rsidRPr="622FFA99">
          <w:rPr>
            <w:smallCaps/>
          </w:rPr>
          <w:t>ode</w:t>
        </w:r>
        <w:r>
          <w:t xml:space="preserve"> A</w:t>
        </w:r>
        <w:r w:rsidRPr="622FFA99">
          <w:rPr>
            <w:smallCaps/>
          </w:rPr>
          <w:t>nn</w:t>
        </w:r>
        <w:r>
          <w:t>. § 39.169</w:t>
        </w:r>
      </w:ins>
      <w:ins w:id="1062" w:author="TEBA 043026" w:date="2026-04-28T19:06:00Z">
        <w:r>
          <w:t xml:space="preserve"> </w:t>
        </w:r>
        <w:r w:rsidRPr="00B41C61">
          <w:rPr>
            <w:color w:val="000000"/>
          </w:rPr>
          <w:t xml:space="preserve">and has an initial energization date between January 1, </w:t>
        </w:r>
        <w:proofErr w:type="gramStart"/>
        <w:r w:rsidRPr="00B41C61">
          <w:rPr>
            <w:color w:val="000000"/>
          </w:rPr>
          <w:t>2028</w:t>
        </w:r>
        <w:proofErr w:type="gramEnd"/>
        <w:r w:rsidRPr="00B41C61">
          <w:rPr>
            <w:color w:val="000000"/>
          </w:rPr>
          <w:t xml:space="preserve"> and December 31, 2028.</w:t>
        </w:r>
      </w:ins>
    </w:p>
    <w:p w14:paraId="30090CBF" w14:textId="77777777" w:rsidR="00B41C61" w:rsidRPr="00BF1782" w:rsidDel="002C006A" w:rsidRDefault="00B41C61" w:rsidP="00B41C61">
      <w:pPr>
        <w:spacing w:after="240"/>
        <w:ind w:left="1440" w:hanging="720"/>
        <w:rPr>
          <w:ins w:id="1063" w:author="ERCOT" w:date="2026-03-01T22:15:00Z"/>
          <w:del w:id="1064" w:author="ERCOT 042326" w:date="2026-04-23T05:13:00Z"/>
        </w:rPr>
      </w:pPr>
      <w:ins w:id="1065" w:author="ERCOT 040426" w:date="2026-04-03T20:33:00Z">
        <w:del w:id="1066" w:author="ERCOT 042326" w:date="2026-04-23T05:13:00Z">
          <w:r w:rsidRPr="00BF1782" w:rsidDel="002C006A">
            <w:lastRenderedPageBreak/>
            <w:delText xml:space="preserve">the requirements documented in paragraphs (1)(d)(i) </w:delText>
          </w:r>
        </w:del>
      </w:ins>
      <w:ins w:id="1067" w:author="ERCOT 040426" w:date="2026-04-03T20:35:00Z">
        <w:del w:id="1068" w:author="ERCOT 042326" w:date="2026-04-23T05:13:00Z">
          <w:r w:rsidRPr="00BF1782" w:rsidDel="002C006A">
            <w:delText>and</w:delText>
          </w:r>
        </w:del>
      </w:ins>
      <w:ins w:id="1069" w:author="ERCOT 040426" w:date="2026-04-03T20:33:00Z">
        <w:del w:id="1070" w:author="ERCOT 042326" w:date="2026-04-23T05:13:00Z">
          <w:r w:rsidRPr="00BF1782" w:rsidDel="002C006A">
            <w:delText xml:space="preserve"> (1)(d)(ii) </w:delText>
          </w:r>
        </w:del>
      </w:ins>
      <w:ins w:id="1071" w:author="ERCOT 040426" w:date="2026-04-03T20:34:00Z">
        <w:del w:id="1072" w:author="ERCOT 042326" w:date="2026-04-23T05:13:00Z">
          <w:r w:rsidRPr="00BF1782" w:rsidDel="002C006A">
            <w:delText>of Section 9.2.1.1, Eligibility Criteria for Inclusion of a Large Load as Base Load not Subject to Additional Study in the Batch Zero Process, but</w:delText>
          </w:r>
        </w:del>
      </w:ins>
      <w:ins w:id="1073" w:author="ERCOT 040426" w:date="2026-04-03T20:33:00Z">
        <w:del w:id="1074" w:author="ERCOT 042326" w:date="2026-04-23T05:13:00Z">
          <w:r w:rsidRPr="00BF1782" w:rsidDel="002C006A">
            <w:delText xml:space="preserve"> </w:delText>
          </w:r>
        </w:del>
      </w:ins>
      <w:ins w:id="1075" w:author="ERCOT" w:date="2026-03-01T22:15:00Z">
        <w:del w:id="1076" w:author="ERCOT 042326" w:date="2026-04-23T05:13:00Z">
          <w:r w:rsidRPr="00BF1782" w:rsidDel="002C006A">
            <w:delText xml:space="preserve">does not meet </w:delText>
          </w:r>
        </w:del>
      </w:ins>
      <w:ins w:id="1077" w:author="ERCOT" w:date="2026-03-04T13:32:00Z">
        <w:del w:id="1078" w:author="ERCOT 042326" w:date="2026-04-23T05:13:00Z">
          <w:r w:rsidRPr="00BF1782" w:rsidDel="002C006A">
            <w:delText>the</w:delText>
          </w:r>
        </w:del>
      </w:ins>
      <w:ins w:id="1079" w:author="ERCOT 040426" w:date="2026-04-03T20:34:00Z">
        <w:del w:id="1080" w:author="ERCOT 042326" w:date="2026-04-23T05:13:00Z">
          <w:r w:rsidRPr="00BF1782" w:rsidDel="002C006A">
            <w:delText>one or more</w:delText>
          </w:r>
        </w:del>
      </w:ins>
      <w:ins w:id="1081" w:author="ERCOT" w:date="2026-03-04T13:32:00Z">
        <w:del w:id="1082" w:author="ERCOT 042326" w:date="2026-04-23T05:13:00Z">
          <w:r w:rsidRPr="00BF1782" w:rsidDel="002C006A">
            <w:delText xml:space="preserve"> </w:delText>
          </w:r>
        </w:del>
      </w:ins>
      <w:ins w:id="1083" w:author="ERCOT" w:date="2026-03-01T22:15:00Z">
        <w:del w:id="1084" w:author="ERCOT 042326" w:date="2026-04-23T05:13:00Z">
          <w:r w:rsidRPr="00BF1782" w:rsidDel="002C006A">
            <w:delText>requirements documented in paragraph</w:delText>
          </w:r>
        </w:del>
      </w:ins>
      <w:ins w:id="1085" w:author="ERCOT" w:date="2026-03-04T13:32:00Z">
        <w:del w:id="1086" w:author="ERCOT 042326" w:date="2026-04-23T05:13:00Z">
          <w:r w:rsidRPr="00BF1782" w:rsidDel="002C006A">
            <w:delText>s</w:delText>
          </w:r>
        </w:del>
      </w:ins>
      <w:ins w:id="1087" w:author="ERCOT" w:date="2026-03-01T22:15:00Z">
        <w:del w:id="1088" w:author="ERCOT 042326" w:date="2026-04-23T05:13:00Z">
          <w:r w:rsidRPr="00BF1782" w:rsidDel="002C006A">
            <w:delText xml:space="preserve"> (1)(</w:delText>
          </w:r>
        </w:del>
      </w:ins>
      <w:ins w:id="1089" w:author="ERCOT" w:date="2026-03-04T13:32:00Z">
        <w:del w:id="1090" w:author="ERCOT 042326" w:date="2026-04-23T05:13:00Z">
          <w:r w:rsidRPr="00BF1782" w:rsidDel="002C006A">
            <w:delText>d</w:delText>
          </w:r>
        </w:del>
      </w:ins>
      <w:ins w:id="1091" w:author="ERCOT" w:date="2026-03-01T22:15:00Z">
        <w:del w:id="1092" w:author="ERCOT 042326" w:date="2026-04-23T05:13:00Z">
          <w:r w:rsidRPr="00BF1782" w:rsidDel="002C006A">
            <w:delText>)</w:delText>
          </w:r>
        </w:del>
      </w:ins>
      <w:ins w:id="1093" w:author="ERCOT" w:date="2026-03-04T13:32:00Z">
        <w:del w:id="1094" w:author="ERCOT 042326" w:date="2026-04-23T05:13:00Z">
          <w:r w:rsidRPr="00BF1782" w:rsidDel="002C006A">
            <w:delText>(iii) through (1)(d)(v)</w:delText>
          </w:r>
        </w:del>
      </w:ins>
      <w:ins w:id="1095" w:author="ERCOT" w:date="2026-03-01T22:15:00Z">
        <w:del w:id="1096" w:author="ERCOT 042326" w:date="2026-04-23T05:13:00Z">
          <w:r w:rsidRPr="00BF1782" w:rsidDel="002C006A">
            <w:delText xml:space="preserve"> of Section 9.2.1.1, Eligibility Criteria for Inclusion as Base Load not Subject to Additional Study in Batch Zero</w:delText>
          </w:r>
        </w:del>
      </w:ins>
      <w:ins w:id="1097" w:author="ERCOT 031726" w:date="2026-03-15T15:42:00Z">
        <w:del w:id="1098" w:author="ERCOT 042326" w:date="2026-04-23T05:13:00Z">
          <w:r w:rsidRPr="00BF1782" w:rsidDel="002C006A">
            <w:delText>,</w:delText>
          </w:r>
        </w:del>
      </w:ins>
      <w:ins w:id="1099" w:author="ERCOT 031726" w:date="2026-03-15T15:41:00Z">
        <w:del w:id="1100" w:author="ERCOT 042326" w:date="2026-04-23T05:13:00Z">
          <w:r w:rsidRPr="00BF1782" w:rsidDel="002C006A">
            <w:delText xml:space="preserve"> and </w:delText>
          </w:r>
        </w:del>
      </w:ins>
      <w:ins w:id="1101" w:author="ERCOT 031726" w:date="2026-03-15T15:42:00Z">
        <w:del w:id="1102" w:author="ERCOT 042326" w:date="2026-04-23T05:13:00Z">
          <w:r w:rsidRPr="00BF1782" w:rsidDel="002C006A">
            <w:delText>t</w:delText>
          </w:r>
        </w:del>
      </w:ins>
      <w:ins w:id="1103" w:author="ERCOT 031726" w:date="2026-03-15T15:41:00Z">
        <w:del w:id="1104" w:author="ERCOT 042326" w:date="2026-04-23T05:13:00Z">
          <w:r w:rsidRPr="00BF1782" w:rsidDel="002C006A">
            <w:delText>he Interconnecting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w:delText>
          </w:r>
        </w:del>
      </w:ins>
      <w:ins w:id="1105" w:author="ERCOT" w:date="2026-03-01T22:15:00Z">
        <w:del w:id="1106" w:author="ERCOT 042326" w:date="2026-04-23T05:13:00Z">
          <w:r w:rsidRPr="00BF1782" w:rsidDel="002C006A">
            <w:delText>; or</w:delText>
          </w:r>
        </w:del>
      </w:ins>
    </w:p>
    <w:p w14:paraId="663AC38A" w14:textId="77777777" w:rsidR="00B41C61" w:rsidRPr="00BF1782" w:rsidDel="002C006A" w:rsidRDefault="00B41C61" w:rsidP="00B41C61">
      <w:pPr>
        <w:kinsoku w:val="0"/>
        <w:overflowPunct w:val="0"/>
        <w:autoSpaceDE w:val="0"/>
        <w:autoSpaceDN w:val="0"/>
        <w:adjustRightInd w:val="0"/>
        <w:spacing w:after="240"/>
        <w:ind w:left="1440" w:right="226" w:hanging="720"/>
        <w:rPr>
          <w:ins w:id="1107" w:author="ERCOT" w:date="2026-03-01T22:15:00Z"/>
          <w:del w:id="1108" w:author="ERCOT 042326" w:date="2026-04-23T05:13:00Z"/>
        </w:rPr>
      </w:pPr>
      <w:ins w:id="1109" w:author="ERCOT" w:date="2026-03-01T22:15:00Z">
        <w:del w:id="1110" w:author="ERCOT 042326" w:date="2026-04-23T05:13:00Z">
          <w:r w:rsidRPr="00BF1782" w:rsidDel="002C006A">
            <w:delText>(b)</w:delText>
          </w:r>
          <w:r w:rsidRPr="00BF1782" w:rsidDel="002C006A">
            <w:tab/>
            <w:delText xml:space="preserve">A Large Load </w:delText>
          </w:r>
        </w:del>
      </w:ins>
      <w:ins w:id="1111" w:author="ERCOT" w:date="2026-03-02T11:44:00Z">
        <w:del w:id="1112" w:author="ERCOT 042326" w:date="2026-04-23T05:13:00Z">
          <w:r w:rsidRPr="00BF1782" w:rsidDel="002C006A">
            <w:delText>with a requested Initial Energization date on or after January 1, 2028,</w:delText>
          </w:r>
        </w:del>
      </w:ins>
      <w:ins w:id="1113" w:author="ERCOT" w:date="2026-03-01T22:15:00Z">
        <w:del w:id="1114" w:author="ERCOT 042326" w:date="2026-04-23T05:13:00Z">
          <w:r w:rsidRPr="00BF1782" w:rsidDel="002C006A">
            <w:delText xml:space="preserve"> that meets all the following requirements:</w:delText>
          </w:r>
        </w:del>
      </w:ins>
    </w:p>
    <w:p w14:paraId="776C8243" w14:textId="77777777" w:rsidR="00B41C61" w:rsidRPr="00BF1782" w:rsidDel="002C006A" w:rsidRDefault="00B41C61" w:rsidP="00B41C61">
      <w:pPr>
        <w:kinsoku w:val="0"/>
        <w:overflowPunct w:val="0"/>
        <w:autoSpaceDE w:val="0"/>
        <w:autoSpaceDN w:val="0"/>
        <w:adjustRightInd w:val="0"/>
        <w:spacing w:after="240"/>
        <w:ind w:left="2160" w:right="440" w:hanging="720"/>
        <w:rPr>
          <w:ins w:id="1115" w:author="ERCOT" w:date="2026-03-04T11:26:00Z"/>
          <w:del w:id="1116" w:author="ERCOT 042326" w:date="2026-04-23T05:13:00Z"/>
        </w:rPr>
      </w:pPr>
      <w:ins w:id="1117" w:author="ERCOT" w:date="2026-03-04T11:26:00Z">
        <w:del w:id="1118" w:author="ERCOT 042326" w:date="2026-04-23T05:13:00Z">
          <w:r w:rsidRPr="00BF1782" w:rsidDel="002C006A">
            <w:delText>(i)</w:delText>
          </w:r>
          <w:r w:rsidRPr="00BF1782" w:rsidDel="002C006A">
            <w:tab/>
          </w:r>
        </w:del>
      </w:ins>
      <w:ins w:id="1119" w:author="ERCOT" w:date="2026-03-04T11:28:00Z">
        <w:del w:id="1120" w:author="ERCOT 042326" w:date="2026-04-23T05:13:00Z">
          <w:r w:rsidRPr="00BF1782" w:rsidDel="002C006A">
            <w:delText>The</w:delText>
          </w:r>
        </w:del>
      </w:ins>
      <w:ins w:id="1121" w:author="ERCOT" w:date="2026-03-04T11:26:00Z">
        <w:del w:id="1122" w:author="ERCOT 042326" w:date="2026-04-23T05:13:00Z">
          <w:r w:rsidRPr="00BF1782" w:rsidDel="002C006A">
            <w:delText xml:space="preserve"> </w:delText>
          </w:r>
        </w:del>
      </w:ins>
      <w:ins w:id="1123" w:author="ERCOT" w:date="2026-03-04T13:04:00Z">
        <w:del w:id="1124" w:author="ERCOT 042326" w:date="2026-04-23T05:13:00Z">
          <w:r w:rsidRPr="00BF1782" w:rsidDel="002C006A">
            <w:delText>I</w:delText>
          </w:r>
        </w:del>
      </w:ins>
      <w:ins w:id="1125" w:author="ERCOT" w:date="2026-03-04T11:26:00Z">
        <w:del w:id="1126" w:author="ERCOT 042326" w:date="2026-04-23T05:13:00Z">
          <w:r w:rsidRPr="00BF1782" w:rsidDel="002C006A">
            <w:delText>nterconnecting DSP has submitted to ERCOT a notarized attestation sworn to by the DSP’s representative, official, officer, or other authorized person with binding authority over the DSP that the ILLE has executed an intermediate agreement that meets the requirements defined in Section 9.7.1, Definition of an Intermediate Agreement; and</w:delText>
          </w:r>
        </w:del>
      </w:ins>
    </w:p>
    <w:p w14:paraId="18CE2B38" w14:textId="77777777" w:rsidR="00B41C61" w:rsidRPr="00BF1782" w:rsidDel="002C006A" w:rsidRDefault="00B41C61" w:rsidP="00B41C61">
      <w:pPr>
        <w:kinsoku w:val="0"/>
        <w:overflowPunct w:val="0"/>
        <w:autoSpaceDE w:val="0"/>
        <w:autoSpaceDN w:val="0"/>
        <w:adjustRightInd w:val="0"/>
        <w:spacing w:after="240"/>
        <w:ind w:left="2160" w:right="440" w:hanging="720"/>
        <w:rPr>
          <w:ins w:id="1127" w:author="ERCOT" w:date="2026-03-04T00:16:00Z"/>
          <w:del w:id="1128" w:author="ERCOT 042326" w:date="2026-04-23T05:13:00Z"/>
        </w:rPr>
      </w:pPr>
      <w:ins w:id="1129" w:author="ERCOT" w:date="2026-03-01T22:15:00Z">
        <w:del w:id="1130" w:author="ERCOT 042326" w:date="2026-04-23T05:13:00Z">
          <w:r w:rsidRPr="00BF1782" w:rsidDel="002C006A">
            <w:delText>(i</w:delText>
          </w:r>
        </w:del>
      </w:ins>
      <w:ins w:id="1131" w:author="ERCOT" w:date="2026-03-04T11:26:00Z">
        <w:del w:id="1132" w:author="ERCOT 042326" w:date="2026-04-23T05:13:00Z">
          <w:r w:rsidRPr="00BF1782" w:rsidDel="002C006A">
            <w:delText>i</w:delText>
          </w:r>
        </w:del>
      </w:ins>
      <w:ins w:id="1133" w:author="ERCOT" w:date="2026-03-01T22:15:00Z">
        <w:del w:id="1134" w:author="ERCOT 042326" w:date="2026-04-23T05:13:00Z">
          <w:r w:rsidRPr="00BF1782" w:rsidDel="002C006A">
            <w:delText>)</w:delText>
          </w:r>
          <w:r w:rsidRPr="00BF1782" w:rsidDel="002C006A">
            <w:tab/>
            <w:delText xml:space="preserve">ERCOT has determined the Large Load </w:delText>
          </w:r>
        </w:del>
      </w:ins>
      <w:ins w:id="1135" w:author="ERCOT" w:date="2026-03-04T00:18:00Z">
        <w:del w:id="1136" w:author="ERCOT 042326" w:date="2026-04-23T05:13:00Z">
          <w:r w:rsidRPr="00BF1782" w:rsidDel="002C006A">
            <w:delText>meets one of the following:</w:delText>
          </w:r>
        </w:del>
      </w:ins>
    </w:p>
    <w:p w14:paraId="385CC5F5" w14:textId="77777777" w:rsidR="00B41C61" w:rsidRPr="00BF1782" w:rsidDel="002C006A" w:rsidRDefault="00B41C61" w:rsidP="00B41C61">
      <w:pPr>
        <w:kinsoku w:val="0"/>
        <w:overflowPunct w:val="0"/>
        <w:autoSpaceDE w:val="0"/>
        <w:autoSpaceDN w:val="0"/>
        <w:adjustRightInd w:val="0"/>
        <w:spacing w:after="240"/>
        <w:ind w:left="2880" w:right="440" w:hanging="720"/>
        <w:rPr>
          <w:ins w:id="1137" w:author="ERCOT" w:date="2026-03-04T00:16:00Z"/>
          <w:del w:id="1138" w:author="ERCOT 042326" w:date="2026-04-23T05:13:00Z"/>
        </w:rPr>
      </w:pPr>
      <w:ins w:id="1139" w:author="ERCOT" w:date="2026-03-04T00:16:00Z">
        <w:del w:id="1140" w:author="ERCOT 042326" w:date="2026-04-23T05:13:00Z">
          <w:r w:rsidRPr="00BF1782" w:rsidDel="002C006A">
            <w:delText>(A)</w:delText>
          </w:r>
          <w:r w:rsidRPr="00BF1782" w:rsidDel="002C006A">
            <w:tab/>
            <w:delText>The Large Load was included in the list established in paragraph (</w:delText>
          </w:r>
        </w:del>
      </w:ins>
      <w:ins w:id="1141" w:author="ERCOT" w:date="2026-03-04T13:34:00Z">
        <w:del w:id="1142" w:author="ERCOT 042326" w:date="2026-04-23T05:13:00Z">
          <w:r w:rsidRPr="00BF1782" w:rsidDel="002C006A">
            <w:delText>3</w:delText>
          </w:r>
        </w:del>
      </w:ins>
      <w:ins w:id="1143" w:author="ERCOT 040426" w:date="2026-04-03T00:04:00Z">
        <w:del w:id="1144" w:author="ERCOT 042326" w:date="2026-04-23T05:13:00Z">
          <w:r w:rsidRPr="00BF1782" w:rsidDel="002C006A">
            <w:delText>4</w:delText>
          </w:r>
        </w:del>
      </w:ins>
      <w:ins w:id="1145" w:author="ERCOT" w:date="2026-03-04T00:16:00Z">
        <w:del w:id="1146" w:author="ERCOT 042326" w:date="2026-04-23T05:13:00Z">
          <w:r w:rsidRPr="00BF1782" w:rsidDel="002C006A">
            <w:delText>)</w:delText>
          </w:r>
        </w:del>
      </w:ins>
      <w:ins w:id="1147" w:author="ERCOT" w:date="2026-03-04T11:29:00Z">
        <w:del w:id="1148" w:author="ERCOT 042326" w:date="2026-04-23T05:13:00Z">
          <w:r w:rsidRPr="00BF1782" w:rsidDel="002C006A">
            <w:delText xml:space="preserve"> of Section 9.2.1.4, Evaluation of Existing </w:delText>
          </w:r>
        </w:del>
      </w:ins>
      <w:ins w:id="1149" w:author="ERCOT 040426" w:date="2026-04-03T00:05:00Z">
        <w:del w:id="1150" w:author="ERCOT 042326" w:date="2026-04-23T05:13:00Z">
          <w:r w:rsidRPr="00BF1782" w:rsidDel="002C006A">
            <w:delText xml:space="preserve">Interconnection </w:delText>
          </w:r>
        </w:del>
      </w:ins>
      <w:ins w:id="1151" w:author="ERCOT" w:date="2026-03-04T11:29:00Z">
        <w:del w:id="1152" w:author="ERCOT 042326" w:date="2026-04-23T05:13:00Z">
          <w:r w:rsidRPr="00BF1782" w:rsidDel="002C006A">
            <w:delText>Studies for Large Loads,</w:delText>
          </w:r>
        </w:del>
      </w:ins>
      <w:ins w:id="1153" w:author="ERCOT" w:date="2026-03-04T00:16:00Z">
        <w:del w:id="1154" w:author="ERCOT 042326" w:date="2026-04-23T05:13:00Z">
          <w:r w:rsidRPr="00BF1782" w:rsidDel="002C006A">
            <w:delText xml:space="preserve"> but was determined to have invalid existing studies according to the methodology established in paragraphs (</w:delText>
          </w:r>
        </w:del>
      </w:ins>
      <w:ins w:id="1155" w:author="ERCOT" w:date="2026-03-04T13:34:00Z">
        <w:del w:id="1156" w:author="ERCOT 042326" w:date="2026-04-23T05:13:00Z">
          <w:r w:rsidRPr="00BF1782" w:rsidDel="002C006A">
            <w:delText>3</w:delText>
          </w:r>
        </w:del>
      </w:ins>
      <w:ins w:id="1157" w:author="ERCOT 040426" w:date="2026-04-03T00:04:00Z">
        <w:del w:id="1158" w:author="ERCOT 042326" w:date="2026-04-23T05:13:00Z">
          <w:r w:rsidRPr="00BF1782" w:rsidDel="002C006A">
            <w:delText>4</w:delText>
          </w:r>
        </w:del>
      </w:ins>
      <w:ins w:id="1159" w:author="ERCOT" w:date="2026-03-04T00:16:00Z">
        <w:del w:id="1160" w:author="ERCOT 042326" w:date="2026-04-23T05:13:00Z">
          <w:r w:rsidRPr="00BF1782" w:rsidDel="002C006A">
            <w:delText>)(d) and (</w:delText>
          </w:r>
        </w:del>
      </w:ins>
      <w:ins w:id="1161" w:author="ERCOT" w:date="2026-03-04T13:34:00Z">
        <w:del w:id="1162" w:author="ERCOT 042326" w:date="2026-04-23T05:13:00Z">
          <w:r w:rsidRPr="00BF1782" w:rsidDel="002C006A">
            <w:delText>3</w:delText>
          </w:r>
        </w:del>
      </w:ins>
      <w:ins w:id="1163" w:author="ERCOT 040426" w:date="2026-04-03T00:04:00Z">
        <w:del w:id="1164" w:author="ERCOT 042326" w:date="2026-04-23T05:13:00Z">
          <w:r w:rsidRPr="00BF1782" w:rsidDel="002C006A">
            <w:delText>4</w:delText>
          </w:r>
        </w:del>
      </w:ins>
      <w:ins w:id="1165" w:author="ERCOT" w:date="2026-03-04T00:16:00Z">
        <w:del w:id="1166" w:author="ERCOT 042326" w:date="2026-04-23T05:13:00Z">
          <w:r w:rsidRPr="00BF1782" w:rsidDel="002C006A">
            <w:delText>)</w:delText>
          </w:r>
        </w:del>
      </w:ins>
      <w:ins w:id="1167" w:author="ERCOT" w:date="2026-03-04T11:30:00Z">
        <w:del w:id="1168" w:author="ERCOT 042326" w:date="2026-04-23T05:13:00Z">
          <w:r w:rsidRPr="00BF1782" w:rsidDel="002C006A">
            <w:delText>(e) of that Section</w:delText>
          </w:r>
        </w:del>
      </w:ins>
      <w:ins w:id="1169" w:author="ERCOT" w:date="2026-03-04T00:16:00Z">
        <w:del w:id="1170" w:author="ERCOT 042326" w:date="2026-04-23T05:13:00Z">
          <w:r w:rsidRPr="00BF1782" w:rsidDel="002C006A">
            <w:delText>;</w:delText>
          </w:r>
        </w:del>
      </w:ins>
      <w:ins w:id="1171" w:author="ERCOT" w:date="2026-03-04T22:01:00Z">
        <w:del w:id="1172" w:author="ERCOT 042326" w:date="2026-04-23T05:13:00Z">
          <w:r w:rsidRPr="00BF1782" w:rsidDel="002C006A">
            <w:delText xml:space="preserve"> or</w:delText>
          </w:r>
        </w:del>
      </w:ins>
    </w:p>
    <w:p w14:paraId="5A230DD6" w14:textId="77777777" w:rsidR="00B41C61" w:rsidRPr="00BF1782" w:rsidDel="002C006A" w:rsidRDefault="00B41C61" w:rsidP="00B41C61">
      <w:pPr>
        <w:kinsoku w:val="0"/>
        <w:overflowPunct w:val="0"/>
        <w:autoSpaceDE w:val="0"/>
        <w:autoSpaceDN w:val="0"/>
        <w:adjustRightInd w:val="0"/>
        <w:spacing w:after="240"/>
        <w:ind w:left="2880" w:right="440" w:hanging="720"/>
        <w:rPr>
          <w:ins w:id="1173" w:author="ERCOT" w:date="2026-03-01T22:15:00Z"/>
          <w:del w:id="1174" w:author="ERCOT 042326" w:date="2026-04-23T05:13:00Z"/>
        </w:rPr>
      </w:pPr>
      <w:ins w:id="1175" w:author="ERCOT" w:date="2026-03-04T00:16:00Z">
        <w:del w:id="1176" w:author="ERCOT 042326" w:date="2026-04-23T05:13:00Z">
          <w:r w:rsidRPr="00BF1782" w:rsidDel="002C006A">
            <w:delText>(B)</w:delText>
          </w:r>
          <w:r w:rsidRPr="00BF1782" w:rsidDel="002C006A">
            <w:tab/>
            <w:delText>The Large Load has</w:delText>
          </w:r>
        </w:del>
      </w:ins>
      <w:ins w:id="1177" w:author="ERCOT" w:date="2026-03-04T00:17:00Z">
        <w:del w:id="1178" w:author="ERCOT 042326" w:date="2026-04-23T05:13:00Z">
          <w:r w:rsidRPr="00BF1782" w:rsidDel="002C006A">
            <w:delText xml:space="preserve"> received ERCOT approval of a steady state or stability study as described in Section 9.8</w:delText>
          </w:r>
        </w:del>
      </w:ins>
      <w:ins w:id="1179" w:author="ERCOT" w:date="2026-03-04T00:22:00Z">
        <w:del w:id="1180" w:author="ERCOT 042326" w:date="2026-04-23T05:13:00Z">
          <w:r w:rsidRPr="00BF1782" w:rsidDel="002C006A">
            <w:delText>, Legacy Interconnection Study Procedures for Large Loads</w:delText>
          </w:r>
        </w:del>
      </w:ins>
      <w:ins w:id="1181" w:author="ERCOT" w:date="2026-03-04T00:17:00Z">
        <w:del w:id="1182" w:author="ERCOT 042326" w:date="2026-04-23T05:13:00Z">
          <w:r w:rsidRPr="00BF1782" w:rsidDel="002C006A">
            <w:delText xml:space="preserve"> and </w:delText>
          </w:r>
        </w:del>
      </w:ins>
      <w:ins w:id="1183" w:author="ERCOT" w:date="2026-03-04T00:23:00Z">
        <w:del w:id="1184" w:author="ERCOT 042326" w:date="2026-04-23T05:13:00Z">
          <w:r w:rsidRPr="00BF1782" w:rsidDel="002C006A">
            <w:delText xml:space="preserve">Section </w:delText>
          </w:r>
        </w:del>
      </w:ins>
      <w:ins w:id="1185" w:author="ERCOT" w:date="2026-03-04T00:17:00Z">
        <w:del w:id="1186" w:author="ERCOT 042326" w:date="2026-04-23T05:13:00Z">
          <w:r w:rsidRPr="00BF1782" w:rsidDel="002C006A">
            <w:delText>9.9</w:delText>
          </w:r>
        </w:del>
      </w:ins>
      <w:ins w:id="1187" w:author="ERCOT" w:date="2026-03-04T00:23:00Z">
        <w:del w:id="1188" w:author="ERCOT 042326" w:date="2026-04-23T05:13:00Z">
          <w:r w:rsidRPr="00BF1782" w:rsidDel="002C006A">
            <w:delText>, Legacy LLIS Report and Follow-up</w:delText>
          </w:r>
        </w:del>
      </w:ins>
      <w:ins w:id="1189" w:author="ERCOT" w:date="2026-03-04T11:26:00Z">
        <w:del w:id="1190" w:author="ERCOT 042326" w:date="2026-04-23T05:13:00Z">
          <w:r w:rsidRPr="00BF1782" w:rsidDel="002C006A">
            <w:delText>.</w:delText>
          </w:r>
        </w:del>
      </w:ins>
    </w:p>
    <w:p w14:paraId="0DD6AFAD" w14:textId="77777777" w:rsidR="00B41C61" w:rsidRPr="00BF1782" w:rsidRDefault="00B41C61" w:rsidP="00B41C61">
      <w:pPr>
        <w:spacing w:after="240"/>
        <w:ind w:left="720" w:hanging="720"/>
        <w:rPr>
          <w:ins w:id="1191" w:author="ERCOT" w:date="2026-03-01T22:15:00Z"/>
        </w:rPr>
      </w:pPr>
      <w:ins w:id="1192" w:author="ERCOT" w:date="2026-03-01T22:15:00Z">
        <w:r>
          <w:t>(2)</w:t>
        </w:r>
        <w:r>
          <w:tab/>
        </w:r>
        <w:r w:rsidRPr="00BF1782">
          <w:t xml:space="preserve">ERCOT shall model a Large Load meeting the requirements of paragraph (1) above according to the values in the most recent Load Commissioning Plan (LCP) provided by the </w:t>
        </w:r>
      </w:ins>
      <w:ins w:id="1193" w:author="ERCOT" w:date="2026-03-04T13:04:00Z">
        <w:r w:rsidRPr="00BF1782">
          <w:t>I</w:t>
        </w:r>
      </w:ins>
      <w:ins w:id="1194" w:author="ERCOT" w:date="2026-03-01T22:15:00Z">
        <w:r w:rsidRPr="00BF1782">
          <w:t xml:space="preserve">nterconnecting TSP or </w:t>
        </w:r>
      </w:ins>
      <w:ins w:id="1195" w:author="ERCOT" w:date="2026-03-04T13:04:00Z">
        <w:r w:rsidRPr="00BF1782">
          <w:t>I</w:t>
        </w:r>
      </w:ins>
      <w:ins w:id="1196" w:author="ERCOT" w:date="2026-03-01T22:15:00Z">
        <w:r w:rsidRPr="00BF1782">
          <w:t>nterconnecting DSP</w:t>
        </w:r>
      </w:ins>
      <w:ins w:id="1197" w:author="TEBA 043026" w:date="2026-04-28T19:06:00Z">
        <w:r>
          <w:t>,</w:t>
        </w:r>
        <w:r w:rsidRPr="00BF1782">
          <w:t xml:space="preserve"> </w:t>
        </w:r>
        <w:r>
          <w:t>as applicable,</w:t>
        </w:r>
      </w:ins>
      <w:ins w:id="1198" w:author="ERCOT" w:date="2026-03-01T22:15:00Z">
        <w:r>
          <w:t xml:space="preserve"> </w:t>
        </w:r>
        <w:r w:rsidRPr="00BF1782">
          <w:t xml:space="preserve">on or before July </w:t>
        </w:r>
      </w:ins>
      <w:ins w:id="1199" w:author="ERCOT" w:date="2026-03-04T11:35:00Z">
        <w:del w:id="1200" w:author="ERCOT 031726" w:date="2026-03-16T21:43:00Z">
          <w:r w:rsidRPr="00BF1782">
            <w:delText>15</w:delText>
          </w:r>
        </w:del>
      </w:ins>
      <w:ins w:id="1201" w:author="ERCOT 031726" w:date="2026-03-16T21:43:00Z">
        <w:r w:rsidRPr="00BF1782">
          <w:t>24</w:t>
        </w:r>
      </w:ins>
      <w:ins w:id="1202" w:author="ERCOT" w:date="2026-03-01T22:15:00Z">
        <w:r w:rsidRPr="00BF1782">
          <w:t>, 2026</w:t>
        </w:r>
      </w:ins>
      <w:ins w:id="1203" w:author="TEBA 043026" w:date="2026-04-28T16:16:00Z">
        <w:r>
          <w:t xml:space="preserve"> </w:t>
        </w:r>
      </w:ins>
      <w:ins w:id="1204" w:author="TEBA 043026" w:date="2026-04-28T16:17:00Z">
        <w:r>
          <w:t>or, if not otherwise provided, at the Large Load’s level of peak Demand reported to ERCOT in response to ERCOT’s annual request for information as part of the development of the 2026 Regional Transmission Plan (RTP)</w:t>
        </w:r>
      </w:ins>
      <w:ins w:id="1205" w:author="ERCOT" w:date="2026-03-01T22:15:00Z">
        <w:r>
          <w:t>.</w:t>
        </w:r>
      </w:ins>
      <w:ins w:id="1206" w:author="ERCOT" w:date="2026-03-02T11:45:00Z">
        <w:r>
          <w:t xml:space="preserve"> </w:t>
        </w:r>
      </w:ins>
      <w:ins w:id="1207" w:author="ERCOT" w:date="2026-03-04T23:01:00Z">
        <w:r>
          <w:t xml:space="preserve"> </w:t>
        </w:r>
      </w:ins>
      <w:ins w:id="1208" w:author="ERCOT" w:date="2026-03-02T11:45:00Z">
        <w:r w:rsidRPr="00BF1782">
          <w:t>The LCP shall reflect an Initial Energization date of January 1, 2028</w:t>
        </w:r>
      </w:ins>
      <w:ins w:id="1209" w:author="ERCOT" w:date="2026-03-02T11:46:00Z">
        <w:r w:rsidRPr="00BF1782">
          <w:t>,</w:t>
        </w:r>
      </w:ins>
      <w:ins w:id="1210" w:author="ERCOT" w:date="2026-03-02T11:45:00Z">
        <w:r w:rsidRPr="00BF1782">
          <w:t xml:space="preserve"> or later.</w:t>
        </w:r>
      </w:ins>
    </w:p>
    <w:p w14:paraId="001E26AA" w14:textId="77777777" w:rsidR="00B41C61" w:rsidRPr="00BF1782" w:rsidRDefault="00B41C61" w:rsidP="00B41C61">
      <w:pPr>
        <w:keepNext/>
        <w:tabs>
          <w:tab w:val="left" w:pos="1080"/>
        </w:tabs>
        <w:spacing w:before="240" w:after="240"/>
        <w:ind w:left="1080" w:hanging="1080"/>
        <w:outlineLvl w:val="2"/>
        <w:rPr>
          <w:ins w:id="1211" w:author="ERCOT" w:date="2026-03-01T22:15:00Z"/>
          <w:b/>
          <w:bCs/>
          <w:i/>
          <w:iCs/>
        </w:rPr>
      </w:pPr>
      <w:ins w:id="1212" w:author="ERCOT" w:date="2026-03-01T22:15:00Z">
        <w:r w:rsidRPr="00BF1782">
          <w:rPr>
            <w:b/>
            <w:bCs/>
            <w:i/>
            <w:iCs/>
          </w:rPr>
          <w:t>9.2.</w:t>
        </w:r>
        <w:r w:rsidRPr="00BF1782" w:rsidDel="00704ADC">
          <w:rPr>
            <w:b/>
            <w:bCs/>
            <w:i/>
            <w:iCs/>
          </w:rPr>
          <w:t>1</w:t>
        </w:r>
        <w:r w:rsidRPr="00BF1782">
          <w:rPr>
            <w:b/>
            <w:bCs/>
            <w:i/>
            <w:iCs/>
          </w:rPr>
          <w:t>.</w:t>
        </w:r>
        <w:r w:rsidRPr="00BF1782">
          <w:rPr>
            <w:b/>
            <w:i/>
          </w:rPr>
          <w:t>3</w:t>
        </w:r>
        <w:r w:rsidRPr="00BF1782">
          <w:tab/>
        </w:r>
        <w:r w:rsidRPr="00BF1782">
          <w:rPr>
            <w:b/>
            <w:bCs/>
            <w:i/>
            <w:iCs/>
          </w:rPr>
          <w:t>Load not Included in Batch Zero</w:t>
        </w:r>
      </w:ins>
    </w:p>
    <w:p w14:paraId="1FBDFEAF" w14:textId="77777777" w:rsidR="00B41C61" w:rsidRPr="00BF1782" w:rsidRDefault="00B41C61" w:rsidP="00B41C61">
      <w:pPr>
        <w:spacing w:after="240"/>
        <w:ind w:left="720" w:hanging="720"/>
        <w:rPr>
          <w:ins w:id="1213" w:author="ERCOT" w:date="2026-03-01T22:15:00Z"/>
        </w:rPr>
      </w:pPr>
      <w:ins w:id="1214" w:author="ERCOT" w:date="2026-03-01T22:15:00Z">
        <w:r w:rsidRPr="00BF1782">
          <w:t>(1)</w:t>
        </w:r>
        <w:r w:rsidRPr="00BF1782">
          <w:tab/>
          <w:t>ERCOT shall not include in Batch Zero any Large Load that does not meet requirements described in Section</w:t>
        </w:r>
      </w:ins>
      <w:ins w:id="1215" w:author="ERCOT" w:date="2026-03-04T11:49:00Z">
        <w:r w:rsidRPr="00BF1782">
          <w:t>s</w:t>
        </w:r>
      </w:ins>
      <w:ins w:id="1216" w:author="ERCOT" w:date="2026-03-01T22:15:00Z">
        <w:r w:rsidRPr="00BF1782">
          <w:t xml:space="preserve"> 9.2.1.1 or 9.2.1.2.</w:t>
        </w:r>
      </w:ins>
    </w:p>
    <w:p w14:paraId="56E03885" w14:textId="77777777" w:rsidR="00B41C61" w:rsidRPr="00BF1782" w:rsidRDefault="00B41C61" w:rsidP="00B41C61">
      <w:pPr>
        <w:spacing w:after="240"/>
        <w:ind w:left="720" w:hanging="720"/>
        <w:rPr>
          <w:ins w:id="1217" w:author="ERCOT" w:date="2026-03-01T22:15:00Z"/>
        </w:rPr>
      </w:pPr>
      <w:ins w:id="1218" w:author="ERCOT" w:date="2026-03-01T22:15:00Z">
        <w:r>
          <w:t>(2)</w:t>
        </w:r>
        <w:r>
          <w:tab/>
          <w:t xml:space="preserve">ERCOT shall not include any Large Load that otherwise meets the requirements described </w:t>
        </w:r>
      </w:ins>
      <w:ins w:id="1219" w:author="ERCOT 040426" w:date="2026-04-03T00:06:00Z">
        <w:r>
          <w:t xml:space="preserve">in </w:t>
        </w:r>
      </w:ins>
      <w:ins w:id="1220" w:author="ERCOT" w:date="2026-03-01T22:15:00Z">
        <w:r>
          <w:t xml:space="preserve">Sections 9.2.1.1 or 9.2.1.2 if the </w:t>
        </w:r>
      </w:ins>
      <w:ins w:id="1221" w:author="ERCOT" w:date="2026-03-04T13:05:00Z">
        <w:r>
          <w:t>I</w:t>
        </w:r>
      </w:ins>
      <w:ins w:id="1222" w:author="ERCOT" w:date="2026-03-01T22:15:00Z">
        <w:r>
          <w:t xml:space="preserve">nterconnecting TSP or </w:t>
        </w:r>
      </w:ins>
      <w:ins w:id="1223" w:author="ERCOT" w:date="2026-03-04T13:05:00Z">
        <w:r>
          <w:t>I</w:t>
        </w:r>
      </w:ins>
      <w:ins w:id="1224" w:author="ERCOT" w:date="2026-03-01T22:15:00Z">
        <w:r>
          <w:t>nterconnecting DSP</w:t>
        </w:r>
      </w:ins>
      <w:ins w:id="1225" w:author="TEBA 043026" w:date="2026-04-28T19:07:00Z">
        <w:r>
          <w:t>, as applicable,</w:t>
        </w:r>
      </w:ins>
      <w:ins w:id="1226" w:author="ERCOT" w:date="2026-03-01T22:15:00Z">
        <w:r>
          <w:t xml:space="preserve"> fails to provide to ERCOT all information required by Section 9.2.2 on or before </w:t>
        </w:r>
      </w:ins>
      <w:ins w:id="1227" w:author="ERCOT" w:date="2026-03-03T23:06:00Z">
        <w:del w:id="1228" w:author="ERCOT 031726" w:date="2026-03-16T21:59:00Z">
          <w:r>
            <w:delText xml:space="preserve">August </w:delText>
          </w:r>
        </w:del>
      </w:ins>
      <w:ins w:id="1229" w:author="ERCOT" w:date="2026-03-01T22:15:00Z">
        <w:del w:id="1230" w:author="ERCOT 031726" w:date="2026-03-16T21:59:00Z">
          <w:r>
            <w:delText>1</w:delText>
          </w:r>
        </w:del>
      </w:ins>
      <w:ins w:id="1231" w:author="ERCOT 031726" w:date="2026-03-16T21:59:00Z">
        <w:r>
          <w:t>July 24</w:t>
        </w:r>
      </w:ins>
      <w:ins w:id="1232" w:author="ERCOT" w:date="2026-03-01T22:15:00Z">
        <w:r>
          <w:t>, 2026.</w:t>
        </w:r>
      </w:ins>
    </w:p>
    <w:p w14:paraId="72E53056" w14:textId="77777777" w:rsidR="00B41C61" w:rsidRPr="00BF1782" w:rsidRDefault="00B41C61" w:rsidP="00B41C61">
      <w:pPr>
        <w:keepNext/>
        <w:tabs>
          <w:tab w:val="left" w:pos="1080"/>
        </w:tabs>
        <w:spacing w:before="240" w:after="240"/>
        <w:ind w:left="1080" w:hanging="1080"/>
        <w:outlineLvl w:val="2"/>
        <w:rPr>
          <w:ins w:id="1233" w:author="ERCOT" w:date="2026-03-01T22:15:00Z"/>
          <w:b/>
          <w:bCs/>
          <w:i/>
          <w:iCs/>
        </w:rPr>
      </w:pPr>
      <w:ins w:id="1234" w:author="ERCOT" w:date="2026-03-01T22:15:00Z">
        <w:r w:rsidRPr="00BF1782">
          <w:rPr>
            <w:b/>
            <w:bCs/>
            <w:i/>
            <w:iCs/>
          </w:rPr>
          <w:t>9.2.</w:t>
        </w:r>
        <w:r w:rsidRPr="00BF1782" w:rsidDel="00704ADC">
          <w:rPr>
            <w:b/>
            <w:bCs/>
            <w:i/>
            <w:iCs/>
          </w:rPr>
          <w:t>1</w:t>
        </w:r>
        <w:r w:rsidRPr="00BF1782">
          <w:rPr>
            <w:b/>
            <w:bCs/>
            <w:i/>
            <w:iCs/>
          </w:rPr>
          <w:t>.4</w:t>
        </w:r>
        <w:r w:rsidRPr="00BF1782">
          <w:tab/>
        </w:r>
        <w:r w:rsidRPr="00BF1782">
          <w:rPr>
            <w:b/>
            <w:bCs/>
            <w:i/>
            <w:iCs/>
          </w:rPr>
          <w:t xml:space="preserve">Evaluation of Existing </w:t>
        </w:r>
      </w:ins>
      <w:ins w:id="1235" w:author="ERCOT 040426" w:date="2026-04-03T00:07:00Z">
        <w:r w:rsidRPr="00BF1782">
          <w:rPr>
            <w:b/>
            <w:bCs/>
            <w:i/>
            <w:iCs/>
          </w:rPr>
          <w:t xml:space="preserve">Interconnection </w:t>
        </w:r>
      </w:ins>
      <w:ins w:id="1236" w:author="ERCOT" w:date="2026-03-01T22:15:00Z">
        <w:r w:rsidRPr="00BF1782">
          <w:rPr>
            <w:b/>
            <w:bCs/>
            <w:i/>
            <w:iCs/>
          </w:rPr>
          <w:t>Studies for Large Loads</w:t>
        </w:r>
      </w:ins>
    </w:p>
    <w:p w14:paraId="5D7C5444" w14:textId="77777777" w:rsidR="00B41C61" w:rsidRPr="00BF1782" w:rsidRDefault="00B41C61" w:rsidP="00B41C61">
      <w:pPr>
        <w:spacing w:after="240"/>
        <w:ind w:left="720" w:hanging="720"/>
        <w:rPr>
          <w:ins w:id="1237" w:author="ERCOT" w:date="2026-03-01T22:15:00Z"/>
        </w:rPr>
      </w:pPr>
      <w:ins w:id="1238" w:author="ERCOT" w:date="2026-03-01T22:15:00Z">
        <w:r w:rsidRPr="00BF1782">
          <w:t>(1)</w:t>
        </w:r>
        <w:r w:rsidRPr="00BF1782">
          <w:tab/>
          <w:t xml:space="preserve">ERCOT shall use the methodology described in this Section to assess the completeness and validity of previous studies as prescribed in Section 9.2.1.1, </w:t>
        </w:r>
      </w:ins>
      <w:ins w:id="1239" w:author="ERCOT 040426" w:date="2026-04-03T00:08:00Z">
        <w:r w:rsidRPr="00BF1782">
          <w:t>Eligibility Criteria for Inclusion of a Large Load as Base Load not Subject to Additional Study in the Batch Zero Process</w:t>
        </w:r>
      </w:ins>
      <w:ins w:id="1240" w:author="ERCOT" w:date="2026-03-01T22:15:00Z">
        <w:del w:id="1241" w:author="ERCOT 040426" w:date="2026-04-03T00:08:00Z">
          <w:r w:rsidRPr="00BF1782" w:rsidDel="00003366">
            <w:delText xml:space="preserve">Eligibility Criteria for Inclusion </w:delText>
          </w:r>
          <w:r w:rsidRPr="00BF1782">
            <w:delText>as Base Load not Subject to Additional Study in Batch Zero</w:delText>
          </w:r>
        </w:del>
      </w:ins>
      <w:ins w:id="1242" w:author="ERCOT" w:date="2026-03-02T21:37:00Z">
        <w:r w:rsidRPr="00BF1782">
          <w:t xml:space="preserve"> and Section 9.2.1.2, Eligibility Criteria for Inclusion as Load to be Studied and Allocated in Batch</w:t>
        </w:r>
        <w:del w:id="1243" w:author="ERCOT" w:date="2026-03-02T22:55:00Z">
          <w:r w:rsidRPr="00BF1782">
            <w:delText xml:space="preserve"> </w:delText>
          </w:r>
        </w:del>
        <w:r w:rsidRPr="00BF1782">
          <w:t xml:space="preserve"> Zero</w:t>
        </w:r>
      </w:ins>
      <w:ins w:id="1244" w:author="ERCOT" w:date="2026-03-01T22:15:00Z">
        <w:r w:rsidRPr="00BF1782">
          <w:t>.</w:t>
        </w:r>
        <w:del w:id="1245" w:author="ERCOT" w:date="2026-03-02T15:50:00Z">
          <w:r w:rsidRPr="00BF1782" w:rsidDel="0087079D">
            <w:delText xml:space="preserve"> </w:delText>
          </w:r>
        </w:del>
      </w:ins>
    </w:p>
    <w:p w14:paraId="05B9ACD1" w14:textId="77777777" w:rsidR="00B41C61" w:rsidRPr="00BF1782" w:rsidRDefault="00B41C61" w:rsidP="00B41C61">
      <w:pPr>
        <w:spacing w:after="240"/>
        <w:ind w:left="720" w:hanging="720"/>
        <w:rPr>
          <w:ins w:id="1246" w:author="ERCOT 031726" w:date="2026-03-16T14:25:00Z"/>
        </w:rPr>
      </w:pPr>
      <w:ins w:id="1247" w:author="ERCOT" w:date="2026-03-01T22:15:00Z">
        <w:r w:rsidRPr="00BF1782">
          <w:t>(2)</w:t>
        </w:r>
      </w:ins>
      <w:ins w:id="1248" w:author="ERCOT" w:date="2026-03-03T08:35:00Z">
        <w:r w:rsidRPr="00BF1782">
          <w:tab/>
        </w:r>
      </w:ins>
      <w:ins w:id="1249" w:author="ERCOT" w:date="2026-03-01T22:15:00Z">
        <w:r w:rsidRPr="00BF1782">
          <w:t>During its review, ERCOT</w:t>
        </w:r>
      </w:ins>
      <w:ins w:id="1250" w:author="ERCOT 040426" w:date="2026-04-03T14:24:00Z">
        <w:r w:rsidRPr="00BF1782">
          <w:t>, in consultation with the Interconnecti</w:t>
        </w:r>
      </w:ins>
      <w:ins w:id="1251" w:author="ERCOT 040426" w:date="2026-04-03T14:25:00Z">
        <w:r w:rsidRPr="00BF1782">
          <w:t>ng DSP or Interconnecting TSP,</w:t>
        </w:r>
      </w:ins>
      <w:ins w:id="1252" w:author="ERCOT" w:date="2026-03-01T22:15:00Z">
        <w:r w:rsidRPr="00BF1782">
          <w:t xml:space="preserve"> </w:t>
        </w:r>
      </w:ins>
      <w:ins w:id="1253" w:author="TEBA 043026" w:date="2026-04-28T19:08:00Z">
        <w:r>
          <w:t xml:space="preserve">as applicable, </w:t>
        </w:r>
      </w:ins>
      <w:ins w:id="1254" w:author="ERCOT" w:date="2026-03-01T22:15:00Z">
        <w:del w:id="1255" w:author="ERCOT 040426" w:date="2026-04-03T00:14:00Z">
          <w:r w:rsidRPr="00BF1782">
            <w:delText>may</w:delText>
          </w:r>
        </w:del>
      </w:ins>
      <w:ins w:id="1256" w:author="ERCOT 040426" w:date="2026-04-03T00:14:00Z">
        <w:del w:id="1257" w:author="ERCOT 040426" w:date="2026-04-03T14:25:00Z">
          <w:r w:rsidRPr="00BF1782" w:rsidDel="003C41D7">
            <w:delText>shall</w:delText>
          </w:r>
        </w:del>
      </w:ins>
      <w:ins w:id="1258" w:author="ERCOT" w:date="2026-03-01T22:15:00Z">
        <w:del w:id="1259" w:author="ERCOT 040426" w:date="2026-04-03T14:25:00Z">
          <w:r w:rsidRPr="00BF1782" w:rsidDel="003C41D7">
            <w:delText xml:space="preserve"> consult with </w:delText>
          </w:r>
        </w:del>
      </w:ins>
      <w:ins w:id="1260" w:author="ERCOT" w:date="2026-03-04T13:44:00Z">
        <w:del w:id="1261" w:author="ERCOT 040426" w:date="2026-04-03T14:25:00Z">
          <w:r w:rsidRPr="00BF1782" w:rsidDel="003C41D7">
            <w:delText>the Interconnecting DSP and Interconnecting TSP</w:delText>
          </w:r>
        </w:del>
      </w:ins>
      <w:ins w:id="1262" w:author="ERCOT" w:date="2026-03-01T22:15:00Z">
        <w:del w:id="1263" w:author="ERCOT 040426" w:date="2026-04-03T14:25:00Z">
          <w:r w:rsidRPr="00BF1782" w:rsidDel="003C41D7">
            <w:delText>.  However, ERCOT shall have sole authority to</w:delText>
          </w:r>
        </w:del>
      </w:ins>
      <w:ins w:id="1264" w:author="ERCOT 040426" w:date="2026-04-03T14:25:00Z">
        <w:r w:rsidRPr="00BF1782">
          <w:t>will</w:t>
        </w:r>
      </w:ins>
      <w:ins w:id="1265" w:author="ERCOT" w:date="2026-03-01T22:15:00Z">
        <w:r w:rsidRPr="00BF1782">
          <w:t xml:space="preserve"> determine the completeness and validity of previous studies.</w:t>
        </w:r>
        <w:del w:id="1266" w:author="ERCOT" w:date="2026-03-02T15:50:00Z">
          <w:r w:rsidRPr="00BF1782" w:rsidDel="0087079D">
            <w:delText xml:space="preserve"> </w:delText>
          </w:r>
        </w:del>
      </w:ins>
    </w:p>
    <w:p w14:paraId="3F2787EC" w14:textId="77777777" w:rsidR="00B41C61" w:rsidRPr="00BF1782" w:rsidRDefault="00B41C61" w:rsidP="00B41C61">
      <w:pPr>
        <w:spacing w:after="240"/>
        <w:ind w:left="720" w:hanging="720"/>
        <w:rPr>
          <w:ins w:id="1267" w:author="ERCOT 031726" w:date="2026-03-16T14:26:00Z"/>
          <w:iCs/>
          <w:szCs w:val="20"/>
        </w:rPr>
      </w:pPr>
      <w:ins w:id="1268" w:author="ERCOT 031726" w:date="2026-03-16T14:25:00Z">
        <w:r w:rsidRPr="00BF1782">
          <w:rPr>
            <w:iCs/>
            <w:szCs w:val="20"/>
          </w:rPr>
          <w:t>(3)</w:t>
        </w:r>
        <w:r w:rsidRPr="00BF1782">
          <w:rPr>
            <w:iCs/>
            <w:szCs w:val="20"/>
          </w:rPr>
          <w:tab/>
          <w:t xml:space="preserve">ERCOT </w:t>
        </w:r>
      </w:ins>
      <w:ins w:id="1269" w:author="ERCOT 031726" w:date="2026-03-16T14:28:00Z">
        <w:r w:rsidRPr="00BF1782">
          <w:rPr>
            <w:iCs/>
            <w:szCs w:val="20"/>
          </w:rPr>
          <w:t>shall</w:t>
        </w:r>
      </w:ins>
      <w:ins w:id="1270" w:author="ERCOT 031726" w:date="2026-03-16T14:25:00Z">
        <w:r w:rsidRPr="00BF1782">
          <w:rPr>
            <w:iCs/>
            <w:szCs w:val="20"/>
          </w:rPr>
          <w:t xml:space="preserve"> consider previous studies</w:t>
        </w:r>
      </w:ins>
      <w:ins w:id="1271" w:author="ERCOT 031726" w:date="2026-03-16T14:26:00Z">
        <w:r w:rsidRPr="00BF1782">
          <w:rPr>
            <w:iCs/>
            <w:szCs w:val="20"/>
          </w:rPr>
          <w:t xml:space="preserve"> </w:t>
        </w:r>
      </w:ins>
      <w:ins w:id="1272" w:author="ERCOT 031726" w:date="2026-03-16T14:29:00Z">
        <w:r w:rsidRPr="00BF1782">
          <w:rPr>
            <w:iCs/>
            <w:szCs w:val="20"/>
          </w:rPr>
          <w:t>for Large Loads that have not achieved Initial Energization by July 1</w:t>
        </w:r>
      </w:ins>
      <w:ins w:id="1273" w:author="ERCOT 031726" w:date="2026-03-16T21:43:00Z">
        <w:r w:rsidRPr="00BF1782">
          <w:rPr>
            <w:iCs/>
            <w:szCs w:val="20"/>
          </w:rPr>
          <w:t>0</w:t>
        </w:r>
      </w:ins>
      <w:ins w:id="1274" w:author="ERCOT 031726" w:date="2026-03-16T14:29:00Z">
        <w:r w:rsidRPr="00BF1782">
          <w:rPr>
            <w:iCs/>
            <w:szCs w:val="20"/>
          </w:rPr>
          <w:t>, 202</w:t>
        </w:r>
      </w:ins>
      <w:ins w:id="1275" w:author="ERCOT 031726" w:date="2026-03-16T14:30:00Z">
        <w:r w:rsidRPr="00BF1782">
          <w:rPr>
            <w:iCs/>
            <w:szCs w:val="20"/>
          </w:rPr>
          <w:t>6</w:t>
        </w:r>
      </w:ins>
      <w:ins w:id="1276" w:author="ERCOT 031726" w:date="2026-03-16T19:04:00Z">
        <w:r w:rsidRPr="00BF1782">
          <w:rPr>
            <w:iCs/>
            <w:szCs w:val="20"/>
          </w:rPr>
          <w:t>,</w:t>
        </w:r>
      </w:ins>
      <w:ins w:id="1277" w:author="ERCOT 031726" w:date="2026-03-16T14:30:00Z">
        <w:r w:rsidRPr="00BF1782">
          <w:rPr>
            <w:iCs/>
            <w:szCs w:val="20"/>
          </w:rPr>
          <w:t xml:space="preserve"> to be fully complete and valid without additional review if they meet</w:t>
        </w:r>
      </w:ins>
      <w:ins w:id="1278" w:author="ERCOT 031726" w:date="2026-03-16T14:27:00Z">
        <w:r w:rsidRPr="00BF1782">
          <w:rPr>
            <w:iCs/>
            <w:szCs w:val="20"/>
          </w:rPr>
          <w:t xml:space="preserve"> one of</w:t>
        </w:r>
      </w:ins>
      <w:ins w:id="1279" w:author="ERCOT 031726" w:date="2026-03-16T14:26:00Z">
        <w:r w:rsidRPr="00BF1782">
          <w:rPr>
            <w:iCs/>
            <w:szCs w:val="20"/>
          </w:rPr>
          <w:t xml:space="preserve"> the following criteria:</w:t>
        </w:r>
      </w:ins>
    </w:p>
    <w:p w14:paraId="6A9632D6" w14:textId="77777777" w:rsidR="00B41C61" w:rsidRDefault="00B41C61" w:rsidP="00B41C61">
      <w:pPr>
        <w:kinsoku w:val="0"/>
        <w:overflowPunct w:val="0"/>
        <w:autoSpaceDE w:val="0"/>
        <w:autoSpaceDN w:val="0"/>
        <w:adjustRightInd w:val="0"/>
        <w:spacing w:after="240"/>
        <w:ind w:left="1440" w:right="226" w:hanging="720"/>
        <w:rPr>
          <w:ins w:id="1280" w:author="TEBA 043026" w:date="2026-04-27T21:23:00Z"/>
        </w:rPr>
      </w:pPr>
      <w:ins w:id="1281" w:author="ERCOT 031726" w:date="2026-03-16T14:26:00Z">
        <w:r>
          <w:t>(a)</w:t>
        </w:r>
        <w:r>
          <w:tab/>
        </w:r>
      </w:ins>
      <w:ins w:id="1282" w:author="ERCOT 031726" w:date="2026-03-16T14:27:00Z">
        <w:r>
          <w:t xml:space="preserve">The Large Load was included in one or more studies submitted to the Regional Planning Group (RPG) before </w:t>
        </w:r>
        <w:del w:id="1283" w:author="TEBA 043026" w:date="2026-04-27T21:20:00Z">
          <w:r w:rsidDel="00CF107B">
            <w:delText>December 15, 2025</w:delText>
          </w:r>
        </w:del>
      </w:ins>
      <w:ins w:id="1284" w:author="TEBA 043026" w:date="2026-04-27T21:20:00Z">
        <w:r>
          <w:t>April 1 2026</w:t>
        </w:r>
      </w:ins>
      <w:ins w:id="1285" w:author="ERCOT 031726" w:date="2026-03-16T14:27:00Z">
        <w:r>
          <w:t xml:space="preserve">, that </w:t>
        </w:r>
      </w:ins>
      <w:ins w:id="1286" w:author="ERCOT 031726" w:date="2026-03-16T21:24:00Z">
        <w:r>
          <w:t>Load contributed to</w:t>
        </w:r>
      </w:ins>
      <w:ins w:id="1287" w:author="ERCOT 031726" w:date="2026-03-16T14:27:00Z">
        <w:r>
          <w:t xml:space="preserve"> </w:t>
        </w:r>
      </w:ins>
      <w:ins w:id="1288" w:author="ERCOT 031726" w:date="2026-03-16T21:24:00Z">
        <w:r>
          <w:t>establishing</w:t>
        </w:r>
      </w:ins>
      <w:ins w:id="1289" w:author="ERCOT 031726" w:date="2026-03-16T14:27:00Z">
        <w:r>
          <w:t xml:space="preserve"> the reliability need for the </w:t>
        </w:r>
      </w:ins>
      <w:ins w:id="1290" w:author="ERCOT 031726" w:date="2026-03-16T19:02:00Z">
        <w:r>
          <w:t xml:space="preserve">RPG </w:t>
        </w:r>
      </w:ins>
      <w:ins w:id="1291" w:author="ERCOT 031726" w:date="2026-03-16T14:27:00Z">
        <w:r>
          <w:t>project</w:t>
        </w:r>
      </w:ins>
      <w:ins w:id="1292" w:author="TEBA 043026" w:date="2026-04-28T16:18:00Z">
        <w:r>
          <w:t xml:space="preserve"> or was included in the study area for the RPG project</w:t>
        </w:r>
      </w:ins>
      <w:ins w:id="1293" w:author="ERCOT 031726" w:date="2026-03-16T19:03:00Z">
        <w:del w:id="1294" w:author="TEBA 043026" w:date="2026-04-27T21:20:00Z">
          <w:r w:rsidDel="00CF107B">
            <w:delText>,</w:delText>
          </w:r>
        </w:del>
      </w:ins>
      <w:ins w:id="1295" w:author="ERCOT 031726" w:date="2026-03-16T14:27:00Z">
        <w:del w:id="1296" w:author="TEBA 043026" w:date="2026-04-27T21:20:00Z">
          <w:r w:rsidDel="00CF107B">
            <w:delText xml:space="preserve"> and </w:delText>
          </w:r>
        </w:del>
      </w:ins>
      <w:ins w:id="1297" w:author="ERCOT 031726" w:date="2026-03-16T19:02:00Z">
        <w:del w:id="1298" w:author="TEBA 043026" w:date="2026-04-27T21:20:00Z">
          <w:r w:rsidDel="00CF107B">
            <w:delText xml:space="preserve">the proposed project </w:delText>
          </w:r>
        </w:del>
      </w:ins>
      <w:ins w:id="1299" w:author="ERCOT 031726" w:date="2026-03-16T14:27:00Z">
        <w:del w:id="1300" w:author="TEBA 043026" w:date="2026-04-27T21:20:00Z">
          <w:r w:rsidDel="00CF107B">
            <w:delText>received RPG acceptance or ERCOT endorsement as described in Protocol Section 3.11.4.9, Regional Planning Group Acceptance and ERCOT Endorsement, on or before March 4, 2026</w:delText>
          </w:r>
        </w:del>
        <w:r>
          <w:t>;</w:t>
        </w:r>
      </w:ins>
      <w:ins w:id="1301" w:author="TEBA 043026" w:date="2026-04-27T21:20:00Z">
        <w:r>
          <w:t xml:space="preserve"> </w:t>
        </w:r>
      </w:ins>
      <w:ins w:id="1302" w:author="ERCOT 031726" w:date="2026-03-16T14:27:00Z">
        <w:del w:id="1303" w:author="ERCOT 040426" w:date="2026-04-03T08:56:00Z">
          <w:r w:rsidDel="00CF107B">
            <w:delText xml:space="preserve"> or</w:delText>
          </w:r>
        </w:del>
      </w:ins>
      <w:ins w:id="1304" w:author="ERCOT 042326" w:date="2026-04-23T05:14:00Z">
        <w:r>
          <w:t>or</w:t>
        </w:r>
      </w:ins>
    </w:p>
    <w:p w14:paraId="1F292E3C" w14:textId="77777777" w:rsidR="00B41C61" w:rsidRPr="00BF1782" w:rsidRDefault="00B41C61">
      <w:pPr>
        <w:kinsoku w:val="0"/>
        <w:overflowPunct w:val="0"/>
        <w:autoSpaceDE w:val="0"/>
        <w:autoSpaceDN w:val="0"/>
        <w:adjustRightInd w:val="0"/>
        <w:spacing w:after="240"/>
        <w:ind w:left="2160" w:right="226" w:hanging="720"/>
        <w:rPr>
          <w:ins w:id="1305" w:author="ERCOT 031726" w:date="2026-03-16T14:27:00Z"/>
        </w:rPr>
        <w:pPrChange w:id="1306" w:author="TEBA 043026" w:date="2026-04-30T17:21:00Z">
          <w:pPr>
            <w:kinsoku w:val="0"/>
            <w:overflowPunct w:val="0"/>
            <w:autoSpaceDE w:val="0"/>
            <w:autoSpaceDN w:val="0"/>
            <w:adjustRightInd w:val="0"/>
            <w:spacing w:after="240"/>
            <w:ind w:left="1440" w:right="226" w:hanging="720"/>
          </w:pPr>
        </w:pPrChange>
      </w:pPr>
      <w:ins w:id="1307" w:author="TEBA 043026" w:date="2026-04-27T21:23:00Z">
        <w:r>
          <w:t>(i)</w:t>
        </w:r>
      </w:ins>
      <w:ins w:id="1308" w:author="TEBA 043026" w:date="2026-04-30T17:21:00Z">
        <w:r>
          <w:tab/>
        </w:r>
      </w:ins>
      <w:ins w:id="1309" w:author="TEBA 043026" w:date="2026-04-27T21:23:00Z">
        <w:r>
          <w:t xml:space="preserve">For these Large Loads, ERCOT may determine </w:t>
        </w:r>
      </w:ins>
      <w:ins w:id="1310" w:author="TEBA 043026" w:date="2026-04-27T21:24:00Z">
        <w:r>
          <w:t xml:space="preserve">that it must evaluate </w:t>
        </w:r>
      </w:ins>
      <w:ins w:id="1311" w:author="TEBA 043026" w:date="2026-04-27T21:42:00Z">
        <w:r>
          <w:t xml:space="preserve">transmission plans associated with any </w:t>
        </w:r>
      </w:ins>
      <w:ins w:id="1312" w:author="TEBA 043026" w:date="2026-04-27T21:38:00Z">
        <w:r>
          <w:t>in process</w:t>
        </w:r>
      </w:ins>
      <w:ins w:id="1313" w:author="TEBA 043026" w:date="2026-04-27T21:24:00Z">
        <w:r>
          <w:t xml:space="preserve"> RPG independent reviews within the Batch Zero Process</w:t>
        </w:r>
      </w:ins>
      <w:ins w:id="1314" w:author="TEBA 043026" w:date="2026-04-30T17:21:00Z">
        <w:r>
          <w:t>.</w:t>
        </w:r>
      </w:ins>
    </w:p>
    <w:p w14:paraId="09DF7C42" w14:textId="77777777" w:rsidR="00B41C61" w:rsidRPr="00BF1782" w:rsidRDefault="00B41C61" w:rsidP="00B41C61">
      <w:pPr>
        <w:kinsoku w:val="0"/>
        <w:overflowPunct w:val="0"/>
        <w:autoSpaceDE w:val="0"/>
        <w:autoSpaceDN w:val="0"/>
        <w:adjustRightInd w:val="0"/>
        <w:spacing w:after="240"/>
        <w:ind w:left="1440" w:right="226" w:hanging="720"/>
        <w:rPr>
          <w:ins w:id="1315" w:author="TEBA 043026" w:date="2026-04-28T16:20:00Z"/>
        </w:rPr>
      </w:pPr>
      <w:ins w:id="1316" w:author="ERCOT 031726" w:date="2026-03-16T14:27:00Z">
        <w:r w:rsidRPr="00BF1782">
          <w:t>(b)</w:t>
        </w:r>
        <w:r w:rsidRPr="00BF1782">
          <w:tab/>
        </w:r>
      </w:ins>
      <w:ins w:id="1317" w:author="ERCOT 031726" w:date="2026-03-16T14:28:00Z">
        <w:r w:rsidRPr="00BF1782">
          <w:t>The Large Load met the requirements of Section 9.9, Legacy LLIS Report and Follow-</w:t>
        </w:r>
        <w:del w:id="1318" w:author="ERCOT 040426" w:date="2026-04-03T00:19:00Z">
          <w:r w:rsidRPr="00BF1782">
            <w:delText>Up</w:delText>
          </w:r>
        </w:del>
      </w:ins>
      <w:ins w:id="1319" w:author="ERCOT 040426" w:date="2026-04-03T00:19:00Z">
        <w:r w:rsidRPr="00BF1782">
          <w:t>up</w:t>
        </w:r>
      </w:ins>
      <w:ins w:id="1320" w:author="ERCOT 031726" w:date="2026-03-16T14:28:00Z">
        <w:r w:rsidRPr="00BF1782">
          <w:t xml:space="preserve">, and Section 9.10, Legacy Interconnection Agreements and Responsibilities, on or before </w:t>
        </w:r>
        <w:del w:id="1321" w:author="TEBA 043026" w:date="2026-04-28T16:19:00Z">
          <w:r w:rsidRPr="00BF1782">
            <w:delText xml:space="preserve">March </w:delText>
          </w:r>
          <w:r w:rsidDel="00CF107B">
            <w:delText>4</w:delText>
          </w:r>
        </w:del>
      </w:ins>
      <w:ins w:id="1322" w:author="TEBA 043026" w:date="2026-04-28T16:19:00Z">
        <w:r>
          <w:t>July 10</w:t>
        </w:r>
      </w:ins>
      <w:ins w:id="1323" w:author="ERCOT 031726" w:date="2026-03-16T14:28:00Z">
        <w:r w:rsidRPr="00BF1782">
          <w:t>, 2026</w:t>
        </w:r>
      </w:ins>
      <w:ins w:id="1324" w:author="ERCOT 042326" w:date="2026-04-23T05:14:00Z">
        <w:r>
          <w:t>.</w:t>
        </w:r>
      </w:ins>
      <w:ins w:id="1325" w:author="ERCOT 040426" w:date="2026-04-03T08:56:00Z">
        <w:del w:id="1326" w:author="ERCOT 042326" w:date="2026-04-23T05:14:00Z">
          <w:r w:rsidRPr="00BF1782" w:rsidDel="002C006A">
            <w:delText>; or</w:delText>
          </w:r>
        </w:del>
      </w:ins>
      <w:ins w:id="1327" w:author="ERCOT 031726" w:date="2026-03-16T14:28:00Z">
        <w:del w:id="1328" w:author="ERCOT 040426" w:date="2026-04-03T08:56:00Z">
          <w:r w:rsidRPr="00BF1782">
            <w:delText>.</w:delText>
          </w:r>
        </w:del>
      </w:ins>
      <w:ins w:id="1329" w:author="TEBA 043026" w:date="2026-04-28T16:20:00Z">
        <w:r>
          <w:t>;or</w:t>
        </w:r>
      </w:ins>
    </w:p>
    <w:p w14:paraId="5DAE95E4" w14:textId="77777777" w:rsidR="00B41C61" w:rsidRPr="00B41C61" w:rsidRDefault="00B41C61" w:rsidP="00B41C61">
      <w:pPr>
        <w:spacing w:after="240"/>
        <w:ind w:left="1440" w:right="226" w:hanging="720"/>
        <w:rPr>
          <w:ins w:id="1330" w:author="TEBA 043026" w:date="2026-04-28T16:21:00Z"/>
          <w:color w:val="000000"/>
        </w:rPr>
      </w:pPr>
      <w:ins w:id="1331" w:author="TEBA 043026" w:date="2026-04-28T16:20:00Z">
        <w:r>
          <w:lastRenderedPageBreak/>
          <w:t>(c)</w:t>
        </w:r>
        <w:r>
          <w:tab/>
          <w:t>The Interconnecting TSP has submitted to ERCOT a notarize</w:t>
        </w:r>
      </w:ins>
      <w:ins w:id="1332" w:author="TEBA 043026" w:date="2026-04-28T16:21:00Z">
        <w:r>
          <w:t xml:space="preserve">d attestation sworn to by the TSP’s representative, official, officer, or other authorized person with binding authority over the TSP </w:t>
        </w:r>
        <w:r w:rsidRPr="00B41C61">
          <w:rPr>
            <w:color w:val="000000"/>
          </w:rPr>
          <w:t>that the that the Large Load was included in an Interconnecting TSP study that assessed the impact of the Large Load that did not require submission as part of the interim Large Load process defined in paragraph (6) of Section 9.1, Introduction, and one of the following:</w:t>
        </w:r>
      </w:ins>
    </w:p>
    <w:p w14:paraId="0DB92239" w14:textId="77777777" w:rsidR="00B41C61" w:rsidRPr="00B41C61" w:rsidRDefault="00B41C61" w:rsidP="00B41C61">
      <w:pPr>
        <w:spacing w:after="240"/>
        <w:ind w:left="2160" w:right="226" w:hanging="720"/>
        <w:rPr>
          <w:ins w:id="1333" w:author="TEBA 043026" w:date="2026-04-28T16:21:00Z"/>
          <w:color w:val="000000"/>
        </w:rPr>
      </w:pPr>
      <w:ins w:id="1334" w:author="TEBA 043026" w:date="2026-04-28T16:21:00Z">
        <w:r w:rsidRPr="00B41C61">
          <w:rPr>
            <w:color w:val="000000"/>
          </w:rPr>
          <w:t>(i)</w:t>
        </w:r>
      </w:ins>
      <w:ins w:id="1335" w:author="TEBA 043026" w:date="2026-04-30T17:12:00Z">
        <w:r w:rsidRPr="00B41C61">
          <w:rPr>
            <w:color w:val="000000"/>
          </w:rPr>
          <w:tab/>
        </w:r>
      </w:ins>
      <w:ins w:id="1336" w:author="TEBA 043026" w:date="2026-04-28T16:21:00Z">
        <w:r w:rsidRPr="00B41C61">
          <w:rPr>
            <w:color w:val="000000"/>
          </w:rPr>
          <w:t xml:space="preserve">The Interconnecting DSP has submitted to ERCOT a notarized attestation sworn to by the DSP’s representative, official, officer, or other authorized person with binding authority over the DSP that the ILLE has executed an interconnection agreement on or before December 1, 2025; or </w:t>
        </w:r>
      </w:ins>
    </w:p>
    <w:p w14:paraId="1262A8BF" w14:textId="77777777" w:rsidR="00B41C61" w:rsidRPr="00B41C61" w:rsidRDefault="00B41C61" w:rsidP="00B41C61">
      <w:pPr>
        <w:spacing w:after="240"/>
        <w:ind w:left="2160" w:right="226" w:hanging="720"/>
        <w:rPr>
          <w:ins w:id="1337" w:author="TEBA 043026" w:date="2026-04-28T19:09:00Z"/>
          <w:color w:val="000000"/>
        </w:rPr>
      </w:pPr>
      <w:ins w:id="1338" w:author="TEBA 043026" w:date="2026-04-28T16:21:00Z">
        <w:r w:rsidRPr="00B41C61">
          <w:rPr>
            <w:color w:val="000000"/>
          </w:rPr>
          <w:t>(ii)</w:t>
        </w:r>
      </w:ins>
      <w:ins w:id="1339" w:author="TEBA 043026" w:date="2026-04-30T17:12:00Z">
        <w:r w:rsidRPr="00B41C61">
          <w:rPr>
            <w:color w:val="000000"/>
          </w:rPr>
          <w:tab/>
        </w:r>
      </w:ins>
      <w:ins w:id="1340" w:author="TEBA 043026" w:date="2026-04-28T16:21:00Z">
        <w:r w:rsidRPr="00B41C61">
          <w:rPr>
            <w:color w:val="000000"/>
          </w:rPr>
          <w:t>The Interconnecting TSP notifies ERCOT that the Large Load has executed an interconnection agreement, on or before December 1, 2025, and has satisfied other required commitments as defined in paragraph (7) of Section 9.1 and paragraphs (1)(e)(ii) through (1)(e)(viii) or (1)(f)(ii) through (1)(f)(vi) of Section 9.2.1.1.</w:t>
        </w:r>
      </w:ins>
    </w:p>
    <w:p w14:paraId="6DF0582A" w14:textId="77777777" w:rsidR="00B41C61" w:rsidRPr="00B41C61" w:rsidRDefault="00B41C61" w:rsidP="00B41C61">
      <w:pPr>
        <w:spacing w:after="240"/>
        <w:ind w:left="2160" w:right="226" w:hanging="720"/>
        <w:rPr>
          <w:ins w:id="1341" w:author="ERCOT 040426" w:date="2026-04-03T08:56:00Z"/>
          <w:color w:val="000000"/>
        </w:rPr>
      </w:pPr>
      <w:ins w:id="1342" w:author="TEBA 043026" w:date="2026-04-28T19:09:00Z">
        <w:r w:rsidRPr="00B41C61">
          <w:rPr>
            <w:color w:val="000000"/>
          </w:rPr>
          <w:t>(</w:t>
        </w:r>
      </w:ins>
      <w:ins w:id="1343" w:author="TEBA 043026" w:date="2026-04-30T17:11:00Z">
        <w:r w:rsidRPr="00B41C61">
          <w:rPr>
            <w:color w:val="000000"/>
          </w:rPr>
          <w:t>iii</w:t>
        </w:r>
      </w:ins>
      <w:ins w:id="1344" w:author="TEBA 043026" w:date="2026-04-28T19:09:00Z">
        <w:r w:rsidRPr="00B41C61">
          <w:rPr>
            <w:color w:val="000000"/>
          </w:rPr>
          <w:t>)</w:t>
        </w:r>
      </w:ins>
      <w:ins w:id="1345" w:author="TEBA 043026" w:date="2026-04-30T17:12:00Z">
        <w:r w:rsidRPr="00B41C61">
          <w:rPr>
            <w:color w:val="000000"/>
          </w:rPr>
          <w:tab/>
        </w:r>
      </w:ins>
      <w:ins w:id="1346" w:author="TEBA 043026" w:date="2026-04-28T19:09:00Z">
        <w:r w:rsidRPr="00B41C61">
          <w:rPr>
            <w:color w:val="000000"/>
          </w:rPr>
          <w:t xml:space="preserve">The Large Load that is co-located with an existing Generation Resource that is subject to </w:t>
        </w:r>
        <w:r>
          <w:t>PURA</w:t>
        </w:r>
      </w:ins>
      <w:ins w:id="1347" w:author="TEBA 043026" w:date="2026-04-29T21:17:00Z">
        <w:r>
          <w:t>, T</w:t>
        </w:r>
        <w:r w:rsidRPr="33B23C90">
          <w:rPr>
            <w:smallCaps/>
          </w:rPr>
          <w:t>ex</w:t>
        </w:r>
        <w:r>
          <w:t>. U</w:t>
        </w:r>
        <w:r w:rsidRPr="33B23C90">
          <w:rPr>
            <w:smallCaps/>
          </w:rPr>
          <w:t>til</w:t>
        </w:r>
        <w:r>
          <w:t>. C</w:t>
        </w:r>
        <w:r w:rsidRPr="33B23C90">
          <w:rPr>
            <w:smallCaps/>
          </w:rPr>
          <w:t>ode</w:t>
        </w:r>
        <w:r>
          <w:t xml:space="preserve"> A</w:t>
        </w:r>
        <w:r w:rsidRPr="33B23C90">
          <w:rPr>
            <w:smallCaps/>
          </w:rPr>
          <w:t>nn</w:t>
        </w:r>
        <w:r>
          <w:t>. § </w:t>
        </w:r>
      </w:ins>
      <w:ins w:id="1348" w:author="TEBA 043026" w:date="2026-04-28T19:09:00Z">
        <w:r>
          <w:t>39.169</w:t>
        </w:r>
        <w:r w:rsidRPr="00B41C61">
          <w:rPr>
            <w:color w:val="000000"/>
          </w:rPr>
          <w:t xml:space="preserve"> and has an application for approval of a net metering arrangement under </w:t>
        </w:r>
        <w:r>
          <w:t>PURA</w:t>
        </w:r>
      </w:ins>
      <w:ins w:id="1349" w:author="TEBA 043026" w:date="2026-04-29T21:17:00Z">
        <w:r>
          <w:t>, T</w:t>
        </w:r>
        <w:r w:rsidRPr="33B23C90">
          <w:rPr>
            <w:smallCaps/>
          </w:rPr>
          <w:t>ex</w:t>
        </w:r>
        <w:r>
          <w:t>. U</w:t>
        </w:r>
        <w:r w:rsidRPr="33B23C90">
          <w:rPr>
            <w:smallCaps/>
          </w:rPr>
          <w:t>til</w:t>
        </w:r>
        <w:r>
          <w:t>. C</w:t>
        </w:r>
        <w:r w:rsidRPr="33B23C90">
          <w:rPr>
            <w:smallCaps/>
          </w:rPr>
          <w:t>ode</w:t>
        </w:r>
        <w:r>
          <w:t xml:space="preserve"> A</w:t>
        </w:r>
        <w:r w:rsidRPr="33B23C90">
          <w:rPr>
            <w:smallCaps/>
          </w:rPr>
          <w:t>nn</w:t>
        </w:r>
        <w:r>
          <w:t>. § </w:t>
        </w:r>
      </w:ins>
      <w:ins w:id="1350" w:author="TEBA 043026" w:date="2026-04-28T19:09:00Z">
        <w:r>
          <w:t>39.</w:t>
        </w:r>
      </w:ins>
      <w:ins w:id="1351" w:author="TEBA 043026" w:date="2026-04-29T21:17:00Z">
        <w:r>
          <w:t>169</w:t>
        </w:r>
      </w:ins>
      <w:ins w:id="1352" w:author="TEBA 043026" w:date="2026-04-28T19:09:00Z">
        <w:r w:rsidRPr="00B41C61">
          <w:rPr>
            <w:color w:val="000000"/>
          </w:rPr>
          <w:t xml:space="preserve"> approved by or pending before the PUCT as of July 10, 2026.</w:t>
        </w:r>
      </w:ins>
    </w:p>
    <w:p w14:paraId="3873269D" w14:textId="77777777" w:rsidR="00B41C61" w:rsidRPr="00BF1782" w:rsidDel="002C006A" w:rsidRDefault="00B41C61" w:rsidP="00B41C61">
      <w:pPr>
        <w:kinsoku w:val="0"/>
        <w:overflowPunct w:val="0"/>
        <w:autoSpaceDE w:val="0"/>
        <w:autoSpaceDN w:val="0"/>
        <w:adjustRightInd w:val="0"/>
        <w:spacing w:after="240"/>
        <w:ind w:left="1440" w:right="226" w:hanging="720"/>
        <w:rPr>
          <w:ins w:id="1353" w:author="ERCOT 031726" w:date="2026-03-16T14:27:00Z"/>
          <w:del w:id="1354" w:author="ERCOT 042326" w:date="2026-04-23T05:14:00Z"/>
        </w:rPr>
      </w:pPr>
      <w:ins w:id="1355" w:author="ERCOT 040426" w:date="2026-04-03T08:56:00Z">
        <w:del w:id="1356" w:author="ERCOT 042326" w:date="2026-04-23T05:14:00Z">
          <w:r w:rsidRPr="00BF1782" w:rsidDel="002C006A">
            <w:delText>(c)</w:delText>
          </w:r>
        </w:del>
      </w:ins>
      <w:ins w:id="1357" w:author="ERCOT 040426" w:date="2026-04-03T08:57:00Z">
        <w:del w:id="1358" w:author="ERCOT 042326" w:date="2026-04-23T05:14:00Z">
          <w:r w:rsidRPr="00BF1782" w:rsidDel="002C006A">
            <w:tab/>
            <w:delText>The Large Load was included in the Permian Basin Reliability Plan Study completed by ERCOT in 2024</w:delText>
          </w:r>
        </w:del>
      </w:ins>
      <w:ins w:id="1359" w:author="ERCOT 040426" w:date="2026-04-03T11:01:00Z">
        <w:del w:id="1360" w:author="ERCOT 042326" w:date="2026-04-23T05:14:00Z">
          <w:r w:rsidRPr="00BF1782" w:rsidDel="002C006A">
            <w:delText xml:space="preserve"> and approved by the </w:delText>
          </w:r>
        </w:del>
      </w:ins>
      <w:ins w:id="1361" w:author="ERCOT 040426" w:date="2026-04-04T04:35:00Z">
        <w:del w:id="1362" w:author="ERCOT 042326" w:date="2026-04-23T05:14:00Z">
          <w:r w:rsidRPr="00BF1782" w:rsidDel="002C006A">
            <w:delText>Public Utility Commission of Texas (</w:delText>
          </w:r>
        </w:del>
      </w:ins>
      <w:ins w:id="1363" w:author="ERCOT 040426" w:date="2026-04-03T11:01:00Z">
        <w:del w:id="1364" w:author="ERCOT 042326" w:date="2026-04-23T05:14:00Z">
          <w:r w:rsidRPr="00BF1782" w:rsidDel="002C006A">
            <w:delText>PUC</w:delText>
          </w:r>
        </w:del>
      </w:ins>
      <w:ins w:id="1365" w:author="ERCOT 040426" w:date="2026-04-04T04:35:00Z">
        <w:del w:id="1366" w:author="ERCOT 042326" w:date="2026-04-23T05:14:00Z">
          <w:r w:rsidRPr="00BF1782" w:rsidDel="002C006A">
            <w:delText>T)</w:delText>
          </w:r>
        </w:del>
      </w:ins>
      <w:ins w:id="1367" w:author="ERCOT 040426" w:date="2026-04-03T11:01:00Z">
        <w:del w:id="1368" w:author="ERCOT 042326" w:date="2026-04-23T05:14:00Z">
          <w:r w:rsidRPr="00BF1782" w:rsidDel="002C006A">
            <w:delText xml:space="preserve"> in Docket No. 55718</w:delText>
          </w:r>
        </w:del>
      </w:ins>
      <w:ins w:id="1369" w:author="ERCOT 040426" w:date="2026-04-03T09:02:00Z">
        <w:del w:id="1370" w:author="ERCOT 042326" w:date="2026-04-23T05:14:00Z">
          <w:r w:rsidRPr="00BF1782" w:rsidDel="002C006A">
            <w:delText>,</w:delText>
          </w:r>
        </w:del>
      </w:ins>
      <w:ins w:id="1371" w:author="ERCOT 040426" w:date="2026-04-03T08:57:00Z">
        <w:del w:id="1372" w:author="ERCOT 042326" w:date="2026-04-23T05:14:00Z">
          <w:r w:rsidRPr="00BF1782" w:rsidDel="002C006A">
            <w:delText xml:space="preserve"> and the Load contributed to establishing </w:delText>
          </w:r>
        </w:del>
      </w:ins>
      <w:ins w:id="1373" w:author="ERCOT 040426" w:date="2026-04-03T08:58:00Z">
        <w:del w:id="1374" w:author="ERCOT 042326" w:date="2026-04-23T05:14:00Z">
          <w:r w:rsidRPr="00BF1782" w:rsidDel="002C006A">
            <w:delText xml:space="preserve">the need for the </w:delText>
          </w:r>
        </w:del>
      </w:ins>
      <w:ins w:id="1375" w:author="ERCOT 040426" w:date="2026-04-03T09:00:00Z">
        <w:del w:id="1376" w:author="ERCOT 042326" w:date="2026-04-23T05:14:00Z">
          <w:r w:rsidRPr="00BF1782" w:rsidDel="002C006A">
            <w:delText>identified transmission projects.</w:delText>
          </w:r>
        </w:del>
      </w:ins>
    </w:p>
    <w:p w14:paraId="349D297B" w14:textId="77777777" w:rsidR="00B41C61" w:rsidRPr="00BF1782" w:rsidRDefault="00B41C61" w:rsidP="00B41C61">
      <w:pPr>
        <w:spacing w:after="240"/>
        <w:ind w:left="720" w:hanging="720"/>
        <w:rPr>
          <w:ins w:id="1377" w:author="ERCOT" w:date="2026-03-01T22:15:00Z"/>
          <w:iCs/>
          <w:szCs w:val="20"/>
        </w:rPr>
      </w:pPr>
      <w:ins w:id="1378" w:author="ERCOT" w:date="2026-03-01T22:15:00Z">
        <w:r w:rsidRPr="00BF1782">
          <w:rPr>
            <w:iCs/>
            <w:szCs w:val="20"/>
          </w:rPr>
          <w:t>(</w:t>
        </w:r>
      </w:ins>
      <w:ins w:id="1379" w:author="ERCOT" w:date="2026-03-04T13:25:00Z">
        <w:del w:id="1380" w:author="ERCOT 031726" w:date="2026-03-16T21:09:00Z">
          <w:r w:rsidRPr="00BF1782">
            <w:rPr>
              <w:iCs/>
              <w:szCs w:val="20"/>
            </w:rPr>
            <w:delText>3</w:delText>
          </w:r>
        </w:del>
      </w:ins>
      <w:ins w:id="1381" w:author="ERCOT 031726" w:date="2026-03-16T21:09:00Z">
        <w:r w:rsidRPr="00BF1782">
          <w:rPr>
            <w:iCs/>
            <w:szCs w:val="20"/>
          </w:rPr>
          <w:t>4</w:t>
        </w:r>
      </w:ins>
      <w:ins w:id="1382" w:author="ERCOT" w:date="2026-03-01T22:15:00Z">
        <w:r w:rsidRPr="00BF1782">
          <w:rPr>
            <w:iCs/>
            <w:szCs w:val="20"/>
          </w:rPr>
          <w:t>)</w:t>
        </w:r>
        <w:r w:rsidRPr="00BF1782">
          <w:rPr>
            <w:iCs/>
            <w:szCs w:val="20"/>
          </w:rPr>
          <w:tab/>
          <w:t xml:space="preserve">ERCOT will consider previous studies </w:t>
        </w:r>
      </w:ins>
      <w:ins w:id="1383" w:author="ERCOT 031726" w:date="2026-03-16T21:13:00Z">
        <w:r w:rsidRPr="00BF1782">
          <w:rPr>
            <w:iCs/>
            <w:szCs w:val="20"/>
          </w:rPr>
          <w:t>for Large Loads that have not achieved Initial Energization by July 1</w:t>
        </w:r>
      </w:ins>
      <w:ins w:id="1384" w:author="ERCOT 031726" w:date="2026-03-16T21:44:00Z">
        <w:r w:rsidRPr="00BF1782">
          <w:rPr>
            <w:iCs/>
            <w:szCs w:val="20"/>
          </w:rPr>
          <w:t>0</w:t>
        </w:r>
      </w:ins>
      <w:ins w:id="1385" w:author="ERCOT 031726" w:date="2026-03-16T21:13:00Z">
        <w:r w:rsidRPr="00BF1782">
          <w:rPr>
            <w:iCs/>
            <w:szCs w:val="20"/>
          </w:rPr>
          <w:t>, 2026</w:t>
        </w:r>
      </w:ins>
      <w:ins w:id="1386" w:author="ERCOT 040426" w:date="2026-04-03T00:20:00Z">
        <w:r w:rsidRPr="00BF1782">
          <w:rPr>
            <w:iCs/>
            <w:szCs w:val="20"/>
          </w:rPr>
          <w:t>,</w:t>
        </w:r>
      </w:ins>
      <w:ins w:id="1387" w:author="ERCOT 031726" w:date="2026-03-16T21:14:00Z">
        <w:r w:rsidRPr="00BF1782">
          <w:rPr>
            <w:iCs/>
            <w:szCs w:val="20"/>
          </w:rPr>
          <w:t xml:space="preserve"> and that do not have studies meeting the criteria in paragraph (3) above </w:t>
        </w:r>
      </w:ins>
      <w:ins w:id="1388" w:author="ERCOT" w:date="2026-03-01T22:15:00Z">
        <w:r w:rsidRPr="00BF1782">
          <w:rPr>
            <w:iCs/>
            <w:szCs w:val="20"/>
          </w:rPr>
          <w:t xml:space="preserve">to be fully complete and valid </w:t>
        </w:r>
      </w:ins>
      <w:ins w:id="1389" w:author="ERCOT" w:date="2026-03-02T21:45:00Z">
        <w:r w:rsidRPr="00BF1782">
          <w:rPr>
            <w:iCs/>
            <w:szCs w:val="20"/>
          </w:rPr>
          <w:t>according to the following process</w:t>
        </w:r>
      </w:ins>
      <w:ins w:id="1390" w:author="ERCOT" w:date="2026-03-01T22:15:00Z">
        <w:r w:rsidRPr="00BF1782">
          <w:rPr>
            <w:iCs/>
            <w:szCs w:val="20"/>
          </w:rPr>
          <w:t>:</w:t>
        </w:r>
      </w:ins>
    </w:p>
    <w:p w14:paraId="0C4D225D" w14:textId="77777777" w:rsidR="00B41C61" w:rsidRPr="00BF1782" w:rsidRDefault="00B41C61" w:rsidP="00B41C61">
      <w:pPr>
        <w:kinsoku w:val="0"/>
        <w:overflowPunct w:val="0"/>
        <w:autoSpaceDE w:val="0"/>
        <w:autoSpaceDN w:val="0"/>
        <w:adjustRightInd w:val="0"/>
        <w:spacing w:after="240"/>
        <w:ind w:left="1440" w:right="226" w:hanging="720"/>
        <w:rPr>
          <w:ins w:id="1391" w:author="ERCOT" w:date="2026-03-02T21:46:00Z"/>
        </w:rPr>
      </w:pPr>
      <w:bookmarkStart w:id="1392" w:name="_Hlk223369620"/>
      <w:ins w:id="1393" w:author="ERCOT" w:date="2026-03-01T22:15:00Z">
        <w:r w:rsidRPr="00BF1782">
          <w:t>(a)</w:t>
        </w:r>
        <w:r w:rsidRPr="00BF1782">
          <w:tab/>
        </w:r>
      </w:ins>
      <w:ins w:id="1394" w:author="ERCOT" w:date="2026-03-02T21:45:00Z">
        <w:r w:rsidRPr="00BF1782">
          <w:t xml:space="preserve">ERCOT shall </w:t>
        </w:r>
      </w:ins>
      <w:ins w:id="1395" w:author="ERCOT" w:date="2026-03-02T21:56:00Z">
        <w:r w:rsidRPr="00BF1782">
          <w:t>identify all</w:t>
        </w:r>
      </w:ins>
      <w:ins w:id="1396" w:author="ERCOT" w:date="2026-03-02T21:45:00Z">
        <w:r w:rsidRPr="00BF1782">
          <w:t xml:space="preserve"> Large Loads</w:t>
        </w:r>
      </w:ins>
      <w:ins w:id="1397" w:author="ERCOT" w:date="2026-03-02T21:56:00Z">
        <w:r w:rsidRPr="00BF1782">
          <w:t xml:space="preserve"> that</w:t>
        </w:r>
      </w:ins>
      <w:ins w:id="1398" w:author="ERCOT" w:date="2026-03-02T21:57:00Z">
        <w:r w:rsidRPr="00BF1782">
          <w:t xml:space="preserve"> </w:t>
        </w:r>
        <w:del w:id="1399" w:author="ERCOT 031726" w:date="2026-03-16T21:16:00Z">
          <w:r w:rsidRPr="00BF1782">
            <w:delText xml:space="preserve">have not achieved Initial Energization by </w:delText>
          </w:r>
        </w:del>
      </w:ins>
      <w:ins w:id="1400" w:author="ERCOT" w:date="2026-03-03T22:16:00Z">
        <w:del w:id="1401" w:author="ERCOT 031726" w:date="2026-03-16T21:16:00Z">
          <w:r w:rsidRPr="00BF1782" w:rsidDel="00161C7F">
            <w:delText>July 15</w:delText>
          </w:r>
        </w:del>
      </w:ins>
      <w:ins w:id="1402" w:author="ERCOT" w:date="2026-03-04T21:30:00Z">
        <w:del w:id="1403" w:author="ERCOT 031726" w:date="2026-03-16T21:16:00Z">
          <w:r w:rsidRPr="00BF1782">
            <w:delText xml:space="preserve">, 2026, that </w:delText>
          </w:r>
        </w:del>
        <w:r w:rsidRPr="00BF1782">
          <w:t xml:space="preserve">meet </w:t>
        </w:r>
        <w:proofErr w:type="gramStart"/>
        <w:r w:rsidRPr="00BF1782">
          <w:t>all of</w:t>
        </w:r>
        <w:proofErr w:type="gramEnd"/>
        <w:r w:rsidRPr="00BF1782">
          <w:t xml:space="preserve"> the following criteria:</w:t>
        </w:r>
      </w:ins>
    </w:p>
    <w:p w14:paraId="062BF2A0" w14:textId="77777777" w:rsidR="00B41C61" w:rsidRPr="00BF1782" w:rsidRDefault="00B41C61" w:rsidP="00B41C61">
      <w:pPr>
        <w:kinsoku w:val="0"/>
        <w:overflowPunct w:val="0"/>
        <w:autoSpaceDE w:val="0"/>
        <w:autoSpaceDN w:val="0"/>
        <w:adjustRightInd w:val="0"/>
        <w:spacing w:after="240"/>
        <w:ind w:left="2160" w:right="440" w:hanging="720"/>
        <w:rPr>
          <w:ins w:id="1404" w:author="ERCOT" w:date="2026-03-04T21:26:00Z"/>
        </w:rPr>
      </w:pPr>
      <w:ins w:id="1405" w:author="ERCOT" w:date="2026-03-04T21:26:00Z">
        <w:r w:rsidRPr="00BF1782">
          <w:t>(i)</w:t>
        </w:r>
        <w:r>
          <w:tab/>
        </w:r>
        <w:del w:id="1406" w:author="TEBA 043026" w:date="2026-04-28T17:13:00Z">
          <w:r w:rsidDel="00CF107B">
            <w:delText>T</w:delText>
          </w:r>
        </w:del>
      </w:ins>
      <w:ins w:id="1407" w:author="TEBA 043026" w:date="2026-04-28T17:13:00Z">
        <w:r>
          <w:t>t</w:t>
        </w:r>
      </w:ins>
      <w:ins w:id="1408" w:author="ERCOT" w:date="2026-03-04T21:26:00Z">
        <w:r>
          <w:t>he</w:t>
        </w:r>
        <w:r w:rsidRPr="00BF1782">
          <w:t xml:space="preserve"> Interconnecting DSP </w:t>
        </w:r>
      </w:ins>
      <w:ins w:id="1409" w:author="TEBA 043026" w:date="2026-04-28T17:13:00Z">
        <w:r>
          <w:t>and/</w:t>
        </w:r>
      </w:ins>
      <w:ins w:id="1410" w:author="ERCOT" w:date="2026-03-04T21:26:00Z">
        <w:r w:rsidRPr="00BF1782">
          <w:t>or Interconnecting TSP</w:t>
        </w:r>
      </w:ins>
      <w:ins w:id="1411" w:author="TEBA 043026" w:date="2026-04-28T17:13:00Z">
        <w:r>
          <w:t>, ERCOT</w:t>
        </w:r>
      </w:ins>
      <w:ins w:id="1412" w:author="ERCOT" w:date="2026-03-04T21:26:00Z">
        <w:r w:rsidRPr="00BF1782">
          <w:t xml:space="preserve"> </w:t>
        </w:r>
      </w:ins>
      <w:ins w:id="1413" w:author="ERCOT 031726" w:date="2026-03-16T21:16:00Z">
        <w:r w:rsidRPr="00BF1782">
          <w:t xml:space="preserve">has, by July </w:t>
        </w:r>
      </w:ins>
      <w:ins w:id="1414" w:author="ERCOT 031726" w:date="2026-03-16T21:44:00Z">
        <w:r w:rsidRPr="00BF1782">
          <w:t>24</w:t>
        </w:r>
      </w:ins>
      <w:ins w:id="1415" w:author="ERCOT 031726" w:date="2026-03-16T21:16:00Z">
        <w:r w:rsidRPr="00BF1782">
          <w:t xml:space="preserve">, 2026, </w:t>
        </w:r>
      </w:ins>
      <w:ins w:id="1416" w:author="ERCOT" w:date="2026-03-04T21:26:00Z">
        <w:r w:rsidRPr="00BF1782">
          <w:t xml:space="preserve">determined the dynamic data submitted by the ILLE per paragraph (3) of Section 9.2.2, Submission of Large Load Information for Batch Zero Process, </w:t>
        </w:r>
        <w:del w:id="1417" w:author="ERCOT 031726" w:date="2026-03-14T18:17:00Z">
          <w:r w:rsidRPr="00BF1782" w:rsidDel="003B38FC">
            <w:delText>is consistent with the dynamic data used in</w:delText>
          </w:r>
        </w:del>
      </w:ins>
      <w:ins w:id="1418" w:author="ERCOT 031726" w:date="2026-03-14T18:18:00Z">
        <w:r w:rsidRPr="00BF1782">
          <w:t>is not expected to</w:t>
        </w:r>
      </w:ins>
      <w:ins w:id="1419" w:author="ERCOT 031726" w:date="2026-03-14T18:17:00Z">
        <w:r w:rsidRPr="00BF1782">
          <w:t xml:space="preserve"> </w:t>
        </w:r>
      </w:ins>
      <w:ins w:id="1420" w:author="TEBA 043026" w:date="2026-04-29T21:09:00Z">
        <w:r>
          <w:t xml:space="preserve">meaningfully </w:t>
        </w:r>
      </w:ins>
      <w:ins w:id="1421" w:author="ERCOT 031726" w:date="2026-03-14T18:17:00Z">
        <w:r>
          <w:t>adver</w:t>
        </w:r>
      </w:ins>
      <w:ins w:id="1422" w:author="ERCOT 031726" w:date="2026-03-14T18:18:00Z">
        <w:r>
          <w:t>sely</w:t>
        </w:r>
        <w:r w:rsidRPr="00BF1782">
          <w:t xml:space="preserve"> impact the results from</w:t>
        </w:r>
      </w:ins>
      <w:ins w:id="1423" w:author="ERCOT" w:date="2026-03-04T21:26:00Z">
        <w:r w:rsidRPr="00BF1782">
          <w:t xml:space="preserve"> the previous stability study; and</w:t>
        </w:r>
      </w:ins>
    </w:p>
    <w:p w14:paraId="5F079760" w14:textId="77777777" w:rsidR="00B41C61" w:rsidRPr="00BF1782" w:rsidDel="001A5526" w:rsidRDefault="00B41C61" w:rsidP="00B41C61">
      <w:pPr>
        <w:kinsoku w:val="0"/>
        <w:overflowPunct w:val="0"/>
        <w:autoSpaceDE w:val="0"/>
        <w:autoSpaceDN w:val="0"/>
        <w:adjustRightInd w:val="0"/>
        <w:spacing w:after="240"/>
        <w:ind w:left="2160" w:right="440" w:hanging="720"/>
        <w:rPr>
          <w:ins w:id="1424" w:author="ERCOT" w:date="2026-03-04T13:00:00Z"/>
        </w:rPr>
      </w:pPr>
      <w:ins w:id="1425" w:author="ERCOT" w:date="2026-03-02T21:46:00Z">
        <w:r>
          <w:t>(ii)</w:t>
        </w:r>
        <w:r>
          <w:tab/>
        </w:r>
      </w:ins>
      <w:ins w:id="1426" w:author="ERCOT" w:date="2026-03-04T13:02:00Z">
        <w:r w:rsidDel="00CF107B">
          <w:t>The Large Load meet</w:t>
        </w:r>
      </w:ins>
      <w:ins w:id="1427" w:author="ERCOT" w:date="2026-03-04T13:06:00Z">
        <w:r w:rsidDel="00CF107B">
          <w:t>s</w:t>
        </w:r>
      </w:ins>
      <w:ins w:id="1428" w:author="ERCOT" w:date="2026-03-04T13:02:00Z">
        <w:r w:rsidDel="00CF107B">
          <w:t xml:space="preserve"> either of the following conditions</w:t>
        </w:r>
      </w:ins>
      <w:ins w:id="1429" w:author="ERCOT" w:date="2026-03-04T13:00:00Z">
        <w:r w:rsidDel="00CF107B">
          <w:t>:</w:t>
        </w:r>
      </w:ins>
    </w:p>
    <w:p w14:paraId="41472101" w14:textId="77777777" w:rsidR="00B41C61" w:rsidRPr="00BF1782" w:rsidDel="001A5526" w:rsidRDefault="00B41C61" w:rsidP="00B41C61">
      <w:pPr>
        <w:kinsoku w:val="0"/>
        <w:overflowPunct w:val="0"/>
        <w:autoSpaceDE w:val="0"/>
        <w:autoSpaceDN w:val="0"/>
        <w:adjustRightInd w:val="0"/>
        <w:spacing w:after="240"/>
        <w:ind w:left="2880" w:right="440" w:hanging="720"/>
        <w:rPr>
          <w:ins w:id="1430" w:author="ERCOT" w:date="2026-03-04T13:00:00Z"/>
        </w:rPr>
      </w:pPr>
      <w:ins w:id="1431" w:author="ERCOT" w:date="2026-03-04T13:00:00Z">
        <w:r w:rsidDel="00CF107B">
          <w:t>(A)</w:t>
        </w:r>
        <w:r>
          <w:tab/>
        </w:r>
      </w:ins>
      <w:ins w:id="1432" w:author="ERCOT" w:date="2026-03-04T13:01:00Z">
        <w:r w:rsidRPr="00BF1782">
          <w:t>The Large Load was included</w:t>
        </w:r>
      </w:ins>
      <w:ins w:id="1433" w:author="ERCOT" w:date="2026-03-04T21:27:00Z">
        <w:r w:rsidRPr="00BF1782">
          <w:t xml:space="preserve"> </w:t>
        </w:r>
      </w:ins>
      <w:ins w:id="1434" w:author="ERCOT" w:date="2026-03-04T13:01:00Z">
        <w:r w:rsidRPr="00BF1782">
          <w:t xml:space="preserve">in one or more studies submitted to the Regional Planning Group (RPG) before </w:t>
        </w:r>
        <w:del w:id="1435" w:author="TEBA 050626" w:date="2026-05-03T19:04:00Z">
          <w:r w:rsidRPr="00BF1782" w:rsidDel="000C258E">
            <w:delText>December 15, 2025</w:delText>
          </w:r>
        </w:del>
      </w:ins>
      <w:ins w:id="1436" w:author="TEBA 050626" w:date="2026-05-03T19:04:00Z">
        <w:r w:rsidR="000C258E">
          <w:t>April 1 2026</w:t>
        </w:r>
      </w:ins>
      <w:ins w:id="1437" w:author="ERCOT" w:date="2026-03-04T13:43:00Z">
        <w:r w:rsidRPr="00BF1782">
          <w:t>,</w:t>
        </w:r>
      </w:ins>
      <w:ins w:id="1438" w:author="ERCOT" w:date="2026-03-04T13:01:00Z">
        <w:r w:rsidRPr="00BF1782">
          <w:t xml:space="preserve"> that</w:t>
        </w:r>
      </w:ins>
      <w:ins w:id="1439" w:author="ERCOT" w:date="2026-03-04T21:28:00Z">
        <w:r w:rsidRPr="00BF1782">
          <w:t xml:space="preserve"> </w:t>
        </w:r>
      </w:ins>
      <w:ins w:id="1440" w:author="ERCOT 031726" w:date="2026-03-16T21:24:00Z">
        <w:r w:rsidRPr="00BF1782">
          <w:t>Load contributed to establishing</w:t>
        </w:r>
      </w:ins>
      <w:ins w:id="1441" w:author="ERCOT" w:date="2026-03-04T21:28:00Z">
        <w:del w:id="1442" w:author="ERCOT 031726" w:date="2026-03-16T21:24:00Z">
          <w:r w:rsidRPr="00BF1782">
            <w:delText>established</w:delText>
          </w:r>
        </w:del>
        <w:r w:rsidRPr="00BF1782">
          <w:t xml:space="preserve"> the reliability need for the </w:t>
        </w:r>
      </w:ins>
      <w:ins w:id="1443" w:author="ERCOT 031726" w:date="2026-03-16T21:07:00Z">
        <w:r w:rsidRPr="00BF1782">
          <w:t xml:space="preserve">RPG </w:t>
        </w:r>
      </w:ins>
      <w:ins w:id="1444" w:author="ERCOT" w:date="2026-03-04T21:28:00Z">
        <w:r w:rsidRPr="00BF1782">
          <w:t>project</w:t>
        </w:r>
      </w:ins>
      <w:ins w:id="1445" w:author="TEBA 050626" w:date="2026-05-03T19:04:00Z">
        <w:r w:rsidR="000C258E">
          <w:t xml:space="preserve"> or was included in the study area for the RPG project</w:t>
        </w:r>
      </w:ins>
      <w:ins w:id="1446" w:author="ERCOT 031726" w:date="2026-03-16T21:07:00Z">
        <w:del w:id="1447" w:author="TEBA 050626" w:date="2026-05-03T19:04:00Z">
          <w:r w:rsidRPr="00BF1782" w:rsidDel="000C258E">
            <w:delText>,</w:delText>
          </w:r>
        </w:del>
      </w:ins>
      <w:ins w:id="1448" w:author="ERCOT" w:date="2026-03-04T21:28:00Z">
        <w:del w:id="1449" w:author="TEBA 050626" w:date="2026-05-03T19:04:00Z">
          <w:r w:rsidRPr="00BF1782" w:rsidDel="000C258E">
            <w:delText xml:space="preserve"> and</w:delText>
          </w:r>
        </w:del>
      </w:ins>
      <w:ins w:id="1450" w:author="ERCOT 031726" w:date="2026-03-16T21:07:00Z">
        <w:del w:id="1451" w:author="TEBA 050626" w:date="2026-05-03T19:04:00Z">
          <w:r w:rsidRPr="00BF1782" w:rsidDel="000C258E">
            <w:delText xml:space="preserve"> the proposed project</w:delText>
          </w:r>
        </w:del>
      </w:ins>
      <w:ins w:id="1452" w:author="ERCOT" w:date="2026-03-04T13:01:00Z">
        <w:del w:id="1453" w:author="TEBA 050626" w:date="2026-05-03T19:04:00Z">
          <w:r w:rsidRPr="00BF1782" w:rsidDel="000C258E">
            <w:delText xml:space="preserve"> received RPG acceptance </w:delText>
          </w:r>
        </w:del>
      </w:ins>
      <w:ins w:id="1454" w:author="ERCOT" w:date="2026-03-04T21:29:00Z">
        <w:del w:id="1455" w:author="TEBA 050626" w:date="2026-05-03T19:04:00Z">
          <w:r w:rsidRPr="00BF1782" w:rsidDel="000C258E">
            <w:delText>or</w:delText>
          </w:r>
        </w:del>
      </w:ins>
      <w:ins w:id="1456" w:author="ERCOT" w:date="2026-03-04T13:01:00Z">
        <w:del w:id="1457" w:author="TEBA 050626" w:date="2026-05-03T19:04:00Z">
          <w:r w:rsidRPr="00BF1782" w:rsidDel="000C258E">
            <w:delText xml:space="preserve"> ERCOT endorsement as described in Protocol Section 3.11.4.9, Regional Planning Group Acceptance and ERCOT Endorsement, on or before July 15</w:delText>
          </w:r>
        </w:del>
      </w:ins>
      <w:ins w:id="1458" w:author="ERCOT 031726" w:date="2026-03-16T21:44:00Z">
        <w:del w:id="1459" w:author="TEBA 050626" w:date="2026-05-03T19:04:00Z">
          <w:r w:rsidRPr="00BF1782" w:rsidDel="000C258E">
            <w:delText>10</w:delText>
          </w:r>
        </w:del>
      </w:ins>
      <w:ins w:id="1460" w:author="ERCOT" w:date="2026-03-04T13:01:00Z">
        <w:del w:id="1461" w:author="TEBA 050626" w:date="2026-05-03T19:04:00Z">
          <w:r w:rsidRPr="00BF1782" w:rsidDel="000C258E">
            <w:delText>, 2026</w:delText>
          </w:r>
        </w:del>
      </w:ins>
      <w:ins w:id="1462" w:author="ERCOT" w:date="2026-03-04T13:00:00Z">
        <w:r w:rsidRPr="00BF1782">
          <w:t>;</w:t>
        </w:r>
      </w:ins>
      <w:ins w:id="1463" w:author="ERCOT" w:date="2026-03-04T13:01:00Z">
        <w:r w:rsidRPr="00BF1782">
          <w:t xml:space="preserve"> or</w:t>
        </w:r>
      </w:ins>
    </w:p>
    <w:p w14:paraId="60CA091D" w14:textId="77777777" w:rsidR="00B41C61" w:rsidRPr="00BF1782" w:rsidRDefault="00B41C61" w:rsidP="00B41C61">
      <w:pPr>
        <w:kinsoku w:val="0"/>
        <w:overflowPunct w:val="0"/>
        <w:autoSpaceDE w:val="0"/>
        <w:autoSpaceDN w:val="0"/>
        <w:adjustRightInd w:val="0"/>
        <w:spacing w:after="240"/>
        <w:ind w:left="2880" w:right="440" w:hanging="720"/>
        <w:rPr>
          <w:ins w:id="1464" w:author="ERCOT" w:date="2026-03-02T21:52:00Z"/>
        </w:rPr>
      </w:pPr>
      <w:ins w:id="1465" w:author="ERCOT" w:date="2026-03-04T13:00:00Z">
        <w:r w:rsidRPr="00BF1782" w:rsidDel="001A5526">
          <w:t>(B)</w:t>
        </w:r>
        <w:r w:rsidRPr="00BF1782" w:rsidDel="001A5526">
          <w:tab/>
        </w:r>
      </w:ins>
      <w:ins w:id="1466" w:author="ERCOT" w:date="2026-03-04T13:01:00Z">
        <w:r w:rsidRPr="00BF1782">
          <w:t>The Large Load met the requirements of Section 9.9, Legacy LLIS Report and Follow-</w:t>
        </w:r>
        <w:del w:id="1467" w:author="ERCOT 040426" w:date="2026-04-03T00:21:00Z">
          <w:r w:rsidRPr="00BF1782">
            <w:delText>Up</w:delText>
          </w:r>
        </w:del>
      </w:ins>
      <w:ins w:id="1468" w:author="ERCOT 040426" w:date="2026-04-03T00:21:00Z">
        <w:r w:rsidRPr="00BF1782">
          <w:t>up</w:t>
        </w:r>
      </w:ins>
      <w:ins w:id="1469" w:author="ERCOT" w:date="2026-03-04T13:01:00Z">
        <w:r w:rsidRPr="00BF1782">
          <w:t xml:space="preserve">, and Section 9.10, Legacy </w:t>
        </w:r>
        <w:r w:rsidRPr="00BF1782">
          <w:lastRenderedPageBreak/>
          <w:t xml:space="preserve">Interconnection Agreements and Responsibilities, on or before July </w:t>
        </w:r>
        <w:del w:id="1470" w:author="ERCOT 031726" w:date="2026-03-16T21:45:00Z">
          <w:r w:rsidRPr="00BF1782">
            <w:delText>15</w:delText>
          </w:r>
        </w:del>
      </w:ins>
      <w:ins w:id="1471" w:author="ERCOT 031726" w:date="2026-03-16T21:45:00Z">
        <w:r w:rsidRPr="00BF1782">
          <w:t>10</w:t>
        </w:r>
      </w:ins>
      <w:ins w:id="1472" w:author="ERCOT" w:date="2026-03-04T13:01:00Z">
        <w:r w:rsidRPr="00BF1782">
          <w:t>, 2026.</w:t>
        </w:r>
      </w:ins>
    </w:p>
    <w:p w14:paraId="41CC9100" w14:textId="77777777" w:rsidR="00B41C61" w:rsidRPr="00BF1782" w:rsidRDefault="00B41C61" w:rsidP="00B41C61">
      <w:pPr>
        <w:kinsoku w:val="0"/>
        <w:overflowPunct w:val="0"/>
        <w:autoSpaceDE w:val="0"/>
        <w:autoSpaceDN w:val="0"/>
        <w:adjustRightInd w:val="0"/>
        <w:spacing w:after="240"/>
        <w:ind w:left="1440" w:right="226" w:hanging="720"/>
        <w:rPr>
          <w:ins w:id="1473" w:author="TEBA 043026" w:date="2026-04-28T16:53:00Z"/>
          <w:rFonts w:eastAsia="Yu Mincho"/>
        </w:rPr>
      </w:pPr>
      <w:ins w:id="1474" w:author="ERCOT" w:date="2026-03-02T21:52:00Z">
        <w:r w:rsidRPr="00BF1782">
          <w:t>(</w:t>
        </w:r>
      </w:ins>
      <w:ins w:id="1475" w:author="ERCOT" w:date="2026-03-02T21:53:00Z">
        <w:r w:rsidRPr="00BF1782">
          <w:t>b</w:t>
        </w:r>
      </w:ins>
      <w:ins w:id="1476" w:author="ERCOT" w:date="2026-03-02T21:52:00Z">
        <w:r w:rsidRPr="00BF1782">
          <w:t>)</w:t>
        </w:r>
        <w:r w:rsidRPr="00BF1782">
          <w:tab/>
          <w:t xml:space="preserve">ERCOT shall </w:t>
        </w:r>
      </w:ins>
      <w:ins w:id="1477" w:author="ERCOT" w:date="2026-03-02T21:53:00Z">
        <w:r w:rsidRPr="00BF1782">
          <w:t>create</w:t>
        </w:r>
      </w:ins>
      <w:ins w:id="1478" w:author="ERCOT" w:date="2026-03-02T22:00:00Z">
        <w:r w:rsidRPr="00BF1782">
          <w:t xml:space="preserve"> a</w:t>
        </w:r>
      </w:ins>
      <w:ins w:id="1479" w:author="ERCOT" w:date="2026-03-02T21:53:00Z">
        <w:r w:rsidRPr="00BF1782">
          <w:t xml:space="preserve"> </w:t>
        </w:r>
      </w:ins>
      <w:ins w:id="1480" w:author="ERCOT" w:date="2026-03-02T21:54:00Z">
        <w:r w:rsidRPr="00BF1782">
          <w:t xml:space="preserve">list </w:t>
        </w:r>
      </w:ins>
      <w:ins w:id="1481" w:author="ERCOT" w:date="2026-03-02T21:58:00Z">
        <w:r w:rsidRPr="00BF1782">
          <w:t xml:space="preserve">of all </w:t>
        </w:r>
      </w:ins>
      <w:ins w:id="1482" w:author="ERCOT" w:date="2026-03-02T21:55:00Z">
        <w:r w:rsidRPr="00BF1782">
          <w:t>Large Load</w:t>
        </w:r>
      </w:ins>
      <w:ins w:id="1483" w:author="ERCOT" w:date="2026-03-02T21:58:00Z">
        <w:r w:rsidRPr="00BF1782">
          <w:t>s</w:t>
        </w:r>
      </w:ins>
      <w:ins w:id="1484" w:author="ERCOT" w:date="2026-03-02T21:55:00Z">
        <w:r w:rsidRPr="00BF1782">
          <w:t xml:space="preserve"> me</w:t>
        </w:r>
      </w:ins>
      <w:ins w:id="1485" w:author="ERCOT" w:date="2026-03-02T21:57:00Z">
        <w:r w:rsidRPr="00BF1782">
          <w:t>eting</w:t>
        </w:r>
      </w:ins>
      <w:ins w:id="1486" w:author="ERCOT" w:date="2026-03-02T21:55:00Z">
        <w:r w:rsidRPr="00BF1782">
          <w:t xml:space="preserve"> the </w:t>
        </w:r>
      </w:ins>
      <w:ins w:id="1487" w:author="ERCOT" w:date="2026-03-02T22:02:00Z">
        <w:r w:rsidRPr="00BF1782">
          <w:t>criteria in</w:t>
        </w:r>
      </w:ins>
      <w:ins w:id="1488" w:author="ERCOT" w:date="2026-03-02T21:55:00Z">
        <w:r w:rsidRPr="00BF1782">
          <w:t xml:space="preserve"> paragraph </w:t>
        </w:r>
      </w:ins>
      <w:ins w:id="1489" w:author="ERCOT" w:date="2026-03-04T13:25:00Z">
        <w:r w:rsidRPr="00BF1782">
          <w:t>(</w:t>
        </w:r>
        <w:del w:id="1490" w:author="ERCOT 031726" w:date="2026-03-16T21:17:00Z">
          <w:r w:rsidRPr="00BF1782">
            <w:delText>3</w:delText>
          </w:r>
        </w:del>
      </w:ins>
      <w:ins w:id="1491" w:author="ERCOT 031726" w:date="2026-03-16T21:17:00Z">
        <w:r w:rsidRPr="00BF1782">
          <w:t>4</w:t>
        </w:r>
      </w:ins>
      <w:ins w:id="1492" w:author="ERCOT" w:date="2026-03-04T13:25:00Z">
        <w:r w:rsidRPr="00BF1782">
          <w:t>)(a)(ii)</w:t>
        </w:r>
      </w:ins>
      <w:ins w:id="1493" w:author="ERCOT" w:date="2026-03-04T13:45:00Z">
        <w:r w:rsidRPr="00BF1782">
          <w:t xml:space="preserve"> </w:t>
        </w:r>
      </w:ins>
      <w:ins w:id="1494" w:author="ERCOT" w:date="2026-03-02T21:55:00Z">
        <w:r w:rsidRPr="00BF1782">
          <w:t xml:space="preserve">above. </w:t>
        </w:r>
      </w:ins>
      <w:ins w:id="1495" w:author="ERCOT" w:date="2026-03-02T22:00:00Z">
        <w:r w:rsidRPr="00BF1782">
          <w:t>ERCOT shall order</w:t>
        </w:r>
      </w:ins>
      <w:ins w:id="1496" w:author="TEBA 043026" w:date="2026-04-28T16:50:00Z">
        <w:r w:rsidRPr="00BF1782">
          <w:t xml:space="preserve"> </w:t>
        </w:r>
        <w:r>
          <w:t>these Large Loads according to the following dates, so that</w:t>
        </w:r>
      </w:ins>
      <w:ins w:id="1497" w:author="ERCOT" w:date="2026-03-02T22:00:00Z">
        <w:r>
          <w:t xml:space="preserve"> </w:t>
        </w:r>
        <w:r w:rsidRPr="00BF1782">
          <w:t xml:space="preserve">the </w:t>
        </w:r>
        <w:del w:id="1498" w:author="TEBA 043026" w:date="2026-04-28T16:50:00Z">
          <w:r w:rsidRPr="00BF1782">
            <w:delText xml:space="preserve">list according to the date each Large Load met the applicable </w:delText>
          </w:r>
        </w:del>
      </w:ins>
      <w:ins w:id="1499" w:author="ERCOT" w:date="2026-03-02T22:02:00Z">
        <w:del w:id="1500" w:author="TEBA 043026" w:date="2026-04-28T16:50:00Z">
          <w:r w:rsidRPr="00BF1782">
            <w:delText>criteria</w:delText>
          </w:r>
        </w:del>
      </w:ins>
      <w:ins w:id="1501" w:author="ERCOT" w:date="2026-03-02T22:00:00Z">
        <w:del w:id="1502" w:author="TEBA 043026" w:date="2026-04-28T16:50:00Z">
          <w:r w:rsidRPr="00BF1782">
            <w:delText xml:space="preserve"> in paragraph (</w:delText>
          </w:r>
        </w:del>
      </w:ins>
      <w:ins w:id="1503" w:author="ERCOT" w:date="2026-03-04T13:25:00Z">
        <w:del w:id="1504" w:author="TEBA 043026" w:date="2026-04-28T16:50:00Z">
          <w:r w:rsidRPr="00BF1782">
            <w:delText>3</w:delText>
          </w:r>
        </w:del>
      </w:ins>
      <w:ins w:id="1505" w:author="ERCOT 031726" w:date="2026-03-16T21:17:00Z">
        <w:del w:id="1506" w:author="TEBA 043026" w:date="2026-04-28T16:50:00Z">
          <w:r w:rsidRPr="00BF1782">
            <w:delText>4</w:delText>
          </w:r>
        </w:del>
      </w:ins>
      <w:ins w:id="1507" w:author="ERCOT" w:date="2026-03-02T22:00:00Z">
        <w:del w:id="1508" w:author="TEBA 043026" w:date="2026-04-28T16:50:00Z">
          <w:r w:rsidRPr="00BF1782">
            <w:delText>)(a)(</w:delText>
          </w:r>
        </w:del>
      </w:ins>
      <w:ins w:id="1509" w:author="ERCOT" w:date="2026-03-04T13:25:00Z">
        <w:del w:id="1510" w:author="TEBA 043026" w:date="2026-04-28T16:50:00Z">
          <w:r w:rsidRPr="00BF1782">
            <w:delText>ii</w:delText>
          </w:r>
        </w:del>
      </w:ins>
      <w:ins w:id="1511" w:author="ERCOT" w:date="2026-03-04T13:44:00Z">
        <w:del w:id="1512" w:author="TEBA 043026" w:date="2026-04-28T16:50:00Z">
          <w:r w:rsidRPr="00BF1782">
            <w:delText>)</w:delText>
          </w:r>
        </w:del>
      </w:ins>
      <w:ins w:id="1513" w:author="ERCOT" w:date="2026-03-02T22:00:00Z">
        <w:del w:id="1514" w:author="TEBA 043026" w:date="2026-04-28T16:50:00Z">
          <w:r w:rsidRPr="00BF1782">
            <w:delText xml:space="preserve">. </w:delText>
          </w:r>
        </w:del>
      </w:ins>
      <w:ins w:id="1515" w:author="ERCOT" w:date="2026-03-02T21:55:00Z">
        <w:del w:id="1516" w:author="TEBA 043026" w:date="2026-04-28T16:50:00Z">
          <w:r w:rsidRPr="00BF1782">
            <w:delText xml:space="preserve">The </w:delText>
          </w:r>
        </w:del>
      </w:ins>
      <w:ins w:id="1517" w:author="ERCOT" w:date="2026-03-02T22:22:00Z">
        <w:r w:rsidRPr="00BF1782">
          <w:t>Large Load with the oldest date shall be given first position, with subsequent loads</w:t>
        </w:r>
      </w:ins>
      <w:ins w:id="1518" w:author="ERCOT" w:date="2026-03-02T22:23:00Z">
        <w:r w:rsidRPr="00BF1782">
          <w:t xml:space="preserve"> following in order of </w:t>
        </w:r>
      </w:ins>
      <w:ins w:id="1519" w:author="TEBA 043026" w:date="2026-04-28T16:51:00Z">
        <w:r>
          <w:t xml:space="preserve">the </w:t>
        </w:r>
      </w:ins>
      <w:ins w:id="1520" w:author="ERCOT" w:date="2026-03-02T22:23:00Z">
        <w:r>
          <w:t>date</w:t>
        </w:r>
        <w:r w:rsidRPr="00BF1782">
          <w:t xml:space="preserve"> the criteria </w:t>
        </w:r>
      </w:ins>
      <w:ins w:id="1521" w:author="TEBA 043026" w:date="2026-04-28T16:51:00Z">
        <w:r>
          <w:t>below</w:t>
        </w:r>
      </w:ins>
      <w:ins w:id="1522" w:author="ERCOT" w:date="2026-03-02T22:23:00Z">
        <w:del w:id="1523" w:author="TEBA 043026" w:date="2026-04-28T16:51:00Z">
          <w:r w:rsidRPr="00BF1782">
            <w:delText xml:space="preserve">in paragraph </w:delText>
          </w:r>
        </w:del>
      </w:ins>
      <w:ins w:id="1524" w:author="ERCOT" w:date="2026-03-04T13:26:00Z">
        <w:del w:id="1525" w:author="TEBA 043026" w:date="2026-04-28T16:51:00Z">
          <w:r w:rsidRPr="00BF1782">
            <w:delText>(3</w:delText>
          </w:r>
        </w:del>
      </w:ins>
      <w:ins w:id="1526" w:author="ERCOT 031726" w:date="2026-03-16T21:17:00Z">
        <w:del w:id="1527" w:author="TEBA 043026" w:date="2026-04-28T16:51:00Z">
          <w:r w:rsidRPr="00BF1782">
            <w:delText>4</w:delText>
          </w:r>
        </w:del>
      </w:ins>
      <w:ins w:id="1528" w:author="ERCOT" w:date="2026-03-04T13:26:00Z">
        <w:del w:id="1529" w:author="TEBA 043026" w:date="2026-04-28T16:51:00Z">
          <w:r w:rsidRPr="00BF1782">
            <w:delText>)(a)(ii)</w:delText>
          </w:r>
        </w:del>
        <w:r w:rsidRPr="00BF1782">
          <w:t xml:space="preserve"> </w:t>
        </w:r>
      </w:ins>
      <w:ins w:id="1530" w:author="ERCOT" w:date="2026-03-04T12:15:00Z">
        <w:r w:rsidRPr="00BF1782">
          <w:t>were</w:t>
        </w:r>
      </w:ins>
      <w:ins w:id="1531" w:author="ERCOT" w:date="2026-03-02T22:23:00Z">
        <w:r w:rsidRPr="00BF1782">
          <w:t xml:space="preserve"> met</w:t>
        </w:r>
      </w:ins>
      <w:ins w:id="1532" w:author="TEBA 043026" w:date="2026-04-28T16:51:00Z">
        <w:r>
          <w:t>:</w:t>
        </w:r>
      </w:ins>
      <w:ins w:id="1533" w:author="ERCOT" w:date="2026-03-02T21:55:00Z">
        <w:del w:id="1534" w:author="TEBA 043026" w:date="2026-04-28T16:51:00Z">
          <w:r w:rsidRPr="00BF1782">
            <w:delText>.</w:delText>
          </w:r>
        </w:del>
      </w:ins>
    </w:p>
    <w:p w14:paraId="5FE38351" w14:textId="77777777" w:rsidR="00B41C61" w:rsidRPr="00B41C61" w:rsidRDefault="00B41C61" w:rsidP="00B41C61">
      <w:pPr>
        <w:spacing w:after="240"/>
        <w:ind w:left="2160" w:right="226" w:hanging="720"/>
        <w:rPr>
          <w:ins w:id="1535" w:author="TEBA 043026" w:date="2026-04-28T16:54:00Z"/>
          <w:color w:val="000000"/>
        </w:rPr>
      </w:pPr>
      <w:ins w:id="1536" w:author="TEBA 043026" w:date="2026-04-28T16:53:00Z">
        <w:r>
          <w:t>(i)</w:t>
        </w:r>
        <w:r>
          <w:tab/>
        </w:r>
      </w:ins>
      <w:ins w:id="1537" w:author="TEBA 043026" w:date="2026-04-28T16:54:00Z">
        <w:r w:rsidRPr="00B41C61">
          <w:rPr>
            <w:color w:val="000000"/>
          </w:rPr>
          <w:t>For Large Loads meeting the criteria in paragraph (4)(a)(ii)(A), ERCOT shall use the date the ERCOT Independent Review should have been completed in accordance with the relevant timelines described in Protocol Section 3.11.4.7;</w:t>
        </w:r>
      </w:ins>
    </w:p>
    <w:p w14:paraId="36319DDB" w14:textId="77777777" w:rsidR="00B41C61" w:rsidRPr="00B41C61" w:rsidRDefault="00B41C61" w:rsidP="00B41C61">
      <w:pPr>
        <w:spacing w:after="240"/>
        <w:ind w:left="2160" w:right="226" w:hanging="720"/>
        <w:rPr>
          <w:ins w:id="1538" w:author="ERCOT" w:date="2026-03-02T23:33:00Z"/>
          <w:color w:val="000000"/>
        </w:rPr>
      </w:pPr>
      <w:ins w:id="1539" w:author="TEBA 043026" w:date="2026-04-28T16:54:00Z">
        <w:r w:rsidRPr="00B41C61">
          <w:rPr>
            <w:color w:val="000000"/>
          </w:rPr>
          <w:t>(ii)       For Large Loads meeting the criteria in paragraph (4)(a)(ii)(B), ERCOT shall use the date the Large Load met the requirements of Section 9.10, Legacy Interconnection Agreements and Responsibilities.</w:t>
        </w:r>
      </w:ins>
    </w:p>
    <w:p w14:paraId="2881B5D3" w14:textId="77777777" w:rsidR="00B41C61" w:rsidRPr="00BF1782" w:rsidRDefault="00B41C61">
      <w:pPr>
        <w:kinsoku w:val="0"/>
        <w:overflowPunct w:val="0"/>
        <w:autoSpaceDE w:val="0"/>
        <w:autoSpaceDN w:val="0"/>
        <w:adjustRightInd w:val="0"/>
        <w:spacing w:after="240"/>
        <w:ind w:left="1440" w:right="226" w:hanging="720"/>
        <w:rPr>
          <w:ins w:id="1540" w:author="ERCOT" w:date="2026-03-02T22:01:00Z"/>
        </w:rPr>
        <w:pPrChange w:id="1541" w:author="TEBA 043026" w:date="2026-04-30T16:59:00Z">
          <w:pPr>
            <w:kinsoku w:val="0"/>
            <w:overflowPunct w:val="0"/>
            <w:autoSpaceDE w:val="0"/>
            <w:autoSpaceDN w:val="0"/>
            <w:adjustRightInd w:val="0"/>
            <w:spacing w:after="240"/>
            <w:ind w:left="2160" w:right="440" w:hanging="720"/>
          </w:pPr>
        </w:pPrChange>
      </w:pPr>
      <w:ins w:id="1542" w:author="ERCOT" w:date="2026-03-02T23:33:00Z">
        <w:r w:rsidRPr="00BF1782">
          <w:t>(</w:t>
        </w:r>
      </w:ins>
      <w:ins w:id="1543" w:author="TEBA 043026" w:date="2026-04-28T16:53:00Z">
        <w:r>
          <w:t>c</w:t>
        </w:r>
      </w:ins>
      <w:ins w:id="1544" w:author="ERCOT" w:date="2026-03-02T23:33:00Z">
        <w:del w:id="1545" w:author="TEBA 043026" w:date="2026-04-28T16:53:00Z">
          <w:r w:rsidRPr="00BF1782">
            <w:delText>i</w:delText>
          </w:r>
        </w:del>
        <w:r w:rsidRPr="00BF1782">
          <w:t>)</w:t>
        </w:r>
        <w:r w:rsidRPr="00BF1782">
          <w:tab/>
          <w:t xml:space="preserve">In the event a Large Load meets both the criteria in paragraph </w:t>
        </w:r>
      </w:ins>
      <w:ins w:id="1546" w:author="ERCOT" w:date="2026-03-04T13:26:00Z">
        <w:r w:rsidRPr="00BF1782">
          <w:t>(</w:t>
        </w:r>
        <w:del w:id="1547" w:author="ERCOT 031726" w:date="2026-03-16T21:17:00Z">
          <w:r w:rsidRPr="00BF1782">
            <w:delText>3</w:delText>
          </w:r>
        </w:del>
      </w:ins>
      <w:ins w:id="1548" w:author="ERCOT 031726" w:date="2026-03-16T21:17:00Z">
        <w:r w:rsidRPr="00BF1782">
          <w:t>4</w:t>
        </w:r>
      </w:ins>
      <w:ins w:id="1549" w:author="ERCOT" w:date="2026-03-04T13:26:00Z">
        <w:r w:rsidRPr="00BF1782">
          <w:t>)(a)(ii)(A)</w:t>
        </w:r>
      </w:ins>
      <w:ins w:id="1550" w:author="ERCOT" w:date="2026-03-02T23:33:00Z">
        <w:r w:rsidRPr="00BF1782">
          <w:t xml:space="preserve"> </w:t>
        </w:r>
      </w:ins>
      <w:ins w:id="1551" w:author="ERCOT" w:date="2026-03-04T12:15:00Z">
        <w:r w:rsidRPr="00BF1782">
          <w:t>and</w:t>
        </w:r>
      </w:ins>
      <w:ins w:id="1552" w:author="ERCOT" w:date="2026-03-02T23:33:00Z">
        <w:r w:rsidRPr="00BF1782">
          <w:t xml:space="preserve"> </w:t>
        </w:r>
      </w:ins>
      <w:ins w:id="1553" w:author="ERCOT" w:date="2026-03-04T13:26:00Z">
        <w:r w:rsidRPr="00BF1782">
          <w:t>(</w:t>
        </w:r>
        <w:del w:id="1554" w:author="ERCOT 031726" w:date="2026-03-16T21:17:00Z">
          <w:r w:rsidRPr="00BF1782">
            <w:delText>3</w:delText>
          </w:r>
        </w:del>
      </w:ins>
      <w:ins w:id="1555" w:author="ERCOT 031726" w:date="2026-03-16T21:17:00Z">
        <w:r w:rsidRPr="00BF1782">
          <w:t>4</w:t>
        </w:r>
      </w:ins>
      <w:ins w:id="1556" w:author="ERCOT" w:date="2026-03-04T13:26:00Z">
        <w:r w:rsidRPr="00BF1782">
          <w:t xml:space="preserve">)(a)(ii)(B) </w:t>
        </w:r>
      </w:ins>
      <w:ins w:id="1557" w:author="ERCOT" w:date="2026-03-02T23:33:00Z">
        <w:r w:rsidRPr="00BF1782">
          <w:t xml:space="preserve">or in the event the Large Load meets the </w:t>
        </w:r>
      </w:ins>
      <w:ins w:id="1558" w:author="ERCOT" w:date="2026-03-02T23:34:00Z">
        <w:r w:rsidRPr="00BF1782">
          <w:t xml:space="preserve">criteria in </w:t>
        </w:r>
        <w:r>
          <w:t>paragraph</w:t>
        </w:r>
        <w:r w:rsidRPr="00BF1782">
          <w:t xml:space="preserve"> </w:t>
        </w:r>
      </w:ins>
      <w:ins w:id="1559" w:author="ERCOT" w:date="2026-03-04T13:26:00Z">
        <w:r w:rsidRPr="00BF1782">
          <w:t>(</w:t>
        </w:r>
        <w:del w:id="1560" w:author="ERCOT 031726" w:date="2026-03-16T21:17:00Z">
          <w:r w:rsidRPr="00BF1782">
            <w:delText>3</w:delText>
          </w:r>
        </w:del>
      </w:ins>
      <w:ins w:id="1561" w:author="ERCOT 031726" w:date="2026-03-16T21:17:00Z">
        <w:r w:rsidRPr="00BF1782">
          <w:t>4</w:t>
        </w:r>
      </w:ins>
      <w:ins w:id="1562" w:author="ERCOT" w:date="2026-03-04T13:26:00Z">
        <w:r w:rsidRPr="00BF1782">
          <w:t xml:space="preserve">)(a)(ii)(A) </w:t>
        </w:r>
      </w:ins>
      <w:ins w:id="1563" w:author="ERCOT" w:date="2026-03-02T23:34:00Z">
        <w:r w:rsidRPr="00BF1782">
          <w:t>multiple times, ERCOT shall use the date that gives the Large Load the highest position in the list</w:t>
        </w:r>
      </w:ins>
      <w:ins w:id="1564" w:author="ERCOT" w:date="2026-03-02T23:33:00Z">
        <w:r w:rsidRPr="00BF1782">
          <w:t>.</w:t>
        </w:r>
      </w:ins>
    </w:p>
    <w:p w14:paraId="13291C46" w14:textId="77777777" w:rsidR="00B41C61" w:rsidRPr="00BF1782" w:rsidRDefault="00B41C61" w:rsidP="00B41C61">
      <w:pPr>
        <w:kinsoku w:val="0"/>
        <w:overflowPunct w:val="0"/>
        <w:autoSpaceDE w:val="0"/>
        <w:autoSpaceDN w:val="0"/>
        <w:adjustRightInd w:val="0"/>
        <w:spacing w:after="240"/>
        <w:ind w:left="1440" w:right="226" w:hanging="720"/>
        <w:rPr>
          <w:ins w:id="1565" w:author="ERCOT" w:date="2026-03-02T21:52:00Z"/>
          <w:rFonts w:eastAsia="Yu Mincho"/>
        </w:rPr>
      </w:pPr>
      <w:ins w:id="1566" w:author="ERCOT" w:date="2026-03-02T22:01:00Z">
        <w:r w:rsidRPr="00BF1782">
          <w:t>(</w:t>
        </w:r>
      </w:ins>
      <w:ins w:id="1567" w:author="TEBA 043026" w:date="2026-04-28T16:52:00Z">
        <w:r>
          <w:t>d</w:t>
        </w:r>
      </w:ins>
      <w:ins w:id="1568" w:author="ERCOT" w:date="2026-03-02T22:01:00Z">
        <w:del w:id="1569" w:author="TEBA 043026" w:date="2026-04-28T16:52:00Z">
          <w:r w:rsidRPr="00BF1782">
            <w:delText>c</w:delText>
          </w:r>
        </w:del>
        <w:r w:rsidRPr="00BF1782">
          <w:t>)</w:t>
        </w:r>
        <w:r w:rsidRPr="00BF1782">
          <w:tab/>
        </w:r>
      </w:ins>
      <w:ins w:id="1570" w:author="ERCOT" w:date="2026-03-02T22:06:00Z">
        <w:r w:rsidRPr="00BF1782">
          <w:t xml:space="preserve">In the event two Large Loads </w:t>
        </w:r>
      </w:ins>
      <w:ins w:id="1571" w:author="TEBA 043026" w:date="2026-04-28T16:54:00Z">
        <w:r>
          <w:t>are assig</w:t>
        </w:r>
      </w:ins>
      <w:ins w:id="1572" w:author="TEBA 043026" w:date="2026-04-28T16:55:00Z">
        <w:r>
          <w:t>ned</w:t>
        </w:r>
      </w:ins>
      <w:ins w:id="1573" w:author="ERCOT" w:date="2026-03-02T22:06:00Z">
        <w:del w:id="1574" w:author="TEBA 043026" w:date="2026-04-28T16:55:00Z">
          <w:r>
            <w:delText>m</w:delText>
          </w:r>
          <w:r w:rsidDel="00CF107B">
            <w:delText>et</w:delText>
          </w:r>
          <w:r w:rsidRPr="00BF1782">
            <w:delText xml:space="preserve"> the criteria documented in paragrap</w:delText>
          </w:r>
        </w:del>
      </w:ins>
      <w:ins w:id="1575" w:author="ERCOT" w:date="2026-03-02T22:07:00Z">
        <w:del w:id="1576" w:author="TEBA 043026" w:date="2026-04-28T16:55:00Z">
          <w:r w:rsidRPr="00BF1782">
            <w:delText xml:space="preserve">h </w:delText>
          </w:r>
        </w:del>
      </w:ins>
      <w:ins w:id="1577" w:author="ERCOT" w:date="2026-03-04T13:27:00Z">
        <w:del w:id="1578" w:author="TEBA 043026" w:date="2026-04-28T16:55:00Z">
          <w:r w:rsidRPr="00BF1782">
            <w:delText>(3</w:delText>
          </w:r>
        </w:del>
      </w:ins>
      <w:ins w:id="1579" w:author="ERCOT 031726" w:date="2026-03-16T21:17:00Z">
        <w:del w:id="1580" w:author="TEBA 043026" w:date="2026-04-28T16:55:00Z">
          <w:r w:rsidRPr="00BF1782">
            <w:delText>4</w:delText>
          </w:r>
        </w:del>
      </w:ins>
      <w:ins w:id="1581" w:author="ERCOT" w:date="2026-03-04T13:27:00Z">
        <w:del w:id="1582" w:author="TEBA 043026" w:date="2026-04-28T16:55:00Z">
          <w:r w:rsidRPr="00BF1782">
            <w:delText xml:space="preserve">)(a)(ii) </w:delText>
          </w:r>
        </w:del>
      </w:ins>
      <w:ins w:id="1583" w:author="ERCOT" w:date="2026-03-02T22:07:00Z">
        <w:del w:id="1584" w:author="TEBA 043026" w:date="2026-04-28T16:55:00Z">
          <w:r w:rsidRPr="00BF1782">
            <w:delText>on</w:delText>
          </w:r>
        </w:del>
        <w:r w:rsidRPr="00BF1782">
          <w:t xml:space="preserve"> the same date</w:t>
        </w:r>
      </w:ins>
      <w:ins w:id="1585" w:author="TEBA 043026" w:date="2026-04-28T16:55:00Z">
        <w:r>
          <w:t xml:space="preserve"> by paragraph (4)(b)</w:t>
        </w:r>
      </w:ins>
      <w:ins w:id="1586" w:author="ERCOT" w:date="2026-03-02T22:07:00Z">
        <w:r>
          <w:t>,</w:t>
        </w:r>
        <w:r w:rsidRPr="00BF1782">
          <w:t xml:space="preserve"> ERCOT shall use the following methodology to determine placement on the list:</w:t>
        </w:r>
      </w:ins>
      <w:ins w:id="1587" w:author="ERCOT" w:date="2026-03-02T22:06:00Z">
        <w:r w:rsidRPr="00BF1782">
          <w:t xml:space="preserve"> </w:t>
        </w:r>
      </w:ins>
    </w:p>
    <w:p w14:paraId="2B2E5AE2" w14:textId="77777777" w:rsidR="00B41C61" w:rsidRPr="00BF1782" w:rsidRDefault="00B41C61" w:rsidP="00B41C61">
      <w:pPr>
        <w:kinsoku w:val="0"/>
        <w:overflowPunct w:val="0"/>
        <w:autoSpaceDE w:val="0"/>
        <w:autoSpaceDN w:val="0"/>
        <w:adjustRightInd w:val="0"/>
        <w:spacing w:after="240"/>
        <w:ind w:left="2160" w:right="440" w:hanging="720"/>
        <w:rPr>
          <w:ins w:id="1588" w:author="ERCOT" w:date="2026-03-02T21:52:00Z"/>
        </w:rPr>
      </w:pPr>
      <w:ins w:id="1589" w:author="ERCOT" w:date="2026-03-02T21:52:00Z">
        <w:r w:rsidRPr="00BF1782">
          <w:t>(i)</w:t>
        </w:r>
        <w:r w:rsidRPr="00BF1782">
          <w:tab/>
        </w:r>
      </w:ins>
      <w:ins w:id="1590" w:author="ERCOT" w:date="2026-03-02T22:07:00Z">
        <w:r w:rsidRPr="00BF1782">
          <w:t xml:space="preserve">If both Large Loads were included in the same RPG study, ERCOT shall </w:t>
        </w:r>
      </w:ins>
      <w:ins w:id="1591" w:author="ERCOT" w:date="2026-03-02T22:08:00Z">
        <w:r w:rsidRPr="00BF1782">
          <w:t xml:space="preserve">give them equal </w:t>
        </w:r>
      </w:ins>
      <w:ins w:id="1592" w:author="ERCOT" w:date="2026-03-02T22:09:00Z">
        <w:r w:rsidRPr="00BF1782">
          <w:t>placement on the list</w:t>
        </w:r>
      </w:ins>
      <w:ins w:id="1593" w:author="ERCOT" w:date="2026-03-02T21:52:00Z">
        <w:r w:rsidRPr="00BF1782">
          <w:t>;</w:t>
        </w:r>
      </w:ins>
    </w:p>
    <w:p w14:paraId="2C616572" w14:textId="77777777" w:rsidR="00B41C61" w:rsidRPr="00BF1782" w:rsidRDefault="00B41C61" w:rsidP="00B41C61">
      <w:pPr>
        <w:kinsoku w:val="0"/>
        <w:overflowPunct w:val="0"/>
        <w:autoSpaceDE w:val="0"/>
        <w:autoSpaceDN w:val="0"/>
        <w:adjustRightInd w:val="0"/>
        <w:spacing w:after="240"/>
        <w:ind w:left="2160" w:right="440" w:hanging="720"/>
        <w:rPr>
          <w:ins w:id="1594" w:author="ERCOT" w:date="2026-03-02T22:12:00Z"/>
        </w:rPr>
      </w:pPr>
      <w:ins w:id="1595" w:author="ERCOT" w:date="2026-03-02T21:52:00Z">
        <w:r w:rsidRPr="00BF1782">
          <w:t>(ii)</w:t>
        </w:r>
        <w:r w:rsidRPr="00BF1782">
          <w:tab/>
        </w:r>
      </w:ins>
      <w:ins w:id="1596" w:author="ERCOT" w:date="2026-03-02T22:11:00Z">
        <w:r w:rsidRPr="00BF1782">
          <w:t>If each Large Load is from a separate RPG study, the Load with the earlier RPG</w:t>
        </w:r>
      </w:ins>
      <w:ins w:id="1597" w:author="ERCOT" w:date="2026-03-02T22:12:00Z">
        <w:r w:rsidRPr="00BF1782">
          <w:t xml:space="preserve"> study submission date will receive priority;</w:t>
        </w:r>
      </w:ins>
    </w:p>
    <w:p w14:paraId="2F7D9BFC" w14:textId="77777777" w:rsidR="00B41C61" w:rsidRPr="00BF1782" w:rsidRDefault="00B41C61" w:rsidP="00B41C61">
      <w:pPr>
        <w:kinsoku w:val="0"/>
        <w:overflowPunct w:val="0"/>
        <w:autoSpaceDE w:val="0"/>
        <w:autoSpaceDN w:val="0"/>
        <w:adjustRightInd w:val="0"/>
        <w:spacing w:after="240"/>
        <w:ind w:left="2160" w:right="440" w:hanging="720"/>
        <w:rPr>
          <w:ins w:id="1598" w:author="ERCOT" w:date="2026-03-02T22:16:00Z"/>
        </w:rPr>
      </w:pPr>
      <w:ins w:id="1599" w:author="ERCOT" w:date="2026-03-02T22:12:00Z">
        <w:r w:rsidRPr="00BF1782">
          <w:t>(iii)</w:t>
        </w:r>
        <w:r w:rsidRPr="00BF1782">
          <w:tab/>
          <w:t xml:space="preserve">If one Large Load </w:t>
        </w:r>
      </w:ins>
      <w:ins w:id="1600" w:author="ERCOT" w:date="2026-03-02T22:14:00Z">
        <w:r w:rsidRPr="00BF1782">
          <w:t xml:space="preserve">met the criteria </w:t>
        </w:r>
      </w:ins>
      <w:ins w:id="1601" w:author="ERCOT" w:date="2026-03-02T22:13:00Z">
        <w:r w:rsidRPr="00BF1782">
          <w:t xml:space="preserve">described in paragraph </w:t>
        </w:r>
      </w:ins>
      <w:ins w:id="1602" w:author="ERCOT" w:date="2026-03-04T13:28:00Z">
        <w:r w:rsidRPr="00BF1782">
          <w:t>(</w:t>
        </w:r>
        <w:del w:id="1603" w:author="ERCOT 031726" w:date="2026-03-16T21:17:00Z">
          <w:r w:rsidRPr="00BF1782">
            <w:delText>3</w:delText>
          </w:r>
        </w:del>
      </w:ins>
      <w:ins w:id="1604" w:author="ERCOT 031726" w:date="2026-03-16T21:17:00Z">
        <w:r w:rsidRPr="00BF1782">
          <w:t>4</w:t>
        </w:r>
      </w:ins>
      <w:ins w:id="1605" w:author="ERCOT" w:date="2026-03-04T13:28:00Z">
        <w:r w:rsidRPr="00BF1782">
          <w:t xml:space="preserve">)(a)(ii)(A) </w:t>
        </w:r>
      </w:ins>
      <w:ins w:id="1606" w:author="ERCOT" w:date="2026-03-02T22:13:00Z">
        <w:r w:rsidRPr="00BF1782">
          <w:t>and the other met the cri</w:t>
        </w:r>
      </w:ins>
      <w:ins w:id="1607" w:author="ERCOT" w:date="2026-03-02T22:14:00Z">
        <w:r w:rsidRPr="00BF1782">
          <w:t xml:space="preserve">teria described in paragraph </w:t>
        </w:r>
      </w:ins>
      <w:ins w:id="1608" w:author="ERCOT" w:date="2026-03-04T13:28:00Z">
        <w:r w:rsidRPr="00BF1782">
          <w:t>(</w:t>
        </w:r>
        <w:del w:id="1609" w:author="ERCOT 031726" w:date="2026-03-16T21:17:00Z">
          <w:r w:rsidRPr="00BF1782">
            <w:delText>3</w:delText>
          </w:r>
        </w:del>
      </w:ins>
      <w:ins w:id="1610" w:author="ERCOT 031726" w:date="2026-03-16T21:17:00Z">
        <w:r w:rsidRPr="00BF1782">
          <w:t>4</w:t>
        </w:r>
      </w:ins>
      <w:ins w:id="1611" w:author="ERCOT" w:date="2026-03-04T13:28:00Z">
        <w:r w:rsidRPr="00BF1782">
          <w:t>)(a)(ii)(B)</w:t>
        </w:r>
      </w:ins>
      <w:ins w:id="1612" w:author="ERCOT" w:date="2026-03-02T22:14:00Z">
        <w:r w:rsidRPr="00BF1782">
          <w:t xml:space="preserve">, the Load </w:t>
        </w:r>
      </w:ins>
      <w:ins w:id="1613" w:author="ERCOT" w:date="2026-03-02T22:16:00Z">
        <w:r w:rsidRPr="00BF1782">
          <w:t xml:space="preserve">meeting the criteria of paragraph </w:t>
        </w:r>
      </w:ins>
      <w:ins w:id="1614" w:author="ERCOT" w:date="2026-03-04T13:28:00Z">
        <w:r w:rsidRPr="00BF1782">
          <w:t>(</w:t>
        </w:r>
        <w:del w:id="1615" w:author="ERCOT 031726" w:date="2026-03-16T21:17:00Z">
          <w:r w:rsidRPr="00BF1782">
            <w:delText>3</w:delText>
          </w:r>
        </w:del>
      </w:ins>
      <w:ins w:id="1616" w:author="ERCOT 031726" w:date="2026-03-16T21:17:00Z">
        <w:r w:rsidRPr="00BF1782">
          <w:t>4</w:t>
        </w:r>
      </w:ins>
      <w:ins w:id="1617" w:author="ERCOT" w:date="2026-03-04T13:28:00Z">
        <w:r w:rsidRPr="00BF1782">
          <w:t>)(a)(ii)(A)</w:t>
        </w:r>
      </w:ins>
      <w:ins w:id="1618" w:author="ERCOT" w:date="2026-03-02T22:16:00Z">
        <w:r w:rsidRPr="00BF1782">
          <w:t xml:space="preserve"> will receive priority regardless of submission date</w:t>
        </w:r>
      </w:ins>
      <w:ins w:id="1619" w:author="ERCOT" w:date="2026-03-02T22:12:00Z">
        <w:r w:rsidRPr="00BF1782">
          <w:t>;</w:t>
        </w:r>
      </w:ins>
      <w:ins w:id="1620" w:author="ERCOT" w:date="2026-03-02T22:20:00Z">
        <w:r w:rsidRPr="00BF1782">
          <w:t xml:space="preserve"> and</w:t>
        </w:r>
      </w:ins>
    </w:p>
    <w:p w14:paraId="00D5D6A9" w14:textId="77777777" w:rsidR="00B41C61" w:rsidRPr="00BF1782" w:rsidRDefault="00B41C61" w:rsidP="00B41C61">
      <w:pPr>
        <w:kinsoku w:val="0"/>
        <w:overflowPunct w:val="0"/>
        <w:autoSpaceDE w:val="0"/>
        <w:autoSpaceDN w:val="0"/>
        <w:adjustRightInd w:val="0"/>
        <w:spacing w:after="240"/>
        <w:ind w:left="2160" w:right="440" w:hanging="720"/>
        <w:rPr>
          <w:ins w:id="1621" w:author="ERCOT" w:date="2026-03-02T21:52:00Z"/>
        </w:rPr>
      </w:pPr>
      <w:proofErr w:type="gramStart"/>
      <w:ins w:id="1622" w:author="ERCOT" w:date="2026-03-02T22:16:00Z">
        <w:r w:rsidRPr="00BF1782">
          <w:t>(iv)</w:t>
        </w:r>
        <w:r w:rsidRPr="00BF1782">
          <w:tab/>
          <w:t>If</w:t>
        </w:r>
        <w:proofErr w:type="gramEnd"/>
        <w:r w:rsidRPr="00BF1782">
          <w:t xml:space="preserve"> both Large Load</w:t>
        </w:r>
      </w:ins>
      <w:ins w:id="1623" w:author="ERCOT" w:date="2026-03-02T22:17:00Z">
        <w:r w:rsidRPr="00BF1782">
          <w:t>s</w:t>
        </w:r>
      </w:ins>
      <w:ins w:id="1624" w:author="ERCOT" w:date="2026-03-02T22:16:00Z">
        <w:r w:rsidRPr="00BF1782">
          <w:t xml:space="preserve"> met the criteria described in paragraph </w:t>
        </w:r>
      </w:ins>
      <w:ins w:id="1625" w:author="ERCOT" w:date="2026-03-04T13:28:00Z">
        <w:r w:rsidRPr="00BF1782">
          <w:t>(</w:t>
        </w:r>
        <w:del w:id="1626" w:author="ERCOT 031726" w:date="2026-03-16T21:17:00Z">
          <w:r w:rsidRPr="00BF1782">
            <w:delText>3</w:delText>
          </w:r>
        </w:del>
      </w:ins>
      <w:ins w:id="1627" w:author="ERCOT 031726" w:date="2026-03-16T21:17:00Z">
        <w:r w:rsidRPr="00BF1782">
          <w:t>4</w:t>
        </w:r>
      </w:ins>
      <w:ins w:id="1628" w:author="ERCOT" w:date="2026-03-04T13:28:00Z">
        <w:r w:rsidRPr="00BF1782">
          <w:t>)(a)(ii)(B)</w:t>
        </w:r>
      </w:ins>
      <w:ins w:id="1629" w:author="ERCOT" w:date="2026-03-02T22:16:00Z">
        <w:r w:rsidRPr="00BF1782">
          <w:t xml:space="preserve">, the Load </w:t>
        </w:r>
      </w:ins>
      <w:ins w:id="1630" w:author="ERCOT" w:date="2026-03-02T22:17:00Z">
        <w:r w:rsidRPr="00BF1782">
          <w:t>with the earlie</w:t>
        </w:r>
      </w:ins>
      <w:ins w:id="1631" w:author="ERCOT" w:date="2026-03-04T13:47:00Z">
        <w:r w:rsidRPr="00BF1782">
          <w:t>r</w:t>
        </w:r>
      </w:ins>
      <w:ins w:id="1632" w:author="ERCOT" w:date="2026-03-02T22:17:00Z">
        <w:r w:rsidRPr="00BF1782">
          <w:t xml:space="preserve"> submission date of a</w:t>
        </w:r>
      </w:ins>
      <w:ins w:id="1633" w:author="ERCOT" w:date="2026-03-02T22:20:00Z">
        <w:r w:rsidRPr="00BF1782">
          <w:t xml:space="preserve"> TSP</w:t>
        </w:r>
      </w:ins>
      <w:ins w:id="1634" w:author="ERCOT" w:date="2026-03-02T22:17:00Z">
        <w:r w:rsidRPr="00BF1782">
          <w:t xml:space="preserve"> study to ERCOT</w:t>
        </w:r>
      </w:ins>
      <w:ins w:id="1635" w:author="ERCOT" w:date="2026-03-02T22:20:00Z">
        <w:r w:rsidRPr="00BF1782">
          <w:t xml:space="preserve"> will receive priority</w:t>
        </w:r>
      </w:ins>
      <w:ins w:id="1636" w:author="ERCOT" w:date="2026-03-02T22:16:00Z">
        <w:r w:rsidRPr="00BF1782">
          <w:t>;</w:t>
        </w:r>
      </w:ins>
    </w:p>
    <w:p w14:paraId="2698C925" w14:textId="77777777" w:rsidR="00B41C61" w:rsidRPr="00BF1782" w:rsidRDefault="00B41C61" w:rsidP="00B41C61">
      <w:pPr>
        <w:kinsoku w:val="0"/>
        <w:overflowPunct w:val="0"/>
        <w:autoSpaceDE w:val="0"/>
        <w:autoSpaceDN w:val="0"/>
        <w:adjustRightInd w:val="0"/>
        <w:spacing w:after="240"/>
        <w:ind w:left="1440" w:right="226" w:hanging="720"/>
        <w:rPr>
          <w:ins w:id="1637" w:author="ERCOT" w:date="2026-03-02T22:20:00Z"/>
          <w:rFonts w:eastAsia="Yu Mincho"/>
        </w:rPr>
      </w:pPr>
      <w:ins w:id="1638" w:author="ERCOT" w:date="2026-03-02T22:20:00Z">
        <w:r w:rsidRPr="00BF1782">
          <w:t>(</w:t>
        </w:r>
      </w:ins>
      <w:ins w:id="1639" w:author="TEBA 043026" w:date="2026-04-28T16:53:00Z">
        <w:r>
          <w:t>e</w:t>
        </w:r>
      </w:ins>
      <w:ins w:id="1640" w:author="ERCOT" w:date="2026-03-02T22:20:00Z">
        <w:del w:id="1641" w:author="TEBA 043026" w:date="2026-04-28T16:53:00Z">
          <w:r w:rsidRPr="00BF1782">
            <w:delText>d</w:delText>
          </w:r>
        </w:del>
        <w:r w:rsidRPr="00BF1782">
          <w:t>)</w:t>
        </w:r>
        <w:r w:rsidRPr="00BF1782">
          <w:tab/>
        </w:r>
      </w:ins>
      <w:ins w:id="1642" w:author="ERCOT" w:date="2026-03-02T22:21:00Z">
        <w:r w:rsidRPr="00BF1782">
          <w:t>The</w:t>
        </w:r>
      </w:ins>
      <w:ins w:id="1643" w:author="ERCOT" w:date="2026-03-02T23:14:00Z">
        <w:r w:rsidRPr="00BF1782">
          <w:t xml:space="preserve"> Large</w:t>
        </w:r>
      </w:ins>
      <w:ins w:id="1644" w:author="ERCOT" w:date="2026-03-02T22:21:00Z">
        <w:r w:rsidRPr="00BF1782">
          <w:t xml:space="preserve"> </w:t>
        </w:r>
      </w:ins>
      <w:ins w:id="1645" w:author="ERCOT" w:date="2026-03-02T22:22:00Z">
        <w:r w:rsidRPr="00BF1782">
          <w:t>Load</w:t>
        </w:r>
      </w:ins>
      <w:ins w:id="1646" w:author="ERCOT" w:date="2026-03-02T22:37:00Z">
        <w:r w:rsidRPr="00BF1782">
          <w:t>(s)</w:t>
        </w:r>
      </w:ins>
      <w:ins w:id="1647" w:author="ERCOT" w:date="2026-03-02T22:22:00Z">
        <w:r w:rsidRPr="00BF1782">
          <w:t xml:space="preserve"> in the first position on the list </w:t>
        </w:r>
      </w:ins>
      <w:ins w:id="1648" w:author="ERCOT" w:date="2026-03-02T22:23:00Z">
        <w:r w:rsidRPr="00BF1782">
          <w:t xml:space="preserve">shall be considered to have </w:t>
        </w:r>
      </w:ins>
      <w:ins w:id="1649" w:author="ERCOT" w:date="2026-03-02T22:24:00Z">
        <w:r w:rsidRPr="00BF1782">
          <w:t>valid</w:t>
        </w:r>
      </w:ins>
      <w:ins w:id="1650" w:author="ERCOT" w:date="2026-03-02T22:25:00Z">
        <w:r w:rsidRPr="00BF1782">
          <w:t xml:space="preserve"> existing</w:t>
        </w:r>
      </w:ins>
      <w:ins w:id="1651" w:author="ERCOT" w:date="2026-03-04T13:29:00Z">
        <w:r w:rsidRPr="00BF1782">
          <w:t xml:space="preserve"> studies</w:t>
        </w:r>
      </w:ins>
      <w:ins w:id="1652" w:author="ERCOT" w:date="2026-03-02T23:15:00Z">
        <w:r w:rsidRPr="00BF1782">
          <w:t>.</w:t>
        </w:r>
      </w:ins>
    </w:p>
    <w:p w14:paraId="4E694950" w14:textId="77777777" w:rsidR="00B41C61" w:rsidRPr="00BF1782" w:rsidRDefault="00B41C61" w:rsidP="00B41C61">
      <w:pPr>
        <w:kinsoku w:val="0"/>
        <w:overflowPunct w:val="0"/>
        <w:autoSpaceDE w:val="0"/>
        <w:autoSpaceDN w:val="0"/>
        <w:adjustRightInd w:val="0"/>
        <w:spacing w:after="240"/>
        <w:ind w:left="1440" w:right="226" w:hanging="720"/>
        <w:rPr>
          <w:ins w:id="1653" w:author="ERCOT" w:date="2026-03-02T22:26:00Z"/>
          <w:rFonts w:eastAsia="Yu Mincho"/>
        </w:rPr>
      </w:pPr>
      <w:ins w:id="1654" w:author="ERCOT" w:date="2026-03-02T22:20:00Z">
        <w:r w:rsidRPr="00BF1782">
          <w:t>(</w:t>
        </w:r>
      </w:ins>
      <w:ins w:id="1655" w:author="TEBA 043026" w:date="2026-04-28T16:53:00Z">
        <w:r>
          <w:t>f</w:t>
        </w:r>
      </w:ins>
      <w:ins w:id="1656" w:author="ERCOT" w:date="2026-03-02T22:24:00Z">
        <w:del w:id="1657" w:author="TEBA 043026" w:date="2026-04-28T16:53:00Z">
          <w:r w:rsidRPr="00BF1782">
            <w:delText>e</w:delText>
          </w:r>
        </w:del>
      </w:ins>
      <w:ins w:id="1658" w:author="ERCOT" w:date="2026-03-02T22:20:00Z">
        <w:r w:rsidRPr="00BF1782">
          <w:t>)</w:t>
        </w:r>
        <w:r w:rsidRPr="00BF1782">
          <w:tab/>
        </w:r>
      </w:ins>
      <w:ins w:id="1659" w:author="ERCOT" w:date="2026-03-02T22:44:00Z">
        <w:r w:rsidRPr="00BF1782">
          <w:t>ERCOT shall evaluate each subsequent Large Load on the list in the order established in paragraph</w:t>
        </w:r>
      </w:ins>
      <w:ins w:id="1660" w:author="ERCOT" w:date="2026-03-02T22:49:00Z">
        <w:r w:rsidRPr="00BF1782">
          <w:t>s</w:t>
        </w:r>
      </w:ins>
      <w:ins w:id="1661" w:author="ERCOT" w:date="2026-03-02T22:44:00Z">
        <w:r w:rsidRPr="00BF1782">
          <w:t xml:space="preserve"> (</w:t>
        </w:r>
      </w:ins>
      <w:ins w:id="1662" w:author="ERCOT" w:date="2026-03-04T13:35:00Z">
        <w:del w:id="1663" w:author="ERCOT 031726" w:date="2026-03-16T21:17:00Z">
          <w:r w:rsidRPr="00BF1782">
            <w:delText>3</w:delText>
          </w:r>
        </w:del>
      </w:ins>
      <w:ins w:id="1664" w:author="ERCOT 031726" w:date="2026-03-16T21:17:00Z">
        <w:r w:rsidRPr="00BF1782">
          <w:t>4</w:t>
        </w:r>
      </w:ins>
      <w:ins w:id="1665" w:author="ERCOT" w:date="2026-03-02T22:44:00Z">
        <w:r w:rsidRPr="00BF1782">
          <w:t>)(b) and (</w:t>
        </w:r>
      </w:ins>
      <w:ins w:id="1666" w:author="ERCOT" w:date="2026-03-04T13:35:00Z">
        <w:del w:id="1667" w:author="ERCOT 031726" w:date="2026-03-16T21:17:00Z">
          <w:r w:rsidRPr="00BF1782">
            <w:delText>3</w:delText>
          </w:r>
        </w:del>
      </w:ins>
      <w:ins w:id="1668" w:author="ERCOT 031726" w:date="2026-03-16T21:17:00Z">
        <w:r w:rsidRPr="00BF1782">
          <w:t>4</w:t>
        </w:r>
      </w:ins>
      <w:ins w:id="1669" w:author="ERCOT" w:date="2026-03-02T22:44:00Z">
        <w:r w:rsidRPr="00BF1782">
          <w:t>)(c). For each Large Load</w:t>
        </w:r>
      </w:ins>
      <w:ins w:id="1670" w:author="ERCOT" w:date="2026-03-02T22:49:00Z">
        <w:r w:rsidRPr="00BF1782">
          <w:t xml:space="preserve"> or set of Large Loads</w:t>
        </w:r>
      </w:ins>
      <w:ins w:id="1671" w:author="ERCOT 040426" w:date="2026-04-03T00:26:00Z">
        <w:r w:rsidRPr="00BF1782">
          <w:t xml:space="preserve"> sharing equal placement under paragraph (4)(c)(i)</w:t>
        </w:r>
      </w:ins>
      <w:ins w:id="1672" w:author="ERCOT" w:date="2026-03-02T22:44:00Z">
        <w:r w:rsidRPr="00BF1782">
          <w:t xml:space="preserve"> evaluat</w:t>
        </w:r>
      </w:ins>
      <w:ins w:id="1673" w:author="ERCOT" w:date="2026-03-02T22:45:00Z">
        <w:r w:rsidRPr="00BF1782">
          <w:t xml:space="preserve">ed, </w:t>
        </w:r>
      </w:ins>
      <w:ins w:id="1674" w:author="ERCOT" w:date="2026-03-02T22:25:00Z">
        <w:r w:rsidRPr="00BF1782">
          <w:t xml:space="preserve">ERCOT </w:t>
        </w:r>
        <w:r w:rsidRPr="00BF1782">
          <w:lastRenderedPageBreak/>
          <w:t>shall consider the existing studies va</w:t>
        </w:r>
      </w:ins>
      <w:ins w:id="1675" w:author="ERCOT" w:date="2026-03-02T22:26:00Z">
        <w:r w:rsidRPr="00BF1782">
          <w:t>lid if</w:t>
        </w:r>
      </w:ins>
      <w:ins w:id="1676" w:author="ERCOT" w:date="2026-03-04T17:48:00Z">
        <w:r w:rsidRPr="00BF1782">
          <w:t>,</w:t>
        </w:r>
      </w:ins>
      <w:ins w:id="1677" w:author="ERCOT" w:date="2026-03-02T22:45:00Z">
        <w:r w:rsidRPr="00BF1782">
          <w:t xml:space="preserve"> </w:t>
        </w:r>
      </w:ins>
      <w:ins w:id="1678" w:author="ERCOT" w:date="2026-03-04T17:47:00Z">
        <w:r w:rsidRPr="00BF1782">
          <w:t xml:space="preserve">in </w:t>
        </w:r>
        <w:del w:id="1679" w:author="TEBA 043026" w:date="2026-04-28T17:15:00Z">
          <w:r w:rsidRPr="00BF1782">
            <w:delText xml:space="preserve">ERCOT’s sole </w:delText>
          </w:r>
          <w:r w:rsidDel="00CF107B">
            <w:delText>di</w:delText>
          </w:r>
        </w:del>
      </w:ins>
      <w:ins w:id="1680" w:author="ERCOT" w:date="2026-03-04T17:48:00Z">
        <w:del w:id="1681" w:author="TEBA 043026" w:date="2026-04-28T17:15:00Z">
          <w:r w:rsidDel="00CF107B">
            <w:delText>scretion</w:delText>
          </w:r>
        </w:del>
      </w:ins>
      <w:ins w:id="1682" w:author="TEBA 043026" w:date="2026-04-28T17:15:00Z">
        <w:r>
          <w:t>consu</w:t>
        </w:r>
      </w:ins>
      <w:ins w:id="1683" w:author="TEBA 043026" w:date="2026-04-28T17:16:00Z">
        <w:r>
          <w:t>ltation with the Interconnecting TSP and/or Interconnecting DSP</w:t>
        </w:r>
      </w:ins>
      <w:ins w:id="1684" w:author="ERCOT" w:date="2026-03-04T17:48:00Z">
        <w:r w:rsidRPr="00BF1782">
          <w:t xml:space="preserve">, </w:t>
        </w:r>
      </w:ins>
      <w:ins w:id="1685" w:author="ERCOT" w:date="2026-03-02T22:46:00Z">
        <w:r w:rsidRPr="00BF1782">
          <w:t>each</w:t>
        </w:r>
      </w:ins>
      <w:ins w:id="1686" w:author="ERCOT" w:date="2026-03-02T22:45:00Z">
        <w:r w:rsidRPr="00BF1782">
          <w:t xml:space="preserve"> Large Load on the list already determined to have valid</w:t>
        </w:r>
      </w:ins>
      <w:ins w:id="1687" w:author="ERCOT" w:date="2026-03-02T23:21:00Z">
        <w:r w:rsidRPr="00BF1782">
          <w:t xml:space="preserve"> existing</w:t>
        </w:r>
      </w:ins>
      <w:ins w:id="1688" w:author="ERCOT" w:date="2026-03-02T22:45:00Z">
        <w:r w:rsidRPr="00BF1782">
          <w:t xml:space="preserve"> studies </w:t>
        </w:r>
      </w:ins>
      <w:ins w:id="1689" w:author="ERCOT" w:date="2026-03-02T22:46:00Z">
        <w:r w:rsidRPr="00BF1782">
          <w:t>is</w:t>
        </w:r>
      </w:ins>
      <w:ins w:id="1690" w:author="ERCOT" w:date="2026-03-02T22:45:00Z">
        <w:r w:rsidRPr="00BF1782">
          <w:t>:</w:t>
        </w:r>
      </w:ins>
    </w:p>
    <w:p w14:paraId="382E623C" w14:textId="77777777" w:rsidR="00B41C61" w:rsidRPr="00BF1782" w:rsidRDefault="00B41C61" w:rsidP="00B41C61">
      <w:pPr>
        <w:kinsoku w:val="0"/>
        <w:overflowPunct w:val="0"/>
        <w:autoSpaceDE w:val="0"/>
        <w:autoSpaceDN w:val="0"/>
        <w:adjustRightInd w:val="0"/>
        <w:spacing w:after="240"/>
        <w:ind w:left="2160" w:right="440" w:hanging="720"/>
        <w:rPr>
          <w:ins w:id="1691" w:author="ERCOT" w:date="2026-03-02T22:26:00Z"/>
        </w:rPr>
      </w:pPr>
      <w:ins w:id="1692" w:author="ERCOT" w:date="2026-03-02T22:26:00Z">
        <w:r w:rsidRPr="00BF1782">
          <w:t>(i)</w:t>
        </w:r>
        <w:r w:rsidRPr="00BF1782">
          <w:tab/>
        </w:r>
      </w:ins>
      <w:ins w:id="1693" w:author="ERCOT" w:date="2026-03-02T22:46:00Z">
        <w:r w:rsidRPr="00BF1782">
          <w:t>L</w:t>
        </w:r>
      </w:ins>
      <w:ins w:id="1694" w:author="ERCOT" w:date="2026-03-02T22:40:00Z">
        <w:r w:rsidRPr="00BF1782">
          <w:t xml:space="preserve">ocated </w:t>
        </w:r>
      </w:ins>
      <w:ins w:id="1695" w:author="ERCOT" w:date="2026-03-02T22:42:00Z">
        <w:r w:rsidRPr="00BF1782">
          <w:t>outside of</w:t>
        </w:r>
      </w:ins>
      <w:ins w:id="1696" w:author="ERCOT" w:date="2026-03-02T22:40:00Z">
        <w:r w:rsidRPr="00BF1782">
          <w:t xml:space="preserve"> the study area</w:t>
        </w:r>
      </w:ins>
      <w:ins w:id="1697" w:author="ERCOT" w:date="2026-03-02T22:46:00Z">
        <w:r w:rsidRPr="00BF1782">
          <w:t xml:space="preserve"> of the Large Load under review</w:t>
        </w:r>
      </w:ins>
      <w:ins w:id="1698" w:author="ERCOT" w:date="2026-03-02T22:26:00Z">
        <w:r w:rsidRPr="00BF1782">
          <w:t>;</w:t>
        </w:r>
      </w:ins>
      <w:ins w:id="1699" w:author="ERCOT" w:date="2026-03-02T22:40:00Z">
        <w:r w:rsidRPr="00BF1782">
          <w:t xml:space="preserve"> </w:t>
        </w:r>
      </w:ins>
      <w:ins w:id="1700" w:author="ERCOT" w:date="2026-03-02T22:42:00Z">
        <w:r w:rsidRPr="00BF1782">
          <w:t>or</w:t>
        </w:r>
      </w:ins>
    </w:p>
    <w:p w14:paraId="667B639F" w14:textId="77777777" w:rsidR="00B41C61" w:rsidRPr="00BF1782" w:rsidRDefault="00B41C61" w:rsidP="00B41C61">
      <w:pPr>
        <w:kinsoku w:val="0"/>
        <w:overflowPunct w:val="0"/>
        <w:autoSpaceDE w:val="0"/>
        <w:autoSpaceDN w:val="0"/>
        <w:adjustRightInd w:val="0"/>
        <w:spacing w:after="240"/>
        <w:ind w:left="2160" w:right="440" w:hanging="720"/>
        <w:rPr>
          <w:ins w:id="1701" w:author="ERCOT" w:date="2026-03-02T22:26:00Z"/>
        </w:rPr>
      </w:pPr>
      <w:ins w:id="1702" w:author="ERCOT" w:date="2026-03-02T22:26:00Z">
        <w:r w:rsidRPr="00BF1782">
          <w:t>(ii)</w:t>
        </w:r>
        <w:r w:rsidRPr="00BF1782">
          <w:tab/>
        </w:r>
      </w:ins>
      <w:ins w:id="1703" w:author="ERCOT" w:date="2026-03-02T22:46:00Z">
        <w:r w:rsidRPr="00BF1782">
          <w:t>Located</w:t>
        </w:r>
      </w:ins>
      <w:ins w:id="1704" w:author="ERCOT" w:date="2026-03-02T22:43:00Z">
        <w:r w:rsidRPr="00BF1782">
          <w:t xml:space="preserve"> within the study area </w:t>
        </w:r>
      </w:ins>
      <w:ins w:id="1705" w:author="ERCOT" w:date="2026-03-02T22:46:00Z">
        <w:r w:rsidRPr="00BF1782">
          <w:t xml:space="preserve">and included </w:t>
        </w:r>
      </w:ins>
      <w:ins w:id="1706" w:author="ERCOT" w:date="2026-03-02T22:47:00Z">
        <w:r w:rsidRPr="00BF1782">
          <w:t>in the existing studies for the Large Load under review</w:t>
        </w:r>
      </w:ins>
      <w:ins w:id="1707" w:author="ERCOT" w:date="2026-03-03T23:56:00Z">
        <w:r w:rsidRPr="00BF1782">
          <w:t>.</w:t>
        </w:r>
      </w:ins>
      <w:ins w:id="1708" w:author="ERCOT" w:date="2026-03-02T22:26:00Z">
        <w:del w:id="1709" w:author="ERCOT" w:date="2026-03-03T23:56:00Z">
          <w:r w:rsidRPr="00BF1782" w:rsidDel="00C41719">
            <w:delText>;</w:delText>
          </w:r>
        </w:del>
      </w:ins>
    </w:p>
    <w:bookmarkEnd w:id="1392"/>
    <w:p w14:paraId="26A9C413" w14:textId="77777777" w:rsidR="00B41C61" w:rsidRPr="00BF1782" w:rsidRDefault="00B41C61" w:rsidP="00B41C61">
      <w:pPr>
        <w:keepNext/>
        <w:tabs>
          <w:tab w:val="left" w:pos="1080"/>
        </w:tabs>
        <w:spacing w:before="240" w:after="240"/>
        <w:ind w:left="1080" w:hanging="1080"/>
        <w:outlineLvl w:val="2"/>
        <w:rPr>
          <w:b/>
          <w:bCs/>
          <w:i/>
          <w:iCs/>
        </w:rPr>
      </w:pPr>
      <w:r w:rsidRPr="00BF1782">
        <w:rPr>
          <w:b/>
          <w:bCs/>
          <w:i/>
          <w:iCs/>
        </w:rPr>
        <w:t>9.2.2</w:t>
      </w:r>
      <w:r w:rsidRPr="00BF1782">
        <w:rPr>
          <w:b/>
          <w:bCs/>
          <w:i/>
          <w:iCs/>
        </w:rPr>
        <w:tab/>
        <w:t>Submission of Large Load</w:t>
      </w:r>
      <w:del w:id="1710" w:author="ERCOT" w:date="2026-03-04T00:05:00Z">
        <w:r w:rsidRPr="00BF1782" w:rsidDel="00E845DA">
          <w:rPr>
            <w:b/>
            <w:bCs/>
            <w:i/>
            <w:iCs/>
          </w:rPr>
          <w:delText xml:space="preserve"> Project</w:delText>
        </w:r>
      </w:del>
      <w:r w:rsidRPr="00BF1782">
        <w:rPr>
          <w:b/>
          <w:bCs/>
          <w:i/>
          <w:iCs/>
        </w:rPr>
        <w:t xml:space="preserve"> Information</w:t>
      </w:r>
      <w:ins w:id="1711" w:author="ERCOT" w:date="2026-03-01T22:15:00Z">
        <w:r w:rsidRPr="00BF1782">
          <w:rPr>
            <w:b/>
            <w:bCs/>
            <w:i/>
            <w:iCs/>
          </w:rPr>
          <w:t xml:space="preserve"> for Batch Zero</w:t>
        </w:r>
      </w:ins>
      <w:ins w:id="1712" w:author="ERCOT" w:date="2026-03-04T00:00:00Z">
        <w:r w:rsidRPr="00BF1782">
          <w:rPr>
            <w:b/>
            <w:bCs/>
            <w:i/>
            <w:iCs/>
          </w:rPr>
          <w:t xml:space="preserve"> Process</w:t>
        </w:r>
      </w:ins>
      <w:del w:id="1713" w:author="ERCOT" w:date="2026-03-01T22:15:00Z">
        <w:r w:rsidRPr="00BF1782" w:rsidDel="003C784E">
          <w:rPr>
            <w:b/>
            <w:bCs/>
            <w:i/>
            <w:iCs/>
          </w:rPr>
          <w:delText xml:space="preserve"> and Initiation of the Large Load Interconnection Study (LLIS)</w:delText>
        </w:r>
      </w:del>
      <w:bookmarkEnd w:id="975"/>
    </w:p>
    <w:p w14:paraId="59D3C34D" w14:textId="77777777" w:rsidR="00B41C61" w:rsidRPr="00BF1782" w:rsidRDefault="00B41C61" w:rsidP="00B41C61">
      <w:pPr>
        <w:spacing w:after="240"/>
        <w:ind w:left="720" w:hanging="720"/>
        <w:rPr>
          <w:iCs/>
          <w:szCs w:val="20"/>
        </w:rPr>
      </w:pPr>
      <w:r w:rsidRPr="00BF1782">
        <w:rPr>
          <w:iCs/>
          <w:szCs w:val="20"/>
        </w:rPr>
        <w:t>(1)</w:t>
      </w:r>
      <w:r w:rsidRPr="00BF1782">
        <w:rPr>
          <w:iCs/>
          <w:szCs w:val="20"/>
        </w:rPr>
        <w:tab/>
        <w:t xml:space="preserve">For any Load request meeting one or more criteria defined in paragraph (1) of Section </w:t>
      </w:r>
      <w:ins w:id="1714" w:author="ERCOT 040426" w:date="2026-04-03T00:33:00Z">
        <w:r w:rsidRPr="00BF1782">
          <w:rPr>
            <w:iCs/>
            <w:szCs w:val="20"/>
          </w:rPr>
          <w:t>9.2.1.1</w:t>
        </w:r>
      </w:ins>
      <w:ins w:id="1715" w:author="ERCOT 040426" w:date="2026-04-03T00:34:00Z">
        <w:r w:rsidRPr="00BF1782">
          <w:rPr>
            <w:iCs/>
            <w:szCs w:val="20"/>
          </w:rPr>
          <w:t xml:space="preserve">, </w:t>
        </w:r>
      </w:ins>
      <w:ins w:id="1716" w:author="ERCOT 040426" w:date="2026-04-03T00:33:00Z">
        <w:r w:rsidRPr="00BF1782">
          <w:rPr>
            <w:iCs/>
            <w:szCs w:val="20"/>
          </w:rPr>
          <w:t>Eligibility Criteria for Inclusion of a Large Load as Base Load not Subject to Additional Study in the Batch Zero Process</w:t>
        </w:r>
      </w:ins>
      <w:ins w:id="1717" w:author="ERCOT 040426" w:date="2026-04-04T04:36:00Z">
        <w:r w:rsidRPr="00BF1782">
          <w:rPr>
            <w:iCs/>
            <w:szCs w:val="20"/>
          </w:rPr>
          <w:t>,</w:t>
        </w:r>
      </w:ins>
      <w:ins w:id="1718" w:author="ERCOT 040426" w:date="2026-04-03T00:33:00Z">
        <w:r w:rsidRPr="00BF1782">
          <w:rPr>
            <w:iCs/>
            <w:szCs w:val="20"/>
          </w:rPr>
          <w:t xml:space="preserve"> </w:t>
        </w:r>
      </w:ins>
      <w:ins w:id="1719" w:author="ERCOT 040426" w:date="2026-04-03T00:34:00Z">
        <w:r w:rsidRPr="00BF1782">
          <w:rPr>
            <w:iCs/>
            <w:szCs w:val="20"/>
          </w:rPr>
          <w:t>and</w:t>
        </w:r>
      </w:ins>
      <w:ins w:id="1720" w:author="ERCOT 040426" w:date="2026-04-03T00:33:00Z">
        <w:r w:rsidRPr="00BF1782">
          <w:rPr>
            <w:iCs/>
            <w:szCs w:val="20"/>
          </w:rPr>
          <w:t xml:space="preserve"> </w:t>
        </w:r>
      </w:ins>
      <w:ins w:id="1721" w:author="ERCOT 040426" w:date="2026-04-03T00:34:00Z">
        <w:r w:rsidRPr="00BF1782" w:rsidDel="005F04F9">
          <w:rPr>
            <w:iCs/>
            <w:szCs w:val="20"/>
          </w:rPr>
          <w:t>9.2.1</w:t>
        </w:r>
        <w:r w:rsidRPr="00BF1782">
          <w:rPr>
            <w:iCs/>
            <w:szCs w:val="20"/>
          </w:rPr>
          <w:t>.2, Eligibility Criteria for Inclusion as Load to be Studied and Allocated in Batch Zero</w:t>
        </w:r>
      </w:ins>
      <w:del w:id="1722" w:author="ERCOT 040426" w:date="2026-04-03T00:33:00Z">
        <w:r w:rsidRPr="00BF1782" w:rsidDel="005F04F9">
          <w:rPr>
            <w:iCs/>
            <w:szCs w:val="20"/>
          </w:rPr>
          <w:delText>9.2.1</w:delText>
        </w:r>
        <w:r w:rsidRPr="00BF1782">
          <w:rPr>
            <w:iCs/>
            <w:szCs w:val="20"/>
          </w:rPr>
          <w:delText xml:space="preserve">, Applicability of </w:delText>
        </w:r>
      </w:del>
      <w:ins w:id="1723" w:author="ERCOT" w:date="2026-03-02T16:54:00Z">
        <w:del w:id="1724" w:author="ERCOT 040426" w:date="2026-04-03T00:33:00Z">
          <w:r w:rsidRPr="00BF1782">
            <w:rPr>
              <w:iCs/>
              <w:szCs w:val="20"/>
            </w:rPr>
            <w:delText xml:space="preserve">Batch Zero </w:delText>
          </w:r>
        </w:del>
      </w:ins>
      <w:del w:id="1725" w:author="ERCOT 040426" w:date="2026-04-03T00:33:00Z">
        <w:r w:rsidRPr="00BF1782" w:rsidDel="00A90E73">
          <w:rPr>
            <w:iCs/>
            <w:szCs w:val="20"/>
          </w:rPr>
          <w:delText xml:space="preserve">Large Load Interconnection </w:delText>
        </w:r>
        <w:r w:rsidRPr="00BF1782" w:rsidDel="00F916FF">
          <w:rPr>
            <w:iCs/>
            <w:szCs w:val="20"/>
          </w:rPr>
          <w:delText xml:space="preserve">Study </w:delText>
        </w:r>
        <w:r w:rsidRPr="00BF1782">
          <w:rPr>
            <w:iCs/>
            <w:szCs w:val="20"/>
          </w:rPr>
          <w:delText>Process</w:delText>
        </w:r>
      </w:del>
      <w:r w:rsidRPr="00BF1782">
        <w:rPr>
          <w:iCs/>
          <w:szCs w:val="20"/>
        </w:rPr>
        <w:t xml:space="preserve">, the following actions shall be completed prior to the initiation of the </w:t>
      </w:r>
      <w:del w:id="1726" w:author="ERCOT" w:date="2026-03-02T16:54:00Z">
        <w:r w:rsidRPr="00BF1782" w:rsidDel="00A90E73">
          <w:rPr>
            <w:iCs/>
            <w:szCs w:val="20"/>
          </w:rPr>
          <w:delText>LLIS process</w:delText>
        </w:r>
      </w:del>
      <w:ins w:id="1727" w:author="ERCOT" w:date="2026-03-02T16:54:00Z">
        <w:r w:rsidRPr="00BF1782">
          <w:rPr>
            <w:iCs/>
            <w:szCs w:val="20"/>
          </w:rPr>
          <w:t xml:space="preserve">Batch Zero </w:t>
        </w:r>
      </w:ins>
      <w:ins w:id="1728" w:author="ERCOT" w:date="2026-03-03T23:57:00Z">
        <w:r w:rsidRPr="00BF1782">
          <w:rPr>
            <w:iCs/>
            <w:szCs w:val="20"/>
          </w:rPr>
          <w:t>Interconnection S</w:t>
        </w:r>
      </w:ins>
      <w:ins w:id="1729" w:author="ERCOT" w:date="2026-03-02T16:54:00Z">
        <w:r w:rsidRPr="00BF1782">
          <w:rPr>
            <w:iCs/>
            <w:szCs w:val="20"/>
          </w:rPr>
          <w:t>tudy</w:t>
        </w:r>
      </w:ins>
      <w:r w:rsidRPr="00BF1782">
        <w:rPr>
          <w:iCs/>
          <w:szCs w:val="20"/>
        </w:rPr>
        <w:t xml:space="preserve"> described in Section 9.3, </w:t>
      </w:r>
      <w:del w:id="1730" w:author="ERCOT" w:date="2026-03-02T16:54:00Z">
        <w:r w:rsidRPr="00BF1782" w:rsidDel="00A90E73">
          <w:rPr>
            <w:iCs/>
            <w:szCs w:val="20"/>
          </w:rPr>
          <w:delText>Interconnection Study Procedures for Large Loads</w:delText>
        </w:r>
      </w:del>
      <w:ins w:id="1731" w:author="ERCOT" w:date="2026-03-02T16:54:00Z">
        <w:r w:rsidRPr="00BF1782">
          <w:rPr>
            <w:iCs/>
            <w:szCs w:val="20"/>
          </w:rPr>
          <w:t xml:space="preserve">Batch Zero </w:t>
        </w:r>
      </w:ins>
      <w:ins w:id="1732" w:author="ERCOT" w:date="2026-03-03T23:58:00Z">
        <w:r w:rsidRPr="00BF1782">
          <w:rPr>
            <w:iCs/>
            <w:szCs w:val="20"/>
          </w:rPr>
          <w:t xml:space="preserve">Interconnection </w:t>
        </w:r>
      </w:ins>
      <w:ins w:id="1733" w:author="ERCOT" w:date="2026-03-02T16:54:00Z">
        <w:r w:rsidRPr="00BF1782">
          <w:rPr>
            <w:iCs/>
            <w:szCs w:val="20"/>
          </w:rPr>
          <w:t>Stu</w:t>
        </w:r>
      </w:ins>
      <w:ins w:id="1734" w:author="ERCOT" w:date="2026-03-02T16:55:00Z">
        <w:r w:rsidRPr="00BF1782">
          <w:rPr>
            <w:iCs/>
            <w:szCs w:val="20"/>
          </w:rPr>
          <w:t>d</w:t>
        </w:r>
      </w:ins>
      <w:ins w:id="1735" w:author="ERCOT" w:date="2026-03-02T16:54:00Z">
        <w:r w:rsidRPr="00BF1782">
          <w:rPr>
            <w:iCs/>
            <w:szCs w:val="20"/>
          </w:rPr>
          <w:t>y</w:t>
        </w:r>
      </w:ins>
      <w:r w:rsidRPr="00BF1782">
        <w:rPr>
          <w:iCs/>
          <w:szCs w:val="20"/>
        </w:rPr>
        <w:t>.</w:t>
      </w:r>
    </w:p>
    <w:p w14:paraId="2BF835DE" w14:textId="77777777" w:rsidR="00B41C61" w:rsidRPr="00BF1782" w:rsidRDefault="00B41C61" w:rsidP="00B41C61">
      <w:pPr>
        <w:spacing w:after="240"/>
        <w:ind w:left="1440" w:hanging="720"/>
      </w:pPr>
      <w:r w:rsidRPr="00BF1782">
        <w:t>(a)</w:t>
      </w:r>
      <w:r w:rsidRPr="00BF1782">
        <w:tab/>
        <w:t xml:space="preserve">Submission of all information, including but not limited to, data required by the </w:t>
      </w:r>
      <w:ins w:id="1736" w:author="ERCOT" w:date="2026-03-04T13:05:00Z">
        <w:r w:rsidRPr="00BF1782">
          <w:t>I</w:t>
        </w:r>
      </w:ins>
      <w:ins w:id="1737" w:author="ERCOT" w:date="2026-03-01T22:16:00Z">
        <w:del w:id="1738" w:author="ERCOT" w:date="2026-03-04T13:05:00Z">
          <w:r w:rsidRPr="00BF1782">
            <w:delText>i</w:delText>
          </w:r>
        </w:del>
        <w:r w:rsidRPr="00BF1782">
          <w:t xml:space="preserve">nterconnecting Distribution Service Provider (DSP), the </w:t>
        </w:r>
      </w:ins>
      <w:ins w:id="1739" w:author="ERCOT" w:date="2026-03-04T13:05:00Z">
        <w:r w:rsidRPr="00BF1782">
          <w:t>I</w:t>
        </w:r>
      </w:ins>
      <w:ins w:id="1740" w:author="ERCOT" w:date="2026-03-01T22:16:00Z">
        <w:r w:rsidRPr="00BF1782">
          <w:t>nterconnecting</w:t>
        </w:r>
      </w:ins>
      <w:del w:id="1741" w:author="ERCOT" w:date="2026-03-01T22:16:00Z">
        <w:r w:rsidRPr="00BF1782" w:rsidDel="003C784E">
          <w:delText>lead</w:delText>
        </w:r>
      </w:del>
      <w:r w:rsidRPr="00BF1782">
        <w:t xml:space="preserve"> Transmission Service Provider (TSP)</w:t>
      </w:r>
      <w:ins w:id="1742" w:author="ERCOT" w:date="2026-03-01T22:16:00Z">
        <w:r w:rsidRPr="00BF1782">
          <w:t>, and ERCOT</w:t>
        </w:r>
      </w:ins>
      <w:r w:rsidRPr="00BF1782">
        <w:t xml:space="preserve"> to perform steady state, short circuit</w:t>
      </w:r>
      <w:del w:id="1743" w:author="ERCOT" w:date="2026-03-04T12:48:00Z">
        <w:r w:rsidRPr="00BF1782" w:rsidDel="00AF52F0">
          <w:delText>, motor start</w:delText>
        </w:r>
      </w:del>
      <w:r w:rsidRPr="00BF1782">
        <w:t xml:space="preserve">, </w:t>
      </w:r>
      <w:ins w:id="1744" w:author="ERCOT" w:date="2026-03-01T22:16:00Z">
        <w:r w:rsidRPr="00BF1782">
          <w:t xml:space="preserve">dynamic and transient </w:t>
        </w:r>
      </w:ins>
      <w:r w:rsidRPr="00BF1782">
        <w:t xml:space="preserve">stability analyses and any other studies the </w:t>
      </w:r>
      <w:ins w:id="1745" w:author="ERCOT" w:date="2026-03-04T13:05:00Z">
        <w:r w:rsidRPr="00BF1782">
          <w:t>I</w:t>
        </w:r>
      </w:ins>
      <w:ins w:id="1746" w:author="ERCOT" w:date="2026-03-01T22:16:00Z">
        <w:r w:rsidRPr="00BF1782">
          <w:t>nterconnecting</w:t>
        </w:r>
      </w:ins>
      <w:del w:id="1747" w:author="ERCOT" w:date="2026-03-01T22:16:00Z">
        <w:r w:rsidRPr="00BF1782" w:rsidDel="003C784E">
          <w:delText>lead</w:delText>
        </w:r>
      </w:del>
      <w:r w:rsidRPr="00BF1782">
        <w:t xml:space="preserve"> TSP</w:t>
      </w:r>
      <w:ins w:id="1748" w:author="ERCOT" w:date="2026-03-01T22:17:00Z">
        <w:r w:rsidRPr="00BF1782">
          <w:t xml:space="preserve"> or ERCOT</w:t>
        </w:r>
      </w:ins>
      <w:r w:rsidRPr="00BF1782">
        <w:t xml:space="preserve"> deems necessary to reliably interconnect the Load</w:t>
      </w:r>
      <w:del w:id="1749" w:author="ERCOT" w:date="2026-03-01T22:17:00Z">
        <w:r w:rsidRPr="00BF1782" w:rsidDel="003C784E">
          <w:delText>.  The dynamic load model to be provided for performing stability analysis will be in a format prescribed by the lead TSP and/or ERCOT</w:delText>
        </w:r>
      </w:del>
      <w:r w:rsidRPr="00BF1782">
        <w:t>;</w:t>
      </w:r>
    </w:p>
    <w:p w14:paraId="6C3757C4" w14:textId="77777777" w:rsidR="00B41C61" w:rsidRPr="00BF1782" w:rsidRDefault="00B41C61" w:rsidP="00B41C61">
      <w:pPr>
        <w:spacing w:after="240"/>
        <w:ind w:left="1440" w:hanging="720"/>
      </w:pPr>
      <w:r w:rsidRPr="00BF1782">
        <w:t>(b)</w:t>
      </w:r>
      <w:r w:rsidRPr="00BF1782">
        <w:tab/>
        <w:t>Submission of a preliminary Load Commissioning Plan (LCP) that fully reflects the proposed project schedule;</w:t>
      </w:r>
      <w:ins w:id="1750" w:author="ERCOT" w:date="2026-03-01T22:18:00Z">
        <w:r w:rsidRPr="00BF1782">
          <w:t xml:space="preserve"> and</w:t>
        </w:r>
      </w:ins>
      <w:del w:id="1751" w:author="ERCOT" w:date="2026-03-01T13:40:00Z">
        <w:r w:rsidRPr="00BF1782">
          <w:delText xml:space="preserve"> </w:delText>
        </w:r>
      </w:del>
    </w:p>
    <w:p w14:paraId="222EFD68" w14:textId="77777777" w:rsidR="00B41C61" w:rsidRPr="00BF1782" w:rsidRDefault="00B41C61" w:rsidP="00B41C61">
      <w:pPr>
        <w:spacing w:after="240"/>
        <w:ind w:left="1440" w:hanging="720"/>
      </w:pPr>
      <w:r w:rsidRPr="00BF1782">
        <w:t>(c)</w:t>
      </w:r>
      <w:r w:rsidRPr="00BF1782">
        <w:tab/>
        <w:t xml:space="preserve">Written acknowledgement from the </w:t>
      </w:r>
      <w:r>
        <w:t>Interconnecting Large Load Entity</w:t>
      </w:r>
      <w:r w:rsidRPr="00BF1782">
        <w:t xml:space="preserve"> (ILLE)</w:t>
      </w:r>
      <w:ins w:id="1752" w:author="TEBA 043026" w:date="2026-04-28T17:17:00Z">
        <w:r w:rsidRPr="00BF1782">
          <w:t xml:space="preserve"> </w:t>
        </w:r>
        <w:r>
          <w:t xml:space="preserve">to </w:t>
        </w:r>
      </w:ins>
      <w:ins w:id="1753" w:author="TEBA 043026" w:date="2026-04-28T17:18:00Z">
        <w:r>
          <w:t>the Interconnecting TSP and/or Interconnecting DSP</w:t>
        </w:r>
      </w:ins>
      <w:r>
        <w:t xml:space="preserve"> </w:t>
      </w:r>
      <w:r w:rsidRPr="00BF1782">
        <w:t xml:space="preserve">of its obligations to </w:t>
      </w:r>
      <w:r w:rsidRPr="102D3CFB">
        <w:t>notify</w:t>
      </w:r>
      <w:ins w:id="1754" w:author="ERCOT 040426" w:date="2026-04-03T20:44:00Z">
        <w:r w:rsidRPr="102D3CFB">
          <w:t xml:space="preserve"> and update</w:t>
        </w:r>
      </w:ins>
      <w:r w:rsidRPr="102D3CFB">
        <w:t xml:space="preserve"> the</w:t>
      </w:r>
      <w:ins w:id="1755" w:author="ERCOT" w:date="2026-03-04T13:06:00Z">
        <w:r w:rsidRPr="102D3CFB">
          <w:t xml:space="preserve"> Interconnecting DSP and</w:t>
        </w:r>
      </w:ins>
      <w:r w:rsidRPr="102D3CFB">
        <w:t xml:space="preserve"> </w:t>
      </w:r>
      <w:del w:id="1756" w:author="ERCOT" w:date="2026-03-04T13:06:00Z">
        <w:r w:rsidRPr="102D3CFB" w:rsidDel="004E0639">
          <w:delText>i</w:delText>
        </w:r>
      </w:del>
      <w:ins w:id="1757" w:author="ERCOT" w:date="2026-03-04T13:06:00Z">
        <w:r w:rsidRPr="102D3CFB">
          <w:t>I</w:t>
        </w:r>
      </w:ins>
      <w:r w:rsidRPr="102D3CFB">
        <w:t>nterconnecting TSP</w:t>
      </w:r>
      <w:ins w:id="1758" w:author="TEBA 043026" w:date="2026-04-28T19:12:00Z">
        <w:r>
          <w:t>,</w:t>
        </w:r>
        <w:r w:rsidRPr="102D3CFB">
          <w:t xml:space="preserve"> </w:t>
        </w:r>
        <w:r>
          <w:t>as applicable,</w:t>
        </w:r>
      </w:ins>
      <w:r>
        <w:t xml:space="preserve"> </w:t>
      </w:r>
      <w:r w:rsidRPr="102D3CFB">
        <w:t xml:space="preserve">of changes to the Large Load project information or to the load composition, technology, </w:t>
      </w:r>
      <w:del w:id="1759" w:author="ERCOT 040426" w:date="2026-04-03T20:41:00Z">
        <w:r w:rsidRPr="102D3CFB" w:rsidDel="00F86833">
          <w:delText xml:space="preserve">or </w:delText>
        </w:r>
      </w:del>
      <w:r w:rsidRPr="102D3CFB">
        <w:t>parameters,</w:t>
      </w:r>
      <w:ins w:id="1760" w:author="ERCOT 040426" w:date="2026-04-03T20:41:00Z">
        <w:r w:rsidRPr="102D3CFB">
          <w:t xml:space="preserve"> or development schedule</w:t>
        </w:r>
      </w:ins>
      <w:r w:rsidRPr="102D3CFB">
        <w:t xml:space="preserve"> as described in Section 9.2.3, Modification of Large Load </w:t>
      </w:r>
      <w:del w:id="1761" w:author="ERCOT 040426" w:date="2026-04-03T00:35:00Z">
        <w:r w:rsidRPr="102D3CFB">
          <w:delText xml:space="preserve">Project </w:delText>
        </w:r>
      </w:del>
      <w:r w:rsidRPr="102D3CFB">
        <w:t>Information, during the interconnection process</w:t>
      </w:r>
      <w:ins w:id="1762" w:author="ERCOT" w:date="2026-03-01T22:18:00Z">
        <w:r w:rsidRPr="00BF1782">
          <w:t>.</w:t>
        </w:r>
      </w:ins>
      <w:del w:id="1763" w:author="ERCOT" w:date="2026-03-01T22:18:00Z">
        <w:r w:rsidRPr="00BF1782" w:rsidDel="006028EB">
          <w:delText>; and</w:delText>
        </w:r>
      </w:del>
    </w:p>
    <w:p w14:paraId="7FBC345A" w14:textId="77777777" w:rsidR="00B41C61" w:rsidRPr="00BF1782" w:rsidRDefault="00B41C61" w:rsidP="00B41C61">
      <w:pPr>
        <w:spacing w:after="240"/>
        <w:ind w:left="1440" w:hanging="720"/>
      </w:pPr>
      <w:del w:id="1764" w:author="ERCOT" w:date="2026-03-01T22:18:00Z">
        <w:r w:rsidRPr="00BF1782" w:rsidDel="006028EB">
          <w:delText>(d)</w:delText>
        </w:r>
        <w:r w:rsidRPr="00BF1782" w:rsidDel="006028EB">
          <w:tab/>
          <w:delText xml:space="preserve">A formal request to initiate the LLIS process described in Section 9.3. </w:delText>
        </w:r>
      </w:del>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41C61" w:rsidRPr="00BF1782" w14:paraId="3CE24C62" w14:textId="77777777" w:rsidTr="000F28AC">
        <w:tc>
          <w:tcPr>
            <w:tcW w:w="9445" w:type="dxa"/>
            <w:tcBorders>
              <w:top w:val="single" w:sz="4" w:space="0" w:color="auto"/>
              <w:left w:val="single" w:sz="4" w:space="0" w:color="auto"/>
              <w:bottom w:val="single" w:sz="4" w:space="0" w:color="auto"/>
              <w:right w:val="single" w:sz="4" w:space="0" w:color="auto"/>
            </w:tcBorders>
            <w:shd w:val="clear" w:color="auto" w:fill="D9D9D9"/>
          </w:tcPr>
          <w:p w14:paraId="72315C06" w14:textId="77777777" w:rsidR="00B41C61" w:rsidRPr="00BF1782" w:rsidRDefault="00B41C61" w:rsidP="000F28AC">
            <w:pPr>
              <w:spacing w:before="120" w:after="240"/>
              <w:rPr>
                <w:b/>
                <w:i/>
              </w:rPr>
            </w:pPr>
            <w:r w:rsidRPr="00BF1782">
              <w:rPr>
                <w:b/>
                <w:i/>
              </w:rPr>
              <w:t>[PGRR115:  Insert paragraph (</w:t>
            </w:r>
            <w:ins w:id="1765" w:author="ERCOT" w:date="2026-03-01T22:18:00Z">
              <w:r w:rsidRPr="00BF1782">
                <w:rPr>
                  <w:b/>
                  <w:i/>
                </w:rPr>
                <w:t>d</w:t>
              </w:r>
            </w:ins>
            <w:del w:id="1766" w:author="ERCOT" w:date="2026-03-01T22:18:00Z">
              <w:r w:rsidRPr="00BF1782" w:rsidDel="006028EB">
                <w:rPr>
                  <w:b/>
                  <w:i/>
                </w:rPr>
                <w:delText>e</w:delText>
              </w:r>
            </w:del>
            <w:r w:rsidRPr="00BF1782">
              <w:rPr>
                <w:b/>
                <w:i/>
              </w:rPr>
              <w:t>) below upon system implementation of NPRR1234:]</w:t>
            </w:r>
          </w:p>
          <w:p w14:paraId="6AA451C8" w14:textId="77777777" w:rsidR="00B41C61" w:rsidRPr="00BF1782" w:rsidRDefault="00B41C61" w:rsidP="000F28AC">
            <w:pPr>
              <w:spacing w:after="240"/>
              <w:ind w:left="1440" w:hanging="720"/>
              <w:rPr>
                <w:iCs/>
              </w:rPr>
            </w:pPr>
            <w:r w:rsidRPr="00BF1782">
              <w:t>(</w:t>
            </w:r>
            <w:ins w:id="1767" w:author="ERCOT" w:date="2026-03-01T22:18:00Z">
              <w:r w:rsidRPr="00BF1782">
                <w:t>d</w:t>
              </w:r>
            </w:ins>
            <w:del w:id="1768" w:author="ERCOT" w:date="2026-03-01T22:18:00Z">
              <w:r w:rsidRPr="00BF1782" w:rsidDel="006028EB">
                <w:delText>e</w:delText>
              </w:r>
            </w:del>
            <w:r w:rsidRPr="00BF1782">
              <w:t>)</w:t>
            </w:r>
            <w:r w:rsidRPr="00BF1782">
              <w:tab/>
            </w:r>
            <w:r w:rsidRPr="00BF1782">
              <w:rPr>
                <w:szCs w:val="20"/>
                <w:lang w:eastAsia="x-none"/>
              </w:rPr>
              <w:t>Payment</w:t>
            </w:r>
            <w:r w:rsidRPr="00BF1782">
              <w:t xml:space="preserve"> of the LLIS Application Fee to ERCOT as described in paragraph (</w:t>
            </w:r>
            <w:del w:id="1769" w:author="ERCOT 040426" w:date="2026-04-03T00:35:00Z">
              <w:r w:rsidRPr="00BF1782">
                <w:delText>3</w:delText>
              </w:r>
            </w:del>
            <w:ins w:id="1770" w:author="ERCOT 040426" w:date="2026-04-03T00:35:00Z">
              <w:r w:rsidRPr="00BF1782">
                <w:t>4</w:t>
              </w:r>
            </w:ins>
            <w:r w:rsidRPr="00BF1782">
              <w:t>).</w:t>
            </w:r>
          </w:p>
        </w:tc>
      </w:tr>
    </w:tbl>
    <w:p w14:paraId="50992690" w14:textId="77777777" w:rsidR="00B41C61" w:rsidRPr="00BF1782" w:rsidRDefault="00B41C61" w:rsidP="00B41C61">
      <w:pPr>
        <w:spacing w:before="240" w:after="240"/>
        <w:ind w:left="720" w:hanging="720"/>
        <w:rPr>
          <w:ins w:id="1771" w:author="ERCOT" w:date="2026-03-04T12:49:00Z"/>
        </w:rPr>
      </w:pPr>
      <w:r>
        <w:t>(2)</w:t>
      </w:r>
      <w:r>
        <w:tab/>
        <w:t>The</w:t>
      </w:r>
      <w:ins w:id="1772" w:author="ERCOT" w:date="2026-03-03T23:56:00Z">
        <w:r>
          <w:t xml:space="preserve"> </w:t>
        </w:r>
      </w:ins>
      <w:ins w:id="1773" w:author="ERCOT" w:date="2026-03-04T13:07:00Z">
        <w:r>
          <w:t>I</w:t>
        </w:r>
      </w:ins>
      <w:ins w:id="1774" w:author="ERCOT" w:date="2026-03-03T23:56:00Z">
        <w:r>
          <w:t>nterconnecting DSP or</w:t>
        </w:r>
      </w:ins>
      <w:r>
        <w:t xml:space="preserve"> </w:t>
      </w:r>
      <w:del w:id="1775" w:author="ERCOT" w:date="2026-03-04T13:07:00Z">
        <w:r w:rsidDel="008F6CAA">
          <w:delText>i</w:delText>
        </w:r>
      </w:del>
      <w:ins w:id="1776" w:author="ERCOT" w:date="2026-03-04T13:07:00Z">
        <w:r>
          <w:t>I</w:t>
        </w:r>
      </w:ins>
      <w:r>
        <w:t>nterconnecting TSP</w:t>
      </w:r>
      <w:ins w:id="1777" w:author="TEBA 043026" w:date="2026-04-28T19:13:00Z">
        <w:r>
          <w:t>, as applicable,</w:t>
        </w:r>
      </w:ins>
      <w:r>
        <w:t xml:space="preserve"> shall submit the information described in paragraphs (1)(a) through (1)(</w:t>
      </w:r>
      <w:del w:id="1778" w:author="ERCOT" w:date="2026-03-01T22:54:00Z">
        <w:r w:rsidDel="00340467">
          <w:delText>d</w:delText>
        </w:r>
      </w:del>
      <w:ins w:id="1779" w:author="ERCOT" w:date="2026-03-01T22:54:00Z">
        <w:r>
          <w:t>c</w:t>
        </w:r>
      </w:ins>
      <w:r>
        <w:t>) above on behalf of the ILLE</w:t>
      </w:r>
      <w:ins w:id="1780" w:author="ERCOT 031726" w:date="2026-03-16T21:58:00Z">
        <w:r>
          <w:t xml:space="preserve"> on or before July 24, 2026</w:t>
        </w:r>
      </w:ins>
      <w:r>
        <w:t>.</w:t>
      </w:r>
    </w:p>
    <w:p w14:paraId="1E694FC9" w14:textId="77777777" w:rsidR="00B41C61" w:rsidRPr="00BF1782" w:rsidRDefault="00B41C61" w:rsidP="00B41C61">
      <w:pPr>
        <w:spacing w:before="240" w:after="240"/>
        <w:ind w:left="720" w:hanging="720"/>
      </w:pPr>
      <w:ins w:id="1781" w:author="ERCOT" w:date="2026-03-04T12:50:00Z">
        <w:r>
          <w:lastRenderedPageBreak/>
          <w:t>(</w:t>
        </w:r>
      </w:ins>
      <w:ins w:id="1782" w:author="ERCOT" w:date="2026-03-04T12:51:00Z">
        <w:r>
          <w:t>3</w:t>
        </w:r>
      </w:ins>
      <w:ins w:id="1783" w:author="ERCOT" w:date="2026-03-04T12:50:00Z">
        <w:r>
          <w:t>)</w:t>
        </w:r>
        <w:r>
          <w:tab/>
          <w:t xml:space="preserve">By July </w:t>
        </w:r>
        <w:del w:id="1784" w:author="ERCOT 031726" w:date="2026-03-16T21:45:00Z">
          <w:r>
            <w:delText>15</w:delText>
          </w:r>
        </w:del>
      </w:ins>
      <w:ins w:id="1785" w:author="ERCOT 031726" w:date="2026-03-16T21:45:00Z">
        <w:r>
          <w:t>10</w:t>
        </w:r>
      </w:ins>
      <w:ins w:id="1786" w:author="ERCOT" w:date="2026-03-04T12:50:00Z">
        <w:r>
          <w:t xml:space="preserve">, 2026, </w:t>
        </w:r>
        <w:r w:rsidRPr="00BF1782">
          <w:t xml:space="preserve">the ILLE must </w:t>
        </w:r>
      </w:ins>
      <w:ins w:id="1787" w:author="ERCOT 042326" w:date="2026-04-23T05:15:00Z">
        <w:r>
          <w:t>prompt</w:t>
        </w:r>
      </w:ins>
      <w:ins w:id="1788" w:author="ERCOT 042326" w:date="2026-04-23T05:16:00Z">
        <w:r>
          <w:t xml:space="preserve">ly </w:t>
        </w:r>
      </w:ins>
      <w:ins w:id="1789" w:author="ERCOT" w:date="2026-03-04T12:50:00Z">
        <w:r w:rsidRPr="00BF1782">
          <w:t xml:space="preserve">provide to ERCOT and the </w:t>
        </w:r>
      </w:ins>
      <w:ins w:id="1790" w:author="ERCOT" w:date="2026-03-04T13:07:00Z">
        <w:r w:rsidRPr="00BF1782">
          <w:t>I</w:t>
        </w:r>
      </w:ins>
      <w:ins w:id="1791" w:author="ERCOT" w:date="2026-03-04T12:50:00Z">
        <w:r w:rsidRPr="00BF1782">
          <w:t xml:space="preserve">nterconnecting DSP or </w:t>
        </w:r>
      </w:ins>
      <w:ins w:id="1792" w:author="ERCOT" w:date="2026-03-04T13:07:00Z">
        <w:r w:rsidRPr="00BF1782">
          <w:t>I</w:t>
        </w:r>
      </w:ins>
      <w:ins w:id="1793" w:author="ERCOT" w:date="2026-03-04T12:50:00Z">
        <w:r w:rsidRPr="00BF1782">
          <w:t>nterconnecting TSP</w:t>
        </w:r>
      </w:ins>
      <w:ins w:id="1794" w:author="TEBA 043026" w:date="2026-04-28T19:13:00Z">
        <w:r>
          <w:t>,</w:t>
        </w:r>
        <w:r w:rsidRPr="00BF1782">
          <w:t xml:space="preserve"> </w:t>
        </w:r>
        <w:r>
          <w:t>as applicable,</w:t>
        </w:r>
      </w:ins>
      <w:ins w:id="1795" w:author="ERCOT" w:date="2026-03-04T12:50:00Z">
        <w:r>
          <w:t xml:space="preserve"> </w:t>
        </w:r>
        <w:r w:rsidRPr="00BF1782">
          <w:t xml:space="preserve">dynamic data including the necessary models, parameters, and supporting documentation required for accurate representation of the Large Load. The data shall be compatible with the </w:t>
        </w:r>
        <w:del w:id="1796" w:author="ERCOT 042326" w:date="2026-04-23T05:16:00Z">
          <w:r w:rsidRPr="00BF1782" w:rsidDel="002C006A">
            <w:delText xml:space="preserve">current </w:delText>
          </w:r>
        </w:del>
        <w:r w:rsidRPr="00BF1782">
          <w:t>version of the planning and operations model software, as described in the Dynamic Working Group Procedure Manual</w:t>
        </w:r>
      </w:ins>
      <w:ins w:id="1797" w:author="ERCOT 042326" w:date="2026-04-23T05:16:00Z">
        <w:r w:rsidRPr="002C006A">
          <w:t xml:space="preserve"> </w:t>
        </w:r>
        <w:r>
          <w:t>in effect on March 4, 2026</w:t>
        </w:r>
      </w:ins>
      <w:ins w:id="1798" w:author="ERCOT" w:date="2026-03-04T12:50:00Z">
        <w:r w:rsidRPr="00BF1782">
          <w:t xml:space="preserve">. </w:t>
        </w:r>
      </w:ins>
      <w:ins w:id="1799" w:author="ERCOT" w:date="2026-03-04T12:53:00Z">
        <w:r w:rsidRPr="00BF1782">
          <w:t xml:space="preserve">If </w:t>
        </w:r>
      </w:ins>
      <w:ins w:id="1800" w:author="ERCOT" w:date="2026-03-04T12:54:00Z">
        <w:r w:rsidRPr="00BF1782">
          <w:t xml:space="preserve">a dynamic stability </w:t>
        </w:r>
      </w:ins>
      <w:ins w:id="1801" w:author="ERCOT" w:date="2026-03-04T12:53:00Z">
        <w:r w:rsidRPr="00BF1782">
          <w:t>stud</w:t>
        </w:r>
      </w:ins>
      <w:ins w:id="1802" w:author="ERCOT" w:date="2026-03-04T12:54:00Z">
        <w:r w:rsidRPr="00BF1782">
          <w:t>y</w:t>
        </w:r>
      </w:ins>
      <w:ins w:id="1803" w:author="ERCOT" w:date="2026-03-04T12:53:00Z">
        <w:r w:rsidRPr="00BF1782">
          <w:t xml:space="preserve"> on the Large Load h</w:t>
        </w:r>
      </w:ins>
      <w:ins w:id="1804" w:author="ERCOT" w:date="2026-03-04T12:54:00Z">
        <w:r w:rsidRPr="00BF1782">
          <w:t>as previou</w:t>
        </w:r>
      </w:ins>
      <w:ins w:id="1805" w:author="ERCOT" w:date="2026-03-04T12:55:00Z">
        <w:r w:rsidRPr="00BF1782">
          <w:t>sly</w:t>
        </w:r>
      </w:ins>
      <w:ins w:id="1806" w:author="ERCOT" w:date="2026-03-04T12:53:00Z">
        <w:r w:rsidRPr="00BF1782">
          <w:t xml:space="preserve"> been performed, </w:t>
        </w:r>
      </w:ins>
      <w:ins w:id="1807" w:author="TEBA 043026" w:date="2026-04-28T17:19:00Z">
        <w:r>
          <w:t xml:space="preserve">ERCOT, in collaboration with the </w:t>
        </w:r>
      </w:ins>
      <w:ins w:id="1808" w:author="ERCOT" w:date="2026-03-04T13:07:00Z">
        <w:r>
          <w:t>I</w:t>
        </w:r>
      </w:ins>
      <w:ins w:id="1809" w:author="ERCOT" w:date="2026-03-04T12:53:00Z">
        <w:r>
          <w:t>nterconnecting</w:t>
        </w:r>
        <w:r w:rsidRPr="00BF1782">
          <w:t xml:space="preserve"> DSP </w:t>
        </w:r>
      </w:ins>
      <w:ins w:id="1810" w:author="TEBA 043026" w:date="2026-04-28T17:19:00Z">
        <w:r>
          <w:t>and/</w:t>
        </w:r>
      </w:ins>
      <w:ins w:id="1811" w:author="ERCOT" w:date="2026-03-04T12:53:00Z">
        <w:r>
          <w:t>or</w:t>
        </w:r>
        <w:r w:rsidRPr="00BF1782">
          <w:t xml:space="preserve"> </w:t>
        </w:r>
      </w:ins>
      <w:ins w:id="1812" w:author="ERCOT" w:date="2026-03-04T13:07:00Z">
        <w:r w:rsidRPr="00BF1782">
          <w:t>I</w:t>
        </w:r>
      </w:ins>
      <w:ins w:id="1813" w:author="ERCOT" w:date="2026-03-04T12:53:00Z">
        <w:r w:rsidRPr="00BF1782">
          <w:t xml:space="preserve">nterconnecting TSP </w:t>
        </w:r>
        <w:del w:id="1814" w:author="TEBA 043026" w:date="2026-04-28T17:19:00Z">
          <w:r w:rsidRPr="00BF1782">
            <w:delText>must also provide to ERCOT</w:delText>
          </w:r>
        </w:del>
      </w:ins>
      <w:ins w:id="1815" w:author="ERCOT" w:date="2026-03-04T13:20:00Z">
        <w:del w:id="1816" w:author="TEBA 043026" w:date="2026-04-28T17:19:00Z">
          <w:r w:rsidRPr="00BF1782">
            <w:delText xml:space="preserve"> by July </w:delText>
          </w:r>
        </w:del>
      </w:ins>
      <w:ins w:id="1817" w:author="ERCOT" w:date="2026-03-04T13:21:00Z">
        <w:del w:id="1818" w:author="TEBA 043026" w:date="2026-04-28T17:19:00Z">
          <w:r w:rsidRPr="00BF1782">
            <w:delText>15</w:delText>
          </w:r>
        </w:del>
      </w:ins>
      <w:ins w:id="1819" w:author="ERCOT 031726" w:date="2026-03-16T21:45:00Z">
        <w:del w:id="1820" w:author="TEBA 043026" w:date="2026-04-28T17:19:00Z">
          <w:r w:rsidRPr="00BF1782">
            <w:delText>24</w:delText>
          </w:r>
        </w:del>
      </w:ins>
      <w:ins w:id="1821" w:author="ERCOT" w:date="2026-03-04T13:21:00Z">
        <w:del w:id="1822" w:author="TEBA 043026" w:date="2026-04-28T17:19:00Z">
          <w:r w:rsidRPr="00BF1782">
            <w:delText>, 2026,</w:delText>
          </w:r>
        </w:del>
      </w:ins>
      <w:ins w:id="1823" w:author="ERCOT" w:date="2026-03-04T12:53:00Z">
        <w:del w:id="1824" w:author="TEBA 043026" w:date="2026-04-28T17:19:00Z">
          <w:r w:rsidRPr="00BF1782">
            <w:delText xml:space="preserve"> a written</w:delText>
          </w:r>
        </w:del>
        <w:r w:rsidRPr="00BF1782">
          <w:t xml:space="preserve"> </w:t>
        </w:r>
      </w:ins>
      <w:ins w:id="1825" w:author="TEBA 043026" w:date="2026-04-28T17:19:00Z">
        <w:r>
          <w:t xml:space="preserve">shall </w:t>
        </w:r>
      </w:ins>
      <w:ins w:id="1826" w:author="ERCOT" w:date="2026-03-04T12:53:00Z">
        <w:r>
          <w:t>determin</w:t>
        </w:r>
      </w:ins>
      <w:ins w:id="1827" w:author="TEBA 043026" w:date="2026-04-28T17:19:00Z">
        <w:r>
          <w:t>e</w:t>
        </w:r>
      </w:ins>
      <w:ins w:id="1828" w:author="ERCOT" w:date="2026-03-04T12:53:00Z">
        <w:del w:id="1829" w:author="TEBA 043026" w:date="2026-04-28T17:19:00Z">
          <w:r w:rsidDel="00CF107B">
            <w:delText>ation</w:delText>
          </w:r>
        </w:del>
        <w:r w:rsidRPr="00BF1782">
          <w:t xml:space="preserve"> </w:t>
        </w:r>
        <w:del w:id="1830" w:author="TEBA 043026" w:date="2026-04-28T17:19:00Z">
          <w:r w:rsidRPr="00BF1782">
            <w:delText xml:space="preserve">as to </w:delText>
          </w:r>
        </w:del>
        <w:r w:rsidRPr="00BF1782">
          <w:t>whether the dynamic data submitted by the ILLE</w:t>
        </w:r>
      </w:ins>
      <w:ins w:id="1831" w:author="ERCOT" w:date="2026-03-04T12:55:00Z">
        <w:r w:rsidRPr="00BF1782">
          <w:t xml:space="preserve"> is </w:t>
        </w:r>
        <w:del w:id="1832" w:author="ERCOT 031726" w:date="2026-03-14T18:19:00Z">
          <w:r w:rsidRPr="00BF1782" w:rsidDel="003B38FC">
            <w:delText>consistent with the dynamic data used in</w:delText>
          </w:r>
        </w:del>
      </w:ins>
      <w:ins w:id="1833" w:author="ERCOT 031726" w:date="2026-03-14T18:19:00Z">
        <w:r w:rsidRPr="00BF1782">
          <w:t xml:space="preserve">expected to </w:t>
        </w:r>
      </w:ins>
      <w:ins w:id="1834" w:author="TEBA 043026" w:date="2026-04-27T21:46:00Z">
        <w:r>
          <w:t xml:space="preserve">meaningfully </w:t>
        </w:r>
      </w:ins>
      <w:ins w:id="1835" w:author="ERCOT 031726" w:date="2026-03-14T18:19:00Z">
        <w:r w:rsidRPr="00BF1782">
          <w:t>adversely impact the results from</w:t>
        </w:r>
      </w:ins>
      <w:ins w:id="1836" w:author="ERCOT" w:date="2026-03-04T12:55:00Z">
        <w:r w:rsidRPr="00BF1782">
          <w:t xml:space="preserve"> the previous stability study</w:t>
        </w:r>
      </w:ins>
      <w:ins w:id="1837" w:author="ERCOT" w:date="2026-03-04T12:53:00Z">
        <w:r w:rsidRPr="00BF1782">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B41C61" w:rsidRPr="00BF1782" w14:paraId="6D78F57C" w14:textId="77777777" w:rsidTr="000F28AC">
        <w:tc>
          <w:tcPr>
            <w:tcW w:w="9350" w:type="dxa"/>
            <w:tcBorders>
              <w:top w:val="single" w:sz="4" w:space="0" w:color="auto"/>
              <w:left w:val="single" w:sz="4" w:space="0" w:color="auto"/>
              <w:bottom w:val="single" w:sz="4" w:space="0" w:color="auto"/>
              <w:right w:val="single" w:sz="4" w:space="0" w:color="auto"/>
            </w:tcBorders>
            <w:shd w:val="clear" w:color="auto" w:fill="D9D9D9"/>
          </w:tcPr>
          <w:p w14:paraId="492693F5" w14:textId="77777777" w:rsidR="00B41C61" w:rsidRPr="00BF1782" w:rsidRDefault="00B41C61" w:rsidP="000F28AC">
            <w:pPr>
              <w:spacing w:before="120" w:after="240"/>
              <w:rPr>
                <w:b/>
                <w:i/>
              </w:rPr>
            </w:pPr>
            <w:r w:rsidRPr="00BF1782">
              <w:rPr>
                <w:b/>
                <w:i/>
              </w:rPr>
              <w:t>[PGRR115:  Insert paragraph (3) below upon system implementation of NPRR1234:]</w:t>
            </w:r>
          </w:p>
          <w:p w14:paraId="6806F1D9" w14:textId="77777777" w:rsidR="00B41C61" w:rsidRPr="00BF1782" w:rsidRDefault="00B41C61" w:rsidP="000F28AC">
            <w:pPr>
              <w:spacing w:after="240"/>
              <w:ind w:left="720" w:hanging="720"/>
              <w:rPr>
                <w:iCs/>
              </w:rPr>
            </w:pPr>
            <w:r w:rsidRPr="00BF1782">
              <w:rPr>
                <w:iCs/>
                <w:szCs w:val="20"/>
              </w:rPr>
              <w:t>(</w:t>
            </w:r>
            <w:del w:id="1838" w:author="ERCOT" w:date="2026-03-04T12:51:00Z">
              <w:r w:rsidRPr="00BF1782" w:rsidDel="00F8281C">
                <w:rPr>
                  <w:iCs/>
                  <w:szCs w:val="20"/>
                </w:rPr>
                <w:delText>3</w:delText>
              </w:r>
            </w:del>
            <w:ins w:id="1839" w:author="ERCOT" w:date="2026-03-04T12:51:00Z">
              <w:r w:rsidRPr="00BF1782">
                <w:rPr>
                  <w:iCs/>
                  <w:szCs w:val="20"/>
                </w:rPr>
                <w:t>4</w:t>
              </w:r>
            </w:ins>
            <w:r w:rsidRPr="00BF1782">
              <w:rPr>
                <w:iCs/>
                <w:szCs w:val="20"/>
              </w:rPr>
              <w:t>)</w:t>
            </w:r>
            <w:r w:rsidRPr="00BF1782">
              <w:rPr>
                <w:iCs/>
                <w:szCs w:val="20"/>
              </w:rPr>
              <w:tab/>
              <w:t xml:space="preserve">The ILLE shall </w:t>
            </w:r>
            <w:proofErr w:type="gramStart"/>
            <w:r w:rsidRPr="00BF1782">
              <w:rPr>
                <w:iCs/>
                <w:szCs w:val="20"/>
              </w:rPr>
              <w:t>pay to</w:t>
            </w:r>
            <w:proofErr w:type="gramEnd"/>
            <w:r w:rsidRPr="00BF1782">
              <w:rPr>
                <w:iCs/>
                <w:szCs w:val="20"/>
              </w:rPr>
              <w:t xml:space="preserve"> ERCOT the LLIS Application Fee, as described in the ERCOT Fee Schedule prior to the commencement of the LLIS.  The interconnecting TSP, Resource Entity, or Interconnecting Entity (IE) may choose to submit this fee to ERCOT on </w:t>
            </w:r>
            <w:proofErr w:type="gramStart"/>
            <w:r w:rsidRPr="00BF1782">
              <w:rPr>
                <w:iCs/>
                <w:szCs w:val="20"/>
              </w:rPr>
              <w:t>the behalf</w:t>
            </w:r>
            <w:proofErr w:type="gramEnd"/>
            <w:r w:rsidRPr="00BF1782">
              <w:rPr>
                <w:iCs/>
                <w:szCs w:val="20"/>
              </w:rPr>
              <w:t xml:space="preserve"> of the ILLE.  Payment of the ERCOT LLIS Application Fee</w:t>
            </w:r>
            <w:r w:rsidRPr="00BF1782" w:rsidDel="00697196">
              <w:rPr>
                <w:iCs/>
                <w:szCs w:val="20"/>
              </w:rPr>
              <w:t xml:space="preserve"> </w:t>
            </w:r>
            <w:r w:rsidRPr="00BF1782">
              <w:rPr>
                <w:iCs/>
                <w:szCs w:val="20"/>
              </w:rPr>
              <w:t xml:space="preserve">shall not affect the independent responsibility of the ILLE to pay for interconnection studies conducted by the interconnecting TSP or for any </w:t>
            </w:r>
            <w:r w:rsidRPr="00BF1782">
              <w:rPr>
                <w:szCs w:val="20"/>
              </w:rPr>
              <w:t>Distribution Service Provider</w:t>
            </w:r>
            <w:r w:rsidRPr="00BF1782">
              <w:rPr>
                <w:iCs/>
                <w:szCs w:val="20"/>
              </w:rPr>
              <w:t xml:space="preserve"> (DSP) studies.</w:t>
            </w:r>
          </w:p>
        </w:tc>
      </w:tr>
    </w:tbl>
    <w:p w14:paraId="546E8637" w14:textId="77777777" w:rsidR="00B41C61" w:rsidRPr="00164318" w:rsidRDefault="00B41C61" w:rsidP="00B41C61">
      <w:pPr>
        <w:keepNext/>
        <w:tabs>
          <w:tab w:val="left" w:pos="1080"/>
        </w:tabs>
        <w:spacing w:before="240" w:after="240"/>
        <w:ind w:left="1080" w:hanging="1080"/>
        <w:outlineLvl w:val="2"/>
        <w:rPr>
          <w:ins w:id="1840" w:author="ERCOT 041726" w:date="2026-04-15T19:22:00Z"/>
          <w:b/>
          <w:bCs/>
          <w:i/>
          <w:iCs/>
        </w:rPr>
      </w:pPr>
      <w:bookmarkStart w:id="1841" w:name="_Toc216098212"/>
      <w:bookmarkStart w:id="1842" w:name="_Hlk198032865"/>
      <w:ins w:id="1843" w:author="ERCOT 041726" w:date="2026-04-15T19:22:00Z">
        <w:r w:rsidRPr="00164318">
          <w:rPr>
            <w:b/>
            <w:bCs/>
            <w:i/>
            <w:iCs/>
          </w:rPr>
          <w:t>9.2.</w:t>
        </w:r>
        <w:r>
          <w:rPr>
            <w:b/>
            <w:bCs/>
            <w:i/>
            <w:iCs/>
          </w:rPr>
          <w:t>2.1</w:t>
        </w:r>
        <w:r w:rsidRPr="00164318">
          <w:rPr>
            <w:b/>
            <w:bCs/>
            <w:i/>
            <w:iCs/>
          </w:rPr>
          <w:tab/>
        </w:r>
        <w:r>
          <w:rPr>
            <w:b/>
            <w:bCs/>
            <w:i/>
            <w:iCs/>
          </w:rPr>
          <w:t>Additional Information Required for Provisional Controllable Load Resources (PCLRs)</w:t>
        </w:r>
      </w:ins>
    </w:p>
    <w:p w14:paraId="2F1FC2AD" w14:textId="77777777" w:rsidR="00B41C61" w:rsidRDefault="00B41C61" w:rsidP="00B41C61">
      <w:pPr>
        <w:spacing w:after="240"/>
        <w:ind w:left="720" w:hanging="720"/>
        <w:rPr>
          <w:ins w:id="1844" w:author="ERCOT 041726" w:date="2026-04-15T19:22:00Z"/>
          <w:iCs/>
          <w:szCs w:val="20"/>
        </w:rPr>
      </w:pPr>
      <w:ins w:id="1845" w:author="ERCOT 041726" w:date="2026-04-15T19:22:00Z">
        <w:r w:rsidRPr="002C111D">
          <w:rPr>
            <w:iCs/>
            <w:szCs w:val="20"/>
          </w:rPr>
          <w:t>(1)</w:t>
        </w:r>
        <w:r w:rsidRPr="002C111D">
          <w:rPr>
            <w:iCs/>
            <w:szCs w:val="20"/>
          </w:rPr>
          <w:tab/>
        </w:r>
        <w:r>
          <w:rPr>
            <w:iCs/>
            <w:szCs w:val="20"/>
          </w:rPr>
          <w:t xml:space="preserve">For a Large Load request to be studied as a PCLR in Batch Zero, </w:t>
        </w:r>
        <w:r>
          <w:t xml:space="preserve">a completed and notarized Part A of </w:t>
        </w:r>
      </w:ins>
      <w:ins w:id="1846" w:author="ERCOT 041726" w:date="2026-04-17T07:33:00Z">
        <w:r>
          <w:t xml:space="preserve">Protocol Section 23, </w:t>
        </w:r>
      </w:ins>
      <w:ins w:id="1847" w:author="ERCOT 041726" w:date="2026-04-15T19:22:00Z">
        <w:r>
          <w:t xml:space="preserve">Form </w:t>
        </w:r>
      </w:ins>
      <w:ins w:id="1848" w:author="ERCOT 041726" w:date="2026-04-17T07:34:00Z">
        <w:r>
          <w:t>W,</w:t>
        </w:r>
      </w:ins>
      <w:ins w:id="1849" w:author="ERCOT 041726" w:date="2026-04-15T19:22:00Z">
        <w:r>
          <w:t xml:space="preserve"> Declaration of Intent and Commitment to Register as a Provisional Controllable Load Resource (PCLR)</w:t>
        </w:r>
      </w:ins>
      <w:ins w:id="1850" w:author="ERCOT 041726" w:date="2026-04-17T07:34:00Z">
        <w:r>
          <w:t>,</w:t>
        </w:r>
      </w:ins>
      <w:ins w:id="1851" w:author="ERCOT 041726" w:date="2026-04-15T19:22:00Z">
        <w:r>
          <w:t xml:space="preserve"> signed by the Interconnecting Large Load Entity’s (ILLE’s) </w:t>
        </w:r>
        <w:r w:rsidRPr="00E36A07">
          <w:t>representative, official, officer, or other authorized person with binding authority</w:t>
        </w:r>
        <w:r>
          <w:t xml:space="preserve"> over the ILLE</w:t>
        </w:r>
        <w:r>
          <w:rPr>
            <w:iCs/>
            <w:szCs w:val="20"/>
          </w:rPr>
          <w:t xml:space="preserve"> must be submitted by the Interconnecting DSP or Interconnecting TSP to ERCOT on or before July 24, 2026</w:t>
        </w:r>
        <w:r w:rsidRPr="002C111D">
          <w:rPr>
            <w:iCs/>
            <w:szCs w:val="20"/>
          </w:rPr>
          <w:t>.</w:t>
        </w:r>
      </w:ins>
    </w:p>
    <w:p w14:paraId="707C2064" w14:textId="77777777" w:rsidR="00B41C61" w:rsidRPr="00BF1782" w:rsidRDefault="00B41C61" w:rsidP="00B41C61">
      <w:pPr>
        <w:keepNext/>
        <w:tabs>
          <w:tab w:val="left" w:pos="1080"/>
        </w:tabs>
        <w:spacing w:before="240" w:after="240"/>
        <w:ind w:left="1080" w:hanging="1080"/>
        <w:outlineLvl w:val="2"/>
        <w:rPr>
          <w:b/>
          <w:bCs/>
          <w:i/>
          <w:iCs/>
        </w:rPr>
      </w:pPr>
      <w:r w:rsidRPr="00BF1782">
        <w:rPr>
          <w:b/>
          <w:bCs/>
          <w:i/>
          <w:iCs/>
        </w:rPr>
        <w:t>9.2.3</w:t>
      </w:r>
      <w:r w:rsidRPr="00BF1782">
        <w:rPr>
          <w:b/>
          <w:bCs/>
          <w:i/>
          <w:iCs/>
        </w:rPr>
        <w:tab/>
        <w:t>Modification of Large Load</w:t>
      </w:r>
      <w:del w:id="1852" w:author="ERCOT" w:date="2026-03-04T15:03:00Z">
        <w:r w:rsidRPr="00BF1782">
          <w:rPr>
            <w:b/>
            <w:bCs/>
            <w:i/>
            <w:iCs/>
          </w:rPr>
          <w:delText xml:space="preserve"> Project</w:delText>
        </w:r>
      </w:del>
      <w:r w:rsidRPr="00BF1782">
        <w:rPr>
          <w:b/>
          <w:bCs/>
          <w:i/>
          <w:iCs/>
        </w:rPr>
        <w:t xml:space="preserve"> Information</w:t>
      </w:r>
      <w:bookmarkEnd w:id="1841"/>
    </w:p>
    <w:p w14:paraId="64F38959" w14:textId="77777777" w:rsidR="00B41C61" w:rsidRPr="00BF1782" w:rsidRDefault="00B41C61" w:rsidP="00B41C61">
      <w:pPr>
        <w:spacing w:after="240"/>
        <w:ind w:left="720" w:hanging="720"/>
      </w:pPr>
      <w:r>
        <w:t>(1)</w:t>
      </w:r>
      <w:r>
        <w:tab/>
        <w:t>The</w:t>
      </w:r>
      <w:ins w:id="1853" w:author="ERCOT" w:date="2026-03-02T22:49:00Z">
        <w:r>
          <w:t xml:space="preserve"> </w:t>
        </w:r>
      </w:ins>
      <w:ins w:id="1854" w:author="ERCOT" w:date="2026-03-04T13:08:00Z">
        <w:r>
          <w:t>I</w:t>
        </w:r>
      </w:ins>
      <w:ins w:id="1855" w:author="ERCOT" w:date="2026-03-02T22:49:00Z">
        <w:r>
          <w:t>nterconnecting DSP or</w:t>
        </w:r>
      </w:ins>
      <w:r>
        <w:t xml:space="preserve"> </w:t>
      </w:r>
      <w:del w:id="1856" w:author="ERCOT" w:date="2026-03-04T13:08:00Z">
        <w:r w:rsidDel="00423517">
          <w:delText>i</w:delText>
        </w:r>
      </w:del>
      <w:ins w:id="1857" w:author="ERCOT" w:date="2026-03-04T13:08:00Z">
        <w:r>
          <w:t>I</w:t>
        </w:r>
      </w:ins>
      <w:r>
        <w:t>nterconnecting TSP</w:t>
      </w:r>
      <w:ins w:id="1858" w:author="TEBA 043026" w:date="2026-04-28T19:14:00Z">
        <w:r>
          <w:t>, as applicable,</w:t>
        </w:r>
      </w:ins>
      <w:r>
        <w:t xml:space="preserve"> shall update any project information submitted per paragraph (1) of Section 9.2.2, </w:t>
      </w:r>
      <w:ins w:id="1859" w:author="ERCOT" w:date="2026-03-02T16:58:00Z">
        <w:r>
          <w:t>Submission of Large Load Information for Batch Zero</w:t>
        </w:r>
      </w:ins>
      <w:ins w:id="1860" w:author="ERCOT" w:date="2026-03-04T00:00:00Z">
        <w:r>
          <w:t xml:space="preserve"> Process</w:t>
        </w:r>
      </w:ins>
      <w:del w:id="1861" w:author="ERCOT" w:date="2026-03-02T16:58:00Z">
        <w:r w:rsidDel="00D05B5A">
          <w:delText>Submission of Large Load Project Information and Initiation of the Large Load Interconnection Study (LLIS)</w:delText>
        </w:r>
      </w:del>
      <w:r>
        <w:t>, within ten Business Days of being notified by the ILLE of a material change.</w:t>
      </w:r>
    </w:p>
    <w:p w14:paraId="6DE90042" w14:textId="77777777" w:rsidR="00B41C61" w:rsidRPr="00BF1782" w:rsidRDefault="00B41C61" w:rsidP="00B41C61">
      <w:pPr>
        <w:spacing w:after="240"/>
        <w:ind w:left="720" w:hanging="720"/>
        <w:rPr>
          <w:del w:id="1862" w:author="ERCOT" w:date="2026-03-03T23:25:00Z"/>
        </w:rPr>
      </w:pPr>
      <w:r w:rsidRPr="00BF1782">
        <w:t>(2)</w:t>
      </w:r>
      <w:r w:rsidRPr="00BF1782">
        <w:tab/>
        <w:t>The ILLE shall notify the</w:t>
      </w:r>
      <w:ins w:id="1863" w:author="ERCOT" w:date="2026-03-04T00:08:00Z">
        <w:r w:rsidRPr="00BF1782">
          <w:t xml:space="preserve"> </w:t>
        </w:r>
      </w:ins>
      <w:ins w:id="1864" w:author="ERCOT" w:date="2026-03-04T13:08:00Z">
        <w:r w:rsidRPr="00BF1782">
          <w:t>I</w:t>
        </w:r>
      </w:ins>
      <w:ins w:id="1865" w:author="ERCOT" w:date="2026-03-04T00:08:00Z">
        <w:r w:rsidRPr="00BF1782">
          <w:t xml:space="preserve">nterconnecting DSP or </w:t>
        </w:r>
      </w:ins>
      <w:ins w:id="1866" w:author="ERCOT" w:date="2026-03-04T13:08:00Z">
        <w:r w:rsidRPr="00BF1782">
          <w:t>I</w:t>
        </w:r>
      </w:ins>
      <w:ins w:id="1867" w:author="ERCOT" w:date="2026-03-04T00:08:00Z">
        <w:r w:rsidRPr="00BF1782">
          <w:t>nterconnecting</w:t>
        </w:r>
      </w:ins>
      <w:r w:rsidRPr="00BF1782">
        <w:t xml:space="preserve"> </w:t>
      </w:r>
      <w:del w:id="1868" w:author="ERCOT" w:date="2026-03-04T00:09:00Z">
        <w:r w:rsidRPr="00BF1782" w:rsidDel="009367BB">
          <w:delText xml:space="preserve">lead </w:delText>
        </w:r>
      </w:del>
      <w:r w:rsidRPr="00BF1782">
        <w:t>TSP</w:t>
      </w:r>
      <w:ins w:id="1869" w:author="TEBA 043026" w:date="2026-04-28T19:14:00Z">
        <w:r>
          <w:t>, as applicable,</w:t>
        </w:r>
      </w:ins>
      <w:r w:rsidRPr="00BF1782">
        <w:t xml:space="preserve"> if a change to the load composition, technology, or parameters occurs after the ILLE has provided the </w:t>
      </w:r>
      <w:ins w:id="1870" w:author="ERCOT" w:date="2026-03-04T00:09:00Z">
        <w:r w:rsidRPr="00BF1782">
          <w:t xml:space="preserve">DSP or </w:t>
        </w:r>
      </w:ins>
      <w:r w:rsidRPr="00BF1782">
        <w:t xml:space="preserve">TSP with its initial dynamic </w:t>
      </w:r>
      <w:del w:id="1871" w:author="ERCOT" w:date="2026-03-04T15:25:00Z">
        <w:r w:rsidRPr="00BF1782" w:rsidDel="009C5BBD">
          <w:delText>load model(s)</w:delText>
        </w:r>
      </w:del>
      <w:ins w:id="1872" w:author="ERCOT" w:date="2026-03-04T15:25:00Z">
        <w:r w:rsidRPr="00BF1782">
          <w:t>data</w:t>
        </w:r>
      </w:ins>
      <w:r w:rsidRPr="00BF1782">
        <w:t xml:space="preserve"> per </w:t>
      </w:r>
      <w:ins w:id="1873" w:author="ERCOT" w:date="2026-03-03T23:22:00Z">
        <w:r w:rsidRPr="00BF1782">
          <w:t>paragraph (3) of Section 9.2.</w:t>
        </w:r>
      </w:ins>
      <w:ins w:id="1874" w:author="ERCOT" w:date="2026-03-04T15:16:00Z">
        <w:r w:rsidRPr="00BF1782">
          <w:t xml:space="preserve">2, </w:t>
        </w:r>
      </w:ins>
      <w:ins w:id="1875" w:author="ERCOT" w:date="2026-03-04T15:17:00Z">
        <w:r w:rsidRPr="00BF1782">
          <w:t>Submission of Large Load Information for Batch Zero Process.</w:t>
        </w:r>
      </w:ins>
      <w:ins w:id="1876" w:author="ERCOT 040426" w:date="2026-04-03T18:05:00Z">
        <w:r w:rsidRPr="00BF1782">
          <w:t xml:space="preserve">  Upon such notification, the ILLE shall provide to the Interconnecting DSP or Interconnecting TSP updated dynamic data reflecting the change. </w:t>
        </w:r>
      </w:ins>
      <w:ins w:id="1877" w:author="ERCOT" w:date="2026-03-04T15:23:00Z">
        <w:r w:rsidRPr="00BF1782">
          <w:t xml:space="preserve"> </w:t>
        </w:r>
      </w:ins>
      <w:ins w:id="1878" w:author="ERCOT" w:date="2026-03-04T15:24:00Z">
        <w:r w:rsidRPr="00BF1782">
          <w:t xml:space="preserve">The </w:t>
        </w:r>
        <w:del w:id="1879" w:author="ERCOT 040426" w:date="2026-04-03T00:46:00Z">
          <w:r w:rsidRPr="00BF1782">
            <w:delText>Interconnection</w:delText>
          </w:r>
        </w:del>
      </w:ins>
      <w:ins w:id="1880" w:author="ERCOT 040426" w:date="2026-04-03T00:46:00Z">
        <w:r w:rsidRPr="00BF1782">
          <w:t>Interconnecting</w:t>
        </w:r>
      </w:ins>
      <w:ins w:id="1881" w:author="ERCOT" w:date="2026-03-04T15:24:00Z">
        <w:r w:rsidRPr="00BF1782">
          <w:t xml:space="preserve"> DSP or Interconnecting TSP shall promptly provide the updated dy</w:t>
        </w:r>
      </w:ins>
      <w:ins w:id="1882" w:author="ERCOT" w:date="2026-03-04T15:25:00Z">
        <w:r w:rsidRPr="00BF1782">
          <w:t>namic data to ERCOT.</w:t>
        </w:r>
      </w:ins>
      <w:del w:id="1883" w:author="ERCOT" w:date="2026-03-04T15:17:00Z">
        <w:r w:rsidRPr="00BF1782" w:rsidDel="00A53929">
          <w:delText>paragraph (2) of Section 9.</w:delText>
        </w:r>
      </w:del>
      <w:del w:id="1884" w:author="ERCOT" w:date="2026-03-03T22:42:00Z">
        <w:r w:rsidRPr="00BF1782">
          <w:delText>3</w:delText>
        </w:r>
      </w:del>
      <w:del w:id="1885" w:author="ERCOT" w:date="2026-03-04T15:17:00Z">
        <w:r w:rsidRPr="00BF1782" w:rsidDel="00A53929">
          <w:delText xml:space="preserve">.4.3, Dynamic and Transient Stability Analysis.  If the change to load composition, technology, or parameters differ substantially from the dynamic model information </w:delText>
        </w:r>
      </w:del>
      <w:del w:id="1886" w:author="ERCOT" w:date="2026-03-03T23:24:00Z">
        <w:r w:rsidRPr="00BF1782">
          <w:delText xml:space="preserve">used in the LLIS stability study as described in Section 9.3.4.3 </w:delText>
        </w:r>
      </w:del>
      <w:del w:id="1887" w:author="ERCOT" w:date="2026-03-04T15:17:00Z">
        <w:r w:rsidRPr="00BF1782" w:rsidDel="00A53929">
          <w:delText xml:space="preserve">is made at any time after the initiation of the </w:delText>
        </w:r>
      </w:del>
      <w:del w:id="1888" w:author="ERCOT" w:date="2026-03-02T17:01:00Z">
        <w:r w:rsidRPr="00BF1782" w:rsidDel="00256144">
          <w:delText>LLIS</w:delText>
        </w:r>
      </w:del>
      <w:del w:id="1889" w:author="ERCOT" w:date="2026-03-04T15:17:00Z">
        <w:r w:rsidRPr="00BF1782" w:rsidDel="00A53929">
          <w:delText xml:space="preserve">, </w:delText>
        </w:r>
      </w:del>
      <w:del w:id="1890" w:author="ERCOT" w:date="2026-03-02T17:01:00Z">
        <w:r w:rsidRPr="00BF1782" w:rsidDel="00256144">
          <w:delText>the lead TSP</w:delText>
        </w:r>
      </w:del>
      <w:del w:id="1891" w:author="ERCOT" w:date="2026-03-04T15:17:00Z">
        <w:r w:rsidRPr="00BF1782" w:rsidDel="00A53929">
          <w:delText xml:space="preserve"> shall determine whether </w:delText>
        </w:r>
      </w:del>
      <w:del w:id="1892" w:author="ERCOT" w:date="2026-03-02T17:01:00Z">
        <w:r w:rsidRPr="00BF1782" w:rsidDel="00256144">
          <w:delText>a new stability study is required and provide a written explanation of its determination to ERCOT</w:delText>
        </w:r>
      </w:del>
      <w:del w:id="1893" w:author="ERCOT" w:date="2026-03-04T15:17:00Z">
        <w:r w:rsidRPr="00BF1782" w:rsidDel="00A53929">
          <w:delText xml:space="preserve">.  </w:delText>
        </w:r>
      </w:del>
      <w:del w:id="1894" w:author="ERCOT" w:date="2026-03-02T17:01:00Z">
        <w:r w:rsidRPr="00BF1782" w:rsidDel="00256144">
          <w:delText>The lead TSP shall perform a new stability study that reflects the new composition of the proposed Load unless ERCOT in collaboration with the lead TSP agree such a study is not needed</w:delText>
        </w:r>
      </w:del>
      <w:del w:id="1895" w:author="ERCOT" w:date="2026-03-04T15:17:00Z">
        <w:r w:rsidRPr="00BF1782" w:rsidDel="00A53929">
          <w:delText>.</w:delText>
        </w:r>
      </w:del>
      <w:r w:rsidRPr="00BF1782">
        <w:t xml:space="preserve"> </w:t>
      </w:r>
    </w:p>
    <w:p w14:paraId="1EBBD785" w14:textId="77777777" w:rsidR="00B41C61" w:rsidRPr="00BF1782" w:rsidRDefault="00B41C61" w:rsidP="00B41C61">
      <w:pPr>
        <w:spacing w:after="240"/>
        <w:ind w:left="720" w:hanging="720"/>
      </w:pPr>
      <w:del w:id="1896" w:author="ERCOT" w:date="2026-03-02T17:03:00Z">
        <w:r w:rsidRPr="00BF1782" w:rsidDel="00B04DEB">
          <w:rPr>
            <w:iCs/>
            <w:szCs w:val="20"/>
          </w:rPr>
          <w:delText>(3)</w:delText>
        </w:r>
        <w:r w:rsidRPr="00BF1782" w:rsidDel="00B04DEB">
          <w:rPr>
            <w:iCs/>
            <w:szCs w:val="20"/>
          </w:rPr>
          <w:tab/>
          <w:delText>If a material change is made such that the interconnection request no longer meets the applicability criteria of Section 9.2.1, Applicability of the Large Load Interconnection Study Process, the interconnecting TSP shall respect the conclusions of any completed LLIS study elements when evaluating the reliability of the modified interconnection request.</w:delText>
        </w:r>
      </w:del>
    </w:p>
    <w:p w14:paraId="2747C064" w14:textId="77777777" w:rsidR="00B41C61" w:rsidRPr="00BF1782" w:rsidRDefault="00B41C61" w:rsidP="00B41C61">
      <w:pPr>
        <w:keepNext/>
        <w:tabs>
          <w:tab w:val="left" w:pos="1080"/>
        </w:tabs>
        <w:spacing w:after="240"/>
        <w:ind w:left="1080" w:hanging="1080"/>
        <w:outlineLvl w:val="2"/>
        <w:rPr>
          <w:b/>
          <w:bCs/>
          <w:i/>
          <w:iCs/>
        </w:rPr>
      </w:pPr>
      <w:bookmarkStart w:id="1897" w:name="_Toc216098213"/>
      <w:r w:rsidRPr="00BF1782">
        <w:rPr>
          <w:b/>
          <w:bCs/>
          <w:i/>
          <w:iCs/>
        </w:rPr>
        <w:lastRenderedPageBreak/>
        <w:t>9.2.4</w:t>
      </w:r>
      <w:r w:rsidRPr="00BF1782">
        <w:rPr>
          <w:b/>
          <w:bCs/>
          <w:i/>
          <w:iCs/>
        </w:rPr>
        <w:tab/>
        <w:t>Load Commissioning Plan</w:t>
      </w:r>
      <w:bookmarkEnd w:id="1897"/>
    </w:p>
    <w:p w14:paraId="06AC8337" w14:textId="77777777" w:rsidR="00B41C61" w:rsidRPr="00BF1782" w:rsidRDefault="00B41C61" w:rsidP="00B41C61">
      <w:pPr>
        <w:spacing w:after="240"/>
        <w:ind w:left="720" w:hanging="720"/>
        <w:rPr>
          <w:ins w:id="1898" w:author="ERCOT 040426" w:date="2026-04-03T00:04:00Z"/>
        </w:rPr>
      </w:pPr>
      <w:r>
        <w:t>(1)</w:t>
      </w:r>
      <w:r>
        <w:tab/>
        <w:t xml:space="preserve">The </w:t>
      </w:r>
      <w:ins w:id="1899" w:author="ERCOT" w:date="2026-03-01T22:20:00Z">
        <w:r>
          <w:t>Load Commissioning Plan (</w:t>
        </w:r>
      </w:ins>
      <w:r>
        <w:t>LCP</w:t>
      </w:r>
      <w:ins w:id="1900" w:author="ERCOT" w:date="2026-03-01T22:20:00Z">
        <w:r>
          <w:t>)</w:t>
        </w:r>
      </w:ins>
      <w:r>
        <w:t xml:space="preserve"> shall be maintained and updated by the </w:t>
      </w:r>
      <w:ins w:id="1901" w:author="ERCOT" w:date="2026-03-04T14:53:00Z">
        <w:r>
          <w:t>Interconnecting DSP</w:t>
        </w:r>
        <w:del w:id="1902" w:author="TEBA 043026" w:date="2026-04-28T19:17:00Z">
          <w:r>
            <w:delText xml:space="preserve"> and</w:delText>
          </w:r>
        </w:del>
      </w:ins>
      <w:ins w:id="1903" w:author="TEBA 043026" w:date="2026-04-28T19:17:00Z">
        <w:r>
          <w:t>,</w:t>
        </w:r>
      </w:ins>
      <w:ins w:id="1904" w:author="ERCOT" w:date="2026-03-04T14:53:00Z">
        <w:r>
          <w:t xml:space="preserve"> </w:t>
        </w:r>
      </w:ins>
      <w:del w:id="1905" w:author="ERCOT" w:date="2026-03-04T13:10:00Z">
        <w:r w:rsidDel="00F22D6E">
          <w:delText>i</w:delText>
        </w:r>
      </w:del>
      <w:ins w:id="1906" w:author="ERCOT" w:date="2026-03-04T13:10:00Z">
        <w:r>
          <w:t>I</w:t>
        </w:r>
      </w:ins>
      <w:r>
        <w:t>nterconnecting TSP</w:t>
      </w:r>
      <w:ins w:id="1907" w:author="TEBA 043026" w:date="2026-04-28T19:17:00Z">
        <w:r>
          <w:t>,</w:t>
        </w:r>
      </w:ins>
      <w:r>
        <w:t xml:space="preserve"> </w:t>
      </w:r>
      <w:ins w:id="1908" w:author="ERCOT" w:date="2026-03-01T22:20:00Z">
        <w:r>
          <w:t>and ERCOT</w:t>
        </w:r>
      </w:ins>
      <w:ins w:id="1909" w:author="TEBA 043026" w:date="2026-04-28T19:17:00Z">
        <w:r>
          <w:t>, as applicable</w:t>
        </w:r>
      </w:ins>
      <w:ins w:id="1910" w:author="ERCOT" w:date="2026-03-01T22:20:00Z">
        <w:r>
          <w:t xml:space="preserve"> as prescribed in Section 9 of the Planning Guide </w:t>
        </w:r>
      </w:ins>
      <w:r>
        <w:t xml:space="preserve">using information provided by the ILLE.  The LCP must specify the load increments and timeline by which the ILLE intends to increase peak Demand.  The </w:t>
      </w:r>
      <w:ins w:id="1911" w:author="ERCOT" w:date="2026-03-04T14:53:00Z">
        <w:r>
          <w:t>LCP</w:t>
        </w:r>
      </w:ins>
      <w:del w:id="1912" w:author="ERCOT" w:date="2026-03-04T14:53:00Z">
        <w:r>
          <w:delText>plan</w:delText>
        </w:r>
      </w:del>
      <w:r>
        <w:t xml:space="preserve"> shall reflect the most currently available</w:t>
      </w:r>
      <w:del w:id="1913" w:author="ERCOT" w:date="2026-03-04T14:53:00Z">
        <w:r>
          <w:delText xml:space="preserve"> project</w:delText>
        </w:r>
      </w:del>
      <w:r>
        <w:t xml:space="preserve"> information</w:t>
      </w:r>
      <w:ins w:id="1914" w:author="ERCOT" w:date="2026-03-04T14:53:00Z">
        <w:r>
          <w:t xml:space="preserve"> about the Large Load and ILLE</w:t>
        </w:r>
      </w:ins>
      <w:r>
        <w:t xml:space="preserve"> and shall be updated upon receipt of updated project information from the ILLE and as otherwise described in this </w:t>
      </w:r>
      <w:del w:id="1915" w:author="ERCOT" w:date="2026-03-01T22:19:00Z">
        <w:r w:rsidDel="006028EB">
          <w:delText>s</w:delText>
        </w:r>
      </w:del>
      <w:ins w:id="1916" w:author="ERCOT" w:date="2026-03-01T22:19:00Z">
        <w:r>
          <w:t>S</w:t>
        </w:r>
      </w:ins>
      <w:r>
        <w:t>ection.</w:t>
      </w:r>
    </w:p>
    <w:p w14:paraId="23328204" w14:textId="77777777" w:rsidR="00B41C61" w:rsidRPr="00BF1782" w:rsidRDefault="00B41C61" w:rsidP="00B41C61">
      <w:pPr>
        <w:spacing w:after="240"/>
        <w:ind w:left="720" w:hanging="720"/>
      </w:pPr>
      <w:r w:rsidRPr="00BF1782">
        <w:t>(2)</w:t>
      </w:r>
      <w:r w:rsidRPr="00BF1782">
        <w:tab/>
        <w:t xml:space="preserve">Upon the completion of the </w:t>
      </w:r>
      <w:del w:id="1917" w:author="ERCOT" w:date="2026-03-01T22:19:00Z">
        <w:r w:rsidRPr="00BF1782" w:rsidDel="006028EB">
          <w:delText>LLIS</w:delText>
        </w:r>
      </w:del>
      <w:ins w:id="1918" w:author="ERCOT" w:date="2026-03-01T22:19:00Z">
        <w:r w:rsidRPr="00BF1782">
          <w:t>Batch Zero</w:t>
        </w:r>
      </w:ins>
      <w:ins w:id="1919" w:author="ERCOT" w:date="2026-03-04T14:53:00Z">
        <w:r w:rsidRPr="00BF1782">
          <w:t xml:space="preserve"> Interconnection S</w:t>
        </w:r>
      </w:ins>
      <w:ins w:id="1920" w:author="ERCOT" w:date="2026-03-01T22:19:00Z">
        <w:r w:rsidRPr="00BF1782">
          <w:t>tudy</w:t>
        </w:r>
      </w:ins>
      <w:r w:rsidRPr="00BF1782">
        <w:t xml:space="preserve">, as described in Section 9.4, </w:t>
      </w:r>
      <w:ins w:id="1921" w:author="ERCOT" w:date="2026-03-02T17:11:00Z">
        <w:r w:rsidRPr="00BF1782">
          <w:t>Batch Zero Report and Interconnecting Large Load Entity (ILLE) Commitment</w:t>
        </w:r>
      </w:ins>
      <w:del w:id="1922" w:author="ERCOT" w:date="2026-03-02T17:11:00Z">
        <w:r w:rsidRPr="00BF1782" w:rsidDel="00EC7DBE">
          <w:delText>LLIS Report and Follow-up</w:delText>
        </w:r>
      </w:del>
      <w:r w:rsidRPr="00BF1782">
        <w:t>,</w:t>
      </w:r>
      <w:del w:id="1923" w:author="ERCOT 040426" w:date="2026-04-03T00:06:00Z">
        <w:r w:rsidRPr="00BF1782" w:rsidDel="00CD0D7C">
          <w:delText xml:space="preserve"> the</w:delText>
        </w:r>
      </w:del>
      <w:r w:rsidRPr="00BF1782">
        <w:t xml:space="preserve"> </w:t>
      </w:r>
      <w:ins w:id="1924" w:author="ERCOT" w:date="2026-03-04T15:26:00Z">
        <w:r w:rsidRPr="00BF1782">
          <w:t>ERCOT</w:t>
        </w:r>
      </w:ins>
      <w:del w:id="1925" w:author="ERCOT" w:date="2026-03-04T15:26:00Z">
        <w:r w:rsidRPr="00BF1782" w:rsidDel="00A82C6A">
          <w:delText>i</w:delText>
        </w:r>
      </w:del>
      <w:ins w:id="1926" w:author="ERCOT" w:date="2026-03-04T13:10:00Z">
        <w:del w:id="1927" w:author="ERCOT" w:date="2026-03-04T15:26:00Z">
          <w:r w:rsidRPr="00BF1782" w:rsidDel="00A82C6A">
            <w:delText>I</w:delText>
          </w:r>
        </w:del>
      </w:ins>
      <w:del w:id="1928" w:author="ERCOT" w:date="2026-03-04T15:26:00Z">
        <w:r w:rsidRPr="00BF1782" w:rsidDel="00A82C6A">
          <w:delText>nterconnecting TSP</w:delText>
        </w:r>
      </w:del>
      <w:r w:rsidRPr="00BF1782">
        <w:t xml:space="preserve"> shall update the </w:t>
      </w:r>
      <w:del w:id="1929" w:author="ERCOT 040426" w:date="2026-04-03T00:07:00Z">
        <w:r w:rsidRPr="00BF1782" w:rsidDel="00AC6F77">
          <w:delText xml:space="preserve">preliminary </w:delText>
        </w:r>
      </w:del>
      <w:r w:rsidRPr="00BF1782">
        <w:t xml:space="preserve">LCP to </w:t>
      </w:r>
      <w:ins w:id="1930" w:author="ERCOT" w:date="2026-03-04T15:31:00Z">
        <w:r w:rsidRPr="00BF1782">
          <w:t>reflect the amount of peak Demand that can be served reliably for each year of the Batch Zero Interconnection Study scope</w:t>
        </w:r>
      </w:ins>
      <w:del w:id="1931" w:author="ERCOT" w:date="2026-03-04T15:31:00Z">
        <w:r w:rsidRPr="00BF1782" w:rsidDel="00593E5A">
          <w:delText>reflect any changes in the ILLE’s timeline that are needed to account for the completion of the required transmission upgrades identified in the LLIS</w:delText>
        </w:r>
      </w:del>
      <w:r w:rsidRPr="00BF1782">
        <w:t xml:space="preserve">.  </w:t>
      </w:r>
      <w:del w:id="1932" w:author="ERCOT" w:date="2026-03-02T17:04:00Z">
        <w:r w:rsidRPr="00BF1782" w:rsidDel="00E74D2E">
          <w:delText>If one or more levels of Demand in the LCP are contingent on one or more transmission upgrade projects, as determined in paragraph (6) of Section 9.4, those transmission projects shall be identified in the updated LCP.</w:delText>
        </w:r>
      </w:del>
    </w:p>
    <w:p w14:paraId="63B28D4C" w14:textId="77777777" w:rsidR="00B41C61" w:rsidRPr="00BF1782" w:rsidRDefault="00B41C61" w:rsidP="00B41C61">
      <w:pPr>
        <w:spacing w:after="240"/>
        <w:ind w:left="720" w:hanging="720"/>
      </w:pPr>
      <w:r>
        <w:t>(3)</w:t>
      </w:r>
      <w:r>
        <w:tab/>
        <w:t xml:space="preserve">Upon the execution </w:t>
      </w:r>
      <w:del w:id="1933" w:author="ERCOT" w:date="2026-03-04T15:32:00Z">
        <w:r w:rsidDel="001B23F5">
          <w:delText xml:space="preserve">of any </w:delText>
        </w:r>
        <w:r w:rsidDel="00392A53">
          <w:delText>required a</w:delText>
        </w:r>
      </w:del>
      <w:ins w:id="1934" w:author="ERCOT" w:date="2026-03-04T15:32:00Z">
        <w:r>
          <w:t>of interconnection a</w:t>
        </w:r>
      </w:ins>
      <w:r>
        <w:t xml:space="preserve">greements prescribed in Section </w:t>
      </w:r>
      <w:del w:id="1935" w:author="ERCOT" w:date="2026-03-04T15:32:00Z">
        <w:r w:rsidDel="00392A53">
          <w:delText>9.5</w:delText>
        </w:r>
      </w:del>
      <w:ins w:id="1936" w:author="ERCOT" w:date="2026-03-04T15:32:00Z">
        <w:r>
          <w:t>9.7.2</w:t>
        </w:r>
      </w:ins>
      <w:r>
        <w:t xml:space="preserve">, </w:t>
      </w:r>
      <w:ins w:id="1937" w:author="ERCOT" w:date="2026-03-04T15:32:00Z">
        <w:r>
          <w:t>Definition of an Interconnection Agreement</w:t>
        </w:r>
      </w:ins>
      <w:del w:id="1938" w:author="ERCOT" w:date="2026-03-04T15:32:00Z">
        <w:r w:rsidDel="00117A50">
          <w:delText>Interconnection Agreements and Responsibilities</w:delText>
        </w:r>
      </w:del>
      <w:r>
        <w:t xml:space="preserve">, the </w:t>
      </w:r>
      <w:ins w:id="1939" w:author="ERCOT" w:date="2026-03-04T15:33:00Z">
        <w:r>
          <w:t xml:space="preserve">Interconnecting DSP or </w:t>
        </w:r>
      </w:ins>
      <w:del w:id="1940" w:author="ERCOT" w:date="2026-03-04T13:10:00Z">
        <w:r w:rsidDel="000E1F52">
          <w:delText>i</w:delText>
        </w:r>
      </w:del>
      <w:ins w:id="1941" w:author="ERCOT" w:date="2026-03-04T13:10:00Z">
        <w:r>
          <w:t>I</w:t>
        </w:r>
      </w:ins>
      <w:r>
        <w:t>nterconnecting TSP</w:t>
      </w:r>
      <w:ins w:id="1942" w:author="TEBA 043026" w:date="2026-04-28T19:17:00Z">
        <w:r>
          <w:t>, as applicable,</w:t>
        </w:r>
      </w:ins>
      <w:r>
        <w:t xml:space="preserve"> shall update the LCP to reflect </w:t>
      </w:r>
      <w:del w:id="1943" w:author="ERCOT" w:date="2026-03-04T15:33:00Z">
        <w:r w:rsidDel="00F47E74">
          <w:delText xml:space="preserve">changes to the ILLE’s load increments and implementation timeline in </w:delText>
        </w:r>
      </w:del>
      <w:r>
        <w:t xml:space="preserve">the executed </w:t>
      </w:r>
      <w:del w:id="1944" w:author="ERCOT" w:date="2026-03-04T15:33:00Z">
        <w:r w:rsidDel="00F47E74">
          <w:delText xml:space="preserve">Interconnection </w:delText>
        </w:r>
      </w:del>
      <w:ins w:id="1945" w:author="ERCOT" w:date="2026-03-04T15:33:00Z">
        <w:r>
          <w:t xml:space="preserve">interconnection </w:t>
        </w:r>
      </w:ins>
      <w:del w:id="1946" w:author="ERCOT" w:date="2026-03-04T15:33:00Z">
        <w:r w:rsidDel="00F47E74">
          <w:delText>Agreement</w:delText>
        </w:r>
      </w:del>
      <w:ins w:id="1947" w:author="ERCOT" w:date="2026-03-04T15:33:00Z">
        <w:r>
          <w:t>agreement</w:t>
        </w:r>
      </w:ins>
      <w:r>
        <w:t>.</w:t>
      </w:r>
    </w:p>
    <w:p w14:paraId="53E37F24" w14:textId="77777777" w:rsidR="00B41C61" w:rsidRPr="00BF1782" w:rsidRDefault="00B41C61" w:rsidP="00B41C61">
      <w:pPr>
        <w:spacing w:after="240"/>
        <w:ind w:left="720" w:hanging="720"/>
      </w:pPr>
      <w:r>
        <w:t>(4)</w:t>
      </w:r>
      <w:r>
        <w:tab/>
      </w:r>
      <w:proofErr w:type="gramStart"/>
      <w:r>
        <w:t>The</w:t>
      </w:r>
      <w:ins w:id="1948" w:author="ERCOT" w:date="2026-03-04T15:34:00Z">
        <w:r>
          <w:t xml:space="preserve"> Interconnecting</w:t>
        </w:r>
        <w:proofErr w:type="gramEnd"/>
        <w:r>
          <w:t xml:space="preserve"> DSP or</w:t>
        </w:r>
      </w:ins>
      <w:r>
        <w:t xml:space="preserve"> </w:t>
      </w:r>
      <w:del w:id="1949" w:author="ERCOT" w:date="2026-03-04T13:10:00Z">
        <w:r w:rsidDel="003E5A6E">
          <w:delText>i</w:delText>
        </w:r>
      </w:del>
      <w:ins w:id="1950" w:author="ERCOT" w:date="2026-03-04T13:10:00Z">
        <w:r>
          <w:t>I</w:t>
        </w:r>
      </w:ins>
      <w:r>
        <w:t>nterconnecting TSP</w:t>
      </w:r>
      <w:ins w:id="1951" w:author="TEBA 043026" w:date="2026-04-28T19:17:00Z">
        <w:r>
          <w:t>,</w:t>
        </w:r>
      </w:ins>
      <w:ins w:id="1952" w:author="TEBA 043026" w:date="2026-04-28T19:19:00Z">
        <w:r>
          <w:t xml:space="preserve"> as applicable, </w:t>
        </w:r>
      </w:ins>
      <w:del w:id="1953" w:author="TEBA 043026" w:date="2026-04-28T19:19:00Z">
        <w:r w:rsidDel="00CF107B">
          <w:delText xml:space="preserve"> </w:delText>
        </w:r>
      </w:del>
      <w:r>
        <w:t>shall continue to maintain the LCP after Initial Energization until the Large Load reaches its full requested peak Demand</w:t>
      </w:r>
      <w:ins w:id="1954" w:author="ERCOT" w:date="2026-03-04T15:34:00Z">
        <w:r>
          <w:t xml:space="preserve">, updating as needed to reflect changes in </w:t>
        </w:r>
      </w:ins>
      <w:ins w:id="1955" w:author="ERCOT" w:date="2026-03-04T15:36:00Z">
        <w:r>
          <w:t xml:space="preserve">the Large Load </w:t>
        </w:r>
      </w:ins>
      <w:ins w:id="1956" w:author="ERCOT" w:date="2026-03-04T15:35:00Z">
        <w:r>
          <w:t>construction and</w:t>
        </w:r>
      </w:ins>
      <w:ins w:id="1957" w:author="ERCOT" w:date="2026-03-04T15:34:00Z">
        <w:r>
          <w:t xml:space="preserve"> timelines</w:t>
        </w:r>
      </w:ins>
      <w:r>
        <w:t>.</w:t>
      </w:r>
    </w:p>
    <w:p w14:paraId="59915C72" w14:textId="77777777" w:rsidR="00B41C61" w:rsidRPr="00BF1782" w:rsidRDefault="00B41C61" w:rsidP="00B41C61">
      <w:pPr>
        <w:keepNext/>
        <w:tabs>
          <w:tab w:val="left" w:pos="1080"/>
        </w:tabs>
        <w:spacing w:before="240" w:after="240"/>
        <w:ind w:left="1080" w:hanging="1080"/>
        <w:outlineLvl w:val="2"/>
        <w:rPr>
          <w:b/>
          <w:bCs/>
          <w:i/>
          <w:iCs/>
        </w:rPr>
      </w:pPr>
      <w:bookmarkStart w:id="1958" w:name="_Toc216098214"/>
      <w:r w:rsidRPr="00BF1782">
        <w:rPr>
          <w:b/>
          <w:bCs/>
          <w:i/>
          <w:iCs/>
        </w:rPr>
        <w:t>9.2.5</w:t>
      </w:r>
      <w:r w:rsidRPr="00BF1782">
        <w:rPr>
          <w:b/>
          <w:bCs/>
          <w:i/>
          <w:iCs/>
        </w:rPr>
        <w:tab/>
        <w:t xml:space="preserve"> Required Interconnection Equipment</w:t>
      </w:r>
      <w:bookmarkEnd w:id="1958"/>
    </w:p>
    <w:p w14:paraId="38946F7C" w14:textId="77777777" w:rsidR="00B41C61" w:rsidRPr="00BF1782" w:rsidRDefault="00B41C61" w:rsidP="00B41C61">
      <w:pPr>
        <w:spacing w:after="240"/>
        <w:ind w:left="720" w:hanging="720"/>
        <w:rPr>
          <w:szCs w:val="20"/>
        </w:rPr>
      </w:pPr>
      <w:r w:rsidRPr="00BF1782">
        <w:rPr>
          <w:szCs w:val="20"/>
        </w:rPr>
        <w:t>(1)</w:t>
      </w:r>
      <w:r w:rsidRPr="00BF1782">
        <w:rPr>
          <w:szCs w:val="20"/>
        </w:rPr>
        <w:tab/>
        <w:t>Each Service Delivery Point for a Large Load not co-located with a Generation Resource, Energy Storage Resource (ESR), or Settlement Only Generator (SOG) interconnected at transmission voltage to the ERCOT System must have a permanent configuration consisting of one or more breakers capable of interrupting fault current to isolate the Large Load from the ERCOT System without interrupting flow on the associated transmission lines.  The breakers shall be under the remote control of the applicable Transmission Operator (TO).</w:t>
      </w:r>
    </w:p>
    <w:p w14:paraId="3185BB5E" w14:textId="77777777" w:rsidR="00B41C61" w:rsidRPr="00BF1782" w:rsidRDefault="00B41C61" w:rsidP="00B41C61">
      <w:pPr>
        <w:spacing w:after="240"/>
        <w:ind w:left="720" w:hanging="720"/>
        <w:rPr>
          <w:szCs w:val="20"/>
        </w:rPr>
      </w:pPr>
      <w:r w:rsidRPr="00BF1782">
        <w:rPr>
          <w:szCs w:val="20"/>
        </w:rPr>
        <w:t>(2)</w:t>
      </w:r>
      <w:r w:rsidRPr="00BF1782">
        <w:rPr>
          <w:szCs w:val="20"/>
        </w:rPr>
        <w:tab/>
        <w:t>Each Large Load co-located with a Generation Resource, ESR, or SOG interconnected at transmission voltage to the ERCOT System must have a permanent configuration consisting of one or more breakers capable of interrupting fault current to isolate the Large Load from the ERCOT System without isolating any of the co-located generators.  The breakers shall be remotely controllable at the direction of the applicable Qualified Scheduling Entity (QSE).</w:t>
      </w:r>
    </w:p>
    <w:p w14:paraId="7271DE63" w14:textId="77777777" w:rsidR="00B41C61" w:rsidRPr="00BF1782" w:rsidRDefault="00B41C61" w:rsidP="00B41C61">
      <w:pPr>
        <w:spacing w:after="240"/>
        <w:ind w:left="720" w:hanging="720"/>
        <w:rPr>
          <w:iCs/>
          <w:szCs w:val="20"/>
        </w:rPr>
      </w:pPr>
      <w:r w:rsidRPr="00BF1782">
        <w:rPr>
          <w:iCs/>
          <w:szCs w:val="20"/>
        </w:rPr>
        <w:t>(3)</w:t>
      </w:r>
      <w:r w:rsidRPr="00BF1782">
        <w:rPr>
          <w:iCs/>
          <w:szCs w:val="20"/>
        </w:rPr>
        <w:tab/>
      </w:r>
      <w:del w:id="1959" w:author="ERCOT" w:date="2026-03-04T15:41:00Z">
        <w:r w:rsidRPr="00BF1782" w:rsidDel="00191872">
          <w:rPr>
            <w:iCs/>
            <w:szCs w:val="20"/>
          </w:rPr>
          <w:delText>Projects</w:delText>
        </w:r>
      </w:del>
      <w:ins w:id="1960" w:author="ERCOT" w:date="2026-03-04T15:41:00Z">
        <w:r w:rsidRPr="00BF1782">
          <w:rPr>
            <w:iCs/>
            <w:szCs w:val="20"/>
          </w:rPr>
          <w:t>Large Loads</w:t>
        </w:r>
      </w:ins>
      <w:ins w:id="1961" w:author="ERCOT" w:date="2026-03-04T15:39:00Z">
        <w:r w:rsidRPr="00BF1782">
          <w:rPr>
            <w:iCs/>
            <w:szCs w:val="20"/>
          </w:rPr>
          <w:t xml:space="preserve"> submitted under the legacy Large Load Interconnection Study (LLIS) process d</w:t>
        </w:r>
      </w:ins>
      <w:ins w:id="1962" w:author="ERCOT" w:date="2026-03-04T15:40:00Z">
        <w:r w:rsidRPr="00BF1782">
          <w:rPr>
            <w:iCs/>
            <w:szCs w:val="20"/>
          </w:rPr>
          <w:t>escribed in Sections 9.8-9.10</w:t>
        </w:r>
      </w:ins>
      <w:r w:rsidRPr="00BF1782">
        <w:rPr>
          <w:iCs/>
          <w:szCs w:val="20"/>
        </w:rPr>
        <w:t xml:space="preserve"> with an initial LLIS submission date on or after June 1, 2025</w:t>
      </w:r>
      <w:ins w:id="1963" w:author="ERCOT" w:date="2026-03-03T22:37:00Z">
        <w:r w:rsidRPr="00BF1782">
          <w:rPr>
            <w:iCs/>
            <w:szCs w:val="20"/>
          </w:rPr>
          <w:t>,</w:t>
        </w:r>
      </w:ins>
      <w:ins w:id="1964" w:author="ERCOT" w:date="2026-03-04T15:42:00Z">
        <w:r w:rsidRPr="00BF1782">
          <w:rPr>
            <w:iCs/>
            <w:szCs w:val="20"/>
          </w:rPr>
          <w:t xml:space="preserve"> and Large Load</w:t>
        </w:r>
      </w:ins>
      <w:ins w:id="1965" w:author="ERCOT" w:date="2026-03-04T15:43:00Z">
        <w:r w:rsidRPr="00BF1782">
          <w:rPr>
            <w:iCs/>
            <w:szCs w:val="20"/>
          </w:rPr>
          <w:t>s</w:t>
        </w:r>
      </w:ins>
      <w:ins w:id="1966" w:author="ERCOT" w:date="2026-03-04T15:42:00Z">
        <w:r w:rsidRPr="00BF1782">
          <w:rPr>
            <w:iCs/>
            <w:szCs w:val="20"/>
          </w:rPr>
          <w:t xml:space="preserve"> meeting requirements</w:t>
        </w:r>
      </w:ins>
      <w:ins w:id="1967" w:author="ERCOT" w:date="2026-03-04T15:43:00Z">
        <w:r w:rsidRPr="00BF1782">
          <w:rPr>
            <w:iCs/>
            <w:szCs w:val="20"/>
          </w:rPr>
          <w:t>, described in Sections 9.2.1.1</w:t>
        </w:r>
      </w:ins>
      <w:ins w:id="1968" w:author="ERCOT 040426" w:date="2026-04-03T00:53:00Z">
        <w:r w:rsidRPr="00BF1782">
          <w:rPr>
            <w:iCs/>
            <w:szCs w:val="20"/>
          </w:rPr>
          <w:t>, Eligibility Criteria for Inclusion of a Large Load as Base Load not Subject to Additional Study in the Batch Zero Process</w:t>
        </w:r>
      </w:ins>
      <w:ins w:id="1969" w:author="ERCOT 040426" w:date="2026-04-04T04:37:00Z">
        <w:r w:rsidRPr="00BF1782">
          <w:rPr>
            <w:iCs/>
            <w:szCs w:val="20"/>
          </w:rPr>
          <w:t>,</w:t>
        </w:r>
      </w:ins>
      <w:ins w:id="1970" w:author="ERCOT" w:date="2026-03-04T15:43:00Z">
        <w:r w:rsidRPr="00BF1782">
          <w:rPr>
            <w:iCs/>
            <w:szCs w:val="20"/>
          </w:rPr>
          <w:t xml:space="preserve"> and 9.2.1.2</w:t>
        </w:r>
      </w:ins>
      <w:ins w:id="1971" w:author="ERCOT 040426" w:date="2026-04-03T00:54:00Z">
        <w:r w:rsidRPr="00BF1782">
          <w:rPr>
            <w:iCs/>
            <w:szCs w:val="20"/>
          </w:rPr>
          <w:t>, Eligibility Criteria for Inclusion as Load to be Studied and Allocated in Batch Zero</w:t>
        </w:r>
      </w:ins>
      <w:ins w:id="1972" w:author="ERCOT" w:date="2026-03-04T15:43:00Z">
        <w:r w:rsidRPr="00BF1782">
          <w:rPr>
            <w:iCs/>
            <w:szCs w:val="20"/>
          </w:rPr>
          <w:t>,</w:t>
        </w:r>
      </w:ins>
      <w:ins w:id="1973" w:author="ERCOT" w:date="2026-03-04T15:42:00Z">
        <w:r w:rsidRPr="00BF1782">
          <w:rPr>
            <w:iCs/>
            <w:szCs w:val="20"/>
          </w:rPr>
          <w:t xml:space="preserve"> for inclusion in the Batch Zero Interconnection </w:t>
        </w:r>
        <w:r w:rsidRPr="00BF1782">
          <w:rPr>
            <w:iCs/>
            <w:szCs w:val="20"/>
          </w:rPr>
          <w:lastRenderedPageBreak/>
          <w:t>Study</w:t>
        </w:r>
      </w:ins>
      <w:r w:rsidRPr="00BF1782">
        <w:rPr>
          <w:iCs/>
          <w:szCs w:val="20"/>
        </w:rPr>
        <w:t xml:space="preserve"> shall not have an interconnection configuration such that any </w:t>
      </w:r>
      <w:r w:rsidRPr="00BF1782">
        <w:rPr>
          <w:iCs/>
          <w:szCs w:val="20"/>
          <w:lang w:val="x-none" w:eastAsia="x-none"/>
        </w:rPr>
        <w:t>category P1 or P7 event described in the North American Reliability Corporation (NERC) Reliability Standard addressing transmission planning performance requirements results in more than 1,000 MW of consequential Load loss.</w:t>
      </w:r>
      <w:r w:rsidRPr="00BF1782">
        <w:rPr>
          <w:iCs/>
          <w:szCs w:val="20"/>
        </w:rPr>
        <w:t xml:space="preserve"> </w:t>
      </w:r>
    </w:p>
    <w:p w14:paraId="156D629F" w14:textId="77777777" w:rsidR="00B41C61" w:rsidRPr="00BF1782" w:rsidRDefault="00B41C61" w:rsidP="00B41C61">
      <w:pPr>
        <w:spacing w:after="240"/>
        <w:ind w:left="1440" w:hanging="720"/>
      </w:pPr>
      <w:r w:rsidRPr="00BF1782">
        <w:t>(a)</w:t>
      </w:r>
      <w:r w:rsidRPr="00BF1782">
        <w:tab/>
        <w:t xml:space="preserve">All Loads co-located with a Generation Resource as described in Protocol Section 10.3.2.3, Generation Netting for ERCOT-Polled Settlement Meters, shall be subject to the requirements of this paragraph. </w:t>
      </w:r>
    </w:p>
    <w:p w14:paraId="206D1B8C" w14:textId="77777777" w:rsidR="00B41C61" w:rsidRPr="00BF1782" w:rsidRDefault="00B41C61" w:rsidP="00B41C61">
      <w:pPr>
        <w:spacing w:after="240"/>
        <w:ind w:left="720" w:hanging="720"/>
        <w:rPr>
          <w:b/>
          <w:bCs/>
        </w:rPr>
      </w:pPr>
      <w:r w:rsidRPr="00BF1782">
        <w:rPr>
          <w:iCs/>
          <w:szCs w:val="20"/>
        </w:rPr>
        <w:t>(4)</w:t>
      </w:r>
      <w:r w:rsidRPr="00BF1782">
        <w:rPr>
          <w:iCs/>
          <w:szCs w:val="20"/>
        </w:rPr>
        <w:tab/>
      </w:r>
      <w:del w:id="1974" w:author="ERCOT" w:date="2026-03-04T15:43:00Z">
        <w:r w:rsidRPr="00BF1782" w:rsidDel="001B0DF7">
          <w:rPr>
            <w:iCs/>
            <w:szCs w:val="20"/>
          </w:rPr>
          <w:delText xml:space="preserve">Projects </w:delText>
        </w:r>
      </w:del>
      <w:ins w:id="1975" w:author="ERCOT" w:date="2026-03-04T15:44:00Z">
        <w:r w:rsidRPr="00BF1782">
          <w:rPr>
            <w:iCs/>
            <w:szCs w:val="20"/>
          </w:rPr>
          <w:t>Large Loads</w:t>
        </w:r>
      </w:ins>
      <w:ins w:id="1976" w:author="ERCOT" w:date="2026-03-04T15:43:00Z">
        <w:r w:rsidRPr="00BF1782">
          <w:rPr>
            <w:iCs/>
            <w:szCs w:val="20"/>
          </w:rPr>
          <w:t xml:space="preserve"> </w:t>
        </w:r>
      </w:ins>
      <w:ins w:id="1977" w:author="ERCOT" w:date="2026-03-04T15:44:00Z">
        <w:r w:rsidRPr="00BF1782">
          <w:rPr>
            <w:iCs/>
            <w:szCs w:val="20"/>
          </w:rPr>
          <w:t xml:space="preserve">submitted under the legacy Large Load Interconnection Study (LLIS) process described in Sections 9.8-9.10 </w:t>
        </w:r>
      </w:ins>
      <w:r w:rsidRPr="00BF1782">
        <w:rPr>
          <w:iCs/>
          <w:szCs w:val="20"/>
        </w:rPr>
        <w:t>with an initial LLIS submission date before June 1, 2025</w:t>
      </w:r>
      <w:ins w:id="1978" w:author="ERCOT" w:date="2026-03-03T22:36:00Z">
        <w:r w:rsidRPr="00BF1782">
          <w:rPr>
            <w:iCs/>
            <w:szCs w:val="20"/>
          </w:rPr>
          <w:t>,</w:t>
        </w:r>
      </w:ins>
      <w:r w:rsidRPr="00BF1782">
        <w:rPr>
          <w:iCs/>
          <w:szCs w:val="20"/>
        </w:rPr>
        <w:t xml:space="preserve"> shall comply with the </w:t>
      </w:r>
      <w:r w:rsidRPr="00BF1782">
        <w:rPr>
          <w:szCs w:val="20"/>
        </w:rPr>
        <w:t>requirements</w:t>
      </w:r>
      <w:r w:rsidRPr="00BF1782">
        <w:rPr>
          <w:iCs/>
          <w:szCs w:val="20"/>
        </w:rPr>
        <w:t xml:space="preserve"> of paragraph (3) of this Section if, on or after June 1, 2025</w:t>
      </w:r>
      <w:ins w:id="1979" w:author="ERCOT" w:date="2026-03-03T22:36:00Z">
        <w:r w:rsidRPr="00BF1782">
          <w:rPr>
            <w:iCs/>
            <w:szCs w:val="20"/>
          </w:rPr>
          <w:t>,</w:t>
        </w:r>
      </w:ins>
      <w:r w:rsidRPr="00BF1782">
        <w:rPr>
          <w:iCs/>
          <w:szCs w:val="20"/>
        </w:rPr>
        <w:t xml:space="preserve"> a modification to the Large Load subject to the requirements of Section 9.2.1, </w:t>
      </w:r>
      <w:ins w:id="1980" w:author="ERCOT" w:date="2026-03-04T15:37:00Z">
        <w:r w:rsidRPr="00BF1782">
          <w:t>Applicability of the Batch Zero Process</w:t>
        </w:r>
      </w:ins>
      <w:del w:id="1981" w:author="ERCOT" w:date="2026-03-04T15:37:00Z">
        <w:r w:rsidRPr="00BF1782" w:rsidDel="00DA7791">
          <w:rPr>
            <w:iCs/>
            <w:szCs w:val="20"/>
          </w:rPr>
          <w:delText>Applicability of the Large Load Interconnection Study Process</w:delText>
        </w:r>
      </w:del>
      <w:r w:rsidRPr="00BF1782">
        <w:rPr>
          <w:iCs/>
          <w:szCs w:val="20"/>
        </w:rPr>
        <w:t>, is made</w:t>
      </w:r>
      <w:r w:rsidRPr="00BF1782">
        <w:rPr>
          <w:iCs/>
          <w:szCs w:val="20"/>
          <w:lang w:val="x-none" w:eastAsia="x-none"/>
        </w:rPr>
        <w:t>.</w:t>
      </w:r>
    </w:p>
    <w:p w14:paraId="14C67CAA" w14:textId="77777777" w:rsidR="00B41C61" w:rsidRPr="00BF1782" w:rsidRDefault="00B41C61" w:rsidP="00B41C61">
      <w:pPr>
        <w:keepNext/>
        <w:tabs>
          <w:tab w:val="left" w:pos="900"/>
          <w:tab w:val="right" w:pos="9360"/>
        </w:tabs>
        <w:spacing w:before="240" w:after="240"/>
        <w:ind w:left="907" w:hanging="907"/>
        <w:outlineLvl w:val="1"/>
        <w:rPr>
          <w:b/>
          <w:szCs w:val="20"/>
        </w:rPr>
      </w:pPr>
      <w:bookmarkStart w:id="1982" w:name="_Toc216098215"/>
      <w:r w:rsidRPr="00BF1782">
        <w:rPr>
          <w:b/>
          <w:szCs w:val="20"/>
        </w:rPr>
        <w:t>9.3</w:t>
      </w:r>
      <w:r w:rsidRPr="00BF1782">
        <w:rPr>
          <w:b/>
          <w:szCs w:val="20"/>
        </w:rPr>
        <w:tab/>
      </w:r>
      <w:del w:id="1983" w:author="ERCOT" w:date="2026-03-01T22:21:00Z">
        <w:r w:rsidRPr="00BF1782" w:rsidDel="00CA1C4F">
          <w:rPr>
            <w:b/>
            <w:szCs w:val="20"/>
          </w:rPr>
          <w:delText>Interconnection Study Procedures for Large Loads</w:delText>
        </w:r>
      </w:del>
      <w:bookmarkEnd w:id="1982"/>
      <w:ins w:id="1984" w:author="ERCOT" w:date="2026-03-01T22:21:00Z">
        <w:r w:rsidRPr="00BF1782">
          <w:rPr>
            <w:b/>
            <w:szCs w:val="20"/>
          </w:rPr>
          <w:t xml:space="preserve">Batch Zero </w:t>
        </w:r>
      </w:ins>
      <w:ins w:id="1985" w:author="ERCOT" w:date="2026-03-03T22:02:00Z">
        <w:r w:rsidRPr="00BF1782">
          <w:rPr>
            <w:b/>
            <w:szCs w:val="20"/>
          </w:rPr>
          <w:t xml:space="preserve">Interconnection </w:t>
        </w:r>
      </w:ins>
      <w:ins w:id="1986" w:author="ERCOT" w:date="2026-03-01T22:21:00Z">
        <w:r w:rsidRPr="00BF1782">
          <w:rPr>
            <w:b/>
            <w:szCs w:val="20"/>
          </w:rPr>
          <w:t>Study</w:t>
        </w:r>
      </w:ins>
    </w:p>
    <w:p w14:paraId="1DA93F15" w14:textId="77777777" w:rsidR="00B41C61" w:rsidRPr="00BF1782" w:rsidRDefault="00B41C61" w:rsidP="00B41C61">
      <w:pPr>
        <w:spacing w:after="240"/>
        <w:ind w:left="720" w:hanging="720"/>
        <w:rPr>
          <w:iCs/>
          <w:szCs w:val="20"/>
        </w:rPr>
      </w:pPr>
      <w:r w:rsidRPr="00BF1782">
        <w:t>(1)</w:t>
      </w:r>
      <w:r w:rsidRPr="00BF1782">
        <w:tab/>
        <w:t xml:space="preserve">This Section establishes the procedures for conducting a </w:t>
      </w:r>
      <w:ins w:id="1987" w:author="ERCOT" w:date="2026-03-01T22:21:00Z">
        <w:r w:rsidRPr="00BF1782">
          <w:t>Batch Zero</w:t>
        </w:r>
      </w:ins>
      <w:ins w:id="1988" w:author="ERCOT" w:date="2026-03-04T14:52:00Z">
        <w:r w:rsidRPr="00BF1782">
          <w:t xml:space="preserve"> Interconnection</w:t>
        </w:r>
      </w:ins>
      <w:ins w:id="1989" w:author="ERCOT" w:date="2026-03-01T22:21:00Z">
        <w:r w:rsidRPr="00BF1782">
          <w:t xml:space="preserve"> Study</w:t>
        </w:r>
      </w:ins>
      <w:del w:id="1990" w:author="ERCOT" w:date="2026-03-01T22:21:00Z">
        <w:r w:rsidRPr="00BF1782" w:rsidDel="00CA1C4F">
          <w:delText xml:space="preserve">Large Load </w:delText>
        </w:r>
        <w:r w:rsidRPr="00BF1782" w:rsidDel="00CA1C4F">
          <w:rPr>
            <w:szCs w:val="20"/>
          </w:rPr>
          <w:delText>Interconnection</w:delText>
        </w:r>
        <w:r w:rsidRPr="00BF1782" w:rsidDel="00CA1C4F">
          <w:delText xml:space="preserve"> Study (LLIS)</w:delText>
        </w:r>
      </w:del>
      <w:r w:rsidRPr="00BF1782">
        <w:t xml:space="preserve"> for new or modified Large Loads, as defined by </w:t>
      </w:r>
      <w:del w:id="1991" w:author="ERCOT 040426" w:date="2026-04-03T18:03:00Z">
        <w:r w:rsidRPr="00BF1782">
          <w:delText xml:space="preserve">Section </w:delText>
        </w:r>
      </w:del>
      <w:del w:id="1992" w:author="ERCOT 040426" w:date="2026-04-03T18:01:00Z">
        <w:r w:rsidRPr="00BF1782">
          <w:delText xml:space="preserve">9.2.1, </w:delText>
        </w:r>
      </w:del>
      <w:ins w:id="1993" w:author="ERCOT" w:date="2026-03-04T15:47:00Z">
        <w:del w:id="1994" w:author="ERCOT 040426" w:date="2026-04-03T18:01:00Z">
          <w:r w:rsidRPr="00BF1782">
            <w:delText>Applicability of the Batch Zero Process</w:delText>
          </w:r>
        </w:del>
      </w:ins>
      <w:del w:id="1995" w:author="ERCOT" w:date="2026-03-04T15:47:00Z">
        <w:r w:rsidRPr="00BF1782" w:rsidDel="00F12388">
          <w:delText>Applicability of the Large Load Interconnection Study Process</w:delText>
        </w:r>
      </w:del>
      <w:ins w:id="1996" w:author="ERCOT" w:date="2026-03-01T22:22:00Z">
        <w:del w:id="1997" w:author="ERCOT 040426" w:date="2026-04-03T18:03:00Z">
          <w:r w:rsidRPr="00BF1782">
            <w:delText xml:space="preserve"> and </w:delText>
          </w:r>
        </w:del>
        <w:r w:rsidRPr="00BF1782">
          <w:rPr>
            <w:iCs/>
            <w:szCs w:val="20"/>
          </w:rPr>
          <w:t xml:space="preserve">Section 9.2.1.1, </w:t>
        </w:r>
      </w:ins>
      <w:ins w:id="1998" w:author="ERCOT 040426" w:date="2026-04-03T00:55:00Z">
        <w:r w:rsidRPr="00BF1782">
          <w:rPr>
            <w:iCs/>
            <w:szCs w:val="20"/>
          </w:rPr>
          <w:t>Eligibility Criteria for Inclusion of a Large Load as Base Load not Subject to Additional Study in the Batch Zero Process</w:t>
        </w:r>
      </w:ins>
      <w:ins w:id="1999" w:author="ERCOT 040426" w:date="2026-04-04T04:37:00Z">
        <w:r w:rsidRPr="00BF1782">
          <w:rPr>
            <w:iCs/>
            <w:szCs w:val="20"/>
          </w:rPr>
          <w:t>,</w:t>
        </w:r>
      </w:ins>
      <w:ins w:id="2000" w:author="ERCOT 040426" w:date="2026-04-03T18:02:00Z">
        <w:r w:rsidRPr="00BF1782">
          <w:rPr>
            <w:iCs/>
            <w:szCs w:val="20"/>
          </w:rPr>
          <w:t xml:space="preserve"> and Section 9.2.1.2, Eligibility Criteria for Inclusion as Load to be Studied and Allocated in Batch Zero</w:t>
        </w:r>
      </w:ins>
      <w:ins w:id="2001" w:author="ERCOT" w:date="2026-03-01T22:22:00Z">
        <w:del w:id="2002" w:author="ERCOT 040426" w:date="2026-04-03T00:55:00Z">
          <w:r w:rsidRPr="00BF1782" w:rsidDel="009A4871">
            <w:rPr>
              <w:iCs/>
              <w:szCs w:val="20"/>
            </w:rPr>
            <w:delText>Inclusion Criteria for Batch Zero</w:delText>
          </w:r>
        </w:del>
      </w:ins>
      <w:r w:rsidRPr="00BF1782">
        <w:t>.</w:t>
      </w:r>
    </w:p>
    <w:p w14:paraId="00E5BA63" w14:textId="77777777" w:rsidR="00B41C61" w:rsidRPr="00BF1782" w:rsidRDefault="00B41C61" w:rsidP="00B41C61">
      <w:pPr>
        <w:keepNext/>
        <w:tabs>
          <w:tab w:val="left" w:pos="1080"/>
        </w:tabs>
        <w:spacing w:before="240" w:after="240"/>
        <w:outlineLvl w:val="2"/>
        <w:rPr>
          <w:b/>
          <w:bCs/>
          <w:i/>
          <w:szCs w:val="20"/>
        </w:rPr>
      </w:pPr>
      <w:bookmarkStart w:id="2003" w:name="_Toc216098216"/>
      <w:r w:rsidRPr="00BF1782">
        <w:rPr>
          <w:b/>
          <w:bCs/>
          <w:i/>
          <w:szCs w:val="20"/>
        </w:rPr>
        <w:t>9.3.1</w:t>
      </w:r>
      <w:r w:rsidRPr="00BF1782">
        <w:rPr>
          <w:b/>
          <w:bCs/>
          <w:i/>
          <w:szCs w:val="20"/>
        </w:rPr>
        <w:tab/>
      </w:r>
      <w:del w:id="2004" w:author="ERCOT" w:date="2026-03-01T22:23:00Z">
        <w:r w:rsidRPr="00BF1782" w:rsidDel="00CA1C4F">
          <w:rPr>
            <w:b/>
            <w:bCs/>
            <w:i/>
            <w:szCs w:val="20"/>
          </w:rPr>
          <w:delText>Large Load Interconnection Study (LLIS)</w:delText>
        </w:r>
      </w:del>
      <w:bookmarkStart w:id="2005" w:name="_Hlk222346175"/>
      <w:bookmarkEnd w:id="2003"/>
      <w:ins w:id="2006" w:author="ERCOT" w:date="2026-03-01T22:23:00Z">
        <w:r w:rsidRPr="00BF1782">
          <w:rPr>
            <w:b/>
            <w:bCs/>
            <w:i/>
            <w:szCs w:val="20"/>
          </w:rPr>
          <w:t xml:space="preserve">Batch Zero </w:t>
        </w:r>
      </w:ins>
      <w:ins w:id="2007" w:author="ERCOT" w:date="2026-03-04T00:01:00Z">
        <w:r w:rsidRPr="00BF1782">
          <w:rPr>
            <w:b/>
            <w:bCs/>
            <w:i/>
            <w:szCs w:val="20"/>
          </w:rPr>
          <w:t xml:space="preserve">Process </w:t>
        </w:r>
      </w:ins>
      <w:ins w:id="2008" w:author="ERCOT" w:date="2026-03-01T22:23:00Z">
        <w:r w:rsidRPr="00BF1782">
          <w:rPr>
            <w:b/>
            <w:bCs/>
            <w:i/>
            <w:szCs w:val="20"/>
          </w:rPr>
          <w:t>Overview and Timelines</w:t>
        </w:r>
      </w:ins>
      <w:bookmarkEnd w:id="2005"/>
    </w:p>
    <w:p w14:paraId="082C0C75" w14:textId="77777777" w:rsidR="00B41C61" w:rsidRPr="00BF1782" w:rsidRDefault="00B41C61" w:rsidP="00B41C61">
      <w:pPr>
        <w:spacing w:after="240"/>
        <w:ind w:left="720" w:hanging="720"/>
        <w:rPr>
          <w:ins w:id="2009" w:author="ERCOT" w:date="2026-03-01T22:22:00Z"/>
        </w:rPr>
      </w:pPr>
      <w:ins w:id="2010" w:author="ERCOT" w:date="2026-03-01T22:22:00Z">
        <w:r w:rsidRPr="00BF1782">
          <w:t>(1)</w:t>
        </w:r>
        <w:r w:rsidRPr="00BF1782">
          <w:tab/>
          <w:t xml:space="preserve">The Batch Zero </w:t>
        </w:r>
      </w:ins>
      <w:ins w:id="2011" w:author="ERCOT" w:date="2026-03-04T14:52:00Z">
        <w:r w:rsidRPr="00BF1782">
          <w:t>Interconnection S</w:t>
        </w:r>
      </w:ins>
      <w:ins w:id="2012" w:author="ERCOT" w:date="2026-03-01T22:22:00Z">
        <w:r w:rsidRPr="00BF1782">
          <w:t>tudy consists of a singular, system-wide study covering steady-state analysis and stability screening analys</w:t>
        </w:r>
      </w:ins>
      <w:ins w:id="2013" w:author="ERCOT" w:date="2026-03-04T20:52:00Z">
        <w:r w:rsidRPr="00BF1782">
          <w:t>i</w:t>
        </w:r>
      </w:ins>
      <w:ins w:id="2014" w:author="ERCOT" w:date="2026-03-01T22:22:00Z">
        <w:r w:rsidRPr="00BF1782">
          <w:t xml:space="preserve">s performed by ERCOT. </w:t>
        </w:r>
      </w:ins>
    </w:p>
    <w:p w14:paraId="1CE6A997" w14:textId="77777777" w:rsidR="00B41C61" w:rsidRPr="00BF1782" w:rsidRDefault="00B41C61" w:rsidP="00B41C61">
      <w:pPr>
        <w:spacing w:after="240"/>
        <w:ind w:left="720" w:hanging="720"/>
        <w:rPr>
          <w:ins w:id="2015" w:author="ERCOT" w:date="2026-03-01T22:22:00Z"/>
          <w:iCs/>
          <w:szCs w:val="20"/>
        </w:rPr>
      </w:pPr>
      <w:ins w:id="2016" w:author="ERCOT" w:date="2026-03-01T22:22:00Z">
        <w:r w:rsidRPr="00BF1782">
          <w:rPr>
            <w:iCs/>
            <w:szCs w:val="20"/>
          </w:rPr>
          <w:t>(</w:t>
        </w:r>
      </w:ins>
      <w:ins w:id="2017" w:author="ERCOT" w:date="2026-03-04T15:59:00Z">
        <w:r w:rsidRPr="00BF1782">
          <w:rPr>
            <w:iCs/>
            <w:szCs w:val="20"/>
          </w:rPr>
          <w:t>2</w:t>
        </w:r>
      </w:ins>
      <w:ins w:id="2018" w:author="ERCOT" w:date="2026-03-01T22:22:00Z">
        <w:r w:rsidRPr="00BF1782">
          <w:rPr>
            <w:iCs/>
            <w:szCs w:val="20"/>
          </w:rPr>
          <w:t>)</w:t>
        </w:r>
        <w:r w:rsidRPr="00BF1782">
          <w:rPr>
            <w:iCs/>
            <w:szCs w:val="20"/>
          </w:rPr>
          <w:tab/>
          <w:t xml:space="preserve">The Batch Zero </w:t>
        </w:r>
      </w:ins>
      <w:ins w:id="2019" w:author="ERCOT" w:date="2026-03-04T00:01:00Z">
        <w:r w:rsidRPr="00BF1782">
          <w:rPr>
            <w:iCs/>
            <w:szCs w:val="20"/>
          </w:rPr>
          <w:t>P</w:t>
        </w:r>
      </w:ins>
      <w:ins w:id="2020" w:author="ERCOT" w:date="2026-03-01T22:22:00Z">
        <w:r w:rsidRPr="00BF1782">
          <w:rPr>
            <w:iCs/>
            <w:szCs w:val="20"/>
          </w:rPr>
          <w:t>rocess shall be conducted according to the following timeline:</w:t>
        </w:r>
      </w:ins>
    </w:p>
    <w:p w14:paraId="5804D6F7" w14:textId="77777777" w:rsidR="00B41C61" w:rsidRPr="00BF1782" w:rsidRDefault="00B41C61" w:rsidP="00B41C61">
      <w:pPr>
        <w:spacing w:after="240"/>
        <w:ind w:left="1440" w:hanging="720"/>
        <w:rPr>
          <w:ins w:id="2021" w:author="ERCOT" w:date="2026-03-01T22:22:00Z"/>
        </w:rPr>
      </w:pPr>
      <w:ins w:id="2022" w:author="ERCOT" w:date="2026-03-01T22:22:00Z">
        <w:r w:rsidRPr="00BF1782">
          <w:t>(a)</w:t>
        </w:r>
        <w:r w:rsidRPr="00BF1782">
          <w:tab/>
          <w:t>Interconnecting D</w:t>
        </w:r>
      </w:ins>
      <w:ins w:id="2023" w:author="ERCOT" w:date="2026-03-04T13:12:00Z">
        <w:r w:rsidRPr="00BF1782">
          <w:t xml:space="preserve">istribution </w:t>
        </w:r>
      </w:ins>
      <w:ins w:id="2024" w:author="ERCOT" w:date="2026-03-01T22:22:00Z">
        <w:r w:rsidRPr="00BF1782">
          <w:t>S</w:t>
        </w:r>
      </w:ins>
      <w:ins w:id="2025" w:author="ERCOT" w:date="2026-03-04T13:12:00Z">
        <w:r w:rsidRPr="00BF1782">
          <w:t xml:space="preserve">ervice </w:t>
        </w:r>
      </w:ins>
      <w:ins w:id="2026" w:author="ERCOT" w:date="2026-03-01T22:22:00Z">
        <w:r w:rsidRPr="00BF1782">
          <w:t>P</w:t>
        </w:r>
      </w:ins>
      <w:ins w:id="2027" w:author="ERCOT" w:date="2026-03-04T13:12:00Z">
        <w:r w:rsidRPr="00BF1782">
          <w:t>rovider</w:t>
        </w:r>
      </w:ins>
      <w:ins w:id="2028" w:author="ERCOT" w:date="2026-03-01T22:22:00Z">
        <w:r w:rsidRPr="00BF1782">
          <w:t>s</w:t>
        </w:r>
      </w:ins>
      <w:ins w:id="2029" w:author="ERCOT" w:date="2026-03-04T13:12:00Z">
        <w:r w:rsidRPr="00BF1782">
          <w:t xml:space="preserve"> (DSP</w:t>
        </w:r>
      </w:ins>
      <w:ins w:id="2030" w:author="ERCOT" w:date="2026-03-04T15:53:00Z">
        <w:r w:rsidRPr="00BF1782">
          <w:t>s</w:t>
        </w:r>
      </w:ins>
      <w:ins w:id="2031" w:author="ERCOT" w:date="2026-03-04T13:12:00Z">
        <w:r w:rsidRPr="00BF1782">
          <w:t>)</w:t>
        </w:r>
      </w:ins>
      <w:ins w:id="2032" w:author="ERCOT" w:date="2026-03-01T22:22:00Z">
        <w:r w:rsidRPr="00BF1782">
          <w:t xml:space="preserve"> and </w:t>
        </w:r>
      </w:ins>
      <w:ins w:id="2033" w:author="ERCOT" w:date="2026-03-04T13:10:00Z">
        <w:r w:rsidRPr="00BF1782">
          <w:t>I</w:t>
        </w:r>
      </w:ins>
      <w:ins w:id="2034" w:author="ERCOT" w:date="2026-03-01T22:22:00Z">
        <w:r w:rsidRPr="00BF1782">
          <w:t>nterconnecting T</w:t>
        </w:r>
      </w:ins>
      <w:ins w:id="2035" w:author="ERCOT" w:date="2026-03-04T13:12:00Z">
        <w:r w:rsidRPr="00BF1782">
          <w:t xml:space="preserve">ransmission </w:t>
        </w:r>
      </w:ins>
      <w:ins w:id="2036" w:author="ERCOT" w:date="2026-03-01T22:22:00Z">
        <w:r w:rsidRPr="00BF1782">
          <w:t>S</w:t>
        </w:r>
      </w:ins>
      <w:ins w:id="2037" w:author="ERCOT" w:date="2026-03-04T13:12:00Z">
        <w:r w:rsidRPr="00BF1782">
          <w:t xml:space="preserve">ervice </w:t>
        </w:r>
      </w:ins>
      <w:ins w:id="2038" w:author="ERCOT" w:date="2026-03-01T22:22:00Z">
        <w:r w:rsidRPr="00BF1782">
          <w:t>P</w:t>
        </w:r>
      </w:ins>
      <w:ins w:id="2039" w:author="ERCOT" w:date="2026-03-04T13:12:00Z">
        <w:r w:rsidRPr="00BF1782">
          <w:t>rovider</w:t>
        </w:r>
      </w:ins>
      <w:ins w:id="2040" w:author="ERCOT" w:date="2026-03-01T22:22:00Z">
        <w:r w:rsidRPr="00BF1782">
          <w:t>s</w:t>
        </w:r>
      </w:ins>
      <w:ins w:id="2041" w:author="ERCOT" w:date="2026-03-04T13:12:00Z">
        <w:r w:rsidRPr="00BF1782">
          <w:t xml:space="preserve"> (TSP</w:t>
        </w:r>
      </w:ins>
      <w:ins w:id="2042" w:author="ERCOT" w:date="2026-03-04T15:53:00Z">
        <w:r w:rsidRPr="00BF1782">
          <w:t>s</w:t>
        </w:r>
      </w:ins>
      <w:ins w:id="2043" w:author="ERCOT" w:date="2026-03-04T13:12:00Z">
        <w:r>
          <w:t>)</w:t>
        </w:r>
      </w:ins>
      <w:ins w:id="2044" w:author="TEBA 043026" w:date="2026-04-28T19:21:00Z">
        <w:r>
          <w:t>, as applicable,</w:t>
        </w:r>
      </w:ins>
      <w:ins w:id="2045" w:author="ERCOT" w:date="2026-03-01T22:22:00Z">
        <w:r w:rsidRPr="00BF1782">
          <w:t xml:space="preserve"> must provide to ERCOT </w:t>
        </w:r>
        <w:r>
          <w:t xml:space="preserve">all information required by Section 9.2.2, </w:t>
        </w:r>
      </w:ins>
      <w:ins w:id="2046" w:author="ERCOT" w:date="2026-03-04T15:53:00Z">
        <w:r>
          <w:t xml:space="preserve">Submission </w:t>
        </w:r>
        <w:r w:rsidRPr="00BF1782">
          <w:t>of Large Load Information for Batch Zero Process</w:t>
        </w:r>
      </w:ins>
      <w:ins w:id="2047" w:author="ERCOT" w:date="2026-03-01T22:22:00Z">
        <w:r>
          <w:t xml:space="preserve">, on or before </w:t>
        </w:r>
      </w:ins>
      <w:ins w:id="2048" w:author="ERCOT" w:date="2026-03-03T23:09:00Z">
        <w:del w:id="2049" w:author="ERCOT 031726" w:date="2026-03-16T19:18:00Z">
          <w:r>
            <w:delText xml:space="preserve">July </w:delText>
          </w:r>
        </w:del>
      </w:ins>
      <w:ins w:id="2050" w:author="ERCOT" w:date="2026-03-04T15:53:00Z">
        <w:del w:id="2051" w:author="ERCOT 031726" w:date="2026-03-16T19:18:00Z">
          <w:r>
            <w:delText>15</w:delText>
          </w:r>
        </w:del>
      </w:ins>
      <w:ins w:id="2052" w:author="ERCOT 031726" w:date="2026-03-16T21:48:00Z">
        <w:r>
          <w:t>July 24</w:t>
        </w:r>
      </w:ins>
      <w:ins w:id="2053" w:author="ERCOT" w:date="2026-03-01T22:22:00Z">
        <w:r>
          <w:t>, 2026</w:t>
        </w:r>
      </w:ins>
      <w:ins w:id="2054" w:author="ERCOT 031726" w:date="2026-03-16T21:48:00Z">
        <w:r>
          <w:t xml:space="preserve">. </w:t>
        </w:r>
      </w:ins>
      <w:ins w:id="2055" w:author="ERCOT 031726" w:date="2026-03-17T12:56:00Z">
        <w:r>
          <w:t xml:space="preserve"> </w:t>
        </w:r>
      </w:ins>
      <w:ins w:id="2056" w:author="ERCOT 031726" w:date="2026-03-16T21:48:00Z">
        <w:r>
          <w:t xml:space="preserve">ERCOT will notify </w:t>
        </w:r>
      </w:ins>
      <w:ins w:id="2057" w:author="ERCOT 031726" w:date="2026-03-16T21:49:00Z">
        <w:r>
          <w:t>each</w:t>
        </w:r>
      </w:ins>
      <w:ins w:id="2058" w:author="ERCOT 031726" w:date="2026-03-16T21:48:00Z">
        <w:r>
          <w:t xml:space="preserve"> </w:t>
        </w:r>
      </w:ins>
      <w:ins w:id="2059" w:author="ERCOT 031726" w:date="2026-03-16T21:49:00Z">
        <w:r w:rsidRPr="00BF1782">
          <w:t>Interconnecting DSP and Interconnecting TSP o</w:t>
        </w:r>
      </w:ins>
      <w:ins w:id="2060" w:author="ERCOT 031726" w:date="2026-03-16T21:50:00Z">
        <w:r w:rsidRPr="00BF1782">
          <w:t xml:space="preserve">f how each Large Load submitted under Section 9.2.2 is included and classified in the Batch Zero </w:t>
        </w:r>
      </w:ins>
      <w:ins w:id="2061" w:author="ERCOT 031726" w:date="2026-03-16T21:51:00Z">
        <w:r w:rsidRPr="00BF1782">
          <w:t>Interconnection</w:t>
        </w:r>
      </w:ins>
      <w:ins w:id="2062" w:author="ERCOT 031726" w:date="2026-03-16T21:50:00Z">
        <w:r w:rsidRPr="00BF1782">
          <w:t xml:space="preserve"> Study</w:t>
        </w:r>
      </w:ins>
      <w:ins w:id="2063" w:author="ERCOT 031726" w:date="2026-03-16T21:51:00Z">
        <w:r w:rsidRPr="00BF1782">
          <w:t xml:space="preserve"> according to the methodology defined in Section 9.2.1</w:t>
        </w:r>
      </w:ins>
      <w:ins w:id="2064" w:author="ERCOT 031726" w:date="2026-03-16T21:52:00Z">
        <w:r w:rsidRPr="00BF1782">
          <w:t>, Applicability of the Batch Zero Process, on or before August 7, 2026</w:t>
        </w:r>
      </w:ins>
      <w:ins w:id="2065" w:author="ERCOT" w:date="2026-03-01T22:22:00Z">
        <w:r w:rsidRPr="00BF1782">
          <w:t>;</w:t>
        </w:r>
      </w:ins>
    </w:p>
    <w:p w14:paraId="4CB7A067" w14:textId="77777777" w:rsidR="00B41C61" w:rsidRPr="00BF1782" w:rsidRDefault="00B41C61" w:rsidP="00B41C61">
      <w:pPr>
        <w:spacing w:after="240"/>
        <w:ind w:left="1440" w:hanging="720"/>
        <w:rPr>
          <w:ins w:id="2066" w:author="ERCOT" w:date="2026-03-01T22:22:00Z"/>
        </w:rPr>
      </w:pPr>
      <w:ins w:id="2067" w:author="ERCOT" w:date="2026-03-01T22:22:00Z">
        <w:r w:rsidRPr="00BF1782">
          <w:t>(</w:t>
        </w:r>
      </w:ins>
      <w:ins w:id="2068" w:author="ERCOT" w:date="2026-03-04T15:54:00Z">
        <w:r w:rsidRPr="00BF1782">
          <w:t>b</w:t>
        </w:r>
      </w:ins>
      <w:ins w:id="2069" w:author="ERCOT" w:date="2026-03-01T22:22:00Z">
        <w:r w:rsidRPr="00BF1782">
          <w:t>)</w:t>
        </w:r>
        <w:r w:rsidRPr="00BF1782">
          <w:tab/>
          <w:t xml:space="preserve">ERCOT shall </w:t>
        </w:r>
      </w:ins>
      <w:ins w:id="2070" w:author="ERCOT" w:date="2026-03-04T16:12:00Z">
        <w:r w:rsidRPr="00BF1782">
          <w:t>provide</w:t>
        </w:r>
      </w:ins>
      <w:ins w:id="2071" w:author="ERCOT" w:date="2026-03-01T22:22:00Z">
        <w:r w:rsidRPr="00BF1782">
          <w:t xml:space="preserve"> the Batch Zero</w:t>
        </w:r>
      </w:ins>
      <w:ins w:id="2072" w:author="ERCOT" w:date="2026-03-04T00:01:00Z">
        <w:r w:rsidRPr="00BF1782">
          <w:t xml:space="preserve"> Interconnection Study</w:t>
        </w:r>
      </w:ins>
      <w:ins w:id="2073" w:author="ERCOT" w:date="2026-03-01T22:22:00Z">
        <w:r w:rsidRPr="00BF1782">
          <w:t xml:space="preserve"> report </w:t>
        </w:r>
      </w:ins>
      <w:ins w:id="2074" w:author="ERCOT" w:date="2026-03-04T16:12:00Z">
        <w:r w:rsidRPr="00BF1782">
          <w:t xml:space="preserve">to </w:t>
        </w:r>
      </w:ins>
      <w:ins w:id="2075" w:author="ERCOT" w:date="2026-03-01T22:22:00Z">
        <w:r w:rsidRPr="00BF1782">
          <w:t>all</w:t>
        </w:r>
      </w:ins>
      <w:ins w:id="2076" w:author="TEBA 043026" w:date="2026-04-28T19:21:00Z">
        <w:r w:rsidRPr="00BF1782">
          <w:t xml:space="preserve"> </w:t>
        </w:r>
        <w:r>
          <w:t>applicable</w:t>
        </w:r>
      </w:ins>
      <w:ins w:id="2077" w:author="ERCOT" w:date="2026-03-01T22:22:00Z">
        <w:r>
          <w:t xml:space="preserve"> </w:t>
        </w:r>
      </w:ins>
      <w:ins w:id="2078" w:author="ERCOT" w:date="2026-03-04T13:11:00Z">
        <w:r w:rsidRPr="00BF1782">
          <w:t>Interconnecting DSPs</w:t>
        </w:r>
      </w:ins>
      <w:ins w:id="2079" w:author="ERCOT" w:date="2026-03-04T16:12:00Z">
        <w:r w:rsidRPr="00BF1782">
          <w:t xml:space="preserve"> and</w:t>
        </w:r>
      </w:ins>
      <w:ins w:id="2080" w:author="ERCOT" w:date="2026-03-04T13:11:00Z">
        <w:r w:rsidRPr="00BF1782">
          <w:t xml:space="preserve"> Interconnecting TSPs</w:t>
        </w:r>
      </w:ins>
      <w:ins w:id="2081" w:author="ERCOT" w:date="2026-03-04T16:13:00Z">
        <w:r>
          <w:t xml:space="preserve"> </w:t>
        </w:r>
      </w:ins>
      <w:ins w:id="2082" w:author="ERCOT 040426" w:date="2026-04-03T00:58:00Z">
        <w:r w:rsidRPr="00BF1782">
          <w:t xml:space="preserve">on </w:t>
        </w:r>
      </w:ins>
      <w:ins w:id="2083" w:author="ERCOT" w:date="2026-03-04T16:13:00Z">
        <w:r w:rsidRPr="00BF1782">
          <w:t>or before January 29, 2027.</w:t>
        </w:r>
      </w:ins>
      <w:ins w:id="2084" w:author="ERCOT" w:date="2026-03-04T13:11:00Z">
        <w:r w:rsidRPr="00BF1782">
          <w:t xml:space="preserve"> </w:t>
        </w:r>
      </w:ins>
      <w:ins w:id="2085" w:author="ERCOT" w:date="2026-03-04T16:13:00Z">
        <w:r w:rsidRPr="00BF1782">
          <w:t xml:space="preserve">ERCOT shall </w:t>
        </w:r>
      </w:ins>
      <w:ins w:id="2086" w:author="ERCOT" w:date="2026-03-04T16:20:00Z">
        <w:r w:rsidRPr="00BF1782">
          <w:t xml:space="preserve">also </w:t>
        </w:r>
      </w:ins>
      <w:ins w:id="2087" w:author="ERCOT" w:date="2026-03-04T16:13:00Z">
        <w:r w:rsidRPr="00BF1782">
          <w:t>communicate updated Load Commissioning Plans</w:t>
        </w:r>
      </w:ins>
      <w:ins w:id="2088" w:author="ERCOT" w:date="2026-03-04T23:08:00Z">
        <w:r w:rsidRPr="00BF1782">
          <w:t xml:space="preserve"> (LCPs)</w:t>
        </w:r>
      </w:ins>
      <w:ins w:id="2089" w:author="ERCOT" w:date="2026-03-04T16:19:00Z">
        <w:r w:rsidRPr="00BF1782">
          <w:t xml:space="preserve"> to </w:t>
        </w:r>
      </w:ins>
      <w:ins w:id="2090" w:author="ERCOT" w:date="2026-03-01T22:22:00Z">
        <w:r w:rsidRPr="00BF1782">
          <w:t xml:space="preserve">Interconnecting Large Load Entities (ILLEs) </w:t>
        </w:r>
      </w:ins>
      <w:ins w:id="2091" w:author="ERCOT" w:date="2026-03-04T16:19:00Z">
        <w:r w:rsidRPr="00BF1782">
          <w:t>reflecting</w:t>
        </w:r>
      </w:ins>
      <w:ins w:id="2092" w:author="ERCOT" w:date="2026-03-01T22:22:00Z">
        <w:r w:rsidRPr="00BF1782">
          <w:t xml:space="preserve"> Batch Zero MW allocations </w:t>
        </w:r>
      </w:ins>
      <w:ins w:id="2093" w:author="ERCOT" w:date="2026-03-04T16:20:00Z">
        <w:r w:rsidRPr="00BF1782">
          <w:t>by this date</w:t>
        </w:r>
      </w:ins>
      <w:ins w:id="2094" w:author="ERCOT" w:date="2026-03-01T22:22:00Z">
        <w:r w:rsidRPr="00BF1782">
          <w:t>;</w:t>
        </w:r>
      </w:ins>
    </w:p>
    <w:p w14:paraId="3B916955" w14:textId="77777777" w:rsidR="00B41C61" w:rsidRPr="00BF1782" w:rsidRDefault="00B41C61" w:rsidP="00B41C61">
      <w:pPr>
        <w:spacing w:after="240"/>
        <w:ind w:left="1440" w:hanging="720"/>
        <w:rPr>
          <w:ins w:id="2095" w:author="ERCOT" w:date="2026-03-01T22:22:00Z"/>
        </w:rPr>
      </w:pPr>
      <w:ins w:id="2096" w:author="ERCOT" w:date="2026-03-01T22:22:00Z">
        <w:r w:rsidRPr="00BF1782">
          <w:lastRenderedPageBreak/>
          <w:t>(</w:t>
        </w:r>
      </w:ins>
      <w:ins w:id="2097" w:author="ERCOT" w:date="2026-03-04T15:54:00Z">
        <w:r w:rsidRPr="00BF1782">
          <w:t>c</w:t>
        </w:r>
      </w:ins>
      <w:ins w:id="2098" w:author="ERCOT" w:date="2026-03-01T22:22:00Z">
        <w:r w:rsidRPr="00BF1782">
          <w:t>)</w:t>
        </w:r>
        <w:r w:rsidRPr="00BF1782">
          <w:tab/>
        </w:r>
      </w:ins>
      <w:ins w:id="2099" w:author="ERCOT" w:date="2026-03-04T13:11:00Z">
        <w:r w:rsidRPr="00BF1782">
          <w:t xml:space="preserve">Interconnecting DSPs </w:t>
        </w:r>
      </w:ins>
      <w:ins w:id="2100" w:author="TEBA 043026" w:date="2026-04-28T19:22:00Z">
        <w:r>
          <w:t xml:space="preserve">and Interconnecting TSPs, as applicable, </w:t>
        </w:r>
      </w:ins>
      <w:ins w:id="2101" w:author="ERCOT" w:date="2026-03-01T22:22:00Z">
        <w:r>
          <w:t>shall</w:t>
        </w:r>
        <w:r w:rsidRPr="00BF1782">
          <w:t xml:space="preserve"> provide to ERCOT a list of all </w:t>
        </w:r>
      </w:ins>
      <w:ins w:id="2102" w:author="TEBA 043026" w:date="2026-04-28T19:22:00Z">
        <w:r>
          <w:t xml:space="preserve">applicable </w:t>
        </w:r>
      </w:ins>
      <w:ins w:id="2103" w:author="ERCOT" w:date="2026-03-01T22:22:00Z">
        <w:r w:rsidRPr="00BF1782">
          <w:t>Large Loads</w:t>
        </w:r>
      </w:ins>
      <w:ins w:id="2104" w:author="ERCOT" w:date="2026-03-04T00:06:00Z">
        <w:r w:rsidRPr="00BF1782">
          <w:t xml:space="preserve"> for which the ILLE has</w:t>
        </w:r>
      </w:ins>
      <w:ins w:id="2105" w:author="ERCOT" w:date="2026-03-01T22:22:00Z">
        <w:r w:rsidRPr="00BF1782">
          <w:t xml:space="preserve"> met the </w:t>
        </w:r>
      </w:ins>
      <w:ins w:id="2106" w:author="ERCOT" w:date="2026-03-04T00:07:00Z">
        <w:r w:rsidRPr="00BF1782">
          <w:t xml:space="preserve">commitment </w:t>
        </w:r>
      </w:ins>
      <w:ins w:id="2107" w:author="ERCOT" w:date="2026-03-01T22:22:00Z">
        <w:r w:rsidRPr="00BF1782">
          <w:t xml:space="preserve">requirements, as described in Section 9.4, Batch Zero Report and Interconnecting Large Load Entity (ILLE) Commitment, on or before </w:t>
        </w:r>
      </w:ins>
      <w:ins w:id="2108" w:author="ERCOT" w:date="2026-03-03T23:08:00Z">
        <w:del w:id="2109" w:author="ERCOT 042326" w:date="2026-04-23T05:19:00Z">
          <w:r w:rsidRPr="00BF1782" w:rsidDel="002C006A">
            <w:delText>M</w:delText>
          </w:r>
        </w:del>
        <w:del w:id="2110" w:author="ERCOT 042326" w:date="2026-04-23T05:20:00Z">
          <w:r w:rsidRPr="00BF1782" w:rsidDel="002C006A">
            <w:delText>arch</w:delText>
          </w:r>
        </w:del>
      </w:ins>
      <w:ins w:id="2111" w:author="ERCOT" w:date="2026-03-01T22:22:00Z">
        <w:del w:id="2112" w:author="ERCOT 042326" w:date="2026-04-23T05:20:00Z">
          <w:r w:rsidRPr="00BF1782" w:rsidDel="002C006A">
            <w:delText xml:space="preserve"> 1, 2027</w:delText>
          </w:r>
        </w:del>
      </w:ins>
      <w:ins w:id="2113" w:author="ERCOT 042326" w:date="2026-04-23T05:20:00Z">
        <w:r w:rsidRPr="002C006A">
          <w:t xml:space="preserve"> </w:t>
        </w:r>
        <w:r>
          <w:t xml:space="preserve">the deadline for a Large Load customer to execute an interconnection agreement following completion of the interconnection study as specified in P.U.C. </w:t>
        </w:r>
        <w:r w:rsidRPr="00F21F0D">
          <w:rPr>
            <w:smallCaps/>
          </w:rPr>
          <w:t>S</w:t>
        </w:r>
        <w:r>
          <w:rPr>
            <w:smallCaps/>
          </w:rPr>
          <w:t>ubst. R.</w:t>
        </w:r>
        <w:r>
          <w:t xml:space="preserve"> 25.194</w:t>
        </w:r>
      </w:ins>
      <w:ins w:id="2114" w:author="ERCOT" w:date="2026-03-01T22:22:00Z">
        <w:r w:rsidRPr="00BF1782">
          <w:t>;</w:t>
        </w:r>
      </w:ins>
    </w:p>
    <w:p w14:paraId="5482BA85" w14:textId="77777777" w:rsidR="00B41C61" w:rsidRPr="00BF1782" w:rsidRDefault="00B41C61" w:rsidP="00B41C61">
      <w:pPr>
        <w:spacing w:after="240"/>
        <w:ind w:left="1440" w:hanging="720"/>
        <w:rPr>
          <w:ins w:id="2115" w:author="ERCOT" w:date="2026-03-01T22:22:00Z"/>
        </w:rPr>
      </w:pPr>
      <w:ins w:id="2116" w:author="ERCOT" w:date="2026-03-01T22:22:00Z">
        <w:r w:rsidRPr="00BF1782">
          <w:t>(</w:t>
        </w:r>
      </w:ins>
      <w:ins w:id="2117" w:author="ERCOT" w:date="2026-03-04T15:54:00Z">
        <w:r w:rsidRPr="00BF1782">
          <w:t>d</w:t>
        </w:r>
      </w:ins>
      <w:ins w:id="2118" w:author="ERCOT" w:date="2026-03-01T22:22:00Z">
        <w:r w:rsidRPr="00BF1782">
          <w:t>)</w:t>
        </w:r>
        <w:r w:rsidRPr="00BF1782">
          <w:tab/>
          <w:t xml:space="preserve">ERCOT shall complete the Batch Zero Refinement Study and provide a Batch Zero </w:t>
        </w:r>
      </w:ins>
      <w:ins w:id="2119" w:author="ERCOT" w:date="2026-03-03T23:11:00Z">
        <w:r w:rsidRPr="00BF1782">
          <w:t>t</w:t>
        </w:r>
      </w:ins>
      <w:ins w:id="2120" w:author="ERCOT" w:date="2026-03-01T22:22:00Z">
        <w:r w:rsidRPr="00BF1782">
          <w:t xml:space="preserve">ransmission </w:t>
        </w:r>
      </w:ins>
      <w:ins w:id="2121" w:author="ERCOT" w:date="2026-03-03T23:11:00Z">
        <w:r w:rsidRPr="00BF1782">
          <w:t>p</w:t>
        </w:r>
      </w:ins>
      <w:ins w:id="2122" w:author="ERCOT" w:date="2026-03-01T22:22:00Z">
        <w:r w:rsidRPr="00BF1782">
          <w:t xml:space="preserve">lan to the Regional Planning Group (RPG), as described in Section 9.5, Batch Zero Study Refinement and Delivery of </w:t>
        </w:r>
        <w:del w:id="2123" w:author="ERCOT 040426" w:date="2026-04-03T01:00:00Z">
          <w:r w:rsidRPr="00BF1782">
            <w:delText xml:space="preserve">RPG </w:delText>
          </w:r>
        </w:del>
        <w:r w:rsidRPr="00BF1782">
          <w:t xml:space="preserve">Transmission Plan, on or before </w:t>
        </w:r>
      </w:ins>
      <w:ins w:id="2124" w:author="ERCOT" w:date="2026-03-03T23:11:00Z">
        <w:del w:id="2125" w:author="ERCOT 042326" w:date="2026-04-23T05:20:00Z">
          <w:r w:rsidRPr="00BF1782" w:rsidDel="002C006A">
            <w:delText>June 1</w:delText>
          </w:r>
        </w:del>
      </w:ins>
      <w:ins w:id="2126" w:author="ERCOT" w:date="2026-03-01T22:22:00Z">
        <w:del w:id="2127" w:author="ERCOT 042326" w:date="2026-04-23T05:20:00Z">
          <w:r w:rsidRPr="00BF1782" w:rsidDel="002C006A">
            <w:delText>, 2027</w:delText>
          </w:r>
        </w:del>
      </w:ins>
      <w:ins w:id="2128" w:author="ERCOT 042326" w:date="2026-04-23T05:20:00Z">
        <w:r>
          <w:t>90 days following the deadline in paragraph (c) above</w:t>
        </w:r>
      </w:ins>
      <w:ins w:id="2129" w:author="ERCOT" w:date="2026-03-01T22:22:00Z">
        <w:r w:rsidRPr="00BF1782">
          <w:t>.</w:t>
        </w:r>
      </w:ins>
    </w:p>
    <w:p w14:paraId="363A5596" w14:textId="77777777" w:rsidR="00B41C61" w:rsidRPr="00BF1782" w:rsidRDefault="00B41C61" w:rsidP="00B41C61">
      <w:pPr>
        <w:spacing w:after="240"/>
        <w:ind w:left="720" w:hanging="720"/>
        <w:rPr>
          <w:ins w:id="2130" w:author="ERCOT" w:date="2026-03-01T22:22:00Z"/>
        </w:rPr>
      </w:pPr>
      <w:ins w:id="2131" w:author="ERCOT" w:date="2026-03-01T22:22:00Z">
        <w:r w:rsidRPr="00BF1782">
          <w:t>(</w:t>
        </w:r>
      </w:ins>
      <w:ins w:id="2132" w:author="ERCOT" w:date="2026-03-04T15:59:00Z">
        <w:r w:rsidRPr="00BF1782">
          <w:t>3</w:t>
        </w:r>
      </w:ins>
      <w:ins w:id="2133" w:author="ERCOT" w:date="2026-03-01T22:22:00Z">
        <w:r w:rsidRPr="00BF1782">
          <w:t>)</w:t>
        </w:r>
        <w:r w:rsidRPr="00BF1782">
          <w:tab/>
          <w:t xml:space="preserve">The </w:t>
        </w:r>
      </w:ins>
      <w:ins w:id="2134" w:author="ERCOT" w:date="2026-03-04T13:13:00Z">
        <w:r w:rsidRPr="00BF1782">
          <w:t>I</w:t>
        </w:r>
      </w:ins>
      <w:ins w:id="2135" w:author="ERCOT" w:date="2026-03-01T22:22:00Z">
        <w:r w:rsidRPr="00BF1782">
          <w:t>nterconnecting</w:t>
        </w:r>
      </w:ins>
      <w:ins w:id="2136" w:author="ERCOT" w:date="2026-03-04T13:13:00Z">
        <w:r w:rsidRPr="00BF1782">
          <w:t xml:space="preserve"> DSP </w:t>
        </w:r>
      </w:ins>
      <w:ins w:id="2137" w:author="ERCOT" w:date="2026-03-04T16:06:00Z">
        <w:r w:rsidRPr="00BF1782">
          <w:t>or</w:t>
        </w:r>
      </w:ins>
      <w:ins w:id="2138" w:author="ERCOT" w:date="2026-03-04T13:13:00Z">
        <w:r w:rsidRPr="00BF1782">
          <w:t xml:space="preserve"> Interconnecting TSP</w:t>
        </w:r>
      </w:ins>
      <w:ins w:id="2139" w:author="TEBA 043026" w:date="2026-04-28T19:22:00Z">
        <w:r>
          <w:t>, as applicable,</w:t>
        </w:r>
      </w:ins>
      <w:ins w:id="2140" w:author="ERCOT" w:date="2026-03-01T22:22:00Z">
        <w:r w:rsidRPr="00BF1782">
          <w:t xml:space="preserve"> must complete </w:t>
        </w:r>
      </w:ins>
      <w:ins w:id="2141" w:author="ERCOT" w:date="2026-03-04T16:04:00Z">
        <w:r w:rsidRPr="00BF1782">
          <w:t xml:space="preserve">the </w:t>
        </w:r>
      </w:ins>
      <w:ins w:id="2142" w:author="ERCOT" w:date="2026-03-01T22:22:00Z">
        <w:r w:rsidRPr="00BF1782">
          <w:t>short-circuit</w:t>
        </w:r>
      </w:ins>
      <w:ins w:id="2143" w:author="ERCOT" w:date="2026-03-04T16:04:00Z">
        <w:r w:rsidRPr="00BF1782">
          <w:t xml:space="preserve"> study</w:t>
        </w:r>
      </w:ins>
      <w:ins w:id="2144" w:author="ERCOT" w:date="2026-03-03T23:28:00Z">
        <w:r w:rsidRPr="00BF1782">
          <w:t xml:space="preserve"> prescribed in Section 9.</w:t>
        </w:r>
      </w:ins>
      <w:ins w:id="2145" w:author="ERCOT" w:date="2026-03-04T23:12:00Z">
        <w:r w:rsidRPr="00BF1782">
          <w:t>5</w:t>
        </w:r>
      </w:ins>
      <w:ins w:id="2146" w:author="ERCOT" w:date="2026-03-03T23:28:00Z">
        <w:r w:rsidRPr="00BF1782">
          <w:t>.</w:t>
        </w:r>
      </w:ins>
      <w:ins w:id="2147" w:author="ERCOT" w:date="2026-03-04T23:12:00Z">
        <w:r w:rsidRPr="00BF1782">
          <w:t>2</w:t>
        </w:r>
      </w:ins>
      <w:ins w:id="2148" w:author="ERCOT" w:date="2026-03-03T23:28:00Z">
        <w:r w:rsidRPr="00BF1782">
          <w:t>, System Protection (Short-Circuit) Analysis,</w:t>
        </w:r>
      </w:ins>
      <w:ins w:id="2149" w:author="ERCOT" w:date="2026-03-01T22:22:00Z">
        <w:r w:rsidRPr="00BF1782">
          <w:t xml:space="preserve"> </w:t>
        </w:r>
      </w:ins>
      <w:ins w:id="2150" w:author="ERCOT" w:date="2026-03-04T16:05:00Z">
        <w:r w:rsidRPr="00BF1782">
          <w:t xml:space="preserve">and provide a study report to ERCOT </w:t>
        </w:r>
      </w:ins>
      <w:ins w:id="2151" w:author="ERCOT 042326" w:date="2026-04-23T05:18:00Z">
        <w:r>
          <w:t>at least 60</w:t>
        </w:r>
      </w:ins>
      <w:ins w:id="2152" w:author="ERCOT" w:date="2026-03-01T22:22:00Z">
        <w:del w:id="2153" w:author="ERCOT 042326" w:date="2026-04-23T05:18:00Z">
          <w:r w:rsidRPr="00BF1782" w:rsidDel="002C006A">
            <w:delText>30</w:delText>
          </w:r>
        </w:del>
        <w:r w:rsidRPr="00BF1782">
          <w:t xml:space="preserve"> days prior to the date specified in paragraph (</w:t>
        </w:r>
      </w:ins>
      <w:ins w:id="2154" w:author="ERCOT" w:date="2026-03-04T16:26:00Z">
        <w:r w:rsidRPr="00BF1782">
          <w:t>2</w:t>
        </w:r>
      </w:ins>
      <w:ins w:id="2155" w:author="ERCOT" w:date="2026-03-01T22:22:00Z">
        <w:r w:rsidRPr="00BF1782">
          <w:t>)(</w:t>
        </w:r>
      </w:ins>
      <w:ins w:id="2156" w:author="ERCOT" w:date="2026-03-04T16:10:00Z">
        <w:r w:rsidRPr="00BF1782">
          <w:t>d</w:t>
        </w:r>
      </w:ins>
      <w:ins w:id="2157" w:author="ERCOT" w:date="2026-03-01T22:22:00Z">
        <w:r w:rsidRPr="00BF1782">
          <w:t>) above.</w:t>
        </w:r>
      </w:ins>
      <w:ins w:id="2158" w:author="TEBA 043026" w:date="2026-04-29T21:13:00Z">
        <w:r>
          <w:t xml:space="preserve"> This study report is not required to be completed prior to initiation of a net metering arrangement notice and application under PURA</w:t>
        </w:r>
      </w:ins>
      <w:ins w:id="2159" w:author="TEBA 043026" w:date="2026-04-29T21:17:00Z">
        <w:r>
          <w:t>, T</w:t>
        </w:r>
        <w:r w:rsidRPr="7CA3B249">
          <w:rPr>
            <w:smallCaps/>
          </w:rPr>
          <w:t>ex</w:t>
        </w:r>
        <w:r>
          <w:t>. U</w:t>
        </w:r>
        <w:r w:rsidRPr="7CA3B249">
          <w:rPr>
            <w:smallCaps/>
          </w:rPr>
          <w:t>til</w:t>
        </w:r>
        <w:r>
          <w:t>. C</w:t>
        </w:r>
        <w:r w:rsidRPr="7CA3B249">
          <w:rPr>
            <w:smallCaps/>
          </w:rPr>
          <w:t>ode</w:t>
        </w:r>
        <w:r>
          <w:t xml:space="preserve"> A</w:t>
        </w:r>
        <w:r w:rsidRPr="7CA3B249">
          <w:rPr>
            <w:smallCaps/>
          </w:rPr>
          <w:t>nn</w:t>
        </w:r>
        <w:r>
          <w:t>. § </w:t>
        </w:r>
      </w:ins>
      <w:ins w:id="2160" w:author="TEBA 043026" w:date="2026-04-29T21:13:00Z">
        <w:r>
          <w:t>39.169.</w:t>
        </w:r>
      </w:ins>
    </w:p>
    <w:p w14:paraId="76F22A17" w14:textId="77777777" w:rsidR="00B41C61" w:rsidRPr="00BF1782" w:rsidDel="00CA1C4F" w:rsidRDefault="00B41C61" w:rsidP="00B41C61">
      <w:pPr>
        <w:spacing w:after="240"/>
        <w:ind w:left="720" w:hanging="720"/>
        <w:rPr>
          <w:del w:id="2161" w:author="ERCOT" w:date="2026-03-01T22:22:00Z"/>
          <w:iCs/>
          <w:szCs w:val="20"/>
        </w:rPr>
      </w:pPr>
      <w:del w:id="2162" w:author="ERCOT" w:date="2026-03-01T22:22:00Z">
        <w:r w:rsidRPr="00BF1782" w:rsidDel="00CA1C4F">
          <w:rPr>
            <w:iCs/>
            <w:szCs w:val="20"/>
          </w:rPr>
          <w:delText>(1)</w:delText>
        </w:r>
        <w:r w:rsidRPr="00BF1782" w:rsidDel="00CA1C4F">
          <w:rPr>
            <w:iCs/>
            <w:szCs w:val="20"/>
          </w:rPr>
          <w:tab/>
          <w:delText>An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delText>
        </w:r>
      </w:del>
    </w:p>
    <w:p w14:paraId="4345A2F3" w14:textId="77777777" w:rsidR="00B41C61" w:rsidRPr="00BF1782" w:rsidDel="00CA1C4F" w:rsidRDefault="00B41C61" w:rsidP="00B41C61">
      <w:pPr>
        <w:spacing w:after="240"/>
        <w:ind w:left="720" w:hanging="720"/>
        <w:rPr>
          <w:del w:id="2163" w:author="ERCOT" w:date="2026-03-01T22:22:00Z"/>
          <w:iCs/>
          <w:szCs w:val="20"/>
        </w:rPr>
      </w:pPr>
      <w:del w:id="2164" w:author="ERCOT" w:date="2026-03-01T22:22:00Z">
        <w:r w:rsidRPr="00BF1782" w:rsidDel="00CA1C4F">
          <w:rPr>
            <w:iCs/>
            <w:szCs w:val="20"/>
          </w:rPr>
          <w:delText>(2)</w:delText>
        </w:r>
        <w:r w:rsidRPr="00BF1782" w:rsidDel="00CA1C4F">
          <w:rPr>
            <w:iCs/>
            <w:szCs w:val="20"/>
          </w:rPr>
          <w:tab/>
          <w:delTex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9.3, Interconnection Study Procedures for Large Loads.  For any deadlines or timelines set out in this section that conflict with the deadlines or timelines in Sections 5.2, General Provisions, and 5.3, the deadlines or timelines in Sections 5.2 and 5.3 shall govern.</w:delText>
        </w:r>
      </w:del>
    </w:p>
    <w:p w14:paraId="61892203" w14:textId="77777777" w:rsidR="00B41C61" w:rsidRPr="00BF1782" w:rsidDel="00CA1C4F" w:rsidRDefault="00B41C61" w:rsidP="00B41C61">
      <w:pPr>
        <w:spacing w:after="240"/>
        <w:ind w:left="720" w:hanging="720"/>
        <w:rPr>
          <w:del w:id="2165" w:author="ERCOT" w:date="2026-03-01T22:22:00Z"/>
          <w:iCs/>
          <w:szCs w:val="20"/>
        </w:rPr>
      </w:pPr>
      <w:del w:id="2166" w:author="ERCOT" w:date="2026-03-01T22:22:00Z">
        <w:r w:rsidRPr="00BF1782" w:rsidDel="00CA1C4F">
          <w:rPr>
            <w:iCs/>
            <w:szCs w:val="20"/>
          </w:rPr>
          <w:delText>(3)</w:delText>
        </w:r>
        <w:r w:rsidRPr="00BF1782" w:rsidDel="00CA1C4F">
          <w:rPr>
            <w:iCs/>
            <w:szCs w:val="20"/>
          </w:rPr>
          <w:tab/>
          <w:delText>During the LLIS, the interconnecting Transmission Service Provider (TSP) shall be the lead TSP unless otherwise designated by ERCOT during the study scoping process detailed in Section 9.3.2, Large Load Interconnection Study Scoping Process.</w:delText>
        </w:r>
      </w:del>
    </w:p>
    <w:p w14:paraId="64EAAFD8" w14:textId="77777777" w:rsidR="00B41C61" w:rsidRPr="00BF1782" w:rsidDel="00CA1C4F" w:rsidRDefault="00B41C61" w:rsidP="00B41C61">
      <w:pPr>
        <w:spacing w:after="240"/>
        <w:ind w:left="720" w:hanging="720"/>
        <w:rPr>
          <w:del w:id="2167" w:author="ERCOT" w:date="2026-03-01T22:22:00Z"/>
        </w:rPr>
      </w:pPr>
      <w:del w:id="2168" w:author="ERCOT" w:date="2026-03-01T22:22:00Z">
        <w:r w:rsidRPr="00BF1782" w:rsidDel="00CA1C4F">
          <w:rPr>
            <w:iCs/>
            <w:szCs w:val="20"/>
          </w:rPr>
          <w:delText>(4)</w:delText>
        </w:r>
        <w:r w:rsidRPr="00BF1782" w:rsidDel="00CA1C4F">
          <w:rPr>
            <w:iCs/>
            <w:szCs w:val="20"/>
          </w:rPr>
          <w:tab/>
          <w:delTex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delText>
        </w:r>
      </w:del>
    </w:p>
    <w:p w14:paraId="1A68DABF" w14:textId="77777777" w:rsidR="00B41C61" w:rsidRPr="00BF1782" w:rsidRDefault="00B41C61" w:rsidP="00B41C61">
      <w:pPr>
        <w:keepNext/>
        <w:tabs>
          <w:tab w:val="left" w:pos="1080"/>
        </w:tabs>
        <w:spacing w:after="240"/>
        <w:outlineLvl w:val="2"/>
        <w:rPr>
          <w:b/>
          <w:bCs/>
          <w:i/>
          <w:szCs w:val="20"/>
        </w:rPr>
      </w:pPr>
      <w:bookmarkStart w:id="2169" w:name="_Toc216098217"/>
      <w:bookmarkEnd w:id="1842"/>
      <w:r w:rsidRPr="00BF1782">
        <w:rPr>
          <w:b/>
          <w:bCs/>
          <w:i/>
          <w:szCs w:val="20"/>
        </w:rPr>
        <w:t>9.3.2</w:t>
      </w:r>
      <w:r w:rsidRPr="00BF1782">
        <w:rPr>
          <w:b/>
          <w:bCs/>
          <w:i/>
          <w:szCs w:val="20"/>
        </w:rPr>
        <w:tab/>
      </w:r>
      <w:del w:id="2170" w:author="ERCOT" w:date="2026-03-01T22:25:00Z">
        <w:r w:rsidRPr="00BF1782" w:rsidDel="00CA1C4F">
          <w:rPr>
            <w:b/>
            <w:bCs/>
            <w:i/>
            <w:szCs w:val="20"/>
          </w:rPr>
          <w:delText>Large Load Interconnection Study Scoping Process</w:delText>
        </w:r>
      </w:del>
      <w:bookmarkEnd w:id="2169"/>
      <w:ins w:id="2171" w:author="ERCOT" w:date="2026-03-01T22:25:00Z">
        <w:r w:rsidRPr="00BF1782">
          <w:rPr>
            <w:b/>
            <w:bCs/>
            <w:i/>
            <w:szCs w:val="20"/>
          </w:rPr>
          <w:t xml:space="preserve">Batch Zero </w:t>
        </w:r>
      </w:ins>
      <w:ins w:id="2172" w:author="ERCOT" w:date="2026-03-03T23:35:00Z">
        <w:r w:rsidRPr="00BF1782">
          <w:rPr>
            <w:b/>
            <w:bCs/>
            <w:i/>
            <w:szCs w:val="20"/>
          </w:rPr>
          <w:t xml:space="preserve">Interconnection </w:t>
        </w:r>
      </w:ins>
      <w:ins w:id="2173" w:author="ERCOT" w:date="2026-03-01T22:25:00Z">
        <w:r w:rsidRPr="00BF1782">
          <w:rPr>
            <w:b/>
            <w:bCs/>
            <w:i/>
            <w:szCs w:val="20"/>
          </w:rPr>
          <w:t>Study Methodology</w:t>
        </w:r>
      </w:ins>
    </w:p>
    <w:p w14:paraId="439C8CBB" w14:textId="77777777" w:rsidR="00B41C61" w:rsidRPr="00BF1782" w:rsidRDefault="00B41C61" w:rsidP="00B41C61">
      <w:pPr>
        <w:spacing w:after="240"/>
        <w:ind w:left="720" w:hanging="720"/>
        <w:rPr>
          <w:ins w:id="2174" w:author="ERCOT 040426" w:date="2026-04-02T21:46:00Z"/>
        </w:rPr>
      </w:pPr>
      <w:ins w:id="2175" w:author="ERCOT" w:date="2026-03-01T22:24:00Z">
        <w:r w:rsidRPr="00BF1782">
          <w:t>(1)</w:t>
        </w:r>
        <w:r w:rsidRPr="00BF1782">
          <w:tab/>
          <w:t xml:space="preserve">ERCOT shall establish a study scope and methodology to assess the steady state and stability impact of the Large Loads subject to assessment in accordance with </w:t>
        </w:r>
      </w:ins>
      <w:ins w:id="2176" w:author="ERCOT" w:date="2026-03-01T22:25:00Z">
        <w:r w:rsidRPr="00BF1782">
          <w:t xml:space="preserve">paragraph (2) of </w:t>
        </w:r>
      </w:ins>
      <w:ins w:id="2177" w:author="ERCOT" w:date="2026-03-01T22:24:00Z">
        <w:r w:rsidRPr="00BF1782">
          <w:t>Section 9.2.1.</w:t>
        </w:r>
        <w:del w:id="2178" w:author="ERCOT 040426" w:date="2026-04-03T17:59:00Z">
          <w:r w:rsidRPr="00BF1782">
            <w:delText>1</w:delText>
          </w:r>
        </w:del>
      </w:ins>
      <w:ins w:id="2179" w:author="ERCOT 040426" w:date="2026-04-03T17:59:00Z">
        <w:r w:rsidRPr="00BF1782">
          <w:t>2</w:t>
        </w:r>
      </w:ins>
      <w:ins w:id="2180" w:author="ERCOT 040426" w:date="2026-04-03T01:01:00Z">
        <w:r w:rsidRPr="00BF1782">
          <w:t>,</w:t>
        </w:r>
      </w:ins>
      <w:ins w:id="2181" w:author="ERCOT" w:date="2026-03-01T22:24:00Z">
        <w:r w:rsidRPr="00BF1782">
          <w:t xml:space="preserve"> </w:t>
        </w:r>
      </w:ins>
      <w:ins w:id="2182" w:author="ERCOT 040426" w:date="2026-04-03T01:01:00Z">
        <w:r w:rsidRPr="00BF1782">
          <w:t>Eligibility Criteria for Inclusion</w:t>
        </w:r>
      </w:ins>
      <w:ins w:id="2183" w:author="ERCOT 040426" w:date="2026-04-03T18:00:00Z">
        <w:r w:rsidRPr="00BF1782">
          <w:t xml:space="preserve"> as Load to be Studied and Allocated in Batch Zero</w:t>
        </w:r>
      </w:ins>
      <w:ins w:id="2184" w:author="ERCOT 040426" w:date="2026-04-03T01:01:00Z">
        <w:del w:id="2185" w:author="ERCOT 040426" w:date="2026-04-03T18:00:00Z">
          <w:r w:rsidRPr="00BF1782" w:rsidDel="00036EBE">
            <w:delText xml:space="preserve"> </w:delText>
          </w:r>
          <w:r w:rsidRPr="00BF1782">
            <w:delText>of a Large Load as Base Load not Subject to Additional Study in the Batch Zero Process</w:delText>
          </w:r>
        </w:del>
        <w:r w:rsidRPr="00BF1782">
          <w:t xml:space="preserve">, </w:t>
        </w:r>
      </w:ins>
      <w:ins w:id="2186" w:author="ERCOT" w:date="2026-03-01T22:24:00Z">
        <w:r w:rsidRPr="00BF1782">
          <w:t>for years 2028</w:t>
        </w:r>
      </w:ins>
      <w:ins w:id="2187" w:author="TEBA 050626" w:date="2026-05-05T13:31:00Z">
        <w:r w:rsidR="002D3D31">
          <w:t>, 2030, and 2032</w:t>
        </w:r>
      </w:ins>
      <w:ins w:id="2188" w:author="ERCOT" w:date="2026-03-01T22:24:00Z">
        <w:del w:id="2189" w:author="TEBA 050626" w:date="2026-05-05T13:31:00Z">
          <w:r w:rsidRPr="00BF1782" w:rsidDel="002D3D31">
            <w:delText xml:space="preserve"> through </w:delText>
          </w:r>
        </w:del>
        <w:del w:id="2190" w:author="TEBA 043026" w:date="2026-04-28T17:23:00Z">
          <w:r w:rsidDel="00CF107B">
            <w:delText>2032</w:delText>
          </w:r>
        </w:del>
      </w:ins>
      <w:ins w:id="2191" w:author="TEBA 043026" w:date="2026-04-28T17:23:00Z">
        <w:del w:id="2192" w:author="TEBA 050626" w:date="2026-05-05T13:30:00Z">
          <w:r w:rsidDel="002D3D31">
            <w:delText>2033</w:delText>
          </w:r>
        </w:del>
      </w:ins>
      <w:ins w:id="2193" w:author="ERCOT" w:date="2026-03-01T22:24:00Z">
        <w:del w:id="2194" w:author="ERCOT 040426" w:date="2026-04-02T21:46:00Z">
          <w:r w:rsidRPr="00BF1782" w:rsidDel="00C86A21">
            <w:delText xml:space="preserve"> and make them available in the Batch Zero report</w:delText>
          </w:r>
        </w:del>
        <w:r w:rsidRPr="00BF1782">
          <w:t>.</w:t>
        </w:r>
      </w:ins>
    </w:p>
    <w:p w14:paraId="67CFB660" w14:textId="77777777" w:rsidR="00B41C61" w:rsidRPr="00BF1782" w:rsidRDefault="00B41C61" w:rsidP="00B41C61">
      <w:pPr>
        <w:spacing w:after="240"/>
        <w:ind w:left="720" w:hanging="720"/>
        <w:rPr>
          <w:ins w:id="2195" w:author="ERCOT" w:date="2026-03-01T22:24:00Z"/>
        </w:rPr>
      </w:pPr>
      <w:ins w:id="2196" w:author="ERCOT 040426" w:date="2026-04-02T21:46:00Z">
        <w:r w:rsidRPr="00BF1782">
          <w:t>(2)</w:t>
        </w:r>
        <w:r w:rsidRPr="00BF1782">
          <w:tab/>
          <w:t xml:space="preserve">ERCOT shall </w:t>
        </w:r>
      </w:ins>
      <w:ins w:id="2197" w:author="ERCOT 040426" w:date="2026-04-02T21:54:00Z">
        <w:r w:rsidRPr="00BF1782">
          <w:t>present the study scope and methodology to the R</w:t>
        </w:r>
      </w:ins>
      <w:ins w:id="2198" w:author="ERCOT 040426" w:date="2026-04-03T20:07:00Z">
        <w:r w:rsidRPr="00BF1782">
          <w:t xml:space="preserve">egional </w:t>
        </w:r>
      </w:ins>
      <w:ins w:id="2199" w:author="ERCOT 040426" w:date="2026-04-02T21:54:00Z">
        <w:r w:rsidRPr="00BF1782">
          <w:t>P</w:t>
        </w:r>
      </w:ins>
      <w:ins w:id="2200" w:author="ERCOT 040426" w:date="2026-04-03T20:07:00Z">
        <w:r w:rsidRPr="00BF1782">
          <w:t xml:space="preserve">lanning </w:t>
        </w:r>
      </w:ins>
      <w:ins w:id="2201" w:author="ERCOT 040426" w:date="2026-04-02T21:54:00Z">
        <w:r w:rsidRPr="00BF1782">
          <w:t>G</w:t>
        </w:r>
      </w:ins>
      <w:ins w:id="2202" w:author="ERCOT 040426" w:date="2026-04-03T20:07:00Z">
        <w:r w:rsidRPr="00BF1782">
          <w:t>roup (RPG)</w:t>
        </w:r>
      </w:ins>
      <w:ins w:id="2203" w:author="ERCOT 040426" w:date="2026-04-02T21:54:00Z">
        <w:r w:rsidRPr="00BF1782">
          <w:t xml:space="preserve"> and allow an opportunity for stake</w:t>
        </w:r>
      </w:ins>
      <w:ins w:id="2204" w:author="ERCOT 040426" w:date="2026-04-02T21:55:00Z">
        <w:r w:rsidRPr="00BF1782">
          <w:t>holder comments.</w:t>
        </w:r>
      </w:ins>
    </w:p>
    <w:p w14:paraId="269475EA" w14:textId="77777777" w:rsidR="00B41C61" w:rsidRPr="00BF1782" w:rsidDel="003D155A" w:rsidRDefault="00B41C61" w:rsidP="00B41C61">
      <w:pPr>
        <w:spacing w:after="240"/>
        <w:ind w:left="720" w:hanging="720"/>
        <w:rPr>
          <w:del w:id="2205" w:author="ERCOT" w:date="2026-03-03T23:36:00Z"/>
        </w:rPr>
      </w:pPr>
      <w:ins w:id="2206" w:author="ERCOT" w:date="2026-03-01T22:24:00Z">
        <w:r w:rsidRPr="00BF1782">
          <w:t>(</w:t>
        </w:r>
        <w:del w:id="2207" w:author="ERCOT 040426" w:date="2026-04-02T21:55:00Z">
          <w:r w:rsidRPr="00BF1782" w:rsidDel="00F268EB">
            <w:delText>2</w:delText>
          </w:r>
        </w:del>
      </w:ins>
      <w:ins w:id="2208" w:author="ERCOT 040426" w:date="2026-04-02T21:55:00Z">
        <w:r w:rsidRPr="00BF1782">
          <w:t>3</w:t>
        </w:r>
      </w:ins>
      <w:ins w:id="2209" w:author="ERCOT" w:date="2026-03-01T22:24:00Z">
        <w:r w:rsidRPr="00BF1782">
          <w:t>)</w:t>
        </w:r>
        <w:r w:rsidRPr="00BF1782">
          <w:tab/>
          <w:t xml:space="preserve">ERCOT shall post </w:t>
        </w:r>
        <w:del w:id="2210" w:author="ERCOT 031726" w:date="2026-03-14T17:40:00Z">
          <w:r w:rsidRPr="00BF1782" w:rsidDel="00E50AB2">
            <w:delText>all</w:delText>
          </w:r>
        </w:del>
      </w:ins>
      <w:ins w:id="2211" w:author="ERCOT 031726" w:date="2026-03-14T17:40:00Z">
        <w:r w:rsidRPr="00BF1782">
          <w:t>the initial Batch Zero Interconnection</w:t>
        </w:r>
      </w:ins>
      <w:ins w:id="2212" w:author="ERCOT" w:date="2026-03-01T22:24:00Z">
        <w:r w:rsidRPr="00BF1782">
          <w:t xml:space="preserve"> </w:t>
        </w:r>
      </w:ins>
      <w:ins w:id="2213" w:author="ERCOT 031726" w:date="2026-03-14T17:41:00Z">
        <w:r w:rsidRPr="00BF1782">
          <w:t>S</w:t>
        </w:r>
      </w:ins>
      <w:ins w:id="2214" w:author="ERCOT" w:date="2026-03-01T22:24:00Z">
        <w:del w:id="2215" w:author="ERCOT 031726" w:date="2026-03-14T17:41:00Z">
          <w:r w:rsidRPr="00BF1782" w:rsidDel="00E50AB2">
            <w:delText>s</w:delText>
          </w:r>
        </w:del>
        <w:r w:rsidRPr="00BF1782">
          <w:t>tudy cases</w:t>
        </w:r>
      </w:ins>
      <w:ins w:id="2216" w:author="ERCOT 040426" w:date="2026-04-02T21:56:00Z">
        <w:r w:rsidRPr="00BF1782">
          <w:t xml:space="preserve"> and contingencies</w:t>
        </w:r>
      </w:ins>
      <w:ins w:id="2217" w:author="ERCOT 031726" w:date="2026-03-14T17:40:00Z">
        <w:r w:rsidRPr="00BF1782">
          <w:t xml:space="preserve">, the final Batch Zero Interconnection </w:t>
        </w:r>
      </w:ins>
      <w:ins w:id="2218" w:author="ERCOT 031726" w:date="2026-03-14T17:41:00Z">
        <w:r w:rsidRPr="00BF1782">
          <w:t>S</w:t>
        </w:r>
      </w:ins>
      <w:ins w:id="2219" w:author="ERCOT 031726" w:date="2026-03-14T17:40:00Z">
        <w:r w:rsidRPr="00BF1782">
          <w:t>tudy cases, the initial Ba</w:t>
        </w:r>
      </w:ins>
      <w:ins w:id="2220" w:author="ERCOT 031726" w:date="2026-03-14T17:41:00Z">
        <w:r w:rsidRPr="00BF1782">
          <w:t>tch Zero Refinement Study cases</w:t>
        </w:r>
      </w:ins>
      <w:ins w:id="2221" w:author="ERCOT 040426" w:date="2026-04-02T21:56:00Z">
        <w:r w:rsidRPr="00BF1782">
          <w:t xml:space="preserve"> and contingencies</w:t>
        </w:r>
      </w:ins>
      <w:ins w:id="2222" w:author="ERCOT 031726" w:date="2026-03-14T17:41:00Z">
        <w:r w:rsidRPr="00BF1782">
          <w:t>, and the final Batch Zero Refinement Study cases</w:t>
        </w:r>
      </w:ins>
      <w:ins w:id="2223" w:author="ERCOT" w:date="2026-03-01T22:24:00Z">
        <w:del w:id="2224" w:author="ERCOT 041726" w:date="2026-04-17T08:14:00Z">
          <w:r w:rsidRPr="00BF1782" w:rsidDel="007B19CA">
            <w:delText xml:space="preserve"> to be used in the study</w:delText>
          </w:r>
        </w:del>
        <w:r w:rsidRPr="00BF1782">
          <w:t xml:space="preserve"> on the MIS </w:t>
        </w:r>
        <w:del w:id="2225" w:author="ERCOT 031726" w:date="2026-03-14T17:38:00Z">
          <w:r w:rsidRPr="00BF1782" w:rsidDel="00E50AB2">
            <w:delText>Certified</w:delText>
          </w:r>
        </w:del>
      </w:ins>
      <w:ins w:id="2226" w:author="ERCOT 031726" w:date="2026-03-14T17:38:00Z">
        <w:r w:rsidRPr="00BF1782">
          <w:t>Secure</w:t>
        </w:r>
      </w:ins>
      <w:ins w:id="2227" w:author="ERCOT" w:date="2026-03-01T22:24:00Z">
        <w:r w:rsidRPr="00BF1782">
          <w:t xml:space="preserve"> area once available.</w:t>
        </w:r>
      </w:ins>
    </w:p>
    <w:p w14:paraId="287C6135" w14:textId="77777777" w:rsidR="00B41C61" w:rsidRPr="00BF1782" w:rsidRDefault="00B41C61" w:rsidP="00B41C61">
      <w:pPr>
        <w:spacing w:after="240"/>
        <w:ind w:left="720" w:hanging="720"/>
        <w:rPr>
          <w:ins w:id="2228" w:author="ERCOT 040426" w:date="2026-04-03T20:06:00Z"/>
        </w:rPr>
      </w:pPr>
      <w:ins w:id="2229" w:author="ERCOT" w:date="2026-03-01T22:24:00Z">
        <w:del w:id="2230" w:author="ERCOT 040426" w:date="2026-04-03T21:17:00Z">
          <w:r w:rsidRPr="00BF1782" w:rsidDel="00DA19C3">
            <w:delText>(3</w:delText>
          </w:r>
        </w:del>
      </w:ins>
      <w:ins w:id="2231" w:author="ERCOT 040426" w:date="2026-04-02T21:57:00Z">
        <w:del w:id="2232" w:author="ERCOT 040426" w:date="2026-04-03T21:17:00Z">
          <w:r w:rsidRPr="00BF1782" w:rsidDel="00DA19C3">
            <w:delText>4</w:delText>
          </w:r>
        </w:del>
      </w:ins>
      <w:ins w:id="2233" w:author="ERCOT" w:date="2026-03-01T22:24:00Z">
        <w:del w:id="2234" w:author="ERCOT 040426" w:date="2026-04-03T21:17:00Z">
          <w:r w:rsidRPr="00BF1782" w:rsidDel="00DA19C3">
            <w:delText>)</w:delText>
          </w:r>
          <w:r w:rsidRPr="00BF1782" w:rsidDel="00DA19C3">
            <w:tab/>
            <w:delText>For each Large Load subject to assessment in the Batch Zero</w:delText>
          </w:r>
        </w:del>
      </w:ins>
      <w:ins w:id="2235" w:author="ERCOT" w:date="2026-03-04T14:51:00Z">
        <w:del w:id="2236" w:author="ERCOT 040426" w:date="2026-04-03T21:17:00Z">
          <w:r w:rsidRPr="00BF1782" w:rsidDel="00DA19C3">
            <w:delText xml:space="preserve"> Interconnection S</w:delText>
          </w:r>
        </w:del>
      </w:ins>
      <w:ins w:id="2237" w:author="ERCOT" w:date="2026-03-01T22:24:00Z">
        <w:del w:id="2238" w:author="ERCOT 040426" w:date="2026-04-03T21:17:00Z">
          <w:r w:rsidRPr="00BF1782" w:rsidDel="00DA19C3">
            <w:delText>tudy, ERCOT shall identify any planning criteria violations associated with the proposed addition in accordance with the study scope and shall endeavor to resolve any identified performance deficiencies by identifying Transmission Facility improvements</w:delText>
          </w:r>
        </w:del>
      </w:ins>
      <w:ins w:id="2239" w:author="ERCOT" w:date="2026-03-04T02:04:00Z">
        <w:del w:id="2240" w:author="ERCOT 040426" w:date="2026-04-03T21:17:00Z">
          <w:r w:rsidRPr="00BF1782" w:rsidDel="00DA19C3">
            <w:delText xml:space="preserve"> for </w:delText>
          </w:r>
        </w:del>
      </w:ins>
      <w:ins w:id="2241" w:author="ERCOT" w:date="2026-03-04T18:33:00Z">
        <w:del w:id="2242" w:author="ERCOT 040426" w:date="2026-04-03T21:17:00Z">
          <w:r w:rsidRPr="00BF1782" w:rsidDel="00DA19C3">
            <w:delText>2028 through 2032</w:delText>
          </w:r>
        </w:del>
      </w:ins>
      <w:ins w:id="2243" w:author="ERCOT" w:date="2026-03-01T22:24:00Z">
        <w:del w:id="2244" w:author="ERCOT 040426" w:date="2026-04-03T21:17:00Z">
          <w:r w:rsidRPr="00BF1782" w:rsidDel="00DA19C3">
            <w:delText>.</w:delText>
          </w:r>
        </w:del>
      </w:ins>
      <w:ins w:id="2245" w:author="ERCOT" w:date="2026-03-01T22:25:00Z">
        <w:del w:id="2246" w:author="ERCOT 040426" w:date="2026-04-03T21:17:00Z">
          <w:r w:rsidRPr="00BF1782" w:rsidDel="00DA19C3">
            <w:delText xml:space="preserve"> </w:delText>
          </w:r>
        </w:del>
      </w:ins>
      <w:ins w:id="2247" w:author="ERCOT" w:date="2026-03-01T22:24:00Z">
        <w:del w:id="2248" w:author="ERCOT 040426" w:date="2026-04-03T21:17:00Z">
          <w:r w:rsidRPr="00BF1782" w:rsidDel="00DA19C3">
            <w:delText xml:space="preserve"> ERCOT shall consult with the applicable TSP(s) when identifying proposed Transmission Facility improvements but shall have sole authority to make the final determinations. </w:delText>
          </w:r>
        </w:del>
      </w:ins>
      <w:ins w:id="2249" w:author="ERCOT" w:date="2026-03-01T22:25:00Z">
        <w:del w:id="2250" w:author="ERCOT 040426" w:date="2026-04-03T21:17:00Z">
          <w:r w:rsidRPr="00BF1782" w:rsidDel="00DA19C3">
            <w:delText xml:space="preserve"> </w:delText>
          </w:r>
        </w:del>
      </w:ins>
      <w:ins w:id="2251" w:author="ERCOT" w:date="2026-03-01T22:24:00Z">
        <w:del w:id="2252" w:author="ERCOT 040426" w:date="2026-04-03T21:17:00Z">
          <w:r w:rsidRPr="00BF1782" w:rsidDel="00DA19C3">
            <w:delText>ERCOT shall also determine the amount of load that may be served reliably for each year within the study scope.</w:delText>
          </w:r>
        </w:del>
      </w:ins>
      <w:ins w:id="2253" w:author="ERCOT" w:date="2026-03-01T22:25:00Z">
        <w:del w:id="2254" w:author="ERCOT 040426" w:date="2026-04-03T21:17:00Z">
          <w:r w:rsidRPr="00BF1782" w:rsidDel="00DA19C3">
            <w:delText xml:space="preserve"> </w:delText>
          </w:r>
        </w:del>
      </w:ins>
      <w:ins w:id="2255" w:author="ERCOT" w:date="2026-03-01T22:24:00Z">
        <w:del w:id="2256" w:author="ERCOT 040426" w:date="2026-04-03T21:17:00Z">
          <w:r w:rsidRPr="00BF1782" w:rsidDel="00DA19C3">
            <w:delText xml:space="preserve"> </w:delText>
          </w:r>
        </w:del>
      </w:ins>
      <w:ins w:id="2257" w:author="ERCOT" w:date="2026-03-04T17:51:00Z">
        <w:del w:id="2258" w:author="ERCOT 040426" w:date="2026-04-03T21:17:00Z">
          <w:r w:rsidRPr="00BF1782" w:rsidDel="00DA19C3">
            <w:delText>The amount of loa</w:delText>
          </w:r>
        </w:del>
      </w:ins>
      <w:ins w:id="2259" w:author="ERCOT" w:date="2026-03-04T17:52:00Z">
        <w:del w:id="2260" w:author="ERCOT 040426" w:date="2026-04-03T21:17:00Z">
          <w:r w:rsidRPr="00BF1782" w:rsidDel="00DA19C3">
            <w:delText>d that may be reliably served for 2033 will be set to the requested amount</w:delText>
          </w:r>
        </w:del>
        <w:del w:id="2261" w:author="ERCOT 040426" w:date="2026-04-04T04:38:00Z">
          <w:r w:rsidRPr="00BF1782" w:rsidDel="002559C3">
            <w:delText>.</w:delText>
          </w:r>
        </w:del>
      </w:ins>
    </w:p>
    <w:p w14:paraId="46AA07DE" w14:textId="77777777" w:rsidR="00B41C61" w:rsidRPr="00BF1782" w:rsidRDefault="00B41C61" w:rsidP="00B41C61">
      <w:pPr>
        <w:spacing w:after="240"/>
        <w:ind w:left="720" w:hanging="720"/>
        <w:rPr>
          <w:ins w:id="2262" w:author="ERCOT 040426" w:date="2026-04-03T20:08:00Z"/>
        </w:rPr>
      </w:pPr>
      <w:ins w:id="2263" w:author="ERCOT 040426" w:date="2026-04-03T20:08:00Z">
        <w:r>
          <w:t>(</w:t>
        </w:r>
      </w:ins>
      <w:ins w:id="2264" w:author="ERCOT 040426" w:date="2026-04-03T20:09:00Z">
        <w:r>
          <w:t>4</w:t>
        </w:r>
      </w:ins>
      <w:ins w:id="2265" w:author="ERCOT 040426" w:date="2026-04-03T20:08:00Z">
        <w:r>
          <w:t>)</w:t>
        </w:r>
        <w:r>
          <w:tab/>
          <w:t xml:space="preserve">For each Large Load subject to assessment in the Batch Zero Interconnection Study, ERCOT shall identify any </w:t>
        </w:r>
      </w:ins>
      <w:ins w:id="2266" w:author="ERCOT 041726" w:date="2026-04-17T08:14:00Z">
        <w:r>
          <w:t>reliability</w:t>
        </w:r>
      </w:ins>
      <w:ins w:id="2267" w:author="ERCOT 040426" w:date="2026-04-03T20:08:00Z">
        <w:del w:id="2268" w:author="ERCOT 041726" w:date="2026-04-17T08:14:00Z">
          <w:r w:rsidDel="1A874407">
            <w:delText>planning</w:delText>
          </w:r>
        </w:del>
        <w:r>
          <w:t xml:space="preserve"> criteria violations associated with the proposed addition in accordance with the study scope and shall </w:t>
        </w:r>
        <w:del w:id="2269" w:author="TEBA 043026" w:date="2026-04-27T21:52:00Z">
          <w:r w:rsidDel="1A874407">
            <w:delText xml:space="preserve">endeavor to </w:delText>
          </w:r>
        </w:del>
        <w:r>
          <w:t>resolve any identified performance deficiencies by identifying Transmission Facility improvements for 2028</w:t>
        </w:r>
      </w:ins>
      <w:ins w:id="2270" w:author="TEBA 050626" w:date="2026-05-05T13:40:00Z">
        <w:r w:rsidR="002D3D31">
          <w:t>, 2030, and</w:t>
        </w:r>
      </w:ins>
      <w:ins w:id="2271" w:author="ERCOT 040426" w:date="2026-04-03T20:08:00Z">
        <w:del w:id="2272" w:author="TEBA 050626" w:date="2026-05-05T13:40:00Z">
          <w:r w:rsidDel="002D3D31">
            <w:delText xml:space="preserve"> through</w:delText>
          </w:r>
        </w:del>
        <w:r>
          <w:t xml:space="preserve"> 203</w:t>
        </w:r>
      </w:ins>
      <w:ins w:id="2273" w:author="TEBA 050626" w:date="2026-05-05T13:37:00Z">
        <w:r w:rsidR="002D3D31">
          <w:t>2</w:t>
        </w:r>
      </w:ins>
      <w:ins w:id="2274" w:author="ERCOT 040426" w:date="2026-04-03T20:08:00Z">
        <w:del w:id="2275" w:author="ERCOT 041726" w:date="2026-04-17T08:15:00Z">
          <w:r w:rsidDel="1A874407">
            <w:delText>3</w:delText>
          </w:r>
        </w:del>
      </w:ins>
      <w:ins w:id="2276" w:author="ERCOT 041726" w:date="2026-04-17T08:15:00Z">
        <w:del w:id="2277" w:author="TEBA 043026" w:date="2026-04-29T21:39:00Z">
          <w:r w:rsidDel="1A874407">
            <w:delText>2</w:delText>
          </w:r>
        </w:del>
      </w:ins>
      <w:ins w:id="2278" w:author="TEBA 043026" w:date="2026-04-29T21:39:00Z">
        <w:del w:id="2279" w:author="TEBA 050626" w:date="2026-05-05T13:37:00Z">
          <w:r w:rsidDel="002D3D31">
            <w:delText>3</w:delText>
          </w:r>
        </w:del>
      </w:ins>
      <w:ins w:id="2280" w:author="ERCOT 040426" w:date="2026-04-03T20:08:00Z">
        <w:r>
          <w:t xml:space="preserve">.  </w:t>
        </w:r>
      </w:ins>
    </w:p>
    <w:p w14:paraId="03FCB2C8" w14:textId="77777777" w:rsidR="00B41C61" w:rsidRPr="00BF1782" w:rsidRDefault="00B41C61" w:rsidP="00B41C61">
      <w:pPr>
        <w:spacing w:after="240"/>
        <w:ind w:left="1440" w:hanging="720"/>
        <w:rPr>
          <w:ins w:id="2281" w:author="ERCOT 040426" w:date="2026-04-03T20:08:00Z"/>
        </w:rPr>
      </w:pPr>
      <w:ins w:id="2282" w:author="ERCOT 040426" w:date="2026-04-03T20:08:00Z">
        <w:r w:rsidRPr="00BF1782">
          <w:t>(a)</w:t>
        </w:r>
        <w:r w:rsidRPr="00BF1782">
          <w:tab/>
          <w:t>ERCOT shall consult with the applicable TSP(s) when identifying proposed Transmission Facility improvements.</w:t>
        </w:r>
      </w:ins>
    </w:p>
    <w:p w14:paraId="1063620C" w14:textId="77777777" w:rsidR="00B41C61" w:rsidRPr="00BF1782" w:rsidRDefault="00B41C61" w:rsidP="00B41C61">
      <w:pPr>
        <w:spacing w:after="240"/>
        <w:ind w:left="1440" w:hanging="720"/>
        <w:rPr>
          <w:ins w:id="2283" w:author="ERCOT 040426" w:date="2026-04-03T20:08:00Z"/>
        </w:rPr>
      </w:pPr>
      <w:ins w:id="2284" w:author="ERCOT 040426" w:date="2026-04-03T20:08:00Z">
        <w:r w:rsidRPr="00BF1782">
          <w:t>(b)</w:t>
        </w:r>
        <w:r w:rsidRPr="00BF1782">
          <w:tab/>
          <w:t xml:space="preserve">After consultation, and once it is available, ERCOT shall provide a list of initial Transmission Facility improvements to the applicable TSP(s) for review. </w:t>
        </w:r>
      </w:ins>
    </w:p>
    <w:p w14:paraId="4FB53376" w14:textId="77777777" w:rsidR="00B41C61" w:rsidRPr="00BF1782" w:rsidRDefault="00B41C61" w:rsidP="00B41C61">
      <w:pPr>
        <w:spacing w:after="240"/>
        <w:ind w:left="1440" w:hanging="720"/>
        <w:rPr>
          <w:ins w:id="2285" w:author="ERCOT 040426" w:date="2026-04-03T20:08:00Z"/>
        </w:rPr>
      </w:pPr>
      <w:ins w:id="2286" w:author="ERCOT 040426" w:date="2026-04-03T20:08:00Z">
        <w:r w:rsidRPr="00BF1782">
          <w:lastRenderedPageBreak/>
          <w:t>(c)</w:t>
        </w:r>
        <w:r w:rsidRPr="00BF1782">
          <w:tab/>
          <w:t>The applicable TSP(s) shall respond to ERCOT in writing with any comments to the list of initial Transmission Facility improvements, including an assessment of the construction feasibility to construct the projects, within 1</w:t>
        </w:r>
      </w:ins>
      <w:ins w:id="2287" w:author="ERCOT 042326" w:date="2026-04-23T05:21:00Z">
        <w:r>
          <w:t>5</w:t>
        </w:r>
      </w:ins>
      <w:ins w:id="2288" w:author="ERCOT 040426" w:date="2026-04-03T21:17:00Z">
        <w:del w:id="2289" w:author="ERCOT 042326" w:date="2026-04-23T05:21:00Z">
          <w:r w:rsidRPr="00BF1782" w:rsidDel="008D4A12">
            <w:delText>0</w:delText>
          </w:r>
        </w:del>
      </w:ins>
      <w:ins w:id="2290" w:author="ERCOT 040426" w:date="2026-04-03T20:08:00Z">
        <w:r w:rsidRPr="00BF1782">
          <w:t xml:space="preserve"> Business Days.</w:t>
        </w:r>
      </w:ins>
    </w:p>
    <w:p w14:paraId="75840C2E" w14:textId="77777777" w:rsidR="00B41C61" w:rsidRPr="00BF1782" w:rsidRDefault="00B41C61" w:rsidP="00B41C61">
      <w:pPr>
        <w:spacing w:after="240"/>
        <w:ind w:left="1440" w:hanging="720"/>
        <w:rPr>
          <w:ins w:id="2291" w:author="ERCOT 040426" w:date="2026-04-03T20:08:00Z"/>
        </w:rPr>
      </w:pPr>
      <w:ins w:id="2292" w:author="ERCOT 040426" w:date="2026-04-03T20:08:00Z">
        <w:r w:rsidRPr="00BF1782">
          <w:t>(d)</w:t>
        </w:r>
        <w:r w:rsidRPr="00BF1782">
          <w:tab/>
          <w:t>Each TSP shall provide any Transmission Facility improvement cost estimates within 1</w:t>
        </w:r>
      </w:ins>
      <w:ins w:id="2293" w:author="ERCOT 040426" w:date="2026-04-03T21:16:00Z">
        <w:r w:rsidRPr="00BF1782">
          <w:t>0</w:t>
        </w:r>
      </w:ins>
      <w:ins w:id="2294" w:author="ERCOT 040426" w:date="2026-04-03T20:08:00Z">
        <w:r w:rsidRPr="00BF1782">
          <w:t xml:space="preserve"> Business Days of ERCOT’s request.</w:t>
        </w:r>
      </w:ins>
    </w:p>
    <w:p w14:paraId="65D44A81" w14:textId="77777777" w:rsidR="00B41C61" w:rsidRPr="00BF1782" w:rsidRDefault="00B41C61" w:rsidP="00B41C61">
      <w:pPr>
        <w:spacing w:after="240"/>
        <w:ind w:left="1440" w:hanging="720"/>
        <w:rPr>
          <w:ins w:id="2295" w:author="ERCOT 040426" w:date="2026-04-03T20:08:00Z"/>
        </w:rPr>
      </w:pPr>
      <w:ins w:id="2296" w:author="ERCOT 040426" w:date="2026-04-03T20:08:00Z">
        <w:r w:rsidRPr="00BF1782">
          <w:t>(e)</w:t>
        </w:r>
        <w:r w:rsidRPr="00BF1782">
          <w:tab/>
          <w:t>ERCOT shall make final determinations on the Transmission Facility improvements that will be identified in the study report.</w:t>
        </w:r>
      </w:ins>
    </w:p>
    <w:p w14:paraId="1C3B1234" w14:textId="77777777" w:rsidR="00B41C61" w:rsidRPr="00BF1782" w:rsidRDefault="00B41C61" w:rsidP="00B41C61">
      <w:pPr>
        <w:spacing w:after="240"/>
        <w:ind w:left="720" w:hanging="720"/>
        <w:rPr>
          <w:ins w:id="2297" w:author="ERCOT 040426" w:date="2026-04-03T20:08:00Z"/>
        </w:rPr>
      </w:pPr>
      <w:ins w:id="2298" w:author="ERCOT 040426" w:date="2026-04-03T20:08:00Z">
        <w:r>
          <w:t>(</w:t>
        </w:r>
      </w:ins>
      <w:ins w:id="2299" w:author="ERCOT 040426" w:date="2026-04-03T20:09:00Z">
        <w:r>
          <w:t>5</w:t>
        </w:r>
      </w:ins>
      <w:ins w:id="2300" w:author="ERCOT 040426" w:date="2026-04-03T20:08:00Z">
        <w:r>
          <w:t>)</w:t>
        </w:r>
        <w:r>
          <w:tab/>
          <w:t xml:space="preserve">ERCOT shall determine the amount of load that may be served reliably for </w:t>
        </w:r>
        <w:del w:id="2301" w:author="TEBA 050626" w:date="2026-05-05T13:33:00Z">
          <w:r w:rsidDel="002D3D31">
            <w:delText>each year within the study scope</w:delText>
          </w:r>
        </w:del>
      </w:ins>
      <w:ins w:id="2302" w:author="TEBA 043026" w:date="2026-04-27T21:53:00Z">
        <w:del w:id="2303" w:author="TEBA 050626" w:date="2026-05-05T13:33:00Z">
          <w:r w:rsidDel="002D3D31">
            <w:delText xml:space="preserve"> </w:delText>
          </w:r>
        </w:del>
      </w:ins>
      <w:ins w:id="2304" w:author="TEBA 050626" w:date="2026-05-05T13:33:00Z">
        <w:r w:rsidR="002D3D31">
          <w:t>2028, 2030, and 2032 through full scope analysis and f</w:t>
        </w:r>
      </w:ins>
      <w:ins w:id="2305" w:author="TEBA 050626" w:date="2026-05-05T13:34:00Z">
        <w:r w:rsidR="002D3D31">
          <w:t xml:space="preserve">or 2029 and 2031 through limited scope analysis </w:t>
        </w:r>
      </w:ins>
      <w:ins w:id="2306" w:author="TEBA 043026" w:date="2026-04-27T21:53:00Z">
        <w:r>
          <w:t xml:space="preserve">without regard </w:t>
        </w:r>
      </w:ins>
      <w:ins w:id="2307" w:author="TEBA 043026" w:date="2026-04-27T21:54:00Z">
        <w:r>
          <w:t xml:space="preserve">to </w:t>
        </w:r>
      </w:ins>
      <w:ins w:id="2308" w:author="TEBA 043026" w:date="2026-04-27T21:53:00Z">
        <w:r>
          <w:t>generation capacity</w:t>
        </w:r>
      </w:ins>
      <w:ins w:id="2309" w:author="TEBA 043026" w:date="2026-04-27T21:54:00Z">
        <w:r>
          <w:t>, which is expected to be delivered by the wholesale market design for ERCOT</w:t>
        </w:r>
      </w:ins>
      <w:ins w:id="2310" w:author="ERCOT 040426" w:date="2026-04-03T20:08:00Z">
        <w:r>
          <w:t xml:space="preserve">.  </w:t>
        </w:r>
      </w:ins>
    </w:p>
    <w:p w14:paraId="2136187A" w14:textId="77777777" w:rsidR="00B41C61" w:rsidRDefault="00B41C61" w:rsidP="00B41C61">
      <w:pPr>
        <w:spacing w:after="240"/>
        <w:ind w:left="720" w:hanging="720"/>
        <w:rPr>
          <w:ins w:id="2311" w:author="ERCOT 042326" w:date="2026-04-23T05:22:00Z"/>
        </w:rPr>
      </w:pPr>
      <w:ins w:id="2312" w:author="ERCOT 042326" w:date="2026-04-23T05:22:00Z">
        <w:r>
          <w:t>(6)</w:t>
        </w:r>
        <w:r>
          <w:tab/>
          <w:t xml:space="preserve">The amount of peak Demand allocated to a Large Load subject to assessment in accordance with paragraph (2) of Section 9.2.1.2 shall not decrease from one year to the next within the Batch Zero Interconnection Study scope.  Where the amount of peak Demand that can be served reliably </w:t>
        </w:r>
        <w:proofErr w:type="gramStart"/>
        <w:r>
          <w:t>in a given year</w:t>
        </w:r>
        <w:proofErr w:type="gramEnd"/>
        <w:r>
          <w:t xml:space="preserve"> is less than the amount allocated in a prior year, ERCOT shall reduce the prior year’s allocation to equal the lower amount.</w:t>
        </w:r>
      </w:ins>
    </w:p>
    <w:p w14:paraId="3355D404" w14:textId="77777777" w:rsidR="00B41C61" w:rsidRPr="00BF1782" w:rsidRDefault="00B41C61" w:rsidP="00B41C61">
      <w:pPr>
        <w:spacing w:after="240"/>
        <w:ind w:left="720" w:hanging="720"/>
        <w:rPr>
          <w:ins w:id="2313" w:author="ERCOT 042326" w:date="2026-04-23T05:22:00Z"/>
        </w:rPr>
      </w:pPr>
      <w:ins w:id="2314" w:author="ERCOT 042326" w:date="2026-04-23T05:22:00Z">
        <w:r>
          <w:t>(7)</w:t>
        </w:r>
        <w:r>
          <w:tab/>
          <w:t>If, after application of paragraph (6) above, the allocated peak Demand for a Large Load that has not requested to be studied as a PCLR and that is subject to assessment in accordance with paragraph (2) of Section 9.2.1.2 is less than 200 MW or is less than the Large Load’s requested MW value if less than 200 MW, in a given year, ERCOT shall set the allocated peak Demand for that Large Load to zero MW for that year.</w:t>
        </w:r>
      </w:ins>
    </w:p>
    <w:p w14:paraId="7EB3732B" w14:textId="77777777" w:rsidR="00B41C61" w:rsidRPr="00BF1782" w:rsidDel="00CA1C4F" w:rsidRDefault="00B41C61" w:rsidP="00B41C61">
      <w:pPr>
        <w:spacing w:after="240"/>
        <w:ind w:left="720" w:hanging="720"/>
        <w:rPr>
          <w:del w:id="2315" w:author="ERCOT" w:date="2026-03-01T22:24:00Z"/>
          <w:iCs/>
          <w:szCs w:val="20"/>
        </w:rPr>
      </w:pPr>
      <w:del w:id="2316" w:author="ERCOT" w:date="2026-03-01T22:24:00Z">
        <w:r w:rsidRPr="00BF1782" w:rsidDel="00CA1C4F">
          <w:rPr>
            <w:iCs/>
            <w:szCs w:val="20"/>
          </w:rPr>
          <w:delText>(1)</w:delText>
        </w:r>
        <w:r w:rsidRPr="00BF1782" w:rsidDel="00CA1C4F">
          <w:rPr>
            <w:iCs/>
            <w:szCs w:val="20"/>
          </w:rPr>
          <w:tab/>
          <w:delText>ERCOT will notify the interconnecting TSP after all requirements detailed in paragraph (1) of Section 9.2.2, Submission of Large Load Project Information and Initiation of the Large Load Interconnection Study (LLIS),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delText>
        </w:r>
      </w:del>
    </w:p>
    <w:p w14:paraId="45563108" w14:textId="77777777" w:rsidR="00B41C61" w:rsidRPr="00BF1782" w:rsidDel="00CA1C4F" w:rsidRDefault="00B41C61" w:rsidP="00B41C61">
      <w:pPr>
        <w:spacing w:after="240"/>
        <w:ind w:left="720" w:hanging="720"/>
        <w:rPr>
          <w:del w:id="2317" w:author="ERCOT" w:date="2026-03-01T22:24:00Z"/>
          <w:iCs/>
          <w:szCs w:val="20"/>
        </w:rPr>
      </w:pPr>
      <w:del w:id="2318" w:author="ERCOT" w:date="2026-03-01T22:24:00Z">
        <w:r w:rsidRPr="00BF1782" w:rsidDel="00CA1C4F">
          <w:rPr>
            <w:iCs/>
            <w:szCs w:val="20"/>
          </w:rPr>
          <w:delText>(2)</w:delText>
        </w:r>
        <w:r w:rsidRPr="00BF1782" w:rsidDel="00CA1C4F">
          <w:rPr>
            <w:iCs/>
            <w:szCs w:val="20"/>
          </w:rPr>
          <w:tab/>
          <w:delTex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delText>
        </w:r>
      </w:del>
    </w:p>
    <w:p w14:paraId="16A3D5DA" w14:textId="77777777" w:rsidR="00B41C61" w:rsidRPr="00BF1782" w:rsidDel="00CA1C4F" w:rsidRDefault="00B41C61" w:rsidP="00B41C61">
      <w:pPr>
        <w:spacing w:after="240"/>
        <w:ind w:left="720" w:hanging="720"/>
        <w:rPr>
          <w:del w:id="2319" w:author="ERCOT" w:date="2026-03-01T22:24:00Z"/>
          <w:iCs/>
          <w:szCs w:val="20"/>
        </w:rPr>
      </w:pPr>
      <w:del w:id="2320" w:author="ERCOT" w:date="2026-03-01T22:24:00Z">
        <w:r w:rsidRPr="00BF1782" w:rsidDel="00CA1C4F">
          <w:rPr>
            <w:iCs/>
            <w:szCs w:val="20"/>
          </w:rPr>
          <w:delText>(3)</w:delText>
        </w:r>
        <w:r w:rsidRPr="00BF1782" w:rsidDel="00CA1C4F">
          <w:rPr>
            <w:iCs/>
            <w:szCs w:val="20"/>
          </w:rPr>
          <w:tab/>
          <w:delTex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delText>
        </w:r>
      </w:del>
    </w:p>
    <w:p w14:paraId="264FCCC9" w14:textId="77777777" w:rsidR="00B41C61" w:rsidRPr="00BF1782" w:rsidDel="00CA1C4F" w:rsidRDefault="00B41C61" w:rsidP="00B41C61">
      <w:pPr>
        <w:spacing w:after="240"/>
        <w:ind w:left="720" w:hanging="720"/>
        <w:rPr>
          <w:del w:id="2321" w:author="ERCOT" w:date="2026-03-01T22:24:00Z"/>
          <w:iCs/>
          <w:szCs w:val="20"/>
        </w:rPr>
      </w:pPr>
      <w:del w:id="2322" w:author="ERCOT" w:date="2026-03-01T22:24:00Z">
        <w:r w:rsidRPr="00BF1782" w:rsidDel="00CA1C4F">
          <w:rPr>
            <w:iCs/>
            <w:szCs w:val="20"/>
          </w:rPr>
          <w:delText>(4)</w:delText>
        </w:r>
        <w:r w:rsidRPr="00BF1782" w:rsidDel="00CA1C4F">
          <w:rPr>
            <w:iCs/>
            <w:szCs w:val="20"/>
          </w:rPr>
          <w:tab/>
          <w:delText>At the LLIS kickoff meeting, the lead TSP will present the proposed project and facilitate a general discussion of the preliminary study scope of work for the LLIS.</w:delText>
        </w:r>
      </w:del>
    </w:p>
    <w:p w14:paraId="5E700486" w14:textId="77777777" w:rsidR="00B41C61" w:rsidRPr="00BF1782" w:rsidDel="00CA1C4F" w:rsidRDefault="00B41C61" w:rsidP="00B41C61">
      <w:pPr>
        <w:spacing w:after="240"/>
        <w:ind w:left="720" w:hanging="720"/>
        <w:rPr>
          <w:del w:id="2323" w:author="ERCOT" w:date="2026-03-01T22:24:00Z"/>
          <w:iCs/>
          <w:szCs w:val="20"/>
        </w:rPr>
      </w:pPr>
      <w:del w:id="2324" w:author="ERCOT" w:date="2026-03-01T22:24:00Z">
        <w:r w:rsidRPr="00BF1782" w:rsidDel="00CA1C4F">
          <w:rPr>
            <w:iCs/>
            <w:szCs w:val="20"/>
          </w:rPr>
          <w:delText>(5)</w:delText>
        </w:r>
        <w:r w:rsidRPr="00BF1782" w:rsidDel="00CA1C4F">
          <w:rPr>
            <w:iCs/>
            <w:szCs w:val="20"/>
          </w:rPr>
          <w:tab/>
          <w:delText>Any reactive studies required under Protocol Section 3.15, Voltage Support, or Subsynchronous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delText>
        </w:r>
      </w:del>
    </w:p>
    <w:p w14:paraId="0A6A69CA" w14:textId="77777777" w:rsidR="00B41C61" w:rsidRPr="00BF1782" w:rsidDel="00CA1C4F" w:rsidRDefault="00B41C61" w:rsidP="00B41C61">
      <w:pPr>
        <w:spacing w:after="240"/>
        <w:ind w:left="720" w:hanging="720"/>
        <w:rPr>
          <w:del w:id="2325" w:author="ERCOT" w:date="2026-03-01T22:24:00Z"/>
          <w:iCs/>
          <w:szCs w:val="20"/>
        </w:rPr>
      </w:pPr>
      <w:del w:id="2326" w:author="ERCOT" w:date="2026-03-01T22:24:00Z">
        <w:r w:rsidRPr="00BF1782" w:rsidDel="00CA1C4F">
          <w:rPr>
            <w:iCs/>
            <w:szCs w:val="20"/>
          </w:rPr>
          <w:delText>(6)</w:delText>
        </w:r>
        <w:r w:rsidRPr="00BF1782" w:rsidDel="00CA1C4F">
          <w:rPr>
            <w:iCs/>
            <w:szCs w:val="20"/>
          </w:rPr>
          <w:tab/>
          <w:delText>The lead TSP will develop a preliminary LLIS study scope within ten Business Days following the kickoff meeting.</w:delText>
        </w:r>
      </w:del>
    </w:p>
    <w:p w14:paraId="2F692D72" w14:textId="77777777" w:rsidR="00B41C61" w:rsidRPr="00BF1782" w:rsidDel="00CA1C4F" w:rsidRDefault="00B41C61" w:rsidP="00B41C61">
      <w:pPr>
        <w:spacing w:after="240"/>
        <w:ind w:left="1440" w:hanging="720"/>
        <w:rPr>
          <w:del w:id="2327" w:author="ERCOT" w:date="2026-03-01T22:24:00Z"/>
        </w:rPr>
      </w:pPr>
      <w:del w:id="2328" w:author="ERCOT" w:date="2026-03-01T22:24:00Z">
        <w:r w:rsidRPr="00BF1782" w:rsidDel="00CA1C4F">
          <w:delText>(a)</w:delText>
        </w:r>
        <w:r w:rsidRPr="00BF1782" w:rsidDel="00CA1C4F">
          <w:tab/>
          <w:delText>The study scope must include all study elements required by Section 9.3.4, 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delText>
        </w:r>
      </w:del>
    </w:p>
    <w:p w14:paraId="710137B1" w14:textId="77777777" w:rsidR="00B41C61" w:rsidRPr="00BF1782" w:rsidDel="00CA1C4F" w:rsidRDefault="00B41C61" w:rsidP="00B41C61">
      <w:pPr>
        <w:spacing w:after="240"/>
        <w:ind w:left="1440" w:hanging="720"/>
        <w:rPr>
          <w:del w:id="2329" w:author="ERCOT" w:date="2026-03-01T22:24:00Z"/>
        </w:rPr>
      </w:pPr>
      <w:del w:id="2330" w:author="ERCOT" w:date="2026-03-01T22:24:00Z">
        <w:r w:rsidRPr="00BF1782" w:rsidDel="00CA1C4F">
          <w:delText>(b)</w:delText>
        </w:r>
        <w:r w:rsidRPr="00BF1782" w:rsidDel="00CA1C4F">
          <w:tab/>
          <w:delTex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delText>
        </w:r>
      </w:del>
    </w:p>
    <w:p w14:paraId="56C273DD" w14:textId="77777777" w:rsidR="00B41C61" w:rsidRPr="00BF1782" w:rsidDel="00CA1C4F" w:rsidRDefault="00B41C61" w:rsidP="00B41C61">
      <w:pPr>
        <w:spacing w:after="240"/>
        <w:ind w:left="1440" w:hanging="720"/>
        <w:rPr>
          <w:del w:id="2331" w:author="ERCOT" w:date="2026-03-01T22:24:00Z"/>
        </w:rPr>
      </w:pPr>
      <w:del w:id="2332" w:author="ERCOT" w:date="2026-03-01T22:24:00Z">
        <w:r w:rsidRPr="00BF1782" w:rsidDel="00CA1C4F">
          <w:delText>(c)</w:delText>
        </w:r>
        <w:r w:rsidRPr="00BF1782" w:rsidDel="00CA1C4F">
          <w:tab/>
          <w:delText>The study scope shall specify the involvement of any directly affected TSPs in the study process.  In some cases, it may be necessary for the ILLE to execute study agreements with multiple TSP(s).</w:delText>
        </w:r>
      </w:del>
    </w:p>
    <w:p w14:paraId="7CE3DB25" w14:textId="77777777" w:rsidR="00B41C61" w:rsidRPr="00BF1782" w:rsidDel="00CA1C4F" w:rsidRDefault="00B41C61" w:rsidP="00B41C61">
      <w:pPr>
        <w:spacing w:after="240"/>
        <w:ind w:left="1440" w:hanging="720"/>
        <w:rPr>
          <w:del w:id="2333" w:author="ERCOT" w:date="2026-03-01T22:24:00Z"/>
        </w:rPr>
      </w:pPr>
      <w:del w:id="2334" w:author="ERCOT" w:date="2026-03-01T22:24:00Z">
        <w:r w:rsidRPr="00BF1782" w:rsidDel="00CA1C4F">
          <w:delText>(d)</w:delText>
        </w:r>
        <w:r w:rsidRPr="00BF1782" w:rsidDel="00CA1C4F">
          <w:tab/>
          <w:delText>The lead TSP may propose interconnection design alternatives during the scoping process.  Such alternative options shall be fully studied in all required LLIS study elements.</w:delText>
        </w:r>
      </w:del>
    </w:p>
    <w:p w14:paraId="4C5B0FEE" w14:textId="77777777" w:rsidR="00B41C61" w:rsidRPr="00BF1782" w:rsidDel="00CA1C4F" w:rsidRDefault="00B41C61" w:rsidP="00B41C61">
      <w:pPr>
        <w:spacing w:after="240"/>
        <w:ind w:left="720" w:hanging="720"/>
        <w:rPr>
          <w:del w:id="2335" w:author="ERCOT" w:date="2026-03-01T22:24:00Z"/>
          <w:iCs/>
          <w:szCs w:val="20"/>
        </w:rPr>
      </w:pPr>
      <w:del w:id="2336" w:author="ERCOT" w:date="2026-03-01T22:24:00Z">
        <w:r w:rsidRPr="00BF1782" w:rsidDel="00CA1C4F">
          <w:rPr>
            <w:iCs/>
            <w:szCs w:val="20"/>
          </w:rPr>
          <w:delText>(7)</w:delText>
        </w:r>
        <w:r w:rsidRPr="00BF1782" w:rsidDel="00CA1C4F">
          <w:rPr>
            <w:iCs/>
            <w:szCs w:val="20"/>
          </w:rPr>
          <w:tab/>
          <w:delText>The lead TSP shall submit the preliminary study scope for review by ERCOT and all directly affected TSPs, including TSPs which may be directly affected due to proposed interconnection topology. Directly affected TSPs and ERCOT may provide comments on the preliminary study scope within ten Business Days of posting.</w:delText>
        </w:r>
      </w:del>
    </w:p>
    <w:p w14:paraId="5C7EF01B" w14:textId="77777777" w:rsidR="00B41C61" w:rsidRPr="00BF1782" w:rsidDel="00CA1C4F" w:rsidRDefault="00B41C61" w:rsidP="00B41C61">
      <w:pPr>
        <w:spacing w:after="240"/>
        <w:ind w:left="720" w:hanging="720"/>
        <w:rPr>
          <w:del w:id="2337" w:author="ERCOT" w:date="2026-03-01T22:24:00Z"/>
          <w:iCs/>
          <w:szCs w:val="20"/>
        </w:rPr>
      </w:pPr>
      <w:del w:id="2338" w:author="ERCOT" w:date="2026-03-01T22:24:00Z">
        <w:r w:rsidRPr="00BF1782" w:rsidDel="00CA1C4F">
          <w:rPr>
            <w:iCs/>
            <w:szCs w:val="20"/>
          </w:rPr>
          <w:delText>(8)</w:delText>
        </w:r>
        <w:r w:rsidRPr="00BF1782" w:rsidDel="00CA1C4F">
          <w:rPr>
            <w:iCs/>
            <w:szCs w:val="20"/>
          </w:rPr>
          <w:tab/>
          <w:delText>Upon closing of the comment period described in paragraph (7) above, the lead TSP shall, within ten Business Days, submit a final study scope that addresses submitted comments to the extent possible.  ERCOT in collaboration with the TSP(s) shall determine the study scope.</w:delText>
        </w:r>
      </w:del>
    </w:p>
    <w:p w14:paraId="0CCE2310" w14:textId="77777777" w:rsidR="00B41C61" w:rsidRPr="00BF1782" w:rsidDel="00CA1C4F" w:rsidRDefault="00B41C61" w:rsidP="00B41C61">
      <w:pPr>
        <w:spacing w:after="240"/>
        <w:ind w:left="720" w:hanging="720"/>
        <w:rPr>
          <w:del w:id="2339" w:author="ERCOT" w:date="2026-03-01T22:24:00Z"/>
        </w:rPr>
      </w:pPr>
      <w:del w:id="2340" w:author="ERCOT" w:date="2026-03-01T22:24:00Z">
        <w:r w:rsidRPr="00BF1782" w:rsidDel="00CA1C4F">
          <w:rPr>
            <w:iCs/>
            <w:szCs w:val="20"/>
          </w:rPr>
          <w:delText>(9)</w:delText>
        </w:r>
        <w:r w:rsidRPr="00BF1782" w:rsidDel="00CA1C4F">
          <w:rPr>
            <w:iCs/>
            <w:szCs w:val="20"/>
          </w:rPr>
          <w:tab/>
          <w:delText>Within five Business Days of the lead TSP submitting the final study scope, ERCOT shall approve the final study scope or return the scope to the lead TSP with comments.  The lead TSP shall promptly address ERCOT comments and resubmit according to paragraph (8) above.</w:delText>
        </w:r>
      </w:del>
    </w:p>
    <w:p w14:paraId="5B23DBD3" w14:textId="77777777" w:rsidR="00B41C61" w:rsidRPr="00164318" w:rsidRDefault="00B41C61" w:rsidP="00B41C61">
      <w:pPr>
        <w:keepNext/>
        <w:tabs>
          <w:tab w:val="left" w:pos="1080"/>
        </w:tabs>
        <w:spacing w:before="240" w:after="240"/>
        <w:ind w:left="1080" w:hanging="1080"/>
        <w:outlineLvl w:val="2"/>
        <w:rPr>
          <w:ins w:id="2341" w:author="ERCOT 041726" w:date="2026-04-17T07:41:00Z"/>
          <w:b/>
          <w:bCs/>
          <w:i/>
          <w:iCs/>
        </w:rPr>
      </w:pPr>
      <w:bookmarkStart w:id="2342" w:name="_Toc216098218"/>
      <w:ins w:id="2343" w:author="ERCOT 041726" w:date="2026-04-17T07:41:00Z">
        <w:r w:rsidRPr="00164318">
          <w:rPr>
            <w:b/>
            <w:bCs/>
            <w:i/>
            <w:iCs/>
          </w:rPr>
          <w:t>9.</w:t>
        </w:r>
        <w:r>
          <w:rPr>
            <w:b/>
            <w:bCs/>
            <w:i/>
            <w:iCs/>
          </w:rPr>
          <w:t>3</w:t>
        </w:r>
        <w:r w:rsidRPr="00164318">
          <w:rPr>
            <w:b/>
            <w:bCs/>
            <w:i/>
            <w:iCs/>
          </w:rPr>
          <w:t>.</w:t>
        </w:r>
        <w:r>
          <w:rPr>
            <w:b/>
            <w:bCs/>
            <w:i/>
            <w:iCs/>
          </w:rPr>
          <w:t>2.1</w:t>
        </w:r>
        <w:r w:rsidRPr="00164318">
          <w:rPr>
            <w:b/>
            <w:bCs/>
            <w:i/>
            <w:iCs/>
          </w:rPr>
          <w:tab/>
        </w:r>
        <w:r>
          <w:rPr>
            <w:b/>
            <w:bCs/>
            <w:i/>
            <w:iCs/>
          </w:rPr>
          <w:t>Treatment of Provisional Controllable Load Resources (PCLRs) in the Batch Zero Interconnection Study</w:t>
        </w:r>
      </w:ins>
    </w:p>
    <w:p w14:paraId="09B524A4" w14:textId="77777777" w:rsidR="00B41C61" w:rsidRDefault="00B41C61" w:rsidP="00B41C61">
      <w:pPr>
        <w:spacing w:after="240"/>
        <w:ind w:left="720" w:hanging="720"/>
        <w:rPr>
          <w:ins w:id="2344" w:author="ERCOT 041726" w:date="2026-04-17T07:41:00Z"/>
          <w:iCs/>
          <w:szCs w:val="20"/>
        </w:rPr>
      </w:pPr>
      <w:ins w:id="2345" w:author="ERCOT 041726" w:date="2026-04-17T07:41:00Z">
        <w:r>
          <w:t>(1)</w:t>
        </w:r>
        <w:r>
          <w:tab/>
          <w:t xml:space="preserve">For </w:t>
        </w:r>
        <w:r w:rsidRPr="00BF1782">
          <w:t xml:space="preserve">Large Loads subject to assessment in accordance with paragraph (2) of Section 9.2.1.2, Eligibility Criteria for Inclusion as Load to be Studied and Allocated in Batch Zero, </w:t>
        </w:r>
        <w:r>
          <w:t xml:space="preserve">for which the ILLE </w:t>
        </w:r>
        <w:r>
          <w:rPr>
            <w:iCs/>
            <w:szCs w:val="20"/>
          </w:rPr>
          <w:t>requests to be studied as a PCLR in Batch Zero</w:t>
        </w:r>
        <w:r>
          <w:t xml:space="preserve"> in accordance with paragraph (1) of Section 9.2.2.1, </w:t>
        </w:r>
        <w:r w:rsidRPr="003C5ED9">
          <w:t>Additional Information Required for Provisional Controllable Load Resources (PCLRs)</w:t>
        </w:r>
        <w:r>
          <w:t xml:space="preserve">, the maximum allowed Low Power Consumption (LPC) level in a given year shall be set as the amount of Load that may be served reliably for each year as determined according to paragraph (5) of Section 9.3.2, </w:t>
        </w:r>
        <w:r w:rsidRPr="003C5ED9">
          <w:t>Batch Zero Interconnection Study Methodology</w:t>
        </w:r>
        <w:r>
          <w:t>.  The Maximum Power Consumption (MPC) shall be set at the level of Load modeled in accordance with paragraph (2) of Section 9.2.1.2.</w:t>
        </w:r>
      </w:ins>
    </w:p>
    <w:p w14:paraId="054B6C24" w14:textId="77777777" w:rsidR="00B41C61" w:rsidRPr="00BF1782" w:rsidRDefault="00B41C61" w:rsidP="00B41C61">
      <w:pPr>
        <w:keepNext/>
        <w:tabs>
          <w:tab w:val="left" w:pos="1080"/>
        </w:tabs>
        <w:spacing w:before="240" w:after="240"/>
        <w:outlineLvl w:val="2"/>
        <w:rPr>
          <w:del w:id="2346" w:author="ERCOT" w:date="2026-03-02T23:40:00Z"/>
          <w:b/>
          <w:bCs/>
          <w:i/>
          <w:szCs w:val="20"/>
        </w:rPr>
      </w:pPr>
      <w:del w:id="2347" w:author="ERCOT" w:date="2026-03-02T23:40:00Z">
        <w:r w:rsidRPr="00BF1782">
          <w:rPr>
            <w:b/>
            <w:bCs/>
            <w:i/>
            <w:szCs w:val="20"/>
          </w:rPr>
          <w:delText>9.3.3</w:delText>
        </w:r>
        <w:r w:rsidRPr="00BF1782">
          <w:rPr>
            <w:b/>
            <w:bCs/>
            <w:i/>
            <w:szCs w:val="20"/>
          </w:rPr>
          <w:tab/>
        </w:r>
        <w:r w:rsidRPr="00BF1782" w:rsidDel="00B76F17">
          <w:rPr>
            <w:b/>
            <w:bCs/>
            <w:i/>
            <w:szCs w:val="20"/>
          </w:rPr>
          <w:delText>Large Load Interconnection Study Description and Methodology</w:delText>
        </w:r>
        <w:bookmarkStart w:id="2348" w:name="_Hlk222687544"/>
        <w:bookmarkEnd w:id="2342"/>
        <w:r w:rsidRPr="00BF1782">
          <w:rPr>
            <w:b/>
            <w:bCs/>
            <w:i/>
            <w:szCs w:val="20"/>
          </w:rPr>
          <w:delText xml:space="preserve"> </w:delText>
        </w:r>
        <w:bookmarkEnd w:id="2348"/>
      </w:del>
    </w:p>
    <w:p w14:paraId="39805C46" w14:textId="77777777" w:rsidR="00B41C61" w:rsidRPr="00BF1782" w:rsidDel="00B76F17" w:rsidRDefault="00B41C61" w:rsidP="00B41C61">
      <w:pPr>
        <w:spacing w:after="240"/>
        <w:ind w:left="720" w:hanging="720"/>
        <w:rPr>
          <w:del w:id="2349" w:author="ERCOT" w:date="2026-03-01T22:27:00Z"/>
          <w:iCs/>
          <w:szCs w:val="20"/>
        </w:rPr>
      </w:pPr>
      <w:del w:id="2350" w:author="ERCOT" w:date="2026-03-01T22:27:00Z">
        <w:r w:rsidRPr="00BF1782" w:rsidDel="00B76F17">
          <w:rPr>
            <w:iCs/>
            <w:szCs w:val="20"/>
          </w:rPr>
          <w:delText>(1)</w:delText>
        </w:r>
        <w:r w:rsidRPr="00BF1782" w:rsidDel="00B76F17">
          <w:rPr>
            <w:iCs/>
            <w:szCs w:val="20"/>
          </w:rPr>
          <w:tab/>
          <w:delText xml:space="preserve">The primary purpose of the LLIS is to determine whether the amount of Load being requested by the ILLE can be placed in service by the desired Initial Energization date while maintaining the reliability of the ERCOT System and ensuring compliance with all </w:delText>
        </w:r>
        <w:r w:rsidRPr="00BF1782" w:rsidDel="00B76F17">
          <w:rPr>
            <w:iCs/>
            <w:szCs w:val="20"/>
            <w:lang w:val="x-none" w:eastAsia="x-none"/>
          </w:rPr>
          <w:delText>North American Reliability Corporation (</w:delText>
        </w:r>
        <w:r w:rsidRPr="00BF1782" w:rsidDel="00B76F17">
          <w:rPr>
            <w:iCs/>
            <w:szCs w:val="20"/>
          </w:rPr>
          <w:delTex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delText>
        </w:r>
      </w:del>
    </w:p>
    <w:p w14:paraId="0C60AFF1" w14:textId="77777777" w:rsidR="00B41C61" w:rsidRPr="00BF1782" w:rsidDel="00B76F17" w:rsidRDefault="00B41C61" w:rsidP="00B41C61">
      <w:pPr>
        <w:spacing w:after="240"/>
        <w:ind w:left="720" w:hanging="720"/>
        <w:rPr>
          <w:del w:id="2351" w:author="ERCOT" w:date="2026-03-01T22:27:00Z"/>
          <w:iCs/>
          <w:szCs w:val="20"/>
        </w:rPr>
      </w:pPr>
      <w:del w:id="2352" w:author="ERCOT" w:date="2026-03-01T22:27:00Z">
        <w:r w:rsidRPr="00BF1782" w:rsidDel="00B76F17">
          <w:rPr>
            <w:iCs/>
            <w:szCs w:val="20"/>
          </w:rPr>
          <w:delText>(2)</w:delText>
        </w:r>
        <w:r w:rsidRPr="00BF1782" w:rsidDel="00B76F17">
          <w:rPr>
            <w:iCs/>
            <w:szCs w:val="20"/>
          </w:rPr>
          <w:tab/>
          <w:delText>The LLIS consists of a series of distinct study elements.  The specific elements included in a particular LLIS will be stated in the LLIS scope.</w:delText>
        </w:r>
      </w:del>
    </w:p>
    <w:p w14:paraId="744A611A" w14:textId="77777777" w:rsidR="00B41C61" w:rsidRPr="00BF1782" w:rsidDel="00B76F17" w:rsidRDefault="00B41C61" w:rsidP="00B41C61">
      <w:pPr>
        <w:spacing w:after="240"/>
        <w:ind w:left="720" w:hanging="720"/>
        <w:rPr>
          <w:del w:id="2353" w:author="ERCOT" w:date="2026-03-01T22:27:00Z"/>
          <w:iCs/>
          <w:szCs w:val="20"/>
        </w:rPr>
      </w:pPr>
      <w:del w:id="2354" w:author="ERCOT" w:date="2026-03-01T22:27:00Z">
        <w:r w:rsidRPr="00BF1782" w:rsidDel="00B76F17">
          <w:rPr>
            <w:iCs/>
            <w:szCs w:val="20"/>
          </w:rPr>
          <w:delText>(3)</w:delText>
        </w:r>
        <w:r w:rsidRPr="00BF1782" w:rsidDel="00B76F17">
          <w:rPr>
            <w:iCs/>
            <w:szCs w:val="20"/>
          </w:rPr>
          <w:tab/>
          <w:delTex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delText>
        </w:r>
      </w:del>
    </w:p>
    <w:p w14:paraId="647C1742" w14:textId="77777777" w:rsidR="00B41C61" w:rsidRPr="00BF1782" w:rsidDel="00B76F17" w:rsidRDefault="00B41C61" w:rsidP="00B41C61">
      <w:pPr>
        <w:spacing w:after="240"/>
        <w:ind w:left="720" w:hanging="720"/>
        <w:rPr>
          <w:del w:id="2355" w:author="ERCOT" w:date="2026-03-01T22:27:00Z"/>
          <w:iCs/>
          <w:szCs w:val="20"/>
        </w:rPr>
      </w:pPr>
      <w:del w:id="2356" w:author="ERCOT" w:date="2026-03-01T22:27:00Z">
        <w:r w:rsidRPr="00BF1782" w:rsidDel="00B76F17">
          <w:rPr>
            <w:iCs/>
            <w:szCs w:val="20"/>
          </w:rPr>
          <w:delText>(4)</w:delText>
        </w:r>
        <w:r w:rsidRPr="00BF1782" w:rsidDel="00B76F17">
          <w:rPr>
            <w:iCs/>
            <w:szCs w:val="20"/>
          </w:rPr>
          <w:tab/>
          <w:delText>The LLIS process includes developing and analyzing various computer model simulations of the existing and proposed ERCOT transmission system.  The results from these simulations will be utilized by the TSP(s) to determine the impact of the proposed interconnection.</w:delText>
        </w:r>
      </w:del>
    </w:p>
    <w:p w14:paraId="07951FB6" w14:textId="77777777" w:rsidR="00B41C61" w:rsidRPr="00BF1782" w:rsidDel="00B76F17" w:rsidRDefault="00B41C61" w:rsidP="00B41C61">
      <w:pPr>
        <w:spacing w:after="240"/>
        <w:ind w:left="720" w:hanging="720"/>
        <w:rPr>
          <w:del w:id="2357" w:author="ERCOT" w:date="2026-03-01T22:27:00Z"/>
        </w:rPr>
      </w:pPr>
      <w:del w:id="2358" w:author="ERCOT" w:date="2026-03-01T22:27:00Z">
        <w:r w:rsidRPr="00BF1782" w:rsidDel="00B76F17">
          <w:rPr>
            <w:iCs/>
            <w:szCs w:val="20"/>
          </w:rPr>
          <w:delText>(5)</w:delText>
        </w:r>
        <w:r w:rsidRPr="00BF1782" w:rsidDel="00B76F17">
          <w:rPr>
            <w:iCs/>
            <w:szCs w:val="20"/>
          </w:rPr>
          <w:tab/>
          <w:delText>The study shall include an analysis demonstrating the adequate reliability of any temporary interconnection configurations.</w:delText>
        </w:r>
      </w:del>
    </w:p>
    <w:p w14:paraId="7EEE4FB2" w14:textId="77777777" w:rsidR="00B41C61" w:rsidRPr="00BF1782" w:rsidRDefault="00B41C61" w:rsidP="00B41C61">
      <w:pPr>
        <w:spacing w:before="240" w:after="240"/>
        <w:rPr>
          <w:del w:id="2359" w:author="ERCOT" w:date="2026-03-02T23:40:00Z"/>
        </w:rPr>
      </w:pPr>
      <w:del w:id="2360" w:author="ERCOT" w:date="2026-03-02T23:40:00Z">
        <w:r w:rsidRPr="00BF1782">
          <w:rPr>
            <w:b/>
            <w:bCs/>
            <w:i/>
            <w:szCs w:val="20"/>
          </w:rPr>
          <w:delText>9.3.4</w:delText>
        </w:r>
        <w:r w:rsidRPr="00BF1782">
          <w:rPr>
            <w:b/>
            <w:bCs/>
            <w:i/>
            <w:szCs w:val="20"/>
          </w:rPr>
          <w:tab/>
          <w:delText>Large Load Interconnection Study Elements</w:delText>
        </w:r>
      </w:del>
    </w:p>
    <w:p w14:paraId="177463EA" w14:textId="77777777" w:rsidR="00B41C61" w:rsidRPr="00BF1782" w:rsidRDefault="00B41C61" w:rsidP="00B41C61">
      <w:pPr>
        <w:keepNext/>
        <w:tabs>
          <w:tab w:val="left" w:pos="1080"/>
        </w:tabs>
        <w:spacing w:before="240" w:after="240"/>
        <w:outlineLvl w:val="2"/>
        <w:rPr>
          <w:del w:id="2361" w:author="ERCOT" w:date="2026-03-02T23:40:00Z"/>
          <w:b/>
          <w:bCs/>
          <w:iCs/>
          <w:szCs w:val="20"/>
        </w:rPr>
      </w:pPr>
      <w:bookmarkStart w:id="2362" w:name="_Toc216098219"/>
      <w:del w:id="2363" w:author="ERCOT" w:date="2026-03-02T23:40:00Z">
        <w:r w:rsidRPr="00BF1782">
          <w:rPr>
            <w:b/>
            <w:bCs/>
            <w:iCs/>
            <w:szCs w:val="20"/>
          </w:rPr>
          <w:delText>9.3.4.1</w:delText>
        </w:r>
        <w:r w:rsidRPr="00BF1782">
          <w:rPr>
            <w:b/>
            <w:bCs/>
            <w:iCs/>
            <w:szCs w:val="20"/>
          </w:rPr>
          <w:tab/>
          <w:delText>Steady-State Analysis</w:delText>
        </w:r>
        <w:bookmarkEnd w:id="2362"/>
      </w:del>
    </w:p>
    <w:p w14:paraId="6729D269" w14:textId="77777777" w:rsidR="00B41C61" w:rsidRPr="00BF1782" w:rsidRDefault="00B41C61" w:rsidP="00B41C61">
      <w:pPr>
        <w:spacing w:after="240"/>
        <w:ind w:left="720" w:hanging="720"/>
        <w:rPr>
          <w:del w:id="2364" w:author="ERCOT" w:date="2026-03-02T23:40:00Z"/>
          <w:iCs/>
          <w:szCs w:val="20"/>
        </w:rPr>
      </w:pPr>
      <w:del w:id="2365" w:author="ERCOT" w:date="2026-03-02T23:40:00Z">
        <w:r w:rsidRPr="00BF1782">
          <w:rPr>
            <w:iCs/>
            <w:szCs w:val="20"/>
          </w:rPr>
          <w:delText>(1)</w:delText>
        </w:r>
        <w:r w:rsidRPr="00BF1782">
          <w:rPr>
            <w:iCs/>
            <w:szCs w:val="20"/>
          </w:rPr>
          <w:tab/>
          <w:delText>The steady-state interconnection study base case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(6) of Section 9.4, LLIS Report and Follow-up, and that have met the requirements of Section 9.5, Interconnection Agreements and Responsibilities.  The lead TSP may include other transmission projects and Substantiated Load in the study base case.  All modifications to the SSWG base case made as part of the study assumptions shall be documented in the LLIS report.</w:delText>
        </w:r>
      </w:del>
    </w:p>
    <w:p w14:paraId="4A79EE25" w14:textId="77777777" w:rsidR="00B41C61" w:rsidRPr="00BF1782" w:rsidRDefault="00B41C61" w:rsidP="00B41C61">
      <w:pPr>
        <w:spacing w:after="240"/>
        <w:ind w:left="720" w:hanging="720"/>
        <w:rPr>
          <w:del w:id="2366" w:author="ERCOT" w:date="2026-03-02T23:40:00Z"/>
          <w:iCs/>
          <w:szCs w:val="20"/>
        </w:rPr>
      </w:pPr>
      <w:del w:id="2367" w:author="ERCOT" w:date="2026-03-02T23:40:00Z">
        <w:r w:rsidRPr="00BF1782">
          <w:rPr>
            <w:iCs/>
            <w:szCs w:val="20"/>
          </w:rPr>
          <w:delText>(2)</w:delText>
        </w:r>
        <w:r w:rsidRPr="00BF1782">
          <w:rPr>
            <w:iCs/>
            <w:szCs w:val="20"/>
          </w:rPr>
          <w:tab/>
          <w:delTex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delText>
        </w:r>
      </w:del>
    </w:p>
    <w:p w14:paraId="42B1DFC7" w14:textId="77777777" w:rsidR="00B41C61" w:rsidRPr="00BF1782" w:rsidRDefault="00B41C61" w:rsidP="00B41C61">
      <w:pPr>
        <w:spacing w:after="240"/>
        <w:ind w:left="720" w:hanging="720"/>
        <w:rPr>
          <w:del w:id="2368" w:author="ERCOT" w:date="2026-03-02T23:40:00Z"/>
        </w:rPr>
      </w:pPr>
      <w:del w:id="2369" w:author="ERCOT" w:date="2026-03-02T23:40:00Z">
        <w:r w:rsidRPr="00BF1782">
          <w:rPr>
            <w:iCs/>
            <w:szCs w:val="20"/>
          </w:rPr>
          <w:delText>(3)</w:delText>
        </w:r>
        <w:r w:rsidRPr="00BF1782">
          <w:rPr>
            <w:iCs/>
            <w:szCs w:val="20"/>
          </w:rPr>
          <w:tab/>
          <w:delTex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delText>
        </w:r>
      </w:del>
    </w:p>
    <w:p w14:paraId="3CE2A312" w14:textId="77777777" w:rsidR="00B41C61" w:rsidRPr="00BF1782" w:rsidRDefault="00B41C61" w:rsidP="00B41C61">
      <w:pPr>
        <w:keepNext/>
        <w:tabs>
          <w:tab w:val="left" w:pos="1080"/>
        </w:tabs>
        <w:spacing w:after="240"/>
        <w:outlineLvl w:val="2"/>
        <w:rPr>
          <w:del w:id="2370" w:author="ERCOT" w:date="2026-03-03T23:35:00Z"/>
          <w:b/>
          <w:bCs/>
          <w:iCs/>
          <w:szCs w:val="20"/>
        </w:rPr>
      </w:pPr>
      <w:bookmarkStart w:id="2371" w:name="_Toc216098220"/>
      <w:del w:id="2372" w:author="ERCOT" w:date="2026-03-03T23:31:00Z">
        <w:r w:rsidRPr="00BF1782">
          <w:rPr>
            <w:b/>
            <w:bCs/>
            <w:iCs/>
            <w:szCs w:val="20"/>
          </w:rPr>
          <w:delText>9.3.</w:delText>
        </w:r>
      </w:del>
      <w:del w:id="2373" w:author="ERCOT" w:date="2026-03-03T23:27:00Z">
        <w:r w:rsidRPr="00BF1782">
          <w:rPr>
            <w:b/>
            <w:bCs/>
            <w:iCs/>
            <w:szCs w:val="20"/>
          </w:rPr>
          <w:delText>4.2</w:delText>
        </w:r>
      </w:del>
      <w:del w:id="2374" w:author="ERCOT" w:date="2026-03-03T23:31:00Z">
        <w:r w:rsidRPr="00BF1782">
          <w:rPr>
            <w:b/>
            <w:bCs/>
            <w:iCs/>
            <w:szCs w:val="20"/>
          </w:rPr>
          <w:tab/>
          <w:delText>System Protection (Short-Circuit) Analysis</w:delText>
        </w:r>
      </w:del>
      <w:bookmarkEnd w:id="2371"/>
    </w:p>
    <w:p w14:paraId="5D96B1D8" w14:textId="77777777" w:rsidR="00B41C61" w:rsidRPr="00BF1782" w:rsidDel="00F85931" w:rsidRDefault="00B41C61" w:rsidP="00B41C61">
      <w:pPr>
        <w:spacing w:after="240"/>
        <w:ind w:left="720" w:hanging="720"/>
        <w:rPr>
          <w:del w:id="2375" w:author="ERCOT" w:date="2026-03-04T16:44:00Z"/>
          <w:iCs/>
        </w:rPr>
      </w:pPr>
      <w:del w:id="2376" w:author="ERCOT" w:date="2026-03-04T16:44:00Z">
        <w:r w:rsidRPr="00BF1782" w:rsidDel="00F85931">
          <w:delText>(</w:delText>
        </w:r>
      </w:del>
      <w:del w:id="2377" w:author="ERCOT" w:date="2026-03-03T23:28:00Z">
        <w:r w:rsidRPr="00BF1782" w:rsidDel="0080128C">
          <w:delText>1</w:delText>
        </w:r>
      </w:del>
      <w:del w:id="2378" w:author="ERCOT" w:date="2026-03-04T16:44:00Z">
        <w:r w:rsidRPr="00BF1782" w:rsidDel="00F85931">
          <w:delText>)</w:delText>
        </w:r>
        <w:r w:rsidRPr="00BF1782" w:rsidDel="00F85931">
          <w:tab/>
          <w:delText xml:space="preserve">The </w:delText>
        </w:r>
        <w:r w:rsidRPr="00BF1782" w:rsidDel="00F85931">
          <w:rPr>
            <w:iCs/>
            <w:szCs w:val="20"/>
          </w:rPr>
          <w:delText>short-circuit</w:delText>
        </w:r>
        <w:r w:rsidRPr="00BF1782" w:rsidDel="00F85931">
          <w:delText xml:space="preserve"> study shall use </w:delText>
        </w:r>
      </w:del>
      <w:del w:id="2379" w:author="ERCOT" w:date="2026-03-03T23:30:00Z">
        <w:r w:rsidRPr="00BF1782">
          <w:delText>the most recently approved System Protection Working Group (SPWG)</w:delText>
        </w:r>
      </w:del>
      <w:del w:id="2380" w:author="ERCOT" w:date="2026-03-04T16:44:00Z">
        <w:r w:rsidRPr="00BF1782" w:rsidDel="00F85931">
          <w:delText xml:space="preserve"> base case appropriate for the desired Initial Energization date of the Load.</w:delText>
        </w:r>
      </w:del>
      <w:del w:id="2381" w:author="ERCOT" w:date="2026-03-03T23:33:00Z">
        <w:r w:rsidRPr="00BF1782">
          <w:delText xml:space="preserve">  The initial transmission configuration of the study area shall correspond to the configuration used in the corresponding steady-state </w:delText>
        </w:r>
        <w:r w:rsidRPr="00BF1782" w:rsidDel="00BD72B2">
          <w:delText>stud</w:delText>
        </w:r>
        <w:r w:rsidRPr="00BF1782">
          <w:delText>y to the extent practicable.</w:delText>
        </w:r>
      </w:del>
    </w:p>
    <w:p w14:paraId="7931902B" w14:textId="77777777" w:rsidR="00B41C61" w:rsidRPr="00BF1782" w:rsidRDefault="00B41C61" w:rsidP="00B41C61">
      <w:pPr>
        <w:spacing w:after="240"/>
        <w:ind w:left="720" w:hanging="720"/>
      </w:pPr>
      <w:del w:id="2382" w:author="ERCOT" w:date="2026-03-04T16:44:00Z">
        <w:r w:rsidRPr="00BF1782" w:rsidDel="00F85931">
          <w:rPr>
            <w:iCs/>
            <w:szCs w:val="20"/>
          </w:rPr>
          <w:delText>(</w:delText>
        </w:r>
      </w:del>
      <w:del w:id="2383" w:author="ERCOT" w:date="2026-03-03T23:33:00Z">
        <w:r w:rsidRPr="00BF1782">
          <w:rPr>
            <w:iCs/>
            <w:szCs w:val="20"/>
          </w:rPr>
          <w:delText>2</w:delText>
        </w:r>
      </w:del>
      <w:del w:id="2384" w:author="ERCOT" w:date="2026-03-04T16:44:00Z">
        <w:r w:rsidRPr="00BF1782" w:rsidDel="00F85931">
          <w:rPr>
            <w:iCs/>
            <w:szCs w:val="20"/>
          </w:rPr>
          <w:delText>)</w:delText>
        </w:r>
        <w:r w:rsidRPr="00BF1782" w:rsidDel="00F85931">
          <w:rPr>
            <w:iCs/>
            <w:szCs w:val="20"/>
          </w:rPr>
          <w:tab/>
          <w:delText xml:space="preserve">The </w:delText>
        </w:r>
      </w:del>
      <w:ins w:id="2385" w:author="ERCOT" w:date="2026-03-04T13:14:00Z">
        <w:del w:id="2386" w:author="ERCOT" w:date="2026-03-04T16:44:00Z">
          <w:r w:rsidRPr="00BF1782" w:rsidDel="00F85931">
            <w:delText>II</w:delText>
          </w:r>
        </w:del>
      </w:ins>
      <w:del w:id="2387" w:author="ERCOT" w:date="2026-03-03T23:33:00Z">
        <w:r w:rsidRPr="00BF1782">
          <w:rPr>
            <w:iCs/>
            <w:szCs w:val="20"/>
          </w:rPr>
          <w:delText xml:space="preserve">lead TSP </w:delText>
        </w:r>
      </w:del>
      <w:del w:id="2388" w:author="ERCOT" w:date="2026-03-04T16:44:00Z">
        <w:r w:rsidRPr="00BF1782" w:rsidDel="00F85931">
          <w:rPr>
            <w:iCs/>
            <w:szCs w:val="20"/>
          </w:rPr>
          <w:delText xml:space="preserve">will determine the maximum available fault currents at the interconnection substation </w:delText>
        </w:r>
        <w:r w:rsidRPr="00BF1782" w:rsidDel="00F85931">
          <w:delText>for</w:delText>
        </w:r>
        <w:r w:rsidRPr="00BF1782" w:rsidDel="00F85931">
          <w:rPr>
            <w:iCs/>
            <w:szCs w:val="20"/>
          </w:rPr>
          <w:delText xml:space="preserve"> determining switching device interrupting capabilities and protective relay settings.</w:delText>
        </w:r>
      </w:del>
      <w:ins w:id="2389" w:author="ERCOT" w:date="2026-03-04T13:14:00Z">
        <w:del w:id="2390" w:author="ERCOT" w:date="2026-03-04T16:44:00Z">
          <w:r w:rsidRPr="00BF1782" w:rsidDel="00F85931">
            <w:delText>II</w:delText>
          </w:r>
        </w:del>
      </w:ins>
      <w:ins w:id="2391" w:author="ERCOT" w:date="2026-03-04T16:01:00Z">
        <w:del w:id="2392" w:author="ERCOT" w:date="2026-03-04T16:44:00Z">
          <w:r w:rsidRPr="00BF1782" w:rsidDel="00F85931">
            <w:delText>3</w:delText>
          </w:r>
        </w:del>
      </w:ins>
    </w:p>
    <w:p w14:paraId="7D74C69E" w14:textId="77777777" w:rsidR="00B41C61" w:rsidRPr="00BF1782" w:rsidRDefault="00B41C61" w:rsidP="00B41C61">
      <w:pPr>
        <w:keepNext/>
        <w:tabs>
          <w:tab w:val="left" w:pos="1080"/>
        </w:tabs>
        <w:spacing w:before="240" w:after="240"/>
        <w:outlineLvl w:val="2"/>
        <w:rPr>
          <w:del w:id="2393" w:author="ERCOT" w:date="2026-03-02T23:41:00Z"/>
          <w:b/>
          <w:bCs/>
          <w:iCs/>
          <w:szCs w:val="20"/>
        </w:rPr>
      </w:pPr>
      <w:bookmarkStart w:id="2394" w:name="_Toc216098221"/>
      <w:bookmarkStart w:id="2395" w:name="_Hlk221278149"/>
      <w:del w:id="2396" w:author="ERCOT" w:date="2026-03-02T23:41:00Z">
        <w:r w:rsidRPr="00BF1782">
          <w:rPr>
            <w:b/>
            <w:bCs/>
            <w:iCs/>
            <w:szCs w:val="20"/>
          </w:rPr>
          <w:delText>9.3.4.3</w:delText>
        </w:r>
        <w:r w:rsidRPr="00BF1782">
          <w:rPr>
            <w:b/>
            <w:bCs/>
            <w:iCs/>
            <w:szCs w:val="20"/>
          </w:rPr>
          <w:tab/>
          <w:delText>Dynamic and Transient Stability Analysis</w:delText>
        </w:r>
        <w:bookmarkEnd w:id="2394"/>
      </w:del>
    </w:p>
    <w:p w14:paraId="03F48520" w14:textId="77777777" w:rsidR="00B41C61" w:rsidRPr="00BF1782" w:rsidRDefault="00B41C61" w:rsidP="00B41C61">
      <w:pPr>
        <w:spacing w:after="240"/>
        <w:ind w:left="720" w:hanging="720"/>
        <w:rPr>
          <w:del w:id="2397" w:author="ERCOT" w:date="2026-03-02T23:41:00Z"/>
          <w:iCs/>
          <w:szCs w:val="20"/>
        </w:rPr>
      </w:pPr>
      <w:del w:id="2398" w:author="ERCOT" w:date="2026-03-02T23:41:00Z">
        <w:r w:rsidRPr="00BF1782">
          <w:rPr>
            <w:iCs/>
            <w:szCs w:val="20"/>
          </w:rPr>
          <w:delText>(1)</w:delText>
        </w:r>
        <w:r w:rsidRPr="00BF1782">
          <w:rPr>
            <w:iCs/>
            <w:szCs w:val="20"/>
          </w:rPr>
          <w:tab/>
          <w:delTex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delText>
        </w:r>
      </w:del>
    </w:p>
    <w:p w14:paraId="56A3DB7D" w14:textId="77777777" w:rsidR="00B41C61" w:rsidRPr="00BF1782" w:rsidRDefault="00B41C61" w:rsidP="00B41C61">
      <w:pPr>
        <w:spacing w:after="240"/>
        <w:ind w:left="720" w:hanging="720"/>
        <w:rPr>
          <w:del w:id="2399" w:author="ERCOT" w:date="2026-03-02T23:41:00Z"/>
          <w:iCs/>
          <w:szCs w:val="20"/>
        </w:rPr>
      </w:pPr>
      <w:del w:id="2400" w:author="ERCOT" w:date="2026-03-02T23:41:00Z">
        <w:r w:rsidRPr="00BF1782">
          <w:rPr>
            <w:iCs/>
            <w:szCs w:val="20"/>
          </w:rPr>
          <w:delText>(2)</w:delText>
        </w:r>
        <w:r w:rsidRPr="00BF1782">
          <w:rPr>
            <w:iCs/>
            <w:szCs w:val="20"/>
          </w:rPr>
          <w:tab/>
          <w:delText xml:space="preserve">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w:delText>
        </w:r>
        <w:r w:rsidRPr="00BF1782" w:rsidDel="00BD72B2">
          <w:rPr>
            <w:iCs/>
            <w:szCs w:val="20"/>
          </w:rPr>
          <w:delText>stud</w:delText>
        </w:r>
        <w:r w:rsidRPr="00BF1782">
          <w:rPr>
            <w:iCs/>
            <w:szCs w:val="20"/>
          </w:rPr>
          <w:delText>y to the extent practicable.</w:delText>
        </w:r>
      </w:del>
    </w:p>
    <w:p w14:paraId="67283375" w14:textId="77777777" w:rsidR="00B41C61" w:rsidRPr="00BF1782" w:rsidRDefault="00B41C61" w:rsidP="00B41C61">
      <w:pPr>
        <w:spacing w:after="240"/>
        <w:ind w:left="720" w:hanging="720"/>
        <w:rPr>
          <w:del w:id="2401" w:author="ERCOT" w:date="2026-03-02T23:41:00Z"/>
        </w:rPr>
      </w:pPr>
      <w:del w:id="2402" w:author="ERCOT" w:date="2026-03-02T23:41:00Z">
        <w:r w:rsidRPr="00BF1782">
          <w:delText>(3)</w:delText>
        </w:r>
        <w:r w:rsidRPr="00BF1782">
          <w:tab/>
          <w:delText>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  ERCOT in collaboration with the TSP(s) shall determine the stability analysis to be performed.</w:delText>
        </w:r>
      </w:del>
    </w:p>
    <w:p w14:paraId="0C4B02AC" w14:textId="77777777" w:rsidR="00B41C61" w:rsidRPr="00BF1782" w:rsidRDefault="00B41C61" w:rsidP="00B41C61">
      <w:pPr>
        <w:spacing w:after="240"/>
        <w:ind w:left="720" w:hanging="720"/>
        <w:rPr>
          <w:del w:id="2403" w:author="ERCOT" w:date="2026-03-02T23:41:00Z"/>
        </w:rPr>
      </w:pPr>
      <w:del w:id="2404" w:author="ERCOT" w:date="2026-03-02T23:41:00Z">
        <w:r w:rsidRPr="00BF1782">
          <w:delText>(4)</w:delText>
        </w:r>
        <w:r w:rsidRPr="00BF1782">
          <w:tab/>
          <w:delText>The stability study portion of the LLIS shall document any identified instability.</w:delText>
        </w:r>
      </w:del>
    </w:p>
    <w:p w14:paraId="34B23AEE" w14:textId="77777777" w:rsidR="00B41C61" w:rsidRPr="00BF1782" w:rsidRDefault="00B41C61" w:rsidP="00B41C61">
      <w:pPr>
        <w:spacing w:after="240"/>
        <w:ind w:left="720" w:hanging="720"/>
        <w:rPr>
          <w:del w:id="2405" w:author="ERCOT" w:date="2026-03-02T23:41:00Z"/>
        </w:rPr>
      </w:pPr>
      <w:del w:id="2406" w:author="ERCOT" w:date="2026-03-02T23:41:00Z">
        <w:r w:rsidRPr="00BF1782">
          <w:rPr>
            <w:iCs/>
            <w:szCs w:val="20"/>
          </w:rPr>
          <w:delText>(5)</w:delText>
        </w:r>
        <w:r w:rsidRPr="00BF1782">
          <w:rPr>
            <w:iCs/>
            <w:szCs w:val="20"/>
          </w:rPr>
          <w:tab/>
          <w:delTex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delText>
        </w:r>
      </w:del>
    </w:p>
    <w:p w14:paraId="348B8A03" w14:textId="77777777" w:rsidR="00B41C61" w:rsidRPr="00BF1782" w:rsidRDefault="00B41C61" w:rsidP="00B41C61">
      <w:pPr>
        <w:keepNext/>
        <w:tabs>
          <w:tab w:val="left" w:pos="900"/>
          <w:tab w:val="right" w:pos="9360"/>
        </w:tabs>
        <w:spacing w:after="240"/>
        <w:ind w:left="900" w:hanging="900"/>
        <w:outlineLvl w:val="1"/>
        <w:rPr>
          <w:b/>
          <w:szCs w:val="20"/>
        </w:rPr>
      </w:pPr>
      <w:bookmarkStart w:id="2407" w:name="_Toc216098222"/>
      <w:bookmarkEnd w:id="2395"/>
      <w:r w:rsidRPr="00BF1782">
        <w:rPr>
          <w:b/>
          <w:szCs w:val="20"/>
        </w:rPr>
        <w:t>9.4</w:t>
      </w:r>
      <w:r w:rsidRPr="00BF1782">
        <w:rPr>
          <w:b/>
          <w:szCs w:val="20"/>
        </w:rPr>
        <w:tab/>
      </w:r>
      <w:ins w:id="2408" w:author="ERCOT" w:date="2026-03-01T22:29:00Z">
        <w:r w:rsidRPr="00BF1782">
          <w:rPr>
            <w:b/>
            <w:szCs w:val="20"/>
          </w:rPr>
          <w:t>Batch Zero Report and Interconnecting Large Load Entity (ILLE) Commitment</w:t>
        </w:r>
      </w:ins>
      <w:del w:id="2409" w:author="ERCOT" w:date="2026-03-01T22:29:00Z">
        <w:r w:rsidRPr="00BF1782" w:rsidDel="00B76F17">
          <w:rPr>
            <w:b/>
            <w:szCs w:val="20"/>
          </w:rPr>
          <w:delText>LLIS Report and Follow-up</w:delText>
        </w:r>
      </w:del>
      <w:bookmarkEnd w:id="2407"/>
    </w:p>
    <w:p w14:paraId="683A6EDA" w14:textId="77777777" w:rsidR="00B41C61" w:rsidRPr="00BF1782" w:rsidRDefault="00B41C61" w:rsidP="00B41C61">
      <w:pPr>
        <w:spacing w:after="240"/>
        <w:ind w:left="720" w:hanging="720"/>
        <w:rPr>
          <w:ins w:id="2410" w:author="ERCOT" w:date="2026-03-01T22:28:00Z"/>
        </w:rPr>
      </w:pPr>
      <w:ins w:id="2411" w:author="ERCOT" w:date="2026-03-01T22:28:00Z">
        <w:r>
          <w:t>(1)</w:t>
        </w:r>
        <w:r>
          <w:tab/>
          <w:t>On or before the date specified in paragraph (</w:t>
        </w:r>
      </w:ins>
      <w:ins w:id="2412" w:author="ERCOT" w:date="2026-03-04T16:01:00Z">
        <w:r>
          <w:t>2</w:t>
        </w:r>
      </w:ins>
      <w:ins w:id="2413" w:author="ERCOT" w:date="2026-03-01T22:28:00Z">
        <w:r>
          <w:t>)(</w:t>
        </w:r>
      </w:ins>
      <w:ins w:id="2414" w:author="ERCOT" w:date="2026-03-04T15:57:00Z">
        <w:r>
          <w:t>b</w:t>
        </w:r>
      </w:ins>
      <w:ins w:id="2415" w:author="ERCOT" w:date="2026-03-01T22:28:00Z">
        <w:r>
          <w:t xml:space="preserve">) of Section 9.3.1, Batch Zero </w:t>
        </w:r>
      </w:ins>
      <w:ins w:id="2416" w:author="ERCOT 040426" w:date="2026-04-03T01:06:00Z">
        <w:r>
          <w:t xml:space="preserve">Process </w:t>
        </w:r>
      </w:ins>
      <w:ins w:id="2417" w:author="ERCOT" w:date="2026-03-01T22:28:00Z">
        <w:r>
          <w:t xml:space="preserve">Overview and Timelines, ERCOT will provide to all </w:t>
        </w:r>
      </w:ins>
      <w:ins w:id="2418" w:author="TEBA 043026" w:date="2026-04-28T19:27:00Z">
        <w:r>
          <w:t xml:space="preserve">applicable </w:t>
        </w:r>
      </w:ins>
      <w:ins w:id="2419" w:author="ERCOT" w:date="2026-03-04T13:16:00Z">
        <w:r>
          <w:t xml:space="preserve">Interconnecting </w:t>
        </w:r>
      </w:ins>
      <w:ins w:id="2420" w:author="ERCOT" w:date="2026-03-04T13:17:00Z">
        <w:r>
          <w:lastRenderedPageBreak/>
          <w:t>Distribution Service Provider</w:t>
        </w:r>
      </w:ins>
      <w:ins w:id="2421" w:author="ERCOT" w:date="2026-03-04T16:47:00Z">
        <w:r>
          <w:t>s</w:t>
        </w:r>
      </w:ins>
      <w:ins w:id="2422" w:author="ERCOT" w:date="2026-03-04T13:17:00Z">
        <w:r>
          <w:t xml:space="preserve"> (DSP</w:t>
        </w:r>
      </w:ins>
      <w:ins w:id="2423" w:author="ERCOT" w:date="2026-03-04T16:47:00Z">
        <w:r>
          <w:t>s</w:t>
        </w:r>
      </w:ins>
      <w:ins w:id="2424" w:author="ERCOT" w:date="2026-03-04T13:17:00Z">
        <w:r>
          <w:t xml:space="preserve">) and Interconnecting </w:t>
        </w:r>
      </w:ins>
      <w:ins w:id="2425" w:author="ERCOT" w:date="2026-03-01T22:29:00Z">
        <w:r>
          <w:t>Transmission</w:t>
        </w:r>
      </w:ins>
      <w:ins w:id="2426" w:author="ERCOT" w:date="2026-03-04T13:16:00Z">
        <w:r>
          <w:t xml:space="preserve"> S</w:t>
        </w:r>
      </w:ins>
      <w:ins w:id="2427" w:author="ERCOT" w:date="2026-03-04T13:17:00Z">
        <w:r>
          <w:t>ervice Provider</w:t>
        </w:r>
      </w:ins>
      <w:ins w:id="2428" w:author="ERCOT" w:date="2026-03-04T16:47:00Z">
        <w:r>
          <w:t>s</w:t>
        </w:r>
      </w:ins>
      <w:ins w:id="2429" w:author="ERCOT" w:date="2026-03-04T13:17:00Z">
        <w:r>
          <w:t xml:space="preserve"> (TSP</w:t>
        </w:r>
      </w:ins>
      <w:ins w:id="2430" w:author="ERCOT" w:date="2026-03-04T16:47:00Z">
        <w:r>
          <w:t>s</w:t>
        </w:r>
      </w:ins>
      <w:ins w:id="2431" w:author="ERCOT" w:date="2026-03-04T13:17:00Z">
        <w:r>
          <w:t>)</w:t>
        </w:r>
      </w:ins>
      <w:ins w:id="2432" w:author="ERCOT" w:date="2026-03-01T22:28:00Z">
        <w:r>
          <w:t>:</w:t>
        </w:r>
      </w:ins>
    </w:p>
    <w:p w14:paraId="24BB9244" w14:textId="77777777" w:rsidR="00B41C61" w:rsidRPr="00BF1782" w:rsidRDefault="00B41C61" w:rsidP="00B41C61">
      <w:pPr>
        <w:spacing w:after="240"/>
        <w:ind w:left="1440" w:hanging="720"/>
        <w:rPr>
          <w:ins w:id="2433" w:author="TEBA 043026" w:date="2026-04-28T17:24:00Z"/>
        </w:rPr>
      </w:pPr>
      <w:ins w:id="2434" w:author="ERCOT" w:date="2026-03-01T22:28:00Z">
        <w:r w:rsidRPr="00BF1782">
          <w:t>(a)</w:t>
        </w:r>
        <w:r w:rsidRPr="00BF1782">
          <w:tab/>
          <w:t>A report summarizing the results of the Batch Zero</w:t>
        </w:r>
      </w:ins>
      <w:ins w:id="2435" w:author="ERCOT" w:date="2026-03-04T16:48:00Z">
        <w:r w:rsidRPr="00BF1782">
          <w:t xml:space="preserve"> Interconnection</w:t>
        </w:r>
      </w:ins>
      <w:ins w:id="2436" w:author="ERCOT" w:date="2026-03-01T22:28:00Z">
        <w:r w:rsidRPr="00BF1782">
          <w:t xml:space="preserve"> Study and</w:t>
        </w:r>
      </w:ins>
      <w:ins w:id="2437" w:author="ERCOT 042326" w:date="2026-04-23T05:23:00Z">
        <w:r>
          <w:t>, for each</w:t>
        </w:r>
      </w:ins>
      <w:ins w:id="2438" w:author="ERCOT" w:date="2026-03-01T22:28:00Z">
        <w:r w:rsidRPr="00BF1782">
          <w:t xml:space="preserve"> proposed Transmission Facility improvement</w:t>
        </w:r>
        <w:del w:id="2439" w:author="ERCOT 042326" w:date="2026-04-23T05:23:00Z">
          <w:r w:rsidRPr="00BF1782" w:rsidDel="00A37A85">
            <w:delText>s</w:delText>
          </w:r>
        </w:del>
      </w:ins>
      <w:ins w:id="2440" w:author="ERCOT 042326" w:date="2026-04-23T05:24:00Z">
        <w:r>
          <w:t>,</w:t>
        </w:r>
      </w:ins>
      <w:ins w:id="2441" w:author="ERCOT 042326" w:date="2026-04-23T05:23:00Z">
        <w:r w:rsidRPr="00A37A85">
          <w:t xml:space="preserve"> </w:t>
        </w:r>
        <w:r>
          <w:t>identifying the affected TSP(s)</w:t>
        </w:r>
      </w:ins>
      <w:ins w:id="2442" w:author="ERCOT" w:date="2026-03-01T22:28:00Z">
        <w:r w:rsidRPr="00BF1782">
          <w:t xml:space="preserve">; </w:t>
        </w:r>
        <w:del w:id="2443" w:author="ERCOT 040426" w:date="2026-04-03T01:07:00Z">
          <w:r w:rsidRPr="00BF1782">
            <w:delText>and</w:delText>
          </w:r>
        </w:del>
      </w:ins>
    </w:p>
    <w:p w14:paraId="4AE6F1DA" w14:textId="77777777" w:rsidR="00B41C61" w:rsidRPr="00B41C61" w:rsidRDefault="00B41C61" w:rsidP="00B41C61">
      <w:pPr>
        <w:spacing w:after="240"/>
        <w:ind w:left="2160" w:hanging="720"/>
        <w:rPr>
          <w:ins w:id="2444" w:author="ERCOT" w:date="2026-03-01T22:28:00Z"/>
          <w:color w:val="000000"/>
        </w:rPr>
      </w:pPr>
      <w:ins w:id="2445" w:author="TEBA 043026" w:date="2026-04-28T17:24:00Z">
        <w:r>
          <w:t>(i)</w:t>
        </w:r>
      </w:ins>
      <w:ins w:id="2446" w:author="TEBA 043026" w:date="2026-04-30T17:25:00Z">
        <w:r>
          <w:tab/>
        </w:r>
      </w:ins>
      <w:ins w:id="2447" w:author="TEBA 043026" w:date="2026-04-28T17:24:00Z">
        <w:r>
          <w:t>The report s</w:t>
        </w:r>
        <w:r w:rsidRPr="00B41C61">
          <w:rPr>
            <w:color w:val="000000"/>
          </w:rPr>
          <w:t>hall identify the interconnecting TSP or DSP responsible for constructing the proposed Transmission Facility improvement;</w:t>
        </w:r>
      </w:ins>
    </w:p>
    <w:p w14:paraId="18D9060C" w14:textId="77777777" w:rsidR="00B41C61" w:rsidRPr="00BF1782" w:rsidRDefault="00B41C61" w:rsidP="00B41C61">
      <w:pPr>
        <w:spacing w:after="240"/>
        <w:ind w:left="1440" w:hanging="720"/>
        <w:rPr>
          <w:ins w:id="2448" w:author="ERCOT" w:date="2026-03-01T22:28:00Z"/>
        </w:rPr>
      </w:pPr>
      <w:ins w:id="2449" w:author="ERCOT" w:date="2026-03-01T22:28:00Z">
        <w:r w:rsidRPr="00BF1782">
          <w:t>(b)</w:t>
        </w:r>
        <w:r w:rsidRPr="00BF1782">
          <w:tab/>
          <w:t>A</w:t>
        </w:r>
      </w:ins>
      <w:ins w:id="2450" w:author="ERCOT" w:date="2026-03-02T17:09:00Z">
        <w:r w:rsidRPr="00BF1782">
          <w:t>n updated</w:t>
        </w:r>
      </w:ins>
      <w:ins w:id="2451" w:author="ERCOT" w:date="2026-03-01T22:28:00Z">
        <w:r w:rsidRPr="00BF1782">
          <w:t xml:space="preserve"> Load Commissioning Plan (LCP) for each Large Load that was assessed in the </w:t>
        </w:r>
      </w:ins>
      <w:ins w:id="2452" w:author="ERCOT" w:date="2026-03-04T14:50:00Z">
        <w:r w:rsidRPr="00BF1782">
          <w:t>Batch Zero Interconnection Study</w:t>
        </w:r>
      </w:ins>
      <w:ins w:id="2453" w:author="ERCOT" w:date="2026-03-01T22:28:00Z">
        <w:r w:rsidRPr="00BF1782">
          <w:t xml:space="preserve"> that reflects the amount of peak Demand that can be served reliably for each year of the Batch Zero </w:t>
        </w:r>
      </w:ins>
      <w:ins w:id="2454" w:author="ERCOT" w:date="2026-03-04T14:50:00Z">
        <w:r w:rsidRPr="00BF1782">
          <w:t xml:space="preserve">Interconnection </w:t>
        </w:r>
      </w:ins>
      <w:ins w:id="2455" w:author="ERCOT" w:date="2026-03-01T22:28:00Z">
        <w:r w:rsidRPr="00BF1782">
          <w:t>Study scope</w:t>
        </w:r>
      </w:ins>
      <w:ins w:id="2456" w:author="TEBA 043026" w:date="2026-04-27T21:59:00Z">
        <w:r>
          <w:t xml:space="preserve"> as described in paragraph (5) of Section 9.3.2</w:t>
        </w:r>
      </w:ins>
      <w:ins w:id="2457" w:author="ERCOT" w:date="2026-03-01T22:28:00Z">
        <w:r w:rsidRPr="00BF1782">
          <w:t>; and</w:t>
        </w:r>
      </w:ins>
    </w:p>
    <w:p w14:paraId="58C9C9A2" w14:textId="77777777" w:rsidR="00B41C61" w:rsidRPr="00BF1782" w:rsidRDefault="00B41C61" w:rsidP="00B41C61">
      <w:pPr>
        <w:spacing w:after="240"/>
        <w:ind w:left="1440" w:hanging="720"/>
        <w:rPr>
          <w:ins w:id="2458" w:author="ERCOT" w:date="2026-03-01T22:28:00Z"/>
        </w:rPr>
      </w:pPr>
      <w:ins w:id="2459" w:author="ERCOT" w:date="2026-03-01T22:28:00Z">
        <w:r w:rsidRPr="00BF1782">
          <w:t>(c)</w:t>
        </w:r>
        <w:r w:rsidRPr="00BF1782">
          <w:tab/>
          <w:t xml:space="preserve">An estimate of </w:t>
        </w:r>
        <w:del w:id="2460" w:author="TEBA 043026" w:date="2026-04-28T19:28:00Z">
          <w:r w:rsidRPr="00BF1782">
            <w:delText xml:space="preserve">the </w:delText>
          </w:r>
        </w:del>
      </w:ins>
      <w:ins w:id="2461" w:author="TEBA 043026" w:date="2026-04-28T19:28:00Z">
        <w:r>
          <w:t xml:space="preserve">each applicable </w:t>
        </w:r>
      </w:ins>
      <w:ins w:id="2462" w:author="ERCOT" w:date="2026-03-01T22:28:00Z">
        <w:r>
          <w:t>ILLE’s</w:t>
        </w:r>
        <w:r w:rsidRPr="00BF1782">
          <w:t xml:space="preserve"> security requirements for each proposed Transmission Facility improvement identified in the ILLE’s LCP consistent with </w:t>
        </w:r>
      </w:ins>
      <w:ins w:id="2463" w:author="ERCOT" w:date="2026-03-03T22:16:00Z">
        <w:r w:rsidRPr="00BF1782">
          <w:t xml:space="preserve">paragraph (1)(j) of </w:t>
        </w:r>
      </w:ins>
      <w:ins w:id="2464" w:author="ERCOT" w:date="2026-03-01T22:28:00Z">
        <w:r w:rsidRPr="00BF1782">
          <w:t>Section 9.7.2, Definition of an Interconnection Agreement.</w:t>
        </w:r>
        <w:r>
          <w:t xml:space="preserve"> </w:t>
        </w:r>
      </w:ins>
    </w:p>
    <w:p w14:paraId="50492C6F" w14:textId="77777777" w:rsidR="00B41C61" w:rsidRPr="00BF1782" w:rsidRDefault="00B41C61" w:rsidP="00B41C61">
      <w:pPr>
        <w:spacing w:after="240"/>
        <w:ind w:left="720" w:hanging="720"/>
        <w:rPr>
          <w:ins w:id="2465" w:author="ERCOT 040426" w:date="2026-04-03T17:58:00Z"/>
        </w:rPr>
      </w:pPr>
      <w:ins w:id="2466" w:author="ERCOT" w:date="2026-03-01T22:28:00Z">
        <w:r>
          <w:t>(2)</w:t>
        </w:r>
        <w:r>
          <w:tab/>
          <w:t xml:space="preserve">In order to accept the allocated MW amounts and schedule documented in the LCP, the ILLE must execute an interconnection agreement that meets the requirements in </w:t>
        </w:r>
      </w:ins>
      <w:ins w:id="2467" w:author="ERCOT 042326" w:date="2026-04-23T05:24:00Z">
        <w:r w:rsidRPr="00234512">
          <w:t xml:space="preserve">P.U.C </w:t>
        </w:r>
        <w:r w:rsidRPr="00380B89">
          <w:rPr>
            <w:smallCaps/>
          </w:rPr>
          <w:t>S</w:t>
        </w:r>
        <w:r>
          <w:rPr>
            <w:smallCaps/>
          </w:rPr>
          <w:t>ubst.</w:t>
        </w:r>
        <w:r w:rsidRPr="00234512">
          <w:t xml:space="preserve"> R.</w:t>
        </w:r>
        <w:r>
          <w:t xml:space="preserve"> 25.194</w:t>
        </w:r>
      </w:ins>
      <w:ins w:id="2468" w:author="ERCOT" w:date="2026-03-01T22:28:00Z">
        <w:del w:id="2469" w:author="ERCOT 042326" w:date="2026-04-23T05:24:00Z">
          <w:r w:rsidDel="00A37A85">
            <w:delText>Section 9.7.2, Definition of an Interconnection Agreement</w:delText>
          </w:r>
        </w:del>
        <w:r>
          <w:t>.</w:t>
        </w:r>
      </w:ins>
      <w:ins w:id="2470" w:author="ERCOT 040426" w:date="2026-04-03T21:00:00Z">
        <w:r>
          <w:t xml:space="preserve"> </w:t>
        </w:r>
      </w:ins>
      <w:ins w:id="2471" w:author="ERCOT 040426" w:date="2026-04-04T04:40:00Z">
        <w:r>
          <w:t xml:space="preserve"> </w:t>
        </w:r>
      </w:ins>
      <w:ins w:id="2472" w:author="ERCOT 040426" w:date="2026-04-03T21:00:00Z">
        <w:r>
          <w:t>In the</w:t>
        </w:r>
      </w:ins>
      <w:ins w:id="2473" w:author="ERCOT 040426" w:date="2026-04-03T21:01:00Z">
        <w:r>
          <w:t xml:space="preserve"> event the executed interconnection agreement reflect</w:t>
        </w:r>
      </w:ins>
      <w:ins w:id="2474" w:author="ERCOT 041726" w:date="2026-04-17T08:13:00Z">
        <w:r>
          <w:t>s</w:t>
        </w:r>
      </w:ins>
      <w:ins w:id="2475" w:author="ERCOT 040426" w:date="2026-04-03T21:01:00Z">
        <w:r>
          <w:t xml:space="preserve"> MW amounts that are lower than the values determined in paragrap</w:t>
        </w:r>
      </w:ins>
      <w:ins w:id="2476" w:author="ERCOT 040426" w:date="2026-04-03T21:02:00Z">
        <w:r>
          <w:t>h (1)(b) above, the Interconnecting DSP</w:t>
        </w:r>
      </w:ins>
      <w:ins w:id="2477" w:author="TEBA 043026" w:date="2026-04-28T19:29:00Z">
        <w:r w:rsidRPr="00B41C61">
          <w:rPr>
            <w:color w:val="000000"/>
          </w:rPr>
          <w:t xml:space="preserve"> or Interconnecting TSP, as applicable,</w:t>
        </w:r>
      </w:ins>
      <w:ins w:id="2478" w:author="ERCOT 040426" w:date="2026-04-03T21:02:00Z">
        <w:r>
          <w:t xml:space="preserve"> shall update the LCP to reflect the values memorialized in the interconnection agreement.</w:t>
        </w:r>
      </w:ins>
      <w:ins w:id="2479" w:author="ERCOT" w:date="2026-03-01T22:28:00Z">
        <w:r>
          <w:t xml:space="preserve">  </w:t>
        </w:r>
      </w:ins>
    </w:p>
    <w:p w14:paraId="223A7D56" w14:textId="77777777" w:rsidR="00B41C61" w:rsidRPr="00BF1782" w:rsidRDefault="00B41C61" w:rsidP="00B41C61">
      <w:pPr>
        <w:spacing w:after="240"/>
        <w:ind w:left="720" w:hanging="720"/>
        <w:rPr>
          <w:ins w:id="2480" w:author="ERCOT" w:date="2026-03-01T22:28:00Z"/>
        </w:rPr>
      </w:pPr>
      <w:ins w:id="2481" w:author="ERCOT 040426" w:date="2026-04-03T17:58:00Z">
        <w:r>
          <w:t>(3)</w:t>
        </w:r>
        <w:r>
          <w:tab/>
        </w:r>
      </w:ins>
      <w:ins w:id="2482" w:author="ERCOT" w:date="2026-03-01T22:28:00Z">
        <w:r>
          <w:t>The</w:t>
        </w:r>
        <w:r w:rsidRPr="00BF1782">
          <w:t xml:space="preserve"> </w:t>
        </w:r>
      </w:ins>
      <w:ins w:id="2483" w:author="ERCOT" w:date="2026-03-04T13:18:00Z">
        <w:r w:rsidRPr="00BF1782">
          <w:t>I</w:t>
        </w:r>
      </w:ins>
      <w:ins w:id="2484" w:author="ERCOT" w:date="2026-03-01T22:28:00Z">
        <w:r w:rsidRPr="00BF1782">
          <w:t>nterconnecting DSP</w:t>
        </w:r>
      </w:ins>
      <w:ins w:id="2485" w:author="TEBA 043026" w:date="2026-04-28T19:29:00Z">
        <w:r w:rsidRPr="00B41C61">
          <w:rPr>
            <w:color w:val="000000"/>
            <w:u w:val="single"/>
          </w:rPr>
          <w:t xml:space="preserve"> or Interconnecting TSP, as applicable,</w:t>
        </w:r>
      </w:ins>
      <w:ins w:id="2486" w:author="ERCOT" w:date="2026-03-01T22:28:00Z">
        <w:r w:rsidRPr="00BF1782">
          <w:t xml:space="preserve"> must submit to ERCOT a notarized attestation sworn to by the DSP’s</w:t>
        </w:r>
      </w:ins>
      <w:ins w:id="2487" w:author="TEBA 043026" w:date="2026-04-28T19:29:00Z">
        <w:r w:rsidRPr="00BF1782">
          <w:t xml:space="preserve"> </w:t>
        </w:r>
        <w:r>
          <w:t>or TSP’s</w:t>
        </w:r>
      </w:ins>
      <w:ins w:id="2488" w:author="ERCOT" w:date="2026-03-01T22:28:00Z">
        <w:r>
          <w:t xml:space="preserve"> </w:t>
        </w:r>
        <w:r w:rsidRPr="00BF1782">
          <w:t>representative, official, officer, or other authorized person with binding authority over the DSP</w:t>
        </w:r>
      </w:ins>
      <w:ins w:id="2489" w:author="TEBA 043026" w:date="2026-04-28T19:29:00Z">
        <w:r w:rsidRPr="00BF1782">
          <w:t xml:space="preserve"> </w:t>
        </w:r>
        <w:r>
          <w:t>or TSP</w:t>
        </w:r>
      </w:ins>
      <w:ins w:id="2490" w:author="ERCOT" w:date="2026-03-01T22:28:00Z">
        <w:r>
          <w:t xml:space="preserve"> </w:t>
        </w:r>
        <w:r w:rsidRPr="00BF1782">
          <w:t xml:space="preserve">confirming </w:t>
        </w:r>
        <w:r>
          <w:t>that the ILLE has executed the interconnection agreement on or before the date specified in paragraph (</w:t>
        </w:r>
      </w:ins>
      <w:ins w:id="2491" w:author="ERCOT" w:date="2026-03-04T16:01:00Z">
        <w:r>
          <w:t>2</w:t>
        </w:r>
      </w:ins>
      <w:ins w:id="2492" w:author="ERCOT" w:date="2026-03-01T22:28:00Z">
        <w:r>
          <w:t>)(</w:t>
        </w:r>
      </w:ins>
      <w:ins w:id="2493" w:author="ERCOT" w:date="2026-03-04T15:58:00Z">
        <w:r>
          <w:t>c</w:t>
        </w:r>
      </w:ins>
      <w:ins w:id="2494" w:author="ERCOT" w:date="2026-03-01T22:28:00Z">
        <w:r>
          <w:t xml:space="preserve">) of Section 9.3.1. </w:t>
        </w:r>
      </w:ins>
    </w:p>
    <w:p w14:paraId="38E70C02" w14:textId="77777777" w:rsidR="00B41C61" w:rsidRPr="00BF1782" w:rsidRDefault="00B41C61" w:rsidP="00B41C61">
      <w:pPr>
        <w:spacing w:after="240"/>
        <w:ind w:left="720" w:hanging="720"/>
        <w:rPr>
          <w:ins w:id="2495" w:author="ERCOT 031726" w:date="2026-03-16T22:08:00Z"/>
        </w:rPr>
      </w:pPr>
      <w:ins w:id="2496" w:author="ERCOT" w:date="2026-03-01T22:28:00Z">
        <w:r>
          <w:t>(</w:t>
        </w:r>
        <w:del w:id="2497" w:author="ERCOT 040426" w:date="2026-04-03T17:58:00Z">
          <w:r>
            <w:delText>3</w:delText>
          </w:r>
        </w:del>
      </w:ins>
      <w:ins w:id="2498" w:author="ERCOT 040426" w:date="2026-04-03T17:58:00Z">
        <w:r>
          <w:t>4</w:t>
        </w:r>
      </w:ins>
      <w:ins w:id="2499" w:author="ERCOT" w:date="2026-03-01T22:28:00Z">
        <w:r>
          <w:t>)</w:t>
        </w:r>
        <w:r>
          <w:tab/>
        </w:r>
      </w:ins>
      <w:ins w:id="2500" w:author="ERCOT" w:date="2026-03-04T16:56:00Z">
        <w:r w:rsidRPr="00BF1782">
          <w:t>Any Large Loa</w:t>
        </w:r>
        <w:r w:rsidRPr="00DD1F80">
          <w:t>d for which the Interconnecting DSP</w:t>
        </w:r>
      </w:ins>
      <w:ins w:id="2501" w:author="TEBA 043026" w:date="2026-04-28T19:30:00Z">
        <w:r w:rsidRPr="00DD1F80">
          <w:rPr>
            <w:color w:val="000000"/>
          </w:rPr>
          <w:t xml:space="preserve"> or Interconnecting TSP, as applicable,</w:t>
        </w:r>
      </w:ins>
      <w:ins w:id="2502" w:author="ERCOT 040426" w:date="2026-04-03T00:56:00Z">
        <w:r w:rsidRPr="00DD1F80">
          <w:t xml:space="preserve"> or its d</w:t>
        </w:r>
        <w:r w:rsidRPr="00BF1782">
          <w:t>esignated representative</w:t>
        </w:r>
      </w:ins>
      <w:ins w:id="2503" w:author="ERCOT" w:date="2026-03-04T16:56:00Z">
        <w:r w:rsidRPr="00BF1782">
          <w:t xml:space="preserve"> has not provided the notarized attestation mandated in paragraph (2) above</w:t>
        </w:r>
      </w:ins>
      <w:ins w:id="2504" w:author="ERCOT" w:date="2026-03-01T22:28:00Z">
        <w:r>
          <w:t xml:space="preserve"> by the date specified in paragraph (</w:t>
        </w:r>
      </w:ins>
      <w:ins w:id="2505" w:author="ERCOT" w:date="2026-03-04T16:02:00Z">
        <w:r>
          <w:t>2</w:t>
        </w:r>
      </w:ins>
      <w:ins w:id="2506" w:author="ERCOT" w:date="2026-03-01T22:28:00Z">
        <w:r>
          <w:t>)(</w:t>
        </w:r>
      </w:ins>
      <w:ins w:id="2507" w:author="ERCOT" w:date="2026-03-04T15:58:00Z">
        <w:r>
          <w:t>c</w:t>
        </w:r>
      </w:ins>
      <w:ins w:id="2508" w:author="ERCOT" w:date="2026-03-01T22:28:00Z">
        <w:r>
          <w:t xml:space="preserve">) of Section 9.3.1 is considered to have withdrawn from the Batch Zero </w:t>
        </w:r>
      </w:ins>
      <w:ins w:id="2509" w:author="ERCOT" w:date="2026-03-03T22:17:00Z">
        <w:r>
          <w:t>P</w:t>
        </w:r>
      </w:ins>
      <w:ins w:id="2510" w:author="ERCOT" w:date="2026-03-01T22:28:00Z">
        <w:r>
          <w:t xml:space="preserve">rocess and shall not be included in the Batch Zero Refinement Study described in Section 9.5, </w:t>
        </w:r>
      </w:ins>
      <w:ins w:id="2511" w:author="ERCOT 040426" w:date="2026-04-03T01:10:00Z">
        <w:r>
          <w:t>Batch Zero Study Refinement and Delivery of Transmission Plan</w:t>
        </w:r>
      </w:ins>
      <w:ins w:id="2512" w:author="ERCOT" w:date="2026-03-01T22:28:00Z">
        <w:del w:id="2513" w:author="ERCOT 040426" w:date="2026-04-03T01:10:00Z">
          <w:r w:rsidDel="003C5554">
            <w:delText>Batch Zero Refinement Study</w:delText>
          </w:r>
        </w:del>
        <w:r>
          <w:t>.  These Large Loads shall not be eligible for Initial Energization unless included in a future batch study.</w:t>
        </w:r>
      </w:ins>
    </w:p>
    <w:p w14:paraId="12C4724F" w14:textId="77777777" w:rsidR="00B41C61" w:rsidRPr="00BF1782" w:rsidRDefault="00B41C61" w:rsidP="00B41C61">
      <w:pPr>
        <w:spacing w:after="240"/>
        <w:ind w:left="720" w:hanging="720"/>
        <w:rPr>
          <w:ins w:id="2514" w:author="ERCOT" w:date="2026-03-01T22:28:00Z"/>
          <w:iCs/>
          <w:szCs w:val="20"/>
        </w:rPr>
      </w:pPr>
      <w:ins w:id="2515" w:author="ERCOT 031726" w:date="2026-03-16T22:08:00Z">
        <w:r w:rsidRPr="00BF1782">
          <w:rPr>
            <w:szCs w:val="20"/>
          </w:rPr>
          <w:t>(</w:t>
        </w:r>
        <w:del w:id="2516" w:author="ERCOT 040426" w:date="2026-04-03T17:58:00Z">
          <w:r w:rsidRPr="00BF1782">
            <w:rPr>
              <w:szCs w:val="20"/>
            </w:rPr>
            <w:delText>4</w:delText>
          </w:r>
        </w:del>
      </w:ins>
      <w:ins w:id="2517" w:author="ERCOT 040426" w:date="2026-04-03T17:58:00Z">
        <w:r w:rsidRPr="00BF1782">
          <w:rPr>
            <w:szCs w:val="20"/>
          </w:rPr>
          <w:t>5</w:t>
        </w:r>
      </w:ins>
      <w:ins w:id="2518" w:author="ERCOT 031726" w:date="2026-03-16T22:08:00Z">
        <w:r w:rsidRPr="00BF1782">
          <w:rPr>
            <w:szCs w:val="20"/>
          </w:rPr>
          <w:t>)</w:t>
        </w:r>
        <w:r w:rsidRPr="00BF1782">
          <w:rPr>
            <w:szCs w:val="20"/>
          </w:rPr>
          <w:tab/>
        </w:r>
        <w:r w:rsidRPr="00BF1782">
          <w:t xml:space="preserve">Nothing in this Section shall be construed to prohibit an ILLE from negotiating and preparing an interconnection agreement described in </w:t>
        </w:r>
      </w:ins>
      <w:ins w:id="2519" w:author="ERCOT 042326" w:date="2026-04-23T05:25:00Z">
        <w:r w:rsidRPr="00234512">
          <w:t xml:space="preserve">P.U.C </w:t>
        </w:r>
        <w:r w:rsidRPr="00380B89">
          <w:rPr>
            <w:smallCaps/>
          </w:rPr>
          <w:t>S</w:t>
        </w:r>
        <w:r>
          <w:rPr>
            <w:smallCaps/>
          </w:rPr>
          <w:t>ubst.</w:t>
        </w:r>
        <w:r w:rsidRPr="00234512">
          <w:t xml:space="preserve"> R.</w:t>
        </w:r>
        <w:r>
          <w:t xml:space="preserve"> 25.194</w:t>
        </w:r>
      </w:ins>
      <w:ins w:id="2520" w:author="ERCOT 031726" w:date="2026-03-16T22:08:00Z">
        <w:del w:id="2521" w:author="ERCOT 042326" w:date="2026-04-23T05:25:00Z">
          <w:r w:rsidRPr="00BF1782" w:rsidDel="00A37A85">
            <w:delText>Section 9.7.2</w:delText>
          </w:r>
        </w:del>
        <w:r w:rsidRPr="00BF1782">
          <w:t xml:space="preserve"> prior to receipt of the Batch Zero Interconnection Study results</w:t>
        </w:r>
      </w:ins>
      <w:ins w:id="2522" w:author="ERCOT 031726" w:date="2026-03-16T22:09:00Z">
        <w:r w:rsidRPr="00BF1782">
          <w:t xml:space="preserve"> as described in paragraph (1) above</w:t>
        </w:r>
      </w:ins>
      <w:ins w:id="2523" w:author="ERCOT 031726" w:date="2026-03-16T22:08:00Z">
        <w:r w:rsidRPr="00BF1782">
          <w:rPr>
            <w:iCs/>
            <w:szCs w:val="20"/>
          </w:rPr>
          <w:t>.</w:t>
        </w:r>
      </w:ins>
    </w:p>
    <w:p w14:paraId="1562026A" w14:textId="77777777" w:rsidR="00B41C61" w:rsidRPr="00BF1782" w:rsidDel="00B76F17" w:rsidRDefault="00B41C61" w:rsidP="00B41C61">
      <w:pPr>
        <w:spacing w:after="240"/>
        <w:ind w:left="720" w:hanging="720"/>
        <w:rPr>
          <w:del w:id="2524" w:author="ERCOT" w:date="2026-03-01T22:28:00Z"/>
          <w:szCs w:val="20"/>
        </w:rPr>
      </w:pPr>
      <w:del w:id="2525" w:author="ERCOT" w:date="2026-03-01T22:28:00Z">
        <w:r w:rsidRPr="00BF1782" w:rsidDel="00B76F17">
          <w:rPr>
            <w:szCs w:val="20"/>
          </w:rPr>
          <w:lastRenderedPageBreak/>
          <w:delText>(1)</w:delText>
        </w:r>
        <w:r w:rsidRPr="00BF1782" w:rsidDel="00B76F17">
          <w:rPr>
            <w:szCs w:val="20"/>
          </w:rPr>
          <w:tab/>
          <w:delText>For each of the Large Load Interconnection Study (LLIS) study elements, the lead Transmission Service Provider (TSP) shall submit a preliminary study report to ERCOT and other directly affected TSPs.  The report shall include a description of the study methodology and assumptions, findings, and recommendations.  The report shall also identify any changes to the Interconnecting Large Load Entity’s (ILLE’s) Load Commissioning Plan (LCP) to allow for transmission upgrades in accordance with the criteria in Section 9.3.4, Large Load Interconnection Study Elements.  The lead TSP may include additional information in the study report and may combine multiple LLIS study elements into a single report.</w:delText>
        </w:r>
      </w:del>
    </w:p>
    <w:p w14:paraId="6C035B72" w14:textId="77777777" w:rsidR="00B41C61" w:rsidRPr="00BF1782" w:rsidDel="00B76F17" w:rsidRDefault="00B41C61" w:rsidP="00B41C61">
      <w:pPr>
        <w:spacing w:after="240"/>
        <w:ind w:left="720" w:hanging="720"/>
        <w:rPr>
          <w:del w:id="2526" w:author="ERCOT" w:date="2026-03-01T22:28:00Z"/>
          <w:iCs/>
          <w:szCs w:val="20"/>
        </w:rPr>
      </w:pPr>
      <w:del w:id="2527" w:author="ERCOT" w:date="2026-03-01T22:28:00Z">
        <w:r w:rsidRPr="00BF1782" w:rsidDel="00B76F17">
          <w:rPr>
            <w:iCs/>
            <w:szCs w:val="20"/>
          </w:rPr>
          <w:delText>(2)</w:delText>
        </w:r>
        <w:r w:rsidRPr="00BF1782" w:rsidDel="00B76F17">
          <w:rPr>
            <w:iCs/>
            <w:szCs w:val="20"/>
          </w:rPr>
          <w:tab/>
          <w:delText>ERCOT shall review the preliminary study report within ten Business Days and provide to the lead TSP any questions, comments, and proposed revisions necessary to ensure the report complies with the requirements in Section 9.3, 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delText>
        </w:r>
      </w:del>
    </w:p>
    <w:p w14:paraId="57D8146E" w14:textId="77777777" w:rsidR="00B41C61" w:rsidRPr="00BF1782" w:rsidDel="00B76F17" w:rsidRDefault="00B41C61" w:rsidP="00B41C61">
      <w:pPr>
        <w:spacing w:after="240"/>
        <w:ind w:left="720" w:hanging="720"/>
        <w:rPr>
          <w:del w:id="2528" w:author="ERCOT" w:date="2026-03-01T22:28:00Z"/>
          <w:iCs/>
          <w:szCs w:val="20"/>
        </w:rPr>
      </w:pPr>
      <w:del w:id="2529" w:author="ERCOT" w:date="2026-03-01T22:28:00Z">
        <w:r w:rsidRPr="00BF1782" w:rsidDel="00B76F17">
          <w:rPr>
            <w:iCs/>
            <w:szCs w:val="20"/>
          </w:rPr>
          <w:delText>(3)</w:delText>
        </w:r>
        <w:r w:rsidRPr="00BF1782" w:rsidDel="00B76F17">
          <w:rPr>
            <w:iCs/>
            <w:szCs w:val="20"/>
          </w:rPr>
          <w:tab/>
          <w:delText xml:space="preserve">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(1) above. </w:delText>
        </w:r>
      </w:del>
    </w:p>
    <w:p w14:paraId="1794AF15" w14:textId="77777777" w:rsidR="00B41C61" w:rsidRPr="00BF1782" w:rsidDel="00B76F17" w:rsidRDefault="00B41C61" w:rsidP="00B41C61">
      <w:pPr>
        <w:spacing w:after="240"/>
        <w:ind w:left="720" w:hanging="720"/>
        <w:rPr>
          <w:del w:id="2530" w:author="ERCOT" w:date="2026-03-01T22:28:00Z"/>
          <w:iCs/>
          <w:szCs w:val="20"/>
        </w:rPr>
      </w:pPr>
      <w:del w:id="2531" w:author="ERCOT" w:date="2026-03-01T22:28:00Z">
        <w:r w:rsidRPr="00BF1782" w:rsidDel="00B76F17">
          <w:rPr>
            <w:iCs/>
            <w:szCs w:val="20"/>
          </w:rPr>
          <w:delText>(4)</w:delText>
        </w:r>
        <w:r w:rsidRPr="00BF1782" w:rsidDel="00B76F17">
          <w:rPr>
            <w:iCs/>
            <w:szCs w:val="20"/>
          </w:rPr>
          <w:tab/>
          <w:delText xml:space="preserve">If no additional study is required as described in paragraph (3) above, the lead TSP shall prepare a final LLIS study report that incorporates all relevant feedback received in paragraph (2) above within ten Business Days. </w:delText>
        </w:r>
      </w:del>
    </w:p>
    <w:p w14:paraId="3E0D7A6B" w14:textId="77777777" w:rsidR="00B41C61" w:rsidRPr="00BF1782" w:rsidDel="00B76F17" w:rsidRDefault="00B41C61" w:rsidP="00B41C61">
      <w:pPr>
        <w:spacing w:after="240"/>
        <w:ind w:left="720" w:hanging="720"/>
        <w:rPr>
          <w:del w:id="2532" w:author="ERCOT" w:date="2026-03-01T22:28:00Z"/>
          <w:iCs/>
          <w:szCs w:val="20"/>
        </w:rPr>
      </w:pPr>
      <w:del w:id="2533" w:author="ERCOT" w:date="2026-03-01T22:28:00Z">
        <w:r w:rsidRPr="00BF1782" w:rsidDel="00B76F17">
          <w:rPr>
            <w:iCs/>
            <w:szCs w:val="20"/>
          </w:rPr>
          <w:delText>(5)</w:delText>
        </w:r>
        <w:r w:rsidRPr="00BF1782" w:rsidDel="00B76F17">
          <w:rPr>
            <w:iCs/>
            <w:szCs w:val="20"/>
          </w:rPr>
          <w:tab/>
          <w:delText xml:space="preserve">When complete, the lead TSP shall provide the final report for the LLIS study element(s) to ERCOT and the directly affected TSPs only. </w:delText>
        </w:r>
      </w:del>
    </w:p>
    <w:p w14:paraId="261E20C8" w14:textId="77777777" w:rsidR="00B41C61" w:rsidRPr="00BF1782" w:rsidDel="00B76F17" w:rsidRDefault="00B41C61" w:rsidP="00B41C61">
      <w:pPr>
        <w:spacing w:after="240"/>
        <w:ind w:left="720" w:hanging="720"/>
        <w:rPr>
          <w:del w:id="2534" w:author="ERCOT" w:date="2026-03-01T22:28:00Z"/>
          <w:iCs/>
          <w:szCs w:val="20"/>
        </w:rPr>
      </w:pPr>
      <w:del w:id="2535" w:author="ERCOT" w:date="2026-03-01T22:28:00Z">
        <w:r w:rsidRPr="00BF1782" w:rsidDel="00B76F17">
          <w:rPr>
            <w:iCs/>
            <w:szCs w:val="20"/>
          </w:rPr>
          <w:delText>(6)</w:delText>
        </w:r>
        <w:r w:rsidRPr="00BF1782" w:rsidDel="00B76F17">
          <w:rPr>
            <w:iCs/>
            <w:szCs w:val="20"/>
          </w:rPr>
          <w:tab/>
          <w:delText xml:space="preserve">The LLIS is deemed complete when the final report has been provided for all LLIS study elements.  Within ten Business Days following the completion of the LLIS, ERCOT shall: </w:delText>
        </w:r>
      </w:del>
    </w:p>
    <w:p w14:paraId="6CDC5E30" w14:textId="77777777" w:rsidR="00B41C61" w:rsidRPr="00BF1782" w:rsidDel="00B76F17" w:rsidRDefault="00B41C61" w:rsidP="00B41C61">
      <w:pPr>
        <w:spacing w:after="240"/>
        <w:ind w:left="1440" w:hanging="720"/>
        <w:rPr>
          <w:del w:id="2536" w:author="ERCOT" w:date="2026-03-01T22:28:00Z"/>
        </w:rPr>
      </w:pPr>
      <w:del w:id="2537" w:author="ERCOT" w:date="2026-03-01T22:28:00Z">
        <w:r w:rsidRPr="00BF1782" w:rsidDel="00B76F17">
          <w:delText>(a)</w:delText>
        </w:r>
        <w:r w:rsidRPr="00BF1782" w:rsidDel="00B76F17">
          <w:tab/>
          <w:delText>Determine whether system upgrades recommended to support the full requested Load amount specified in the initial LCP are sufficient based on the report in paragraph (5) above;</w:delText>
        </w:r>
      </w:del>
    </w:p>
    <w:p w14:paraId="5D1646DB" w14:textId="77777777" w:rsidR="00B41C61" w:rsidRPr="00BF1782" w:rsidDel="00B76F17" w:rsidRDefault="00B41C61" w:rsidP="00B41C61">
      <w:pPr>
        <w:kinsoku w:val="0"/>
        <w:overflowPunct w:val="0"/>
        <w:autoSpaceDE w:val="0"/>
        <w:autoSpaceDN w:val="0"/>
        <w:adjustRightInd w:val="0"/>
        <w:spacing w:after="240"/>
        <w:ind w:left="1440" w:right="226" w:hanging="720"/>
        <w:rPr>
          <w:del w:id="2538" w:author="ERCOT" w:date="2026-03-01T22:28:00Z"/>
        </w:rPr>
      </w:pPr>
      <w:del w:id="2539" w:author="ERCOT" w:date="2026-03-01T22:28:00Z">
        <w:r w:rsidRPr="00BF1782" w:rsidDel="00B76F17">
          <w:delText>(b)</w:delText>
        </w:r>
        <w:r w:rsidRPr="00BF1782" w:rsidDel="00B76F17">
          <w:tab/>
          <w:delTex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delText>
        </w:r>
      </w:del>
    </w:p>
    <w:p w14:paraId="3AA91D4B" w14:textId="77777777" w:rsidR="00B41C61" w:rsidRPr="00BF1782" w:rsidDel="00B76F17" w:rsidRDefault="00B41C61" w:rsidP="00B41C61">
      <w:pPr>
        <w:kinsoku w:val="0"/>
        <w:overflowPunct w:val="0"/>
        <w:autoSpaceDE w:val="0"/>
        <w:autoSpaceDN w:val="0"/>
        <w:adjustRightInd w:val="0"/>
        <w:spacing w:after="240"/>
        <w:ind w:left="2160" w:right="440" w:hanging="720"/>
        <w:rPr>
          <w:del w:id="2540" w:author="ERCOT" w:date="2026-03-01T22:28:00Z"/>
        </w:rPr>
      </w:pPr>
      <w:del w:id="2541" w:author="ERCOT" w:date="2026-03-01T22:28:00Z">
        <w:r w:rsidRPr="00BF1782" w:rsidDel="00B76F17">
          <w:delText>(i)</w:delText>
        </w:r>
        <w:r w:rsidRPr="00BF1782" w:rsidDel="00B76F17">
          <w:tab/>
          <w:delTex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delText>
        </w:r>
      </w:del>
    </w:p>
    <w:p w14:paraId="04D5A901" w14:textId="77777777" w:rsidR="00B41C61" w:rsidRPr="00BF1782" w:rsidDel="00B76F17" w:rsidRDefault="00B41C61" w:rsidP="00B41C61">
      <w:pPr>
        <w:spacing w:after="240"/>
        <w:ind w:left="1440" w:hanging="720"/>
        <w:rPr>
          <w:del w:id="2542" w:author="ERCOT" w:date="2026-03-01T22:28:00Z"/>
        </w:rPr>
      </w:pPr>
      <w:del w:id="2543" w:author="ERCOT" w:date="2026-03-01T22:28:00Z">
        <w:r w:rsidRPr="00BF1782" w:rsidDel="00B76F17">
          <w:delText>(c)</w:delText>
        </w:r>
        <w:r w:rsidRPr="00BF1782" w:rsidDel="00B76F17">
          <w:tab/>
          <w:delText>Communicate the completion of the LLIS and the resulting LCP to the lead TSP and directly affected TSPs.</w:delText>
        </w:r>
      </w:del>
    </w:p>
    <w:p w14:paraId="13C14E47" w14:textId="77777777" w:rsidR="00B41C61" w:rsidRPr="00BF1782" w:rsidDel="00B76F17" w:rsidRDefault="00B41C61" w:rsidP="00B41C61">
      <w:pPr>
        <w:spacing w:after="240"/>
        <w:ind w:left="720" w:hanging="720"/>
        <w:rPr>
          <w:del w:id="2544" w:author="ERCOT" w:date="2026-03-01T22:28:00Z"/>
          <w:iCs/>
          <w:szCs w:val="20"/>
        </w:rPr>
      </w:pPr>
      <w:del w:id="2545" w:author="ERCOT" w:date="2026-03-01T22:28:00Z">
        <w:r w:rsidRPr="00BF1782" w:rsidDel="00B76F17">
          <w:rPr>
            <w:iCs/>
            <w:szCs w:val="20"/>
          </w:rPr>
          <w:delText>(7)</w:delText>
        </w:r>
        <w:r w:rsidRPr="00BF1782" w:rsidDel="00B76F17">
          <w:rPr>
            <w:iCs/>
            <w:szCs w:val="20"/>
          </w:rPr>
          <w:tab/>
          <w:delText>The lead TSP may provide a redacted copy of the final report for each LLIS study element to the ILLE upon request.  The redacted report(s) shall conform with Protocol Section 1.3, Confidentiality.</w:delText>
        </w:r>
      </w:del>
    </w:p>
    <w:p w14:paraId="79E4B522" w14:textId="77777777" w:rsidR="00B41C61" w:rsidRPr="00BF1782" w:rsidRDefault="00B41C61" w:rsidP="00B41C61">
      <w:pPr>
        <w:spacing w:after="240"/>
        <w:ind w:left="720" w:hanging="720"/>
        <w:rPr>
          <w:del w:id="2546" w:author="ERCOT" w:date="2026-03-02T23:53:00Z"/>
          <w:iCs/>
          <w:szCs w:val="20"/>
        </w:rPr>
      </w:pPr>
      <w:del w:id="2547" w:author="ERCOT" w:date="2026-03-02T23:53:00Z">
        <w:r w:rsidRPr="00BF1782">
          <w:rPr>
            <w:iCs/>
            <w:szCs w:val="20"/>
          </w:rPr>
          <w:delText>(8)</w:delText>
        </w:r>
        <w:r w:rsidRPr="00BF1782">
          <w:rPr>
            <w:iCs/>
            <w:szCs w:val="20"/>
          </w:rPr>
          <w:tab/>
          <w:delText>If a material change that impacts one or more LLIS study assumptions occurs before the requirements of Section 9.5, 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shall be treated as a preliminary study and reviewed according to paragraph (1) above.</w:delText>
        </w:r>
      </w:del>
    </w:p>
    <w:p w14:paraId="5605D428" w14:textId="77777777" w:rsidR="00B41C61" w:rsidRPr="00BF1782" w:rsidRDefault="00B41C61" w:rsidP="00B41C61">
      <w:pPr>
        <w:spacing w:after="240"/>
        <w:ind w:left="720" w:hanging="720"/>
        <w:rPr>
          <w:del w:id="2548" w:author="ERCOT" w:date="2026-03-02T23:53:00Z"/>
          <w:iCs/>
          <w:szCs w:val="20"/>
        </w:rPr>
      </w:pPr>
      <w:del w:id="2549" w:author="ERCOT" w:date="2026-03-02T23:53:00Z">
        <w:r w:rsidRPr="00BF1782">
          <w:rPr>
            <w:iCs/>
            <w:szCs w:val="20"/>
          </w:rPr>
          <w:delText>(9)</w:delText>
        </w:r>
        <w:r w:rsidRPr="00BF1782">
          <w:rPr>
            <w:iCs/>
            <w:szCs w:val="20"/>
          </w:rPr>
          <w:tab/>
          <w:delText>If the requirements of Section 9.5, have not been satisfied within 180 days after the communication of the completion of the LLIS by ERCOT as described in paragraph (6)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delText>
        </w:r>
      </w:del>
    </w:p>
    <w:p w14:paraId="38A8F7A5" w14:textId="77777777" w:rsidR="00B41C61" w:rsidRPr="00BF1782" w:rsidRDefault="00B41C61" w:rsidP="00B41C61">
      <w:pPr>
        <w:spacing w:after="240"/>
        <w:ind w:left="720" w:hanging="720"/>
        <w:rPr>
          <w:del w:id="2550" w:author="ERCOT" w:date="2026-03-02T23:53:00Z"/>
        </w:rPr>
      </w:pPr>
      <w:del w:id="2551" w:author="ERCOT" w:date="2026-03-02T23:53:00Z">
        <w:r w:rsidRPr="00BF1782">
          <w:rPr>
            <w:iCs/>
            <w:szCs w:val="20"/>
          </w:rPr>
          <w:delText>(10)</w:delText>
        </w:r>
        <w:r w:rsidRPr="00BF1782">
          <w:rPr>
            <w:iCs/>
            <w:szCs w:val="20"/>
          </w:rPr>
          <w:tab/>
          <w:delText>If the Large Load has not met the requirements for Initial Energization as described in paragraph (1) of Section 9.6, Initial Energization and Continuing Operations for Large Loads, within 365 days after the Initial Energization date identified in the LLIS study report, the lead TSP shall provide an opinion to ERCOT on whether any of the completed LLIS elements require restudy.  ERCOT may require one or more LLIS study elements be updated prior to approval of Initial Energization.</w:delText>
        </w:r>
      </w:del>
    </w:p>
    <w:p w14:paraId="45314B1C" w14:textId="77777777" w:rsidR="00B41C61" w:rsidRPr="00164318" w:rsidRDefault="00B41C61" w:rsidP="00B41C61">
      <w:pPr>
        <w:keepNext/>
        <w:tabs>
          <w:tab w:val="left" w:pos="1080"/>
        </w:tabs>
        <w:spacing w:before="240" w:after="240"/>
        <w:ind w:left="1080" w:hanging="1080"/>
        <w:outlineLvl w:val="2"/>
        <w:rPr>
          <w:ins w:id="2552" w:author="ERCOT 041726" w:date="2026-04-15T19:23:00Z"/>
          <w:b/>
          <w:bCs/>
          <w:i/>
          <w:iCs/>
        </w:rPr>
      </w:pPr>
      <w:bookmarkStart w:id="2553" w:name="_Toc216098223"/>
      <w:ins w:id="2554" w:author="ERCOT 041726" w:date="2026-04-15T19:23:00Z">
        <w:r w:rsidRPr="00164318">
          <w:rPr>
            <w:b/>
            <w:bCs/>
            <w:i/>
            <w:iCs/>
          </w:rPr>
          <w:t>9.</w:t>
        </w:r>
        <w:r>
          <w:rPr>
            <w:b/>
            <w:bCs/>
            <w:i/>
            <w:iCs/>
          </w:rPr>
          <w:t>4.1</w:t>
        </w:r>
        <w:r w:rsidRPr="00164318">
          <w:rPr>
            <w:b/>
            <w:bCs/>
            <w:i/>
            <w:iCs/>
          </w:rPr>
          <w:tab/>
        </w:r>
        <w:r>
          <w:rPr>
            <w:b/>
            <w:bCs/>
            <w:i/>
            <w:iCs/>
          </w:rPr>
          <w:t>Additional Commitments for Provisional Controllable Load Resources (PCLRs)</w:t>
        </w:r>
      </w:ins>
    </w:p>
    <w:p w14:paraId="0F1B46AB" w14:textId="77777777" w:rsidR="00B41C61" w:rsidRDefault="00B41C61" w:rsidP="00B41C61">
      <w:pPr>
        <w:spacing w:after="240"/>
        <w:ind w:left="720" w:hanging="720"/>
        <w:rPr>
          <w:ins w:id="2555" w:author="ERCOT 041726" w:date="2026-04-15T19:23:00Z"/>
        </w:rPr>
      </w:pPr>
      <w:ins w:id="2556" w:author="ERCOT 041726" w:date="2026-04-15T19:23:00Z">
        <w:r>
          <w:t>(1)</w:t>
        </w:r>
        <w:r>
          <w:tab/>
        </w:r>
        <w:r w:rsidRPr="00310D78">
          <w:t>In addition to the information set forth in paragraph (1) of Section 9.4, ERCOT shall provide the Interconnecting DSP or Interconnecting TSP for each Large Load studied as a PCLR in the Batch Zero Interconnection Study an updated copy of the ILLE's Form W: Declaration of Intent and Commitment to Register as a Provisional Controllable Load Resource (PCLR). ERCOT shall complete the exit date field in Part B to reflect the results of the study. The updated Form W must be provided on or before the date specified in paragraph (2)(b) of Section 9.3.1.</w:t>
        </w:r>
        <w:r w:rsidDel="00310D78">
          <w:rPr>
            <w:rStyle w:val="CommentReference"/>
          </w:rPr>
          <w:t xml:space="preserve"> </w:t>
        </w:r>
      </w:ins>
    </w:p>
    <w:p w14:paraId="2472CB44" w14:textId="77777777" w:rsidR="00B41C61" w:rsidRPr="00BF1782" w:rsidRDefault="00B41C61" w:rsidP="00B41C61">
      <w:pPr>
        <w:spacing w:after="240"/>
        <w:ind w:left="720" w:hanging="720"/>
        <w:rPr>
          <w:ins w:id="2557" w:author="ERCOT 041726" w:date="2026-04-15T19:23:00Z"/>
          <w:iCs/>
          <w:szCs w:val="20"/>
        </w:rPr>
      </w:pPr>
      <w:ins w:id="2558" w:author="ERCOT 041726" w:date="2026-04-15T19:23:00Z">
        <w:r w:rsidRPr="002C111D">
          <w:rPr>
            <w:iCs/>
            <w:szCs w:val="20"/>
          </w:rPr>
          <w:t>(</w:t>
        </w:r>
        <w:r>
          <w:rPr>
            <w:iCs/>
            <w:szCs w:val="20"/>
          </w:rPr>
          <w:t>2</w:t>
        </w:r>
        <w:r w:rsidRPr="002C111D">
          <w:rPr>
            <w:iCs/>
            <w:szCs w:val="20"/>
          </w:rPr>
          <w:t>)</w:t>
        </w:r>
        <w:r w:rsidRPr="002C111D">
          <w:rPr>
            <w:iCs/>
            <w:szCs w:val="20"/>
          </w:rPr>
          <w:tab/>
        </w:r>
        <w:r>
          <w:t>In the updated Load Commissioning Plan (LCP) provided under paragraph (1)(b) of Section 9.4, ERCOT shall, for each Large Load studied as a PCLR in the Batch Zero Interconnection Study</w:t>
        </w:r>
        <w:r w:rsidRPr="00BF1782">
          <w:rPr>
            <w:iCs/>
            <w:szCs w:val="20"/>
          </w:rPr>
          <w:t>:</w:t>
        </w:r>
      </w:ins>
    </w:p>
    <w:p w14:paraId="62ECAB92" w14:textId="77777777" w:rsidR="00B41C61" w:rsidRPr="00BF1782" w:rsidRDefault="00B41C61" w:rsidP="00B41C61">
      <w:pPr>
        <w:spacing w:after="240"/>
        <w:ind w:left="1440" w:hanging="720"/>
        <w:rPr>
          <w:ins w:id="2559" w:author="ERCOT 041726" w:date="2026-04-15T19:23:00Z"/>
        </w:rPr>
      </w:pPr>
      <w:ins w:id="2560" w:author="ERCOT 041726" w:date="2026-04-15T19:23:00Z">
        <w:r w:rsidRPr="00BF1782">
          <w:t>(a)</w:t>
        </w:r>
        <w:r w:rsidRPr="00BF1782">
          <w:tab/>
        </w:r>
        <w:r>
          <w:t>Set the maximum approved Low Power Consumption (LPC) values for the PCLR to equal the amounts of peak Demand identified in the study; and</w:t>
        </w:r>
      </w:ins>
    </w:p>
    <w:p w14:paraId="2C7EDEE6" w14:textId="77777777" w:rsidR="00B41C61" w:rsidRPr="00470F98" w:rsidRDefault="00B41C61" w:rsidP="00B41C61">
      <w:pPr>
        <w:spacing w:after="240"/>
        <w:ind w:left="1440" w:hanging="720"/>
        <w:rPr>
          <w:ins w:id="2561" w:author="ERCOT 041726" w:date="2026-04-15T19:23:00Z"/>
        </w:rPr>
      </w:pPr>
      <w:ins w:id="2562" w:author="ERCOT 041726" w:date="2026-04-15T19:23:00Z">
        <w:r w:rsidRPr="00BF1782">
          <w:t>(b)</w:t>
        </w:r>
        <w:r w:rsidRPr="00BF1782">
          <w:tab/>
        </w:r>
        <w:r>
          <w:t>Identify the ILLE's initial requested amounts of peak Demand as approved Maximum Power Consumption (MPC) values, contingent on successful registration as a PCLR.</w:t>
        </w:r>
      </w:ins>
    </w:p>
    <w:p w14:paraId="1A39F5BF" w14:textId="77777777" w:rsidR="00B41C61" w:rsidRPr="00BF1782" w:rsidRDefault="00B41C61" w:rsidP="00B41C61">
      <w:pPr>
        <w:spacing w:after="240"/>
        <w:ind w:left="720" w:hanging="720"/>
        <w:rPr>
          <w:ins w:id="2563" w:author="ERCOT 041726" w:date="2026-04-15T19:23:00Z"/>
          <w:iCs/>
          <w:szCs w:val="20"/>
        </w:rPr>
      </w:pPr>
      <w:ins w:id="2564" w:author="ERCOT 041726" w:date="2026-04-15T19:23:00Z">
        <w:r w:rsidRPr="002C111D">
          <w:rPr>
            <w:iCs/>
            <w:szCs w:val="20"/>
          </w:rPr>
          <w:t>(</w:t>
        </w:r>
        <w:r>
          <w:rPr>
            <w:iCs/>
            <w:szCs w:val="20"/>
          </w:rPr>
          <w:t>3</w:t>
        </w:r>
        <w:r w:rsidRPr="002C111D">
          <w:rPr>
            <w:iCs/>
            <w:szCs w:val="20"/>
          </w:rPr>
          <w:t>)</w:t>
        </w:r>
        <w:r w:rsidRPr="002C111D">
          <w:rPr>
            <w:iCs/>
            <w:szCs w:val="20"/>
          </w:rPr>
          <w:tab/>
        </w:r>
        <w:r>
          <w:rPr>
            <w:iCs/>
            <w:szCs w:val="20"/>
          </w:rPr>
          <w:t>The ILLE for a Large Load studied as a PCLR must complete, sign and have notarized Part B of Form W, indicating one of the following elections</w:t>
        </w:r>
        <w:r w:rsidRPr="00BF1782">
          <w:rPr>
            <w:iCs/>
            <w:szCs w:val="20"/>
          </w:rPr>
          <w:t>:</w:t>
        </w:r>
      </w:ins>
    </w:p>
    <w:p w14:paraId="3C957235" w14:textId="77777777" w:rsidR="00B41C61" w:rsidRPr="00BF1782" w:rsidRDefault="00B41C61" w:rsidP="00B41C61">
      <w:pPr>
        <w:spacing w:after="240"/>
        <w:ind w:left="1440" w:hanging="720"/>
        <w:rPr>
          <w:ins w:id="2565" w:author="ERCOT 041726" w:date="2026-04-15T19:23:00Z"/>
        </w:rPr>
      </w:pPr>
      <w:ins w:id="2566" w:author="ERCOT 041726" w:date="2026-04-15T19:23:00Z">
        <w:r w:rsidRPr="00BF1782">
          <w:t>(a)</w:t>
        </w:r>
        <w:r w:rsidRPr="00BF1782">
          <w:tab/>
        </w:r>
        <w:r>
          <w:t>The ILLE affirms its intent to register as a PCLR and will accept the LPC and MPC values communicated in paragraph (2) above with no modifications</w:t>
        </w:r>
        <w:r w:rsidRPr="00BF1782">
          <w:t xml:space="preserve">; </w:t>
        </w:r>
      </w:ins>
    </w:p>
    <w:p w14:paraId="4C4B4294" w14:textId="77777777" w:rsidR="00B41C61" w:rsidRDefault="00B41C61" w:rsidP="00B41C61">
      <w:pPr>
        <w:spacing w:after="240"/>
        <w:ind w:left="1440" w:hanging="720"/>
        <w:rPr>
          <w:ins w:id="2567" w:author="ERCOT 041726" w:date="2026-04-15T19:23:00Z"/>
        </w:rPr>
      </w:pPr>
      <w:ins w:id="2568" w:author="ERCOT 041726" w:date="2026-04-15T19:23:00Z">
        <w:r w:rsidRPr="00BF1782">
          <w:t>(b)</w:t>
        </w:r>
        <w:r w:rsidRPr="00BF1782">
          <w:tab/>
        </w:r>
        <w:r>
          <w:t xml:space="preserve">The ILLE affirms its intent to register as a PCLR with modifications to the LPC and/or MPC values communicated in paragraph (2) above. These modified values must be less than or equal to the values communicated by ERCOT in paragraph (2) </w:t>
        </w:r>
      </w:ins>
      <w:ins w:id="2569" w:author="ERCOT 041726" w:date="2026-04-15T19:24:00Z">
        <w:r>
          <w:t xml:space="preserve">above </w:t>
        </w:r>
      </w:ins>
      <w:ins w:id="2570" w:author="ERCOT 041726" w:date="2026-04-15T19:23:00Z">
        <w:r>
          <w:t>and must be reflected in the updated LCP provided to ERCOT per paragraph (2) of Section 9.4;</w:t>
        </w:r>
      </w:ins>
    </w:p>
    <w:p w14:paraId="7E46141C" w14:textId="77777777" w:rsidR="00B41C61" w:rsidRDefault="00B41C61" w:rsidP="00B41C61">
      <w:pPr>
        <w:spacing w:after="240"/>
        <w:ind w:left="1440" w:hanging="720"/>
        <w:rPr>
          <w:ins w:id="2571" w:author="ERCOT 041726" w:date="2026-04-15T19:23:00Z"/>
        </w:rPr>
      </w:pPr>
      <w:ins w:id="2572" w:author="ERCOT 041726" w:date="2026-04-15T19:23:00Z">
        <w:r w:rsidRPr="00BF1782">
          <w:t>(c)</w:t>
        </w:r>
        <w:r w:rsidRPr="00BF1782">
          <w:tab/>
        </w:r>
        <w:r>
          <w:t>The ILLE withdraws its intent to register as a PCLR but will accept the LPC values communicated in paragraph (2) above as firm load awards with no modifications; or</w:t>
        </w:r>
      </w:ins>
    </w:p>
    <w:p w14:paraId="617E6909" w14:textId="77777777" w:rsidR="00B41C61" w:rsidRDefault="00B41C61" w:rsidP="00B41C61">
      <w:pPr>
        <w:spacing w:after="240"/>
        <w:ind w:left="1440" w:hanging="720"/>
        <w:rPr>
          <w:ins w:id="2573" w:author="ERCOT 041726" w:date="2026-04-15T19:23:00Z"/>
          <w:szCs w:val="20"/>
        </w:rPr>
      </w:pPr>
      <w:ins w:id="2574" w:author="ERCOT 041726" w:date="2026-04-15T19:23:00Z">
        <w:r w:rsidRPr="00BF1782">
          <w:t>(</w:t>
        </w:r>
        <w:r>
          <w:t>d</w:t>
        </w:r>
        <w:r w:rsidRPr="00BF1782">
          <w:t>)</w:t>
        </w:r>
        <w:r w:rsidRPr="00BF1782">
          <w:tab/>
        </w:r>
        <w:r>
          <w:t>The ILLE withdraws its intent to register as a PCLR but will accept the LPC values communicated in paragraph (2) above as firm load awards with modifications.</w:t>
        </w:r>
        <w:r w:rsidRPr="000A5648">
          <w:t xml:space="preserve"> </w:t>
        </w:r>
      </w:ins>
      <w:ins w:id="2575" w:author="ERCOT 041726" w:date="2026-04-15T19:24:00Z">
        <w:r>
          <w:t xml:space="preserve"> </w:t>
        </w:r>
      </w:ins>
      <w:ins w:id="2576" w:author="ERCOT 041726" w:date="2026-04-15T19:23:00Z">
        <w:r>
          <w:t xml:space="preserve">These modified values must be less than or equal to the values communicated by ERCOT in paragraph (2) </w:t>
        </w:r>
      </w:ins>
      <w:ins w:id="2577" w:author="ERCOT 041726" w:date="2026-04-15T19:24:00Z">
        <w:r>
          <w:t xml:space="preserve">above </w:t>
        </w:r>
      </w:ins>
      <w:ins w:id="2578" w:author="ERCOT 041726" w:date="2026-04-15T19:23:00Z">
        <w:r>
          <w:t>and must be reflected in the updated LCP provided to ERCOT per paragraph (2) of Section 9.4.</w:t>
        </w:r>
      </w:ins>
    </w:p>
    <w:p w14:paraId="499069A4" w14:textId="77777777" w:rsidR="00B41C61" w:rsidRDefault="00B41C61" w:rsidP="00B41C61">
      <w:pPr>
        <w:spacing w:after="240"/>
        <w:ind w:left="720" w:hanging="720"/>
        <w:rPr>
          <w:ins w:id="2579" w:author="ERCOT 041726" w:date="2026-04-15T19:23:00Z"/>
          <w:iCs/>
          <w:szCs w:val="20"/>
        </w:rPr>
      </w:pPr>
      <w:ins w:id="2580" w:author="ERCOT 041726" w:date="2026-04-15T19:23:00Z">
        <w:r w:rsidRPr="002C111D">
          <w:rPr>
            <w:iCs/>
            <w:szCs w:val="20"/>
          </w:rPr>
          <w:t>(</w:t>
        </w:r>
        <w:r>
          <w:rPr>
            <w:iCs/>
            <w:szCs w:val="20"/>
          </w:rPr>
          <w:t>4</w:t>
        </w:r>
        <w:r w:rsidRPr="002C111D">
          <w:rPr>
            <w:iCs/>
            <w:szCs w:val="20"/>
          </w:rPr>
          <w:t>)</w:t>
        </w:r>
        <w:r w:rsidRPr="002C111D">
          <w:rPr>
            <w:iCs/>
            <w:szCs w:val="20"/>
          </w:rPr>
          <w:tab/>
        </w:r>
        <w:r>
          <w:t xml:space="preserve">The Interconnecting DSP must provide the completed Form W to ERCOT on or </w:t>
        </w:r>
        <w:r>
          <w:rPr>
            <w:iCs/>
            <w:szCs w:val="20"/>
          </w:rPr>
          <w:t>before the date specified in paragraph (2)(c) of Section 9.3.1.</w:t>
        </w:r>
      </w:ins>
    </w:p>
    <w:p w14:paraId="44319D95" w14:textId="77777777" w:rsidR="00B41C61" w:rsidRDefault="00B41C61" w:rsidP="00B41C61">
      <w:pPr>
        <w:spacing w:after="240"/>
        <w:ind w:left="720" w:hanging="720"/>
        <w:rPr>
          <w:ins w:id="2581" w:author="ERCOT 041726" w:date="2026-04-17T08:11:00Z"/>
          <w:iCs/>
          <w:szCs w:val="20"/>
        </w:rPr>
      </w:pPr>
      <w:ins w:id="2582" w:author="ERCOT 041726" w:date="2026-04-17T08:11:00Z">
        <w:r w:rsidRPr="002C111D">
          <w:rPr>
            <w:iCs/>
            <w:szCs w:val="20"/>
          </w:rPr>
          <w:t>(</w:t>
        </w:r>
        <w:r>
          <w:rPr>
            <w:iCs/>
            <w:szCs w:val="20"/>
          </w:rPr>
          <w:t>5</w:t>
        </w:r>
        <w:r w:rsidRPr="002C111D">
          <w:rPr>
            <w:iCs/>
            <w:szCs w:val="20"/>
          </w:rPr>
          <w:t>)</w:t>
        </w:r>
        <w:r w:rsidRPr="002C111D">
          <w:rPr>
            <w:iCs/>
            <w:szCs w:val="20"/>
          </w:rPr>
          <w:tab/>
        </w:r>
        <w:r w:rsidRPr="00B415E7">
          <w:t xml:space="preserve">For a Large Load studied as a PCLR, if ERCOT does not receive the signed and notarized Form W Part B </w:t>
        </w:r>
        <w:r>
          <w:t xml:space="preserve">that conforms with one of the elections specified in paragraph </w:t>
        </w:r>
        <w:r>
          <w:lastRenderedPageBreak/>
          <w:t>(3) above</w:t>
        </w:r>
        <w:r w:rsidRPr="00B415E7">
          <w:t xml:space="preserve"> by the date specified in paragraph (2)(c) of Section 9.3.1, ERCOT will exclude that Large Load from the Batch Zero Refinement Study described in Section 9.5.</w:t>
        </w:r>
        <w:r>
          <w:t xml:space="preserve">  </w:t>
        </w:r>
        <w:r w:rsidRPr="00BE295E">
          <w:t>That Large Load will not be eligible for Initial Energization unless it completes a future study for Large Load interconnection that meets the applicable study requirements</w:t>
        </w:r>
        <w:r>
          <w:t xml:space="preserve"> defined in the ERCOT Planning Guide</w:t>
        </w:r>
        <w:r>
          <w:rPr>
            <w:iCs/>
            <w:szCs w:val="20"/>
          </w:rPr>
          <w:t>.</w:t>
        </w:r>
      </w:ins>
    </w:p>
    <w:p w14:paraId="3E773146" w14:textId="77777777" w:rsidR="00B41C61" w:rsidRPr="00BF1782" w:rsidRDefault="00B41C61" w:rsidP="00B41C61">
      <w:pPr>
        <w:keepNext/>
        <w:tabs>
          <w:tab w:val="left" w:pos="900"/>
          <w:tab w:val="right" w:pos="9360"/>
        </w:tabs>
        <w:spacing w:before="240" w:after="240"/>
        <w:ind w:left="900" w:hanging="900"/>
        <w:outlineLvl w:val="1"/>
        <w:rPr>
          <w:b/>
          <w:szCs w:val="20"/>
        </w:rPr>
      </w:pPr>
      <w:r w:rsidRPr="00BF1782">
        <w:rPr>
          <w:b/>
          <w:szCs w:val="20"/>
        </w:rPr>
        <w:t>9.5</w:t>
      </w:r>
      <w:r w:rsidRPr="00BF1782">
        <w:rPr>
          <w:b/>
          <w:szCs w:val="20"/>
        </w:rPr>
        <w:tab/>
      </w:r>
      <w:del w:id="2583" w:author="ERCOT" w:date="2026-03-01T22:30:00Z">
        <w:r w:rsidRPr="00BF1782" w:rsidDel="00B76F17">
          <w:rPr>
            <w:b/>
            <w:szCs w:val="20"/>
          </w:rPr>
          <w:delText>Interconnection Agreements and Responsibilities</w:delText>
        </w:r>
      </w:del>
      <w:bookmarkEnd w:id="2553"/>
      <w:ins w:id="2584" w:author="ERCOT" w:date="2026-03-01T22:30:00Z">
        <w:r w:rsidRPr="00BF1782">
          <w:rPr>
            <w:b/>
            <w:szCs w:val="20"/>
          </w:rPr>
          <w:t>Batch Zero Study Refinement and Delivery of Transmission Plan</w:t>
        </w:r>
      </w:ins>
    </w:p>
    <w:p w14:paraId="7DAA2397" w14:textId="77777777" w:rsidR="00B41C61" w:rsidRPr="00BF1782" w:rsidRDefault="00B41C61" w:rsidP="00B41C61">
      <w:pPr>
        <w:spacing w:after="240"/>
        <w:ind w:left="720" w:hanging="720"/>
        <w:rPr>
          <w:ins w:id="2585" w:author="ERCOT" w:date="2026-03-04T16:59:00Z"/>
        </w:rPr>
      </w:pPr>
      <w:ins w:id="2586" w:author="ERCOT" w:date="2026-03-04T16:59:00Z">
        <w:r>
          <w:t>(1)</w:t>
        </w:r>
        <w:r>
          <w:tab/>
          <w:t xml:space="preserve">The Batch Zero Refinement is an activity performed by ERCOT, in consultation with </w:t>
        </w:r>
      </w:ins>
      <w:ins w:id="2587" w:author="ERCOT 040426" w:date="2026-04-03T13:59:00Z">
        <w:r>
          <w:t>the</w:t>
        </w:r>
      </w:ins>
      <w:ins w:id="2588" w:author="TEBA 043026" w:date="2026-04-28T19:30:00Z">
        <w:r>
          <w:t xml:space="preserve"> ap</w:t>
        </w:r>
      </w:ins>
      <w:ins w:id="2589" w:author="TEBA 043026" w:date="2026-04-28T19:31:00Z">
        <w:r>
          <w:t>plicable</w:t>
        </w:r>
      </w:ins>
      <w:ins w:id="2590" w:author="ERCOT 040426" w:date="2026-04-03T13:59:00Z">
        <w:r>
          <w:t xml:space="preserve"> Interconnecting DSPs and Interconnecting TSPs</w:t>
        </w:r>
      </w:ins>
      <w:ins w:id="2591" w:author="ERCOT" w:date="2026-03-04T16:59:00Z">
        <w:del w:id="2592" w:author="ERCOT 040426" w:date="2026-04-03T13:59:00Z">
          <w:r w:rsidDel="003058C1">
            <w:delText>Transmission</w:delText>
          </w:r>
          <w:r>
            <w:delText xml:space="preserve"> and/or Distribution Service Providers (TDSP)</w:delText>
          </w:r>
        </w:del>
        <w:r>
          <w:t xml:space="preserve">, to update the Batch Zero Interconnection Study performed per Section 9.3, Batch Zero </w:t>
        </w:r>
      </w:ins>
      <w:ins w:id="2593" w:author="ERCOT 040426" w:date="2026-04-03T01:11:00Z">
        <w:r>
          <w:t xml:space="preserve">Interconnection </w:t>
        </w:r>
      </w:ins>
      <w:ins w:id="2594" w:author="ERCOT" w:date="2026-03-04T16:59:00Z">
        <w:r>
          <w:t>Study, to only include Large Loads that met the required commitment criteria per Section 9.4, Batch Zero Report and Interconnecting Large Load Entity (ILLE) Commitment</w:t>
        </w:r>
        <w:r w:rsidRPr="00BF1782">
          <w:t>. The goal of the Batch Zero Refinement Study is to determine which Transmission Facility improvements identified in the Batch Zero Interconnection Study are still needed, needed with modifications, or are no longer needed.</w:t>
        </w:r>
      </w:ins>
    </w:p>
    <w:p w14:paraId="03245DE8" w14:textId="77777777" w:rsidR="00B41C61" w:rsidRPr="00BF1782" w:rsidRDefault="00B41C61" w:rsidP="00B41C61">
      <w:pPr>
        <w:spacing w:before="240" w:after="240"/>
        <w:ind w:left="720" w:hanging="720"/>
        <w:rPr>
          <w:b/>
          <w:bCs/>
          <w:i/>
        </w:rPr>
      </w:pPr>
      <w:r w:rsidRPr="00BF1782">
        <w:rPr>
          <w:b/>
          <w:bCs/>
          <w:i/>
        </w:rPr>
        <w:t>9.5.1</w:t>
      </w:r>
      <w:r w:rsidRPr="00BF1782">
        <w:rPr>
          <w:b/>
          <w:bCs/>
          <w:i/>
        </w:rPr>
        <w:tab/>
      </w:r>
      <w:del w:id="2595" w:author="ERCOT" w:date="2026-03-04T16:40:00Z">
        <w:r w:rsidRPr="00BF1782" w:rsidDel="00E9068B">
          <w:rPr>
            <w:b/>
            <w:bCs/>
            <w:i/>
          </w:rPr>
          <w:delText>Interconnection Agreement for Large Loads not Co-Located with a Generation Resource Facility</w:delText>
        </w:r>
      </w:del>
      <w:ins w:id="2596" w:author="ERCOT" w:date="2026-03-04T16:40:00Z">
        <w:r w:rsidRPr="00BF1782">
          <w:rPr>
            <w:b/>
            <w:bCs/>
            <w:i/>
          </w:rPr>
          <w:t xml:space="preserve">ERCOT Activities During the Batch Zero </w:t>
        </w:r>
      </w:ins>
      <w:ins w:id="2597" w:author="ERCOT" w:date="2026-03-04T16:41:00Z">
        <w:r w:rsidRPr="00BF1782">
          <w:rPr>
            <w:b/>
            <w:bCs/>
            <w:i/>
          </w:rPr>
          <w:t>Refinement Period</w:t>
        </w:r>
      </w:ins>
    </w:p>
    <w:p w14:paraId="25333F1C" w14:textId="77777777" w:rsidR="00B41C61" w:rsidRPr="00BF1782" w:rsidRDefault="00B41C61" w:rsidP="00B41C61">
      <w:pPr>
        <w:spacing w:after="240"/>
        <w:ind w:left="720" w:hanging="720"/>
        <w:rPr>
          <w:ins w:id="2598" w:author="ERCOT" w:date="2026-03-01T22:31:00Z"/>
        </w:rPr>
      </w:pPr>
      <w:ins w:id="2599" w:author="ERCOT" w:date="2026-03-01T22:31:00Z">
        <w:r>
          <w:t>(</w:t>
        </w:r>
      </w:ins>
      <w:ins w:id="2600" w:author="ERCOT" w:date="2026-03-04T17:00:00Z">
        <w:r>
          <w:t>1)</w:t>
        </w:r>
        <w:r>
          <w:tab/>
          <w:t>A</w:t>
        </w:r>
      </w:ins>
      <w:ins w:id="2601" w:author="ERCOT" w:date="2026-03-01T22:31:00Z">
        <w:r>
          <w:t>fter the deadline established in paragraph (</w:t>
        </w:r>
      </w:ins>
      <w:ins w:id="2602" w:author="ERCOT" w:date="2026-03-04T16:02:00Z">
        <w:r>
          <w:t>2</w:t>
        </w:r>
      </w:ins>
      <w:ins w:id="2603" w:author="ERCOT" w:date="2026-03-01T22:31:00Z">
        <w:r>
          <w:t>)(</w:t>
        </w:r>
      </w:ins>
      <w:ins w:id="2604" w:author="ERCOT" w:date="2026-03-04T16:02:00Z">
        <w:r>
          <w:t>c</w:t>
        </w:r>
      </w:ins>
      <w:ins w:id="2605" w:author="ERCOT" w:date="2026-03-01T22:31:00Z">
        <w:r>
          <w:t>) of Section 9.3.1,</w:t>
        </w:r>
      </w:ins>
      <w:ins w:id="2606" w:author="ERCOT 040426" w:date="2026-04-03T01:12:00Z">
        <w:r>
          <w:t xml:space="preserve"> Batch Zero Process Overview and Timelines,</w:t>
        </w:r>
      </w:ins>
      <w:ins w:id="2607" w:author="ERCOT" w:date="2026-03-01T22:31:00Z">
        <w:r>
          <w:t xml:space="preserve"> for </w:t>
        </w:r>
      </w:ins>
      <w:ins w:id="2608" w:author="ERCOT" w:date="2026-03-04T13:38:00Z">
        <w:r>
          <w:t>the Interconnecting D</w:t>
        </w:r>
      </w:ins>
      <w:ins w:id="2609" w:author="ERCOT" w:date="2026-03-04T13:39:00Z">
        <w:r>
          <w:t xml:space="preserve">istribution </w:t>
        </w:r>
      </w:ins>
      <w:ins w:id="2610" w:author="ERCOT" w:date="2026-03-04T13:38:00Z">
        <w:r>
          <w:t>S</w:t>
        </w:r>
      </w:ins>
      <w:ins w:id="2611" w:author="ERCOT" w:date="2026-03-04T13:39:00Z">
        <w:r>
          <w:t xml:space="preserve">ervice </w:t>
        </w:r>
      </w:ins>
      <w:ins w:id="2612" w:author="ERCOT" w:date="2026-03-04T13:38:00Z">
        <w:r>
          <w:t>P</w:t>
        </w:r>
      </w:ins>
      <w:ins w:id="2613" w:author="ERCOT" w:date="2026-03-04T13:39:00Z">
        <w:r>
          <w:t>rovider (DSP)</w:t>
        </w:r>
      </w:ins>
      <w:ins w:id="2614" w:author="ERCOT" w:date="2026-03-04T13:38:00Z">
        <w:r>
          <w:t xml:space="preserve"> or Interconnecting T</w:t>
        </w:r>
      </w:ins>
      <w:ins w:id="2615" w:author="ERCOT" w:date="2026-03-04T13:39:00Z">
        <w:r>
          <w:t>ransmission Service Provider (TSP)</w:t>
        </w:r>
      </w:ins>
      <w:ins w:id="2616" w:author="TEBA 043026" w:date="2026-04-28T19:31:00Z">
        <w:r>
          <w:t>, as applicable,</w:t>
        </w:r>
      </w:ins>
      <w:ins w:id="2617" w:author="ERCOT" w:date="2026-03-01T22:31:00Z">
        <w:r>
          <w:t xml:space="preserve"> to notify ERCOT which Large Loads included in the initial Batch Zero</w:t>
        </w:r>
      </w:ins>
      <w:ins w:id="2618" w:author="ERCOT" w:date="2026-03-04T14:49:00Z">
        <w:r>
          <w:t xml:space="preserve"> Interconnection</w:t>
        </w:r>
      </w:ins>
      <w:ins w:id="2619" w:author="ERCOT" w:date="2026-03-01T22:31:00Z">
        <w:r>
          <w:t xml:space="preserve"> Study have </w:t>
        </w:r>
        <w:r w:rsidRPr="00BF1782">
          <w:t xml:space="preserve">met the requirements for commitment, ERCOT </w:t>
        </w:r>
      </w:ins>
      <w:ins w:id="2620" w:author="ERCOT" w:date="2026-03-04T17:00:00Z">
        <w:r w:rsidRPr="00BF1782">
          <w:t xml:space="preserve">will </w:t>
        </w:r>
      </w:ins>
      <w:ins w:id="2621" w:author="ERCOT" w:date="2026-03-01T22:31:00Z">
        <w:r w:rsidRPr="00BF1782">
          <w:t>initiate the Batch Zero Refinement Study.</w:t>
        </w:r>
      </w:ins>
    </w:p>
    <w:p w14:paraId="3A08E6FF" w14:textId="77777777" w:rsidR="00B41C61" w:rsidRPr="00BF1782" w:rsidRDefault="00B41C61" w:rsidP="00B41C61">
      <w:pPr>
        <w:spacing w:after="240"/>
        <w:ind w:left="720" w:hanging="720"/>
        <w:rPr>
          <w:ins w:id="2622" w:author="ERCOT" w:date="2026-03-01T22:31:00Z"/>
        </w:rPr>
      </w:pPr>
      <w:proofErr w:type="gramStart"/>
      <w:ins w:id="2623" w:author="ERCOT" w:date="2026-03-01T22:31:00Z">
        <w:r>
          <w:t>(</w:t>
        </w:r>
      </w:ins>
      <w:ins w:id="2624" w:author="ERCOT" w:date="2026-03-04T16:59:00Z">
        <w:r>
          <w:t>2</w:t>
        </w:r>
      </w:ins>
      <w:ins w:id="2625" w:author="ERCOT" w:date="2026-03-01T22:31:00Z">
        <w:r>
          <w:t>)</w:t>
        </w:r>
        <w:r>
          <w:tab/>
          <w:t>During</w:t>
        </w:r>
        <w:proofErr w:type="gramEnd"/>
        <w:r>
          <w:t xml:space="preserve"> the Batch Zero Refinement Study period ERCOT shall update its Batch Zero </w:t>
        </w:r>
      </w:ins>
      <w:ins w:id="2626" w:author="ERCOT" w:date="2026-03-04T14:49:00Z">
        <w:r>
          <w:t xml:space="preserve">Interconnection Study </w:t>
        </w:r>
      </w:ins>
      <w:ins w:id="2627" w:author="ERCOT" w:date="2026-03-01T22:31:00Z">
        <w:r>
          <w:t xml:space="preserve">to evaluate if the remaining Large Loads under assessment still result in planning criteria violations and if the Transmission Facility improvements </w:t>
        </w:r>
      </w:ins>
      <w:ins w:id="2628" w:author="ERCOT" w:date="2026-03-04T02:09:00Z">
        <w:r>
          <w:t xml:space="preserve">for </w:t>
        </w:r>
      </w:ins>
      <w:ins w:id="2629" w:author="ERCOT" w:date="2026-03-04T17:02:00Z">
        <w:r>
          <w:t>2028</w:t>
        </w:r>
        <w:del w:id="2630" w:author="TEBA 050626" w:date="2026-05-05T13:35:00Z">
          <w:r w:rsidDel="002D3D31">
            <w:delText>-</w:delText>
          </w:r>
        </w:del>
      </w:ins>
      <w:ins w:id="2631" w:author="TEBA 050626" w:date="2026-05-05T13:35:00Z">
        <w:r w:rsidR="002D3D31">
          <w:t xml:space="preserve">, 2030, and </w:t>
        </w:r>
      </w:ins>
      <w:ins w:id="2632" w:author="ERCOT" w:date="2026-03-04T17:02:00Z">
        <w:r>
          <w:t>203</w:t>
        </w:r>
      </w:ins>
      <w:ins w:id="2633" w:author="TEBA 050626" w:date="2026-05-05T13:35:00Z">
        <w:r w:rsidR="002D3D31">
          <w:t>2</w:t>
        </w:r>
      </w:ins>
      <w:ins w:id="2634" w:author="ERCOT" w:date="2026-03-04T17:02:00Z">
        <w:del w:id="2635" w:author="TEBA 043026" w:date="2026-04-29T21:39:00Z">
          <w:r w:rsidDel="1A874407">
            <w:delText>2</w:delText>
          </w:r>
        </w:del>
      </w:ins>
      <w:ins w:id="2636" w:author="TEBA 043026" w:date="2026-04-29T21:39:00Z">
        <w:del w:id="2637" w:author="TEBA 050626" w:date="2026-05-05T13:35:00Z">
          <w:r w:rsidDel="002D3D31">
            <w:delText>3</w:delText>
          </w:r>
        </w:del>
      </w:ins>
      <w:ins w:id="2638" w:author="ERCOT" w:date="2026-03-04T02:10:00Z">
        <w:r>
          <w:t xml:space="preserve"> </w:t>
        </w:r>
      </w:ins>
      <w:ins w:id="2639" w:author="ERCOT" w:date="2026-03-01T22:31:00Z">
        <w:r>
          <w:t xml:space="preserve">identified in the Batch Zero </w:t>
        </w:r>
      </w:ins>
      <w:ins w:id="2640" w:author="ERCOT" w:date="2026-03-04T14:49:00Z">
        <w:r>
          <w:t xml:space="preserve">Interconnection </w:t>
        </w:r>
      </w:ins>
      <w:ins w:id="2641" w:author="ERCOT" w:date="2026-03-01T22:31:00Z">
        <w:r>
          <w:t>Study require modification.</w:t>
        </w:r>
      </w:ins>
    </w:p>
    <w:p w14:paraId="02929C9B" w14:textId="77777777" w:rsidR="00B41C61" w:rsidRPr="00BF1782" w:rsidRDefault="00B41C61" w:rsidP="00B41C61">
      <w:pPr>
        <w:spacing w:after="240"/>
        <w:ind w:left="720" w:hanging="720"/>
        <w:rPr>
          <w:ins w:id="2642" w:author="ERCOT" w:date="2026-03-01T22:31:00Z"/>
        </w:rPr>
      </w:pPr>
      <w:ins w:id="2643" w:author="ERCOT" w:date="2026-03-01T22:31:00Z">
        <w:r w:rsidRPr="00BF1782">
          <w:rPr>
            <w:iCs/>
            <w:szCs w:val="20"/>
          </w:rPr>
          <w:t>(</w:t>
        </w:r>
      </w:ins>
      <w:ins w:id="2644" w:author="ERCOT" w:date="2026-03-04T16:59:00Z">
        <w:r w:rsidRPr="00BF1782">
          <w:rPr>
            <w:iCs/>
            <w:szCs w:val="20"/>
          </w:rPr>
          <w:t>3</w:t>
        </w:r>
      </w:ins>
      <w:ins w:id="2645" w:author="ERCOT" w:date="2026-03-01T22:31:00Z">
        <w:r w:rsidRPr="00BF1782">
          <w:rPr>
            <w:iCs/>
            <w:szCs w:val="20"/>
          </w:rPr>
          <w:t>)</w:t>
        </w:r>
        <w:r w:rsidRPr="00BF1782">
          <w:rPr>
            <w:iCs/>
            <w:szCs w:val="20"/>
          </w:rPr>
          <w:tab/>
          <w:t>ERCOT shall communicate with</w:t>
        </w:r>
      </w:ins>
      <w:ins w:id="2646" w:author="ERCOT" w:date="2026-03-04T17:03:00Z">
        <w:r w:rsidRPr="00BF1782">
          <w:rPr>
            <w:iCs/>
            <w:szCs w:val="20"/>
          </w:rPr>
          <w:t xml:space="preserve"> applicable</w:t>
        </w:r>
      </w:ins>
      <w:ins w:id="2647" w:author="ERCOT" w:date="2026-03-01T22:31:00Z">
        <w:r w:rsidRPr="00BF1782">
          <w:rPr>
            <w:iCs/>
            <w:szCs w:val="20"/>
          </w:rPr>
          <w:t xml:space="preserve"> </w:t>
        </w:r>
      </w:ins>
      <w:ins w:id="2648" w:author="ERCOT 040426" w:date="2026-04-03T13:59:00Z">
        <w:r w:rsidRPr="00BF1782">
          <w:rPr>
            <w:iCs/>
            <w:szCs w:val="20"/>
          </w:rPr>
          <w:t>Interconnecting DSPs and Interconnecti</w:t>
        </w:r>
      </w:ins>
      <w:ins w:id="2649" w:author="ERCOT 040426" w:date="2026-04-03T14:00:00Z">
        <w:r w:rsidRPr="00BF1782">
          <w:rPr>
            <w:iCs/>
            <w:szCs w:val="20"/>
          </w:rPr>
          <w:t>ng</w:t>
        </w:r>
      </w:ins>
      <w:ins w:id="2650" w:author="ERCOT 040426" w:date="2026-04-03T13:59:00Z">
        <w:r w:rsidRPr="00BF1782">
          <w:rPr>
            <w:iCs/>
            <w:szCs w:val="20"/>
          </w:rPr>
          <w:t xml:space="preserve"> TSPs</w:t>
        </w:r>
      </w:ins>
      <w:ins w:id="2651" w:author="ERCOT" w:date="2026-03-04T17:03:00Z">
        <w:del w:id="2652" w:author="ERCOT 040426" w:date="2026-04-03T13:59:00Z">
          <w:r w:rsidRPr="00BF1782">
            <w:rPr>
              <w:iCs/>
              <w:szCs w:val="20"/>
            </w:rPr>
            <w:delText>TDSPs</w:delText>
          </w:r>
        </w:del>
        <w:r w:rsidRPr="00BF1782">
          <w:rPr>
            <w:iCs/>
            <w:szCs w:val="20"/>
          </w:rPr>
          <w:t xml:space="preserve"> </w:t>
        </w:r>
      </w:ins>
      <w:ins w:id="2653" w:author="ERCOT" w:date="2026-03-01T22:31:00Z">
        <w:r w:rsidRPr="00BF1782">
          <w:rPr>
            <w:iCs/>
            <w:szCs w:val="20"/>
          </w:rPr>
          <w:t xml:space="preserve">during ERCOT’s evaluation. </w:t>
        </w:r>
      </w:ins>
      <w:ins w:id="2654" w:author="ERCOT" w:date="2026-03-04T17:04:00Z">
        <w:r w:rsidRPr="00BF1782">
          <w:rPr>
            <w:iCs/>
            <w:szCs w:val="20"/>
          </w:rPr>
          <w:t xml:space="preserve">Each </w:t>
        </w:r>
      </w:ins>
      <w:ins w:id="2655" w:author="ERCOT 040426" w:date="2026-04-03T13:59:00Z">
        <w:r w:rsidRPr="00BF1782">
          <w:rPr>
            <w:iCs/>
            <w:szCs w:val="20"/>
          </w:rPr>
          <w:t>Interconnecting DSP a</w:t>
        </w:r>
      </w:ins>
      <w:ins w:id="2656" w:author="ERCOT 040426" w:date="2026-04-03T14:00:00Z">
        <w:r w:rsidRPr="00BF1782">
          <w:rPr>
            <w:iCs/>
            <w:szCs w:val="20"/>
          </w:rPr>
          <w:t>nd Interconnecting TSP</w:t>
        </w:r>
      </w:ins>
      <w:ins w:id="2657" w:author="ERCOT" w:date="2026-03-04T17:04:00Z">
        <w:del w:id="2658" w:author="ERCOT 040426" w:date="2026-04-03T14:00:00Z">
          <w:r w:rsidRPr="00BF1782">
            <w:rPr>
              <w:iCs/>
              <w:szCs w:val="20"/>
            </w:rPr>
            <w:delText>TDSP</w:delText>
          </w:r>
        </w:del>
      </w:ins>
      <w:ins w:id="2659" w:author="ERCOT" w:date="2026-03-01T22:31:00Z">
        <w:r w:rsidRPr="00BF1782">
          <w:rPr>
            <w:iCs/>
            <w:szCs w:val="20"/>
          </w:rPr>
          <w:t xml:space="preserve"> shall promptly respond to all communications and provide recommendations to ERCOT as soon as practicable. </w:t>
        </w:r>
      </w:ins>
      <w:ins w:id="2660" w:author="ERCOT" w:date="2026-03-04T17:05:00Z">
        <w:r w:rsidRPr="00BF1782">
          <w:t xml:space="preserve">Each </w:t>
        </w:r>
      </w:ins>
      <w:ins w:id="2661" w:author="ERCOT 040426" w:date="2026-04-03T14:00:00Z">
        <w:r w:rsidRPr="00BF1782">
          <w:t>Interconnecting DSP and Interconnecting TSP</w:t>
        </w:r>
      </w:ins>
      <w:ins w:id="2662" w:author="ERCOT" w:date="2026-03-04T17:05:00Z">
        <w:del w:id="2663" w:author="ERCOT 040426" w:date="2026-04-03T14:00:00Z">
          <w:r w:rsidRPr="00BF1782">
            <w:delText>TDSP</w:delText>
          </w:r>
        </w:del>
        <w:r w:rsidRPr="00BF1782">
          <w:t xml:space="preserve"> </w:t>
        </w:r>
      </w:ins>
      <w:ins w:id="2664" w:author="ERCOT" w:date="2026-03-01T22:31:00Z">
        <w:r w:rsidRPr="00BF1782">
          <w:t xml:space="preserve">shall provide any Transmission Facility improvement cost estimates within 15 </w:t>
        </w:r>
      </w:ins>
      <w:ins w:id="2665" w:author="ERCOT" w:date="2026-03-02T23:59:00Z">
        <w:r w:rsidRPr="00BF1782">
          <w:t>B</w:t>
        </w:r>
      </w:ins>
      <w:ins w:id="2666" w:author="ERCOT" w:date="2026-03-01T22:31:00Z">
        <w:r w:rsidRPr="00BF1782">
          <w:t xml:space="preserve">usiness </w:t>
        </w:r>
      </w:ins>
      <w:ins w:id="2667" w:author="ERCOT" w:date="2026-03-02T23:59:00Z">
        <w:r w:rsidRPr="00BF1782">
          <w:t>D</w:t>
        </w:r>
      </w:ins>
      <w:ins w:id="2668" w:author="ERCOT" w:date="2026-03-01T22:31:00Z">
        <w:r w:rsidRPr="00BF1782">
          <w:t>ays of ERCOT’s request.</w:t>
        </w:r>
      </w:ins>
    </w:p>
    <w:p w14:paraId="4D8EA33A" w14:textId="77777777" w:rsidR="00B41C61" w:rsidRPr="00BF1782" w:rsidRDefault="00B41C61" w:rsidP="00B41C61">
      <w:pPr>
        <w:spacing w:after="240"/>
        <w:ind w:left="720" w:hanging="720"/>
        <w:rPr>
          <w:ins w:id="2669" w:author="ERCOT 040426" w:date="2026-04-03T09:47:00Z"/>
        </w:rPr>
      </w:pPr>
      <w:ins w:id="2670" w:author="ERCOT" w:date="2026-03-01T22:31:00Z">
        <w:r w:rsidRPr="00BF1782">
          <w:t>(</w:t>
        </w:r>
      </w:ins>
      <w:ins w:id="2671" w:author="ERCOT" w:date="2026-03-04T23:16:00Z">
        <w:r w:rsidRPr="00BF1782">
          <w:t>4</w:t>
        </w:r>
      </w:ins>
      <w:ins w:id="2672" w:author="ERCOT" w:date="2026-03-04T16:59:00Z">
        <w:r w:rsidRPr="00BF1782">
          <w:t>)</w:t>
        </w:r>
      </w:ins>
      <w:ins w:id="2673" w:author="ERCOT" w:date="2026-03-01T22:31:00Z">
        <w:r w:rsidRPr="00BF1782">
          <w:tab/>
          <w:t xml:space="preserve">ERCOT shall prepare a final report for the Batch Zero Refinement Study described in this </w:t>
        </w:r>
      </w:ins>
      <w:ins w:id="2674" w:author="ERCOT" w:date="2026-03-04T17:06:00Z">
        <w:r w:rsidRPr="00BF1782">
          <w:t>S</w:t>
        </w:r>
      </w:ins>
      <w:ins w:id="2675" w:author="ERCOT" w:date="2026-03-01T22:31:00Z">
        <w:r w:rsidRPr="00BF1782">
          <w:t xml:space="preserve">ection. </w:t>
        </w:r>
      </w:ins>
      <w:ins w:id="2676" w:author="ERCOT 042326" w:date="2026-04-23T05:25:00Z">
        <w:r>
          <w:t xml:space="preserve"> For each recommended Transmission Facility improvement, </w:t>
        </w:r>
      </w:ins>
      <w:ins w:id="2677" w:author="ERCOT" w:date="2026-03-01T22:31:00Z">
        <w:del w:id="2678" w:author="ERCOT 042326" w:date="2026-04-23T05:25:00Z">
          <w:r w:rsidRPr="00BF1782" w:rsidDel="00A37A85">
            <w:delText>T</w:delText>
          </w:r>
        </w:del>
      </w:ins>
      <w:ins w:id="2679" w:author="ERCOT 042326" w:date="2026-04-23T05:25:00Z">
        <w:r>
          <w:t>t</w:t>
        </w:r>
      </w:ins>
      <w:ins w:id="2680" w:author="ERCOT" w:date="2026-03-01T22:31:00Z">
        <w:r w:rsidRPr="00BF1782">
          <w:t xml:space="preserve">he final report shall include </w:t>
        </w:r>
        <w:del w:id="2681" w:author="ERCOT 042326" w:date="2026-04-23T05:26:00Z">
          <w:r w:rsidRPr="00BF1782" w:rsidDel="00A37A85">
            <w:delText xml:space="preserve">a list of recommended Transmission Facility improvements, </w:delText>
          </w:r>
        </w:del>
        <w:r w:rsidRPr="00BF1782">
          <w:t xml:space="preserve">a description of the need for </w:t>
        </w:r>
        <w:del w:id="2682" w:author="ERCOT 042326" w:date="2026-04-23T05:26:00Z">
          <w:r w:rsidRPr="00BF1782" w:rsidDel="00A37A85">
            <w:delText>those Transmission Facility</w:delText>
          </w:r>
        </w:del>
      </w:ins>
      <w:ins w:id="2683" w:author="ERCOT 042326" w:date="2026-04-23T05:26:00Z">
        <w:r>
          <w:t>the</w:t>
        </w:r>
      </w:ins>
      <w:ins w:id="2684" w:author="ERCOT" w:date="2026-03-01T22:31:00Z">
        <w:r w:rsidRPr="00BF1782">
          <w:t xml:space="preserve"> improvement</w:t>
        </w:r>
        <w:del w:id="2685" w:author="ERCOT 042326" w:date="2026-04-23T05:26:00Z">
          <w:r w:rsidRPr="00BF1782" w:rsidDel="00A37A85">
            <w:delText>s</w:delText>
          </w:r>
        </w:del>
        <w:r w:rsidRPr="00BF1782">
          <w:t>, cost estimates</w:t>
        </w:r>
      </w:ins>
      <w:ins w:id="2686" w:author="ERCOT 042326" w:date="2026-04-23T05:26:00Z">
        <w:r>
          <w:t>,</w:t>
        </w:r>
      </w:ins>
      <w:ins w:id="2687" w:author="ERCOT" w:date="2026-03-01T22:31:00Z">
        <w:r w:rsidRPr="00BF1782">
          <w:t xml:space="preserve"> </w:t>
        </w:r>
        <w:del w:id="2688" w:author="ERCOT 042326" w:date="2026-04-23T05:26:00Z">
          <w:r w:rsidRPr="00BF1782" w:rsidDel="00A37A85">
            <w:delText>for those Transmission Facility improvements</w:delText>
          </w:r>
        </w:del>
      </w:ins>
      <w:ins w:id="2689" w:author="ERCOT 042326" w:date="2026-04-23T05:26:00Z">
        <w:r>
          <w:t>the affected TSP</w:t>
        </w:r>
      </w:ins>
      <w:ins w:id="2690" w:author="ERCOT" w:date="2026-03-01T22:31:00Z">
        <w:r w:rsidRPr="00BF1782">
          <w:t xml:space="preserve">, </w:t>
        </w:r>
      </w:ins>
      <w:ins w:id="2691" w:author="TEBA 043026" w:date="2026-04-28T17:28:00Z">
        <w:r>
          <w:t xml:space="preserve">identifies the T/DSP responsible for the Transmission </w:t>
        </w:r>
      </w:ins>
      <w:ins w:id="2692" w:author="TEBA 043026" w:date="2026-04-28T17:29:00Z">
        <w:r>
          <w:t xml:space="preserve">Facility improvements, </w:t>
        </w:r>
      </w:ins>
      <w:ins w:id="2693" w:author="ERCOT" w:date="2026-03-01T22:31:00Z">
        <w:r>
          <w:t>and</w:t>
        </w:r>
        <w:r w:rsidRPr="00BF1782">
          <w:t xml:space="preserve"> any alternate improvements formally considered by ERCOT. </w:t>
        </w:r>
      </w:ins>
    </w:p>
    <w:p w14:paraId="7418B565" w14:textId="77777777" w:rsidR="00B41C61" w:rsidRPr="00BF1782" w:rsidRDefault="00B41C61" w:rsidP="00B41C61">
      <w:pPr>
        <w:spacing w:after="240"/>
        <w:ind w:left="720" w:hanging="720"/>
        <w:rPr>
          <w:ins w:id="2694" w:author="ERCOT" w:date="2026-03-01T22:31:00Z"/>
        </w:rPr>
      </w:pPr>
      <w:ins w:id="2695" w:author="ERCOT 040426" w:date="2026-04-03T09:47:00Z">
        <w:r>
          <w:t>(5)</w:t>
        </w:r>
        <w:r>
          <w:tab/>
        </w:r>
      </w:ins>
      <w:ins w:id="2696" w:author="ERCOT" w:date="2026-03-01T22:31:00Z">
        <w:r>
          <w:t xml:space="preserve">ERCOT shall submit the final report for RPG Project Review by </w:t>
        </w:r>
      </w:ins>
      <w:ins w:id="2697" w:author="ERCOT" w:date="2026-03-04T17:06:00Z">
        <w:r>
          <w:t>the date specified in paragraph (2)(d) of Section 9.3.1</w:t>
        </w:r>
      </w:ins>
      <w:ins w:id="2698" w:author="ERCOT" w:date="2026-03-01T22:31:00Z">
        <w:del w:id="2699" w:author="TEBA 043026" w:date="2026-04-27T22:03:00Z">
          <w:r w:rsidDel="00CF107B">
            <w:delText xml:space="preserve"> unless the set of Transmission Facility improvements are classified as a Tier 4 project according to Nodal Protocol Section 3.11.4.3</w:delText>
          </w:r>
        </w:del>
        <w:r>
          <w:t xml:space="preserve">.  This final report shall serve as ERCOT’s independent </w:t>
        </w:r>
        <w:r>
          <w:lastRenderedPageBreak/>
          <w:t>review in accordance with Protocol Section 3.11.4.6 or Protocol Section 3.11.4.7, unless ERCOT decides to create an updated final report based on comments received during the RPG Project Review.</w:t>
        </w:r>
      </w:ins>
    </w:p>
    <w:p w14:paraId="72F3E5EA" w14:textId="77777777" w:rsidR="00B41C61" w:rsidRPr="00BF1782" w:rsidRDefault="00B41C61" w:rsidP="00B41C61">
      <w:pPr>
        <w:spacing w:after="240"/>
        <w:ind w:left="720" w:hanging="720"/>
        <w:rPr>
          <w:ins w:id="2700" w:author="ERCOT" w:date="2026-03-01T22:31:00Z"/>
        </w:rPr>
      </w:pPr>
      <w:ins w:id="2701" w:author="ERCOT" w:date="2026-03-01T22:31:00Z">
        <w:r w:rsidRPr="00BF1782">
          <w:t>(</w:t>
        </w:r>
      </w:ins>
      <w:ins w:id="2702" w:author="ERCOT" w:date="2026-03-04T23:16:00Z">
        <w:del w:id="2703" w:author="ERCOT 040426" w:date="2026-04-03T09:47:00Z">
          <w:r w:rsidRPr="00BF1782">
            <w:delText>5</w:delText>
          </w:r>
        </w:del>
      </w:ins>
      <w:ins w:id="2704" w:author="ERCOT 040426" w:date="2026-04-03T09:47:00Z">
        <w:r w:rsidRPr="00BF1782">
          <w:t>6</w:t>
        </w:r>
      </w:ins>
      <w:ins w:id="2705" w:author="ERCOT" w:date="2026-03-01T22:31:00Z">
        <w:r w:rsidRPr="00BF1782">
          <w:t>)</w:t>
        </w:r>
        <w:r w:rsidRPr="00BF1782">
          <w:tab/>
          <w:t>The Batch Zero Refinement Study described in this section shall not include an adjustment to the allocated MWs</w:t>
        </w:r>
      </w:ins>
      <w:ins w:id="2706" w:author="ERCOT 042326" w:date="2026-04-23T05:27:00Z">
        <w:r>
          <w:t>, financial security, or cost obligations</w:t>
        </w:r>
      </w:ins>
      <w:ins w:id="2707" w:author="ERCOT" w:date="2026-03-01T22:31:00Z">
        <w:r w:rsidRPr="00BF1782">
          <w:t xml:space="preserve"> for any Large Loads included in the Batch Zero </w:t>
        </w:r>
      </w:ins>
      <w:ins w:id="2708" w:author="ERCOT" w:date="2026-03-04T13:47:00Z">
        <w:r w:rsidRPr="00BF1782">
          <w:t xml:space="preserve">Interconnection </w:t>
        </w:r>
      </w:ins>
      <w:ins w:id="2709" w:author="ERCOT" w:date="2026-03-01T22:31:00Z">
        <w:r w:rsidRPr="00BF1782">
          <w:t>Study for which the Large Load has met the required commitment criteria per Section 9.4.</w:t>
        </w:r>
      </w:ins>
    </w:p>
    <w:p w14:paraId="11C83686" w14:textId="77777777" w:rsidR="00B41C61" w:rsidRPr="00BF1782" w:rsidDel="00B76F17" w:rsidRDefault="00B41C61" w:rsidP="00B41C61">
      <w:pPr>
        <w:spacing w:after="240"/>
        <w:ind w:left="720" w:hanging="720"/>
        <w:rPr>
          <w:del w:id="2710" w:author="ERCOT" w:date="2026-03-01T22:31:00Z"/>
          <w:iCs/>
          <w:szCs w:val="20"/>
        </w:rPr>
      </w:pPr>
      <w:del w:id="2711" w:author="ERCOT" w:date="2026-03-01T22:31:00Z">
        <w:r w:rsidRPr="00BF1782" w:rsidDel="00B76F17">
          <w:rPr>
            <w:iCs/>
            <w:szCs w:val="20"/>
          </w:rPr>
          <w:delText>(1)</w:delText>
        </w:r>
        <w:r w:rsidRPr="00BF1782" w:rsidDel="00B76F17">
          <w:rPr>
            <w:iCs/>
            <w:szCs w:val="20"/>
          </w:rPr>
          <w:tab/>
          <w:delText>For a Large Load not co-located with a Generation Resource Facility, ERCOT shall not allow Initial Energization prior to receiving one of the following:</w:delText>
        </w:r>
      </w:del>
    </w:p>
    <w:p w14:paraId="48E0778A" w14:textId="77777777" w:rsidR="00B41C61" w:rsidRPr="00BF1782" w:rsidDel="00B76F17" w:rsidRDefault="00B41C61" w:rsidP="00B41C61">
      <w:pPr>
        <w:kinsoku w:val="0"/>
        <w:overflowPunct w:val="0"/>
        <w:autoSpaceDE w:val="0"/>
        <w:autoSpaceDN w:val="0"/>
        <w:adjustRightInd w:val="0"/>
        <w:spacing w:after="240"/>
        <w:ind w:left="1440" w:right="226" w:hanging="720"/>
        <w:rPr>
          <w:del w:id="2712" w:author="ERCOT" w:date="2026-03-01T22:31:00Z"/>
        </w:rPr>
      </w:pPr>
      <w:del w:id="2713" w:author="ERCOT" w:date="2026-03-01T22:31:00Z">
        <w:r w:rsidRPr="00BF1782" w:rsidDel="00B76F17">
          <w:delText>(a)</w:delText>
        </w:r>
        <w:r w:rsidRPr="00BF1782" w:rsidDel="00B76F17">
          <w:tab/>
          <w:delText>Confirmation from the interconnecting Transmission Service Provider (TSP) that:</w:delText>
        </w:r>
      </w:del>
    </w:p>
    <w:p w14:paraId="6656C033" w14:textId="77777777" w:rsidR="00B41C61" w:rsidRPr="00BF1782" w:rsidDel="00B76F17" w:rsidRDefault="00B41C61" w:rsidP="00B41C61">
      <w:pPr>
        <w:kinsoku w:val="0"/>
        <w:overflowPunct w:val="0"/>
        <w:autoSpaceDE w:val="0"/>
        <w:autoSpaceDN w:val="0"/>
        <w:adjustRightInd w:val="0"/>
        <w:spacing w:after="240"/>
        <w:ind w:left="2160" w:right="440" w:hanging="720"/>
        <w:rPr>
          <w:del w:id="2714" w:author="ERCOT" w:date="2026-03-01T22:31:00Z"/>
        </w:rPr>
      </w:pPr>
      <w:del w:id="2715" w:author="ERCOT" w:date="2026-03-01T22:31:00Z">
        <w:r w:rsidRPr="00BF1782" w:rsidDel="00B76F17">
          <w:delText>(i)</w:delText>
        </w:r>
        <w:r w:rsidRPr="00BF1782" w:rsidDel="00B76F17">
          <w:tab/>
          <w:delText xml:space="preserve">All required interconnection agreements or equivalent service extension agreements with the Interconnecting Large Load Entity (ILLE) and, if applicable, directly affected TSP(s) have been executed; </w:delText>
        </w:r>
      </w:del>
    </w:p>
    <w:p w14:paraId="291840EA" w14:textId="77777777" w:rsidR="00B41C61" w:rsidRPr="00BF1782" w:rsidDel="00B76F17" w:rsidRDefault="00B41C61" w:rsidP="00B41C61">
      <w:pPr>
        <w:kinsoku w:val="0"/>
        <w:overflowPunct w:val="0"/>
        <w:autoSpaceDE w:val="0"/>
        <w:autoSpaceDN w:val="0"/>
        <w:adjustRightInd w:val="0"/>
        <w:spacing w:after="240"/>
        <w:ind w:left="2160" w:right="440" w:hanging="720"/>
        <w:rPr>
          <w:del w:id="2716" w:author="ERCOT" w:date="2026-03-01T22:31:00Z"/>
        </w:rPr>
      </w:pPr>
      <w:del w:id="2717" w:author="ERCOT" w:date="2026-03-01T22:31:00Z">
        <w:r w:rsidRPr="00BF1782" w:rsidDel="00B76F17">
          <w:delText>(ii)</w:delText>
        </w:r>
        <w:r w:rsidRPr="00BF1782" w:rsidDel="00B76F17">
          <w:tab/>
          <w:delText>The interconnecting TSP has received written acknowledgement from the ILLE of the ILLE’s obligations to:</w:delText>
        </w:r>
      </w:del>
    </w:p>
    <w:p w14:paraId="227F296D" w14:textId="77777777" w:rsidR="00B41C61" w:rsidRPr="00BF1782" w:rsidDel="00B76F17" w:rsidRDefault="00B41C61" w:rsidP="00B41C61">
      <w:pPr>
        <w:kinsoku w:val="0"/>
        <w:overflowPunct w:val="0"/>
        <w:autoSpaceDE w:val="0"/>
        <w:autoSpaceDN w:val="0"/>
        <w:adjustRightInd w:val="0"/>
        <w:spacing w:after="240"/>
        <w:ind w:left="2880" w:right="440" w:hanging="720"/>
        <w:rPr>
          <w:del w:id="2718" w:author="ERCOT" w:date="2026-03-01T22:31:00Z"/>
        </w:rPr>
      </w:pPr>
      <w:del w:id="2719"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0364FAF7" w14:textId="77777777" w:rsidR="00B41C61" w:rsidRPr="00BF1782" w:rsidDel="00B76F17" w:rsidRDefault="00B41C61" w:rsidP="00B41C61">
      <w:pPr>
        <w:kinsoku w:val="0"/>
        <w:overflowPunct w:val="0"/>
        <w:autoSpaceDE w:val="0"/>
        <w:autoSpaceDN w:val="0"/>
        <w:adjustRightInd w:val="0"/>
        <w:spacing w:after="240"/>
        <w:ind w:left="2880" w:right="440" w:hanging="720"/>
        <w:rPr>
          <w:del w:id="2720" w:author="ERCOT" w:date="2026-03-01T22:31:00Z"/>
        </w:rPr>
      </w:pPr>
      <w:del w:id="2721"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Load Commissioning Plan (LCP);</w:delText>
        </w:r>
      </w:del>
    </w:p>
    <w:p w14:paraId="53FC8A54" w14:textId="77777777" w:rsidR="00B41C61" w:rsidRPr="00BF1782" w:rsidDel="00B76F17" w:rsidRDefault="00B41C61" w:rsidP="00B41C61">
      <w:pPr>
        <w:kinsoku w:val="0"/>
        <w:overflowPunct w:val="0"/>
        <w:autoSpaceDE w:val="0"/>
        <w:autoSpaceDN w:val="0"/>
        <w:adjustRightInd w:val="0"/>
        <w:spacing w:after="240"/>
        <w:ind w:left="2160" w:right="440" w:hanging="720"/>
        <w:rPr>
          <w:del w:id="2722" w:author="ERCOT" w:date="2026-03-01T22:31:00Z"/>
        </w:rPr>
      </w:pPr>
      <w:del w:id="2723"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1A53A5FD" w14:textId="77777777" w:rsidR="00B41C61" w:rsidRPr="00BF1782" w:rsidDel="00B76F17" w:rsidRDefault="00B41C61" w:rsidP="00B41C61">
      <w:pPr>
        <w:kinsoku w:val="0"/>
        <w:overflowPunct w:val="0"/>
        <w:autoSpaceDE w:val="0"/>
        <w:autoSpaceDN w:val="0"/>
        <w:adjustRightInd w:val="0"/>
        <w:spacing w:after="240"/>
        <w:ind w:left="2160" w:right="226" w:hanging="720"/>
        <w:rPr>
          <w:del w:id="2724" w:author="ERCOT" w:date="2026-03-01T22:31:00Z"/>
        </w:rPr>
      </w:pPr>
      <w:del w:id="2725" w:author="ERCOT" w:date="2026-03-01T22:31:00Z">
        <w:r w:rsidRPr="00BF1782" w:rsidDel="00B76F17">
          <w:delText>(iv)</w:delText>
        </w:r>
        <w:r w:rsidRPr="00BF1782" w:rsidDel="00B76F17">
          <w:tab/>
          <w:delText>The interconnecting TSP and, if applicable, directly affected TSP(s) have received the financial security, applicable payments, and/or other agreements required to fund all required interconnection Facilities; or</w:delText>
        </w:r>
      </w:del>
    </w:p>
    <w:p w14:paraId="16139CDA" w14:textId="77777777" w:rsidR="00B41C61" w:rsidRPr="00BF1782" w:rsidDel="00B76F17" w:rsidRDefault="00B41C61" w:rsidP="00B41C61">
      <w:pPr>
        <w:kinsoku w:val="0"/>
        <w:overflowPunct w:val="0"/>
        <w:autoSpaceDE w:val="0"/>
        <w:autoSpaceDN w:val="0"/>
        <w:adjustRightInd w:val="0"/>
        <w:spacing w:after="240"/>
        <w:ind w:left="1440" w:right="226" w:hanging="720"/>
        <w:rPr>
          <w:del w:id="2726" w:author="ERCOT" w:date="2026-03-01T22:31:00Z"/>
        </w:rPr>
      </w:pPr>
      <w:del w:id="2727" w:author="ERCOT" w:date="2026-03-01T22:31:00Z">
        <w:r w:rsidRPr="00BF1782" w:rsidDel="00B76F17">
          <w:rPr>
            <w:iCs/>
            <w:szCs w:val="20"/>
          </w:rPr>
          <w:delText>(b)</w:delText>
        </w:r>
        <w:r w:rsidRPr="00BF1782" w:rsidDel="00B76F17">
          <w:rPr>
            <w:iCs/>
            <w:szCs w:val="20"/>
          </w:rPr>
          <w:tab/>
          <w:delText xml:space="preserve">A letter from a duly authorized person from a Municipally Owned Utility (MOU) or Electric Cooperative (EC) </w:delText>
        </w:r>
        <w:r w:rsidRPr="00BF1782" w:rsidDel="00B76F17">
          <w:delText>confirming</w:delText>
        </w:r>
        <w:r w:rsidRPr="00BF1782" w:rsidDel="00B76F17">
          <w:rPr>
            <w:iCs/>
            <w:szCs w:val="20"/>
          </w:rPr>
          <w:delText xml:space="preserve"> its intent to construct and operate applicable Large Load and interconnect such Large Load to its transmission system.</w:delText>
        </w:r>
      </w:del>
    </w:p>
    <w:p w14:paraId="097504AE" w14:textId="77777777" w:rsidR="00B41C61" w:rsidRPr="00BF1782" w:rsidRDefault="00B41C61" w:rsidP="00B41C61">
      <w:pPr>
        <w:spacing w:before="240" w:after="240"/>
        <w:ind w:left="720" w:hanging="720"/>
        <w:rPr>
          <w:b/>
          <w:bCs/>
          <w:i/>
        </w:rPr>
      </w:pPr>
      <w:r w:rsidRPr="00BF1782">
        <w:rPr>
          <w:b/>
          <w:bCs/>
          <w:i/>
        </w:rPr>
        <w:t>9.5.2</w:t>
      </w:r>
      <w:r w:rsidRPr="00BF1782">
        <w:rPr>
          <w:b/>
          <w:bCs/>
          <w:i/>
        </w:rPr>
        <w:tab/>
      </w:r>
      <w:ins w:id="2728" w:author="ERCOT" w:date="2026-03-04T16:43:00Z">
        <w:r w:rsidRPr="00BF1782">
          <w:rPr>
            <w:b/>
            <w:bCs/>
            <w:i/>
          </w:rPr>
          <w:t>System Protection (Short-Circuit) Analysis</w:t>
        </w:r>
      </w:ins>
      <w:del w:id="2729" w:author="ERCOT" w:date="2026-03-04T16:43:00Z">
        <w:r w:rsidRPr="00BF1782" w:rsidDel="00BD2233">
          <w:rPr>
            <w:b/>
            <w:bCs/>
            <w:i/>
          </w:rPr>
          <w:delText>Interconnection Agreement for Large Loads Co-Located with One or More Generation Resource Facilities</w:delText>
        </w:r>
      </w:del>
    </w:p>
    <w:p w14:paraId="69414480" w14:textId="77777777" w:rsidR="00B41C61" w:rsidRPr="00BF1782" w:rsidRDefault="00B41C61" w:rsidP="00B41C61">
      <w:pPr>
        <w:spacing w:after="240"/>
        <w:ind w:left="720" w:hanging="720"/>
        <w:rPr>
          <w:ins w:id="2730" w:author="ERCOT" w:date="2026-03-04T16:42:00Z"/>
          <w:iCs/>
        </w:rPr>
      </w:pPr>
      <w:ins w:id="2731" w:author="ERCOT" w:date="2026-03-04T16:42:00Z">
        <w:r w:rsidRPr="00BF1782">
          <w:t>(1)</w:t>
        </w:r>
        <w:r w:rsidRPr="00BF1782">
          <w:tab/>
          <w:t xml:space="preserve">The </w:t>
        </w:r>
        <w:del w:id="2732" w:author="ERCOT 042326" w:date="2026-04-23T05:27:00Z">
          <w:r w:rsidRPr="00BF1782" w:rsidDel="00A37A85">
            <w:delText xml:space="preserve">Interconnecting DSP or </w:delText>
          </w:r>
        </w:del>
        <w:r w:rsidRPr="00BF1782">
          <w:t>Interconnecting TSP</w:t>
        </w:r>
      </w:ins>
      <w:ins w:id="2733" w:author="TEBA 043026" w:date="2026-04-28T19:33:00Z">
        <w:r>
          <w:t>,</w:t>
        </w:r>
        <w:r w:rsidRPr="00BF1782">
          <w:t xml:space="preserve"> </w:t>
        </w:r>
        <w:r>
          <w:t>as applicable,</w:t>
        </w:r>
      </w:ins>
      <w:ins w:id="2734" w:author="ERCOT" w:date="2026-03-04T16:42:00Z">
        <w:r>
          <w:t xml:space="preserve"> </w:t>
        </w:r>
        <w:r w:rsidRPr="00BF1782">
          <w:t>shall perform a short-circuit analysis during the Batch Zero Refinement Study period.</w:t>
        </w:r>
      </w:ins>
    </w:p>
    <w:p w14:paraId="07EDD2AC" w14:textId="77777777" w:rsidR="00B41C61" w:rsidRPr="00BF1782" w:rsidRDefault="00B41C61" w:rsidP="00B41C61">
      <w:pPr>
        <w:spacing w:after="240"/>
        <w:ind w:left="720" w:hanging="720"/>
        <w:rPr>
          <w:ins w:id="2735" w:author="ERCOT" w:date="2026-03-04T16:42:00Z"/>
          <w:iCs/>
        </w:rPr>
      </w:pPr>
      <w:ins w:id="2736" w:author="ERCOT" w:date="2026-03-04T16:42:00Z">
        <w:r w:rsidRPr="00BF1782">
          <w:t>(2)</w:t>
        </w:r>
        <w:r w:rsidRPr="00BF1782">
          <w:tab/>
          <w:t xml:space="preserve">The </w:t>
        </w:r>
        <w:r>
          <w:t>short-circuit</w:t>
        </w:r>
        <w:r w:rsidRPr="00BF1782">
          <w:t xml:space="preserve"> study shall </w:t>
        </w:r>
        <w:del w:id="2737" w:author="TEBA 043026" w:date="2026-04-28T17:29:00Z">
          <w:r w:rsidRPr="00BF1782">
            <w:delText>use the ERCOT</w:delText>
          </w:r>
        </w:del>
        <w:r w:rsidRPr="00BF1782">
          <w:t xml:space="preserve"> </w:t>
        </w:r>
      </w:ins>
      <w:ins w:id="2738" w:author="TEBA 043026" w:date="2026-04-28T17:29:00Z">
        <w:r>
          <w:t xml:space="preserve">utilize short circuit cases developed by ERCOT based on the </w:t>
        </w:r>
      </w:ins>
      <w:ins w:id="2739" w:author="ERCOT" w:date="2026-03-04T16:42:00Z">
        <w:r>
          <w:t>base</w:t>
        </w:r>
        <w:r w:rsidRPr="00BF1782">
          <w:t xml:space="preserve"> cases posted per paragraph (</w:t>
        </w:r>
      </w:ins>
      <w:ins w:id="2740" w:author="ERCOT 042326" w:date="2026-04-23T05:27:00Z">
        <w:r>
          <w:t>3</w:t>
        </w:r>
      </w:ins>
      <w:ins w:id="2741" w:author="ERCOT" w:date="2026-03-04T16:42:00Z">
        <w:del w:id="2742" w:author="ERCOT 042326" w:date="2026-04-23T05:27:00Z">
          <w:r w:rsidRPr="00BF1782" w:rsidDel="00A37A85">
            <w:delText>2</w:delText>
          </w:r>
        </w:del>
        <w:r w:rsidRPr="00BF1782">
          <w:t xml:space="preserve">) of Section 9.3.2, Batch </w:t>
        </w:r>
        <w:proofErr w:type="gramStart"/>
        <w:r w:rsidRPr="00BF1782">
          <w:t>Zero Interconnection</w:t>
        </w:r>
        <w:proofErr w:type="gramEnd"/>
        <w:r w:rsidRPr="00BF1782">
          <w:t xml:space="preserve"> Study Methodology, appropriate for the desired Initial Energization date and Load Commissioning Plan of the Load.</w:t>
        </w:r>
      </w:ins>
    </w:p>
    <w:p w14:paraId="49B7C0BD" w14:textId="77777777" w:rsidR="00B41C61" w:rsidRPr="00BF1782" w:rsidRDefault="00B41C61" w:rsidP="00B41C61">
      <w:pPr>
        <w:spacing w:after="240"/>
        <w:ind w:left="720" w:hanging="720"/>
        <w:rPr>
          <w:ins w:id="2743" w:author="ERCOT" w:date="2026-03-04T16:42:00Z"/>
        </w:rPr>
      </w:pPr>
      <w:ins w:id="2744" w:author="ERCOT" w:date="2026-03-04T16:42:00Z">
        <w:r>
          <w:t>(3)</w:t>
        </w:r>
        <w:r>
          <w:tab/>
          <w:t xml:space="preserve">The </w:t>
        </w:r>
        <w:del w:id="2745" w:author="ERCOT 042326" w:date="2026-04-23T05:27:00Z">
          <w:r w:rsidRPr="00BF1782" w:rsidDel="00A37A85">
            <w:delText xml:space="preserve">Interconnecting DSP or </w:delText>
          </w:r>
        </w:del>
        <w:r w:rsidRPr="00BF1782">
          <w:t>Interconnecting TSP</w:t>
        </w:r>
      </w:ins>
      <w:ins w:id="2746" w:author="TEBA 043026" w:date="2026-04-28T19:34:00Z">
        <w:r>
          <w:t>, as applicable,</w:t>
        </w:r>
      </w:ins>
      <w:ins w:id="2747" w:author="ERCOT" w:date="2026-03-04T16:42:00Z">
        <w:r>
          <w:t xml:space="preserve"> will determine the maximum available fault currents at the interconnection substation </w:t>
        </w:r>
      </w:ins>
      <w:ins w:id="2748" w:author="ERCOT 042326" w:date="2026-04-23T05:28:00Z">
        <w:r>
          <w:t>and for the facilities impacted by the proposed transmission additions, to determine the required facility ratings and any additional necessary transmission upgrades that were not already identified in the initial Batch Zero Interconnection Study report</w:t>
        </w:r>
      </w:ins>
      <w:ins w:id="2749" w:author="ERCOT" w:date="2026-03-04T16:42:00Z">
        <w:del w:id="2750" w:author="ERCOT 042326" w:date="2026-04-23T05:28:00Z">
          <w:r w:rsidRPr="00BF1782" w:rsidDel="00A37A85">
            <w:delText>for</w:delText>
          </w:r>
          <w:r w:rsidDel="00A37A85">
            <w:delText xml:space="preserve"> determining switching device interrupting capabilities and protective relay settings</w:delText>
          </w:r>
        </w:del>
        <w:r>
          <w:t>.</w:t>
        </w:r>
      </w:ins>
    </w:p>
    <w:p w14:paraId="2969EB9A" w14:textId="77777777" w:rsidR="00B41C61" w:rsidRPr="00BF1782" w:rsidRDefault="00B41C61" w:rsidP="00B41C61">
      <w:pPr>
        <w:spacing w:after="240"/>
        <w:ind w:left="720" w:hanging="720"/>
        <w:rPr>
          <w:ins w:id="2751" w:author="TEBA 043026" w:date="2026-04-28T19:44:00Z"/>
        </w:rPr>
      </w:pPr>
      <w:ins w:id="2752" w:author="ERCOT" w:date="2026-03-04T16:42:00Z">
        <w:r>
          <w:t>(4)</w:t>
        </w:r>
        <w:r>
          <w:tab/>
          <w:t xml:space="preserve">The </w:t>
        </w:r>
        <w:del w:id="2753" w:author="ERCOT 042326" w:date="2026-04-23T05:28:00Z">
          <w:r w:rsidRPr="00BF1782" w:rsidDel="00A37A85">
            <w:delText xml:space="preserve">Interconnecting DSP or </w:delText>
          </w:r>
        </w:del>
        <w:r w:rsidRPr="00BF1782">
          <w:t>Interconnecting TSP</w:t>
        </w:r>
      </w:ins>
      <w:ins w:id="2754" w:author="TEBA 043026" w:date="2026-04-28T19:34:00Z">
        <w:r>
          <w:t>, as applicable,</w:t>
        </w:r>
      </w:ins>
      <w:ins w:id="2755" w:author="ERCOT" w:date="2026-03-04T16:42:00Z">
        <w:r w:rsidRPr="00BF1782">
          <w:t xml:space="preserve"> must provide the short-circuit study report to ERCOT on or before the date prescribed in paragraph (3) of Section 9.3.1, Batch Zero </w:t>
        </w:r>
      </w:ins>
      <w:ins w:id="2756" w:author="ERCOT 040426" w:date="2026-04-03T01:13:00Z">
        <w:r w:rsidRPr="00BF1782">
          <w:t xml:space="preserve">Process </w:t>
        </w:r>
      </w:ins>
      <w:ins w:id="2757" w:author="ERCOT" w:date="2026-03-04T16:42:00Z">
        <w:r w:rsidRPr="00BF1782">
          <w:t>Overview and Timelines</w:t>
        </w:r>
        <w:r>
          <w:t>.</w:t>
        </w:r>
      </w:ins>
    </w:p>
    <w:p w14:paraId="5F803DB9" w14:textId="77777777" w:rsidR="00B41C61" w:rsidRPr="00B41C61" w:rsidRDefault="00B41C61" w:rsidP="00B41C61">
      <w:pPr>
        <w:spacing w:after="240"/>
        <w:ind w:left="720" w:hanging="720"/>
        <w:rPr>
          <w:ins w:id="2758" w:author="ERCOT" w:date="2026-03-04T16:42:00Z"/>
          <w:color w:val="000000"/>
        </w:rPr>
      </w:pPr>
      <w:ins w:id="2759" w:author="TEBA 043026" w:date="2026-04-28T19:44:00Z">
        <w:r w:rsidRPr="00B41C61">
          <w:rPr>
            <w:color w:val="000000"/>
          </w:rPr>
          <w:t xml:space="preserve">(5)       This study report is not required to be completed prior to initiation of a net metering arrangement notice and application under </w:t>
        </w:r>
        <w:r>
          <w:t>PURA</w:t>
        </w:r>
      </w:ins>
      <w:ins w:id="2760" w:author="TEBA 043026" w:date="2026-04-29T21:17:00Z">
        <w:r>
          <w:t>, T</w:t>
        </w:r>
        <w:r w:rsidRPr="316B37F9">
          <w:rPr>
            <w:smallCaps/>
          </w:rPr>
          <w:t>ex</w:t>
        </w:r>
        <w:r>
          <w:t>. U</w:t>
        </w:r>
        <w:r w:rsidRPr="316B37F9">
          <w:rPr>
            <w:smallCaps/>
          </w:rPr>
          <w:t>til</w:t>
        </w:r>
        <w:r>
          <w:t>. C</w:t>
        </w:r>
        <w:r w:rsidRPr="316B37F9">
          <w:rPr>
            <w:smallCaps/>
          </w:rPr>
          <w:t>ode</w:t>
        </w:r>
        <w:r>
          <w:t xml:space="preserve"> A</w:t>
        </w:r>
        <w:r w:rsidRPr="316B37F9">
          <w:rPr>
            <w:smallCaps/>
          </w:rPr>
          <w:t>nn</w:t>
        </w:r>
        <w:r>
          <w:t>. § </w:t>
        </w:r>
      </w:ins>
      <w:ins w:id="2761" w:author="TEBA 043026" w:date="2026-04-28T19:44:00Z">
        <w:r>
          <w:t>39.169</w:t>
        </w:r>
        <w:r w:rsidRPr="00B41C61">
          <w:rPr>
            <w:color w:val="000000"/>
          </w:rPr>
          <w:t>.</w:t>
        </w:r>
      </w:ins>
    </w:p>
    <w:p w14:paraId="55CCC6AF" w14:textId="77777777" w:rsidR="00B41C61" w:rsidRPr="00BF1782" w:rsidDel="00B76F17" w:rsidRDefault="00B41C61" w:rsidP="00B41C61">
      <w:pPr>
        <w:spacing w:after="240"/>
        <w:ind w:left="720" w:hanging="720"/>
        <w:rPr>
          <w:del w:id="2762" w:author="ERCOT" w:date="2026-03-01T22:31:00Z"/>
          <w:iCs/>
          <w:szCs w:val="20"/>
        </w:rPr>
      </w:pPr>
      <w:del w:id="2763" w:author="ERCOT" w:date="2026-03-01T22:31:00Z">
        <w:r w:rsidRPr="00BF1782" w:rsidDel="00B76F17">
          <w:rPr>
            <w:iCs/>
            <w:szCs w:val="20"/>
          </w:rPr>
          <w:delText>(1)</w:delText>
        </w:r>
        <w:r w:rsidRPr="00BF1782" w:rsidDel="00B76F17">
          <w:rPr>
            <w:iCs/>
            <w:szCs w:val="20"/>
          </w:rPr>
          <w:tab/>
          <w:delText>For a Large Load co-located with a Generation Resource Facility, ERCOT shall not allow Initial Energization prior to receiving one of the following:</w:delText>
        </w:r>
      </w:del>
    </w:p>
    <w:p w14:paraId="2BEF17AB" w14:textId="77777777" w:rsidR="00B41C61" w:rsidRPr="00BF1782" w:rsidDel="00B76F17" w:rsidRDefault="00B41C61" w:rsidP="00B41C61">
      <w:pPr>
        <w:kinsoku w:val="0"/>
        <w:overflowPunct w:val="0"/>
        <w:autoSpaceDE w:val="0"/>
        <w:autoSpaceDN w:val="0"/>
        <w:adjustRightInd w:val="0"/>
        <w:spacing w:after="240"/>
        <w:ind w:left="1440" w:right="226" w:hanging="720"/>
        <w:rPr>
          <w:del w:id="2764" w:author="ERCOT" w:date="2026-03-01T22:31:00Z"/>
        </w:rPr>
      </w:pPr>
      <w:del w:id="2765" w:author="ERCOT" w:date="2026-03-01T22:31:00Z">
        <w:r w:rsidRPr="00BF1782" w:rsidDel="00B76F17">
          <w:delText>(a)</w:delText>
        </w:r>
        <w:r w:rsidRPr="00BF1782" w:rsidDel="00B76F17">
          <w:tab/>
          <w:delText>Confirmation from the interconnecting TSP that:</w:delText>
        </w:r>
      </w:del>
    </w:p>
    <w:p w14:paraId="0E6BCAC6" w14:textId="77777777" w:rsidR="00B41C61" w:rsidRPr="00BF1782" w:rsidDel="00B76F17" w:rsidRDefault="00B41C61" w:rsidP="00B41C61">
      <w:pPr>
        <w:kinsoku w:val="0"/>
        <w:overflowPunct w:val="0"/>
        <w:autoSpaceDE w:val="0"/>
        <w:autoSpaceDN w:val="0"/>
        <w:adjustRightInd w:val="0"/>
        <w:spacing w:after="240"/>
        <w:ind w:left="2160" w:right="440" w:hanging="720"/>
        <w:rPr>
          <w:del w:id="2766" w:author="ERCOT" w:date="2026-03-01T22:31:00Z"/>
        </w:rPr>
      </w:pPr>
      <w:del w:id="2767" w:author="ERCOT" w:date="2026-03-01T22:31:00Z">
        <w:r w:rsidRPr="00BF1782" w:rsidDel="00B76F17">
          <w:delText>(i)</w:delText>
        </w:r>
        <w:r w:rsidRPr="00BF1782" w:rsidDel="00B76F17">
          <w:tab/>
          <w:delText xml:space="preserve">All required interconnection agreements and/or equivalent service extension or other agreements with the Resource Entity, Interconnecting Entity (IE), and ILLE have been executed; </w:delText>
        </w:r>
      </w:del>
    </w:p>
    <w:p w14:paraId="584EC4A0" w14:textId="77777777" w:rsidR="00B41C61" w:rsidRPr="00BF1782" w:rsidDel="00B76F17" w:rsidRDefault="00B41C61" w:rsidP="00B41C61">
      <w:pPr>
        <w:kinsoku w:val="0"/>
        <w:overflowPunct w:val="0"/>
        <w:autoSpaceDE w:val="0"/>
        <w:autoSpaceDN w:val="0"/>
        <w:adjustRightInd w:val="0"/>
        <w:spacing w:after="240"/>
        <w:ind w:left="2880" w:right="440" w:hanging="720"/>
        <w:rPr>
          <w:del w:id="2768" w:author="ERCOT" w:date="2026-03-01T22:31:00Z"/>
        </w:rPr>
      </w:pPr>
      <w:del w:id="2769" w:author="ERCOT" w:date="2026-03-01T22:31:00Z">
        <w:r w:rsidRPr="00BF1782" w:rsidDel="00B76F17">
          <w:rPr>
            <w:szCs w:val="20"/>
            <w:lang w:eastAsia="x-none"/>
          </w:rPr>
          <w:delText>(A)</w:delText>
        </w:r>
        <w:r w:rsidRPr="00BF1782" w:rsidDel="00B76F17">
          <w:rPr>
            <w:szCs w:val="20"/>
            <w:lang w:eastAsia="x-none"/>
          </w:rPr>
          <w:tab/>
          <w:delText xml:space="preserve">If the required agreements include a </w:delText>
        </w:r>
        <w:r w:rsidRPr="00BF1782" w:rsidDel="00B76F17">
          <w:delText>new Standard Generation Interconnection Agreement (SGIA) or an amendment to an existing SGIA, a copy of this agreement shall be provided to ERCOT once executed, per Section 5.2.8.1, Standard Generation Interconnection Agreement for Transmission-Connected Generators; or</w:delText>
        </w:r>
      </w:del>
    </w:p>
    <w:p w14:paraId="60DA1EE4" w14:textId="77777777" w:rsidR="00B41C61" w:rsidRPr="00BF1782" w:rsidDel="00B76F17" w:rsidRDefault="00B41C61" w:rsidP="00B41C61">
      <w:pPr>
        <w:kinsoku w:val="0"/>
        <w:overflowPunct w:val="0"/>
        <w:autoSpaceDE w:val="0"/>
        <w:autoSpaceDN w:val="0"/>
        <w:adjustRightInd w:val="0"/>
        <w:spacing w:after="240"/>
        <w:ind w:left="2880" w:right="440" w:hanging="720"/>
        <w:rPr>
          <w:del w:id="2770" w:author="ERCOT" w:date="2026-03-01T22:31:00Z"/>
        </w:rPr>
      </w:pPr>
      <w:del w:id="2771" w:author="ERCOT" w:date="2026-03-01T22:31:00Z">
        <w:r w:rsidRPr="00BF1782" w:rsidDel="00B76F17">
          <w:rPr>
            <w:szCs w:val="20"/>
            <w:lang w:eastAsia="x-none"/>
          </w:rPr>
          <w:delText>(B)</w:delText>
        </w:r>
        <w:r w:rsidRPr="00BF1782" w:rsidDel="00B76F17">
          <w:rPr>
            <w:szCs w:val="20"/>
            <w:lang w:eastAsia="x-none"/>
          </w:rPr>
          <w:tab/>
          <w:delText>If no new or amended agreements are required, the interconnecting TSP shall so notify ERCOT and state affirmatively it agrees to energize the new Load per the approved LLIS studies</w:delText>
        </w:r>
        <w:r w:rsidRPr="00BF1782" w:rsidDel="00B76F17">
          <w:delText>;</w:delText>
        </w:r>
      </w:del>
    </w:p>
    <w:p w14:paraId="2ADFF8D5" w14:textId="77777777" w:rsidR="00B41C61" w:rsidRPr="00BF1782" w:rsidDel="00B76F17" w:rsidRDefault="00B41C61" w:rsidP="00B41C61">
      <w:pPr>
        <w:kinsoku w:val="0"/>
        <w:overflowPunct w:val="0"/>
        <w:autoSpaceDE w:val="0"/>
        <w:autoSpaceDN w:val="0"/>
        <w:adjustRightInd w:val="0"/>
        <w:spacing w:after="240"/>
        <w:ind w:left="2160" w:right="440" w:hanging="720"/>
        <w:rPr>
          <w:del w:id="2772" w:author="ERCOT" w:date="2026-03-01T22:31:00Z"/>
        </w:rPr>
      </w:pPr>
      <w:del w:id="2773" w:author="ERCOT" w:date="2026-03-01T22:31:00Z">
        <w:r w:rsidRPr="00BF1782" w:rsidDel="00B76F17">
          <w:delText>(ii)</w:delText>
        </w:r>
        <w:r w:rsidRPr="00BF1782" w:rsidDel="00B76F17">
          <w:tab/>
          <w:delText>The interconnecting TSP has received written acknowledgement from either the ILLE, or the Resource Entity on behalf of the ILLE, of the obligations to:</w:delText>
        </w:r>
      </w:del>
    </w:p>
    <w:p w14:paraId="6D59BB59" w14:textId="77777777" w:rsidR="00B41C61" w:rsidRPr="00BF1782" w:rsidDel="00B76F17" w:rsidRDefault="00B41C61" w:rsidP="00B41C61">
      <w:pPr>
        <w:kinsoku w:val="0"/>
        <w:overflowPunct w:val="0"/>
        <w:autoSpaceDE w:val="0"/>
        <w:autoSpaceDN w:val="0"/>
        <w:adjustRightInd w:val="0"/>
        <w:spacing w:after="240"/>
        <w:ind w:left="2880" w:right="440" w:hanging="720"/>
        <w:rPr>
          <w:del w:id="2774" w:author="ERCOT" w:date="2026-03-01T22:31:00Z"/>
        </w:rPr>
      </w:pPr>
      <w:del w:id="2775" w:author="ERCOT" w:date="2026-03-01T22:31:00Z">
        <w:r w:rsidRPr="00BF1782" w:rsidDel="00B76F17">
          <w:rPr>
            <w:szCs w:val="20"/>
            <w:lang w:eastAsia="x-none"/>
          </w:rPr>
          <w:delText>(A)</w:delText>
        </w:r>
        <w:r w:rsidRPr="00BF1782" w:rsidDel="00B76F17">
          <w:rPr>
            <w:szCs w:val="20"/>
            <w:lang w:eastAsia="x-none"/>
          </w:rPr>
          <w:tab/>
          <w:delText>Notify the interconnecting TSP of changes to the Large Load project information or to the load composition, technology, or parameters, as described in Section 9.2.3, Modification of Large Load Project Information</w:delText>
        </w:r>
        <w:r w:rsidRPr="00BF1782" w:rsidDel="00B76F17">
          <w:delText>; and</w:delText>
        </w:r>
      </w:del>
    </w:p>
    <w:p w14:paraId="26753979" w14:textId="77777777" w:rsidR="00B41C61" w:rsidRPr="00BF1782" w:rsidDel="00B76F17" w:rsidRDefault="00B41C61" w:rsidP="00B41C61">
      <w:pPr>
        <w:kinsoku w:val="0"/>
        <w:overflowPunct w:val="0"/>
        <w:autoSpaceDE w:val="0"/>
        <w:autoSpaceDN w:val="0"/>
        <w:adjustRightInd w:val="0"/>
        <w:spacing w:after="240"/>
        <w:ind w:left="2880" w:right="440" w:hanging="720"/>
        <w:rPr>
          <w:del w:id="2776" w:author="ERCOT" w:date="2026-03-01T22:31:00Z"/>
        </w:rPr>
      </w:pPr>
      <w:del w:id="2777" w:author="ERCOT" w:date="2026-03-01T22:31:00Z">
        <w:r w:rsidRPr="00BF1782" w:rsidDel="00B76F17">
          <w:rPr>
            <w:szCs w:val="20"/>
            <w:lang w:eastAsia="x-none"/>
          </w:rPr>
          <w:delText>(B)</w:delText>
        </w:r>
        <w:r w:rsidRPr="00BF1782" w:rsidDel="00B76F17">
          <w:rPr>
            <w:szCs w:val="20"/>
            <w:lang w:eastAsia="x-none"/>
          </w:rPr>
          <w:tab/>
          <w:delText>Maintain Load consumption at or below the level(s) of peak Demand established in the LCP; and</w:delText>
        </w:r>
      </w:del>
    </w:p>
    <w:p w14:paraId="7A2A9F69" w14:textId="77777777" w:rsidR="00B41C61" w:rsidRPr="00BF1782" w:rsidDel="00B76F17" w:rsidRDefault="00B41C61" w:rsidP="00B41C61">
      <w:pPr>
        <w:kinsoku w:val="0"/>
        <w:overflowPunct w:val="0"/>
        <w:autoSpaceDE w:val="0"/>
        <w:autoSpaceDN w:val="0"/>
        <w:adjustRightInd w:val="0"/>
        <w:spacing w:after="240"/>
        <w:ind w:left="2160" w:right="440" w:hanging="720"/>
        <w:rPr>
          <w:del w:id="2778" w:author="ERCOT" w:date="2026-03-01T22:31:00Z"/>
        </w:rPr>
      </w:pPr>
      <w:del w:id="2779" w:author="ERCOT" w:date="2026-03-01T22:31:00Z">
        <w:r w:rsidRPr="00BF1782" w:rsidDel="00B76F17">
          <w:delText>(iii)</w:delText>
        </w:r>
        <w:r w:rsidRPr="00BF1782" w:rsidDel="00B76F17">
          <w:tab/>
          <w:delText>The interconnecting TSP has received notice to proceed with the construction of all required interconnection Facilities; and</w:delText>
        </w:r>
      </w:del>
    </w:p>
    <w:p w14:paraId="503271C9" w14:textId="77777777" w:rsidR="00B41C61" w:rsidRPr="00BF1782" w:rsidDel="00B76F17" w:rsidRDefault="00B41C61" w:rsidP="00B41C61">
      <w:pPr>
        <w:kinsoku w:val="0"/>
        <w:overflowPunct w:val="0"/>
        <w:autoSpaceDE w:val="0"/>
        <w:autoSpaceDN w:val="0"/>
        <w:adjustRightInd w:val="0"/>
        <w:spacing w:after="240"/>
        <w:ind w:left="2160" w:right="226" w:hanging="720"/>
        <w:rPr>
          <w:del w:id="2780" w:author="ERCOT" w:date="2026-03-01T22:31:00Z"/>
        </w:rPr>
      </w:pPr>
      <w:del w:id="2781" w:author="ERCOT" w:date="2026-03-01T22:31:00Z">
        <w:r w:rsidRPr="00BF1782" w:rsidDel="00B76F17">
          <w:delText>(iv)</w:delText>
        </w:r>
        <w:r w:rsidRPr="00BF1782" w:rsidDel="00B76F17">
          <w:tab/>
          <w:delText>The interconnecting TSP and, if applicable, directly affected TSP(s) have received the financial security required, applicable payments, and/or other agreements to fund all required interconnection Facilities; or</w:delText>
        </w:r>
      </w:del>
    </w:p>
    <w:p w14:paraId="3A440290" w14:textId="77777777" w:rsidR="00B41C61" w:rsidRPr="00BF1782" w:rsidDel="00B76F17" w:rsidRDefault="00B41C61" w:rsidP="00B41C61">
      <w:pPr>
        <w:kinsoku w:val="0"/>
        <w:overflowPunct w:val="0"/>
        <w:autoSpaceDE w:val="0"/>
        <w:autoSpaceDN w:val="0"/>
        <w:adjustRightInd w:val="0"/>
        <w:spacing w:after="240"/>
        <w:ind w:left="1440" w:right="226" w:hanging="720"/>
        <w:rPr>
          <w:del w:id="2782" w:author="ERCOT" w:date="2026-03-01T22:31:00Z"/>
        </w:rPr>
      </w:pPr>
      <w:del w:id="2783" w:author="ERCOT" w:date="2026-03-01T22:31:00Z">
        <w:r w:rsidRPr="00BF1782" w:rsidDel="00B76F17">
          <w:rPr>
            <w:iCs/>
            <w:szCs w:val="20"/>
          </w:rPr>
          <w:delText>(b)</w:delText>
        </w:r>
        <w:r w:rsidRPr="00BF1782" w:rsidDel="00B76F17">
          <w:rPr>
            <w:iCs/>
            <w:szCs w:val="20"/>
          </w:rPr>
          <w:tab/>
          <w:delText>A letter from a duly authorized person from a MOU or EC confirming its intent to construct and operate applicable Large Load and interconnect such Large Load to its transmission system.</w:delText>
        </w:r>
      </w:del>
    </w:p>
    <w:p w14:paraId="5E232048" w14:textId="77777777" w:rsidR="00B41C61" w:rsidRPr="00BF1782" w:rsidRDefault="00B41C61" w:rsidP="00B41C61">
      <w:pPr>
        <w:keepNext/>
        <w:tabs>
          <w:tab w:val="left" w:pos="1080"/>
        </w:tabs>
        <w:spacing w:before="240" w:after="240"/>
        <w:ind w:left="1080" w:hanging="1080"/>
        <w:outlineLvl w:val="2"/>
        <w:rPr>
          <w:ins w:id="2784" w:author="ERCOT 041726" w:date="2026-04-15T19:25:00Z"/>
          <w:b/>
          <w:bCs/>
          <w:i/>
          <w:iCs/>
        </w:rPr>
      </w:pPr>
      <w:bookmarkStart w:id="2785" w:name="_Toc216098224"/>
      <w:ins w:id="2786" w:author="ERCOT 041726" w:date="2026-04-15T19:25:00Z">
        <w:r w:rsidRPr="00BF1782">
          <w:rPr>
            <w:b/>
            <w:bCs/>
            <w:i/>
            <w:iCs/>
          </w:rPr>
          <w:t>9.5.3</w:t>
        </w:r>
        <w:r w:rsidRPr="00BF1782">
          <w:rPr>
            <w:b/>
            <w:bCs/>
            <w:i/>
            <w:iCs/>
          </w:rPr>
          <w:tab/>
          <w:t>Treatment of Provisional Controllable Load Resources (PCLRs) in the Batch Zero Refinement Study</w:t>
        </w:r>
      </w:ins>
    </w:p>
    <w:p w14:paraId="049A5F6C" w14:textId="77777777" w:rsidR="00B41C61" w:rsidRPr="002C111D" w:rsidRDefault="00B41C61" w:rsidP="00B41C61">
      <w:pPr>
        <w:spacing w:after="240"/>
        <w:ind w:left="720" w:hanging="720"/>
        <w:rPr>
          <w:ins w:id="2787" w:author="ERCOT 041726" w:date="2026-04-17T07:45:00Z"/>
          <w:iCs/>
          <w:szCs w:val="20"/>
        </w:rPr>
      </w:pPr>
      <w:ins w:id="2788" w:author="ERCOT 041726" w:date="2026-04-17T07:45:00Z">
        <w:r w:rsidRPr="00BF1782">
          <w:rPr>
            <w:iCs/>
            <w:szCs w:val="20"/>
          </w:rPr>
          <w:t>(1)</w:t>
        </w:r>
        <w:r w:rsidRPr="00BF1782">
          <w:rPr>
            <w:iCs/>
            <w:szCs w:val="20"/>
          </w:rPr>
          <w:tab/>
          <w:t xml:space="preserve">ERCOT shall evaluate Large Loads meeting the commitment criteria for Provisional Controllable Load Resources (PCLRs) </w:t>
        </w:r>
        <w:r>
          <w:rPr>
            <w:iCs/>
            <w:szCs w:val="20"/>
          </w:rPr>
          <w:t xml:space="preserve">defined in Section 9.4.1, </w:t>
        </w:r>
        <w:r w:rsidRPr="00490910">
          <w:rPr>
            <w:iCs/>
            <w:szCs w:val="20"/>
          </w:rPr>
          <w:t>Additional Commitments for Provisional Controllable Load Resources (PCLRs)</w:t>
        </w:r>
        <w:r>
          <w:rPr>
            <w:iCs/>
            <w:szCs w:val="20"/>
          </w:rPr>
          <w:t>, in the same manner as other Large Loads included in the Batch Zero Refinement Study</w:t>
        </w:r>
        <w:r w:rsidRPr="002C111D">
          <w:rPr>
            <w:iCs/>
            <w:szCs w:val="20"/>
          </w:rPr>
          <w:t>.</w:t>
        </w:r>
        <w:r>
          <w:rPr>
            <w:iCs/>
            <w:szCs w:val="20"/>
          </w:rPr>
          <w:t xml:space="preserve">  </w:t>
        </w:r>
        <w:r>
          <w:t>The Demand level for a PCLR shall be set at the LPC as reflected in the updated Load Commissioning Plan (LCP) and interconnection agreement that meets the commitment requirements in Section 9.4, Batch Zero Report and Interconnecting Large Load Entity (ILLE) Commitment</w:t>
        </w:r>
        <w:r>
          <w:rPr>
            <w:iCs/>
            <w:szCs w:val="20"/>
          </w:rPr>
          <w:t>.</w:t>
        </w:r>
      </w:ins>
    </w:p>
    <w:p w14:paraId="314B6FFA" w14:textId="77777777" w:rsidR="00B41C61" w:rsidRPr="00BF1782" w:rsidRDefault="00B41C61" w:rsidP="00B41C61">
      <w:pPr>
        <w:keepNext/>
        <w:tabs>
          <w:tab w:val="left" w:pos="900"/>
          <w:tab w:val="right" w:pos="9360"/>
        </w:tabs>
        <w:spacing w:before="240" w:after="240"/>
        <w:ind w:left="907" w:hanging="907"/>
        <w:outlineLvl w:val="1"/>
        <w:rPr>
          <w:b/>
          <w:szCs w:val="20"/>
        </w:rPr>
      </w:pPr>
      <w:r w:rsidRPr="00BF1782">
        <w:rPr>
          <w:b/>
          <w:szCs w:val="20"/>
        </w:rPr>
        <w:lastRenderedPageBreak/>
        <w:t>9.6</w:t>
      </w:r>
      <w:r w:rsidRPr="00BF1782">
        <w:rPr>
          <w:b/>
          <w:szCs w:val="20"/>
        </w:rPr>
        <w:tab/>
        <w:t>Initial Energization and Continuing Operations for Large Loads</w:t>
      </w:r>
      <w:bookmarkEnd w:id="2785"/>
    </w:p>
    <w:p w14:paraId="36139713" w14:textId="77777777" w:rsidR="00B41C61" w:rsidRPr="00BF1782" w:rsidRDefault="00B41C61" w:rsidP="00B41C61">
      <w:pPr>
        <w:spacing w:after="240"/>
        <w:ind w:left="720" w:hanging="720"/>
        <w:rPr>
          <w:iCs/>
          <w:szCs w:val="20"/>
        </w:rPr>
      </w:pPr>
      <w:r w:rsidRPr="00BF1782">
        <w:rPr>
          <w:iCs/>
          <w:szCs w:val="20"/>
        </w:rPr>
        <w:t>(1)</w:t>
      </w:r>
      <w:r w:rsidRPr="00BF1782">
        <w:rPr>
          <w:iCs/>
          <w:szCs w:val="20"/>
        </w:rPr>
        <w:tab/>
        <w:t xml:space="preserve">Each Large Load shall meet the conditions established by ERCOT before proceeding to Initial </w:t>
      </w:r>
      <w:r w:rsidRPr="00BF1782">
        <w:rPr>
          <w:iCs/>
        </w:rPr>
        <w:t>Energization</w:t>
      </w:r>
      <w:r w:rsidRPr="00BF1782">
        <w:rPr>
          <w:iCs/>
          <w:szCs w:val="20"/>
        </w:rPr>
        <w:t>.  These conditions may include, but are not limited to:</w:t>
      </w:r>
    </w:p>
    <w:p w14:paraId="289771CB" w14:textId="77777777" w:rsidR="00B41C61" w:rsidRPr="00BF1782" w:rsidRDefault="00B41C61" w:rsidP="00B41C61">
      <w:pPr>
        <w:spacing w:after="240"/>
        <w:ind w:left="1440" w:hanging="720"/>
        <w:rPr>
          <w:iCs/>
          <w:szCs w:val="20"/>
        </w:rPr>
      </w:pPr>
      <w:r w:rsidRPr="00BF1782">
        <w:rPr>
          <w:iCs/>
          <w:szCs w:val="20"/>
        </w:rPr>
        <w:t>(a)</w:t>
      </w:r>
      <w:r w:rsidRPr="00BF1782">
        <w:rPr>
          <w:iCs/>
          <w:szCs w:val="20"/>
        </w:rPr>
        <w:tab/>
      </w:r>
      <w:r w:rsidRPr="00BF1782">
        <w:rPr>
          <w:iCs/>
        </w:rPr>
        <w:t>Inclusion of the Load in the Network Operations Model in accordance with Section 6.6, Modeling of Large Loads;</w:t>
      </w:r>
    </w:p>
    <w:p w14:paraId="54F553EF" w14:textId="77777777" w:rsidR="00B41C61" w:rsidRPr="00BF1782" w:rsidRDefault="00B41C61" w:rsidP="00B41C61">
      <w:pPr>
        <w:spacing w:after="240"/>
        <w:ind w:left="1440" w:hanging="720"/>
        <w:rPr>
          <w:iCs/>
          <w:szCs w:val="20"/>
        </w:rPr>
      </w:pPr>
      <w:r w:rsidRPr="00BF1782">
        <w:rPr>
          <w:iCs/>
          <w:szCs w:val="20"/>
        </w:rPr>
        <w:t>(b)</w:t>
      </w:r>
      <w:r w:rsidRPr="00BF1782">
        <w:rPr>
          <w:iCs/>
          <w:szCs w:val="20"/>
        </w:rPr>
        <w:tab/>
      </w:r>
      <w:r w:rsidRPr="00BF1782">
        <w:rPr>
          <w:iCs/>
        </w:rPr>
        <w:t>Verification that all required telemetry is operational and accurate;</w:t>
      </w:r>
    </w:p>
    <w:p w14:paraId="62A1D3D6" w14:textId="77777777" w:rsidR="00B41C61" w:rsidRPr="00BF1782" w:rsidRDefault="00B41C61" w:rsidP="00B41C61">
      <w:pPr>
        <w:spacing w:after="240"/>
        <w:ind w:left="1440" w:hanging="720"/>
        <w:rPr>
          <w:iCs/>
          <w:szCs w:val="20"/>
        </w:rPr>
      </w:pPr>
      <w:r w:rsidRPr="00BF1782">
        <w:rPr>
          <w:iCs/>
          <w:szCs w:val="20"/>
        </w:rPr>
        <w:t>(c)</w:t>
      </w:r>
      <w:r w:rsidRPr="00BF1782">
        <w:rPr>
          <w:iCs/>
          <w:szCs w:val="20"/>
        </w:rPr>
        <w:tab/>
        <w:t>Completion of the requirements of Section 5.3.5, ERCOT Quarterly Stability Assessment;</w:t>
      </w:r>
    </w:p>
    <w:p w14:paraId="754894AD" w14:textId="77777777" w:rsidR="00B41C61" w:rsidRPr="00BF1782" w:rsidRDefault="00B41C61" w:rsidP="00B41C61">
      <w:pPr>
        <w:spacing w:after="240"/>
        <w:ind w:left="1440" w:hanging="720"/>
        <w:rPr>
          <w:iCs/>
          <w:szCs w:val="20"/>
        </w:rPr>
      </w:pPr>
      <w:r w:rsidRPr="00BF1782">
        <w:rPr>
          <w:iCs/>
          <w:szCs w:val="20"/>
        </w:rPr>
        <w:t>(d)</w:t>
      </w:r>
      <w:r w:rsidRPr="00BF1782">
        <w:rPr>
          <w:iCs/>
          <w:szCs w:val="20"/>
        </w:rPr>
        <w:tab/>
        <w:t xml:space="preserve">Completion and approval of any required </w:t>
      </w:r>
      <w:proofErr w:type="spellStart"/>
      <w:r w:rsidRPr="00BF1782">
        <w:rPr>
          <w:iCs/>
          <w:szCs w:val="20"/>
        </w:rPr>
        <w:t>Subsynchronous</w:t>
      </w:r>
      <w:proofErr w:type="spellEnd"/>
      <w:r w:rsidRPr="00BF1782">
        <w:rPr>
          <w:iCs/>
          <w:szCs w:val="20"/>
        </w:rPr>
        <w:t xml:space="preserve"> Oscillation (SSO) studies, SSO Mitigation plan, SSO Countermeasures, and SSO monitoring, if required; and</w:t>
      </w:r>
    </w:p>
    <w:p w14:paraId="7C7CAC2D" w14:textId="77777777" w:rsidR="00B41C61" w:rsidRPr="00BF1782" w:rsidRDefault="00B41C61" w:rsidP="00B41C61">
      <w:pPr>
        <w:spacing w:after="240"/>
        <w:ind w:left="1440" w:hanging="720"/>
        <w:rPr>
          <w:iCs/>
          <w:szCs w:val="20"/>
        </w:rPr>
      </w:pPr>
      <w:r w:rsidRPr="00BF1782">
        <w:rPr>
          <w:iCs/>
          <w:szCs w:val="20"/>
        </w:rPr>
        <w:t>(e)</w:t>
      </w:r>
      <w:r w:rsidRPr="00BF1782">
        <w:rPr>
          <w:iCs/>
          <w:szCs w:val="20"/>
        </w:rPr>
        <w:tab/>
        <w:t>Submission of a current Load Commissioning Plan (LCP) meeting the requirements of Section 9.2.4, Load Commissioning Plan.</w:t>
      </w:r>
    </w:p>
    <w:p w14:paraId="55E639F3" w14:textId="77777777" w:rsidR="00B41C61" w:rsidRPr="00BF1782" w:rsidRDefault="00B41C61" w:rsidP="00B41C61">
      <w:pPr>
        <w:spacing w:after="240"/>
        <w:ind w:left="720" w:hanging="720"/>
        <w:rPr>
          <w:iCs/>
          <w:szCs w:val="20"/>
        </w:rPr>
      </w:pPr>
      <w:r w:rsidRPr="00BF1782">
        <w:rPr>
          <w:iCs/>
          <w:szCs w:val="20"/>
        </w:rPr>
        <w:t>(2)</w:t>
      </w:r>
      <w:r w:rsidRPr="00BF1782">
        <w:rPr>
          <w:iCs/>
          <w:szCs w:val="20"/>
        </w:rPr>
        <w:tab/>
        <w:t>During continuing operations:</w:t>
      </w:r>
    </w:p>
    <w:p w14:paraId="7C4A0600" w14:textId="77777777" w:rsidR="00B41C61" w:rsidRPr="00BF1782" w:rsidRDefault="00B41C61" w:rsidP="00B41C61">
      <w:pPr>
        <w:spacing w:after="240"/>
        <w:ind w:left="1440" w:hanging="720"/>
      </w:pPr>
      <w:r>
        <w:t>(a)</w:t>
      </w:r>
      <w:r>
        <w:tab/>
        <w:t xml:space="preserve">The </w:t>
      </w:r>
      <w:del w:id="2789" w:author="ERCOT" w:date="2026-03-04T13:18:00Z">
        <w:r w:rsidDel="00C010E4">
          <w:delText>i</w:delText>
        </w:r>
      </w:del>
      <w:ins w:id="2790" w:author="ERCOT" w:date="2026-03-04T13:18:00Z">
        <w:r>
          <w:t>I</w:t>
        </w:r>
      </w:ins>
      <w:r>
        <w:t xml:space="preserve">nterconnecting </w:t>
      </w:r>
      <w:del w:id="2791" w:author="ERCOT" w:date="2026-03-04T17:18:00Z">
        <w:r w:rsidDel="00150959">
          <w:delText>Transmission Service Provider (TSP)</w:delText>
        </w:r>
      </w:del>
      <w:ins w:id="2792" w:author="ERCOT" w:date="2026-03-04T17:18:00Z">
        <w:r>
          <w:t>DSP</w:t>
        </w:r>
      </w:ins>
      <w:ins w:id="2793" w:author="ERCOT" w:date="2026-03-04T17:19:00Z">
        <w:r>
          <w:t>, Interconnecting TSP,</w:t>
        </w:r>
      </w:ins>
      <w:r>
        <w:t xml:space="preserve"> or</w:t>
      </w:r>
      <w:del w:id="2794" w:author="TEBA 043026" w:date="2026-04-28T19:34:00Z">
        <w:r>
          <w:delText>, if applicable,</w:delText>
        </w:r>
      </w:del>
      <w:r>
        <w:t xml:space="preserve"> the Resource Entity</w:t>
      </w:r>
      <w:ins w:id="2795" w:author="TEBA 043026" w:date="2026-04-28T19:34:00Z">
        <w:r>
          <w:t>, as applicable,</w:t>
        </w:r>
      </w:ins>
      <w:r>
        <w:t xml:space="preserve"> shall notify ERCOT if it identifies that a Large Load has exceeded a limit on peak Demand established in the</w:t>
      </w:r>
      <w:del w:id="2796" w:author="ERCOT" w:date="2026-03-04T16:43:00Z">
        <w:r>
          <w:delText xml:space="preserve"> Large Load Interconnection Study (LLIS) and</w:delText>
        </w:r>
      </w:del>
      <w:r>
        <w:t xml:space="preserve"> LCP. </w:t>
      </w:r>
    </w:p>
    <w:p w14:paraId="3ED52F54" w14:textId="77777777" w:rsidR="00B41C61" w:rsidRPr="00BF1782" w:rsidRDefault="00B41C61" w:rsidP="00B41C61">
      <w:pPr>
        <w:spacing w:after="240"/>
        <w:ind w:left="1440" w:hanging="720"/>
        <w:rPr>
          <w:del w:id="2797" w:author="ERCOT" w:date="2026-03-04T16:44:00Z"/>
          <w:iCs/>
          <w:szCs w:val="20"/>
        </w:rPr>
      </w:pPr>
      <w:del w:id="2798" w:author="ERCOT" w:date="2026-03-04T16:44:00Z">
        <w:r w:rsidRPr="00BF1782">
          <w:rPr>
            <w:iCs/>
            <w:szCs w:val="20"/>
          </w:rPr>
          <w:delText>(b)</w:delText>
        </w:r>
        <w:r w:rsidRPr="00BF1782">
          <w:rPr>
            <w:iCs/>
            <w:szCs w:val="20"/>
          </w:rPr>
          <w:tab/>
          <w:delText>The applicable TSP shall notify ERCOT when a transmission upgrade identified in an LCP becomes operational.  ERCOT must give written approval before Demand may increase.</w:delText>
        </w:r>
      </w:del>
    </w:p>
    <w:p w14:paraId="138570C7" w14:textId="77777777" w:rsidR="00B41C61" w:rsidRPr="00BF1782" w:rsidRDefault="00B41C61" w:rsidP="00B41C61">
      <w:pPr>
        <w:spacing w:after="240"/>
        <w:ind w:left="1440" w:hanging="720"/>
      </w:pPr>
      <w:r>
        <w:t>(</w:t>
      </w:r>
      <w:ins w:id="2799" w:author="ERCOT" w:date="2026-03-04T16:44:00Z">
        <w:r>
          <w:t>b</w:t>
        </w:r>
      </w:ins>
      <w:del w:id="2800" w:author="ERCOT" w:date="2026-03-04T16:44:00Z">
        <w:r>
          <w:delText>c</w:delText>
        </w:r>
      </w:del>
      <w:r>
        <w:t>)</w:t>
      </w:r>
      <w:r>
        <w:tab/>
        <w:t>Pursuant to Section 9.</w:t>
      </w:r>
      <w:del w:id="2801" w:author="ERCOT" w:date="2026-03-04T17:17:00Z">
        <w:r w:rsidDel="005A212A">
          <w:delText>5</w:delText>
        </w:r>
      </w:del>
      <w:ins w:id="2802" w:author="ERCOT" w:date="2026-03-04T17:17:00Z">
        <w:r>
          <w:t>2.3</w:t>
        </w:r>
      </w:ins>
      <w:r>
        <w:t xml:space="preserve">, </w:t>
      </w:r>
      <w:ins w:id="2803" w:author="ERCOT" w:date="2026-03-04T17:18:00Z">
        <w:r w:rsidRPr="00BF1782">
          <w:t>Modification of Large Load Information</w:t>
        </w:r>
      </w:ins>
      <w:del w:id="2804" w:author="ERCOT" w:date="2026-03-04T17:18:00Z">
        <w:r w:rsidDel="008538A4">
          <w:delText>Interconnection Agreements and Responsibilities</w:delText>
        </w:r>
      </w:del>
      <w:r>
        <w:t>, if a</w:t>
      </w:r>
      <w:ins w:id="2805" w:author="ERCOT 040426" w:date="2026-04-03T11:02:00Z">
        <w:r>
          <w:t>n ILLE</w:t>
        </w:r>
      </w:ins>
      <w:r>
        <w:t xml:space="preserve"> </w:t>
      </w:r>
      <w:del w:id="2806" w:author="ERCOT 040426" w:date="2026-04-03T11:02:00Z">
        <w:r>
          <w:delText xml:space="preserve">Large Load </w:delText>
        </w:r>
      </w:del>
      <w:r>
        <w:t xml:space="preserve">modifies its facilities such that a previously provided dynamic load model is invalid, the Large Load shall notify and provide an updated model to the </w:t>
      </w:r>
      <w:ins w:id="2807" w:author="ERCOT" w:date="2026-03-04T13:42:00Z">
        <w:r>
          <w:t xml:space="preserve">Interconnecting </w:t>
        </w:r>
      </w:ins>
      <w:ins w:id="2808" w:author="ERCOT" w:date="2026-03-04T13:43:00Z">
        <w:r>
          <w:t xml:space="preserve">Distribution Service Provider (DSP) </w:t>
        </w:r>
      </w:ins>
      <w:ins w:id="2809" w:author="TEBA 043026" w:date="2026-04-28T19:35:00Z">
        <w:r>
          <w:t>or</w:t>
        </w:r>
      </w:ins>
      <w:ins w:id="2810" w:author="ERCOT" w:date="2026-03-04T13:43:00Z">
        <w:del w:id="2811" w:author="TEBA 043026" w:date="2026-04-28T19:35:00Z">
          <w:r>
            <w:delText>and</w:delText>
          </w:r>
        </w:del>
        <w:r>
          <w:t xml:space="preserve"> Interconnecting Transmission Service Provider (TSP) </w:t>
        </w:r>
      </w:ins>
      <w:del w:id="2812" w:author="ERCOT" w:date="2026-03-04T13:43:00Z">
        <w:r>
          <w:delText xml:space="preserve">Transmission and/or Distribution Service Provider (TDSP) </w:delText>
        </w:r>
      </w:del>
      <w:ins w:id="2813" w:author="TEBA 043026" w:date="2026-04-28T19:35:00Z">
        <w:r>
          <w:t xml:space="preserve">, as applicable, </w:t>
        </w:r>
      </w:ins>
      <w:r>
        <w:t xml:space="preserve">that provides service to the Large Load.  The </w:t>
      </w:r>
      <w:ins w:id="2814" w:author="ERCOT" w:date="2026-03-04T13:43:00Z">
        <w:r>
          <w:t>Interconnectin</w:t>
        </w:r>
      </w:ins>
      <w:ins w:id="2815" w:author="ERCOT" w:date="2026-03-04T14:39:00Z">
        <w:r>
          <w:t>g</w:t>
        </w:r>
      </w:ins>
      <w:ins w:id="2816" w:author="ERCOT" w:date="2026-03-04T13:43:00Z">
        <w:r>
          <w:t xml:space="preserve"> DSP or Interconnecting TSP</w:t>
        </w:r>
      </w:ins>
      <w:del w:id="2817" w:author="ERCOT" w:date="2026-03-04T13:43:00Z">
        <w:r>
          <w:delText>TDSP</w:delText>
        </w:r>
      </w:del>
      <w:r>
        <w:t xml:space="preserve"> shall subsequently provide this updated dynamic load model to ERCOT.</w:t>
      </w:r>
    </w:p>
    <w:p w14:paraId="01442BCF" w14:textId="77777777" w:rsidR="00B41C61" w:rsidRPr="00BF1782" w:rsidRDefault="00B41C61" w:rsidP="00B41C61">
      <w:pPr>
        <w:keepNext/>
        <w:tabs>
          <w:tab w:val="left" w:pos="1080"/>
        </w:tabs>
        <w:spacing w:before="240" w:after="240"/>
        <w:ind w:left="1080" w:hanging="1080"/>
        <w:outlineLvl w:val="2"/>
        <w:rPr>
          <w:ins w:id="2818" w:author="ERCOT 041726" w:date="2026-04-08T23:27:00Z"/>
          <w:b/>
          <w:bCs/>
          <w:i/>
          <w:iCs/>
        </w:rPr>
      </w:pPr>
      <w:ins w:id="2819" w:author="ERCOT 041726" w:date="2026-04-08T23:27:00Z">
        <w:r w:rsidRPr="00BF1782">
          <w:rPr>
            <w:b/>
            <w:bCs/>
            <w:i/>
            <w:iCs/>
          </w:rPr>
          <w:t>9.6.1</w:t>
        </w:r>
        <w:r w:rsidRPr="00BF1782">
          <w:rPr>
            <w:b/>
            <w:bCs/>
            <w:i/>
            <w:iCs/>
          </w:rPr>
          <w:tab/>
          <w:t>Additional Energization and Operation Requirements for Provisional Controllable Load Resources (PCLRs)</w:t>
        </w:r>
      </w:ins>
    </w:p>
    <w:p w14:paraId="2F514971" w14:textId="77777777" w:rsidR="00B41C61" w:rsidRPr="00BF1782" w:rsidRDefault="00B41C61" w:rsidP="00B41C61">
      <w:pPr>
        <w:spacing w:after="240"/>
        <w:ind w:left="720" w:hanging="720"/>
        <w:rPr>
          <w:ins w:id="2820" w:author="ERCOT 041726" w:date="2026-04-15T19:20:00Z"/>
        </w:rPr>
      </w:pPr>
      <w:ins w:id="2821" w:author="ERCOT 041726" w:date="2026-04-15T19:20:00Z">
        <w:r>
          <w:t>(1)</w:t>
        </w:r>
        <w:r>
          <w:tab/>
          <w:t xml:space="preserve">A Large Load that has not yet met the requirements to qualify as a Provisional Controllable Load Resource (PCLR) will be granted Initial Energization upon meeting the requirements of paragraph (1) of Section 9.6 and receiving written approval to energize from ERCOT.  The Large Load shall not consume at a level greater than the Low Power Consumption (LPC) amount documented in the updated Load Commissioning Plan (LCP) submitted to ERCOT per paragraph (3) of Section 9.4, </w:t>
        </w:r>
        <w:r w:rsidRPr="00B345E6">
          <w:t>Batch Zero Report and Interconnecting Large Load Entity (ILLE) Commitment</w:t>
        </w:r>
        <w:r>
          <w:t>.</w:t>
        </w:r>
      </w:ins>
    </w:p>
    <w:p w14:paraId="5C7B3217" w14:textId="77777777" w:rsidR="00B41C61" w:rsidRPr="00BF1782" w:rsidRDefault="00B41C61" w:rsidP="00B41C61">
      <w:pPr>
        <w:spacing w:after="240"/>
        <w:ind w:left="720" w:hanging="720"/>
        <w:rPr>
          <w:ins w:id="2822" w:author="ERCOT 041726" w:date="2026-04-15T19:20:00Z"/>
        </w:rPr>
      </w:pPr>
      <w:ins w:id="2823" w:author="ERCOT 041726" w:date="2026-04-15T19:20:00Z">
        <w:r w:rsidRPr="00BF1782">
          <w:t>(2)</w:t>
        </w:r>
        <w:r w:rsidRPr="00BF1782">
          <w:tab/>
          <w:t>A Large Load designated as a PCLR</w:t>
        </w:r>
        <w:r>
          <w:t xml:space="preserve"> that has been granted Initial Energization per paragraph (1) above</w:t>
        </w:r>
        <w:r w:rsidRPr="00BF1782">
          <w:t xml:space="preserve"> shall not consume above </w:t>
        </w:r>
        <w:r>
          <w:t>its LPC amount</w:t>
        </w:r>
        <w:r w:rsidRPr="00BF1782">
          <w:t xml:space="preserve"> until:</w:t>
        </w:r>
      </w:ins>
    </w:p>
    <w:p w14:paraId="7D3D90FA" w14:textId="77777777" w:rsidR="00B41C61" w:rsidRPr="00BF1782" w:rsidRDefault="00B41C61" w:rsidP="00B41C61">
      <w:pPr>
        <w:spacing w:after="240"/>
        <w:ind w:left="1440" w:hanging="720"/>
        <w:rPr>
          <w:ins w:id="2824" w:author="ERCOT 041726" w:date="2026-04-15T19:20:00Z"/>
        </w:rPr>
      </w:pPr>
      <w:ins w:id="2825" w:author="ERCOT 041726" w:date="2026-04-15T19:20:00Z">
        <w:r w:rsidRPr="00BF1782">
          <w:lastRenderedPageBreak/>
          <w:t>(a)</w:t>
        </w:r>
        <w:r w:rsidRPr="00BF1782">
          <w:tab/>
        </w:r>
        <w:r>
          <w:t>T</w:t>
        </w:r>
        <w:r w:rsidRPr="00BF1782">
          <w:t xml:space="preserve">he ILLE </w:t>
        </w:r>
        <w:r>
          <w:t>registers</w:t>
        </w:r>
        <w:r w:rsidRPr="00BF1782">
          <w:t xml:space="preserve"> with ERCOT as a Resource Entity and designates a Qualified Scheduling Entity (QSE);</w:t>
        </w:r>
      </w:ins>
    </w:p>
    <w:p w14:paraId="3DEFCFA4" w14:textId="77777777" w:rsidR="00B41C61" w:rsidRPr="00BF1782" w:rsidRDefault="00B41C61" w:rsidP="00B41C61">
      <w:pPr>
        <w:spacing w:after="240"/>
        <w:ind w:left="1440" w:hanging="720"/>
        <w:rPr>
          <w:ins w:id="2826" w:author="ERCOT 041726" w:date="2026-04-15T19:20:00Z"/>
        </w:rPr>
      </w:pPr>
      <w:ins w:id="2827" w:author="ERCOT 041726" w:date="2026-04-15T19:20:00Z">
        <w:r w:rsidRPr="00BF1782">
          <w:t>(b)</w:t>
        </w:r>
        <w:r w:rsidRPr="00BF1782">
          <w:tab/>
        </w:r>
        <w:r>
          <w:t xml:space="preserve">The </w:t>
        </w:r>
        <w:r w:rsidRPr="00BF1782">
          <w:t>ILLE provide</w:t>
        </w:r>
        <w:r>
          <w:t>s</w:t>
        </w:r>
        <w:r w:rsidRPr="00BF1782">
          <w:t xml:space="preserve"> all required data in the ERCOT Resource Integration and Ongoing Operations (RIOO) system </w:t>
        </w:r>
        <w:r>
          <w:t>and</w:t>
        </w:r>
        <w:r w:rsidRPr="00BF1782">
          <w:t xml:space="preserve"> the PCLR is added to the ERCOT Network Operations Model;</w:t>
        </w:r>
      </w:ins>
    </w:p>
    <w:p w14:paraId="33FD9421" w14:textId="77777777" w:rsidR="00B41C61" w:rsidRPr="00BF1782" w:rsidRDefault="00B41C61" w:rsidP="00B41C61">
      <w:pPr>
        <w:spacing w:after="240"/>
        <w:ind w:left="1440" w:hanging="720"/>
        <w:rPr>
          <w:ins w:id="2828" w:author="ERCOT 041726" w:date="2026-04-15T19:20:00Z"/>
        </w:rPr>
      </w:pPr>
      <w:ins w:id="2829" w:author="ERCOT 041726" w:date="2026-04-15T19:20:00Z">
        <w:r w:rsidRPr="00BF1782">
          <w:t>(c)</w:t>
        </w:r>
        <w:r w:rsidRPr="00BF1782">
          <w:tab/>
        </w:r>
        <w:r>
          <w:t xml:space="preserve">The ILLE provides </w:t>
        </w:r>
        <w:r>
          <w:rPr>
            <w:iCs/>
            <w:szCs w:val="20"/>
          </w:rPr>
          <w:t>a</w:t>
        </w:r>
        <w:r w:rsidRPr="00BF1782">
          <w:rPr>
            <w:iCs/>
            <w:szCs w:val="20"/>
          </w:rPr>
          <w:t xml:space="preserve">ll required telemetry to </w:t>
        </w:r>
        <w:proofErr w:type="gramStart"/>
        <w:r w:rsidRPr="00BF1782">
          <w:rPr>
            <w:iCs/>
            <w:szCs w:val="20"/>
          </w:rPr>
          <w:t>ERCOT</w:t>
        </w:r>
        <w:proofErr w:type="gramEnd"/>
        <w:r w:rsidRPr="00BF1782">
          <w:rPr>
            <w:iCs/>
            <w:szCs w:val="20"/>
          </w:rPr>
          <w:t xml:space="preserve"> and </w:t>
        </w:r>
        <w:r>
          <w:rPr>
            <w:iCs/>
            <w:szCs w:val="20"/>
          </w:rPr>
          <w:t xml:space="preserve">the telemetry </w:t>
        </w:r>
        <w:r w:rsidRPr="00BF1782">
          <w:rPr>
            <w:iCs/>
            <w:szCs w:val="20"/>
          </w:rPr>
          <w:t xml:space="preserve">is of good quality; </w:t>
        </w:r>
      </w:ins>
    </w:p>
    <w:p w14:paraId="22288FC1" w14:textId="77777777" w:rsidR="00B41C61" w:rsidRDefault="00B41C61" w:rsidP="00B41C61">
      <w:pPr>
        <w:spacing w:after="240"/>
        <w:ind w:left="1440" w:hanging="720"/>
        <w:rPr>
          <w:ins w:id="2830" w:author="ERCOT 041726" w:date="2026-04-15T19:20:00Z"/>
        </w:rPr>
      </w:pPr>
      <w:ins w:id="2831" w:author="ERCOT 041726" w:date="2026-04-15T19:20:00Z">
        <w:r>
          <w:t>(d)</w:t>
        </w:r>
        <w:r>
          <w:tab/>
        </w:r>
      </w:ins>
      <w:ins w:id="2832" w:author="ERCOT 041726" w:date="2026-04-15T19:21:00Z">
        <w:r>
          <w:t>T</w:t>
        </w:r>
      </w:ins>
      <w:ins w:id="2833" w:author="ERCOT 041726" w:date="2026-04-15T19:20:00Z">
        <w:r>
          <w:t>he ILLE successfully completes all qualification testing required by ERCOT; and</w:t>
        </w:r>
      </w:ins>
    </w:p>
    <w:p w14:paraId="091FA9D2" w14:textId="77777777" w:rsidR="00B41C61" w:rsidRDefault="00B41C61" w:rsidP="00B41C61">
      <w:pPr>
        <w:spacing w:after="240"/>
        <w:ind w:left="1440" w:hanging="720"/>
        <w:rPr>
          <w:ins w:id="2834" w:author="ERCOT 041726" w:date="2026-04-15T19:20:00Z"/>
        </w:rPr>
      </w:pPr>
      <w:ins w:id="2835" w:author="ERCOT 041726" w:date="2026-04-15T19:20:00Z">
        <w:r>
          <w:t>(e)</w:t>
        </w:r>
        <w:r>
          <w:tab/>
          <w:t xml:space="preserve">ERCOT provides </w:t>
        </w:r>
        <w:proofErr w:type="gramStart"/>
        <w:r>
          <w:t>the ILLE’s</w:t>
        </w:r>
        <w:proofErr w:type="gramEnd"/>
        <w:r>
          <w:t xml:space="preserve"> QSE written confirmation that the requirements are complete.</w:t>
        </w:r>
      </w:ins>
    </w:p>
    <w:p w14:paraId="1EC29470" w14:textId="77777777" w:rsidR="00B41C61" w:rsidRDefault="00B41C61" w:rsidP="00B41C61">
      <w:pPr>
        <w:spacing w:after="240"/>
        <w:ind w:left="720" w:hanging="720"/>
        <w:rPr>
          <w:ins w:id="2836" w:author="TEBA 043026" w:date="2026-04-27T22:15:00Z"/>
          <w:iCs/>
          <w:szCs w:val="20"/>
        </w:rPr>
      </w:pPr>
      <w:ins w:id="2837" w:author="ERCOT 041726" w:date="2026-04-15T19:20:00Z">
        <w:r w:rsidRPr="00BF1782">
          <w:rPr>
            <w:iCs/>
            <w:szCs w:val="20"/>
          </w:rPr>
          <w:t>(3)</w:t>
        </w:r>
        <w:r w:rsidRPr="00BF1782">
          <w:rPr>
            <w:iCs/>
            <w:szCs w:val="20"/>
          </w:rPr>
          <w:tab/>
          <w:t>During qualification tests required in paragraph (2)(d) above, ERCOT may permit the PCLR to operate above the LP</w:t>
        </w:r>
        <w:r>
          <w:rPr>
            <w:iCs/>
            <w:szCs w:val="20"/>
          </w:rPr>
          <w:t>C</w:t>
        </w:r>
        <w:r w:rsidRPr="00BF1782">
          <w:rPr>
            <w:iCs/>
            <w:szCs w:val="20"/>
          </w:rPr>
          <w:t xml:space="preserve"> limit </w:t>
        </w:r>
        <w:r>
          <w:rPr>
            <w:iCs/>
            <w:szCs w:val="20"/>
          </w:rPr>
          <w:t>if required to facilitate the test</w:t>
        </w:r>
        <w:r w:rsidRPr="00BF1782">
          <w:rPr>
            <w:iCs/>
            <w:szCs w:val="20"/>
          </w:rPr>
          <w:t>.</w:t>
        </w:r>
      </w:ins>
    </w:p>
    <w:p w14:paraId="29C55A8A" w14:textId="77777777" w:rsidR="00B41C61" w:rsidRPr="00FF2558" w:rsidRDefault="00B41C61" w:rsidP="00B41C61">
      <w:pPr>
        <w:keepNext/>
        <w:tabs>
          <w:tab w:val="left" w:pos="1080"/>
        </w:tabs>
        <w:spacing w:before="240" w:after="240"/>
        <w:ind w:left="1080" w:hanging="1080"/>
        <w:outlineLvl w:val="2"/>
        <w:rPr>
          <w:ins w:id="2838" w:author="TEBA 043026" w:date="2026-04-27T22:16:00Z"/>
          <w:b/>
          <w:bCs/>
          <w:i/>
          <w:iCs/>
        </w:rPr>
      </w:pPr>
      <w:ins w:id="2839" w:author="TEBA 043026" w:date="2026-04-27T22:15:00Z">
        <w:r w:rsidRPr="00FF2558">
          <w:rPr>
            <w:b/>
            <w:bCs/>
            <w:i/>
            <w:iCs/>
          </w:rPr>
          <w:t>9.6.2</w:t>
        </w:r>
        <w:r w:rsidRPr="00FF2558">
          <w:rPr>
            <w:b/>
            <w:bCs/>
            <w:i/>
            <w:iCs/>
          </w:rPr>
          <w:tab/>
          <w:t>Initial Energizati</w:t>
        </w:r>
      </w:ins>
      <w:ins w:id="2840" w:author="TEBA 043026" w:date="2026-04-27T22:16:00Z">
        <w:r w:rsidRPr="00FF2558">
          <w:rPr>
            <w:b/>
            <w:bCs/>
            <w:i/>
            <w:iCs/>
          </w:rPr>
          <w:t>on of Co-Located Loads and Generation</w:t>
        </w:r>
      </w:ins>
    </w:p>
    <w:p w14:paraId="132F2F69" w14:textId="77777777" w:rsidR="00B41C61" w:rsidRDefault="00B41C61" w:rsidP="00B41C61">
      <w:pPr>
        <w:spacing w:after="240"/>
        <w:ind w:left="720" w:hanging="720"/>
        <w:rPr>
          <w:ins w:id="2841" w:author="TEBA 043026" w:date="2026-04-27T22:18:00Z"/>
          <w:iCs/>
          <w:szCs w:val="20"/>
        </w:rPr>
      </w:pPr>
      <w:ins w:id="2842" w:author="TEBA 043026" w:date="2026-04-27T22:16:00Z">
        <w:r>
          <w:rPr>
            <w:iCs/>
            <w:szCs w:val="20"/>
          </w:rPr>
          <w:t>(1)</w:t>
        </w:r>
        <w:r>
          <w:rPr>
            <w:iCs/>
            <w:szCs w:val="20"/>
          </w:rPr>
          <w:tab/>
          <w:t xml:space="preserve">A </w:t>
        </w:r>
      </w:ins>
      <w:ins w:id="2843" w:author="TEBA 043026" w:date="2026-04-27T22:17:00Z">
        <w:r>
          <w:rPr>
            <w:iCs/>
            <w:szCs w:val="20"/>
          </w:rPr>
          <w:t>Large Load may energize</w:t>
        </w:r>
      </w:ins>
      <w:ins w:id="2844" w:author="TEBA 043026" w:date="2026-04-27T22:20:00Z">
        <w:r>
          <w:rPr>
            <w:iCs/>
            <w:szCs w:val="20"/>
          </w:rPr>
          <w:t>,</w:t>
        </w:r>
      </w:ins>
      <w:ins w:id="2845" w:author="TEBA 043026" w:date="2026-04-27T22:17:00Z">
        <w:r>
          <w:rPr>
            <w:iCs/>
            <w:szCs w:val="20"/>
          </w:rPr>
          <w:t xml:space="preserve"> </w:t>
        </w:r>
      </w:ins>
      <w:ins w:id="2846" w:author="TEBA 043026" w:date="2026-04-27T22:34:00Z">
        <w:r>
          <w:rPr>
            <w:iCs/>
            <w:szCs w:val="20"/>
          </w:rPr>
          <w:t xml:space="preserve">by bringing its own Generation Resource </w:t>
        </w:r>
      </w:ins>
      <w:ins w:id="2847" w:author="TEBA 043026" w:date="2026-04-27T22:17:00Z">
        <w:r>
          <w:rPr>
            <w:iCs/>
            <w:szCs w:val="20"/>
          </w:rPr>
          <w:t xml:space="preserve">even if it was not included in the Batch Zero </w:t>
        </w:r>
      </w:ins>
      <w:ins w:id="2848" w:author="TEBA 043026" w:date="2026-04-27T22:18:00Z">
        <w:r>
          <w:rPr>
            <w:iCs/>
            <w:szCs w:val="20"/>
          </w:rPr>
          <w:t>Process</w:t>
        </w:r>
      </w:ins>
      <w:ins w:id="2849" w:author="TEBA 043026" w:date="2026-04-27T22:20:00Z">
        <w:r>
          <w:rPr>
            <w:iCs/>
            <w:szCs w:val="20"/>
          </w:rPr>
          <w:t>,</w:t>
        </w:r>
      </w:ins>
      <w:ins w:id="2850" w:author="TEBA 043026" w:date="2026-04-27T22:18:00Z">
        <w:r>
          <w:rPr>
            <w:iCs/>
            <w:szCs w:val="20"/>
          </w:rPr>
          <w:t xml:space="preserve"> if</w:t>
        </w:r>
      </w:ins>
      <w:ins w:id="2851" w:author="TEBA 043026" w:date="2026-04-27T22:20:00Z">
        <w:r>
          <w:rPr>
            <w:iCs/>
            <w:szCs w:val="20"/>
          </w:rPr>
          <w:t xml:space="preserve"> one of the following and paragraph (2) of Section 9.6.2 are true</w:t>
        </w:r>
      </w:ins>
      <w:ins w:id="2852" w:author="TEBA 043026" w:date="2026-04-27T22:18:00Z">
        <w:r>
          <w:rPr>
            <w:iCs/>
            <w:szCs w:val="20"/>
          </w:rPr>
          <w:t>:</w:t>
        </w:r>
      </w:ins>
    </w:p>
    <w:p w14:paraId="143A895E" w14:textId="77777777" w:rsidR="00B41C61" w:rsidRDefault="00B41C61" w:rsidP="00B41C61">
      <w:pPr>
        <w:spacing w:after="240"/>
        <w:ind w:left="1440" w:hanging="720"/>
        <w:rPr>
          <w:ins w:id="2853" w:author="TEBA 043026" w:date="2026-04-27T22:18:00Z"/>
        </w:rPr>
      </w:pPr>
      <w:ins w:id="2854" w:author="TEBA 043026" w:date="2026-04-27T22:18:00Z">
        <w:r>
          <w:t>(a)</w:t>
        </w:r>
      </w:ins>
      <w:ins w:id="2855" w:author="TEBA 043026" w:date="2026-04-30T17:26:00Z">
        <w:r>
          <w:tab/>
        </w:r>
      </w:ins>
      <w:ins w:id="2856" w:author="TEBA 043026" w:date="2026-04-27T22:18:00Z">
        <w:r>
          <w:t>The Large Load is an addition to an existing Generation Resource that has received approval from the PUCT for a net metering arrangement as required by</w:t>
        </w:r>
        <w:r w:rsidRPr="00E22B47">
          <w:t xml:space="preserve"> Public Utility Regulatory Act (PURA), T</w:t>
        </w:r>
        <w:r>
          <w:rPr>
            <w:smallCaps/>
          </w:rPr>
          <w:t>ex</w:t>
        </w:r>
        <w:r w:rsidRPr="00E22B47">
          <w:t>. U</w:t>
        </w:r>
        <w:r>
          <w:rPr>
            <w:smallCaps/>
          </w:rPr>
          <w:t>til</w:t>
        </w:r>
        <w:r w:rsidRPr="00E22B47">
          <w:t>. C</w:t>
        </w:r>
        <w:r>
          <w:rPr>
            <w:smallCaps/>
          </w:rPr>
          <w:t>ode</w:t>
        </w:r>
        <w:r w:rsidRPr="00E22B47">
          <w:t xml:space="preserve"> A</w:t>
        </w:r>
        <w:r>
          <w:rPr>
            <w:smallCaps/>
          </w:rPr>
          <w:t>nn</w:t>
        </w:r>
        <w:r w:rsidRPr="00E22B47">
          <w:t>. § 39.169 (Vernon 1998 &amp; Supp. 2007)</w:t>
        </w:r>
        <w:r>
          <w:t>; or</w:t>
        </w:r>
      </w:ins>
    </w:p>
    <w:p w14:paraId="24B493CC" w14:textId="77777777" w:rsidR="00B41C61" w:rsidRDefault="00B41C61" w:rsidP="00B41C61">
      <w:pPr>
        <w:spacing w:after="240"/>
        <w:ind w:left="1440" w:hanging="720"/>
        <w:rPr>
          <w:ins w:id="2857" w:author="TEBA 043026" w:date="2026-04-27T22:20:00Z"/>
        </w:rPr>
      </w:pPr>
      <w:ins w:id="2858" w:author="TEBA 043026" w:date="2026-04-27T22:18:00Z">
        <w:r>
          <w:t>(b)</w:t>
        </w:r>
      </w:ins>
      <w:ins w:id="2859" w:author="TEBA 043026" w:date="2026-04-30T17:26:00Z">
        <w:r>
          <w:tab/>
        </w:r>
      </w:ins>
      <w:ins w:id="2860" w:author="TEBA 043026" w:date="2026-04-27T22:18:00Z">
        <w:r>
          <w:t xml:space="preserve">The Large Load is co-located with a Generation Resource described by </w:t>
        </w:r>
        <w:r w:rsidRPr="00E22B47">
          <w:t>Public Utility Regulatory Act (PURA), T</w:t>
        </w:r>
        <w:r>
          <w:rPr>
            <w:smallCaps/>
          </w:rPr>
          <w:t>ex</w:t>
        </w:r>
        <w:r w:rsidRPr="00E22B47">
          <w:t>. U</w:t>
        </w:r>
        <w:r>
          <w:rPr>
            <w:smallCaps/>
          </w:rPr>
          <w:t>til</w:t>
        </w:r>
        <w:r w:rsidRPr="00E22B47">
          <w:t>. C</w:t>
        </w:r>
        <w:r>
          <w:rPr>
            <w:smallCaps/>
          </w:rPr>
          <w:t>ode</w:t>
        </w:r>
        <w:r w:rsidRPr="00E22B47">
          <w:t xml:space="preserve"> A</w:t>
        </w:r>
        <w:r>
          <w:rPr>
            <w:smallCaps/>
          </w:rPr>
          <w:t>nn</w:t>
        </w:r>
        <w:r w:rsidRPr="00E22B47">
          <w:t>. § 39.169</w:t>
        </w:r>
        <w:r>
          <w:t>(b)</w:t>
        </w:r>
        <w:r w:rsidRPr="00E22B47">
          <w:t xml:space="preserve"> (Vernon 1998 &amp; Supp. 2007)</w:t>
        </w:r>
      </w:ins>
      <w:ins w:id="2861" w:author="TEBA 043026" w:date="2026-04-27T22:20:00Z">
        <w:r>
          <w:t>.</w:t>
        </w:r>
      </w:ins>
      <w:ins w:id="2862" w:author="TEBA 043026" w:date="2026-04-27T22:18:00Z">
        <w:r>
          <w:t xml:space="preserve"> </w:t>
        </w:r>
      </w:ins>
    </w:p>
    <w:p w14:paraId="3E96B8E0" w14:textId="77777777" w:rsidR="00B41C61" w:rsidRDefault="00B41C61" w:rsidP="00B41C61">
      <w:pPr>
        <w:spacing w:after="240"/>
        <w:ind w:left="720" w:hanging="720"/>
        <w:rPr>
          <w:ins w:id="2863" w:author="TEBA 043026" w:date="2026-04-27T22:22:00Z"/>
        </w:rPr>
      </w:pPr>
      <w:ins w:id="2864" w:author="TEBA 043026" w:date="2026-04-27T22:21:00Z">
        <w:r>
          <w:t xml:space="preserve">(2) </w:t>
        </w:r>
        <w:r>
          <w:tab/>
          <w:t>T</w:t>
        </w:r>
      </w:ins>
      <w:ins w:id="2865" w:author="TEBA 043026" w:date="2026-04-27T22:18:00Z">
        <w:r>
          <w:t>he TSP or DSP has evaluated the interconnect</w:t>
        </w:r>
      </w:ins>
      <w:ins w:id="2866" w:author="TEBA 043026" w:date="2026-04-27T22:19:00Z">
        <w:r>
          <w:t xml:space="preserve">ion and </w:t>
        </w:r>
        <w:proofErr w:type="gramStart"/>
        <w:r>
          <w:t>notifies</w:t>
        </w:r>
        <w:proofErr w:type="gramEnd"/>
        <w:r>
          <w:t xml:space="preserve"> ERCOT that it has completed all necessary studies to </w:t>
        </w:r>
        <w:proofErr w:type="gramStart"/>
        <w:r>
          <w:t>determine</w:t>
        </w:r>
        <w:proofErr w:type="gramEnd"/>
        <w:r>
          <w:t xml:space="preserve"> the Large Load can be </w:t>
        </w:r>
      </w:ins>
      <w:ins w:id="2867" w:author="TEBA 043026" w:date="2026-04-27T22:21:00Z">
        <w:r>
          <w:t>reliably</w:t>
        </w:r>
      </w:ins>
      <w:ins w:id="2868" w:author="TEBA 043026" w:date="2026-04-27T22:19:00Z">
        <w:r>
          <w:t xml:space="preserve"> served.</w:t>
        </w:r>
      </w:ins>
    </w:p>
    <w:p w14:paraId="373F32F5" w14:textId="77777777" w:rsidR="00B41C61" w:rsidRDefault="00B41C61" w:rsidP="00B41C61">
      <w:pPr>
        <w:spacing w:after="240"/>
        <w:ind w:left="1440" w:hanging="720"/>
      </w:pPr>
      <w:ins w:id="2869" w:author="TEBA 043026" w:date="2026-04-27T22:22:00Z">
        <w:r>
          <w:t>(a)</w:t>
        </w:r>
      </w:ins>
      <w:ins w:id="2870" w:author="TEBA 043026" w:date="2026-04-30T17:26:00Z">
        <w:r>
          <w:tab/>
        </w:r>
      </w:ins>
      <w:ins w:id="2871" w:author="TEBA 043026" w:date="2026-04-27T22:22:00Z">
        <w:r>
          <w:t xml:space="preserve">In making this </w:t>
        </w:r>
      </w:ins>
      <w:ins w:id="2872" w:author="TEBA 043026" w:date="2026-04-27T22:23:00Z">
        <w:r>
          <w:t xml:space="preserve">determination, the TSP or DSP may determine that the Large Load must limit how much energy it withdraws from the grid until necessary Transmission Facilities are constructed, to allow the Large Load to be served </w:t>
        </w:r>
      </w:ins>
      <w:ins w:id="2873" w:author="TEBA 043026" w:date="2026-04-27T22:24:00Z">
        <w:r>
          <w:t xml:space="preserve">by the co-located Generation Resource until said Transmission Facilities are available. </w:t>
        </w:r>
      </w:ins>
    </w:p>
    <w:p w14:paraId="0E92A2B8" w14:textId="6E277D3F" w:rsidR="00B41C61" w:rsidRPr="006340A8" w:rsidRDefault="00B41C61" w:rsidP="00112B4F">
      <w:pPr>
        <w:spacing w:after="240"/>
        <w:ind w:left="720" w:hanging="720"/>
        <w:rPr>
          <w:ins w:id="2874" w:author="ERCOT 041726" w:date="2026-04-15T19:20:00Z"/>
        </w:rPr>
      </w:pPr>
      <w:ins w:id="2875" w:author="TEBA 050626" w:date="2026-05-03T18:41:00Z">
        <w:r>
          <w:t xml:space="preserve">(3) </w:t>
        </w:r>
        <w:r>
          <w:tab/>
          <w:t xml:space="preserve">If </w:t>
        </w:r>
      </w:ins>
      <w:ins w:id="2876" w:author="TEBA 050626" w:date="2026-05-06T14:20:00Z" w16du:dateUtc="2026-05-06T19:20:00Z">
        <w:r w:rsidR="00112B4F">
          <w:t>p</w:t>
        </w:r>
      </w:ins>
      <w:ins w:id="2877" w:author="TEBA 050626" w:date="2026-05-03T18:41:00Z">
        <w:r>
          <w:t>aragraphs (1) and (</w:t>
        </w:r>
      </w:ins>
      <w:ins w:id="2878" w:author="TEBA 050626" w:date="2026-05-03T18:42:00Z">
        <w:r>
          <w:t xml:space="preserve">2) </w:t>
        </w:r>
      </w:ins>
      <w:ins w:id="2879" w:author="TEBA 050626" w:date="2026-05-06T14:20:00Z" w16du:dateUtc="2026-05-06T19:20:00Z">
        <w:r w:rsidR="00112B4F">
          <w:t>above</w:t>
        </w:r>
      </w:ins>
      <w:ins w:id="2880" w:author="TEBA 050626" w:date="2026-05-03T18:42:00Z">
        <w:r w:rsidR="006330DB">
          <w:t xml:space="preserve"> are satisfied, then the Resource Registration data must reflect the limit </w:t>
        </w:r>
      </w:ins>
      <w:ins w:id="2881" w:author="TEBA 050626" w:date="2026-05-03T18:43:00Z">
        <w:r w:rsidR="006330DB">
          <w:t>described in (2)(a)</w:t>
        </w:r>
      </w:ins>
      <w:ins w:id="2882" w:author="TEBA 050626" w:date="2026-05-06T14:20:00Z" w16du:dateUtc="2026-05-06T19:20:00Z">
        <w:r w:rsidR="00112B4F">
          <w:t xml:space="preserve"> above</w:t>
        </w:r>
      </w:ins>
      <w:ins w:id="2883" w:author="TEBA 050626" w:date="2026-05-03T18:43:00Z">
        <w:r w:rsidR="006330DB">
          <w:t>.</w:t>
        </w:r>
      </w:ins>
    </w:p>
    <w:p w14:paraId="2A792BC9" w14:textId="77777777" w:rsidR="00B41C61" w:rsidRPr="00BF1782" w:rsidRDefault="00B41C61" w:rsidP="00B41C61">
      <w:pPr>
        <w:keepNext/>
        <w:tabs>
          <w:tab w:val="left" w:pos="900"/>
          <w:tab w:val="right" w:pos="9360"/>
        </w:tabs>
        <w:spacing w:before="240" w:after="240"/>
        <w:ind w:left="907" w:hanging="907"/>
        <w:outlineLvl w:val="1"/>
        <w:rPr>
          <w:ins w:id="2884" w:author="ERCOT" w:date="2026-03-01T22:33:00Z"/>
          <w:b/>
          <w:szCs w:val="20"/>
        </w:rPr>
      </w:pPr>
      <w:ins w:id="2885" w:author="ERCOT" w:date="2026-03-01T22:33:00Z">
        <w:r w:rsidRPr="00BF1782">
          <w:rPr>
            <w:b/>
            <w:szCs w:val="20"/>
          </w:rPr>
          <w:lastRenderedPageBreak/>
          <w:t>9.7</w:t>
        </w:r>
        <w:r w:rsidRPr="00BF1782">
          <w:rPr>
            <w:b/>
            <w:szCs w:val="20"/>
          </w:rPr>
          <w:tab/>
        </w:r>
        <w:del w:id="2886" w:author="ERCOT 042326" w:date="2026-04-23T05:29:00Z">
          <w:r w:rsidRPr="00BF1782" w:rsidDel="00A37A85">
            <w:rPr>
              <w:b/>
              <w:szCs w:val="20"/>
            </w:rPr>
            <w:delText xml:space="preserve">Definition of </w:delText>
          </w:r>
        </w:del>
        <w:r w:rsidRPr="00BF1782">
          <w:rPr>
            <w:b/>
            <w:szCs w:val="20"/>
          </w:rPr>
          <w:t xml:space="preserve">Required </w:t>
        </w:r>
      </w:ins>
      <w:ins w:id="2887" w:author="ERCOT 042326" w:date="2026-04-23T05:29:00Z">
        <w:r>
          <w:rPr>
            <w:b/>
            <w:szCs w:val="20"/>
          </w:rPr>
          <w:t>Disclosures</w:t>
        </w:r>
      </w:ins>
      <w:ins w:id="2888" w:author="ERCOT" w:date="2026-03-01T22:33:00Z">
        <w:del w:id="2889" w:author="ERCOT 042326" w:date="2026-04-23T05:29:00Z">
          <w:r w:rsidRPr="00BF1782" w:rsidDel="00A37A85">
            <w:rPr>
              <w:b/>
              <w:szCs w:val="20"/>
            </w:rPr>
            <w:delText>Commitment Criteria</w:delText>
          </w:r>
        </w:del>
      </w:ins>
    </w:p>
    <w:p w14:paraId="059187AE" w14:textId="77777777" w:rsidR="00B41C61" w:rsidRPr="00BF1782" w:rsidDel="00A37A85" w:rsidRDefault="00B41C61" w:rsidP="00B41C61">
      <w:pPr>
        <w:spacing w:after="240"/>
        <w:ind w:left="720" w:hanging="720"/>
        <w:rPr>
          <w:ins w:id="2890" w:author="ERCOT" w:date="2026-03-01T22:35:00Z"/>
          <w:del w:id="2891" w:author="ERCOT 042326" w:date="2026-04-23T05:29:00Z"/>
          <w:b/>
          <w:bCs/>
          <w:i/>
          <w:szCs w:val="20"/>
        </w:rPr>
      </w:pPr>
      <w:ins w:id="2892" w:author="ERCOT" w:date="2026-03-01T22:33:00Z">
        <w:del w:id="2893" w:author="ERCOT 042326" w:date="2026-04-23T05:29:00Z">
          <w:r w:rsidRPr="00BF1782" w:rsidDel="00A37A85">
            <w:rPr>
              <w:b/>
              <w:bCs/>
              <w:i/>
              <w:szCs w:val="20"/>
            </w:rPr>
            <w:delText>9.7.1</w:delText>
          </w:r>
          <w:r w:rsidRPr="00BF1782" w:rsidDel="00A37A85">
            <w:rPr>
              <w:b/>
              <w:bCs/>
              <w:i/>
              <w:szCs w:val="20"/>
            </w:rPr>
            <w:tab/>
            <w:delText>Definition of an Intermediate Agreement</w:delText>
          </w:r>
        </w:del>
      </w:ins>
    </w:p>
    <w:p w14:paraId="3B0EC087" w14:textId="77777777" w:rsidR="00B41C61" w:rsidRPr="00BF1782" w:rsidDel="00A37A85" w:rsidRDefault="00B41C61" w:rsidP="00B41C61">
      <w:pPr>
        <w:spacing w:after="240"/>
        <w:ind w:left="720" w:hanging="720"/>
        <w:rPr>
          <w:ins w:id="2894" w:author="ERCOT" w:date="2026-03-01T22:33:00Z"/>
          <w:del w:id="2895" w:author="ERCOT 042326" w:date="2026-04-23T05:29:00Z"/>
          <w:iCs/>
          <w:szCs w:val="20"/>
        </w:rPr>
      </w:pPr>
      <w:ins w:id="2896" w:author="ERCOT" w:date="2026-03-01T22:33:00Z">
        <w:r w:rsidRPr="00BF1782">
          <w:rPr>
            <w:iCs/>
            <w:szCs w:val="20"/>
          </w:rPr>
          <w:t>(1)</w:t>
        </w:r>
        <w:r w:rsidRPr="00BF1782">
          <w:rPr>
            <w:iCs/>
            <w:szCs w:val="20"/>
          </w:rPr>
          <w:tab/>
        </w:r>
        <w:del w:id="2897" w:author="ERCOT 042326" w:date="2026-04-23T05:29:00Z">
          <w:r w:rsidRPr="00BF1782" w:rsidDel="00A37A85">
            <w:rPr>
              <w:iCs/>
              <w:szCs w:val="20"/>
            </w:rPr>
            <w:delText xml:space="preserve">An ILLE must execute </w:delText>
          </w:r>
        </w:del>
      </w:ins>
      <w:ins w:id="2898" w:author="ERCOT 040426" w:date="2026-04-03T01:19:00Z">
        <w:del w:id="2899" w:author="ERCOT 042326" w:date="2026-04-23T05:29:00Z">
          <w:r w:rsidRPr="00BF1782" w:rsidDel="00A37A85">
            <w:rPr>
              <w:iCs/>
              <w:szCs w:val="20"/>
            </w:rPr>
            <w:delText xml:space="preserve">an </w:delText>
          </w:r>
        </w:del>
      </w:ins>
      <w:ins w:id="2900" w:author="ERCOT" w:date="2026-03-01T22:33:00Z">
        <w:del w:id="2901" w:author="ERCOT 042326" w:date="2026-04-23T05:29:00Z">
          <w:r w:rsidRPr="00BF1782" w:rsidDel="00A37A85">
            <w:rPr>
              <w:iCs/>
              <w:szCs w:val="20"/>
            </w:rPr>
            <w:delText xml:space="preserve">intermediate agreement with the </w:delText>
          </w:r>
        </w:del>
      </w:ins>
      <w:ins w:id="2902" w:author="ERCOT" w:date="2026-03-04T13:19:00Z">
        <w:del w:id="2903" w:author="ERCOT 042326" w:date="2026-04-23T05:29:00Z">
          <w:r w:rsidRPr="00BF1782" w:rsidDel="00A37A85">
            <w:rPr>
              <w:iCs/>
              <w:szCs w:val="20"/>
            </w:rPr>
            <w:delText>I</w:delText>
          </w:r>
        </w:del>
      </w:ins>
      <w:ins w:id="2904" w:author="ERCOT" w:date="2026-03-01T22:33:00Z">
        <w:del w:id="2905" w:author="ERCOT 042326" w:date="2026-04-23T05:29:00Z">
          <w:r w:rsidRPr="00BF1782" w:rsidDel="00A37A85">
            <w:rPr>
              <w:iCs/>
              <w:szCs w:val="20"/>
            </w:rPr>
            <w:delText>nterconnecting D</w:delText>
          </w:r>
        </w:del>
      </w:ins>
      <w:ins w:id="2906" w:author="ERCOT" w:date="2026-03-04T13:19:00Z">
        <w:del w:id="2907" w:author="ERCOT 042326" w:date="2026-04-23T05:29:00Z">
          <w:r w:rsidRPr="00BF1782" w:rsidDel="00A37A85">
            <w:rPr>
              <w:iCs/>
              <w:szCs w:val="20"/>
            </w:rPr>
            <w:delText xml:space="preserve">istribution </w:delText>
          </w:r>
        </w:del>
      </w:ins>
      <w:ins w:id="2908" w:author="ERCOT" w:date="2026-03-01T22:33:00Z">
        <w:del w:id="2909" w:author="ERCOT 042326" w:date="2026-04-23T05:29:00Z">
          <w:r w:rsidRPr="00BF1782" w:rsidDel="00A37A85">
            <w:rPr>
              <w:iCs/>
              <w:szCs w:val="20"/>
            </w:rPr>
            <w:delText>S</w:delText>
          </w:r>
        </w:del>
      </w:ins>
      <w:ins w:id="2910" w:author="ERCOT" w:date="2026-03-04T13:19:00Z">
        <w:del w:id="2911" w:author="ERCOT 042326" w:date="2026-04-23T05:29:00Z">
          <w:r w:rsidRPr="00BF1782" w:rsidDel="00A37A85">
            <w:rPr>
              <w:iCs/>
              <w:szCs w:val="20"/>
            </w:rPr>
            <w:delText xml:space="preserve">ervice </w:delText>
          </w:r>
        </w:del>
      </w:ins>
      <w:ins w:id="2912" w:author="ERCOT" w:date="2026-03-01T22:33:00Z">
        <w:del w:id="2913" w:author="ERCOT 042326" w:date="2026-04-23T05:29:00Z">
          <w:r w:rsidRPr="00BF1782" w:rsidDel="00A37A85">
            <w:rPr>
              <w:iCs/>
              <w:szCs w:val="20"/>
            </w:rPr>
            <w:delText>P</w:delText>
          </w:r>
        </w:del>
      </w:ins>
      <w:ins w:id="2914" w:author="ERCOT" w:date="2026-03-04T13:19:00Z">
        <w:del w:id="2915" w:author="ERCOT 042326" w:date="2026-04-23T05:29:00Z">
          <w:r w:rsidRPr="00BF1782" w:rsidDel="00A37A85">
            <w:rPr>
              <w:iCs/>
              <w:szCs w:val="20"/>
            </w:rPr>
            <w:delText>rovider (DSP)</w:delText>
          </w:r>
        </w:del>
      </w:ins>
      <w:ins w:id="2916" w:author="ERCOT" w:date="2026-03-01T22:33:00Z">
        <w:del w:id="2917" w:author="ERCOT 042326" w:date="2026-04-23T05:29:00Z">
          <w:r w:rsidRPr="00BF1782" w:rsidDel="00A37A85">
            <w:rPr>
              <w:iCs/>
              <w:szCs w:val="20"/>
            </w:rPr>
            <w:delText xml:space="preserve"> and, if different from the </w:delText>
          </w:r>
        </w:del>
      </w:ins>
      <w:ins w:id="2918" w:author="ERCOT" w:date="2026-03-04T13:19:00Z">
        <w:del w:id="2919" w:author="ERCOT 042326" w:date="2026-04-23T05:29:00Z">
          <w:r w:rsidRPr="00BF1782" w:rsidDel="00A37A85">
            <w:rPr>
              <w:iCs/>
              <w:szCs w:val="20"/>
            </w:rPr>
            <w:delText>I</w:delText>
          </w:r>
        </w:del>
      </w:ins>
      <w:ins w:id="2920" w:author="ERCOT" w:date="2026-03-01T22:33:00Z">
        <w:del w:id="2921" w:author="ERCOT 042326" w:date="2026-04-23T05:29:00Z">
          <w:r w:rsidRPr="00BF1782" w:rsidDel="00A37A85">
            <w:rPr>
              <w:iCs/>
              <w:szCs w:val="20"/>
            </w:rPr>
            <w:delText xml:space="preserve">nterconnecting DSP, the </w:delText>
          </w:r>
        </w:del>
      </w:ins>
      <w:ins w:id="2922" w:author="ERCOT" w:date="2026-03-04T13:19:00Z">
        <w:del w:id="2923" w:author="ERCOT 042326" w:date="2026-04-23T05:29:00Z">
          <w:r w:rsidRPr="00BF1782" w:rsidDel="00A37A85">
            <w:rPr>
              <w:iCs/>
              <w:szCs w:val="20"/>
            </w:rPr>
            <w:delText>I</w:delText>
          </w:r>
        </w:del>
      </w:ins>
      <w:ins w:id="2924" w:author="ERCOT" w:date="2026-03-01T22:33:00Z">
        <w:del w:id="2925" w:author="ERCOT 042326" w:date="2026-04-23T05:29:00Z">
          <w:r w:rsidRPr="00BF1782" w:rsidDel="00A37A85">
            <w:rPr>
              <w:iCs/>
              <w:szCs w:val="20"/>
            </w:rPr>
            <w:delText>nterconnecting T</w:delText>
          </w:r>
        </w:del>
      </w:ins>
      <w:ins w:id="2926" w:author="ERCOT" w:date="2026-03-04T13:19:00Z">
        <w:del w:id="2927" w:author="ERCOT 042326" w:date="2026-04-23T05:29:00Z">
          <w:r w:rsidRPr="00BF1782" w:rsidDel="00A37A85">
            <w:rPr>
              <w:iCs/>
              <w:szCs w:val="20"/>
            </w:rPr>
            <w:delText xml:space="preserve">ransmission </w:delText>
          </w:r>
        </w:del>
      </w:ins>
      <w:ins w:id="2928" w:author="ERCOT" w:date="2026-03-01T22:33:00Z">
        <w:del w:id="2929" w:author="ERCOT 042326" w:date="2026-04-23T05:29:00Z">
          <w:r w:rsidRPr="00BF1782" w:rsidDel="00A37A85">
            <w:rPr>
              <w:iCs/>
              <w:szCs w:val="20"/>
            </w:rPr>
            <w:delText>S</w:delText>
          </w:r>
        </w:del>
      </w:ins>
      <w:ins w:id="2930" w:author="ERCOT" w:date="2026-03-04T13:19:00Z">
        <w:del w:id="2931" w:author="ERCOT 042326" w:date="2026-04-23T05:29:00Z">
          <w:r w:rsidRPr="00BF1782" w:rsidDel="00A37A85">
            <w:rPr>
              <w:iCs/>
              <w:szCs w:val="20"/>
            </w:rPr>
            <w:delText xml:space="preserve">ervice </w:delText>
          </w:r>
        </w:del>
      </w:ins>
      <w:ins w:id="2932" w:author="ERCOT" w:date="2026-03-01T22:33:00Z">
        <w:del w:id="2933" w:author="ERCOT 042326" w:date="2026-04-23T05:29:00Z">
          <w:r w:rsidRPr="00BF1782" w:rsidDel="00A37A85">
            <w:rPr>
              <w:iCs/>
              <w:szCs w:val="20"/>
            </w:rPr>
            <w:delText>P</w:delText>
          </w:r>
        </w:del>
      </w:ins>
      <w:ins w:id="2934" w:author="ERCOT" w:date="2026-03-04T13:19:00Z">
        <w:del w:id="2935" w:author="ERCOT 042326" w:date="2026-04-23T05:29:00Z">
          <w:r w:rsidRPr="00BF1782" w:rsidDel="00A37A85">
            <w:rPr>
              <w:iCs/>
              <w:szCs w:val="20"/>
            </w:rPr>
            <w:delText>rovider (TSP)</w:delText>
          </w:r>
        </w:del>
      </w:ins>
      <w:ins w:id="2936" w:author="ERCOT" w:date="2026-03-01T22:33:00Z">
        <w:del w:id="2937" w:author="ERCOT 042326" w:date="2026-04-23T05:29:00Z">
          <w:r w:rsidRPr="00BF1782" w:rsidDel="00A37A85">
            <w:rPr>
              <w:iCs/>
              <w:szCs w:val="20"/>
            </w:rPr>
            <w:delText xml:space="preserve">.  If the </w:delText>
          </w:r>
        </w:del>
      </w:ins>
      <w:ins w:id="2938" w:author="ERCOT" w:date="2026-03-04T13:19:00Z">
        <w:del w:id="2939" w:author="ERCOT 042326" w:date="2026-04-23T05:29:00Z">
          <w:r w:rsidRPr="00BF1782" w:rsidDel="00A37A85">
            <w:rPr>
              <w:iCs/>
              <w:szCs w:val="20"/>
            </w:rPr>
            <w:delText>I</w:delText>
          </w:r>
        </w:del>
      </w:ins>
      <w:ins w:id="2940" w:author="ERCOT" w:date="2026-03-01T22:33:00Z">
        <w:del w:id="2941" w:author="ERCOT 042326" w:date="2026-04-23T05:29:00Z">
          <w:r w:rsidRPr="00BF1782" w:rsidDel="00A37A85">
            <w:rPr>
              <w:iCs/>
              <w:szCs w:val="20"/>
            </w:rPr>
            <w:delText xml:space="preserve">nterconnecting DSP and the </w:delText>
          </w:r>
        </w:del>
      </w:ins>
      <w:ins w:id="2942" w:author="ERCOT" w:date="2026-03-04T13:19:00Z">
        <w:del w:id="2943" w:author="ERCOT 042326" w:date="2026-04-23T05:29:00Z">
          <w:r w:rsidRPr="00BF1782" w:rsidDel="00A37A85">
            <w:rPr>
              <w:iCs/>
              <w:szCs w:val="20"/>
            </w:rPr>
            <w:delText>I</w:delText>
          </w:r>
        </w:del>
      </w:ins>
      <w:ins w:id="2944" w:author="ERCOT" w:date="2026-03-01T22:33:00Z">
        <w:del w:id="2945" w:author="ERCOT 042326" w:date="2026-04-23T05:29:00Z">
          <w:r w:rsidRPr="00BF1782" w:rsidDel="00A37A85">
            <w:rPr>
              <w:iCs/>
              <w:szCs w:val="20"/>
            </w:rPr>
            <w:delText>nterconnecting TSP are different entities, the intermediate agreement must specifically identify each entity’s responsibilities under this Section 9.7.1, including which entity will accept financial security from the ILLE.  An intermediate agreement must meet the following requirements:</w:delText>
          </w:r>
        </w:del>
      </w:ins>
    </w:p>
    <w:p w14:paraId="3FFCDC3A" w14:textId="77777777" w:rsidR="00B41C61" w:rsidRPr="00BF1782" w:rsidDel="00A37A85" w:rsidRDefault="00B41C61">
      <w:pPr>
        <w:spacing w:after="240"/>
        <w:ind w:left="720" w:hanging="720"/>
        <w:rPr>
          <w:ins w:id="2946" w:author="ERCOT" w:date="2026-03-01T22:33:00Z"/>
          <w:del w:id="2947" w:author="ERCOT 042326" w:date="2026-04-23T05:29:00Z"/>
          <w:iCs/>
          <w:szCs w:val="20"/>
        </w:rPr>
        <w:pPrChange w:id="2948" w:author="ERCOT 042326" w:date="2026-04-23T05:29:00Z">
          <w:pPr>
            <w:spacing w:after="240"/>
            <w:ind w:left="1440" w:hanging="720"/>
          </w:pPr>
        </w:pPrChange>
      </w:pPr>
      <w:ins w:id="2949" w:author="ERCOT" w:date="2026-03-01T22:33:00Z">
        <w:del w:id="2950" w:author="ERCOT 042326" w:date="2026-04-23T05:29:00Z">
          <w:r w:rsidRPr="00BF1782" w:rsidDel="00A37A85">
            <w:rPr>
              <w:iCs/>
              <w:szCs w:val="20"/>
            </w:rPr>
            <w:delText>(a)</w:delText>
          </w:r>
          <w:r w:rsidRPr="00BF1782" w:rsidDel="00A37A85">
            <w:rPr>
              <w:iCs/>
              <w:szCs w:val="20"/>
            </w:rPr>
            <w:tab/>
            <w:delText xml:space="preserve">The Interconnecting Large Load Entity (ILLE) must demonstrate site control for the proposed load location through provision of one of the following property interests to the </w:delText>
          </w:r>
        </w:del>
      </w:ins>
      <w:ins w:id="2951" w:author="ERCOT" w:date="2026-03-04T13:19:00Z">
        <w:del w:id="2952" w:author="ERCOT 042326" w:date="2026-04-23T05:29:00Z">
          <w:r w:rsidRPr="00BF1782" w:rsidDel="00A37A85">
            <w:rPr>
              <w:iCs/>
              <w:szCs w:val="20"/>
            </w:rPr>
            <w:delText>I</w:delText>
          </w:r>
        </w:del>
      </w:ins>
      <w:ins w:id="2953" w:author="ERCOT" w:date="2026-03-01T22:33:00Z">
        <w:del w:id="2954" w:author="ERCOT 042326" w:date="2026-04-23T05:29:00Z">
          <w:r w:rsidRPr="00BF1782" w:rsidDel="00A37A85">
            <w:rPr>
              <w:iCs/>
              <w:szCs w:val="20"/>
            </w:rPr>
            <w:delText xml:space="preserve">nterconnecting DSP or the </w:delText>
          </w:r>
        </w:del>
      </w:ins>
      <w:ins w:id="2955" w:author="ERCOT" w:date="2026-03-04T13:20:00Z">
        <w:del w:id="2956" w:author="ERCOT 042326" w:date="2026-04-23T05:29:00Z">
          <w:r w:rsidRPr="00BF1782" w:rsidDel="00A37A85">
            <w:rPr>
              <w:iCs/>
              <w:szCs w:val="20"/>
            </w:rPr>
            <w:delText>I</w:delText>
          </w:r>
        </w:del>
      </w:ins>
      <w:ins w:id="2957" w:author="ERCOT" w:date="2026-03-01T22:33:00Z">
        <w:del w:id="2958" w:author="ERCOT 042326" w:date="2026-04-23T05:29:00Z">
          <w:r w:rsidRPr="00BF1782" w:rsidDel="00A37A85">
            <w:rPr>
              <w:iCs/>
              <w:szCs w:val="20"/>
            </w:rPr>
            <w:delText>nterconnecting TSP:</w:delText>
          </w:r>
        </w:del>
      </w:ins>
    </w:p>
    <w:p w14:paraId="62996719" w14:textId="77777777" w:rsidR="00B41C61" w:rsidRPr="00BF1782" w:rsidDel="00A37A85" w:rsidRDefault="00B41C61">
      <w:pPr>
        <w:spacing w:after="240"/>
        <w:ind w:left="720" w:hanging="720"/>
        <w:rPr>
          <w:ins w:id="2959" w:author="ERCOT" w:date="2026-03-01T22:33:00Z"/>
          <w:del w:id="2960" w:author="ERCOT 042326" w:date="2026-04-23T05:29:00Z"/>
        </w:rPr>
        <w:pPrChange w:id="2961" w:author="ERCOT 042326" w:date="2026-04-23T05:29:00Z">
          <w:pPr>
            <w:spacing w:after="240"/>
            <w:ind w:left="2160" w:hanging="720"/>
          </w:pPr>
        </w:pPrChange>
      </w:pPr>
      <w:ins w:id="2962" w:author="ERCOT" w:date="2026-03-01T22:33:00Z">
        <w:del w:id="2963" w:author="ERCOT 042326" w:date="2026-04-23T05:29:00Z">
          <w:r w:rsidRPr="00BF1782" w:rsidDel="00A37A85">
            <w:delText>(i)</w:delText>
          </w:r>
          <w:r w:rsidRPr="00BF1782" w:rsidDel="00A37A85">
            <w:tab/>
          </w:r>
        </w:del>
      </w:ins>
      <w:ins w:id="2964" w:author="ERCOT" w:date="2026-03-01T22:35:00Z">
        <w:del w:id="2965" w:author="ERCOT 042326" w:date="2026-04-23T05:29:00Z">
          <w:r w:rsidRPr="00BF1782" w:rsidDel="00A37A85">
            <w:delText>A</w:delText>
          </w:r>
        </w:del>
      </w:ins>
      <w:ins w:id="2966" w:author="ERCOT" w:date="2026-03-01T22:33:00Z">
        <w:del w:id="2967" w:author="ERCOT 042326" w:date="2026-04-23T05:29:00Z">
          <w:r w:rsidRPr="00BF1782" w:rsidDel="00A37A85">
            <w:delText xml:space="preserve">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w:delText>
          </w:r>
        </w:del>
      </w:ins>
      <w:del w:id="2968" w:author="ERCOT 042326" w:date="2026-04-23T05:29:00Z">
        <w:r w:rsidRPr="00BF1782" w:rsidDel="00A37A85">
          <w:delText>or</w:delText>
        </w:r>
      </w:del>
    </w:p>
    <w:p w14:paraId="3215159B" w14:textId="77777777" w:rsidR="00B41C61" w:rsidRPr="00BF1782" w:rsidDel="00A37A85" w:rsidRDefault="00B41C61">
      <w:pPr>
        <w:spacing w:after="240"/>
        <w:ind w:left="720" w:hanging="720"/>
        <w:rPr>
          <w:ins w:id="2969" w:author="ERCOT 031726" w:date="2026-03-14T20:43:00Z"/>
          <w:del w:id="2970" w:author="ERCOT 042326" w:date="2026-04-23T05:29:00Z"/>
        </w:rPr>
        <w:pPrChange w:id="2971" w:author="ERCOT 042326" w:date="2026-04-23T05:29:00Z">
          <w:pPr>
            <w:spacing w:after="240"/>
            <w:ind w:left="2160" w:hanging="720"/>
          </w:pPr>
        </w:pPrChange>
      </w:pPr>
      <w:ins w:id="2972" w:author="ERCOT" w:date="2026-03-01T22:33:00Z">
        <w:del w:id="2973" w:author="ERCOT 042326" w:date="2026-04-23T05:29:00Z">
          <w:r w:rsidRPr="00BF1782" w:rsidDel="00A37A85">
            <w:delText>(ii)</w:delText>
          </w:r>
          <w:r w:rsidRPr="00BF1782" w:rsidDel="00A37A85">
            <w:tab/>
          </w:r>
        </w:del>
      </w:ins>
      <w:ins w:id="2974" w:author="ERCOT" w:date="2026-03-01T22:35:00Z">
        <w:del w:id="2975" w:author="ERCOT 042326" w:date="2026-04-23T05:29:00Z">
          <w:r w:rsidRPr="00BF1782" w:rsidDel="00A37A85">
            <w:delText>A</w:delText>
          </w:r>
        </w:del>
      </w:ins>
      <w:ins w:id="2976" w:author="ERCOT" w:date="2026-03-01T22:33:00Z">
        <w:del w:id="2977" w:author="ERCOT 042326" w:date="2026-04-23T05:29:00Z">
          <w:r w:rsidRPr="00BF1782" w:rsidDel="00A37A85">
            <w:delText xml:space="preserve"> deed for one or more parcels of land sufficient to accommodate the ILLE’s planned facilities at the proposed load location;</w:delText>
          </w:r>
        </w:del>
      </w:ins>
      <w:ins w:id="2978" w:author="ERCOT 031726" w:date="2026-03-14T20:43:00Z">
        <w:del w:id="2979" w:author="ERCOT 042326" w:date="2026-04-23T05:29:00Z">
          <w:r w:rsidRPr="00BF1782" w:rsidDel="00A37A85">
            <w:delText xml:space="preserve"> or</w:delText>
          </w:r>
        </w:del>
      </w:ins>
    </w:p>
    <w:p w14:paraId="6DEAA7E2" w14:textId="77777777" w:rsidR="00B41C61" w:rsidRPr="00BF1782" w:rsidDel="00A37A85" w:rsidRDefault="00B41C61">
      <w:pPr>
        <w:spacing w:after="240"/>
        <w:ind w:left="720" w:hanging="720"/>
        <w:rPr>
          <w:ins w:id="2980" w:author="ERCOT" w:date="2026-03-01T22:33:00Z"/>
          <w:del w:id="2981" w:author="ERCOT 042326" w:date="2026-04-23T05:29:00Z"/>
          <w:iCs/>
          <w:szCs w:val="20"/>
        </w:rPr>
        <w:pPrChange w:id="2982" w:author="ERCOT 042326" w:date="2026-04-23T05:29:00Z">
          <w:pPr>
            <w:spacing w:after="240"/>
            <w:ind w:left="2160" w:hanging="720"/>
          </w:pPr>
        </w:pPrChange>
      </w:pPr>
      <w:ins w:id="2983" w:author="ERCOT 031726" w:date="2026-03-14T20:43:00Z">
        <w:del w:id="2984" w:author="ERCOT 042326" w:date="2026-04-23T05:29:00Z">
          <w:r w:rsidRPr="00BF1782" w:rsidDel="00A37A85">
            <w:delText>(iii)</w:delText>
          </w:r>
          <w:r w:rsidRPr="00BF1782" w:rsidDel="00A37A85">
            <w:tab/>
            <w:delText xml:space="preserve">A signed and executed agreement with an option to purchase or lease one or more parcels of land sufficient to accommodate the </w:delText>
          </w:r>
        </w:del>
      </w:ins>
      <w:ins w:id="2985" w:author="ERCOT 031726" w:date="2026-03-14T20:44:00Z">
        <w:del w:id="2986" w:author="ERCOT 042326" w:date="2026-04-23T05:29:00Z">
          <w:r w:rsidRPr="00BF1782" w:rsidDel="00A37A85">
            <w:delText>ILLE</w:delText>
          </w:r>
        </w:del>
      </w:ins>
      <w:ins w:id="2987" w:author="ERCOT 031726" w:date="2026-03-14T20:43:00Z">
        <w:del w:id="2988" w:author="ERCOT 042326" w:date="2026-04-23T05:29:00Z">
          <w:r w:rsidRPr="00BF1782" w:rsidDel="00A37A85">
            <w:delText>’s planned facilities at the proposed location</w:delText>
          </w:r>
        </w:del>
      </w:ins>
      <w:ins w:id="2989" w:author="ERCOT 031726" w:date="2026-03-14T20:44:00Z">
        <w:del w:id="2990" w:author="ERCOT 042326" w:date="2026-04-23T05:29:00Z">
          <w:r w:rsidRPr="00BF1782" w:rsidDel="00A37A85">
            <w:delText>;</w:delText>
          </w:r>
        </w:del>
      </w:ins>
    </w:p>
    <w:p w14:paraId="5E377B5E" w14:textId="77777777" w:rsidR="00B41C61" w:rsidRPr="00BF1782" w:rsidRDefault="00B41C61">
      <w:pPr>
        <w:spacing w:after="240"/>
        <w:ind w:left="720" w:hanging="720"/>
        <w:rPr>
          <w:ins w:id="2991" w:author="ERCOT" w:date="2026-03-01T22:33:00Z"/>
        </w:rPr>
        <w:pPrChange w:id="2992" w:author="ERCOT 042326" w:date="2026-04-23T05:29:00Z">
          <w:pPr>
            <w:spacing w:after="240"/>
            <w:ind w:left="1440" w:hanging="720"/>
          </w:pPr>
        </w:pPrChange>
      </w:pPr>
      <w:ins w:id="2993" w:author="ERCOT" w:date="2026-03-01T22:33:00Z">
        <w:del w:id="2994" w:author="ERCOT 042326" w:date="2026-04-23T05:29:00Z">
          <w:r w:rsidDel="00A37A85">
            <w:delText>(b)</w:delText>
          </w:r>
          <w:r w:rsidDel="00A37A85">
            <w:tab/>
          </w:r>
        </w:del>
        <w:r>
          <w:t xml:space="preserve">The ILLE must disclose to the </w:t>
        </w:r>
        <w:del w:id="2995" w:author="ERCOT" w:date="2026-03-04T13:21:00Z">
          <w:r w:rsidDel="00473282">
            <w:delText>i</w:delText>
          </w:r>
        </w:del>
      </w:ins>
      <w:ins w:id="2996" w:author="ERCOT" w:date="2026-03-04T13:21:00Z">
        <w:r>
          <w:t>I</w:t>
        </w:r>
      </w:ins>
      <w:ins w:id="2997" w:author="ERCOT" w:date="2026-03-01T22:33:00Z">
        <w:r>
          <w:t xml:space="preserve">nterconnecting DSP or the </w:t>
        </w:r>
        <w:del w:id="2998" w:author="ERCOT" w:date="2026-03-04T13:21:00Z">
          <w:r w:rsidDel="00473282">
            <w:delText>i</w:delText>
          </w:r>
        </w:del>
      </w:ins>
      <w:ins w:id="2999" w:author="ERCOT" w:date="2026-03-04T13:21:00Z">
        <w:r>
          <w:t>I</w:t>
        </w:r>
      </w:ins>
      <w:ins w:id="3000" w:author="ERCOT" w:date="2026-03-01T22:33:00Z">
        <w:r>
          <w:t>nterconnecting TSP whether the ILLE is pursuing a substantially similar interconnection request for electric service</w:t>
        </w:r>
      </w:ins>
      <w:ins w:id="3001" w:author="TEBA 043026" w:date="2026-04-27T22:08:00Z">
        <w:r>
          <w:t xml:space="preserve"> in Texas</w:t>
        </w:r>
      </w:ins>
      <w:ins w:id="3002" w:author="ERCOT" w:date="2026-03-01T22:33:00Z">
        <w:r>
          <w:t>,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t>
        </w:r>
      </w:ins>
      <w:ins w:id="3003" w:author="ERCOT 040426" w:date="2026-04-03T01:19:00Z">
        <w:r>
          <w:t>.</w:t>
        </w:r>
      </w:ins>
    </w:p>
    <w:p w14:paraId="11849F24" w14:textId="77777777" w:rsidR="00B41C61" w:rsidRPr="00BF1782" w:rsidRDefault="00B41C61">
      <w:pPr>
        <w:spacing w:after="240"/>
        <w:ind w:left="1440" w:hanging="720"/>
        <w:rPr>
          <w:ins w:id="3004" w:author="ERCOT" w:date="2026-03-01T22:33:00Z"/>
        </w:rPr>
        <w:pPrChange w:id="3005" w:author="ERCOT 042326" w:date="2026-04-23T05:30:00Z">
          <w:pPr>
            <w:spacing w:after="240"/>
            <w:ind w:left="2160" w:hanging="720"/>
          </w:pPr>
        </w:pPrChange>
      </w:pPr>
      <w:ins w:id="3006" w:author="ERCOT" w:date="2026-03-01T22:33:00Z">
        <w:r>
          <w:t>(</w:t>
        </w:r>
      </w:ins>
      <w:ins w:id="3007" w:author="ERCOT 042326" w:date="2026-04-23T05:30:00Z">
        <w:r>
          <w:t>a</w:t>
        </w:r>
      </w:ins>
      <w:ins w:id="3008" w:author="ERCOT" w:date="2026-03-01T22:33:00Z">
        <w:del w:id="3009" w:author="ERCOT 042326" w:date="2026-04-23T05:30:00Z">
          <w:r w:rsidDel="1A874407">
            <w:delText>i</w:delText>
          </w:r>
        </w:del>
        <w:r>
          <w:t>)</w:t>
        </w:r>
        <w:r>
          <w:tab/>
          <w:t xml:space="preserve">An ILLE that is pursuing a substantially similar interconnection request for electric service </w:t>
        </w:r>
        <w:proofErr w:type="gramStart"/>
        <w:r>
          <w:t>the approval</w:t>
        </w:r>
        <w:proofErr w:type="gramEnd"/>
        <w:r>
          <w:t xml:space="preserve"> of which would result in the ILLE materially changing, delaying, or withdrawing the interconnection request must disclose the following information</w:t>
        </w:r>
      </w:ins>
      <w:ins w:id="3010" w:author="TEBA 043026" w:date="2026-04-29T22:23:00Z">
        <w:r>
          <w:t>,</w:t>
        </w:r>
      </w:ins>
      <w:ins w:id="3011" w:author="ERCOT" w:date="2026-03-01T22:33:00Z">
        <w:r>
          <w:t xml:space="preserve"> </w:t>
        </w:r>
      </w:ins>
      <w:ins w:id="3012" w:author="TEBA 043026" w:date="2026-04-29T22:22:00Z">
        <w:r>
          <w:t xml:space="preserve">as </w:t>
        </w:r>
      </w:ins>
      <w:ins w:id="3013" w:author="TEBA 043026" w:date="2026-04-29T22:23:00Z">
        <w:r>
          <w:t xml:space="preserve">the developer currently </w:t>
        </w:r>
      </w:ins>
      <w:ins w:id="3014" w:author="TEBA 043026" w:date="2026-04-29T22:24:00Z">
        <w:r>
          <w:t>understands</w:t>
        </w:r>
      </w:ins>
      <w:ins w:id="3015" w:author="TEBA 043026" w:date="2026-04-29T22:23:00Z">
        <w:r>
          <w:t xml:space="preserve">, </w:t>
        </w:r>
      </w:ins>
      <w:ins w:id="3016" w:author="ERCOT" w:date="2026-03-01T22:33:00Z">
        <w:r>
          <w:t xml:space="preserve">to the </w:t>
        </w:r>
      </w:ins>
      <w:ins w:id="3017" w:author="ERCOT" w:date="2026-03-04T13:21:00Z">
        <w:r>
          <w:t>I</w:t>
        </w:r>
      </w:ins>
      <w:ins w:id="3018" w:author="ERCOT" w:date="2026-03-01T22:33:00Z">
        <w:r>
          <w:t xml:space="preserve">nterconnecting DSP or the </w:t>
        </w:r>
      </w:ins>
      <w:ins w:id="3019" w:author="ERCOT" w:date="2026-03-04T13:21:00Z">
        <w:r>
          <w:t>I</w:t>
        </w:r>
      </w:ins>
      <w:ins w:id="3020" w:author="ERCOT" w:date="2026-03-01T22:33:00Z">
        <w:r>
          <w:t>nterconnecting TSP:</w:t>
        </w:r>
      </w:ins>
    </w:p>
    <w:p w14:paraId="27D9E153" w14:textId="77777777" w:rsidR="00B41C61" w:rsidRPr="00BF1782" w:rsidRDefault="00B41C61">
      <w:pPr>
        <w:spacing w:after="240"/>
        <w:ind w:left="2160" w:hanging="720"/>
        <w:rPr>
          <w:ins w:id="3021" w:author="ERCOT" w:date="2026-03-01T22:33:00Z"/>
          <w:iCs/>
          <w:szCs w:val="20"/>
        </w:rPr>
        <w:pPrChange w:id="3022" w:author="ERCOT 042326" w:date="2026-04-23T05:31:00Z">
          <w:pPr>
            <w:spacing w:after="240"/>
            <w:ind w:left="2880" w:hanging="720"/>
          </w:pPr>
        </w:pPrChange>
      </w:pPr>
      <w:ins w:id="3023" w:author="ERCOT" w:date="2026-03-01T22:33:00Z">
        <w:r w:rsidRPr="00BF1782">
          <w:rPr>
            <w:iCs/>
            <w:szCs w:val="20"/>
          </w:rPr>
          <w:t>(</w:t>
        </w:r>
      </w:ins>
      <w:ins w:id="3024" w:author="ERCOT 042326" w:date="2026-04-23T05:30:00Z">
        <w:r>
          <w:rPr>
            <w:iCs/>
            <w:szCs w:val="20"/>
          </w:rPr>
          <w:t>i</w:t>
        </w:r>
      </w:ins>
      <w:ins w:id="3025" w:author="ERCOT" w:date="2026-03-01T22:33:00Z">
        <w:del w:id="3026" w:author="ERCOT 042326" w:date="2026-04-23T05:30:00Z">
          <w:r w:rsidRPr="00BF1782" w:rsidDel="00A37A85">
            <w:rPr>
              <w:iCs/>
              <w:szCs w:val="20"/>
            </w:rPr>
            <w:delText>A</w:delText>
          </w:r>
        </w:del>
        <w:r w:rsidRPr="00BF1782">
          <w:rPr>
            <w:iCs/>
            <w:szCs w:val="20"/>
          </w:rPr>
          <w:t>)</w:t>
        </w:r>
        <w:r w:rsidRPr="00BF1782">
          <w:rPr>
            <w:iCs/>
            <w:szCs w:val="20"/>
          </w:rPr>
          <w:tab/>
        </w:r>
      </w:ins>
      <w:ins w:id="3027" w:author="ERCOT" w:date="2026-03-01T22:35:00Z">
        <w:r w:rsidRPr="00BF1782">
          <w:rPr>
            <w:iCs/>
            <w:szCs w:val="20"/>
          </w:rPr>
          <w:t>T</w:t>
        </w:r>
      </w:ins>
      <w:ins w:id="3028" w:author="ERCOT" w:date="2026-03-01T22:33:00Z">
        <w:r w:rsidRPr="00BF1782">
          <w:rPr>
            <w:iCs/>
            <w:szCs w:val="20"/>
          </w:rPr>
          <w:t xml:space="preserve">he ERCOT-assigned serial number (i.e., the Large Load interconnection number) for the substantially similar interconnection request, as applicable; </w:t>
        </w:r>
      </w:ins>
    </w:p>
    <w:p w14:paraId="6CA5FE4C" w14:textId="77777777" w:rsidR="00B41C61" w:rsidRPr="00BF1782" w:rsidRDefault="00B41C61">
      <w:pPr>
        <w:spacing w:after="240"/>
        <w:ind w:left="2160" w:hanging="720"/>
        <w:rPr>
          <w:ins w:id="3029" w:author="ERCOT" w:date="2026-03-01T22:33:00Z"/>
          <w:iCs/>
          <w:szCs w:val="20"/>
        </w:rPr>
        <w:pPrChange w:id="3030" w:author="ERCOT 042326" w:date="2026-04-23T05:31:00Z">
          <w:pPr>
            <w:spacing w:after="240"/>
            <w:ind w:left="2880" w:hanging="720"/>
          </w:pPr>
        </w:pPrChange>
      </w:pPr>
      <w:ins w:id="3031" w:author="ERCOT" w:date="2026-03-01T22:33:00Z">
        <w:r w:rsidRPr="00BF1782">
          <w:rPr>
            <w:iCs/>
            <w:szCs w:val="20"/>
          </w:rPr>
          <w:t>(</w:t>
        </w:r>
      </w:ins>
      <w:ins w:id="3032" w:author="ERCOT 042326" w:date="2026-04-23T05:30:00Z">
        <w:r>
          <w:rPr>
            <w:iCs/>
            <w:szCs w:val="20"/>
          </w:rPr>
          <w:t>ii</w:t>
        </w:r>
      </w:ins>
      <w:ins w:id="3033" w:author="ERCOT" w:date="2026-03-01T22:33:00Z">
        <w:del w:id="3034" w:author="ERCOT 042326" w:date="2026-04-23T05:30:00Z">
          <w:r w:rsidRPr="00BF1782" w:rsidDel="00A37A85">
            <w:rPr>
              <w:iCs/>
              <w:szCs w:val="20"/>
            </w:rPr>
            <w:delText>B</w:delText>
          </w:r>
        </w:del>
        <w:r w:rsidRPr="00BF1782">
          <w:rPr>
            <w:iCs/>
            <w:szCs w:val="20"/>
          </w:rPr>
          <w:t>)</w:t>
        </w:r>
        <w:r w:rsidRPr="00BF1782">
          <w:rPr>
            <w:iCs/>
            <w:szCs w:val="20"/>
          </w:rPr>
          <w:tab/>
        </w:r>
      </w:ins>
      <w:ins w:id="3035" w:author="ERCOT" w:date="2026-03-01T22:35:00Z">
        <w:r w:rsidRPr="00BF1782">
          <w:rPr>
            <w:iCs/>
            <w:szCs w:val="20"/>
          </w:rPr>
          <w:t>T</w:t>
        </w:r>
      </w:ins>
      <w:ins w:id="3036" w:author="ERCOT" w:date="2026-03-01T22:33:00Z">
        <w:r w:rsidRPr="00BF1782">
          <w:rPr>
            <w:iCs/>
            <w:szCs w:val="20"/>
          </w:rPr>
          <w:t xml:space="preserve">he location, including the power region and, if in the ERCOT region, the load zone, of the substantially similar interconnection request; </w:t>
        </w:r>
      </w:ins>
    </w:p>
    <w:p w14:paraId="37199EF3" w14:textId="77777777" w:rsidR="00B41C61" w:rsidRPr="00BF1782" w:rsidRDefault="00B41C61">
      <w:pPr>
        <w:spacing w:after="240"/>
        <w:ind w:left="2160" w:hanging="720"/>
        <w:rPr>
          <w:ins w:id="3037" w:author="ERCOT" w:date="2026-03-01T22:33:00Z"/>
          <w:iCs/>
          <w:szCs w:val="20"/>
        </w:rPr>
        <w:pPrChange w:id="3038" w:author="ERCOT 042326" w:date="2026-04-23T05:31:00Z">
          <w:pPr>
            <w:spacing w:after="240"/>
            <w:ind w:left="2880" w:hanging="720"/>
          </w:pPr>
        </w:pPrChange>
      </w:pPr>
      <w:ins w:id="3039" w:author="ERCOT" w:date="2026-03-01T22:33:00Z">
        <w:r w:rsidRPr="00BF1782">
          <w:rPr>
            <w:iCs/>
            <w:szCs w:val="20"/>
          </w:rPr>
          <w:t>(</w:t>
        </w:r>
      </w:ins>
      <w:ins w:id="3040" w:author="ERCOT 042326" w:date="2026-04-23T05:30:00Z">
        <w:r>
          <w:rPr>
            <w:iCs/>
            <w:szCs w:val="20"/>
          </w:rPr>
          <w:t>iii</w:t>
        </w:r>
      </w:ins>
      <w:ins w:id="3041" w:author="ERCOT" w:date="2026-03-01T22:33:00Z">
        <w:del w:id="3042" w:author="ERCOT 042326" w:date="2026-04-23T05:30:00Z">
          <w:r w:rsidRPr="00BF1782" w:rsidDel="00A37A85">
            <w:rPr>
              <w:iCs/>
              <w:szCs w:val="20"/>
            </w:rPr>
            <w:delText>C</w:delText>
          </w:r>
        </w:del>
        <w:r w:rsidRPr="00BF1782">
          <w:rPr>
            <w:iCs/>
            <w:szCs w:val="20"/>
          </w:rPr>
          <w:t>)</w:t>
        </w:r>
        <w:r w:rsidRPr="00BF1782">
          <w:rPr>
            <w:iCs/>
            <w:szCs w:val="20"/>
          </w:rPr>
          <w:tab/>
        </w:r>
      </w:ins>
      <w:ins w:id="3043" w:author="ERCOT" w:date="2026-03-01T22:35:00Z">
        <w:r w:rsidRPr="00BF1782">
          <w:rPr>
            <w:iCs/>
            <w:szCs w:val="20"/>
          </w:rPr>
          <w:t>T</w:t>
        </w:r>
      </w:ins>
      <w:ins w:id="3044" w:author="ERCOT" w:date="2026-03-01T22:33:00Z">
        <w:r w:rsidRPr="00BF1782">
          <w:rPr>
            <w:iCs/>
            <w:szCs w:val="20"/>
          </w:rPr>
          <w:t>he non-coincident peak demand of the substantially similar interconnection request;</w:t>
        </w:r>
      </w:ins>
    </w:p>
    <w:p w14:paraId="6CF39522" w14:textId="77777777" w:rsidR="00B41C61" w:rsidRPr="00BF1782" w:rsidRDefault="00B41C61">
      <w:pPr>
        <w:spacing w:after="240"/>
        <w:ind w:left="2160" w:hanging="720"/>
        <w:rPr>
          <w:ins w:id="3045" w:author="ERCOT" w:date="2026-03-01T22:33:00Z"/>
          <w:iCs/>
          <w:szCs w:val="20"/>
        </w:rPr>
        <w:pPrChange w:id="3046" w:author="ERCOT 042326" w:date="2026-04-23T05:31:00Z">
          <w:pPr>
            <w:spacing w:after="240"/>
            <w:ind w:left="2880" w:hanging="720"/>
          </w:pPr>
        </w:pPrChange>
      </w:pPr>
      <w:ins w:id="3047" w:author="ERCOT" w:date="2026-03-01T22:33:00Z">
        <w:r w:rsidRPr="00BF1782">
          <w:rPr>
            <w:iCs/>
            <w:szCs w:val="20"/>
          </w:rPr>
          <w:t>(</w:t>
        </w:r>
      </w:ins>
      <w:ins w:id="3048" w:author="ERCOT 042326" w:date="2026-04-23T05:30:00Z">
        <w:r>
          <w:rPr>
            <w:iCs/>
            <w:szCs w:val="20"/>
          </w:rPr>
          <w:t>iv</w:t>
        </w:r>
      </w:ins>
      <w:ins w:id="3049" w:author="ERCOT" w:date="2026-03-01T22:33:00Z">
        <w:del w:id="3050" w:author="ERCOT 042326" w:date="2026-04-23T05:30:00Z">
          <w:r w:rsidRPr="00BF1782" w:rsidDel="00A37A85">
            <w:rPr>
              <w:iCs/>
              <w:szCs w:val="20"/>
            </w:rPr>
            <w:delText>D</w:delText>
          </w:r>
        </w:del>
        <w:r w:rsidRPr="00BF1782">
          <w:rPr>
            <w:iCs/>
            <w:szCs w:val="20"/>
          </w:rPr>
          <w:t>)</w:t>
        </w:r>
        <w:r w:rsidRPr="00BF1782">
          <w:rPr>
            <w:iCs/>
            <w:szCs w:val="20"/>
          </w:rPr>
          <w:tab/>
        </w:r>
      </w:ins>
      <w:ins w:id="3051" w:author="ERCOT" w:date="2026-03-01T22:35:00Z">
        <w:r w:rsidRPr="00BF1782">
          <w:rPr>
            <w:iCs/>
            <w:szCs w:val="20"/>
          </w:rPr>
          <w:t>T</w:t>
        </w:r>
      </w:ins>
      <w:ins w:id="3052" w:author="ERCOT" w:date="2026-03-01T22:33:00Z">
        <w:r w:rsidRPr="00BF1782">
          <w:rPr>
            <w:iCs/>
            <w:szCs w:val="20"/>
          </w:rPr>
          <w:t xml:space="preserve">he anticipated timing of energization of the substantially similar interconnection request; and </w:t>
        </w:r>
      </w:ins>
    </w:p>
    <w:p w14:paraId="57AD36C8" w14:textId="77777777" w:rsidR="00B41C61" w:rsidRPr="00BF1782" w:rsidRDefault="00B41C61">
      <w:pPr>
        <w:spacing w:after="240"/>
        <w:ind w:left="2160" w:hanging="720"/>
        <w:rPr>
          <w:ins w:id="3053" w:author="ERCOT" w:date="2026-03-01T22:33:00Z"/>
          <w:iCs/>
          <w:szCs w:val="20"/>
        </w:rPr>
        <w:pPrChange w:id="3054" w:author="ERCOT 042326" w:date="2026-04-23T05:31:00Z">
          <w:pPr>
            <w:spacing w:after="240"/>
            <w:ind w:left="2880" w:hanging="720"/>
          </w:pPr>
        </w:pPrChange>
      </w:pPr>
      <w:ins w:id="3055" w:author="ERCOT" w:date="2026-03-01T22:33:00Z">
        <w:r w:rsidRPr="00BF1782">
          <w:rPr>
            <w:iCs/>
            <w:szCs w:val="20"/>
          </w:rPr>
          <w:t>(</w:t>
        </w:r>
      </w:ins>
      <w:ins w:id="3056" w:author="ERCOT 042326" w:date="2026-04-23T05:30:00Z">
        <w:r>
          <w:rPr>
            <w:iCs/>
            <w:szCs w:val="20"/>
          </w:rPr>
          <w:t>v</w:t>
        </w:r>
      </w:ins>
      <w:ins w:id="3057" w:author="ERCOT" w:date="2026-03-01T22:33:00Z">
        <w:del w:id="3058" w:author="ERCOT 042326" w:date="2026-04-23T05:30:00Z">
          <w:r w:rsidRPr="00BF1782" w:rsidDel="00A37A85">
            <w:rPr>
              <w:iCs/>
              <w:szCs w:val="20"/>
            </w:rPr>
            <w:delText>E</w:delText>
          </w:r>
        </w:del>
        <w:r w:rsidRPr="00BF1782">
          <w:rPr>
            <w:iCs/>
            <w:szCs w:val="20"/>
          </w:rPr>
          <w:t>)</w:t>
        </w:r>
        <w:r w:rsidRPr="00BF1782">
          <w:rPr>
            <w:iCs/>
            <w:szCs w:val="20"/>
          </w:rPr>
          <w:tab/>
        </w:r>
      </w:ins>
      <w:ins w:id="3059" w:author="ERCOT" w:date="2026-03-01T22:35:00Z">
        <w:r w:rsidRPr="00BF1782">
          <w:rPr>
            <w:iCs/>
            <w:szCs w:val="20"/>
          </w:rPr>
          <w:t>T</w:t>
        </w:r>
      </w:ins>
      <w:ins w:id="3060" w:author="ERCOT" w:date="2026-03-01T22:33:00Z">
        <w:r w:rsidRPr="00BF1782">
          <w:rPr>
            <w:iCs/>
            <w:szCs w:val="20"/>
          </w:rPr>
          <w:t xml:space="preserve">he </w:t>
        </w:r>
      </w:ins>
      <w:ins w:id="3061" w:author="ERCOT" w:date="2026-03-04T13:21:00Z">
        <w:r w:rsidRPr="00BF1782">
          <w:rPr>
            <w:iCs/>
            <w:szCs w:val="20"/>
          </w:rPr>
          <w:t>I</w:t>
        </w:r>
      </w:ins>
      <w:ins w:id="3062" w:author="ERCOT" w:date="2026-03-01T22:33:00Z">
        <w:r w:rsidRPr="00BF1782">
          <w:rPr>
            <w:iCs/>
            <w:szCs w:val="20"/>
          </w:rPr>
          <w:t xml:space="preserve">nterconnecting DSP and, if different from the </w:t>
        </w:r>
      </w:ins>
      <w:ins w:id="3063" w:author="ERCOT" w:date="2026-03-04T13:22:00Z">
        <w:r w:rsidRPr="00BF1782">
          <w:rPr>
            <w:iCs/>
            <w:szCs w:val="20"/>
          </w:rPr>
          <w:t>I</w:t>
        </w:r>
      </w:ins>
      <w:ins w:id="3064" w:author="ERCOT" w:date="2026-03-01T22:33:00Z">
        <w:r w:rsidRPr="00BF1782">
          <w:rPr>
            <w:iCs/>
            <w:szCs w:val="20"/>
          </w:rPr>
          <w:t xml:space="preserve">nterconnecting DSP, the </w:t>
        </w:r>
        <w:del w:id="3065" w:author="ERCOT" w:date="2026-03-04T13:22:00Z">
          <w:r w:rsidRPr="00BF1782" w:rsidDel="00473282">
            <w:rPr>
              <w:iCs/>
              <w:szCs w:val="20"/>
            </w:rPr>
            <w:delText>i</w:delText>
          </w:r>
        </w:del>
      </w:ins>
      <w:ins w:id="3066" w:author="ERCOT" w:date="2026-03-04T13:22:00Z">
        <w:r w:rsidRPr="00BF1782">
          <w:rPr>
            <w:iCs/>
            <w:szCs w:val="20"/>
          </w:rPr>
          <w:t>I</w:t>
        </w:r>
      </w:ins>
      <w:ins w:id="3067" w:author="ERCOT" w:date="2026-03-01T22:33:00Z">
        <w:r w:rsidRPr="00BF1782">
          <w:rPr>
            <w:iCs/>
            <w:szCs w:val="20"/>
          </w:rPr>
          <w:t xml:space="preserve">nterconnecting TSP </w:t>
        </w:r>
        <w:proofErr w:type="gramStart"/>
        <w:r w:rsidRPr="00BF1782">
          <w:rPr>
            <w:iCs/>
            <w:szCs w:val="20"/>
          </w:rPr>
          <w:t>associated</w:t>
        </w:r>
        <w:proofErr w:type="gramEnd"/>
        <w:r w:rsidRPr="00BF1782">
          <w:rPr>
            <w:iCs/>
            <w:szCs w:val="20"/>
          </w:rPr>
          <w:t xml:space="preserve"> with the substantially similar interconnection request.</w:t>
        </w:r>
      </w:ins>
    </w:p>
    <w:p w14:paraId="2B1B7332" w14:textId="77777777" w:rsidR="00B41C61" w:rsidRPr="00BF1782" w:rsidRDefault="00B41C61" w:rsidP="00B41C61">
      <w:pPr>
        <w:spacing w:after="240"/>
        <w:ind w:left="1440" w:hanging="720"/>
        <w:rPr>
          <w:ins w:id="3068" w:author="ERCOT" w:date="2026-03-01T22:33:00Z"/>
          <w:iCs/>
          <w:szCs w:val="20"/>
        </w:rPr>
      </w:pPr>
      <w:ins w:id="3069" w:author="ERCOT" w:date="2026-03-01T22:33:00Z">
        <w:r w:rsidRPr="00BF1782">
          <w:rPr>
            <w:iCs/>
            <w:szCs w:val="20"/>
          </w:rPr>
          <w:t>(</w:t>
        </w:r>
      </w:ins>
      <w:ins w:id="3070" w:author="ERCOT 042326" w:date="2026-04-23T05:31:00Z">
        <w:r>
          <w:rPr>
            <w:iCs/>
            <w:szCs w:val="20"/>
          </w:rPr>
          <w:t>b</w:t>
        </w:r>
      </w:ins>
      <w:ins w:id="3071" w:author="ERCOT" w:date="2026-03-01T22:33:00Z">
        <w:del w:id="3072" w:author="ERCOT 042326" w:date="2026-04-23T05:31:00Z">
          <w:r w:rsidRPr="00BF1782" w:rsidDel="00A37A85">
            <w:rPr>
              <w:iCs/>
              <w:szCs w:val="20"/>
            </w:rPr>
            <w:delText>ii</w:delText>
          </w:r>
        </w:del>
        <w:r w:rsidRPr="00BF1782">
          <w:rPr>
            <w:iCs/>
            <w:szCs w:val="20"/>
          </w:rPr>
          <w:t>)</w:t>
        </w:r>
        <w:r w:rsidRPr="00BF1782">
          <w:rPr>
            <w:iCs/>
            <w:szCs w:val="20"/>
          </w:rPr>
          <w:tab/>
          <w:t xml:space="preserve">An ILLE that discloses a substantially similar interconnection request under this subsection may </w:t>
        </w:r>
      </w:ins>
      <w:ins w:id="3073" w:author="TEBA 043026" w:date="2026-04-27T22:10:00Z">
        <w:r>
          <w:rPr>
            <w:iCs/>
            <w:szCs w:val="20"/>
          </w:rPr>
          <w:t xml:space="preserve">withhold or </w:t>
        </w:r>
      </w:ins>
      <w:ins w:id="3074" w:author="ERCOT" w:date="2026-03-01T22:33:00Z">
        <w:r w:rsidRPr="00BF1782">
          <w:rPr>
            <w:iCs/>
            <w:szCs w:val="20"/>
          </w:rPr>
          <w:t xml:space="preserve">anonymize competitively sensitive </w:t>
        </w:r>
        <w:del w:id="3075" w:author="TEBA 043026" w:date="2026-04-27T22:10:00Z">
          <w:r w:rsidRPr="00BF1782" w:rsidDel="0016631D">
            <w:rPr>
              <w:iCs/>
              <w:szCs w:val="20"/>
            </w:rPr>
            <w:delText>information</w:delText>
          </w:r>
        </w:del>
      </w:ins>
      <w:ins w:id="3076" w:author="TEBA 043026" w:date="2026-04-27T22:10:00Z">
        <w:r>
          <w:rPr>
            <w:iCs/>
            <w:szCs w:val="20"/>
          </w:rPr>
          <w:t>details</w:t>
        </w:r>
      </w:ins>
      <w:ins w:id="3077" w:author="ERCOT" w:date="2026-03-01T22:33:00Z">
        <w:r w:rsidRPr="00BF1782">
          <w:rPr>
            <w:iCs/>
            <w:szCs w:val="20"/>
          </w:rPr>
          <w:t xml:space="preserve"> in its disclosure to the </w:t>
        </w:r>
      </w:ins>
      <w:ins w:id="3078" w:author="ERCOT" w:date="2026-03-04T13:22:00Z">
        <w:r w:rsidRPr="00BF1782">
          <w:rPr>
            <w:iCs/>
            <w:szCs w:val="20"/>
          </w:rPr>
          <w:t>I</w:t>
        </w:r>
      </w:ins>
      <w:ins w:id="3079" w:author="ERCOT" w:date="2026-03-01T22:33:00Z">
        <w:r w:rsidRPr="00BF1782">
          <w:rPr>
            <w:iCs/>
            <w:szCs w:val="20"/>
          </w:rPr>
          <w:t xml:space="preserve">nterconnecting DSP or the </w:t>
        </w:r>
      </w:ins>
      <w:ins w:id="3080" w:author="ERCOT" w:date="2026-03-04T13:22:00Z">
        <w:r w:rsidRPr="00BF1782">
          <w:rPr>
            <w:iCs/>
            <w:szCs w:val="20"/>
          </w:rPr>
          <w:t>I</w:t>
        </w:r>
      </w:ins>
      <w:ins w:id="3081" w:author="ERCOT" w:date="2026-03-01T22:33:00Z">
        <w:r w:rsidRPr="00BF1782">
          <w:rPr>
            <w:iCs/>
            <w:szCs w:val="20"/>
          </w:rPr>
          <w:t>nterconnecting TSP.</w:t>
        </w:r>
      </w:ins>
    </w:p>
    <w:p w14:paraId="571F0527" w14:textId="77777777" w:rsidR="00B41C61" w:rsidRPr="00BF1782" w:rsidRDefault="00B41C61" w:rsidP="00B41C61">
      <w:pPr>
        <w:spacing w:after="240"/>
        <w:ind w:left="1440" w:hanging="720"/>
        <w:rPr>
          <w:ins w:id="3082" w:author="ERCOT" w:date="2026-03-01T22:33:00Z"/>
          <w:iCs/>
          <w:szCs w:val="20"/>
        </w:rPr>
      </w:pPr>
      <w:ins w:id="3083" w:author="ERCOT" w:date="2026-03-01T22:33:00Z">
        <w:r w:rsidRPr="00BF1782">
          <w:rPr>
            <w:iCs/>
            <w:szCs w:val="20"/>
          </w:rPr>
          <w:t>(</w:t>
        </w:r>
      </w:ins>
      <w:ins w:id="3084" w:author="ERCOT 042326" w:date="2026-04-23T05:31:00Z">
        <w:r>
          <w:rPr>
            <w:iCs/>
            <w:szCs w:val="20"/>
          </w:rPr>
          <w:t>c</w:t>
        </w:r>
      </w:ins>
      <w:ins w:id="3085" w:author="ERCOT" w:date="2026-03-01T22:33:00Z">
        <w:del w:id="3086" w:author="ERCOT 042326" w:date="2026-04-23T05:31:00Z">
          <w:r w:rsidRPr="00BF1782" w:rsidDel="00A37A85">
            <w:rPr>
              <w:iCs/>
              <w:szCs w:val="20"/>
            </w:rPr>
            <w:delText>iii</w:delText>
          </w:r>
        </w:del>
        <w:r w:rsidRPr="00BF1782">
          <w:rPr>
            <w:iCs/>
            <w:szCs w:val="20"/>
          </w:rPr>
          <w:t xml:space="preserve">) </w:t>
        </w:r>
        <w:r w:rsidRPr="00BF1782">
          <w:rPr>
            <w:iCs/>
            <w:szCs w:val="20"/>
          </w:rPr>
          <w:tab/>
          <w:t xml:space="preserve">An </w:t>
        </w:r>
      </w:ins>
      <w:ins w:id="3087" w:author="ERCOT" w:date="2026-03-04T13:22:00Z">
        <w:r w:rsidRPr="00BF1782">
          <w:rPr>
            <w:iCs/>
            <w:szCs w:val="20"/>
          </w:rPr>
          <w:t>I</w:t>
        </w:r>
      </w:ins>
      <w:ins w:id="3088" w:author="ERCOT" w:date="2026-03-01T22:33:00Z">
        <w:r w:rsidRPr="00BF1782">
          <w:rPr>
            <w:iCs/>
            <w:szCs w:val="20"/>
          </w:rPr>
          <w:t xml:space="preserve">nterconnecting DSP and an </w:t>
        </w:r>
      </w:ins>
      <w:ins w:id="3089" w:author="ERCOT" w:date="2026-03-04T13:22:00Z">
        <w:r w:rsidRPr="00BF1782">
          <w:rPr>
            <w:iCs/>
            <w:szCs w:val="20"/>
          </w:rPr>
          <w:t>I</w:t>
        </w:r>
      </w:ins>
      <w:ins w:id="3090" w:author="ERCOT" w:date="2026-03-01T22:33:00Z">
        <w:r w:rsidRPr="00BF1782">
          <w:rPr>
            <w:iCs/>
            <w:szCs w:val="20"/>
          </w:rPr>
          <w:t xml:space="preserve">nterconnecting TSP must not sell, share, or disclose information submitted to the </w:t>
        </w:r>
      </w:ins>
      <w:ins w:id="3091" w:author="ERCOT" w:date="2026-03-04T13:22:00Z">
        <w:r w:rsidRPr="00BF1782">
          <w:rPr>
            <w:iCs/>
            <w:szCs w:val="20"/>
          </w:rPr>
          <w:t>I</w:t>
        </w:r>
      </w:ins>
      <w:ins w:id="3092" w:author="ERCOT" w:date="2026-03-01T22:33:00Z">
        <w:r w:rsidRPr="00BF1782">
          <w:rPr>
            <w:iCs/>
            <w:szCs w:val="20"/>
          </w:rPr>
          <w:t xml:space="preserve">nterconnecting DSP or the </w:t>
        </w:r>
      </w:ins>
      <w:ins w:id="3093" w:author="ERCOT" w:date="2026-03-04T13:22:00Z">
        <w:r w:rsidRPr="00BF1782">
          <w:rPr>
            <w:iCs/>
            <w:szCs w:val="20"/>
          </w:rPr>
          <w:t>I</w:t>
        </w:r>
      </w:ins>
      <w:ins w:id="3094" w:author="ERCOT" w:date="2026-03-01T22:33:00Z">
        <w:r w:rsidRPr="00BF1782">
          <w:rPr>
            <w:iCs/>
            <w:szCs w:val="20"/>
          </w:rPr>
          <w:t>nterconnecting TSP under this subsection other than a disclosure to the Public Utility Commission of Texas (PUCT) or ERCOT.</w:t>
        </w:r>
      </w:ins>
    </w:p>
    <w:p w14:paraId="5C1587A7" w14:textId="77777777" w:rsidR="00B41C61" w:rsidRPr="00BF1782" w:rsidRDefault="00B41C61">
      <w:pPr>
        <w:spacing w:after="240"/>
        <w:ind w:left="1440" w:hanging="720"/>
        <w:rPr>
          <w:ins w:id="3095" w:author="ERCOT" w:date="2026-03-01T22:33:00Z"/>
        </w:rPr>
        <w:pPrChange w:id="3096" w:author="ERCOT 042326" w:date="2026-04-23T05:31:00Z">
          <w:pPr>
            <w:spacing w:after="240"/>
            <w:ind w:left="2160" w:hanging="720"/>
          </w:pPr>
        </w:pPrChange>
      </w:pPr>
      <w:ins w:id="3097" w:author="ERCOT" w:date="2026-03-01T22:33:00Z">
        <w:r>
          <w:t>(</w:t>
        </w:r>
      </w:ins>
      <w:ins w:id="3098" w:author="ERCOT 042326" w:date="2026-04-23T05:31:00Z">
        <w:r>
          <w:t>d</w:t>
        </w:r>
      </w:ins>
      <w:ins w:id="3099" w:author="ERCOT" w:date="2026-03-01T22:33:00Z">
        <w:del w:id="3100" w:author="ERCOT 042326" w:date="2026-04-23T05:31:00Z">
          <w:r w:rsidDel="00A37A85">
            <w:delText>iv</w:delText>
          </w:r>
        </w:del>
        <w:r>
          <w:t>)</w:t>
        </w:r>
        <w:r>
          <w:tab/>
        </w:r>
        <w:del w:id="3101" w:author="TEBA 043026" w:date="2026-04-27T22:09:00Z">
          <w:r w:rsidDel="0016631D">
            <w:delText xml:space="preserve">ERCOT may request and the ILLE must provide any competitively sensitive information ERCOT deems necessary to complete any analysis required as part of the interconnection process. </w:delText>
          </w:r>
        </w:del>
        <w:r>
          <w:t xml:space="preserve">ERCOT must treat disclosed competitively sensitive information as Protected Information under ERCOT </w:t>
        </w:r>
      </w:ins>
      <w:ins w:id="3102" w:author="ERCOT" w:date="2026-03-04T23:19:00Z">
        <w:r>
          <w:t>P</w:t>
        </w:r>
      </w:ins>
      <w:ins w:id="3103" w:author="ERCOT" w:date="2026-03-01T22:33:00Z">
        <w:r>
          <w:t>rotocols.</w:t>
        </w:r>
      </w:ins>
      <w:ins w:id="3104" w:author="TEBA 050626" w:date="2026-05-05T15:59:00Z">
        <w:r w:rsidR="009E70FA">
          <w:t xml:space="preserve"> </w:t>
        </w:r>
      </w:ins>
    </w:p>
    <w:p w14:paraId="4101ED61" w14:textId="77777777" w:rsidR="00B41C61" w:rsidRPr="00BF1782" w:rsidRDefault="00B41C61" w:rsidP="00B41C61">
      <w:pPr>
        <w:spacing w:after="240"/>
        <w:ind w:left="720" w:hanging="720"/>
        <w:rPr>
          <w:ins w:id="3105" w:author="ERCOT" w:date="2026-03-01T22:33:00Z"/>
          <w:iCs/>
          <w:szCs w:val="20"/>
        </w:rPr>
      </w:pPr>
      <w:ins w:id="3106" w:author="ERCOT" w:date="2026-03-01T22:33:00Z">
        <w:r w:rsidRPr="00BF1782">
          <w:rPr>
            <w:iCs/>
            <w:szCs w:val="20"/>
          </w:rPr>
          <w:t>(</w:t>
        </w:r>
      </w:ins>
      <w:ins w:id="3107" w:author="ERCOT 042326" w:date="2026-04-23T05:31:00Z">
        <w:r>
          <w:rPr>
            <w:iCs/>
            <w:szCs w:val="20"/>
          </w:rPr>
          <w:t>2</w:t>
        </w:r>
      </w:ins>
      <w:ins w:id="3108" w:author="ERCOT" w:date="2026-03-01T22:33:00Z">
        <w:del w:id="3109" w:author="ERCOT 042326" w:date="2026-04-23T05:31:00Z">
          <w:r w:rsidRPr="00BF1782" w:rsidDel="00A37A85">
            <w:rPr>
              <w:iCs/>
              <w:szCs w:val="20"/>
            </w:rPr>
            <w:delText>c</w:delText>
          </w:r>
        </w:del>
        <w:r w:rsidRPr="00BF1782">
          <w:rPr>
            <w:iCs/>
            <w:szCs w:val="20"/>
          </w:rPr>
          <w:t>)</w:t>
        </w:r>
        <w:r w:rsidRPr="00BF1782">
          <w:rPr>
            <w:iCs/>
            <w:szCs w:val="20"/>
          </w:rPr>
          <w:tab/>
          <w:t xml:space="preserve">The ILLE must submit to the </w:t>
        </w:r>
      </w:ins>
      <w:ins w:id="3110" w:author="ERCOT" w:date="2026-03-04T13:23:00Z">
        <w:r w:rsidRPr="00BF1782">
          <w:rPr>
            <w:iCs/>
            <w:szCs w:val="20"/>
          </w:rPr>
          <w:t>I</w:t>
        </w:r>
      </w:ins>
      <w:ins w:id="3111" w:author="ERCOT" w:date="2026-03-01T22:33:00Z">
        <w:r w:rsidRPr="00BF1782">
          <w:rPr>
            <w:iCs/>
            <w:szCs w:val="20"/>
          </w:rPr>
          <w:t xml:space="preserve">nterconnecting DSP or the </w:t>
        </w:r>
      </w:ins>
      <w:ins w:id="3112" w:author="ERCOT" w:date="2026-03-04T13:23:00Z">
        <w:r w:rsidRPr="00BF1782">
          <w:rPr>
            <w:iCs/>
            <w:szCs w:val="20"/>
          </w:rPr>
          <w:t>I</w:t>
        </w:r>
      </w:ins>
      <w:ins w:id="3113" w:author="ERCOT" w:date="2026-03-01T22:33:00Z">
        <w:r w:rsidRPr="00BF1782">
          <w:rPr>
            <w:iCs/>
            <w:szCs w:val="20"/>
          </w:rPr>
          <w:t xml:space="preserve">nterconnecting TSP the ILLE’s plans, expected timing, and progress for site-related studies and engineering services required for Large Load development before energization (e.g., geotechnical survey, </w:t>
        </w:r>
        <w:r w:rsidRPr="00BF1782">
          <w:rPr>
            <w:iCs/>
            <w:szCs w:val="20"/>
          </w:rPr>
          <w:lastRenderedPageBreak/>
          <w:t xml:space="preserve">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w:t>
        </w:r>
      </w:ins>
      <w:ins w:id="3114" w:author="ERCOT" w:date="2026-03-04T13:23:00Z">
        <w:r w:rsidRPr="00BF1782">
          <w:rPr>
            <w:iCs/>
            <w:szCs w:val="20"/>
          </w:rPr>
          <w:t>I</w:t>
        </w:r>
      </w:ins>
      <w:ins w:id="3115" w:author="ERCOT" w:date="2026-03-01T22:33:00Z">
        <w:r w:rsidRPr="00BF1782">
          <w:rPr>
            <w:iCs/>
            <w:szCs w:val="20"/>
          </w:rPr>
          <w:t xml:space="preserve">nterconnecting DSP or the </w:t>
        </w:r>
      </w:ins>
      <w:ins w:id="3116" w:author="ERCOT" w:date="2026-03-04T13:23:00Z">
        <w:r w:rsidRPr="00BF1782">
          <w:rPr>
            <w:iCs/>
            <w:szCs w:val="20"/>
          </w:rPr>
          <w:t>I</w:t>
        </w:r>
      </w:ins>
      <w:ins w:id="3117" w:author="ERCOT" w:date="2026-03-01T22:33:00Z">
        <w:r w:rsidRPr="00BF1782">
          <w:rPr>
            <w:iCs/>
            <w:szCs w:val="20"/>
          </w:rPr>
          <w:t>nterconnecting TSP when requested, but no more frequently than quarterly</w:t>
        </w:r>
      </w:ins>
      <w:ins w:id="3118" w:author="ERCOT 042326" w:date="2026-04-23T05:40:00Z">
        <w:r>
          <w:rPr>
            <w:iCs/>
            <w:szCs w:val="20"/>
          </w:rPr>
          <w:t>.</w:t>
        </w:r>
      </w:ins>
      <w:ins w:id="3119" w:author="ERCOT" w:date="2026-03-01T22:33:00Z">
        <w:del w:id="3120" w:author="ERCOT 042326" w:date="2026-04-23T05:40:00Z">
          <w:r w:rsidRPr="00BF1782" w:rsidDel="00330BF2">
            <w:rPr>
              <w:iCs/>
              <w:szCs w:val="20"/>
            </w:rPr>
            <w:delText>;</w:delText>
          </w:r>
        </w:del>
      </w:ins>
    </w:p>
    <w:p w14:paraId="01FC88AB" w14:textId="77777777" w:rsidR="00B41C61" w:rsidRPr="00BF1782" w:rsidRDefault="00B41C61">
      <w:pPr>
        <w:spacing w:after="240"/>
        <w:ind w:left="720" w:hanging="720"/>
        <w:rPr>
          <w:ins w:id="3121" w:author="ERCOT" w:date="2026-03-01T22:33:00Z"/>
          <w:iCs/>
          <w:szCs w:val="20"/>
        </w:rPr>
        <w:pPrChange w:id="3122" w:author="ERCOT 042326" w:date="2026-04-23T05:32:00Z">
          <w:pPr>
            <w:spacing w:after="240"/>
            <w:ind w:left="1440" w:hanging="720"/>
          </w:pPr>
        </w:pPrChange>
      </w:pPr>
      <w:ins w:id="3123" w:author="ERCOT" w:date="2026-03-01T22:33:00Z">
        <w:r w:rsidRPr="00BF1782">
          <w:rPr>
            <w:iCs/>
            <w:szCs w:val="20"/>
          </w:rPr>
          <w:t>(</w:t>
        </w:r>
      </w:ins>
      <w:ins w:id="3124" w:author="ERCOT 042326" w:date="2026-04-23T05:31:00Z">
        <w:r>
          <w:rPr>
            <w:iCs/>
            <w:szCs w:val="20"/>
          </w:rPr>
          <w:t>3</w:t>
        </w:r>
      </w:ins>
      <w:ins w:id="3125" w:author="ERCOT" w:date="2026-03-03T22:12:00Z">
        <w:del w:id="3126" w:author="ERCOT 042326" w:date="2026-04-23T05:31:00Z">
          <w:r w:rsidRPr="00BF1782" w:rsidDel="00A37A85">
            <w:rPr>
              <w:iCs/>
              <w:szCs w:val="20"/>
            </w:rPr>
            <w:delText>d</w:delText>
          </w:r>
        </w:del>
      </w:ins>
      <w:ins w:id="3127" w:author="ERCOT" w:date="2026-03-01T22:33:00Z">
        <w:r w:rsidRPr="00BF1782">
          <w:rPr>
            <w:iCs/>
            <w:szCs w:val="20"/>
          </w:rPr>
          <w:t>)</w:t>
        </w:r>
        <w:r w:rsidRPr="00BF1782">
          <w:rPr>
            <w:iCs/>
            <w:szCs w:val="20"/>
          </w:rPr>
          <w:tab/>
          <w:t xml:space="preserve">The ILLE must submit to the </w:t>
        </w:r>
      </w:ins>
      <w:ins w:id="3128" w:author="ERCOT" w:date="2026-03-04T13:23:00Z">
        <w:r w:rsidRPr="00BF1782">
          <w:rPr>
            <w:iCs/>
            <w:szCs w:val="20"/>
          </w:rPr>
          <w:t>I</w:t>
        </w:r>
      </w:ins>
      <w:ins w:id="3129" w:author="ERCOT" w:date="2026-03-01T22:33:00Z">
        <w:r w:rsidRPr="00BF1782">
          <w:rPr>
            <w:iCs/>
            <w:szCs w:val="20"/>
          </w:rPr>
          <w:t xml:space="preserve">nterconnecting DSP or the </w:t>
        </w:r>
      </w:ins>
      <w:ins w:id="3130" w:author="ERCOT" w:date="2026-03-04T13:23:00Z">
        <w:r w:rsidRPr="00BF1782">
          <w:rPr>
            <w:iCs/>
            <w:szCs w:val="20"/>
          </w:rPr>
          <w:t>I</w:t>
        </w:r>
      </w:ins>
      <w:ins w:id="3131" w:author="ERCOT" w:date="2026-03-01T22:33:00Z">
        <w:r w:rsidRPr="00BF1782">
          <w:rPr>
            <w:iCs/>
            <w:szCs w:val="20"/>
          </w:rPr>
          <w:t xml:space="preserve">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w:t>
        </w:r>
      </w:ins>
      <w:ins w:id="3132" w:author="ERCOT" w:date="2026-03-04T13:23:00Z">
        <w:r w:rsidRPr="00BF1782">
          <w:rPr>
            <w:iCs/>
            <w:szCs w:val="20"/>
          </w:rPr>
          <w:t>I</w:t>
        </w:r>
      </w:ins>
      <w:ins w:id="3133" w:author="ERCOT" w:date="2026-03-01T22:33:00Z">
        <w:r w:rsidRPr="00BF1782">
          <w:rPr>
            <w:iCs/>
            <w:szCs w:val="20"/>
          </w:rPr>
          <w:t xml:space="preserve">nterconnecting DSP or the </w:t>
        </w:r>
      </w:ins>
      <w:ins w:id="3134" w:author="ERCOT" w:date="2026-03-04T13:23:00Z">
        <w:r w:rsidRPr="00BF1782">
          <w:rPr>
            <w:iCs/>
            <w:szCs w:val="20"/>
          </w:rPr>
          <w:t>I</w:t>
        </w:r>
      </w:ins>
      <w:ins w:id="3135" w:author="ERCOT" w:date="2026-03-01T22:33:00Z">
        <w:r w:rsidRPr="00BF1782">
          <w:rPr>
            <w:iCs/>
            <w:szCs w:val="20"/>
          </w:rPr>
          <w:t>nterconnecting TSP when requested, but no more frequently than quarterly</w:t>
        </w:r>
      </w:ins>
      <w:ins w:id="3136" w:author="ERCOT 042326" w:date="2026-04-23T05:40:00Z">
        <w:r>
          <w:rPr>
            <w:iCs/>
            <w:szCs w:val="20"/>
          </w:rPr>
          <w:t>.</w:t>
        </w:r>
      </w:ins>
      <w:ins w:id="3137" w:author="ERCOT" w:date="2026-03-01T22:33:00Z">
        <w:del w:id="3138" w:author="ERCOT 042326" w:date="2026-04-23T05:40:00Z">
          <w:r w:rsidRPr="00BF1782" w:rsidDel="00330BF2">
            <w:rPr>
              <w:iCs/>
              <w:szCs w:val="20"/>
            </w:rPr>
            <w:delText>;</w:delText>
          </w:r>
        </w:del>
      </w:ins>
    </w:p>
    <w:p w14:paraId="5013C736" w14:textId="77777777" w:rsidR="00B41C61" w:rsidRPr="00BF1782" w:rsidRDefault="00B41C61">
      <w:pPr>
        <w:spacing w:after="240"/>
        <w:ind w:left="720" w:hanging="720"/>
        <w:rPr>
          <w:ins w:id="3139" w:author="ERCOT" w:date="2026-03-01T22:33:00Z"/>
          <w:iCs/>
          <w:szCs w:val="20"/>
        </w:rPr>
        <w:pPrChange w:id="3140" w:author="ERCOT 042326" w:date="2026-04-23T05:32:00Z">
          <w:pPr>
            <w:spacing w:after="240"/>
            <w:ind w:left="1440" w:hanging="720"/>
          </w:pPr>
        </w:pPrChange>
      </w:pPr>
      <w:ins w:id="3141" w:author="ERCOT" w:date="2026-03-01T22:33:00Z">
        <w:r w:rsidRPr="00BF1782">
          <w:rPr>
            <w:iCs/>
            <w:szCs w:val="20"/>
          </w:rPr>
          <w:t>(</w:t>
        </w:r>
      </w:ins>
      <w:ins w:id="3142" w:author="ERCOT 042326" w:date="2026-04-23T05:32:00Z">
        <w:r>
          <w:rPr>
            <w:iCs/>
            <w:szCs w:val="20"/>
          </w:rPr>
          <w:t>4</w:t>
        </w:r>
      </w:ins>
      <w:ins w:id="3143" w:author="ERCOT" w:date="2026-03-03T22:12:00Z">
        <w:del w:id="3144" w:author="ERCOT 042326" w:date="2026-04-23T05:32:00Z">
          <w:r w:rsidRPr="00BF1782" w:rsidDel="00A37A85">
            <w:rPr>
              <w:iCs/>
              <w:szCs w:val="20"/>
            </w:rPr>
            <w:delText>e</w:delText>
          </w:r>
        </w:del>
      </w:ins>
      <w:ins w:id="3145" w:author="ERCOT" w:date="2026-03-01T22:33:00Z">
        <w:r w:rsidRPr="00BF1782">
          <w:rPr>
            <w:iCs/>
            <w:szCs w:val="20"/>
          </w:rPr>
          <w:t>)</w:t>
        </w:r>
        <w:r w:rsidRPr="00BF1782">
          <w:rPr>
            <w:iCs/>
            <w:szCs w:val="20"/>
          </w:rPr>
          <w:tab/>
          <w:t xml:space="preserve">The ILLE must disclose to the </w:t>
        </w:r>
      </w:ins>
      <w:ins w:id="3146" w:author="ERCOT" w:date="2026-03-04T13:24:00Z">
        <w:r w:rsidRPr="00BF1782">
          <w:rPr>
            <w:iCs/>
            <w:szCs w:val="20"/>
          </w:rPr>
          <w:t>I</w:t>
        </w:r>
      </w:ins>
      <w:ins w:id="3147" w:author="ERCOT" w:date="2026-03-01T22:33:00Z">
        <w:r w:rsidRPr="00BF1782">
          <w:rPr>
            <w:iCs/>
            <w:szCs w:val="20"/>
          </w:rPr>
          <w:t xml:space="preserve">nterconnecting DSP or the </w:t>
        </w:r>
      </w:ins>
      <w:ins w:id="3148" w:author="ERCOT" w:date="2026-03-04T13:24:00Z">
        <w:r w:rsidRPr="00BF1782">
          <w:rPr>
            <w:iCs/>
            <w:szCs w:val="20"/>
          </w:rPr>
          <w:t>I</w:t>
        </w:r>
      </w:ins>
      <w:ins w:id="3149" w:author="ERCOT" w:date="2026-03-01T22:33:00Z">
        <w:r w:rsidRPr="00BF1782">
          <w:rPr>
            <w:iCs/>
            <w:szCs w:val="20"/>
          </w:rPr>
          <w:t>nterconnecting TSP the expected schedule, including the quarter and year, for phased energization of the contracted peak demand expressed in MW, power factor (PF), and megavolt ampere reactive (MVAr) units</w:t>
        </w:r>
      </w:ins>
      <w:ins w:id="3150" w:author="ERCOT 042326" w:date="2026-04-23T05:40:00Z">
        <w:r>
          <w:rPr>
            <w:iCs/>
            <w:szCs w:val="20"/>
          </w:rPr>
          <w:t>.</w:t>
        </w:r>
      </w:ins>
      <w:ins w:id="3151" w:author="ERCOT" w:date="2026-03-01T22:33:00Z">
        <w:del w:id="3152" w:author="ERCOT 042326" w:date="2026-04-23T05:40:00Z">
          <w:r w:rsidRPr="00BF1782" w:rsidDel="00330BF2">
            <w:rPr>
              <w:iCs/>
              <w:szCs w:val="20"/>
            </w:rPr>
            <w:delText>;</w:delText>
          </w:r>
        </w:del>
      </w:ins>
    </w:p>
    <w:p w14:paraId="21CE3A36" w14:textId="77777777" w:rsidR="00B41C61" w:rsidRPr="00BF1782" w:rsidRDefault="00B41C61">
      <w:pPr>
        <w:spacing w:after="240"/>
        <w:ind w:left="720" w:hanging="720"/>
        <w:rPr>
          <w:ins w:id="3153" w:author="ERCOT" w:date="2026-03-01T22:33:00Z"/>
          <w:iCs/>
          <w:szCs w:val="20"/>
        </w:rPr>
        <w:pPrChange w:id="3154" w:author="ERCOT 042326" w:date="2026-04-23T05:32:00Z">
          <w:pPr>
            <w:spacing w:after="240"/>
            <w:ind w:left="1440" w:hanging="720"/>
          </w:pPr>
        </w:pPrChange>
      </w:pPr>
      <w:ins w:id="3155" w:author="ERCOT" w:date="2026-03-01T22:33:00Z">
        <w:r w:rsidRPr="00BF1782">
          <w:rPr>
            <w:iCs/>
            <w:szCs w:val="20"/>
          </w:rPr>
          <w:t>(</w:t>
        </w:r>
      </w:ins>
      <w:ins w:id="3156" w:author="ERCOT 042326" w:date="2026-04-23T05:32:00Z">
        <w:r>
          <w:rPr>
            <w:iCs/>
            <w:szCs w:val="20"/>
          </w:rPr>
          <w:t>5</w:t>
        </w:r>
      </w:ins>
      <w:ins w:id="3157" w:author="ERCOT" w:date="2026-03-03T22:12:00Z">
        <w:del w:id="3158" w:author="ERCOT 042326" w:date="2026-04-23T05:32:00Z">
          <w:r w:rsidRPr="00BF1782" w:rsidDel="00A37A85">
            <w:rPr>
              <w:iCs/>
              <w:szCs w:val="20"/>
            </w:rPr>
            <w:delText>f</w:delText>
          </w:r>
        </w:del>
      </w:ins>
      <w:ins w:id="3159" w:author="ERCOT" w:date="2026-03-01T22:33:00Z">
        <w:r w:rsidRPr="00BF1782">
          <w:rPr>
            <w:iCs/>
            <w:szCs w:val="20"/>
          </w:rPr>
          <w:t>)</w:t>
        </w:r>
        <w:r w:rsidRPr="00BF1782">
          <w:rPr>
            <w:iCs/>
            <w:szCs w:val="20"/>
          </w:rPr>
          <w:tab/>
          <w:t xml:space="preserve">The ILLE must disclose to the </w:t>
        </w:r>
      </w:ins>
      <w:ins w:id="3160" w:author="ERCOT" w:date="2026-03-04T13:24:00Z">
        <w:r w:rsidRPr="00BF1782">
          <w:rPr>
            <w:iCs/>
            <w:szCs w:val="20"/>
          </w:rPr>
          <w:t>I</w:t>
        </w:r>
      </w:ins>
      <w:ins w:id="3161" w:author="ERCOT" w:date="2026-03-01T22:33:00Z">
        <w:r w:rsidRPr="00BF1782">
          <w:rPr>
            <w:iCs/>
            <w:szCs w:val="20"/>
          </w:rPr>
          <w:t xml:space="preserve">nterconnecting DSP or the </w:t>
        </w:r>
      </w:ins>
      <w:ins w:id="3162" w:author="ERCOT" w:date="2026-03-04T13:24:00Z">
        <w:r w:rsidRPr="00BF1782">
          <w:rPr>
            <w:iCs/>
            <w:szCs w:val="20"/>
          </w:rPr>
          <w:t>I</w:t>
        </w:r>
      </w:ins>
      <w:ins w:id="3163" w:author="ERCOT" w:date="2026-03-01T22:33:00Z">
        <w:r w:rsidRPr="00BF1782">
          <w:rPr>
            <w:iCs/>
            <w:szCs w:val="20"/>
          </w:rPr>
          <w:t>nterconnecting TSP whether the ILLE plans to have on-site backup generating facilities. If the ILLE plans to have on site backup generating facilities, the ILLE must also disclose the following information:</w:t>
        </w:r>
      </w:ins>
    </w:p>
    <w:p w14:paraId="7F9C010E" w14:textId="77777777" w:rsidR="00B41C61" w:rsidRPr="00BF1782" w:rsidRDefault="00B41C61">
      <w:pPr>
        <w:spacing w:after="240"/>
        <w:ind w:left="1440" w:hanging="720"/>
        <w:rPr>
          <w:ins w:id="3164" w:author="ERCOT" w:date="2026-03-01T22:33:00Z"/>
        </w:rPr>
        <w:pPrChange w:id="3165" w:author="ERCOT 042326" w:date="2026-04-23T05:32:00Z">
          <w:pPr>
            <w:spacing w:after="240"/>
            <w:ind w:left="2160" w:hanging="720"/>
          </w:pPr>
        </w:pPrChange>
      </w:pPr>
      <w:ins w:id="3166" w:author="ERCOT" w:date="2026-03-01T22:33:00Z">
        <w:r w:rsidRPr="00BF1782">
          <w:t>(</w:t>
        </w:r>
      </w:ins>
      <w:ins w:id="3167" w:author="ERCOT 042326" w:date="2026-04-23T05:32:00Z">
        <w:r>
          <w:t>a</w:t>
        </w:r>
      </w:ins>
      <w:ins w:id="3168" w:author="ERCOT" w:date="2026-03-01T22:33:00Z">
        <w:del w:id="3169" w:author="ERCOT 042326" w:date="2026-04-23T05:32:00Z">
          <w:r w:rsidRPr="00BF1782" w:rsidDel="00A37A85">
            <w:delText>i</w:delText>
          </w:r>
        </w:del>
        <w:r w:rsidRPr="00BF1782">
          <w:t>)</w:t>
        </w:r>
        <w:r w:rsidRPr="00BF1782">
          <w:tab/>
        </w:r>
      </w:ins>
      <w:ins w:id="3170" w:author="ERCOT" w:date="2026-03-04T23:19:00Z">
        <w:r>
          <w:t>T</w:t>
        </w:r>
      </w:ins>
      <w:ins w:id="3171" w:author="ERCOT" w:date="2026-03-01T22:33:00Z">
        <w:r>
          <w:t xml:space="preserve">he </w:t>
        </w:r>
      </w:ins>
      <w:ins w:id="3172" w:author="TEBA 043026" w:date="2026-04-30T20:14:00Z">
        <w:r>
          <w:t>planned asynchronous backup generation cap</w:t>
        </w:r>
      </w:ins>
      <w:ins w:id="3173" w:author="TEBA 043026" w:date="2026-04-30T16:51:00Z">
        <w:r>
          <w:t>a</w:t>
        </w:r>
      </w:ins>
      <w:ins w:id="3174" w:author="TEBA 043026" w:date="2026-04-30T20:14:00Z">
        <w:r>
          <w:t>city</w:t>
        </w:r>
      </w:ins>
      <w:ins w:id="3175" w:author="ERCOT" w:date="2026-03-01T22:33:00Z">
        <w:del w:id="3176" w:author="TEBA 043026" w:date="2026-04-30T20:14:00Z">
          <w:r>
            <w:delText>number of backup generating units</w:delText>
          </w:r>
        </w:del>
        <w:r>
          <w:t>;</w:t>
        </w:r>
      </w:ins>
      <w:ins w:id="3177" w:author="TEBA 043026" w:date="2026-04-30T16:52:00Z">
        <w:r>
          <w:t xml:space="preserve"> and</w:t>
        </w:r>
      </w:ins>
    </w:p>
    <w:p w14:paraId="1EE17551" w14:textId="77777777" w:rsidR="00B41C61" w:rsidRPr="00BF1782" w:rsidRDefault="00B41C61">
      <w:pPr>
        <w:spacing w:after="240"/>
        <w:ind w:left="1440" w:hanging="720"/>
        <w:rPr>
          <w:ins w:id="3178" w:author="ERCOT" w:date="2026-03-01T22:33:00Z"/>
          <w:del w:id="3179" w:author="TEBA 043026" w:date="2026-04-30T20:15:00Z"/>
        </w:rPr>
        <w:pPrChange w:id="3180" w:author="ERCOT 042326" w:date="2026-04-23T05:32:00Z">
          <w:pPr>
            <w:spacing w:after="240"/>
            <w:ind w:left="2160" w:hanging="720"/>
          </w:pPr>
        </w:pPrChange>
      </w:pPr>
      <w:ins w:id="3181" w:author="ERCOT" w:date="2026-03-01T22:33:00Z">
        <w:del w:id="3182" w:author="TEBA 043026" w:date="2026-04-30T20:15:00Z">
          <w:r>
            <w:delText>(</w:delText>
          </w:r>
        </w:del>
      </w:ins>
      <w:ins w:id="3183" w:author="ERCOT 042326" w:date="2026-04-23T05:32:00Z">
        <w:del w:id="3184" w:author="TEBA 043026" w:date="2026-04-30T20:15:00Z">
          <w:r>
            <w:delText>b</w:delText>
          </w:r>
        </w:del>
      </w:ins>
      <w:ins w:id="3185" w:author="ERCOT" w:date="2026-03-01T22:33:00Z">
        <w:del w:id="3186" w:author="TEBA 043026" w:date="2026-04-30T20:15:00Z">
          <w:r w:rsidDel="00A37A85">
            <w:delText>ii</w:delText>
          </w:r>
          <w:r>
            <w:delText>)</w:delText>
          </w:r>
          <w:r>
            <w:tab/>
          </w:r>
        </w:del>
      </w:ins>
      <w:ins w:id="3187" w:author="ERCOT" w:date="2026-03-04T23:20:00Z">
        <w:del w:id="3188" w:author="TEBA 043026" w:date="2026-04-30T20:15:00Z">
          <w:r>
            <w:delText>T</w:delText>
          </w:r>
        </w:del>
      </w:ins>
      <w:ins w:id="3189" w:author="ERCOT" w:date="2026-03-01T22:33:00Z">
        <w:del w:id="3190" w:author="TEBA 043026" w:date="2026-04-30T20:15:00Z">
          <w:r>
            <w:delText>he nameplate capacity of each of the backup generating facilities;</w:delText>
          </w:r>
        </w:del>
      </w:ins>
    </w:p>
    <w:p w14:paraId="4A5E6863" w14:textId="77777777" w:rsidR="00B41C61" w:rsidRPr="00BF1782" w:rsidRDefault="00B41C61">
      <w:pPr>
        <w:spacing w:after="240"/>
        <w:ind w:left="1440" w:hanging="720"/>
        <w:rPr>
          <w:ins w:id="3191" w:author="ERCOT" w:date="2026-03-01T22:33:00Z"/>
        </w:rPr>
        <w:pPrChange w:id="3192" w:author="ERCOT 042326" w:date="2026-04-23T05:32:00Z">
          <w:pPr>
            <w:spacing w:after="240"/>
            <w:ind w:left="2160" w:hanging="720"/>
          </w:pPr>
        </w:pPrChange>
      </w:pPr>
      <w:ins w:id="3193" w:author="ERCOT" w:date="2026-03-01T22:33:00Z">
        <w:r>
          <w:t>(</w:t>
        </w:r>
      </w:ins>
      <w:ins w:id="3194" w:author="TEBA 043026" w:date="2026-04-30T16:51:00Z">
        <w:r>
          <w:t>b</w:t>
        </w:r>
      </w:ins>
      <w:ins w:id="3195" w:author="ERCOT 042326" w:date="2026-04-23T05:32:00Z">
        <w:del w:id="3196" w:author="TEBA 043026" w:date="2026-04-30T16:51:00Z">
          <w:r w:rsidDel="001B1BE7">
            <w:delText>c</w:delText>
          </w:r>
        </w:del>
      </w:ins>
      <w:ins w:id="3197" w:author="ERCOT" w:date="2026-03-01T22:33:00Z">
        <w:del w:id="3198" w:author="ERCOT 042326" w:date="2026-04-23T05:32:00Z">
          <w:r w:rsidDel="00A37A85">
            <w:delText>iii</w:delText>
          </w:r>
        </w:del>
        <w:r>
          <w:t>)</w:t>
        </w:r>
        <w:r>
          <w:tab/>
        </w:r>
      </w:ins>
      <w:ins w:id="3199" w:author="ERCOT" w:date="2026-03-04T23:20:00Z">
        <w:r>
          <w:t>T</w:t>
        </w:r>
      </w:ins>
      <w:ins w:id="3200" w:author="ERCOT" w:date="2026-03-01T22:33:00Z">
        <w:r>
          <w:t xml:space="preserve">he </w:t>
        </w:r>
      </w:ins>
      <w:ins w:id="3201" w:author="TEBA 043026" w:date="2026-04-30T20:15:00Z">
        <w:r>
          <w:t xml:space="preserve">planned </w:t>
        </w:r>
      </w:ins>
      <w:ins w:id="3202" w:author="ERCOT" w:date="2026-03-01T22:33:00Z">
        <w:del w:id="3203" w:author="TEBA 043026" w:date="2026-04-30T20:15:00Z">
          <w:r>
            <w:delText xml:space="preserve">fuel source and </w:delText>
          </w:r>
        </w:del>
        <w:r>
          <w:t>operational characteristics of each of the backup generating facilities, including</w:t>
        </w:r>
      </w:ins>
      <w:ins w:id="3204" w:author="TEBA 043026" w:date="2026-04-30T20:15:00Z">
        <w:r>
          <w:t>, if available,</w:t>
        </w:r>
      </w:ins>
      <w:ins w:id="3205" w:author="ERCOT" w:date="2026-03-01T22:33:00Z">
        <w:r>
          <w:t xml:space="preserve"> </w:t>
        </w:r>
      </w:ins>
      <w:ins w:id="3206" w:author="TEBA 043026" w:date="2026-04-30T20:16:00Z">
        <w:r>
          <w:t xml:space="preserve">expected ramp to full output and </w:t>
        </w:r>
      </w:ins>
      <w:ins w:id="3207" w:author="ERCOT" w:date="2026-03-01T22:33:00Z">
        <w:r>
          <w:t>any run hour limitations</w:t>
        </w:r>
        <w:del w:id="3208" w:author="TEBA 043026" w:date="2026-04-30T20:16:00Z">
          <w:r>
            <w:delText xml:space="preserve"> and any fuel storage limitations under the existing environmental permits; and </w:delText>
          </w:r>
        </w:del>
      </w:ins>
      <w:ins w:id="3209" w:author="TEBA 043026" w:date="2026-04-30T20:16:00Z">
        <w:r>
          <w:t>;</w:t>
        </w:r>
      </w:ins>
    </w:p>
    <w:p w14:paraId="22D76E24" w14:textId="77777777" w:rsidR="00B41C61" w:rsidRPr="00BF1782" w:rsidRDefault="00B41C61">
      <w:pPr>
        <w:spacing w:after="240"/>
        <w:ind w:left="1440" w:hanging="720"/>
        <w:rPr>
          <w:ins w:id="3210" w:author="ERCOT" w:date="2026-03-01T22:33:00Z"/>
        </w:rPr>
        <w:pPrChange w:id="3211" w:author="ERCOT 042326" w:date="2026-04-23T05:32:00Z">
          <w:pPr>
            <w:spacing w:after="240"/>
            <w:ind w:left="2160" w:hanging="720"/>
          </w:pPr>
        </w:pPrChange>
      </w:pPr>
      <w:ins w:id="3212" w:author="ERCOT" w:date="2026-03-01T22:33:00Z">
        <w:del w:id="3213" w:author="TEBA 043026" w:date="2026-04-30T20:16:00Z">
          <w:r>
            <w:delText>(</w:delText>
          </w:r>
        </w:del>
      </w:ins>
      <w:ins w:id="3214" w:author="ERCOT 042326" w:date="2026-04-23T05:32:00Z">
        <w:del w:id="3215" w:author="TEBA 043026" w:date="2026-04-30T20:16:00Z">
          <w:r>
            <w:delText>d</w:delText>
          </w:r>
        </w:del>
      </w:ins>
      <w:ins w:id="3216" w:author="ERCOT" w:date="2026-03-01T22:33:00Z">
        <w:del w:id="3217" w:author="TEBA 043026" w:date="2026-04-30T20:16:00Z">
          <w:r w:rsidDel="00A37A85">
            <w:delText>i</w:delText>
          </w:r>
        </w:del>
        <w:del w:id="3218" w:author="ERCOT 042326" w:date="2026-04-23T05:32:00Z">
          <w:r w:rsidDel="00A37A85">
            <w:delText>v</w:delText>
          </w:r>
        </w:del>
        <w:del w:id="3219" w:author="TEBA 043026" w:date="2026-04-30T20:16:00Z">
          <w:r>
            <w:delText>)</w:delText>
          </w:r>
          <w:r>
            <w:tab/>
          </w:r>
        </w:del>
      </w:ins>
      <w:ins w:id="3220" w:author="ERCOT" w:date="2026-03-04T23:20:00Z">
        <w:del w:id="3221" w:author="TEBA 043026" w:date="2026-04-30T20:16:00Z">
          <w:r>
            <w:delText>H</w:delText>
          </w:r>
        </w:del>
      </w:ins>
      <w:ins w:id="3222" w:author="ERCOT" w:date="2026-03-01T22:33:00Z">
        <w:del w:id="3223" w:author="TEBA 043026" w:date="2026-04-30T20:16:00Z">
          <w:r>
            <w:delText xml:space="preserve">ow quickly each of the backup generating facilities can reach their full capacity to serve the </w:delText>
          </w:r>
          <w:r w:rsidDel="00A37A85">
            <w:delText>l</w:delText>
          </w:r>
        </w:del>
      </w:ins>
      <w:ins w:id="3224" w:author="ERCOT 042326" w:date="2026-04-23T05:32:00Z">
        <w:del w:id="3225" w:author="TEBA 043026" w:date="2026-04-30T20:16:00Z">
          <w:r>
            <w:delText>L</w:delText>
          </w:r>
        </w:del>
      </w:ins>
      <w:ins w:id="3226" w:author="ERCOT" w:date="2026-03-01T22:33:00Z">
        <w:del w:id="3227" w:author="TEBA 043026" w:date="2026-04-30T20:16:00Z">
          <w:r>
            <w:delText>oad</w:delText>
          </w:r>
        </w:del>
      </w:ins>
      <w:ins w:id="3228" w:author="ERCOT 042326" w:date="2026-04-23T05:40:00Z">
        <w:del w:id="3229" w:author="TEBA 043026" w:date="2026-04-30T20:16:00Z">
          <w:r>
            <w:delText>.</w:delText>
          </w:r>
        </w:del>
      </w:ins>
      <w:ins w:id="3230" w:author="ERCOT" w:date="2026-03-01T22:33:00Z">
        <w:del w:id="3231" w:author="TEBA 043026" w:date="2026-04-30T20:16:00Z">
          <w:r w:rsidDel="00330BF2">
            <w:delText>;</w:delText>
          </w:r>
        </w:del>
      </w:ins>
    </w:p>
    <w:p w14:paraId="3DA91C31" w14:textId="77777777" w:rsidR="00B41C61" w:rsidRPr="00BF1782" w:rsidRDefault="00B41C61">
      <w:pPr>
        <w:spacing w:after="240"/>
        <w:ind w:left="720" w:hanging="720"/>
        <w:rPr>
          <w:ins w:id="3232" w:author="ERCOT" w:date="2026-03-01T22:33:00Z"/>
        </w:rPr>
        <w:pPrChange w:id="3233" w:author="ERCOT 042326" w:date="2026-04-23T05:33:00Z">
          <w:pPr>
            <w:spacing w:after="240"/>
            <w:ind w:left="1440" w:hanging="720"/>
          </w:pPr>
        </w:pPrChange>
      </w:pPr>
      <w:ins w:id="3234" w:author="ERCOT" w:date="2026-03-01T22:33:00Z">
        <w:r>
          <w:t>(</w:t>
        </w:r>
      </w:ins>
      <w:ins w:id="3235" w:author="ERCOT 042326" w:date="2026-04-23T05:33:00Z">
        <w:r>
          <w:t>6</w:t>
        </w:r>
      </w:ins>
      <w:ins w:id="3236" w:author="ERCOT" w:date="2026-03-03T22:12:00Z">
        <w:del w:id="3237" w:author="ERCOT 042326" w:date="2026-04-23T05:33:00Z">
          <w:r w:rsidDel="00A37A85">
            <w:delText>g</w:delText>
          </w:r>
        </w:del>
      </w:ins>
      <w:ins w:id="3238" w:author="ERCOT" w:date="2026-03-01T22:33:00Z">
        <w:r>
          <w:t>)</w:t>
        </w:r>
        <w:r>
          <w:tab/>
          <w:t xml:space="preserve">The ILLE must disclose </w:t>
        </w:r>
        <w:del w:id="3239" w:author="TEBA 043026" w:date="2026-04-27T22:13:00Z">
          <w:r w:rsidDel="0016631D">
            <w:delText xml:space="preserve">how it plans to procure power and </w:delText>
          </w:r>
        </w:del>
        <w:r>
          <w:t xml:space="preserve">whether </w:t>
        </w:r>
        <w:del w:id="3240" w:author="TEBA 043026" w:date="2026-04-27T22:13:00Z">
          <w:r w:rsidDel="0016631D">
            <w:delText>the</w:delText>
          </w:r>
        </w:del>
      </w:ins>
      <w:ins w:id="3241" w:author="TEBA 043026" w:date="2026-04-27T22:13:00Z">
        <w:r>
          <w:t>it</w:t>
        </w:r>
      </w:ins>
      <w:ins w:id="3242" w:author="ERCOT" w:date="2026-03-01T22:33:00Z">
        <w:r>
          <w:t xml:space="preserve"> </w:t>
        </w:r>
        <w:del w:id="3243" w:author="TEBA 043026" w:date="2026-04-27T22:13:00Z">
          <w:r w:rsidDel="0016631D">
            <w:delText xml:space="preserve">ILLE </w:delText>
          </w:r>
        </w:del>
        <w:r>
          <w:t>has on-site generation that will provide power exclusively to the ILLE</w:t>
        </w:r>
      </w:ins>
      <w:ins w:id="3244" w:author="ERCOT 042326" w:date="2026-04-23T05:39:00Z">
        <w:r>
          <w:t>.</w:t>
        </w:r>
      </w:ins>
      <w:ins w:id="3245" w:author="ERCOT" w:date="2026-03-01T22:33:00Z">
        <w:del w:id="3246" w:author="ERCOT 042326" w:date="2026-04-23T05:39:00Z">
          <w:r w:rsidDel="00330BF2">
            <w:delText>;</w:delText>
          </w:r>
        </w:del>
      </w:ins>
    </w:p>
    <w:p w14:paraId="1BAB57B9" w14:textId="77777777" w:rsidR="00B41C61" w:rsidRPr="00BF1782" w:rsidDel="00ED4966" w:rsidRDefault="00B41C61" w:rsidP="00B41C61">
      <w:pPr>
        <w:spacing w:after="240"/>
        <w:ind w:left="1440" w:hanging="720"/>
        <w:rPr>
          <w:ins w:id="3247" w:author="ERCOT" w:date="2026-03-01T22:33:00Z"/>
          <w:del w:id="3248" w:author="ERCOT 042326" w:date="2026-04-23T05:34:00Z"/>
          <w:iCs/>
          <w:szCs w:val="20"/>
        </w:rPr>
      </w:pPr>
      <w:ins w:id="3249" w:author="ERCOT" w:date="2026-03-01T22:33:00Z">
        <w:del w:id="3250" w:author="ERCOT 042326" w:date="2026-04-23T05:34:00Z">
          <w:r w:rsidRPr="00BF1782" w:rsidDel="00ED4966">
            <w:rPr>
              <w:iCs/>
              <w:szCs w:val="20"/>
            </w:rPr>
            <w:delText>(</w:delText>
          </w:r>
        </w:del>
      </w:ins>
      <w:ins w:id="3251" w:author="ERCOT" w:date="2026-03-03T22:12:00Z">
        <w:del w:id="3252" w:author="ERCOT 042326" w:date="2026-04-23T05:34:00Z">
          <w:r w:rsidRPr="00BF1782" w:rsidDel="00ED4966">
            <w:rPr>
              <w:iCs/>
              <w:szCs w:val="20"/>
            </w:rPr>
            <w:delText>h</w:delText>
          </w:r>
        </w:del>
      </w:ins>
      <w:ins w:id="3253" w:author="ERCOT" w:date="2026-03-01T22:33:00Z">
        <w:del w:id="3254" w:author="ERCOT 042326" w:date="2026-04-23T05:34:00Z">
          <w:r w:rsidRPr="00BF1782" w:rsidDel="00ED4966">
            <w:rPr>
              <w:iCs/>
              <w:szCs w:val="20"/>
            </w:rPr>
            <w:delText>)</w:delText>
          </w:r>
          <w:r w:rsidRPr="00BF1782" w:rsidDel="00ED4966">
            <w:rPr>
              <w:iCs/>
              <w:szCs w:val="20"/>
            </w:rPr>
            <w:tab/>
            <w:delText xml:space="preserve">The ILLE must disclose whether it can be modeled as a </w:delText>
          </w:r>
        </w:del>
      </w:ins>
      <w:ins w:id="3255" w:author="ERCOT" w:date="2026-03-04T23:20:00Z">
        <w:del w:id="3256" w:author="ERCOT 042326" w:date="2026-04-23T05:34:00Z">
          <w:r w:rsidRPr="00BF1782" w:rsidDel="00ED4966">
            <w:rPr>
              <w:iCs/>
              <w:szCs w:val="20"/>
            </w:rPr>
            <w:delText>C</w:delText>
          </w:r>
        </w:del>
      </w:ins>
      <w:ins w:id="3257" w:author="ERCOT" w:date="2026-03-01T22:33:00Z">
        <w:del w:id="3258" w:author="ERCOT 042326" w:date="2026-04-23T05:34:00Z">
          <w:r w:rsidRPr="00BF1782" w:rsidDel="00ED4966">
            <w:rPr>
              <w:iCs/>
              <w:szCs w:val="20"/>
            </w:rPr>
            <w:delText xml:space="preserve">ontrollable </w:delText>
          </w:r>
        </w:del>
      </w:ins>
      <w:ins w:id="3259" w:author="ERCOT" w:date="2026-03-04T23:20:00Z">
        <w:del w:id="3260" w:author="ERCOT 042326" w:date="2026-04-23T05:34:00Z">
          <w:r w:rsidRPr="00BF1782" w:rsidDel="00ED4966">
            <w:rPr>
              <w:iCs/>
              <w:szCs w:val="20"/>
            </w:rPr>
            <w:delText>L</w:delText>
          </w:r>
        </w:del>
      </w:ins>
      <w:ins w:id="3261" w:author="ERCOT" w:date="2026-03-01T22:33:00Z">
        <w:del w:id="3262" w:author="ERCOT 042326" w:date="2026-04-23T05:34:00Z">
          <w:r w:rsidRPr="00BF1782" w:rsidDel="00ED4966">
            <w:rPr>
              <w:iCs/>
              <w:szCs w:val="20"/>
            </w:rPr>
            <w:delText xml:space="preserve">oad </w:delText>
          </w:r>
        </w:del>
      </w:ins>
      <w:ins w:id="3263" w:author="ERCOT" w:date="2026-03-04T23:20:00Z">
        <w:del w:id="3264" w:author="ERCOT 042326" w:date="2026-04-23T05:34:00Z">
          <w:r w:rsidRPr="00BF1782" w:rsidDel="00ED4966">
            <w:rPr>
              <w:iCs/>
              <w:szCs w:val="20"/>
            </w:rPr>
            <w:delText>R</w:delText>
          </w:r>
        </w:del>
      </w:ins>
      <w:ins w:id="3265" w:author="ERCOT" w:date="2026-03-01T22:33:00Z">
        <w:del w:id="3266" w:author="ERCOT 042326" w:date="2026-04-23T05:34:00Z">
          <w:r w:rsidRPr="00BF1782" w:rsidDel="00ED4966">
            <w:rPr>
              <w:iCs/>
              <w:szCs w:val="20"/>
            </w:rPr>
            <w:delText>esource, as the term is defined in the ERCOT Protocols, in ERCOT’s Batch Zero</w:delText>
          </w:r>
        </w:del>
      </w:ins>
      <w:ins w:id="3267" w:author="ERCOT" w:date="2026-03-04T13:48:00Z">
        <w:del w:id="3268" w:author="ERCOT 042326" w:date="2026-04-23T05:34:00Z">
          <w:r w:rsidRPr="00BF1782" w:rsidDel="00ED4966">
            <w:rPr>
              <w:iCs/>
              <w:szCs w:val="20"/>
            </w:rPr>
            <w:delText xml:space="preserve"> Process</w:delText>
          </w:r>
        </w:del>
      </w:ins>
      <w:ins w:id="3269" w:author="ERCOT" w:date="2026-03-01T22:33:00Z">
        <w:del w:id="3270" w:author="ERCOT 042326" w:date="2026-04-23T05:34:00Z">
          <w:r w:rsidRPr="00BF1782" w:rsidDel="00ED4966">
            <w:rPr>
              <w:iCs/>
              <w:szCs w:val="20"/>
            </w:rPr>
            <w:delText>;</w:delText>
          </w:r>
        </w:del>
      </w:ins>
    </w:p>
    <w:p w14:paraId="17511878" w14:textId="77777777" w:rsidR="00B41C61" w:rsidRPr="00BF1782" w:rsidDel="00ED4966" w:rsidRDefault="00B41C61" w:rsidP="00B41C61">
      <w:pPr>
        <w:spacing w:after="240"/>
        <w:ind w:left="1440" w:hanging="720"/>
        <w:rPr>
          <w:ins w:id="3271" w:author="ERCOT" w:date="2026-03-01T22:33:00Z"/>
          <w:del w:id="3272" w:author="ERCOT 042326" w:date="2026-04-23T05:34:00Z"/>
          <w:iCs/>
          <w:szCs w:val="20"/>
        </w:rPr>
      </w:pPr>
      <w:ins w:id="3273" w:author="ERCOT" w:date="2026-03-01T22:33:00Z">
        <w:del w:id="3274" w:author="ERCOT 042326" w:date="2026-04-23T05:34:00Z">
          <w:r w:rsidRPr="00BF1782" w:rsidDel="00ED4966">
            <w:rPr>
              <w:iCs/>
              <w:szCs w:val="20"/>
            </w:rPr>
            <w:delText>(</w:delText>
          </w:r>
        </w:del>
      </w:ins>
      <w:ins w:id="3275" w:author="ERCOT" w:date="2026-03-03T22:13:00Z">
        <w:del w:id="3276" w:author="ERCOT 042326" w:date="2026-04-23T05:34:00Z">
          <w:r w:rsidRPr="00BF1782" w:rsidDel="00ED4966">
            <w:rPr>
              <w:iCs/>
              <w:szCs w:val="20"/>
            </w:rPr>
            <w:delText>i</w:delText>
          </w:r>
        </w:del>
      </w:ins>
      <w:ins w:id="3277" w:author="ERCOT" w:date="2026-03-01T22:33:00Z">
        <w:del w:id="3278" w:author="ERCOT 042326" w:date="2026-04-23T05:34:00Z">
          <w:r w:rsidRPr="00BF1782" w:rsidDel="00ED4966">
            <w:rPr>
              <w:iCs/>
              <w:szCs w:val="20"/>
            </w:rPr>
            <w:delText>)</w:delText>
          </w:r>
          <w:r w:rsidRPr="00BF1782" w:rsidDel="00ED4966">
            <w:rPr>
              <w:iCs/>
              <w:szCs w:val="20"/>
            </w:rPr>
            <w:tab/>
            <w:delText xml:space="preserve">Financial security is due at the time that the intermediate agreement is executed. The ILLE must post financial security with the </w:delText>
          </w:r>
        </w:del>
      </w:ins>
      <w:ins w:id="3279" w:author="ERCOT" w:date="2026-03-04T13:25:00Z">
        <w:del w:id="3280" w:author="ERCOT 042326" w:date="2026-04-23T05:34:00Z">
          <w:r w:rsidRPr="00BF1782" w:rsidDel="00ED4966">
            <w:rPr>
              <w:iCs/>
              <w:szCs w:val="20"/>
            </w:rPr>
            <w:delText>I</w:delText>
          </w:r>
        </w:del>
      </w:ins>
      <w:ins w:id="3281" w:author="ERCOT" w:date="2026-03-01T22:33:00Z">
        <w:del w:id="3282" w:author="ERCOT 042326" w:date="2026-04-23T05:34:00Z">
          <w:r w:rsidRPr="00BF1782" w:rsidDel="00ED4966">
            <w:rPr>
              <w:iCs/>
              <w:szCs w:val="20"/>
            </w:rPr>
            <w:delText xml:space="preserve">nterconnecting DSP or the </w:delText>
          </w:r>
        </w:del>
      </w:ins>
      <w:ins w:id="3283" w:author="ERCOT" w:date="2026-03-04T13:25:00Z">
        <w:del w:id="3284" w:author="ERCOT 042326" w:date="2026-04-23T05:34:00Z">
          <w:r w:rsidRPr="00BF1782" w:rsidDel="00ED4966">
            <w:rPr>
              <w:iCs/>
              <w:szCs w:val="20"/>
            </w:rPr>
            <w:delText>I</w:delText>
          </w:r>
        </w:del>
      </w:ins>
      <w:ins w:id="3285" w:author="ERCOT" w:date="2026-03-01T22:33:00Z">
        <w:del w:id="3286" w:author="ERCOT 042326" w:date="2026-04-23T05:34:00Z">
          <w:r w:rsidRPr="00BF1782" w:rsidDel="00ED4966">
            <w:rPr>
              <w:iCs/>
              <w:szCs w:val="20"/>
            </w:rPr>
            <w:delText>nterconnecting TSP in the amount of $100,000</w:delText>
          </w:r>
        </w:del>
      </w:ins>
      <w:ins w:id="3287" w:author="ERCOT 031726" w:date="2026-03-14T20:49:00Z">
        <w:del w:id="3288" w:author="ERCOT 042326" w:date="2026-04-23T05:34:00Z">
          <w:r w:rsidRPr="00BF1782" w:rsidDel="00ED4966">
            <w:rPr>
              <w:iCs/>
              <w:szCs w:val="20"/>
            </w:rPr>
            <w:delText>$50,000</w:delText>
          </w:r>
        </w:del>
      </w:ins>
      <w:ins w:id="3289" w:author="ERCOT" w:date="2026-03-01T22:33:00Z">
        <w:del w:id="3290" w:author="ERCOT 042326" w:date="2026-04-23T05:34:00Z">
          <w:r w:rsidRPr="00BF1782" w:rsidDel="00ED4966">
            <w:rPr>
              <w:iCs/>
              <w:szCs w:val="20"/>
            </w:rPr>
            <w:delText xml:space="preserve"> per MW of the requested peak demand for new interconnection requests or of the incremental increase in the peak demand for expanded interconnection requests.</w:delText>
          </w:r>
        </w:del>
      </w:ins>
    </w:p>
    <w:p w14:paraId="1D247948" w14:textId="77777777" w:rsidR="00B41C61" w:rsidRPr="00BF1782" w:rsidDel="00ED4966" w:rsidRDefault="00B41C61" w:rsidP="00B41C61">
      <w:pPr>
        <w:spacing w:after="240"/>
        <w:ind w:left="2160" w:hanging="720"/>
        <w:rPr>
          <w:ins w:id="3291" w:author="ERCOT" w:date="2026-03-01T22:33:00Z"/>
          <w:del w:id="3292" w:author="ERCOT 042326" w:date="2026-04-23T05:34:00Z"/>
          <w:szCs w:val="20"/>
        </w:rPr>
      </w:pPr>
      <w:ins w:id="3293" w:author="ERCOT" w:date="2026-03-01T22:33:00Z">
        <w:del w:id="3294" w:author="ERCOT 042326" w:date="2026-04-23T05:34:00Z">
          <w:r w:rsidRPr="00BF1782" w:rsidDel="00ED4966">
            <w:delText>(i)</w:delText>
          </w:r>
          <w:r w:rsidRPr="00BF1782" w:rsidDel="00ED4966">
            <w:tab/>
            <w:delText xml:space="preserve">The </w:delText>
          </w:r>
        </w:del>
      </w:ins>
      <w:ins w:id="3295" w:author="ERCOT" w:date="2026-03-04T13:24:00Z">
        <w:del w:id="3296" w:author="ERCOT 042326" w:date="2026-04-23T05:34:00Z">
          <w:r w:rsidRPr="00BF1782" w:rsidDel="00ED4966">
            <w:delText>I</w:delText>
          </w:r>
        </w:del>
      </w:ins>
      <w:ins w:id="3297" w:author="ERCOT" w:date="2026-03-01T22:33:00Z">
        <w:del w:id="3298" w:author="ERCOT 042326" w:date="2026-04-23T05:34:00Z">
          <w:r w:rsidRPr="00BF1782" w:rsidDel="00ED4966">
            <w:delText xml:space="preserve">nterconnecting DSP or the </w:delText>
          </w:r>
        </w:del>
      </w:ins>
      <w:ins w:id="3299" w:author="ERCOT" w:date="2026-03-04T13:24:00Z">
        <w:del w:id="3300" w:author="ERCOT 042326" w:date="2026-04-23T05:34:00Z">
          <w:r w:rsidRPr="00BF1782" w:rsidDel="00ED4966">
            <w:delText>I</w:delText>
          </w:r>
        </w:del>
      </w:ins>
      <w:ins w:id="3301" w:author="ERCOT" w:date="2026-03-01T22:33:00Z">
        <w:del w:id="3302" w:author="ERCOT 042326" w:date="2026-04-23T05:34:00Z">
          <w:r w:rsidRPr="00BF1782" w:rsidDel="00ED4966">
            <w:delText>nterconnecting TSP may accept the following forms of financial security:</w:delText>
          </w:r>
        </w:del>
      </w:ins>
    </w:p>
    <w:p w14:paraId="1B4D6FCA" w14:textId="77777777" w:rsidR="00B41C61" w:rsidRPr="00BF1782" w:rsidDel="00ED4966" w:rsidRDefault="00B41C61" w:rsidP="00B41C61">
      <w:pPr>
        <w:spacing w:after="240"/>
        <w:ind w:left="2880" w:hanging="720"/>
        <w:rPr>
          <w:ins w:id="3303" w:author="ERCOT" w:date="2026-03-01T22:33:00Z"/>
          <w:del w:id="3304" w:author="ERCOT 042326" w:date="2026-04-23T05:34:00Z"/>
          <w:iCs/>
          <w:szCs w:val="20"/>
        </w:rPr>
      </w:pPr>
      <w:ins w:id="3305" w:author="ERCOT" w:date="2026-03-01T22:33:00Z">
        <w:del w:id="3306" w:author="ERCOT 042326" w:date="2026-04-23T05:34:00Z">
          <w:r w:rsidRPr="00BF1782" w:rsidDel="00ED4966">
            <w:rPr>
              <w:iCs/>
              <w:szCs w:val="20"/>
            </w:rPr>
            <w:delText>(A)</w:delText>
          </w:r>
          <w:r w:rsidRPr="00BF1782" w:rsidDel="00ED4966">
            <w:rPr>
              <w:iCs/>
              <w:szCs w:val="20"/>
            </w:rPr>
            <w:tab/>
          </w:r>
        </w:del>
      </w:ins>
      <w:ins w:id="3307" w:author="ERCOT" w:date="2026-03-04T23:21:00Z">
        <w:del w:id="3308" w:author="ERCOT 042326" w:date="2026-04-23T05:34:00Z">
          <w:r w:rsidRPr="00BF1782" w:rsidDel="00ED4966">
            <w:rPr>
              <w:iCs/>
              <w:szCs w:val="20"/>
            </w:rPr>
            <w:delText>T</w:delText>
          </w:r>
        </w:del>
      </w:ins>
      <w:ins w:id="3309" w:author="ERCOT" w:date="2026-03-01T22:33:00Z">
        <w:del w:id="3310" w:author="ERCOT 042326" w:date="2026-04-23T05:34:00Z">
          <w:r w:rsidRPr="00BF1782" w:rsidDel="00ED4966">
            <w:rPr>
              <w:iCs/>
              <w:szCs w:val="20"/>
            </w:rPr>
            <w:delText xml:space="preserve">he </w:delText>
          </w:r>
        </w:del>
      </w:ins>
      <w:ins w:id="3311" w:author="ERCOT 031726" w:date="2026-03-17T12:58:00Z">
        <w:del w:id="3312" w:author="ERCOT 042326" w:date="2026-04-23T05:34:00Z">
          <w:r w:rsidRPr="00BF1782" w:rsidDel="00ED4966">
            <w:rPr>
              <w:iCs/>
              <w:szCs w:val="20"/>
            </w:rPr>
            <w:delText>C</w:delText>
          </w:r>
        </w:del>
      </w:ins>
      <w:ins w:id="3313" w:author="ERCOT" w:date="2026-03-01T22:33:00Z">
        <w:del w:id="3314" w:author="ERCOT 042326" w:date="2026-04-23T05:34:00Z">
          <w:r w:rsidRPr="00BF1782" w:rsidDel="00ED4966">
            <w:rPr>
              <w:iCs/>
              <w:szCs w:val="20"/>
            </w:rPr>
            <w:delText>cash collateral;</w:delText>
          </w:r>
        </w:del>
      </w:ins>
    </w:p>
    <w:p w14:paraId="04C64771" w14:textId="77777777" w:rsidR="00B41C61" w:rsidRPr="00BF1782" w:rsidDel="00ED4966" w:rsidRDefault="00B41C61" w:rsidP="00B41C61">
      <w:pPr>
        <w:spacing w:after="240"/>
        <w:ind w:left="2880" w:hanging="720"/>
        <w:rPr>
          <w:ins w:id="3315" w:author="ERCOT" w:date="2026-03-01T22:33:00Z"/>
          <w:del w:id="3316" w:author="ERCOT 042326" w:date="2026-04-23T05:34:00Z"/>
          <w:iCs/>
          <w:szCs w:val="20"/>
        </w:rPr>
      </w:pPr>
      <w:ins w:id="3317" w:author="ERCOT" w:date="2026-03-01T22:33:00Z">
        <w:del w:id="3318" w:author="ERCOT 042326" w:date="2026-04-23T05:34:00Z">
          <w:r w:rsidRPr="00BF1782" w:rsidDel="00ED4966">
            <w:rPr>
              <w:iCs/>
              <w:szCs w:val="20"/>
            </w:rPr>
            <w:delText>(B)</w:delText>
          </w:r>
          <w:r w:rsidRPr="00BF1782" w:rsidDel="00ED4966">
            <w:rPr>
              <w:iCs/>
              <w:szCs w:val="20"/>
            </w:rPr>
            <w:tab/>
          </w:r>
        </w:del>
      </w:ins>
      <w:ins w:id="3319" w:author="ERCOT" w:date="2026-03-04T23:21:00Z">
        <w:del w:id="3320" w:author="ERCOT 042326" w:date="2026-04-23T05:34:00Z">
          <w:r w:rsidRPr="00BF1782" w:rsidDel="00ED4966">
            <w:rPr>
              <w:iCs/>
              <w:szCs w:val="20"/>
            </w:rPr>
            <w:delText>C</w:delText>
          </w:r>
        </w:del>
      </w:ins>
      <w:ins w:id="3321" w:author="ERCOT" w:date="2026-03-01T22:33:00Z">
        <w:del w:id="3322" w:author="ERCOT 042326" w:date="2026-04-23T05:34:00Z">
          <w:r w:rsidRPr="00BF1782" w:rsidDel="00ED4966">
            <w:rPr>
              <w:iCs/>
              <w:szCs w:val="20"/>
            </w:rPr>
            <w:delText>orporate or parental guaranty, only if the corporation or parent corporation has a credit rating equivalent of BBB-/Baa3 or higher from Standard &amp; Poor’s or Moody’s; or</w:delText>
          </w:r>
        </w:del>
      </w:ins>
    </w:p>
    <w:p w14:paraId="45AF7039" w14:textId="77777777" w:rsidR="00B41C61" w:rsidRPr="00BF1782" w:rsidDel="00ED4966" w:rsidRDefault="00B41C61" w:rsidP="00B41C61">
      <w:pPr>
        <w:spacing w:after="240"/>
        <w:ind w:left="2880" w:hanging="720"/>
        <w:rPr>
          <w:ins w:id="3323" w:author="ERCOT" w:date="2026-03-01T22:33:00Z"/>
          <w:del w:id="3324" w:author="ERCOT 042326" w:date="2026-04-23T05:34:00Z"/>
          <w:iCs/>
          <w:szCs w:val="20"/>
        </w:rPr>
      </w:pPr>
      <w:ins w:id="3325" w:author="ERCOT" w:date="2026-03-01T22:33:00Z">
        <w:del w:id="3326" w:author="ERCOT 042326" w:date="2026-04-23T05:34:00Z">
          <w:r w:rsidRPr="00BF1782" w:rsidDel="00ED4966">
            <w:rPr>
              <w:iCs/>
              <w:szCs w:val="20"/>
            </w:rPr>
            <w:delText>(C)</w:delText>
          </w:r>
          <w:r w:rsidRPr="00BF1782" w:rsidDel="00ED4966">
            <w:rPr>
              <w:iCs/>
              <w:szCs w:val="20"/>
            </w:rPr>
            <w:tab/>
          </w:r>
        </w:del>
      </w:ins>
      <w:ins w:id="3327" w:author="ERCOT" w:date="2026-03-04T23:21:00Z">
        <w:del w:id="3328" w:author="ERCOT 042326" w:date="2026-04-23T05:34:00Z">
          <w:r w:rsidRPr="00BF1782" w:rsidDel="00ED4966">
            <w:rPr>
              <w:iCs/>
              <w:szCs w:val="20"/>
            </w:rPr>
            <w:delText>A</w:delText>
          </w:r>
        </w:del>
      </w:ins>
      <w:ins w:id="3329" w:author="ERCOT" w:date="2026-03-01T22:33:00Z">
        <w:del w:id="3330" w:author="ERCOT 042326" w:date="2026-04-23T05:34:00Z">
          <w:r w:rsidRPr="00BF1782" w:rsidDel="00ED4966">
            <w:rPr>
              <w:iCs/>
              <w:szCs w:val="20"/>
            </w:rPr>
            <w:delText xml:space="preserve"> letter of credit issued by a major U. S. commercial bank, or a U.S. branch office of a major foreign commercial bank, with a credit rating of at least “A-” by Standard &amp; Poor’s or “A3” by Moody’s Investor Service.</w:delText>
          </w:r>
        </w:del>
      </w:ins>
    </w:p>
    <w:p w14:paraId="7671210E" w14:textId="77777777" w:rsidR="00B41C61" w:rsidRPr="00BF1782" w:rsidDel="00ED4966" w:rsidRDefault="00B41C61" w:rsidP="00B41C61">
      <w:pPr>
        <w:spacing w:after="240"/>
        <w:ind w:left="2160" w:hanging="720"/>
        <w:rPr>
          <w:ins w:id="3331" w:author="ERCOT" w:date="2026-03-01T22:33:00Z"/>
          <w:del w:id="3332" w:author="ERCOT 042326" w:date="2026-04-23T05:34:00Z"/>
        </w:rPr>
      </w:pPr>
      <w:ins w:id="3333" w:author="ERCOT" w:date="2026-03-01T22:33:00Z">
        <w:del w:id="3334" w:author="ERCOT 042326" w:date="2026-04-23T05:34:00Z">
          <w:r w:rsidRPr="00BF1782" w:rsidDel="00ED4966">
            <w:delText>(ii)</w:delText>
          </w:r>
          <w:r w:rsidRPr="00BF1782" w:rsidDel="00ED4966">
            <w:tab/>
            <w:delText xml:space="preserve">If the ILLE provides a corporate or parental guaranty, the </w:delText>
          </w:r>
        </w:del>
      </w:ins>
      <w:ins w:id="3335" w:author="ERCOT" w:date="2026-03-04T13:25:00Z">
        <w:del w:id="3336" w:author="ERCOT 042326" w:date="2026-04-23T05:34:00Z">
          <w:r w:rsidRPr="00BF1782" w:rsidDel="00ED4966">
            <w:delText>I</w:delText>
          </w:r>
        </w:del>
      </w:ins>
      <w:ins w:id="3337" w:author="ERCOT" w:date="2026-03-01T22:33:00Z">
        <w:del w:id="3338" w:author="ERCOT 042326" w:date="2026-04-23T05:34:00Z">
          <w:r w:rsidRPr="00BF1782" w:rsidDel="00ED4966">
            <w:delText xml:space="preserve">nterconnecting DSP or the </w:delText>
          </w:r>
        </w:del>
      </w:ins>
      <w:ins w:id="3339" w:author="ERCOT" w:date="2026-03-04T13:25:00Z">
        <w:del w:id="3340" w:author="ERCOT 042326" w:date="2026-04-23T05:34:00Z">
          <w:r w:rsidRPr="00BF1782" w:rsidDel="00ED4966">
            <w:delText>I</w:delText>
          </w:r>
        </w:del>
      </w:ins>
      <w:ins w:id="3341" w:author="ERCOT" w:date="2026-03-01T22:33:00Z">
        <w:del w:id="3342" w:author="ERCOT 042326" w:date="2026-04-23T05:34:00Z">
          <w:r w:rsidRPr="00BF1782" w:rsidDel="00ED4966">
            <w:delText>nterconnecting TSP may require the submission of financial records or statements to determine the ILLE’s financial stability.</w:delText>
          </w:r>
        </w:del>
      </w:ins>
    </w:p>
    <w:p w14:paraId="6D0E1AEE" w14:textId="77777777" w:rsidR="00B41C61" w:rsidRPr="00BF1782" w:rsidDel="00ED4966" w:rsidRDefault="00B41C61" w:rsidP="00B41C61">
      <w:pPr>
        <w:spacing w:after="240"/>
        <w:ind w:left="2160" w:hanging="720"/>
        <w:rPr>
          <w:ins w:id="3343" w:author="ERCOT" w:date="2026-03-03T22:31:00Z"/>
          <w:del w:id="3344" w:author="ERCOT 042326" w:date="2026-04-23T05:34:00Z"/>
          <w:szCs w:val="20"/>
        </w:rPr>
      </w:pPr>
      <w:ins w:id="3345" w:author="ERCOT" w:date="2026-03-01T22:33:00Z">
        <w:del w:id="3346" w:author="ERCOT 042326" w:date="2026-04-23T05:34:00Z">
          <w:r w:rsidRPr="00BF1782" w:rsidDel="00ED4966">
            <w:delText>(iii)</w:delText>
          </w:r>
          <w:r w:rsidRPr="00BF1782" w:rsidDel="00ED4966">
            <w:tab/>
            <w:delText>Refund of financial security posted on a dollar per MW basis is subject to Section 9.7.3, Withdrawal of All or a Portion of Requested Peak Demand or Contracted Peak Demand.</w:delText>
          </w:r>
        </w:del>
      </w:ins>
    </w:p>
    <w:p w14:paraId="512C1E9C" w14:textId="77777777" w:rsidR="00B41C61" w:rsidRPr="00BF1782" w:rsidDel="00ED4966" w:rsidRDefault="00B41C61" w:rsidP="00B41C61">
      <w:pPr>
        <w:spacing w:after="240"/>
        <w:ind w:left="1440" w:hanging="720"/>
        <w:rPr>
          <w:ins w:id="3347" w:author="ERCOT" w:date="2026-03-03T22:34:00Z"/>
          <w:del w:id="3348" w:author="ERCOT 042326" w:date="2026-04-23T05:34:00Z"/>
          <w:iCs/>
          <w:szCs w:val="20"/>
        </w:rPr>
      </w:pPr>
      <w:ins w:id="3349" w:author="ERCOT" w:date="2026-03-03T22:32:00Z">
        <w:del w:id="3350" w:author="ERCOT 042326" w:date="2026-04-23T05:34:00Z">
          <w:r w:rsidRPr="00BF1782" w:rsidDel="00ED4966">
            <w:rPr>
              <w:iCs/>
              <w:szCs w:val="20"/>
            </w:rPr>
            <w:delText>(j)</w:delText>
          </w:r>
          <w:r w:rsidRPr="00BF1782" w:rsidDel="00ED4966">
            <w:rPr>
              <w:iCs/>
              <w:szCs w:val="20"/>
            </w:rPr>
            <w:tab/>
            <w:delText xml:space="preserve">An </w:delText>
          </w:r>
        </w:del>
      </w:ins>
      <w:ins w:id="3351" w:author="ERCOT" w:date="2026-03-04T13:25:00Z">
        <w:del w:id="3352" w:author="ERCOT 042326" w:date="2026-04-23T05:34:00Z">
          <w:r w:rsidRPr="00BF1782" w:rsidDel="00ED4966">
            <w:rPr>
              <w:iCs/>
              <w:szCs w:val="20"/>
            </w:rPr>
            <w:delText>I</w:delText>
          </w:r>
        </w:del>
      </w:ins>
      <w:ins w:id="3353" w:author="ERCOT" w:date="2026-03-03T22:32:00Z">
        <w:del w:id="3354" w:author="ERCOT 042326" w:date="2026-04-23T05:34:00Z">
          <w:r w:rsidRPr="00BF1782" w:rsidDel="00ED4966">
            <w:rPr>
              <w:iCs/>
              <w:szCs w:val="20"/>
            </w:rPr>
            <w:delText xml:space="preserve">nterconnecting DSP or an </w:delText>
          </w:r>
        </w:del>
      </w:ins>
      <w:ins w:id="3355" w:author="ERCOT" w:date="2026-03-04T13:25:00Z">
        <w:del w:id="3356" w:author="ERCOT 042326" w:date="2026-04-23T05:34:00Z">
          <w:r w:rsidRPr="00BF1782" w:rsidDel="00ED4966">
            <w:rPr>
              <w:iCs/>
              <w:szCs w:val="20"/>
            </w:rPr>
            <w:delText>I</w:delText>
          </w:r>
        </w:del>
      </w:ins>
      <w:ins w:id="3357" w:author="ERCOT" w:date="2026-03-03T22:32:00Z">
        <w:del w:id="3358" w:author="ERCOT 042326" w:date="2026-04-23T05:34:00Z">
          <w:r w:rsidRPr="00BF1782" w:rsidDel="00ED4966">
            <w:rPr>
              <w:iCs/>
              <w:szCs w:val="20"/>
            </w:rPr>
            <w:delText>nterconnecting TSP</w:delText>
          </w:r>
        </w:del>
      </w:ins>
      <w:ins w:id="3359" w:author="ERCOT" w:date="2026-03-03T22:33:00Z">
        <w:del w:id="3360" w:author="ERCOT 042326" w:date="2026-04-23T05:34:00Z">
          <w:r w:rsidRPr="00BF1782" w:rsidDel="00ED4966">
            <w:rPr>
              <w:iCs/>
              <w:szCs w:val="20"/>
            </w:rPr>
            <w:delText xml:space="preserve"> must not procure equipment or services before a</w:delText>
          </w:r>
        </w:del>
      </w:ins>
      <w:ins w:id="3361" w:author="ERCOT 031726" w:date="2026-03-14T20:51:00Z">
        <w:del w:id="3362" w:author="ERCOT 042326" w:date="2026-04-23T05:34:00Z">
          <w:r w:rsidRPr="00BF1782" w:rsidDel="00ED4966">
            <w:rPr>
              <w:iCs/>
              <w:szCs w:val="20"/>
            </w:rPr>
            <w:delText>n</w:delText>
          </w:r>
        </w:del>
      </w:ins>
      <w:ins w:id="3363" w:author="ERCOT" w:date="2026-03-03T22:33:00Z">
        <w:del w:id="3364" w:author="ERCOT 042326" w:date="2026-04-23T05:34:00Z">
          <w:r w:rsidRPr="00BF1782" w:rsidDel="00ED4966">
            <w:rPr>
              <w:iCs/>
              <w:szCs w:val="20"/>
            </w:rPr>
            <w:delText xml:space="preserve"> </w:delText>
          </w:r>
        </w:del>
      </w:ins>
      <w:ins w:id="3365" w:author="ERCOT" w:date="2026-03-04T13:25:00Z">
        <w:del w:id="3366" w:author="ERCOT 042326" w:date="2026-04-23T05:34:00Z">
          <w:r w:rsidRPr="00BF1782" w:rsidDel="00ED4966">
            <w:rPr>
              <w:iCs/>
              <w:szCs w:val="20"/>
            </w:rPr>
            <w:delText>ILLE</w:delText>
          </w:r>
        </w:del>
      </w:ins>
      <w:ins w:id="3367" w:author="ERCOT" w:date="2026-03-03T22:33:00Z">
        <w:del w:id="3368" w:author="ERCOT 042326" w:date="2026-04-23T05:34:00Z">
          <w:r w:rsidRPr="00BF1782" w:rsidDel="00ED4966">
            <w:rPr>
              <w:iCs/>
              <w:szCs w:val="20"/>
            </w:rPr>
            <w:delText xml:space="preserve"> posts financial security to the </w:delText>
          </w:r>
        </w:del>
      </w:ins>
      <w:ins w:id="3369" w:author="ERCOT" w:date="2026-03-04T13:25:00Z">
        <w:del w:id="3370" w:author="ERCOT 042326" w:date="2026-04-23T05:34:00Z">
          <w:r w:rsidRPr="00BF1782" w:rsidDel="00ED4966">
            <w:rPr>
              <w:iCs/>
              <w:szCs w:val="20"/>
            </w:rPr>
            <w:delText>I</w:delText>
          </w:r>
        </w:del>
      </w:ins>
      <w:ins w:id="3371" w:author="ERCOT" w:date="2026-03-03T22:33:00Z">
        <w:del w:id="3372" w:author="ERCOT 042326" w:date="2026-04-23T05:34:00Z">
          <w:r w:rsidRPr="00BF1782" w:rsidDel="00ED4966">
            <w:rPr>
              <w:iCs/>
              <w:szCs w:val="20"/>
            </w:rPr>
            <w:delText xml:space="preserve">nterconnecting DSP or the </w:delText>
          </w:r>
        </w:del>
      </w:ins>
      <w:ins w:id="3373" w:author="ERCOT" w:date="2026-03-04T13:25:00Z">
        <w:del w:id="3374" w:author="ERCOT 042326" w:date="2026-04-23T05:34:00Z">
          <w:r w:rsidRPr="00BF1782" w:rsidDel="00ED4966">
            <w:rPr>
              <w:iCs/>
              <w:szCs w:val="20"/>
            </w:rPr>
            <w:delText>I</w:delText>
          </w:r>
        </w:del>
      </w:ins>
      <w:ins w:id="3375" w:author="ERCOT" w:date="2026-03-03T22:33:00Z">
        <w:del w:id="3376" w:author="ERCOT 042326" w:date="2026-04-23T05:34:00Z">
          <w:r w:rsidRPr="00BF1782" w:rsidDel="00ED4966">
            <w:rPr>
              <w:iCs/>
              <w:szCs w:val="20"/>
            </w:rPr>
            <w:delText xml:space="preserve">nterconnecting TSP in an amount equal to the </w:delText>
          </w:r>
        </w:del>
      </w:ins>
      <w:ins w:id="3377" w:author="ERCOT" w:date="2026-03-04T13:25:00Z">
        <w:del w:id="3378" w:author="ERCOT 042326" w:date="2026-04-23T05:34:00Z">
          <w:r w:rsidRPr="00BF1782" w:rsidDel="00ED4966">
            <w:rPr>
              <w:iCs/>
              <w:szCs w:val="20"/>
            </w:rPr>
            <w:delText>I</w:delText>
          </w:r>
        </w:del>
      </w:ins>
      <w:ins w:id="3379" w:author="ERCOT" w:date="2026-03-03T22:33:00Z">
        <w:del w:id="3380" w:author="ERCOT 042326" w:date="2026-04-23T05:34:00Z">
          <w:r w:rsidRPr="00BF1782" w:rsidDel="00ED4966">
            <w:rPr>
              <w:iCs/>
              <w:szCs w:val="20"/>
            </w:rPr>
            <w:delText xml:space="preserve">nterconnecting DSP and </w:delText>
          </w:r>
        </w:del>
      </w:ins>
      <w:ins w:id="3381" w:author="ERCOT" w:date="2026-03-04T13:25:00Z">
        <w:del w:id="3382" w:author="ERCOT 042326" w:date="2026-04-23T05:34:00Z">
          <w:r w:rsidRPr="00BF1782" w:rsidDel="00ED4966">
            <w:rPr>
              <w:iCs/>
              <w:szCs w:val="20"/>
            </w:rPr>
            <w:delText>I</w:delText>
          </w:r>
        </w:del>
      </w:ins>
      <w:ins w:id="3383" w:author="ERCOT" w:date="2026-03-03T22:34:00Z">
        <w:del w:id="3384" w:author="ERCOT 042326" w:date="2026-04-23T05:34:00Z">
          <w:r w:rsidRPr="00BF1782" w:rsidDel="00ED4966">
            <w:rPr>
              <w:iCs/>
              <w:szCs w:val="20"/>
            </w:rPr>
            <w:delText>nterconnecting TSP</w:delText>
          </w:r>
        </w:del>
      </w:ins>
      <w:ins w:id="3385" w:author="ERCOT 040426" w:date="2026-04-03T10:25:00Z">
        <w:del w:id="3386" w:author="ERCOT 042326" w:date="2026-04-23T05:34:00Z">
          <w:r w:rsidRPr="00BF1782" w:rsidDel="00ED4966">
            <w:rPr>
              <w:iCs/>
              <w:szCs w:val="20"/>
            </w:rPr>
            <w:delText>’</w:delText>
          </w:r>
        </w:del>
      </w:ins>
      <w:ins w:id="3387" w:author="ERCOT" w:date="2026-03-03T22:34:00Z">
        <w:del w:id="3388" w:author="ERCOT 042326" w:date="2026-04-23T05:34:00Z">
          <w:r w:rsidRPr="00BF1782" w:rsidDel="00ED4966">
            <w:rPr>
              <w:iCs/>
              <w:szCs w:val="20"/>
            </w:rPr>
            <w:delText xml:space="preserve">'s estimated costs for equipment with a lead time of at least six months and services necessary to interconnect the </w:delText>
          </w:r>
        </w:del>
      </w:ins>
      <w:ins w:id="3389" w:author="ERCOT 031726" w:date="2026-03-14T20:51:00Z">
        <w:del w:id="3390" w:author="ERCOT 042326" w:date="2026-04-23T05:34:00Z">
          <w:r w:rsidRPr="00BF1782" w:rsidDel="00ED4966">
            <w:rPr>
              <w:iCs/>
              <w:szCs w:val="20"/>
            </w:rPr>
            <w:delText>ILLE</w:delText>
          </w:r>
        </w:del>
      </w:ins>
      <w:ins w:id="3391" w:author="ERCOT" w:date="2026-03-03T22:34:00Z">
        <w:del w:id="3392" w:author="ERCOT 042326" w:date="2026-04-23T05:34:00Z">
          <w:r w:rsidRPr="00BF1782" w:rsidDel="00ED4966">
            <w:rPr>
              <w:iCs/>
              <w:szCs w:val="20"/>
            </w:rPr>
            <w:delText>large load customer</w:delText>
          </w:r>
        </w:del>
      </w:ins>
      <w:ins w:id="3393" w:author="ERCOT" w:date="2026-03-03T22:33:00Z">
        <w:del w:id="3394" w:author="ERCOT 042326" w:date="2026-04-23T05:34:00Z">
          <w:r w:rsidRPr="00BF1782" w:rsidDel="00ED4966">
            <w:rPr>
              <w:iCs/>
              <w:szCs w:val="20"/>
            </w:rPr>
            <w:delText>.</w:delText>
          </w:r>
        </w:del>
      </w:ins>
    </w:p>
    <w:p w14:paraId="249F3425" w14:textId="77777777" w:rsidR="00B41C61" w:rsidRPr="00BF1782" w:rsidDel="00ED4966" w:rsidRDefault="00B41C61" w:rsidP="00B41C61">
      <w:pPr>
        <w:spacing w:after="240"/>
        <w:ind w:left="2160" w:hanging="720"/>
        <w:rPr>
          <w:ins w:id="3395" w:author="ERCOT" w:date="2026-03-03T22:35:00Z"/>
          <w:del w:id="3396" w:author="ERCOT 042326" w:date="2026-04-23T05:34:00Z"/>
          <w:szCs w:val="20"/>
        </w:rPr>
      </w:pPr>
      <w:ins w:id="3397" w:author="ERCOT" w:date="2026-03-03T22:34:00Z">
        <w:del w:id="3398" w:author="ERCOT 042326" w:date="2026-04-23T05:34:00Z">
          <w:r w:rsidRPr="00BF1782" w:rsidDel="00ED4966">
            <w:delText>(i)</w:delText>
          </w:r>
          <w:r w:rsidRPr="00BF1782" w:rsidDel="00ED4966">
            <w:tab/>
            <w:delText>A</w:delText>
          </w:r>
        </w:del>
      </w:ins>
      <w:ins w:id="3399" w:author="ERCOT 031726" w:date="2026-03-14T20:51:00Z">
        <w:del w:id="3400" w:author="ERCOT 042326" w:date="2026-04-23T05:34:00Z">
          <w:r w:rsidRPr="00BF1782" w:rsidDel="00ED4966">
            <w:delText>n</w:delText>
          </w:r>
        </w:del>
      </w:ins>
      <w:ins w:id="3401" w:author="ERCOT" w:date="2026-03-03T22:34:00Z">
        <w:del w:id="3402" w:author="ERCOT 042326" w:date="2026-04-23T05:34:00Z">
          <w:r w:rsidRPr="00BF1782" w:rsidDel="00ED4966">
            <w:delText xml:space="preserve"> </w:delText>
          </w:r>
        </w:del>
      </w:ins>
      <w:ins w:id="3403" w:author="ERCOT" w:date="2026-03-04T13:26:00Z">
        <w:del w:id="3404" w:author="ERCOT 042326" w:date="2026-04-23T05:34:00Z">
          <w:r w:rsidRPr="00BF1782" w:rsidDel="00ED4966">
            <w:delText>ILLE</w:delText>
          </w:r>
        </w:del>
      </w:ins>
      <w:ins w:id="3405" w:author="ERCOT" w:date="2026-03-03T22:34:00Z">
        <w:del w:id="3406" w:author="ERCOT 042326" w:date="2026-04-23T05:34:00Z">
          <w:r w:rsidRPr="00BF1782" w:rsidDel="00ED4966">
            <w:delText xml:space="preserve"> may elect to amend its intermediate agreement with the </w:delText>
          </w:r>
        </w:del>
      </w:ins>
      <w:ins w:id="3407" w:author="ERCOT" w:date="2026-03-04T13:26:00Z">
        <w:del w:id="3408" w:author="ERCOT 042326" w:date="2026-04-23T05:34:00Z">
          <w:r w:rsidRPr="00BF1782" w:rsidDel="00ED4966">
            <w:delText>I</w:delText>
          </w:r>
        </w:del>
      </w:ins>
      <w:ins w:id="3409" w:author="ERCOT" w:date="2026-03-03T22:34:00Z">
        <w:del w:id="3410" w:author="ERCOT 042326" w:date="2026-04-23T05:34:00Z">
          <w:r w:rsidRPr="00BF1782" w:rsidDel="00ED4966">
            <w:delText xml:space="preserve">nterconnecting DSP and the </w:delText>
          </w:r>
        </w:del>
      </w:ins>
      <w:ins w:id="3411" w:author="ERCOT" w:date="2026-03-04T13:26:00Z">
        <w:del w:id="3412" w:author="ERCOT 042326" w:date="2026-04-23T05:34:00Z">
          <w:r w:rsidRPr="00BF1782" w:rsidDel="00ED4966">
            <w:delText>I</w:delText>
          </w:r>
        </w:del>
      </w:ins>
      <w:ins w:id="3413" w:author="ERCOT" w:date="2026-03-03T22:34:00Z">
        <w:del w:id="3414" w:author="ERCOT 042326" w:date="2026-04-23T05:34:00Z">
          <w:r w:rsidRPr="00BF1782" w:rsidDel="00ED4966">
            <w:delText xml:space="preserve">nterconnecting TSP to post financial security for significant equipment or services prior to executing an </w:delText>
          </w:r>
        </w:del>
      </w:ins>
      <w:ins w:id="3415" w:author="ERCOT" w:date="2026-03-03T22:35:00Z">
        <w:del w:id="3416" w:author="ERCOT 042326" w:date="2026-04-23T05:34:00Z">
          <w:r w:rsidRPr="00BF1782" w:rsidDel="00ED4966">
            <w:delText>interconnection agreement.</w:delText>
          </w:r>
        </w:del>
      </w:ins>
    </w:p>
    <w:p w14:paraId="0AA03162" w14:textId="77777777" w:rsidR="00B41C61" w:rsidRPr="00BF1782" w:rsidDel="00ED4966" w:rsidRDefault="00B41C61" w:rsidP="00B41C61">
      <w:pPr>
        <w:spacing w:after="240"/>
        <w:ind w:left="2160" w:hanging="720"/>
        <w:rPr>
          <w:ins w:id="3417" w:author="ERCOT" w:date="2026-03-03T22:36:00Z"/>
          <w:del w:id="3418" w:author="ERCOT 042326" w:date="2026-04-23T05:34:00Z"/>
          <w:szCs w:val="20"/>
        </w:rPr>
      </w:pPr>
      <w:ins w:id="3419" w:author="ERCOT" w:date="2026-03-03T22:35:00Z">
        <w:del w:id="3420" w:author="ERCOT 042326" w:date="2026-04-23T05:34:00Z">
          <w:r w:rsidRPr="00BF1782" w:rsidDel="00ED4966">
            <w:delText>(ii)</w:delText>
          </w:r>
          <w:r w:rsidRPr="00BF1782" w:rsidDel="00ED4966">
            <w:tab/>
          </w:r>
        </w:del>
      </w:ins>
      <w:ins w:id="3421" w:author="ERCOT" w:date="2026-03-03T22:36:00Z">
        <w:del w:id="3422" w:author="ERCOT 042326" w:date="2026-04-23T05:34:00Z">
          <w:r w:rsidRPr="00BF1782" w:rsidDel="00ED4966">
            <w:delText xml:space="preserve">The </w:delText>
          </w:r>
        </w:del>
      </w:ins>
      <w:ins w:id="3423" w:author="ERCOT" w:date="2026-03-04T13:26:00Z">
        <w:del w:id="3424" w:author="ERCOT 042326" w:date="2026-04-23T05:34:00Z">
          <w:r w:rsidRPr="00BF1782" w:rsidDel="00ED4966">
            <w:delText>I</w:delText>
          </w:r>
        </w:del>
      </w:ins>
      <w:ins w:id="3425" w:author="ERCOT" w:date="2026-03-03T22:36:00Z">
        <w:del w:id="3426" w:author="ERCOT 042326" w:date="2026-04-23T05:34:00Z">
          <w:r w:rsidRPr="00BF1782" w:rsidDel="00ED4966">
            <w:delText xml:space="preserve">nterconnecting DSP or the </w:delText>
          </w:r>
        </w:del>
      </w:ins>
      <w:ins w:id="3427" w:author="ERCOT" w:date="2026-03-04T13:26:00Z">
        <w:del w:id="3428" w:author="ERCOT 042326" w:date="2026-04-23T05:34:00Z">
          <w:r w:rsidRPr="00BF1782" w:rsidDel="00ED4966">
            <w:delText>I</w:delText>
          </w:r>
        </w:del>
      </w:ins>
      <w:ins w:id="3429" w:author="ERCOT" w:date="2026-03-03T22:36:00Z">
        <w:del w:id="3430" w:author="ERCOT 042326" w:date="2026-04-23T05:34:00Z">
          <w:r w:rsidRPr="00BF1782" w:rsidDel="00ED4966">
            <w:delText>nterconnecting TSP may accept the following forms of financial security for significant equipment or services:</w:delText>
          </w:r>
        </w:del>
      </w:ins>
    </w:p>
    <w:p w14:paraId="3E932A15" w14:textId="77777777" w:rsidR="00B41C61" w:rsidRPr="00BF1782" w:rsidDel="00ED4966" w:rsidRDefault="00B41C61" w:rsidP="00B41C61">
      <w:pPr>
        <w:numPr>
          <w:ilvl w:val="0"/>
          <w:numId w:val="12"/>
        </w:numPr>
        <w:spacing w:after="240"/>
        <w:rPr>
          <w:ins w:id="3431" w:author="ERCOT" w:date="2026-03-03T22:37:00Z"/>
          <w:del w:id="3432" w:author="ERCOT 042326" w:date="2026-04-23T05:34:00Z"/>
        </w:rPr>
      </w:pPr>
      <w:ins w:id="3433" w:author="ERCOT" w:date="2026-03-04T23:21:00Z">
        <w:del w:id="3434" w:author="ERCOT 042326" w:date="2026-04-23T05:34:00Z">
          <w:r w:rsidRPr="00BF1782" w:rsidDel="00ED4966">
            <w:delText>C</w:delText>
          </w:r>
        </w:del>
      </w:ins>
      <w:ins w:id="3435" w:author="ERCOT" w:date="2026-03-03T22:37:00Z">
        <w:del w:id="3436" w:author="ERCOT 042326" w:date="2026-04-23T05:34:00Z">
          <w:r w:rsidRPr="00BF1782" w:rsidDel="00ED4966">
            <w:delText>ash collateral;</w:delText>
          </w:r>
        </w:del>
      </w:ins>
    </w:p>
    <w:p w14:paraId="2EC24B49" w14:textId="77777777" w:rsidR="00B41C61" w:rsidRPr="00BF1782" w:rsidDel="00ED4966" w:rsidRDefault="00B41C61" w:rsidP="00B41C61">
      <w:pPr>
        <w:numPr>
          <w:ilvl w:val="0"/>
          <w:numId w:val="12"/>
        </w:numPr>
        <w:spacing w:after="240"/>
        <w:contextualSpacing/>
        <w:rPr>
          <w:ins w:id="3437" w:author="ERCOT" w:date="2026-03-03T22:39:00Z"/>
          <w:del w:id="3438" w:author="ERCOT 042326" w:date="2026-04-23T05:34:00Z"/>
          <w:iCs/>
          <w:szCs w:val="20"/>
        </w:rPr>
      </w:pPr>
      <w:ins w:id="3439" w:author="ERCOT" w:date="2026-03-04T23:21:00Z">
        <w:del w:id="3440" w:author="ERCOT 042326" w:date="2026-04-23T05:34:00Z">
          <w:r w:rsidRPr="00BF1782" w:rsidDel="00ED4966">
            <w:rPr>
              <w:iCs/>
              <w:szCs w:val="20"/>
            </w:rPr>
            <w:delText>C</w:delText>
          </w:r>
        </w:del>
      </w:ins>
      <w:ins w:id="3441" w:author="ERCOT" w:date="2026-03-03T22:37:00Z">
        <w:del w:id="3442" w:author="ERCOT 042326" w:date="2026-04-23T05:34:00Z">
          <w:r w:rsidRPr="00BF1782" w:rsidDel="00ED4966">
            <w:rPr>
              <w:iCs/>
              <w:szCs w:val="20"/>
            </w:rPr>
            <w:delText>orporate or parental guaranty, only if the corporation or parent corporation has a credit rating equivalent of BBB-/Baa3 or higher from</w:delText>
          </w:r>
        </w:del>
      </w:ins>
      <w:ins w:id="3443" w:author="ERCOT" w:date="2026-03-03T22:38:00Z">
        <w:del w:id="3444" w:author="ERCOT 042326" w:date="2026-04-23T05:34:00Z">
          <w:r w:rsidRPr="00BF1782" w:rsidDel="00ED4966">
            <w:rPr>
              <w:iCs/>
              <w:szCs w:val="20"/>
            </w:rPr>
            <w:delText xml:space="preserve"> Standard &amp; Poor’s or Moody’s; or</w:delText>
          </w:r>
        </w:del>
      </w:ins>
    </w:p>
    <w:p w14:paraId="6ECEF952" w14:textId="77777777" w:rsidR="00B41C61" w:rsidRPr="00BF1782" w:rsidDel="00ED4966" w:rsidRDefault="00B41C61" w:rsidP="00B41C61">
      <w:pPr>
        <w:spacing w:after="240"/>
        <w:ind w:left="2880"/>
        <w:contextualSpacing/>
        <w:rPr>
          <w:ins w:id="3445" w:author="ERCOT" w:date="2026-03-03T22:38:00Z"/>
          <w:del w:id="3446" w:author="ERCOT 042326" w:date="2026-04-23T05:34:00Z"/>
          <w:iCs/>
          <w:szCs w:val="20"/>
        </w:rPr>
      </w:pPr>
    </w:p>
    <w:p w14:paraId="153FBBC6" w14:textId="77777777" w:rsidR="00B41C61" w:rsidRPr="00BF1782" w:rsidDel="00ED4966" w:rsidRDefault="00B41C61" w:rsidP="00B41C61">
      <w:pPr>
        <w:numPr>
          <w:ilvl w:val="0"/>
          <w:numId w:val="12"/>
        </w:numPr>
        <w:spacing w:after="240"/>
        <w:contextualSpacing/>
        <w:rPr>
          <w:ins w:id="3447" w:author="ERCOT" w:date="2026-03-03T22:38:00Z"/>
          <w:del w:id="3448" w:author="ERCOT 042326" w:date="2026-04-23T05:34:00Z"/>
          <w:iCs/>
          <w:szCs w:val="20"/>
        </w:rPr>
      </w:pPr>
      <w:ins w:id="3449" w:author="ERCOT" w:date="2026-03-04T23:21:00Z">
        <w:del w:id="3450" w:author="ERCOT 042326" w:date="2026-04-23T05:34:00Z">
          <w:r w:rsidRPr="00BF1782" w:rsidDel="00ED4966">
            <w:rPr>
              <w:iCs/>
              <w:szCs w:val="20"/>
            </w:rPr>
            <w:delText>A</w:delText>
          </w:r>
        </w:del>
      </w:ins>
      <w:ins w:id="3451" w:author="ERCOT" w:date="2026-03-03T22:38:00Z">
        <w:del w:id="3452" w:author="ERCOT 042326" w:date="2026-04-23T05:34:00Z">
          <w:r w:rsidRPr="00BF1782" w:rsidDel="00ED4966">
            <w:rPr>
              <w:iCs/>
              <w:szCs w:val="20"/>
            </w:rPr>
            <w:delText xml:space="preserve"> letter of credit issued by a major U.S. commercial bank, or a U.S. branch office of a major foreign commercial bank, with a credit rating of at least “A-” by Standard &amp; Power’s</w:delText>
          </w:r>
        </w:del>
      </w:ins>
      <w:ins w:id="3453" w:author="ERCOT 040426" w:date="2026-04-03T01:20:00Z">
        <w:del w:id="3454" w:author="ERCOT 042326" w:date="2026-04-23T05:34:00Z">
          <w:r w:rsidRPr="00BF1782" w:rsidDel="00ED4966">
            <w:rPr>
              <w:iCs/>
              <w:szCs w:val="20"/>
            </w:rPr>
            <w:delText>Poor’s</w:delText>
          </w:r>
        </w:del>
      </w:ins>
      <w:ins w:id="3455" w:author="ERCOT" w:date="2026-03-03T22:38:00Z">
        <w:del w:id="3456" w:author="ERCOT 042326" w:date="2026-04-23T05:34:00Z">
          <w:r w:rsidRPr="00BF1782" w:rsidDel="00ED4966">
            <w:rPr>
              <w:iCs/>
              <w:szCs w:val="20"/>
            </w:rPr>
            <w:delText xml:space="preserve"> or “A3” by Moody’s Investor Service.</w:delText>
          </w:r>
        </w:del>
      </w:ins>
    </w:p>
    <w:p w14:paraId="49134D82" w14:textId="77777777" w:rsidR="00B41C61" w:rsidRPr="00BF1782" w:rsidDel="00ED4966" w:rsidRDefault="00B41C61" w:rsidP="00B41C61">
      <w:pPr>
        <w:spacing w:after="240"/>
        <w:ind w:left="2160" w:hanging="720"/>
        <w:rPr>
          <w:ins w:id="3457" w:author="ERCOT" w:date="2026-03-03T22:39:00Z"/>
          <w:del w:id="3458" w:author="ERCOT 042326" w:date="2026-04-23T05:34:00Z"/>
          <w:iCs/>
          <w:szCs w:val="20"/>
        </w:rPr>
      </w:pPr>
      <w:ins w:id="3459" w:author="ERCOT" w:date="2026-03-03T22:39:00Z">
        <w:del w:id="3460" w:author="ERCOT 042326" w:date="2026-04-23T05:34:00Z">
          <w:r w:rsidRPr="00BF1782" w:rsidDel="00ED4966">
            <w:rPr>
              <w:iCs/>
              <w:szCs w:val="20"/>
            </w:rPr>
            <w:delText>(iii)</w:delText>
          </w:r>
          <w:r w:rsidRPr="00BF1782" w:rsidDel="00ED4966">
            <w:rPr>
              <w:iCs/>
              <w:szCs w:val="20"/>
            </w:rPr>
            <w:tab/>
            <w:delText xml:space="preserve">If </w:delText>
          </w:r>
          <w:r w:rsidRPr="00BF1782" w:rsidDel="00ED4966">
            <w:delText>the</w:delText>
          </w:r>
          <w:r w:rsidRPr="00BF1782" w:rsidDel="00ED4966">
            <w:rPr>
              <w:iCs/>
              <w:szCs w:val="20"/>
            </w:rPr>
            <w:delText xml:space="preserve"> </w:delText>
          </w:r>
        </w:del>
      </w:ins>
      <w:ins w:id="3461" w:author="ERCOT" w:date="2026-03-04T13:27:00Z">
        <w:del w:id="3462" w:author="ERCOT 042326" w:date="2026-04-23T05:34:00Z">
          <w:r w:rsidRPr="00BF1782" w:rsidDel="00ED4966">
            <w:rPr>
              <w:iCs/>
              <w:szCs w:val="20"/>
            </w:rPr>
            <w:delText>ILLE</w:delText>
          </w:r>
        </w:del>
      </w:ins>
      <w:ins w:id="3463" w:author="ERCOT" w:date="2026-03-03T22:39:00Z">
        <w:del w:id="3464" w:author="ERCOT 042326" w:date="2026-04-23T05:34:00Z">
          <w:r w:rsidRPr="00BF1782" w:rsidDel="00ED4966">
            <w:rPr>
              <w:iCs/>
              <w:szCs w:val="20"/>
            </w:rPr>
            <w:delText xml:space="preserve"> provides a corporate or parental guaranty under this subsection, the </w:delText>
          </w:r>
        </w:del>
      </w:ins>
      <w:ins w:id="3465" w:author="ERCOT" w:date="2026-03-04T13:27:00Z">
        <w:del w:id="3466" w:author="ERCOT 042326" w:date="2026-04-23T05:34:00Z">
          <w:r w:rsidRPr="00BF1782" w:rsidDel="00ED4966">
            <w:rPr>
              <w:iCs/>
              <w:szCs w:val="20"/>
            </w:rPr>
            <w:delText>I</w:delText>
          </w:r>
        </w:del>
      </w:ins>
      <w:ins w:id="3467" w:author="ERCOT" w:date="2026-03-03T22:39:00Z">
        <w:del w:id="3468" w:author="ERCOT 042326" w:date="2026-04-23T05:34:00Z">
          <w:r w:rsidRPr="00BF1782" w:rsidDel="00ED4966">
            <w:rPr>
              <w:iCs/>
              <w:szCs w:val="20"/>
            </w:rPr>
            <w:delText xml:space="preserve">nterconnecting DSP or the </w:delText>
          </w:r>
        </w:del>
      </w:ins>
      <w:ins w:id="3469" w:author="ERCOT" w:date="2026-03-04T13:27:00Z">
        <w:del w:id="3470" w:author="ERCOT 042326" w:date="2026-04-23T05:34:00Z">
          <w:r w:rsidRPr="00BF1782" w:rsidDel="00ED4966">
            <w:rPr>
              <w:iCs/>
              <w:szCs w:val="20"/>
            </w:rPr>
            <w:delText>I</w:delText>
          </w:r>
        </w:del>
      </w:ins>
      <w:ins w:id="3471" w:author="ERCOT" w:date="2026-03-03T22:39:00Z">
        <w:del w:id="3472" w:author="ERCOT 042326" w:date="2026-04-23T05:34:00Z">
          <w:r w:rsidRPr="00BF1782" w:rsidDel="00ED4966">
            <w:rPr>
              <w:iCs/>
              <w:szCs w:val="20"/>
            </w:rPr>
            <w:delText xml:space="preserve">nterconnecting TSP may require the submission of financial records or statements to determine the </w:delText>
          </w:r>
        </w:del>
      </w:ins>
      <w:ins w:id="3473" w:author="ERCOT 031726" w:date="2026-03-14T20:59:00Z">
        <w:del w:id="3474" w:author="ERCOT 042326" w:date="2026-04-23T05:34:00Z">
          <w:r w:rsidRPr="00BF1782" w:rsidDel="00ED4966">
            <w:rPr>
              <w:iCs/>
              <w:szCs w:val="20"/>
            </w:rPr>
            <w:delText>ILLE’s</w:delText>
          </w:r>
        </w:del>
      </w:ins>
      <w:ins w:id="3475" w:author="ERCOT" w:date="2026-03-03T22:39:00Z">
        <w:del w:id="3476" w:author="ERCOT 042326" w:date="2026-04-23T05:34:00Z">
          <w:r w:rsidRPr="00BF1782" w:rsidDel="00ED4966">
            <w:rPr>
              <w:iCs/>
              <w:szCs w:val="20"/>
            </w:rPr>
            <w:delText>customer</w:delText>
          </w:r>
        </w:del>
      </w:ins>
      <w:ins w:id="3477" w:author="ERCOT" w:date="2026-03-03T22:40:00Z">
        <w:del w:id="3478" w:author="ERCOT 042326" w:date="2026-04-23T05:34:00Z">
          <w:r w:rsidRPr="00BF1782" w:rsidDel="00ED4966">
            <w:rPr>
              <w:iCs/>
              <w:szCs w:val="20"/>
            </w:rPr>
            <w:delText>’</w:delText>
          </w:r>
        </w:del>
      </w:ins>
      <w:ins w:id="3479" w:author="ERCOT" w:date="2026-03-03T22:39:00Z">
        <w:del w:id="3480" w:author="ERCOT 042326" w:date="2026-04-23T05:34:00Z">
          <w:r w:rsidRPr="00BF1782" w:rsidDel="00ED4966">
            <w:rPr>
              <w:iCs/>
              <w:szCs w:val="20"/>
            </w:rPr>
            <w:delText>s financial stability.</w:delText>
          </w:r>
        </w:del>
      </w:ins>
    </w:p>
    <w:p w14:paraId="04913F02" w14:textId="77777777" w:rsidR="00B41C61" w:rsidRPr="00BF1782" w:rsidDel="00ED4966" w:rsidRDefault="00B41C61" w:rsidP="00B41C61">
      <w:pPr>
        <w:spacing w:after="240"/>
        <w:ind w:left="2160" w:hanging="720"/>
        <w:rPr>
          <w:ins w:id="3481" w:author="ERCOT" w:date="2026-03-01T22:33:00Z"/>
          <w:del w:id="3482" w:author="ERCOT 042326" w:date="2026-04-23T05:34:00Z"/>
          <w:iCs/>
          <w:szCs w:val="20"/>
        </w:rPr>
      </w:pPr>
      <w:ins w:id="3483" w:author="ERCOT" w:date="2026-03-03T22:39:00Z">
        <w:del w:id="3484" w:author="ERCOT 042326" w:date="2026-04-23T05:34:00Z">
          <w:r w:rsidRPr="00BF1782" w:rsidDel="00ED4966">
            <w:rPr>
              <w:iCs/>
              <w:szCs w:val="20"/>
            </w:rPr>
            <w:delText xml:space="preserve">(iv) </w:delText>
          </w:r>
          <w:r w:rsidRPr="00BF1782" w:rsidDel="00ED4966">
            <w:rPr>
              <w:iCs/>
              <w:szCs w:val="20"/>
            </w:rPr>
            <w:tab/>
          </w:r>
        </w:del>
      </w:ins>
      <w:ins w:id="3485" w:author="ERCOT" w:date="2026-03-03T22:40:00Z">
        <w:del w:id="3486" w:author="ERCOT 042326" w:date="2026-04-23T05:34:00Z">
          <w:r w:rsidRPr="00BF1782" w:rsidDel="00ED4966">
            <w:rPr>
              <w:iCs/>
              <w:szCs w:val="20"/>
            </w:rPr>
            <w:delText xml:space="preserve">Refund of financial security posted for significant equipment or services is subject to </w:delText>
          </w:r>
          <w:r w:rsidRPr="00BF1782" w:rsidDel="00ED4966">
            <w:delText>Section 9.7.3, Withdrawal of All or a Portion of Requested Peak Demand or Contracted Peak Demand, Section 9.7.4, Non-Utilized Capacity, and Section 9.7.</w:delText>
          </w:r>
        </w:del>
      </w:ins>
      <w:ins w:id="3487" w:author="ERCOT 031726" w:date="2026-03-14T20:53:00Z">
        <w:del w:id="3488" w:author="ERCOT 042326" w:date="2026-04-23T05:34:00Z">
          <w:r w:rsidRPr="00BF1782" w:rsidDel="00ED4966">
            <w:delText>4</w:delText>
          </w:r>
        </w:del>
      </w:ins>
      <w:ins w:id="3489" w:author="ERCOT" w:date="2026-03-03T22:40:00Z">
        <w:del w:id="3490" w:author="ERCOT 042326" w:date="2026-04-23T05:34:00Z">
          <w:r w:rsidRPr="00BF1782" w:rsidDel="00ED4966">
            <w:delText>5, Terms for Refund of Financial Security for an ILLE that Energizes.</w:delText>
          </w:r>
        </w:del>
      </w:ins>
    </w:p>
    <w:bookmarkEnd w:id="15"/>
    <w:p w14:paraId="532AEDD7" w14:textId="77777777" w:rsidR="00B41C61" w:rsidRPr="00BF1782" w:rsidDel="00ED4966" w:rsidRDefault="00B41C61" w:rsidP="00B41C61">
      <w:pPr>
        <w:keepNext/>
        <w:tabs>
          <w:tab w:val="left" w:pos="1080"/>
        </w:tabs>
        <w:spacing w:before="240" w:after="240"/>
        <w:outlineLvl w:val="2"/>
        <w:rPr>
          <w:ins w:id="3491" w:author="ERCOT" w:date="2026-03-04T23:24:00Z"/>
          <w:del w:id="3492" w:author="ERCOT 042326" w:date="2026-04-23T05:34:00Z"/>
          <w:b/>
          <w:bCs/>
          <w:i/>
          <w:szCs w:val="20"/>
        </w:rPr>
      </w:pPr>
      <w:ins w:id="3493" w:author="ERCOT" w:date="2026-03-04T23:24:00Z">
        <w:del w:id="3494" w:author="ERCOT 042326" w:date="2026-04-23T05:34:00Z">
          <w:r w:rsidRPr="00BF1782" w:rsidDel="00ED4966">
            <w:rPr>
              <w:b/>
              <w:bCs/>
              <w:i/>
              <w:szCs w:val="20"/>
            </w:rPr>
            <w:delText>9.7.2</w:delText>
          </w:r>
          <w:r w:rsidRPr="00BF1782" w:rsidDel="00ED4966">
            <w:rPr>
              <w:b/>
              <w:bCs/>
              <w:i/>
              <w:szCs w:val="20"/>
            </w:rPr>
            <w:tab/>
            <w:delText>Definition of an Interconnection Agreement</w:delText>
          </w:r>
        </w:del>
      </w:ins>
    </w:p>
    <w:p w14:paraId="30F34133" w14:textId="77777777" w:rsidR="00B41C61" w:rsidRPr="00BF1782" w:rsidDel="00ED4966" w:rsidRDefault="00B41C61" w:rsidP="00B41C61">
      <w:pPr>
        <w:spacing w:after="240"/>
        <w:ind w:left="720" w:hanging="720"/>
        <w:rPr>
          <w:ins w:id="3495" w:author="ERCOT" w:date="2026-03-04T23:24:00Z"/>
          <w:del w:id="3496" w:author="ERCOT 042326" w:date="2026-04-23T05:34:00Z"/>
          <w:iCs/>
          <w:szCs w:val="20"/>
        </w:rPr>
      </w:pPr>
      <w:ins w:id="3497" w:author="ERCOT" w:date="2026-03-04T23:24:00Z">
        <w:del w:id="3498" w:author="ERCOT 042326" w:date="2026-04-23T05:34:00Z">
          <w:r w:rsidRPr="00BF1782" w:rsidDel="00ED4966">
            <w:rPr>
              <w:iCs/>
              <w:szCs w:val="20"/>
            </w:rPr>
            <w:delText>(1)</w:delText>
          </w:r>
          <w:r w:rsidRPr="00BF1782" w:rsidDel="00ED4966">
            <w:rPr>
              <w:iCs/>
              <w:szCs w:val="20"/>
            </w:rPr>
            <w:tab/>
            <w:delText xml:space="preserve">An Interconnecting Large Load Entity (ILLE) must execute an interconnection agreement with the Interconnecting Distribution Service Provider (DSP) and, if different from the Interconnecting DSP, the Interconnecting Transmission Service Provider (TSP).  If the Interconnecting DSP and the Interconnecting TSP are different entities, the interconnection agreement must specifically identify each entity’s responsibilities under this Section 9.7.2, including which entity will accept financial security and </w:delText>
          </w:r>
        </w:del>
      </w:ins>
      <w:ins w:id="3499" w:author="ERCOT 031726" w:date="2026-03-14T20:54:00Z">
        <w:del w:id="3500" w:author="ERCOT 042326" w:date="2026-04-23T05:34:00Z">
          <w:r w:rsidRPr="00BF1782" w:rsidDel="00ED4966">
            <w:rPr>
              <w:iCs/>
              <w:szCs w:val="20"/>
            </w:rPr>
            <w:delText>contribution in aid of construction (</w:delText>
          </w:r>
        </w:del>
      </w:ins>
      <w:ins w:id="3501" w:author="ERCOT" w:date="2026-03-04T23:24:00Z">
        <w:del w:id="3502" w:author="ERCOT 042326" w:date="2026-04-23T05:34:00Z">
          <w:r w:rsidRPr="00BF1782" w:rsidDel="00ED4966">
            <w:rPr>
              <w:iCs/>
              <w:szCs w:val="20"/>
            </w:rPr>
            <w:delText>CIAC</w:delText>
          </w:r>
        </w:del>
      </w:ins>
      <w:ins w:id="3503" w:author="ERCOT 031726" w:date="2026-03-14T20:54:00Z">
        <w:del w:id="3504" w:author="ERCOT 042326" w:date="2026-04-23T05:34:00Z">
          <w:r w:rsidRPr="00BF1782" w:rsidDel="00ED4966">
            <w:rPr>
              <w:iCs/>
              <w:szCs w:val="20"/>
            </w:rPr>
            <w:delText>)</w:delText>
          </w:r>
        </w:del>
      </w:ins>
      <w:ins w:id="3505" w:author="ERCOT" w:date="2026-03-04T23:24:00Z">
        <w:del w:id="3506" w:author="ERCOT 042326" w:date="2026-04-23T05:34:00Z">
          <w:r w:rsidRPr="00BF1782" w:rsidDel="00ED4966">
            <w:rPr>
              <w:iCs/>
              <w:szCs w:val="20"/>
            </w:rPr>
            <w:delText xml:space="preserve"> from the ILLE.  The interconnection agreement must meet the following requirements:</w:delText>
          </w:r>
        </w:del>
      </w:ins>
    </w:p>
    <w:p w14:paraId="7F19112C" w14:textId="77777777" w:rsidR="00B41C61" w:rsidRPr="00BF1782" w:rsidDel="00ED4966" w:rsidRDefault="00B41C61" w:rsidP="00B41C61">
      <w:pPr>
        <w:spacing w:after="240"/>
        <w:ind w:left="1440" w:hanging="720"/>
        <w:rPr>
          <w:ins w:id="3507" w:author="ERCOT" w:date="2026-03-04T23:24:00Z"/>
          <w:del w:id="3508" w:author="ERCOT 042326" w:date="2026-04-23T05:34:00Z"/>
          <w:iCs/>
          <w:szCs w:val="20"/>
        </w:rPr>
      </w:pPr>
      <w:ins w:id="3509" w:author="ERCOT" w:date="2026-03-04T23:24:00Z">
        <w:del w:id="3510" w:author="ERCOT 042326" w:date="2026-04-23T05:34:00Z">
          <w:r w:rsidRPr="00BF1782" w:rsidDel="00ED4966">
            <w:rPr>
              <w:iCs/>
              <w:szCs w:val="20"/>
            </w:rPr>
            <w:delText>(a)</w:delText>
          </w:r>
          <w:r w:rsidRPr="00BF1782" w:rsidDel="00ED4966">
            <w:rPr>
              <w:iCs/>
              <w:szCs w:val="20"/>
            </w:rPr>
            <w:tab/>
            <w:delText>The ILLE must demonstrate site control for the load location through provision of one of the following property interests to the Interconnecting DSP or the Interconnecting TSP:</w:delText>
          </w:r>
        </w:del>
      </w:ins>
    </w:p>
    <w:p w14:paraId="7FB4C868" w14:textId="77777777" w:rsidR="00B41C61" w:rsidRPr="00BF1782" w:rsidDel="00ED4966" w:rsidRDefault="00B41C61" w:rsidP="00B41C61">
      <w:pPr>
        <w:spacing w:after="240"/>
        <w:ind w:left="2160" w:hanging="720"/>
        <w:rPr>
          <w:ins w:id="3511" w:author="ERCOT" w:date="2026-03-04T23:24:00Z"/>
          <w:del w:id="3512" w:author="ERCOT 042326" w:date="2026-04-23T05:34:00Z"/>
        </w:rPr>
      </w:pPr>
      <w:ins w:id="3513" w:author="ERCOT" w:date="2026-03-04T23:24:00Z">
        <w:del w:id="3514" w:author="ERCOT 042326" w:date="2026-04-23T05:34:00Z">
          <w:r w:rsidRPr="00BF1782" w:rsidDel="00ED4966">
            <w:delText>(i)</w:delText>
          </w:r>
          <w:r w:rsidRPr="00BF1782" w:rsidDel="00ED4966">
            <w:tab/>
          </w:r>
        </w:del>
      </w:ins>
      <w:ins w:id="3515" w:author="ERCOT 031726" w:date="2026-03-17T12:59:00Z">
        <w:del w:id="3516" w:author="ERCOT 042326" w:date="2026-04-23T05:34:00Z">
          <w:r w:rsidRPr="00BF1782" w:rsidDel="00ED4966">
            <w:delText>A</w:delText>
          </w:r>
        </w:del>
      </w:ins>
      <w:ins w:id="3517" w:author="ERCOT" w:date="2026-03-04T23:24:00Z">
        <w:del w:id="3518" w:author="ERCOT 042326" w:date="2026-04-23T05:34:00Z">
          <w:r w:rsidRPr="00BF1782" w:rsidDel="00ED4966">
            <w:delText>a signed and executed lease agreement for one or more parcels of land sufficient to accommodate the ILLE’s planned facilities at the proposed load location for a duration of at least five years from the date the ILLE is expected to reach the total non-coincident peak demand as stated in the agreement, referred to as contracted peak demand; or</w:delText>
          </w:r>
        </w:del>
      </w:ins>
    </w:p>
    <w:p w14:paraId="55792EB2" w14:textId="77777777" w:rsidR="00B41C61" w:rsidRPr="00BF1782" w:rsidDel="00ED4966" w:rsidRDefault="00B41C61" w:rsidP="00B41C61">
      <w:pPr>
        <w:spacing w:after="240"/>
        <w:ind w:left="2160" w:hanging="720"/>
        <w:rPr>
          <w:ins w:id="3519" w:author="ERCOT 031726" w:date="2026-03-14T20:56:00Z"/>
          <w:del w:id="3520" w:author="ERCOT 042326" w:date="2026-04-23T05:34:00Z"/>
        </w:rPr>
      </w:pPr>
      <w:ins w:id="3521" w:author="ERCOT" w:date="2026-03-04T23:24:00Z">
        <w:del w:id="3522" w:author="ERCOT 042326" w:date="2026-04-23T05:34:00Z">
          <w:r w:rsidRPr="00BF1782" w:rsidDel="00ED4966">
            <w:delText>(ii)</w:delText>
          </w:r>
          <w:r w:rsidRPr="00BF1782" w:rsidDel="00ED4966">
            <w:tab/>
          </w:r>
        </w:del>
      </w:ins>
      <w:ins w:id="3523" w:author="ERCOT 031726" w:date="2026-03-17T12:59:00Z">
        <w:del w:id="3524" w:author="ERCOT 042326" w:date="2026-04-23T05:34:00Z">
          <w:r w:rsidRPr="00BF1782" w:rsidDel="00ED4966">
            <w:delText>A</w:delText>
          </w:r>
        </w:del>
      </w:ins>
      <w:ins w:id="3525" w:author="ERCOT" w:date="2026-03-04T23:24:00Z">
        <w:del w:id="3526" w:author="ERCOT 042326" w:date="2026-04-23T05:34:00Z">
          <w:r w:rsidRPr="00BF1782" w:rsidDel="00ED4966">
            <w:delText>a deed for one or more parcels of land sufficient to accommodate the ILLE’s planned facility at the proposed load location;</w:delText>
          </w:r>
        </w:del>
      </w:ins>
      <w:ins w:id="3527" w:author="ERCOT 031726" w:date="2026-03-14T20:56:00Z">
        <w:del w:id="3528" w:author="ERCOT 042326" w:date="2026-04-23T05:34:00Z">
          <w:r w:rsidRPr="00BF1782" w:rsidDel="00ED4966">
            <w:delText xml:space="preserve"> or</w:delText>
          </w:r>
        </w:del>
      </w:ins>
    </w:p>
    <w:p w14:paraId="250158AE" w14:textId="77777777" w:rsidR="00B41C61" w:rsidRPr="00BF1782" w:rsidDel="00ED4966" w:rsidRDefault="00B41C61" w:rsidP="00B41C61">
      <w:pPr>
        <w:spacing w:after="240"/>
        <w:ind w:left="2160" w:hanging="720"/>
        <w:rPr>
          <w:ins w:id="3529" w:author="ERCOT" w:date="2026-03-04T23:24:00Z"/>
          <w:del w:id="3530" w:author="ERCOT 042326" w:date="2026-04-23T05:34:00Z"/>
          <w:iCs/>
          <w:szCs w:val="20"/>
        </w:rPr>
      </w:pPr>
      <w:ins w:id="3531" w:author="ERCOT 031726" w:date="2026-03-14T20:56:00Z">
        <w:del w:id="3532" w:author="ERCOT 042326" w:date="2026-04-23T05:34:00Z">
          <w:r w:rsidRPr="00BF1782" w:rsidDel="00ED4966">
            <w:delText>(iii)</w:delText>
          </w:r>
          <w:r w:rsidRPr="00BF1782" w:rsidDel="00ED4966">
            <w:tab/>
          </w:r>
        </w:del>
      </w:ins>
      <w:ins w:id="3533" w:author="ERCOT 031726" w:date="2026-03-17T12:59:00Z">
        <w:del w:id="3534" w:author="ERCOT 042326" w:date="2026-04-23T05:34:00Z">
          <w:r w:rsidRPr="00BF1782" w:rsidDel="00ED4966">
            <w:delText>A</w:delText>
          </w:r>
        </w:del>
      </w:ins>
      <w:ins w:id="3535" w:author="ERCOT 031726" w:date="2026-03-14T20:56:00Z">
        <w:del w:id="3536" w:author="ERCOT 042326" w:date="2026-04-23T05:34:00Z">
          <w:r w:rsidRPr="00BF1782" w:rsidDel="00ED4966">
            <w:delText xml:space="preserve"> signed and executed purchase and sales agreement;</w:delText>
          </w:r>
        </w:del>
      </w:ins>
    </w:p>
    <w:p w14:paraId="3FB3C1E9" w14:textId="77777777" w:rsidR="00B41C61" w:rsidRPr="00BF1782" w:rsidDel="00ED4966" w:rsidRDefault="00B41C61" w:rsidP="00B41C61">
      <w:pPr>
        <w:spacing w:after="240"/>
        <w:ind w:left="1440" w:hanging="720"/>
        <w:rPr>
          <w:ins w:id="3537" w:author="ERCOT" w:date="2026-03-04T23:24:00Z"/>
          <w:del w:id="3538" w:author="ERCOT 042326" w:date="2026-04-23T05:34:00Z"/>
          <w:iCs/>
          <w:szCs w:val="20"/>
        </w:rPr>
      </w:pPr>
      <w:ins w:id="3539" w:author="ERCOT" w:date="2026-03-04T23:24:00Z">
        <w:del w:id="3540" w:author="ERCOT 042326" w:date="2026-04-23T05:34:00Z">
          <w:r w:rsidRPr="00BF1782" w:rsidDel="00ED4966">
            <w:rPr>
              <w:iCs/>
              <w:szCs w:val="20"/>
            </w:rPr>
            <w:delText>(b)</w:delText>
          </w:r>
          <w:r w:rsidRPr="00BF1782" w:rsidDel="00ED4966">
            <w:rPr>
              <w:iCs/>
              <w:szCs w:val="20"/>
            </w:rPr>
            <w:tab/>
            <w:delText>The ILLE must disclose to the Interconnecting DSP or the Interconnecting TSP whether the ILLE is pursuing a substantially similar interconnection request for electric service, the approval of which would result in the ILLE materially changing, delaying, or withdrawing the interconnection request. A material change or delay includes a delay of one or more years to the Large Load’s projected date to realize its requested or contracted peak demand, a 20% or greater change in the requested or contracted peak demand, or a change in the location for the point of interconnection.</w:delText>
          </w:r>
        </w:del>
      </w:ins>
    </w:p>
    <w:p w14:paraId="6E22D20C" w14:textId="77777777" w:rsidR="00B41C61" w:rsidRPr="00BF1782" w:rsidDel="00ED4966" w:rsidRDefault="00B41C61" w:rsidP="00B41C61">
      <w:pPr>
        <w:spacing w:after="240"/>
        <w:ind w:left="2160" w:hanging="720"/>
        <w:rPr>
          <w:ins w:id="3541" w:author="ERCOT" w:date="2026-03-04T23:24:00Z"/>
          <w:del w:id="3542" w:author="ERCOT 042326" w:date="2026-04-23T05:34:00Z"/>
          <w:iCs/>
          <w:szCs w:val="20"/>
        </w:rPr>
      </w:pPr>
      <w:ins w:id="3543" w:author="ERCOT" w:date="2026-03-04T23:24:00Z">
        <w:del w:id="3544" w:author="ERCOT 042326" w:date="2026-04-23T05:34:00Z">
          <w:r w:rsidRPr="00BF1782" w:rsidDel="00ED4966">
            <w:delText>(i)</w:delText>
          </w:r>
          <w:r w:rsidRPr="00BF1782" w:rsidDel="00ED4966">
            <w:tab/>
          </w:r>
          <w:r w:rsidRPr="00BF1782" w:rsidDel="00ED4966">
            <w:rPr>
              <w:iCs/>
              <w:szCs w:val="20"/>
            </w:rPr>
            <w:delText>An ILLE that is pursuing a substantially similar interconnection request for electric service the approval of which would result in the ILLE materially changing, delaying, or withdrawing the interconnection request must disclose the following information to the Interconnecting DSP or the Interconnecting TSP:</w:delText>
          </w:r>
        </w:del>
      </w:ins>
    </w:p>
    <w:p w14:paraId="48E0FE5C" w14:textId="77777777" w:rsidR="00B41C61" w:rsidRPr="00BF1782" w:rsidDel="00ED4966" w:rsidRDefault="00B41C61" w:rsidP="00B41C61">
      <w:pPr>
        <w:spacing w:after="240"/>
        <w:ind w:left="2880" w:hanging="720"/>
        <w:rPr>
          <w:ins w:id="3545" w:author="ERCOT" w:date="2026-03-04T23:24:00Z"/>
          <w:del w:id="3546" w:author="ERCOT 042326" w:date="2026-04-23T05:34:00Z"/>
          <w:iCs/>
          <w:szCs w:val="20"/>
        </w:rPr>
      </w:pPr>
      <w:ins w:id="3547" w:author="ERCOT" w:date="2026-03-04T23:24:00Z">
        <w:del w:id="3548" w:author="ERCOT 042326" w:date="2026-04-23T05:34:00Z">
          <w:r w:rsidRPr="00BF1782" w:rsidDel="00ED4966">
            <w:rPr>
              <w:iCs/>
              <w:szCs w:val="20"/>
            </w:rPr>
            <w:delText>(A)</w:delText>
          </w:r>
          <w:r w:rsidRPr="00BF1782" w:rsidDel="00ED4966">
            <w:rPr>
              <w:iCs/>
              <w:szCs w:val="20"/>
            </w:rPr>
            <w:tab/>
            <w:delText>t</w:delText>
          </w:r>
        </w:del>
      </w:ins>
      <w:ins w:id="3549" w:author="ERCOT 031726" w:date="2026-03-17T12:59:00Z">
        <w:del w:id="3550" w:author="ERCOT 042326" w:date="2026-04-23T05:34:00Z">
          <w:r w:rsidRPr="00BF1782" w:rsidDel="00ED4966">
            <w:rPr>
              <w:iCs/>
              <w:szCs w:val="20"/>
            </w:rPr>
            <w:delText>T</w:delText>
          </w:r>
        </w:del>
      </w:ins>
      <w:ins w:id="3551" w:author="ERCOT" w:date="2026-03-04T23:24:00Z">
        <w:del w:id="3552" w:author="ERCOT 042326" w:date="2026-04-23T05:34:00Z">
          <w:r w:rsidRPr="00BF1782" w:rsidDel="00ED4966">
            <w:rPr>
              <w:iCs/>
              <w:szCs w:val="20"/>
            </w:rPr>
            <w:delText xml:space="preserve">he ERCOT-assigned serial number (i.e., the Large Load Interconnection number) for the substantially similar interconnection request, as applicable; </w:delText>
          </w:r>
        </w:del>
      </w:ins>
    </w:p>
    <w:p w14:paraId="7A8AEDC1" w14:textId="77777777" w:rsidR="00B41C61" w:rsidRPr="00BF1782" w:rsidDel="00ED4966" w:rsidRDefault="00B41C61" w:rsidP="00B41C61">
      <w:pPr>
        <w:spacing w:after="240"/>
        <w:ind w:left="2880" w:hanging="720"/>
        <w:rPr>
          <w:ins w:id="3553" w:author="ERCOT" w:date="2026-03-04T23:24:00Z"/>
          <w:del w:id="3554" w:author="ERCOT 042326" w:date="2026-04-23T05:34:00Z"/>
          <w:iCs/>
          <w:szCs w:val="20"/>
        </w:rPr>
      </w:pPr>
      <w:ins w:id="3555" w:author="ERCOT" w:date="2026-03-04T23:24:00Z">
        <w:del w:id="3556" w:author="ERCOT 042326" w:date="2026-04-23T05:34:00Z">
          <w:r w:rsidRPr="00BF1782" w:rsidDel="00ED4966">
            <w:rPr>
              <w:iCs/>
              <w:szCs w:val="20"/>
            </w:rPr>
            <w:delText>(B)</w:delText>
          </w:r>
          <w:r w:rsidRPr="00BF1782" w:rsidDel="00ED4966">
            <w:rPr>
              <w:iCs/>
              <w:szCs w:val="20"/>
            </w:rPr>
            <w:tab/>
            <w:delText>t</w:delText>
          </w:r>
        </w:del>
      </w:ins>
      <w:ins w:id="3557" w:author="ERCOT 031726" w:date="2026-03-17T12:59:00Z">
        <w:del w:id="3558" w:author="ERCOT 042326" w:date="2026-04-23T05:34:00Z">
          <w:r w:rsidRPr="00BF1782" w:rsidDel="00ED4966">
            <w:rPr>
              <w:iCs/>
              <w:szCs w:val="20"/>
            </w:rPr>
            <w:delText>T</w:delText>
          </w:r>
        </w:del>
      </w:ins>
      <w:ins w:id="3559" w:author="ERCOT" w:date="2026-03-04T23:24:00Z">
        <w:del w:id="3560" w:author="ERCOT 042326" w:date="2026-04-23T05:34:00Z">
          <w:r w:rsidRPr="00BF1782" w:rsidDel="00ED4966">
            <w:rPr>
              <w:iCs/>
              <w:szCs w:val="20"/>
            </w:rPr>
            <w:delText xml:space="preserve">he location, including the power region and, if in the ERCOT region, the load zone, of the substantially similar interconnection request; </w:delText>
          </w:r>
        </w:del>
      </w:ins>
    </w:p>
    <w:p w14:paraId="3ECFF941" w14:textId="77777777" w:rsidR="00B41C61" w:rsidRPr="00BF1782" w:rsidDel="00ED4966" w:rsidRDefault="00B41C61" w:rsidP="00B41C61">
      <w:pPr>
        <w:spacing w:after="240"/>
        <w:ind w:left="2880" w:hanging="720"/>
        <w:rPr>
          <w:ins w:id="3561" w:author="ERCOT" w:date="2026-03-04T23:24:00Z"/>
          <w:del w:id="3562" w:author="ERCOT 042326" w:date="2026-04-23T05:34:00Z"/>
          <w:iCs/>
          <w:szCs w:val="20"/>
        </w:rPr>
      </w:pPr>
      <w:ins w:id="3563" w:author="ERCOT" w:date="2026-03-04T23:24:00Z">
        <w:del w:id="3564" w:author="ERCOT 042326" w:date="2026-04-23T05:34:00Z">
          <w:r w:rsidRPr="00BF1782" w:rsidDel="00ED4966">
            <w:rPr>
              <w:iCs/>
              <w:szCs w:val="20"/>
            </w:rPr>
            <w:delText>(C)</w:delText>
          </w:r>
          <w:r w:rsidRPr="00BF1782" w:rsidDel="00ED4966">
            <w:rPr>
              <w:iCs/>
              <w:szCs w:val="20"/>
            </w:rPr>
            <w:tab/>
            <w:delText>t</w:delText>
          </w:r>
        </w:del>
      </w:ins>
      <w:ins w:id="3565" w:author="ERCOT 031726" w:date="2026-03-17T12:59:00Z">
        <w:del w:id="3566" w:author="ERCOT 042326" w:date="2026-04-23T05:34:00Z">
          <w:r w:rsidRPr="00BF1782" w:rsidDel="00ED4966">
            <w:rPr>
              <w:iCs/>
              <w:szCs w:val="20"/>
            </w:rPr>
            <w:delText>T</w:delText>
          </w:r>
        </w:del>
      </w:ins>
      <w:ins w:id="3567" w:author="ERCOT" w:date="2026-03-04T23:24:00Z">
        <w:del w:id="3568" w:author="ERCOT 042326" w:date="2026-04-23T05:34:00Z">
          <w:r w:rsidRPr="00BF1782" w:rsidDel="00ED4966">
            <w:rPr>
              <w:iCs/>
              <w:szCs w:val="20"/>
            </w:rPr>
            <w:delText>he non-coincident peak demand of the substantially similar interconnection request;</w:delText>
          </w:r>
        </w:del>
      </w:ins>
    </w:p>
    <w:p w14:paraId="4B99FB12" w14:textId="77777777" w:rsidR="00B41C61" w:rsidRPr="00BF1782" w:rsidDel="00ED4966" w:rsidRDefault="00B41C61" w:rsidP="00B41C61">
      <w:pPr>
        <w:spacing w:after="240"/>
        <w:ind w:left="2880" w:hanging="720"/>
        <w:rPr>
          <w:ins w:id="3569" w:author="ERCOT" w:date="2026-03-04T23:24:00Z"/>
          <w:del w:id="3570" w:author="ERCOT 042326" w:date="2026-04-23T05:34:00Z"/>
          <w:iCs/>
          <w:szCs w:val="20"/>
        </w:rPr>
      </w:pPr>
      <w:ins w:id="3571" w:author="ERCOT" w:date="2026-03-04T23:24:00Z">
        <w:del w:id="3572" w:author="ERCOT 042326" w:date="2026-04-23T05:34:00Z">
          <w:r w:rsidRPr="00BF1782" w:rsidDel="00ED4966">
            <w:rPr>
              <w:iCs/>
              <w:szCs w:val="20"/>
            </w:rPr>
            <w:delText>(D)</w:delText>
          </w:r>
          <w:r w:rsidRPr="00BF1782" w:rsidDel="00ED4966">
            <w:rPr>
              <w:iCs/>
              <w:szCs w:val="20"/>
            </w:rPr>
            <w:tab/>
            <w:delText>t</w:delText>
          </w:r>
        </w:del>
      </w:ins>
      <w:ins w:id="3573" w:author="ERCOT 031726" w:date="2026-03-17T12:59:00Z">
        <w:del w:id="3574" w:author="ERCOT 042326" w:date="2026-04-23T05:34:00Z">
          <w:r w:rsidRPr="00BF1782" w:rsidDel="00ED4966">
            <w:rPr>
              <w:iCs/>
              <w:szCs w:val="20"/>
            </w:rPr>
            <w:delText>T</w:delText>
          </w:r>
        </w:del>
      </w:ins>
      <w:ins w:id="3575" w:author="ERCOT" w:date="2026-03-04T23:24:00Z">
        <w:del w:id="3576" w:author="ERCOT 042326" w:date="2026-04-23T05:34:00Z">
          <w:r w:rsidRPr="00BF1782" w:rsidDel="00ED4966">
            <w:rPr>
              <w:iCs/>
              <w:szCs w:val="20"/>
            </w:rPr>
            <w:delText xml:space="preserve">he anticipated timing of energization of the substantially similar interconnection request; and </w:delText>
          </w:r>
        </w:del>
      </w:ins>
    </w:p>
    <w:p w14:paraId="6D41ADD0" w14:textId="77777777" w:rsidR="00B41C61" w:rsidRPr="00BF1782" w:rsidDel="00ED4966" w:rsidRDefault="00B41C61" w:rsidP="00B41C61">
      <w:pPr>
        <w:spacing w:after="240"/>
        <w:ind w:left="2880" w:hanging="720"/>
        <w:rPr>
          <w:ins w:id="3577" w:author="ERCOT" w:date="2026-03-04T23:24:00Z"/>
          <w:del w:id="3578" w:author="ERCOT 042326" w:date="2026-04-23T05:34:00Z"/>
          <w:iCs/>
          <w:szCs w:val="20"/>
        </w:rPr>
      </w:pPr>
      <w:ins w:id="3579" w:author="ERCOT" w:date="2026-03-04T23:24:00Z">
        <w:del w:id="3580" w:author="ERCOT 042326" w:date="2026-04-23T05:34:00Z">
          <w:r w:rsidRPr="00BF1782" w:rsidDel="00ED4966">
            <w:rPr>
              <w:iCs/>
              <w:szCs w:val="20"/>
            </w:rPr>
            <w:delText>(E)</w:delText>
          </w:r>
          <w:r w:rsidRPr="00BF1782" w:rsidDel="00ED4966">
            <w:rPr>
              <w:iCs/>
              <w:szCs w:val="20"/>
            </w:rPr>
            <w:tab/>
            <w:delText>t</w:delText>
          </w:r>
        </w:del>
      </w:ins>
      <w:ins w:id="3581" w:author="ERCOT 031726" w:date="2026-03-17T12:59:00Z">
        <w:del w:id="3582" w:author="ERCOT 042326" w:date="2026-04-23T05:34:00Z">
          <w:r w:rsidRPr="00BF1782" w:rsidDel="00ED4966">
            <w:rPr>
              <w:iCs/>
              <w:szCs w:val="20"/>
            </w:rPr>
            <w:delText>T</w:delText>
          </w:r>
        </w:del>
      </w:ins>
      <w:ins w:id="3583" w:author="ERCOT" w:date="2026-03-04T23:24:00Z">
        <w:del w:id="3584" w:author="ERCOT 042326" w:date="2026-04-23T05:34:00Z">
          <w:r w:rsidRPr="00BF1782" w:rsidDel="00ED4966">
            <w:rPr>
              <w:iCs/>
              <w:szCs w:val="20"/>
            </w:rPr>
            <w:delText>he Interconnecting DSP and, if different from the Interconnecting DSP, the Interconnecting TSP associated with the substantially similar interconnection request.</w:delText>
          </w:r>
        </w:del>
      </w:ins>
    </w:p>
    <w:p w14:paraId="0BB60152" w14:textId="77777777" w:rsidR="00B41C61" w:rsidRPr="00BF1782" w:rsidDel="00ED4966" w:rsidRDefault="00B41C61" w:rsidP="00B41C61">
      <w:pPr>
        <w:spacing w:after="240"/>
        <w:ind w:left="2160" w:hanging="720"/>
        <w:rPr>
          <w:ins w:id="3585" w:author="ERCOT" w:date="2026-03-04T23:24:00Z"/>
          <w:del w:id="3586" w:author="ERCOT 042326" w:date="2026-04-23T05:34:00Z"/>
          <w:iCs/>
          <w:szCs w:val="20"/>
        </w:rPr>
      </w:pPr>
      <w:ins w:id="3587" w:author="ERCOT" w:date="2026-03-04T23:24:00Z">
        <w:del w:id="3588" w:author="ERCOT 042326" w:date="2026-04-23T05:34:00Z">
          <w:r w:rsidRPr="00BF1782" w:rsidDel="00ED4966">
            <w:rPr>
              <w:iCs/>
              <w:szCs w:val="20"/>
            </w:rPr>
            <w:delText>(ii)</w:delText>
          </w:r>
          <w:r w:rsidRPr="00BF1782" w:rsidDel="00ED4966">
            <w:rPr>
              <w:iCs/>
              <w:szCs w:val="20"/>
            </w:rPr>
            <w:tab/>
            <w:delText>An ILLE that discloses a substantially similar interconnection request under this subsection may anonymize competitively sensitive information in its disclosure to the Interconnecting DSP or the Interconnecting TSP.</w:delText>
          </w:r>
        </w:del>
      </w:ins>
    </w:p>
    <w:p w14:paraId="605D6AE6" w14:textId="77777777" w:rsidR="00B41C61" w:rsidRPr="00BF1782" w:rsidDel="00ED4966" w:rsidRDefault="00B41C61" w:rsidP="00B41C61">
      <w:pPr>
        <w:spacing w:after="240"/>
        <w:ind w:left="2160" w:hanging="720"/>
        <w:rPr>
          <w:ins w:id="3589" w:author="ERCOT" w:date="2026-03-04T23:24:00Z"/>
          <w:del w:id="3590" w:author="ERCOT 042326" w:date="2026-04-23T05:34:00Z"/>
          <w:iCs/>
          <w:szCs w:val="20"/>
        </w:rPr>
      </w:pPr>
      <w:ins w:id="3591" w:author="ERCOT" w:date="2026-03-04T23:24:00Z">
        <w:del w:id="3592" w:author="ERCOT 042326" w:date="2026-04-23T05:34:00Z">
          <w:r w:rsidRPr="00BF1782" w:rsidDel="00ED4966">
            <w:rPr>
              <w:iCs/>
              <w:szCs w:val="20"/>
            </w:rPr>
            <w:delText>(iii)</w:delText>
          </w:r>
          <w:r w:rsidRPr="00BF1782" w:rsidDel="00ED4966">
            <w:rPr>
              <w:iCs/>
              <w:szCs w:val="20"/>
            </w:rPr>
            <w:tab/>
            <w:delText>An Interconnecting DSP and an Interconnecting TSP must not sell, share, or disclose information submitted to the Interconnecting DSP or the Interconnecting TSP under this subsection other than a disclosure to the PUCT or ERCOT.</w:delText>
          </w:r>
        </w:del>
      </w:ins>
    </w:p>
    <w:p w14:paraId="7ADAD7A9" w14:textId="77777777" w:rsidR="00B41C61" w:rsidRPr="00BF1782" w:rsidDel="00ED4966" w:rsidRDefault="00B41C61" w:rsidP="00B41C61">
      <w:pPr>
        <w:spacing w:after="240"/>
        <w:ind w:left="2160" w:hanging="720"/>
        <w:rPr>
          <w:ins w:id="3593" w:author="ERCOT" w:date="2026-03-04T23:24:00Z"/>
          <w:del w:id="3594" w:author="ERCOT 042326" w:date="2026-04-23T05:34:00Z"/>
          <w:iCs/>
          <w:szCs w:val="20"/>
        </w:rPr>
      </w:pPr>
      <w:ins w:id="3595" w:author="ERCOT" w:date="2026-03-04T23:24:00Z">
        <w:del w:id="3596" w:author="ERCOT 042326" w:date="2026-04-23T05:34:00Z">
          <w:r w:rsidRPr="00BF1782" w:rsidDel="00ED4966">
            <w:rPr>
              <w:iCs/>
              <w:szCs w:val="20"/>
            </w:rPr>
            <w:delText>(iv)</w:delText>
          </w:r>
          <w:r w:rsidRPr="00BF1782" w:rsidDel="00ED4966">
            <w:rPr>
              <w:iCs/>
              <w:szCs w:val="20"/>
            </w:rPr>
            <w:tab/>
            <w:delText>ERCOT may request and the ILLE must provide any competitively sensitive information ERCOT deems necessary to complete any analysis required as part of the interconnection process. ERCOT must treat disclosed competitively sensitive information as Protected Information under ERCOT Protocols.</w:delText>
          </w:r>
        </w:del>
      </w:ins>
    </w:p>
    <w:p w14:paraId="389073FE" w14:textId="77777777" w:rsidR="00B41C61" w:rsidRPr="00BF1782" w:rsidDel="00ED4966" w:rsidRDefault="00B41C61" w:rsidP="00B41C61">
      <w:pPr>
        <w:spacing w:after="240"/>
        <w:ind w:left="1440" w:hanging="720"/>
        <w:rPr>
          <w:ins w:id="3597" w:author="ERCOT" w:date="2026-03-04T23:24:00Z"/>
          <w:del w:id="3598" w:author="ERCOT 042326" w:date="2026-04-23T05:34:00Z"/>
          <w:iCs/>
          <w:szCs w:val="20"/>
        </w:rPr>
      </w:pPr>
      <w:ins w:id="3599" w:author="ERCOT" w:date="2026-03-04T23:24:00Z">
        <w:del w:id="3600" w:author="ERCOT 042326" w:date="2026-04-23T05:34:00Z">
          <w:r w:rsidRPr="00BF1782" w:rsidDel="00ED4966">
            <w:rPr>
              <w:iCs/>
              <w:szCs w:val="20"/>
            </w:rPr>
            <w:delText>(c)</w:delText>
          </w:r>
          <w:r w:rsidRPr="00BF1782" w:rsidDel="00ED4966">
            <w:rPr>
              <w:iCs/>
              <w:szCs w:val="20"/>
            </w:rPr>
            <w:tab/>
            <w:delText>The ILLE must submit to the Interconnecting DSP or the Interconnecting TSP the ILLE’s plans, expected timing, and progress for site-related studies and engineering services required for Large Load development before energization (e.g., geotechnical survey, water, wastewater, or gas). The submission must be accompanied by an attestation by an officer or official with binding authority over the ILLE stating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18BEAC05" w14:textId="77777777" w:rsidR="00B41C61" w:rsidRPr="00BF1782" w:rsidDel="00ED4966" w:rsidRDefault="00B41C61" w:rsidP="00B41C61">
      <w:pPr>
        <w:spacing w:after="240"/>
        <w:ind w:left="1440" w:hanging="720"/>
        <w:rPr>
          <w:ins w:id="3601" w:author="ERCOT" w:date="2026-03-04T23:24:00Z"/>
          <w:del w:id="3602" w:author="ERCOT 042326" w:date="2026-04-23T05:34:00Z"/>
          <w:iCs/>
          <w:szCs w:val="20"/>
        </w:rPr>
      </w:pPr>
      <w:ins w:id="3603" w:author="ERCOT" w:date="2026-03-04T23:24:00Z">
        <w:del w:id="3604" w:author="ERCOT 042326" w:date="2026-04-23T05:34:00Z">
          <w:r w:rsidRPr="00BF1782" w:rsidDel="00ED4966">
            <w:rPr>
              <w:iCs/>
              <w:szCs w:val="20"/>
            </w:rPr>
            <w:delText>(d)</w:delText>
          </w:r>
          <w:r w:rsidRPr="00BF1782" w:rsidDel="00ED4966">
            <w:rPr>
              <w:iCs/>
              <w:szCs w:val="20"/>
            </w:rPr>
            <w:tab/>
            <w:delText>The ILLE must submit to the Interconnecting DSP or the Interconnecting TSP the ILLE’s plans, expected timing, and current progress for obtaining non-ministerial discretionary approvals from state and local regulatory authorities required for development before energization (e.g., water, air, or backup generation permits). The submission must be accompanied by an attestation by an officer or official with binding authority over the ILLE attesting that the information contained in the submission is complete and accurate at the time the attestation is signed. The ILLE must provide updates or progress reports to the Interconnecting DSP or the Interconnecting TSP when requested, but no more frequently than quarterly;</w:delText>
          </w:r>
        </w:del>
      </w:ins>
    </w:p>
    <w:p w14:paraId="65DA0000" w14:textId="77777777" w:rsidR="00B41C61" w:rsidRPr="00BF1782" w:rsidDel="00ED4966" w:rsidRDefault="00B41C61" w:rsidP="00B41C61">
      <w:pPr>
        <w:spacing w:after="240"/>
        <w:ind w:left="1440" w:hanging="720"/>
        <w:rPr>
          <w:ins w:id="3605" w:author="ERCOT" w:date="2026-03-04T23:24:00Z"/>
          <w:del w:id="3606" w:author="ERCOT 042326" w:date="2026-04-23T05:34:00Z"/>
          <w:iCs/>
          <w:szCs w:val="20"/>
        </w:rPr>
      </w:pPr>
      <w:ins w:id="3607" w:author="ERCOT" w:date="2026-03-04T23:24:00Z">
        <w:del w:id="3608" w:author="ERCOT 042326" w:date="2026-04-23T05:34:00Z">
          <w:r w:rsidRPr="00BF1782" w:rsidDel="00ED4966">
            <w:rPr>
              <w:iCs/>
              <w:szCs w:val="20"/>
            </w:rPr>
            <w:delText>(e)</w:delText>
          </w:r>
          <w:r w:rsidRPr="00BF1782" w:rsidDel="00ED4966">
            <w:rPr>
              <w:iCs/>
              <w:szCs w:val="20"/>
            </w:rPr>
            <w:tab/>
            <w:delText>The ILLE must disclose to the Interconnecting DSP or the Interconnecting TSP the expected schedule, including the quarter and year, for phased energization of the contracted peak demand expressed in MW, power factor (PF), and megavolt ampere reactive (MVAr) units;</w:delText>
          </w:r>
        </w:del>
      </w:ins>
    </w:p>
    <w:p w14:paraId="773EE513" w14:textId="77777777" w:rsidR="00B41C61" w:rsidRPr="00BF1782" w:rsidDel="00ED4966" w:rsidRDefault="00B41C61" w:rsidP="00B41C61">
      <w:pPr>
        <w:spacing w:after="240"/>
        <w:ind w:left="1440" w:hanging="720"/>
        <w:rPr>
          <w:ins w:id="3609" w:author="ERCOT" w:date="2026-03-04T23:24:00Z"/>
          <w:del w:id="3610" w:author="ERCOT 042326" w:date="2026-04-23T05:34:00Z"/>
          <w:iCs/>
          <w:szCs w:val="20"/>
        </w:rPr>
      </w:pPr>
      <w:ins w:id="3611" w:author="ERCOT" w:date="2026-03-04T23:24:00Z">
        <w:del w:id="3612" w:author="ERCOT 042326" w:date="2026-04-23T05:34:00Z">
          <w:r w:rsidRPr="00BF1782" w:rsidDel="00ED4966">
            <w:rPr>
              <w:iCs/>
              <w:szCs w:val="20"/>
            </w:rPr>
            <w:delText>(f)</w:delText>
          </w:r>
          <w:r w:rsidRPr="00BF1782" w:rsidDel="00ED4966">
            <w:rPr>
              <w:iCs/>
              <w:szCs w:val="20"/>
            </w:rPr>
            <w:tab/>
            <w:delText>The ILLE must disclose to the Interconnecting DSP or the Interconnecting TSP whether the ILLE plans to have on-site backup generating facilities. If the ILLE plans to have on site backup generating facilities, the ILLE must also disclose the following information:</w:delText>
          </w:r>
        </w:del>
      </w:ins>
    </w:p>
    <w:p w14:paraId="42E70B61" w14:textId="77777777" w:rsidR="00B41C61" w:rsidRPr="00BF1782" w:rsidDel="00ED4966" w:rsidRDefault="00B41C61" w:rsidP="00B41C61">
      <w:pPr>
        <w:spacing w:after="240"/>
        <w:ind w:left="2160" w:hanging="720"/>
        <w:rPr>
          <w:ins w:id="3613" w:author="ERCOT" w:date="2026-03-04T23:24:00Z"/>
          <w:del w:id="3614" w:author="ERCOT 042326" w:date="2026-04-23T05:34:00Z"/>
          <w:iCs/>
          <w:szCs w:val="20"/>
        </w:rPr>
      </w:pPr>
      <w:ins w:id="3615" w:author="ERCOT" w:date="2026-03-04T23:24:00Z">
        <w:del w:id="3616" w:author="ERCOT 042326" w:date="2026-04-23T05:34:00Z">
          <w:r w:rsidRPr="00BF1782" w:rsidDel="00ED4966">
            <w:delText>(i)</w:delText>
          </w:r>
          <w:r w:rsidRPr="00BF1782" w:rsidDel="00ED4966">
            <w:tab/>
          </w:r>
        </w:del>
      </w:ins>
      <w:ins w:id="3617" w:author="ERCOT 031726" w:date="2026-03-17T12:59:00Z">
        <w:del w:id="3618" w:author="ERCOT 042326" w:date="2026-04-23T05:34:00Z">
          <w:r w:rsidRPr="00BF1782" w:rsidDel="00ED4966">
            <w:rPr>
              <w:iCs/>
              <w:szCs w:val="20"/>
            </w:rPr>
            <w:delText>T</w:delText>
          </w:r>
        </w:del>
      </w:ins>
      <w:ins w:id="3619" w:author="ERCOT" w:date="2026-03-04T23:24:00Z">
        <w:del w:id="3620" w:author="ERCOT 042326" w:date="2026-04-23T05:34:00Z">
          <w:r w:rsidRPr="00BF1782" w:rsidDel="00ED4966">
            <w:rPr>
              <w:iCs/>
              <w:szCs w:val="20"/>
            </w:rPr>
            <w:delText>the number of backup generating units;</w:delText>
          </w:r>
        </w:del>
      </w:ins>
    </w:p>
    <w:p w14:paraId="34AC5D48" w14:textId="77777777" w:rsidR="00B41C61" w:rsidRPr="00BF1782" w:rsidDel="00ED4966" w:rsidRDefault="00B41C61" w:rsidP="00B41C61">
      <w:pPr>
        <w:spacing w:after="240"/>
        <w:ind w:left="2160" w:hanging="720"/>
        <w:rPr>
          <w:ins w:id="3621" w:author="ERCOT" w:date="2026-03-04T23:24:00Z"/>
          <w:del w:id="3622" w:author="ERCOT 042326" w:date="2026-04-23T05:34:00Z"/>
          <w:iCs/>
          <w:szCs w:val="20"/>
        </w:rPr>
      </w:pPr>
      <w:ins w:id="3623" w:author="ERCOT" w:date="2026-03-04T23:24:00Z">
        <w:del w:id="3624" w:author="ERCOT 042326" w:date="2026-04-23T05:34:00Z">
          <w:r w:rsidRPr="00BF1782" w:rsidDel="00ED4966">
            <w:rPr>
              <w:iCs/>
              <w:szCs w:val="20"/>
            </w:rPr>
            <w:delText>(ii)</w:delText>
          </w:r>
          <w:r w:rsidRPr="00BF1782" w:rsidDel="00ED4966">
            <w:rPr>
              <w:iCs/>
              <w:szCs w:val="20"/>
            </w:rPr>
            <w:tab/>
          </w:r>
        </w:del>
      </w:ins>
      <w:ins w:id="3625" w:author="ERCOT 031726" w:date="2026-03-17T12:59:00Z">
        <w:del w:id="3626" w:author="ERCOT 042326" w:date="2026-04-23T05:34:00Z">
          <w:r w:rsidRPr="00BF1782" w:rsidDel="00ED4966">
            <w:rPr>
              <w:iCs/>
              <w:szCs w:val="20"/>
            </w:rPr>
            <w:delText>T</w:delText>
          </w:r>
        </w:del>
      </w:ins>
      <w:ins w:id="3627" w:author="ERCOT" w:date="2026-03-04T23:24:00Z">
        <w:del w:id="3628" w:author="ERCOT 042326" w:date="2026-04-23T05:34:00Z">
          <w:r w:rsidRPr="00BF1782" w:rsidDel="00ED4966">
            <w:rPr>
              <w:iCs/>
              <w:szCs w:val="20"/>
            </w:rPr>
            <w:delText>the nameplate capacity of each of the backup generating facilities;</w:delText>
          </w:r>
        </w:del>
      </w:ins>
    </w:p>
    <w:p w14:paraId="53837337" w14:textId="77777777" w:rsidR="00B41C61" w:rsidRPr="00BF1782" w:rsidDel="00ED4966" w:rsidRDefault="00B41C61" w:rsidP="00B41C61">
      <w:pPr>
        <w:spacing w:after="240"/>
        <w:ind w:left="2160" w:hanging="720"/>
        <w:rPr>
          <w:ins w:id="3629" w:author="ERCOT" w:date="2026-03-04T23:24:00Z"/>
          <w:del w:id="3630" w:author="ERCOT 042326" w:date="2026-04-23T05:34:00Z"/>
          <w:iCs/>
          <w:szCs w:val="20"/>
        </w:rPr>
      </w:pPr>
      <w:ins w:id="3631" w:author="ERCOT" w:date="2026-03-04T23:24:00Z">
        <w:del w:id="3632" w:author="ERCOT 042326" w:date="2026-04-23T05:34:00Z">
          <w:r w:rsidRPr="00BF1782" w:rsidDel="00ED4966">
            <w:rPr>
              <w:iCs/>
              <w:szCs w:val="20"/>
            </w:rPr>
            <w:delText xml:space="preserve">(iii) </w:delText>
          </w:r>
          <w:r w:rsidRPr="00BF1782" w:rsidDel="00ED4966">
            <w:rPr>
              <w:iCs/>
              <w:szCs w:val="20"/>
            </w:rPr>
            <w:tab/>
          </w:r>
        </w:del>
      </w:ins>
      <w:ins w:id="3633" w:author="ERCOT 031726" w:date="2026-03-17T12:59:00Z">
        <w:del w:id="3634" w:author="ERCOT 042326" w:date="2026-04-23T05:34:00Z">
          <w:r w:rsidRPr="00BF1782" w:rsidDel="00ED4966">
            <w:rPr>
              <w:iCs/>
              <w:szCs w:val="20"/>
            </w:rPr>
            <w:delText>T</w:delText>
          </w:r>
        </w:del>
      </w:ins>
      <w:ins w:id="3635" w:author="ERCOT" w:date="2026-03-04T23:24:00Z">
        <w:del w:id="3636" w:author="ERCOT 042326" w:date="2026-04-23T05:34:00Z">
          <w:r w:rsidRPr="00BF1782" w:rsidDel="00ED4966">
            <w:rPr>
              <w:iCs/>
              <w:szCs w:val="20"/>
            </w:rPr>
            <w:delText xml:space="preserve">the fuel source and operational characteristics of each of the backup generating facilities, including any run hour limitations and any fuel storage limitations under the existing environmental permits; and </w:delText>
          </w:r>
        </w:del>
      </w:ins>
    </w:p>
    <w:p w14:paraId="74E7D992" w14:textId="77777777" w:rsidR="00B41C61" w:rsidRPr="00BF1782" w:rsidDel="00ED4966" w:rsidRDefault="00B41C61" w:rsidP="00B41C61">
      <w:pPr>
        <w:spacing w:after="240"/>
        <w:ind w:left="2160" w:hanging="720"/>
        <w:rPr>
          <w:ins w:id="3637" w:author="ERCOT" w:date="2026-03-04T23:24:00Z"/>
          <w:del w:id="3638" w:author="ERCOT 042326" w:date="2026-04-23T05:34:00Z"/>
          <w:iCs/>
          <w:szCs w:val="20"/>
        </w:rPr>
      </w:pPr>
      <w:ins w:id="3639" w:author="ERCOT" w:date="2026-03-04T23:24:00Z">
        <w:del w:id="3640" w:author="ERCOT 042326" w:date="2026-04-23T05:34:00Z">
          <w:r w:rsidRPr="00BF1782" w:rsidDel="00ED4966">
            <w:rPr>
              <w:iCs/>
              <w:szCs w:val="20"/>
            </w:rPr>
            <w:delText>(iv)</w:delText>
          </w:r>
          <w:r w:rsidRPr="00BF1782" w:rsidDel="00ED4966">
            <w:rPr>
              <w:iCs/>
              <w:szCs w:val="20"/>
            </w:rPr>
            <w:tab/>
          </w:r>
        </w:del>
      </w:ins>
      <w:ins w:id="3641" w:author="ERCOT 031726" w:date="2026-03-17T12:59:00Z">
        <w:del w:id="3642" w:author="ERCOT 042326" w:date="2026-04-23T05:34:00Z">
          <w:r w:rsidRPr="00BF1782" w:rsidDel="00ED4966">
            <w:rPr>
              <w:iCs/>
              <w:szCs w:val="20"/>
            </w:rPr>
            <w:delText>H</w:delText>
          </w:r>
        </w:del>
      </w:ins>
      <w:ins w:id="3643" w:author="ERCOT" w:date="2026-03-04T23:24:00Z">
        <w:del w:id="3644" w:author="ERCOT 042326" w:date="2026-04-23T05:34:00Z">
          <w:r w:rsidRPr="00BF1782" w:rsidDel="00ED4966">
            <w:rPr>
              <w:iCs/>
              <w:szCs w:val="20"/>
            </w:rPr>
            <w:delText>how quickly each of the backup generating facilities can reach their full capacity to serve the load;</w:delText>
          </w:r>
        </w:del>
      </w:ins>
    </w:p>
    <w:p w14:paraId="7D92B903" w14:textId="77777777" w:rsidR="00B41C61" w:rsidRPr="00BF1782" w:rsidDel="00ED4966" w:rsidRDefault="00B41C61" w:rsidP="00B41C61">
      <w:pPr>
        <w:spacing w:after="240"/>
        <w:ind w:left="1440" w:hanging="720"/>
        <w:rPr>
          <w:ins w:id="3645" w:author="ERCOT" w:date="2026-03-04T23:24:00Z"/>
          <w:del w:id="3646" w:author="ERCOT 042326" w:date="2026-04-23T05:34:00Z"/>
          <w:iCs/>
          <w:szCs w:val="20"/>
        </w:rPr>
      </w:pPr>
      <w:ins w:id="3647" w:author="ERCOT" w:date="2026-03-04T23:24:00Z">
        <w:del w:id="3648" w:author="ERCOT 042326" w:date="2026-04-23T05:34:00Z">
          <w:r w:rsidRPr="00BF1782" w:rsidDel="00ED4966">
            <w:rPr>
              <w:iCs/>
              <w:szCs w:val="20"/>
            </w:rPr>
            <w:delText>(g)</w:delText>
          </w:r>
          <w:r w:rsidRPr="00BF1782" w:rsidDel="00ED4966">
            <w:rPr>
              <w:iCs/>
              <w:szCs w:val="20"/>
            </w:rPr>
            <w:tab/>
            <w:delText>The ILLE must pay an interconnection fee in the amount of $100,000</w:delText>
          </w:r>
        </w:del>
      </w:ins>
      <w:ins w:id="3649" w:author="ERCOT 031726" w:date="2026-03-14T20:57:00Z">
        <w:del w:id="3650" w:author="ERCOT 042326" w:date="2026-04-23T05:34:00Z">
          <w:r w:rsidRPr="00BF1782" w:rsidDel="00ED4966">
            <w:rPr>
              <w:iCs/>
              <w:szCs w:val="20"/>
            </w:rPr>
            <w:delText>$50,000</w:delText>
          </w:r>
        </w:del>
      </w:ins>
      <w:ins w:id="3651" w:author="ERCOT" w:date="2026-03-04T23:24:00Z">
        <w:del w:id="3652" w:author="ERCOT 042326" w:date="2026-04-23T05:34:00Z">
          <w:r w:rsidRPr="00BF1782" w:rsidDel="00ED4966">
            <w:rPr>
              <w:iCs/>
              <w:szCs w:val="20"/>
            </w:rPr>
            <w:delText xml:space="preserve"> per MW of contracted peak demand. The interconnection fee is non-refundable</w:delText>
          </w:r>
        </w:del>
      </w:ins>
      <w:ins w:id="3653" w:author="ERCOT 031726" w:date="2026-03-14T20:57:00Z">
        <w:del w:id="3654" w:author="ERCOT 042326" w:date="2026-04-23T05:34:00Z">
          <w:r w:rsidRPr="00BF1782" w:rsidDel="00ED4966">
            <w:rPr>
              <w:iCs/>
              <w:szCs w:val="20"/>
            </w:rPr>
            <w:delText>.</w:delText>
          </w:r>
        </w:del>
      </w:ins>
      <w:ins w:id="3655" w:author="ERCOT" w:date="2026-03-04T23:24:00Z">
        <w:del w:id="3656" w:author="ERCOT 042326" w:date="2026-04-23T05:34:00Z">
          <w:r w:rsidRPr="00BF1782" w:rsidDel="00ED4966">
            <w:rPr>
              <w:iCs/>
              <w:szCs w:val="20"/>
            </w:rPr>
            <w:delText>;</w:delText>
          </w:r>
        </w:del>
      </w:ins>
    </w:p>
    <w:p w14:paraId="00D0956A" w14:textId="77777777" w:rsidR="00B41C61" w:rsidRPr="00BF1782" w:rsidDel="00ED4966" w:rsidRDefault="00B41C61" w:rsidP="00B41C61">
      <w:pPr>
        <w:spacing w:after="240"/>
        <w:ind w:left="2160" w:hanging="720"/>
        <w:rPr>
          <w:ins w:id="3657" w:author="ERCOT" w:date="2026-03-04T23:24:00Z"/>
          <w:del w:id="3658" w:author="ERCOT 042326" w:date="2026-04-23T05:34:00Z"/>
        </w:rPr>
      </w:pPr>
      <w:ins w:id="3659" w:author="ERCOT" w:date="2026-03-04T23:24:00Z">
        <w:del w:id="3660" w:author="ERCOT 042326" w:date="2026-04-23T05:34:00Z">
          <w:r w:rsidRPr="00BF1782" w:rsidDel="00ED4966">
            <w:delText>(i)</w:delText>
          </w:r>
          <w:r w:rsidRPr="00BF1782" w:rsidDel="00ED4966">
            <w:tab/>
            <w:delText xml:space="preserve">An Interconnecting DSP or an Interconnecting TSP must draw on any unused financial security that the ILLE posted under an intermediate agreement described in Section 9.7.1, Definition of </w:delText>
          </w:r>
        </w:del>
      </w:ins>
      <w:ins w:id="3661" w:author="ERCOT 040426" w:date="2026-04-03T01:21:00Z">
        <w:del w:id="3662" w:author="ERCOT 042326" w:date="2026-04-23T05:34:00Z">
          <w:r w:rsidRPr="00BF1782" w:rsidDel="00ED4966">
            <w:delText xml:space="preserve">an </w:delText>
          </w:r>
        </w:del>
      </w:ins>
      <w:ins w:id="3663" w:author="ERCOT" w:date="2026-03-04T23:24:00Z">
        <w:del w:id="3664" w:author="ERCOT 042326" w:date="2026-04-23T05:34:00Z">
          <w:r w:rsidRPr="00BF1782" w:rsidDel="00ED4966">
            <w:delText>Intermediate Agreement,</w:delText>
          </w:r>
          <w:r w:rsidRPr="00BF1782" w:rsidDel="00ED4966">
            <w:rPr>
              <w:szCs w:val="20"/>
            </w:rPr>
            <w:delText xml:space="preserve"> </w:delText>
          </w:r>
          <w:r w:rsidRPr="00BF1782" w:rsidDel="00ED4966">
            <w:delText>to satisfy the interconnection fee.</w:delText>
          </w:r>
        </w:del>
      </w:ins>
    </w:p>
    <w:p w14:paraId="5D00B795" w14:textId="77777777" w:rsidR="00B41C61" w:rsidRPr="00BF1782" w:rsidDel="00ED4966" w:rsidRDefault="00B41C61" w:rsidP="00B41C61">
      <w:pPr>
        <w:spacing w:after="240"/>
        <w:ind w:left="2160" w:hanging="720"/>
        <w:rPr>
          <w:ins w:id="3665" w:author="ERCOT" w:date="2026-03-04T23:24:00Z"/>
          <w:del w:id="3666" w:author="ERCOT 042326" w:date="2026-04-23T05:34:00Z"/>
          <w:iCs/>
          <w:szCs w:val="20"/>
        </w:rPr>
      </w:pPr>
      <w:ins w:id="3667" w:author="ERCOT" w:date="2026-03-04T23:24:00Z">
        <w:del w:id="3668" w:author="ERCOT 042326" w:date="2026-04-23T05:34:00Z">
          <w:r w:rsidRPr="00BF1782" w:rsidDel="00ED4966">
            <w:rPr>
              <w:iCs/>
              <w:szCs w:val="20"/>
            </w:rPr>
            <w:delText>(ii)</w:delText>
          </w:r>
          <w:r w:rsidRPr="00BF1782" w:rsidDel="00ED4966">
            <w:rPr>
              <w:iCs/>
              <w:szCs w:val="20"/>
            </w:rPr>
            <w:tab/>
            <w:delText>The interconnection fee must be paid to the Interconnecting TSP and applied by that TSP as an offset to the Interconnecting TSP’s rate base in the earlier of the Interconnecting TSP’s next interim rate proceeding or comprehensive rate proceeding.</w:delText>
          </w:r>
        </w:del>
      </w:ins>
    </w:p>
    <w:p w14:paraId="7F8FB22F" w14:textId="77777777" w:rsidR="00B41C61" w:rsidRPr="00BF1782" w:rsidDel="00ED4966" w:rsidRDefault="00B41C61" w:rsidP="00B41C61">
      <w:pPr>
        <w:spacing w:after="240"/>
        <w:ind w:left="1440" w:hanging="720"/>
        <w:rPr>
          <w:ins w:id="3669" w:author="ERCOT" w:date="2026-03-04T23:24:00Z"/>
          <w:del w:id="3670" w:author="ERCOT 042326" w:date="2026-04-23T05:34:00Z"/>
          <w:iCs/>
          <w:szCs w:val="20"/>
        </w:rPr>
      </w:pPr>
      <w:ins w:id="3671" w:author="ERCOT" w:date="2026-03-04T23:24:00Z">
        <w:del w:id="3672" w:author="ERCOT 042326" w:date="2026-04-23T05:34:00Z">
          <w:r w:rsidRPr="00BF1782" w:rsidDel="00ED4966">
            <w:rPr>
              <w:iCs/>
              <w:szCs w:val="20"/>
            </w:rPr>
            <w:delText>(h)</w:delText>
          </w:r>
          <w:r w:rsidRPr="00BF1782" w:rsidDel="00ED4966">
            <w:rPr>
              <w:iCs/>
              <w:szCs w:val="20"/>
            </w:rPr>
            <w:tab/>
            <w:delText xml:space="preserve">The ILLE must post financial security for significant equipment or services not later than the date that the interconnection agreement is executed if the Interconnecting DSP or the Interconnecting TSP needs to procure significant equipment or services to interconnect the ILLE. An Interconnecting DSP and an Interconnecting TSP must not procure equipment or services before an ILLE posts financial security to the Interconnecting DSP or the Interconnecting TSP in an amount equal to the Interconnecting DSP and Interconnecting TSP’s estimated costs for equipment with a lead time of at least six months and services necessary to interconnect the ILLE. </w:delText>
          </w:r>
        </w:del>
      </w:ins>
    </w:p>
    <w:p w14:paraId="46B39F53" w14:textId="77777777" w:rsidR="00B41C61" w:rsidRPr="00BF1782" w:rsidDel="00ED4966" w:rsidRDefault="00B41C61" w:rsidP="00B41C61">
      <w:pPr>
        <w:spacing w:after="240"/>
        <w:ind w:left="2160" w:hanging="720"/>
        <w:rPr>
          <w:ins w:id="3673" w:author="ERCOT" w:date="2026-03-04T23:24:00Z"/>
          <w:del w:id="3674" w:author="ERCOT 042326" w:date="2026-04-23T05:34:00Z"/>
          <w:iCs/>
          <w:szCs w:val="20"/>
        </w:rPr>
      </w:pPr>
      <w:ins w:id="3675" w:author="ERCOT" w:date="2026-03-04T23:24:00Z">
        <w:del w:id="3676" w:author="ERCOT 042326" w:date="2026-04-23T05:34:00Z">
          <w:r w:rsidRPr="00BF1782" w:rsidDel="00ED4966">
            <w:rPr>
              <w:iCs/>
              <w:szCs w:val="20"/>
            </w:rPr>
            <w:delText>(i)</w:delText>
          </w:r>
          <w:r w:rsidRPr="00BF1782" w:rsidDel="00ED4966">
            <w:rPr>
              <w:iCs/>
              <w:szCs w:val="20"/>
            </w:rPr>
            <w:tab/>
            <w:delText xml:space="preserve">After drawing down on financial security posted under an intermediate agreement described in </w:delText>
          </w:r>
          <w:r w:rsidRPr="00BF1782" w:rsidDel="00ED4966">
            <w:delText xml:space="preserve">Section 9.7.1, Definition of </w:delText>
          </w:r>
        </w:del>
      </w:ins>
      <w:ins w:id="3677" w:author="ERCOT 040426" w:date="2026-04-03T01:21:00Z">
        <w:del w:id="3678" w:author="ERCOT 042326" w:date="2026-04-23T05:34:00Z">
          <w:r w:rsidRPr="00BF1782" w:rsidDel="00ED4966">
            <w:delText xml:space="preserve">an </w:delText>
          </w:r>
        </w:del>
      </w:ins>
      <w:ins w:id="3679" w:author="ERCOT" w:date="2026-03-04T23:24:00Z">
        <w:del w:id="3680" w:author="ERCOT 042326" w:date="2026-04-23T05:34:00Z">
          <w:r w:rsidRPr="00BF1782" w:rsidDel="00ED4966">
            <w:delText>Intermediate Agreement,</w:delText>
          </w:r>
          <w:r w:rsidRPr="00BF1782" w:rsidDel="00ED4966">
            <w:rPr>
              <w:szCs w:val="20"/>
            </w:rPr>
            <w:delText xml:space="preserve"> for payment of the interconnection fee, an Interconnecting DSP or an Interconnecting TSP must apply the balance of any unused financial security that the ILLE posted under an intermediate agreement described in </w:delText>
          </w:r>
          <w:r w:rsidRPr="00BF1782" w:rsidDel="00ED4966">
            <w:delText>Section 9.7.1, Definition of Intermediate Agreement,</w:delText>
          </w:r>
          <w:r w:rsidRPr="00BF1782" w:rsidDel="00ED4966">
            <w:rPr>
              <w:szCs w:val="20"/>
            </w:rPr>
            <w:delText xml:space="preserve"> to satisfy the financial security for significant equipment or services under this subsection</w:delText>
          </w:r>
          <w:r w:rsidRPr="00BF1782" w:rsidDel="00ED4966">
            <w:rPr>
              <w:iCs/>
              <w:szCs w:val="20"/>
            </w:rPr>
            <w:delText xml:space="preserve">. </w:delText>
          </w:r>
        </w:del>
      </w:ins>
    </w:p>
    <w:p w14:paraId="73F3FC81" w14:textId="77777777" w:rsidR="00B41C61" w:rsidRPr="00BF1782" w:rsidDel="00ED4966" w:rsidRDefault="00B41C61" w:rsidP="00B41C61">
      <w:pPr>
        <w:spacing w:after="240"/>
        <w:ind w:left="2160" w:hanging="720"/>
        <w:rPr>
          <w:ins w:id="3681" w:author="ERCOT" w:date="2026-03-04T23:24:00Z"/>
          <w:del w:id="3682" w:author="ERCOT 042326" w:date="2026-04-23T05:34:00Z"/>
          <w:iCs/>
          <w:szCs w:val="20"/>
        </w:rPr>
      </w:pPr>
      <w:ins w:id="3683" w:author="ERCOT" w:date="2026-03-04T23:24:00Z">
        <w:del w:id="3684" w:author="ERCOT 042326" w:date="2026-04-23T05:34:00Z">
          <w:r w:rsidRPr="00BF1782" w:rsidDel="00ED4966">
            <w:rPr>
              <w:iCs/>
              <w:szCs w:val="20"/>
            </w:rPr>
            <w:delText>(ii)</w:delText>
          </w:r>
          <w:r w:rsidRPr="00BF1782" w:rsidDel="00ED4966">
            <w:rPr>
              <w:iCs/>
              <w:szCs w:val="20"/>
            </w:rPr>
            <w:tab/>
            <w:delText xml:space="preserve">The Interconnecting DSP or the Interconnecting TSP may accept the following forms of financial security for significant equipment or services: </w:delText>
          </w:r>
        </w:del>
      </w:ins>
    </w:p>
    <w:p w14:paraId="722ADA65" w14:textId="77777777" w:rsidR="00B41C61" w:rsidRPr="00BF1782" w:rsidDel="00ED4966" w:rsidRDefault="00B41C61" w:rsidP="00B41C61">
      <w:pPr>
        <w:spacing w:after="240"/>
        <w:ind w:left="2880" w:hanging="720"/>
        <w:rPr>
          <w:ins w:id="3685" w:author="ERCOT" w:date="2026-03-04T23:24:00Z"/>
          <w:del w:id="3686" w:author="ERCOT 042326" w:date="2026-04-23T05:34:00Z"/>
          <w:iCs/>
          <w:szCs w:val="20"/>
        </w:rPr>
      </w:pPr>
      <w:ins w:id="3687" w:author="ERCOT" w:date="2026-03-04T23:24:00Z">
        <w:del w:id="3688" w:author="ERCOT 042326" w:date="2026-04-23T05:34:00Z">
          <w:r w:rsidRPr="00BF1782" w:rsidDel="00ED4966">
            <w:rPr>
              <w:iCs/>
              <w:szCs w:val="20"/>
            </w:rPr>
            <w:delText>(A)</w:delText>
          </w:r>
          <w:r w:rsidRPr="00BF1782" w:rsidDel="00ED4966">
            <w:rPr>
              <w:iCs/>
              <w:szCs w:val="20"/>
            </w:rPr>
            <w:tab/>
          </w:r>
        </w:del>
      </w:ins>
      <w:ins w:id="3689" w:author="ERCOT 031726" w:date="2026-03-17T13:00:00Z">
        <w:del w:id="3690" w:author="ERCOT 042326" w:date="2026-04-23T05:34:00Z">
          <w:r w:rsidRPr="00BF1782" w:rsidDel="00ED4966">
            <w:rPr>
              <w:iCs/>
              <w:szCs w:val="20"/>
            </w:rPr>
            <w:delText>T</w:delText>
          </w:r>
        </w:del>
      </w:ins>
      <w:ins w:id="3691" w:author="ERCOT" w:date="2026-03-04T23:24:00Z">
        <w:del w:id="3692" w:author="ERCOT 042326" w:date="2026-04-23T05:34:00Z">
          <w:r w:rsidRPr="00BF1782" w:rsidDel="00ED4966">
            <w:rPr>
              <w:iCs/>
              <w:szCs w:val="20"/>
            </w:rPr>
            <w:delText xml:space="preserve">the cash collateral; </w:delText>
          </w:r>
        </w:del>
      </w:ins>
    </w:p>
    <w:p w14:paraId="71094681" w14:textId="77777777" w:rsidR="00B41C61" w:rsidRPr="00BF1782" w:rsidDel="00ED4966" w:rsidRDefault="00B41C61" w:rsidP="00B41C61">
      <w:pPr>
        <w:spacing w:after="240"/>
        <w:ind w:left="2880" w:hanging="720"/>
        <w:rPr>
          <w:ins w:id="3693" w:author="ERCOT" w:date="2026-03-04T23:24:00Z"/>
          <w:del w:id="3694" w:author="ERCOT 042326" w:date="2026-04-23T05:34:00Z"/>
          <w:iCs/>
          <w:szCs w:val="20"/>
        </w:rPr>
      </w:pPr>
      <w:ins w:id="3695" w:author="ERCOT" w:date="2026-03-04T23:24:00Z">
        <w:del w:id="3696" w:author="ERCOT 042326" w:date="2026-04-23T05:34:00Z">
          <w:r w:rsidRPr="00BF1782" w:rsidDel="00ED4966">
            <w:rPr>
              <w:iCs/>
              <w:szCs w:val="20"/>
            </w:rPr>
            <w:delText>(B)</w:delText>
          </w:r>
          <w:r w:rsidRPr="00BF1782" w:rsidDel="00ED4966">
            <w:rPr>
              <w:iCs/>
              <w:szCs w:val="20"/>
            </w:rPr>
            <w:tab/>
          </w:r>
        </w:del>
      </w:ins>
      <w:ins w:id="3697" w:author="ERCOT 031726" w:date="2026-03-17T13:00:00Z">
        <w:del w:id="3698" w:author="ERCOT 042326" w:date="2026-04-23T05:34:00Z">
          <w:r w:rsidRPr="00BF1782" w:rsidDel="00ED4966">
            <w:rPr>
              <w:iCs/>
              <w:szCs w:val="20"/>
            </w:rPr>
            <w:delText>C</w:delText>
          </w:r>
        </w:del>
      </w:ins>
      <w:ins w:id="3699" w:author="ERCOT" w:date="2026-03-04T23:24:00Z">
        <w:del w:id="3700" w:author="ERCOT 042326" w:date="2026-04-23T05: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0BE2BFC6" w14:textId="77777777" w:rsidR="00B41C61" w:rsidRPr="00BF1782" w:rsidDel="00ED4966" w:rsidRDefault="00B41C61" w:rsidP="00B41C61">
      <w:pPr>
        <w:spacing w:after="240"/>
        <w:ind w:left="2880" w:hanging="720"/>
        <w:rPr>
          <w:ins w:id="3701" w:author="ERCOT" w:date="2026-03-04T23:24:00Z"/>
          <w:del w:id="3702" w:author="ERCOT 042326" w:date="2026-04-23T05:34:00Z"/>
          <w:iCs/>
          <w:szCs w:val="20"/>
        </w:rPr>
      </w:pPr>
      <w:ins w:id="3703" w:author="ERCOT" w:date="2026-03-04T23:24:00Z">
        <w:del w:id="3704" w:author="ERCOT 042326" w:date="2026-04-23T05:34:00Z">
          <w:r w:rsidRPr="00BF1782" w:rsidDel="00ED4966">
            <w:rPr>
              <w:iCs/>
              <w:szCs w:val="20"/>
            </w:rPr>
            <w:delText xml:space="preserve">(C) </w:delText>
          </w:r>
          <w:r w:rsidRPr="00BF1782" w:rsidDel="00ED4966">
            <w:rPr>
              <w:iCs/>
              <w:szCs w:val="20"/>
            </w:rPr>
            <w:tab/>
          </w:r>
        </w:del>
      </w:ins>
      <w:ins w:id="3705" w:author="ERCOT 031726" w:date="2026-03-17T13:00:00Z">
        <w:del w:id="3706" w:author="ERCOT 042326" w:date="2026-04-23T05:34:00Z">
          <w:r w:rsidRPr="00BF1782" w:rsidDel="00ED4966">
            <w:rPr>
              <w:iCs/>
              <w:szCs w:val="20"/>
            </w:rPr>
            <w:delText>A</w:delText>
          </w:r>
        </w:del>
      </w:ins>
      <w:ins w:id="3707" w:author="ERCOT" w:date="2026-03-04T23:24:00Z">
        <w:del w:id="3708" w:author="ERCOT 042326" w:date="2026-04-23T05: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14E3BA9E" w14:textId="77777777" w:rsidR="00B41C61" w:rsidRPr="00BF1782" w:rsidDel="00ED4966" w:rsidRDefault="00B41C61" w:rsidP="00B41C61">
      <w:pPr>
        <w:spacing w:after="240"/>
        <w:ind w:left="2160" w:hanging="720"/>
        <w:rPr>
          <w:ins w:id="3709" w:author="ERCOT" w:date="2026-03-04T23:24:00Z"/>
          <w:del w:id="3710" w:author="ERCOT 042326" w:date="2026-04-23T05:34:00Z"/>
        </w:rPr>
      </w:pPr>
      <w:ins w:id="3711" w:author="ERCOT" w:date="2026-03-04T23:24:00Z">
        <w:del w:id="3712" w:author="ERCOT 042326" w:date="2026-04-23T05:34:00Z">
          <w:r w:rsidRPr="00BF1782" w:rsidDel="00ED4966">
            <w:delText>(ii</w:delText>
          </w:r>
        </w:del>
      </w:ins>
      <w:ins w:id="3713" w:author="ERCOT 040426" w:date="2026-04-03T01:22:00Z">
        <w:del w:id="3714" w:author="ERCOT 042326" w:date="2026-04-23T05:34:00Z">
          <w:r w:rsidRPr="00BF1782" w:rsidDel="00ED4966">
            <w:delText>i</w:delText>
          </w:r>
        </w:del>
      </w:ins>
      <w:ins w:id="3715" w:author="ERCOT" w:date="2026-03-04T23:24:00Z">
        <w:del w:id="3716" w:author="ERCOT 042326" w:date="2026-04-23T05:34:00Z">
          <w:r w:rsidRPr="00BF1782" w:rsidDel="00ED4966">
            <w:delText>)</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7F7AEEE6" w14:textId="77777777" w:rsidR="00B41C61" w:rsidRPr="00BF1782" w:rsidDel="00ED4966" w:rsidRDefault="00B41C61" w:rsidP="00B41C61">
      <w:pPr>
        <w:spacing w:after="240"/>
        <w:ind w:left="2160" w:hanging="720"/>
        <w:rPr>
          <w:ins w:id="3717" w:author="ERCOT" w:date="2026-03-04T23:24:00Z"/>
          <w:del w:id="3718" w:author="ERCOT 042326" w:date="2026-04-23T05:34:00Z"/>
          <w:iCs/>
          <w:szCs w:val="20"/>
        </w:rPr>
      </w:pPr>
      <w:ins w:id="3719" w:author="ERCOT" w:date="2026-03-04T23:24:00Z">
        <w:del w:id="3720" w:author="ERCOT 042326" w:date="2026-04-23T05:34:00Z">
          <w:r w:rsidRPr="00BF1782" w:rsidDel="00ED4966">
            <w:delText>(iii</w:delText>
          </w:r>
        </w:del>
      </w:ins>
      <w:ins w:id="3721" w:author="ERCOT 040426" w:date="2026-04-03T01:22:00Z">
        <w:del w:id="3722" w:author="ERCOT 042326" w:date="2026-04-23T05:34:00Z">
          <w:r w:rsidRPr="00BF1782" w:rsidDel="00ED4966">
            <w:delText>iv</w:delText>
          </w:r>
        </w:del>
      </w:ins>
      <w:ins w:id="3723" w:author="ERCOT" w:date="2026-03-04T23:24:00Z">
        <w:del w:id="3724" w:author="ERCOT 042326" w:date="2026-04-23T05:34:00Z">
          <w:r w:rsidRPr="00BF1782" w:rsidDel="00ED4966">
            <w:delText>)</w:delText>
          </w:r>
          <w:r w:rsidRPr="00BF1782" w:rsidDel="00ED4966">
            <w:tab/>
            <w:delText>Refund of financial security posted for significant equipment or services is subject to Section 9.7.3, Withdrawal of All or a Portion of Requested Peak Demand or Contracted Peak Demand, Section 9.7.4, Non-Utilized Capacity, and Section 9.7.</w:delText>
          </w:r>
        </w:del>
      </w:ins>
      <w:ins w:id="3725" w:author="ERCOT 031726" w:date="2026-03-14T21:05:00Z">
        <w:del w:id="3726" w:author="ERCOT 042326" w:date="2026-04-23T05:34:00Z">
          <w:r w:rsidRPr="00BF1782" w:rsidDel="00ED4966">
            <w:delText>4</w:delText>
          </w:r>
        </w:del>
      </w:ins>
      <w:ins w:id="3727" w:author="ERCOT" w:date="2026-03-04T23:24:00Z">
        <w:del w:id="3728" w:author="ERCOT 042326" w:date="2026-04-23T05:34:00Z">
          <w:r w:rsidRPr="00BF1782" w:rsidDel="00ED4966">
            <w:delText>5, Terms for Refund of Financial Security for an ILLE that Energizes.</w:delText>
          </w:r>
        </w:del>
      </w:ins>
    </w:p>
    <w:p w14:paraId="2A2BF3E7" w14:textId="77777777" w:rsidR="00B41C61" w:rsidRPr="00BF1782" w:rsidDel="00ED4966" w:rsidRDefault="00B41C61" w:rsidP="00B41C61">
      <w:pPr>
        <w:spacing w:after="240"/>
        <w:ind w:left="1440" w:hanging="720"/>
        <w:rPr>
          <w:ins w:id="3729" w:author="ERCOT" w:date="2026-03-04T23:24:00Z"/>
          <w:del w:id="3730" w:author="ERCOT 042326" w:date="2026-04-23T05:34:00Z"/>
          <w:iCs/>
          <w:szCs w:val="20"/>
        </w:rPr>
      </w:pPr>
      <w:ins w:id="3731" w:author="ERCOT" w:date="2026-03-04T23:24:00Z">
        <w:del w:id="3732" w:author="ERCOT 042326" w:date="2026-04-23T05:34:00Z">
          <w:r w:rsidRPr="00BF1782" w:rsidDel="00ED4966">
            <w:rPr>
              <w:iCs/>
              <w:szCs w:val="20"/>
            </w:rPr>
            <w:delText>(i)</w:delText>
          </w:r>
          <w:r w:rsidRPr="00BF1782" w:rsidDel="00ED4966">
            <w:rPr>
              <w:iCs/>
              <w:szCs w:val="20"/>
            </w:rPr>
            <w:tab/>
            <w:delText>The ILLE must pay all direct interconnection costs through Contribution In Aid of Construction (CIAC), with no standard or other allowance offered to offset the ILLE’s CIAC payments.  The ILLE must pay CIAC not later than the date that the interconnection agreement is executed.  An Interconnecting DSP and Interconnecting TSP must not begin construction of facilities to interconnect an ILLE before an ILLE pays CIAC in an amount that is equal to the direct interconnection costs associated with the ILLE.</w:delText>
          </w:r>
        </w:del>
      </w:ins>
    </w:p>
    <w:p w14:paraId="7338B29E" w14:textId="77777777" w:rsidR="00B41C61" w:rsidRPr="00BF1782" w:rsidDel="00ED4966" w:rsidRDefault="00B41C61" w:rsidP="00B41C61">
      <w:pPr>
        <w:spacing w:after="240"/>
        <w:ind w:left="2160" w:hanging="720"/>
        <w:rPr>
          <w:ins w:id="3733" w:author="ERCOT" w:date="2026-03-04T23:24:00Z"/>
          <w:del w:id="3734" w:author="ERCOT 042326" w:date="2026-04-23T05:34:00Z"/>
          <w:iCs/>
          <w:szCs w:val="20"/>
        </w:rPr>
      </w:pPr>
      <w:ins w:id="3735" w:author="ERCOT" w:date="2026-03-04T23:24:00Z">
        <w:del w:id="3736" w:author="ERCOT 042326" w:date="2026-04-23T05:34:00Z">
          <w:r w:rsidRPr="00BF1782" w:rsidDel="00ED4966">
            <w:rPr>
              <w:iCs/>
              <w:szCs w:val="20"/>
            </w:rPr>
            <w:delText>(i)</w:delText>
          </w:r>
          <w:r w:rsidRPr="00BF1782" w:rsidDel="00ED4966">
            <w:rPr>
              <w:iCs/>
              <w:szCs w:val="20"/>
            </w:rPr>
            <w:tab/>
            <w:delText>Direct interconnection costs include all costs associated with facilities built to interconnect the ILLE to the existing ERCOT system, including radial lines and substation upgrades necessary to interconnect the new ILLE. CIAC must be paid in the form of a direct cash payment.</w:delText>
          </w:r>
        </w:del>
      </w:ins>
    </w:p>
    <w:p w14:paraId="61293F19" w14:textId="77777777" w:rsidR="00B41C61" w:rsidRPr="00BF1782" w:rsidDel="00ED4966" w:rsidRDefault="00B41C61" w:rsidP="00B41C61">
      <w:pPr>
        <w:spacing w:after="240"/>
        <w:ind w:left="2160" w:hanging="720"/>
        <w:rPr>
          <w:ins w:id="3737" w:author="ERCOT" w:date="2026-03-04T23:24:00Z"/>
          <w:del w:id="3738" w:author="ERCOT 042326" w:date="2026-04-23T05:34:00Z"/>
          <w:iCs/>
          <w:szCs w:val="20"/>
        </w:rPr>
      </w:pPr>
      <w:ins w:id="3739" w:author="ERCOT" w:date="2026-03-04T23:24:00Z">
        <w:del w:id="3740" w:author="ERCOT 042326" w:date="2026-04-23T05:34:00Z">
          <w:r w:rsidRPr="00BF1782" w:rsidDel="00ED4966">
            <w:rPr>
              <w:iCs/>
              <w:szCs w:val="20"/>
            </w:rPr>
            <w:delText>(ii)</w:delText>
          </w:r>
          <w:r w:rsidRPr="00BF1782" w:rsidDel="00ED4966">
            <w:rPr>
              <w:iCs/>
              <w:szCs w:val="20"/>
            </w:rPr>
            <w:tab/>
            <w:delText xml:space="preserve">An Interconnecting DSP and an Interconnecting TSP must not seek to recover any large load-related direct interconnection costs, including any interconnection allowance for ILLEs, under any rates regulated by the PUCT. </w:delText>
          </w:r>
        </w:del>
      </w:ins>
    </w:p>
    <w:p w14:paraId="06668AE9" w14:textId="77777777" w:rsidR="00B41C61" w:rsidRPr="00BF1782" w:rsidDel="00ED4966" w:rsidRDefault="00B41C61" w:rsidP="00B41C61">
      <w:pPr>
        <w:spacing w:after="240"/>
        <w:ind w:left="2160" w:hanging="720"/>
        <w:rPr>
          <w:ins w:id="3741" w:author="ERCOT" w:date="2026-03-04T23:24:00Z"/>
          <w:del w:id="3742" w:author="ERCOT 042326" w:date="2026-04-23T05:34:00Z"/>
          <w:iCs/>
          <w:szCs w:val="20"/>
        </w:rPr>
      </w:pPr>
      <w:ins w:id="3743" w:author="ERCOT" w:date="2026-03-04T23:24:00Z">
        <w:del w:id="3744" w:author="ERCOT 042326" w:date="2026-04-23T05:34:00Z">
          <w:r w:rsidRPr="00BF1782" w:rsidDel="00ED4966">
            <w:rPr>
              <w:iCs/>
              <w:szCs w:val="20"/>
            </w:rPr>
            <w:delText>(iii)</w:delText>
          </w:r>
          <w:r w:rsidRPr="00BF1782" w:rsidDel="00ED4966">
            <w:rPr>
              <w:iCs/>
              <w:szCs w:val="20"/>
            </w:rPr>
            <w:tab/>
            <w:delText>The CIAC must be trued-up to reflect the actual costs once the facilities are completed, and the ILLE may receive a credit or surcharge on their bill, as applicable, for the difference in actual costs relative to the estimate.</w:delText>
          </w:r>
        </w:del>
      </w:ins>
    </w:p>
    <w:p w14:paraId="26EBC48B" w14:textId="77777777" w:rsidR="00B41C61" w:rsidRPr="00BF1782" w:rsidDel="00ED4966" w:rsidRDefault="00B41C61" w:rsidP="00B41C61">
      <w:pPr>
        <w:spacing w:after="240"/>
        <w:ind w:left="1440" w:hanging="720"/>
        <w:rPr>
          <w:ins w:id="3745" w:author="ERCOT" w:date="2026-03-04T23:24:00Z"/>
          <w:del w:id="3746" w:author="ERCOT 042326" w:date="2026-04-23T05:34:00Z"/>
          <w:iCs/>
          <w:szCs w:val="20"/>
        </w:rPr>
      </w:pPr>
      <w:ins w:id="3747" w:author="ERCOT" w:date="2026-03-04T23:24:00Z">
        <w:del w:id="3748" w:author="ERCOT 042326" w:date="2026-04-23T05:34:00Z">
          <w:r w:rsidRPr="00BF1782" w:rsidDel="00ED4966">
            <w:rPr>
              <w:iCs/>
              <w:szCs w:val="20"/>
            </w:rPr>
            <w:delText>(j)</w:delText>
          </w:r>
          <w:r w:rsidRPr="00BF1782" w:rsidDel="00ED4966">
            <w:rPr>
              <w:iCs/>
              <w:szCs w:val="20"/>
            </w:rPr>
            <w:tab/>
            <w:delText>The ILLE must post financial security for system upgrades that are necessary to reliably serve the ILLE not later than the date that the interconnection agreement is executed.</w:delText>
          </w:r>
        </w:del>
      </w:ins>
    </w:p>
    <w:p w14:paraId="3DDFCF4E" w14:textId="77777777" w:rsidR="00B41C61" w:rsidRPr="00BF1782" w:rsidDel="00ED4966" w:rsidRDefault="00B41C61" w:rsidP="00B41C61">
      <w:pPr>
        <w:spacing w:after="240"/>
        <w:ind w:left="2160" w:hanging="720"/>
        <w:rPr>
          <w:ins w:id="3749" w:author="ERCOT" w:date="2026-03-04T23:24:00Z"/>
          <w:del w:id="3750" w:author="ERCOT 042326" w:date="2026-04-23T05:34:00Z"/>
          <w:iCs/>
          <w:szCs w:val="20"/>
        </w:rPr>
      </w:pPr>
      <w:ins w:id="3751" w:author="ERCOT" w:date="2026-03-04T23:24:00Z">
        <w:del w:id="3752" w:author="ERCOT 042326" w:date="2026-04-23T05:34:00Z">
          <w:r w:rsidRPr="00BF1782" w:rsidDel="00ED4966">
            <w:rPr>
              <w:szCs w:val="20"/>
            </w:rPr>
            <w:delText>(i)</w:delText>
          </w:r>
          <w:r w:rsidRPr="00BF1782" w:rsidDel="00ED4966">
            <w:tab/>
            <w:delText>The Interconnecting DSP or the Interconnecting TSP may accept the following forms of financial security:</w:delText>
          </w:r>
        </w:del>
      </w:ins>
    </w:p>
    <w:p w14:paraId="4E20AFC3" w14:textId="77777777" w:rsidR="00B41C61" w:rsidRPr="00BF1782" w:rsidDel="00ED4966" w:rsidRDefault="00B41C61" w:rsidP="00B41C61">
      <w:pPr>
        <w:spacing w:after="240"/>
        <w:ind w:left="2880" w:hanging="720"/>
        <w:rPr>
          <w:ins w:id="3753" w:author="ERCOT" w:date="2026-03-04T23:24:00Z"/>
          <w:del w:id="3754" w:author="ERCOT 042326" w:date="2026-04-23T05:34:00Z"/>
          <w:iCs/>
          <w:szCs w:val="20"/>
        </w:rPr>
      </w:pPr>
      <w:ins w:id="3755" w:author="ERCOT" w:date="2026-03-04T23:24:00Z">
        <w:del w:id="3756" w:author="ERCOT 042326" w:date="2026-04-23T05:34:00Z">
          <w:r w:rsidRPr="00BF1782" w:rsidDel="00ED4966">
            <w:rPr>
              <w:iCs/>
              <w:szCs w:val="20"/>
            </w:rPr>
            <w:delText>(A)</w:delText>
          </w:r>
          <w:r w:rsidRPr="00BF1782" w:rsidDel="00ED4966">
            <w:rPr>
              <w:iCs/>
              <w:szCs w:val="20"/>
            </w:rPr>
            <w:tab/>
          </w:r>
        </w:del>
      </w:ins>
      <w:ins w:id="3757" w:author="ERCOT 031726" w:date="2026-03-17T13:00:00Z">
        <w:del w:id="3758" w:author="ERCOT 042326" w:date="2026-04-23T05:34:00Z">
          <w:r w:rsidRPr="00BF1782" w:rsidDel="00ED4966">
            <w:rPr>
              <w:iCs/>
              <w:szCs w:val="20"/>
            </w:rPr>
            <w:delText>T</w:delText>
          </w:r>
        </w:del>
      </w:ins>
      <w:ins w:id="3759" w:author="ERCOT" w:date="2026-03-04T23:24:00Z">
        <w:del w:id="3760" w:author="ERCOT 042326" w:date="2026-04-23T05:34:00Z">
          <w:r w:rsidRPr="00BF1782" w:rsidDel="00ED4966">
            <w:rPr>
              <w:iCs/>
              <w:szCs w:val="20"/>
            </w:rPr>
            <w:delText xml:space="preserve">the cash collateral; </w:delText>
          </w:r>
        </w:del>
      </w:ins>
    </w:p>
    <w:p w14:paraId="5703B02B" w14:textId="77777777" w:rsidR="00B41C61" w:rsidRPr="00BF1782" w:rsidDel="00ED4966" w:rsidRDefault="00B41C61" w:rsidP="00B41C61">
      <w:pPr>
        <w:spacing w:after="240"/>
        <w:ind w:left="2880" w:hanging="720"/>
        <w:rPr>
          <w:ins w:id="3761" w:author="ERCOT" w:date="2026-03-04T23:24:00Z"/>
          <w:del w:id="3762" w:author="ERCOT 042326" w:date="2026-04-23T05:34:00Z"/>
          <w:iCs/>
          <w:szCs w:val="20"/>
        </w:rPr>
      </w:pPr>
      <w:ins w:id="3763" w:author="ERCOT" w:date="2026-03-04T23:24:00Z">
        <w:del w:id="3764" w:author="ERCOT 042326" w:date="2026-04-23T05:34:00Z">
          <w:r w:rsidRPr="00BF1782" w:rsidDel="00ED4966">
            <w:rPr>
              <w:iCs/>
              <w:szCs w:val="20"/>
            </w:rPr>
            <w:delText>(B)</w:delText>
          </w:r>
          <w:r w:rsidRPr="00BF1782" w:rsidDel="00ED4966">
            <w:rPr>
              <w:iCs/>
              <w:szCs w:val="20"/>
            </w:rPr>
            <w:tab/>
          </w:r>
        </w:del>
      </w:ins>
      <w:ins w:id="3765" w:author="ERCOT 031726" w:date="2026-03-17T13:00:00Z">
        <w:del w:id="3766" w:author="ERCOT 042326" w:date="2026-04-23T05:34:00Z">
          <w:r w:rsidRPr="00BF1782" w:rsidDel="00ED4966">
            <w:rPr>
              <w:iCs/>
              <w:szCs w:val="20"/>
            </w:rPr>
            <w:delText>C</w:delText>
          </w:r>
        </w:del>
      </w:ins>
      <w:ins w:id="3767" w:author="ERCOT" w:date="2026-03-04T23:24:00Z">
        <w:del w:id="3768" w:author="ERCOT 042326" w:date="2026-04-23T05:34:00Z">
          <w:r w:rsidRPr="00BF1782" w:rsidDel="00ED4966">
            <w:rPr>
              <w:iCs/>
              <w:szCs w:val="20"/>
            </w:rPr>
            <w:delText xml:space="preserve">corporate or parental guaranty, only if the corporation or parent corporation has a credit rating equivalent of BBB-/Baa3 or higher from Standard &amp; Poor’s or Moody’s; or </w:delText>
          </w:r>
        </w:del>
      </w:ins>
    </w:p>
    <w:p w14:paraId="438A43C7" w14:textId="77777777" w:rsidR="00B41C61" w:rsidRPr="00BF1782" w:rsidDel="00ED4966" w:rsidRDefault="00B41C61" w:rsidP="00B41C61">
      <w:pPr>
        <w:spacing w:after="240"/>
        <w:ind w:left="2880" w:hanging="720"/>
        <w:rPr>
          <w:ins w:id="3769" w:author="ERCOT" w:date="2026-03-04T23:24:00Z"/>
          <w:del w:id="3770" w:author="ERCOT 042326" w:date="2026-04-23T05:34:00Z"/>
          <w:iCs/>
          <w:szCs w:val="20"/>
        </w:rPr>
      </w:pPr>
      <w:ins w:id="3771" w:author="ERCOT" w:date="2026-03-04T23:24:00Z">
        <w:del w:id="3772" w:author="ERCOT 042326" w:date="2026-04-23T05:34:00Z">
          <w:r w:rsidRPr="00BF1782" w:rsidDel="00ED4966">
            <w:rPr>
              <w:iCs/>
              <w:szCs w:val="20"/>
            </w:rPr>
            <w:delText>(C)</w:delText>
          </w:r>
          <w:r w:rsidRPr="00BF1782" w:rsidDel="00ED4966">
            <w:rPr>
              <w:iCs/>
              <w:szCs w:val="20"/>
            </w:rPr>
            <w:tab/>
          </w:r>
        </w:del>
      </w:ins>
      <w:ins w:id="3773" w:author="ERCOT 031726" w:date="2026-03-17T13:00:00Z">
        <w:del w:id="3774" w:author="ERCOT 042326" w:date="2026-04-23T05:34:00Z">
          <w:r w:rsidRPr="00BF1782" w:rsidDel="00ED4966">
            <w:rPr>
              <w:iCs/>
              <w:szCs w:val="20"/>
            </w:rPr>
            <w:delText>A</w:delText>
          </w:r>
        </w:del>
      </w:ins>
      <w:ins w:id="3775" w:author="ERCOT" w:date="2026-03-04T23:24:00Z">
        <w:del w:id="3776" w:author="ERCOT 042326" w:date="2026-04-23T05:34:00Z">
          <w:r w:rsidRPr="00BF1782" w:rsidDel="00ED4966">
            <w:rPr>
              <w:iCs/>
              <w:szCs w:val="20"/>
            </w:rPr>
            <w:delText>a letter of credit issued by a major U. S. commercial bank, or a U.S. branch office of a major foreign commercial bank, with a credit rating of at least “A-” by Standard &amp; Poor’s or “A3” by Moody’s Investor Service.</w:delText>
          </w:r>
        </w:del>
      </w:ins>
    </w:p>
    <w:p w14:paraId="2A57012F" w14:textId="77777777" w:rsidR="00B41C61" w:rsidRPr="00BF1782" w:rsidDel="00ED4966" w:rsidRDefault="00B41C61" w:rsidP="00B41C61">
      <w:pPr>
        <w:spacing w:after="240"/>
        <w:ind w:left="2160" w:hanging="720"/>
        <w:rPr>
          <w:ins w:id="3777" w:author="ERCOT" w:date="2026-03-04T23:24:00Z"/>
          <w:del w:id="3778" w:author="ERCOT 042326" w:date="2026-04-23T05:34:00Z"/>
        </w:rPr>
      </w:pPr>
      <w:ins w:id="3779" w:author="ERCOT" w:date="2026-03-04T23:24:00Z">
        <w:del w:id="3780" w:author="ERCOT 042326" w:date="2026-04-23T05:34:00Z">
          <w:r w:rsidRPr="00BF1782" w:rsidDel="00ED4966">
            <w:delText>(ii)</w:delText>
          </w:r>
          <w:r w:rsidRPr="00BF1782" w:rsidDel="00ED4966">
            <w:tab/>
            <w:delText>If the ILLE provides a corporate or parental guaranty, the Interconnecting DSP or the Interconnecting TSP may require the submission of financial records or statements to determine the ILLE’s financial stability.</w:delText>
          </w:r>
        </w:del>
      </w:ins>
    </w:p>
    <w:p w14:paraId="66D54462" w14:textId="77777777" w:rsidR="00B41C61" w:rsidRPr="00BF1782" w:rsidDel="00ED4966" w:rsidRDefault="00B41C61" w:rsidP="00B41C61">
      <w:pPr>
        <w:spacing w:after="240"/>
        <w:ind w:left="2160" w:hanging="720"/>
        <w:rPr>
          <w:ins w:id="3781" w:author="ERCOT" w:date="2026-03-04T23:24:00Z"/>
          <w:del w:id="3782" w:author="ERCOT 042326" w:date="2026-04-23T05:34:00Z"/>
          <w:iCs/>
          <w:szCs w:val="20"/>
        </w:rPr>
      </w:pPr>
      <w:ins w:id="3783" w:author="ERCOT" w:date="2026-03-04T23:24:00Z">
        <w:del w:id="3784" w:author="ERCOT 042326" w:date="2026-04-23T05:34:00Z">
          <w:r w:rsidRPr="00BF1782" w:rsidDel="00ED4966">
            <w:delText>(iii)</w:delText>
          </w:r>
          <w:r w:rsidRPr="00BF1782" w:rsidDel="00ED4966">
            <w:tab/>
            <w:delText>Refund of financial security posted for system upgrades is subject to Section 9.7.3, Withdrawal of All or a Portion of Requested Peak Demand or Contracted Peak Demand, Section 9.7.4, Non-Utilized Capacity, and Section 9.7.</w:delText>
          </w:r>
        </w:del>
      </w:ins>
      <w:ins w:id="3785" w:author="ERCOT 031726" w:date="2026-03-14T21:05:00Z">
        <w:del w:id="3786" w:author="ERCOT 042326" w:date="2026-04-23T05:34:00Z">
          <w:r w:rsidRPr="00BF1782" w:rsidDel="00ED4966">
            <w:delText>4</w:delText>
          </w:r>
        </w:del>
      </w:ins>
      <w:ins w:id="3787" w:author="ERCOT" w:date="2026-03-04T23:24:00Z">
        <w:del w:id="3788" w:author="ERCOT 042326" w:date="2026-04-23T05:34:00Z">
          <w:r w:rsidRPr="00BF1782" w:rsidDel="00ED4966">
            <w:delText>5, Terms for Refund of Financial Security for an ILLE that Energizes.</w:delText>
          </w:r>
        </w:del>
      </w:ins>
    </w:p>
    <w:p w14:paraId="1EAD5B6A" w14:textId="77777777" w:rsidR="00B41C61" w:rsidRPr="00BF1782" w:rsidDel="00ED4966" w:rsidRDefault="00B41C61" w:rsidP="00B41C61">
      <w:pPr>
        <w:keepNext/>
        <w:tabs>
          <w:tab w:val="left" w:pos="1080"/>
        </w:tabs>
        <w:spacing w:before="240" w:after="240"/>
        <w:ind w:left="720" w:hanging="720"/>
        <w:outlineLvl w:val="2"/>
        <w:rPr>
          <w:ins w:id="3789" w:author="ERCOT" w:date="2026-03-04T23:24:00Z"/>
          <w:del w:id="3790" w:author="ERCOT 042326" w:date="2026-04-23T05:34:00Z"/>
          <w:b/>
          <w:i/>
        </w:rPr>
      </w:pPr>
      <w:ins w:id="3791" w:author="ERCOT" w:date="2026-03-04T23:24:00Z">
        <w:del w:id="3792" w:author="ERCOT 042326" w:date="2026-04-23T05:34:00Z">
          <w:r w:rsidRPr="00BF1782" w:rsidDel="00ED4966">
            <w:rPr>
              <w:b/>
              <w:i/>
            </w:rPr>
            <w:delText>9.7.3</w:delText>
          </w:r>
          <w:r w:rsidRPr="00BF1782" w:rsidDel="00ED4966">
            <w:tab/>
          </w:r>
          <w:r w:rsidRPr="00BF1782" w:rsidDel="00ED4966">
            <w:rPr>
              <w:b/>
              <w:i/>
            </w:rPr>
            <w:delText>Withdrawal of All or a Portion of Requested Peak Demand or Contracted Peak Demand</w:delText>
          </w:r>
        </w:del>
      </w:ins>
    </w:p>
    <w:p w14:paraId="7B98B5FD" w14:textId="77777777" w:rsidR="00B41C61" w:rsidRPr="00BF1782" w:rsidDel="00ED4966" w:rsidRDefault="00B41C61" w:rsidP="00B41C61">
      <w:pPr>
        <w:spacing w:after="240"/>
        <w:ind w:left="720" w:hanging="720"/>
        <w:rPr>
          <w:ins w:id="3793" w:author="ERCOT" w:date="2026-03-04T23:24:00Z"/>
          <w:del w:id="3794" w:author="ERCOT 042326" w:date="2026-04-23T05:34:00Z"/>
          <w:iCs/>
          <w:szCs w:val="20"/>
        </w:rPr>
      </w:pPr>
      <w:ins w:id="3795" w:author="ERCOT" w:date="2026-03-04T23:24:00Z">
        <w:del w:id="3796" w:author="ERCOT 042326" w:date="2026-04-23T05:34:00Z">
          <w:r w:rsidRPr="00BF1782" w:rsidDel="00ED4966">
            <w:rPr>
              <w:iCs/>
              <w:szCs w:val="20"/>
            </w:rPr>
            <w:delText>(1)</w:delText>
          </w:r>
          <w:r w:rsidRPr="00BF1782" w:rsidDel="00ED4966">
            <w:rPr>
              <w:iCs/>
              <w:szCs w:val="20"/>
            </w:rPr>
            <w:tab/>
            <w:delText>An ILLE may withdraw all or a portion of its requested peak demand or contracted peak demand for interconnection by submitting its request in writing to the Interconnecting DSP or the Interconnecting TSP.</w:delText>
          </w:r>
        </w:del>
      </w:ins>
    </w:p>
    <w:p w14:paraId="2C8AABDD" w14:textId="77777777" w:rsidR="00B41C61" w:rsidRPr="00BF1782" w:rsidDel="00ED4966" w:rsidRDefault="00B41C61" w:rsidP="00B41C61">
      <w:pPr>
        <w:spacing w:after="240"/>
        <w:ind w:left="1440" w:hanging="720"/>
        <w:rPr>
          <w:ins w:id="3797" w:author="ERCOT" w:date="2026-03-04T23:24:00Z"/>
          <w:del w:id="3798" w:author="ERCOT 042326" w:date="2026-04-23T05:34:00Z"/>
          <w:iCs/>
          <w:szCs w:val="20"/>
        </w:rPr>
      </w:pPr>
      <w:ins w:id="3799" w:author="ERCOT" w:date="2026-03-04T23:24:00Z">
        <w:del w:id="3800" w:author="ERCOT 042326" w:date="2026-04-23T05:34:00Z">
          <w:r w:rsidRPr="00BF1782" w:rsidDel="00ED4966">
            <w:rPr>
              <w:iCs/>
              <w:szCs w:val="20"/>
            </w:rPr>
            <w:delText>(a)</w:delText>
          </w:r>
          <w:r w:rsidRPr="00BF1782" w:rsidDel="00ED4966">
            <w:rPr>
              <w:iCs/>
              <w:szCs w:val="20"/>
            </w:rPr>
            <w:tab/>
            <w:delText>Not later than 14 days after receipt of an ILLE’s notice to withdraw all or a portion of requested peak demand or contracted peak demand for interconnection, the Interconnecting DSP or the Interconnecting TSP must notify ERCOT via a method prescribed by ERCOT.</w:delText>
          </w:r>
        </w:del>
      </w:ins>
    </w:p>
    <w:p w14:paraId="5EF007FD" w14:textId="77777777" w:rsidR="00B41C61" w:rsidRPr="00BF1782" w:rsidDel="00ED4966" w:rsidRDefault="00B41C61" w:rsidP="00B41C61">
      <w:pPr>
        <w:spacing w:after="240"/>
        <w:ind w:left="1440" w:hanging="720"/>
        <w:rPr>
          <w:ins w:id="3801" w:author="ERCOT" w:date="2026-03-04T23:24:00Z"/>
          <w:del w:id="3802" w:author="ERCOT 042326" w:date="2026-04-23T05:34:00Z"/>
          <w:iCs/>
          <w:szCs w:val="20"/>
        </w:rPr>
      </w:pPr>
      <w:ins w:id="3803" w:author="ERCOT" w:date="2026-03-04T23:24:00Z">
        <w:del w:id="3804" w:author="ERCOT 042326" w:date="2026-04-23T05:34:00Z">
          <w:r w:rsidRPr="00BF1782" w:rsidDel="00ED4966">
            <w:rPr>
              <w:iCs/>
              <w:szCs w:val="20"/>
            </w:rPr>
            <w:delText>(b)</w:delText>
          </w:r>
          <w:r w:rsidRPr="00BF1782" w:rsidDel="00ED4966">
            <w:rPr>
              <w:iCs/>
              <w:szCs w:val="20"/>
            </w:rPr>
            <w:tab/>
            <w:delText>The Interconnecting DSP or the Interconnecting TSP must draw down on the ILLE’s financial security and apply the financial security to any outstanding amounts owed. Outstanding amounts owed include the following:</w:delText>
          </w:r>
        </w:del>
      </w:ins>
    </w:p>
    <w:p w14:paraId="396F526C" w14:textId="77777777" w:rsidR="00B41C61" w:rsidRPr="00BF1782" w:rsidDel="00ED4966" w:rsidRDefault="00B41C61" w:rsidP="00B41C61">
      <w:pPr>
        <w:spacing w:after="240"/>
        <w:ind w:left="2160" w:hanging="720"/>
        <w:rPr>
          <w:ins w:id="3805" w:author="ERCOT" w:date="2026-03-04T23:24:00Z"/>
          <w:del w:id="3806" w:author="ERCOT 042326" w:date="2026-04-23T05:34:00Z"/>
          <w:iCs/>
          <w:szCs w:val="20"/>
        </w:rPr>
      </w:pPr>
      <w:ins w:id="3807" w:author="ERCOT" w:date="2026-03-04T23:24:00Z">
        <w:del w:id="3808" w:author="ERCOT 042326" w:date="2026-04-23T05:34:00Z">
          <w:r w:rsidRPr="00BF1782" w:rsidDel="00ED4966">
            <w:rPr>
              <w:iCs/>
              <w:szCs w:val="20"/>
            </w:rPr>
            <w:delText>(i)</w:delText>
          </w:r>
          <w:r w:rsidRPr="00BF1782" w:rsidDel="00ED4966">
            <w:rPr>
              <w:iCs/>
              <w:szCs w:val="20"/>
            </w:rPr>
            <w:tab/>
          </w:r>
        </w:del>
      </w:ins>
      <w:ins w:id="3809" w:author="ERCOT 031726" w:date="2026-03-17T13:00:00Z">
        <w:del w:id="3810" w:author="ERCOT 042326" w:date="2026-04-23T05:34:00Z">
          <w:r w:rsidRPr="00BF1782" w:rsidDel="00ED4966">
            <w:rPr>
              <w:iCs/>
              <w:szCs w:val="20"/>
            </w:rPr>
            <w:delText>C</w:delText>
          </w:r>
        </w:del>
      </w:ins>
      <w:ins w:id="3811" w:author="ERCOT" w:date="2026-03-04T23:24:00Z">
        <w:del w:id="3812" w:author="ERCOT 042326" w:date="2026-04-23T05:34:00Z">
          <w:r w:rsidRPr="00BF1782" w:rsidDel="00ED4966">
            <w:rPr>
              <w:iCs/>
              <w:szCs w:val="20"/>
            </w:rPr>
            <w:delText>costs incurred by the Interconnecting DSP or the Interconnecting TSP to fulfill the ILLE’s request for interconnection;</w:delText>
          </w:r>
        </w:del>
      </w:ins>
    </w:p>
    <w:p w14:paraId="7EB9C715" w14:textId="77777777" w:rsidR="00B41C61" w:rsidRPr="00BF1782" w:rsidDel="00ED4966" w:rsidRDefault="00B41C61" w:rsidP="00B41C61">
      <w:pPr>
        <w:spacing w:after="240"/>
        <w:ind w:left="2160" w:hanging="720"/>
        <w:rPr>
          <w:ins w:id="3813" w:author="ERCOT" w:date="2026-03-04T23:24:00Z"/>
          <w:del w:id="3814" w:author="ERCOT 042326" w:date="2026-04-23T05:34:00Z"/>
          <w:iCs/>
          <w:szCs w:val="20"/>
        </w:rPr>
      </w:pPr>
      <w:ins w:id="3815" w:author="ERCOT" w:date="2026-03-04T23:24:00Z">
        <w:del w:id="3816" w:author="ERCOT 042326" w:date="2026-04-23T05:34:00Z">
          <w:r w:rsidRPr="00BF1782" w:rsidDel="00ED4966">
            <w:rPr>
              <w:iCs/>
              <w:szCs w:val="20"/>
            </w:rPr>
            <w:delText>(ii)</w:delText>
          </w:r>
          <w:r w:rsidRPr="00BF1782" w:rsidDel="00ED4966">
            <w:rPr>
              <w:iCs/>
              <w:szCs w:val="20"/>
            </w:rPr>
            <w:tab/>
          </w:r>
        </w:del>
      </w:ins>
      <w:ins w:id="3817" w:author="ERCOT 031726" w:date="2026-03-17T13:01:00Z">
        <w:del w:id="3818" w:author="ERCOT 042326" w:date="2026-04-23T05:34:00Z">
          <w:r w:rsidRPr="00BF1782" w:rsidDel="00ED4966">
            <w:rPr>
              <w:iCs/>
              <w:szCs w:val="20"/>
            </w:rPr>
            <w:delText>C</w:delText>
          </w:r>
        </w:del>
      </w:ins>
      <w:ins w:id="3819" w:author="ERCOT" w:date="2026-03-04T23:24:00Z">
        <w:del w:id="3820" w:author="ERCOT 042326" w:date="2026-04-23T05:34:00Z">
          <w:r w:rsidRPr="00BF1782" w:rsidDel="00ED4966">
            <w:rPr>
              <w:iCs/>
              <w:szCs w:val="20"/>
            </w:rPr>
            <w:delText>costs for equipment that the Interconnecting DSP or the Interconnecting TSP procured and that cannot be canceled with a full refund;</w:delText>
          </w:r>
        </w:del>
      </w:ins>
    </w:p>
    <w:p w14:paraId="38176644" w14:textId="77777777" w:rsidR="00B41C61" w:rsidRPr="00BF1782" w:rsidDel="00ED4966" w:rsidRDefault="00B41C61" w:rsidP="00B41C61">
      <w:pPr>
        <w:spacing w:after="240"/>
        <w:ind w:left="2160" w:hanging="720"/>
        <w:rPr>
          <w:ins w:id="3821" w:author="ERCOT" w:date="2026-03-04T23:24:00Z"/>
          <w:del w:id="3822" w:author="ERCOT 042326" w:date="2026-04-23T05:34:00Z"/>
          <w:iCs/>
          <w:szCs w:val="20"/>
        </w:rPr>
      </w:pPr>
      <w:ins w:id="3823" w:author="ERCOT" w:date="2026-03-04T23:24:00Z">
        <w:del w:id="3824" w:author="ERCOT 042326" w:date="2026-04-23T05:34:00Z">
          <w:r w:rsidRPr="00BF1782" w:rsidDel="00ED4966">
            <w:rPr>
              <w:iCs/>
              <w:szCs w:val="20"/>
            </w:rPr>
            <w:delText>(iii)</w:delText>
          </w:r>
          <w:r w:rsidRPr="00BF1782" w:rsidDel="00ED4966">
            <w:rPr>
              <w:iCs/>
              <w:szCs w:val="20"/>
            </w:rPr>
            <w:tab/>
          </w:r>
        </w:del>
      </w:ins>
      <w:ins w:id="3825" w:author="ERCOT 031726" w:date="2026-03-17T13:01:00Z">
        <w:del w:id="3826" w:author="ERCOT 042326" w:date="2026-04-23T05:34:00Z">
          <w:r w:rsidRPr="00BF1782" w:rsidDel="00ED4966">
            <w:rPr>
              <w:iCs/>
              <w:szCs w:val="20"/>
            </w:rPr>
            <w:delText>C</w:delText>
          </w:r>
        </w:del>
      </w:ins>
      <w:ins w:id="3827" w:author="ERCOT" w:date="2026-03-04T23:24:00Z">
        <w:del w:id="3828" w:author="ERCOT 042326" w:date="2026-04-23T05:34:00Z">
          <w:r w:rsidRPr="00BF1782" w:rsidDel="00ED4966">
            <w:rPr>
              <w:iCs/>
              <w:szCs w:val="20"/>
            </w:rPr>
            <w:delText>costs for construction that the Interconnecting DSP or the Interconnecting TSP started and that cannot be canceled with a full refund; and</w:delText>
          </w:r>
        </w:del>
      </w:ins>
    </w:p>
    <w:p w14:paraId="74BB1F6F" w14:textId="77777777" w:rsidR="00B41C61" w:rsidRPr="00BF1782" w:rsidDel="00ED4966" w:rsidRDefault="00B41C61" w:rsidP="00B41C61">
      <w:pPr>
        <w:spacing w:after="240"/>
        <w:ind w:left="2160" w:hanging="720"/>
        <w:rPr>
          <w:ins w:id="3829" w:author="ERCOT" w:date="2026-03-04T23:24:00Z"/>
          <w:del w:id="3830" w:author="ERCOT 042326" w:date="2026-04-23T05:34:00Z"/>
          <w:iCs/>
          <w:szCs w:val="20"/>
        </w:rPr>
      </w:pPr>
      <w:ins w:id="3831" w:author="ERCOT" w:date="2026-03-04T23:24:00Z">
        <w:del w:id="3832" w:author="ERCOT 042326" w:date="2026-04-23T05:34:00Z">
          <w:r w:rsidRPr="00BF1782" w:rsidDel="00ED4966">
            <w:rPr>
              <w:iCs/>
              <w:szCs w:val="20"/>
            </w:rPr>
            <w:delText>(iv)</w:delText>
          </w:r>
          <w:r w:rsidRPr="00BF1782" w:rsidDel="00ED4966">
            <w:rPr>
              <w:iCs/>
              <w:szCs w:val="20"/>
            </w:rPr>
            <w:tab/>
          </w:r>
        </w:del>
      </w:ins>
      <w:ins w:id="3833" w:author="ERCOT 031726" w:date="2026-03-17T13:01:00Z">
        <w:del w:id="3834" w:author="ERCOT 042326" w:date="2026-04-23T05:34:00Z">
          <w:r w:rsidRPr="00BF1782" w:rsidDel="00ED4966">
            <w:rPr>
              <w:iCs/>
              <w:szCs w:val="20"/>
            </w:rPr>
            <w:delText>C</w:delText>
          </w:r>
        </w:del>
      </w:ins>
      <w:ins w:id="3835" w:author="ERCOT" w:date="2026-03-04T23:24:00Z">
        <w:del w:id="3836" w:author="ERCOT 042326" w:date="2026-04-23T05:34:00Z">
          <w:r w:rsidRPr="00BF1782" w:rsidDel="00ED4966">
            <w:rPr>
              <w:iCs/>
              <w:szCs w:val="20"/>
            </w:rPr>
            <w:delText>costs for services that the Interconnecting DSP or the Interconnecting TSP initiated and that cannot be canceled with a full refund.</w:delText>
          </w:r>
        </w:del>
      </w:ins>
    </w:p>
    <w:p w14:paraId="49B1D245" w14:textId="77777777" w:rsidR="00B41C61" w:rsidRPr="00BF1782" w:rsidDel="00ED4966" w:rsidRDefault="00B41C61" w:rsidP="00B41C61">
      <w:pPr>
        <w:spacing w:after="240"/>
        <w:ind w:left="1440" w:hanging="720"/>
        <w:rPr>
          <w:ins w:id="3837" w:author="ERCOT" w:date="2026-03-04T23:24:00Z"/>
          <w:del w:id="3838" w:author="ERCOT 042326" w:date="2026-04-23T05:34:00Z"/>
        </w:rPr>
      </w:pPr>
      <w:ins w:id="3839" w:author="ERCOT" w:date="2026-03-04T23:24:00Z">
        <w:del w:id="3840" w:author="ERCOT 042326" w:date="2026-04-23T05:34:00Z">
          <w:r w:rsidRPr="00BF1782" w:rsidDel="00ED4966">
            <w:delText>(c)</w:delText>
          </w:r>
          <w:r w:rsidRPr="00BF1782" w:rsidDel="00ED4966">
            <w:tab/>
            <w:delText>After applying the ILLE’s financial security to any outstanding amounts owed, the Interconnecting DSP or the Interconnecting TSP must refund 20% of the balance to the ILLE within 60 days.</w:delText>
          </w:r>
        </w:del>
      </w:ins>
    </w:p>
    <w:p w14:paraId="45DC7F1A" w14:textId="77777777" w:rsidR="00B41C61" w:rsidRPr="00BF1782" w:rsidDel="00ED4966" w:rsidRDefault="00B41C61" w:rsidP="00B41C61">
      <w:pPr>
        <w:spacing w:after="240"/>
        <w:ind w:left="1440" w:hanging="720"/>
        <w:rPr>
          <w:ins w:id="3841" w:author="ERCOT" w:date="2026-03-04T23:24:00Z"/>
          <w:del w:id="3842" w:author="ERCOT 042326" w:date="2026-04-23T05:34:00Z"/>
        </w:rPr>
      </w:pPr>
      <w:ins w:id="3843" w:author="ERCOT" w:date="2026-03-04T23:24:00Z">
        <w:del w:id="3844" w:author="ERCOT 042326" w:date="2026-04-23T05:34:00Z">
          <w:r w:rsidRPr="00BF1782" w:rsidDel="00ED4966">
            <w:delText>(d)</w:delText>
          </w:r>
          <w:r w:rsidRPr="00BF1782" w:rsidDel="00ED4966">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3704E0B6" w14:textId="77777777" w:rsidR="00B41C61" w:rsidRPr="00BF1782" w:rsidDel="00ED4966" w:rsidRDefault="00B41C61" w:rsidP="00B41C61">
      <w:pPr>
        <w:spacing w:after="240"/>
        <w:ind w:left="1440" w:hanging="720"/>
        <w:rPr>
          <w:ins w:id="3845" w:author="ERCOT" w:date="2026-03-04T23:24:00Z"/>
          <w:del w:id="3846" w:author="ERCOT 042326" w:date="2026-04-23T05:34:00Z"/>
        </w:rPr>
      </w:pPr>
      <w:ins w:id="3847" w:author="ERCOT" w:date="2026-03-04T23:24:00Z">
        <w:del w:id="3848" w:author="ERCOT 042326" w:date="2026-04-23T05:34:00Z">
          <w:r w:rsidRPr="00BF1782" w:rsidDel="00ED4966">
            <w:delText>(e)</w:delText>
          </w:r>
          <w:r w:rsidRPr="00BF1782" w:rsidDel="00ED4966">
            <w:tab/>
            <w:delText>CIAC is not refundable.</w:delText>
          </w:r>
        </w:del>
      </w:ins>
    </w:p>
    <w:p w14:paraId="512D7EE8" w14:textId="77777777" w:rsidR="00B41C61" w:rsidRPr="00BF1782" w:rsidRDefault="00B41C61" w:rsidP="00B41C61">
      <w:pPr>
        <w:spacing w:after="240"/>
        <w:ind w:left="1440" w:hanging="720"/>
        <w:rPr>
          <w:ins w:id="3849" w:author="ERCOT" w:date="2026-03-04T23:24:00Z"/>
        </w:rPr>
      </w:pPr>
      <w:ins w:id="3850" w:author="ERCOT" w:date="2026-03-04T23:24:00Z">
        <w:del w:id="3851" w:author="ERCOT 042326" w:date="2026-04-23T05:34:00Z">
          <w:r w:rsidRPr="00BF1782" w:rsidDel="00ED4966">
            <w:delText>(f)</w:delText>
          </w:r>
          <w:r w:rsidRPr="00BF1782" w:rsidDel="00ED4966">
            <w:tab/>
            <w:delText>ERCOT must reallocate contracted peak demand that is withdrawn by an ILLE.</w:delText>
          </w:r>
        </w:del>
      </w:ins>
    </w:p>
    <w:p w14:paraId="596A6D7C" w14:textId="77777777" w:rsidR="00B41C61" w:rsidRPr="00BF1782" w:rsidDel="00BA2C5E" w:rsidRDefault="00B41C61" w:rsidP="00B41C61">
      <w:pPr>
        <w:keepNext/>
        <w:tabs>
          <w:tab w:val="left" w:pos="1080"/>
        </w:tabs>
        <w:spacing w:before="240" w:after="240"/>
        <w:outlineLvl w:val="2"/>
        <w:rPr>
          <w:ins w:id="3852" w:author="ERCOT" w:date="2026-03-04T23:24:00Z"/>
          <w:del w:id="3853" w:author="ERCOT 031726" w:date="2026-03-14T17:37:00Z"/>
          <w:b/>
          <w:bCs/>
          <w:i/>
          <w:szCs w:val="20"/>
        </w:rPr>
      </w:pPr>
      <w:ins w:id="3854" w:author="ERCOT" w:date="2026-03-04T23:24:00Z">
        <w:del w:id="3855" w:author="ERCOT 031726" w:date="2026-03-14T17:37:00Z">
          <w:r w:rsidRPr="00BF1782" w:rsidDel="00BA2C5E">
            <w:rPr>
              <w:b/>
              <w:bCs/>
              <w:i/>
              <w:szCs w:val="20"/>
            </w:rPr>
            <w:delText>9.7.4</w:delText>
          </w:r>
          <w:r w:rsidRPr="00BF1782" w:rsidDel="00BA2C5E">
            <w:rPr>
              <w:b/>
              <w:bCs/>
              <w:i/>
              <w:szCs w:val="20"/>
            </w:rPr>
            <w:tab/>
            <w:delText>Non-Utilized Capacity</w:delText>
          </w:r>
        </w:del>
      </w:ins>
    </w:p>
    <w:p w14:paraId="62F71AC4" w14:textId="77777777" w:rsidR="00B41C61" w:rsidRPr="00BF1782" w:rsidDel="00BA2C5E" w:rsidRDefault="00B41C61" w:rsidP="00B41C61">
      <w:pPr>
        <w:keepNext/>
        <w:tabs>
          <w:tab w:val="left" w:pos="1080"/>
        </w:tabs>
        <w:spacing w:before="240" w:after="240"/>
        <w:ind w:left="720" w:hanging="720"/>
        <w:outlineLvl w:val="2"/>
        <w:rPr>
          <w:ins w:id="3856" w:author="ERCOT" w:date="2026-03-04T23:24:00Z"/>
          <w:del w:id="3857" w:author="ERCOT 031726" w:date="2026-03-14T17:37:00Z"/>
          <w:iCs/>
          <w:szCs w:val="20"/>
        </w:rPr>
      </w:pPr>
      <w:ins w:id="3858" w:author="ERCOT" w:date="2026-03-04T23:24:00Z">
        <w:del w:id="3859" w:author="ERCOT 031726" w:date="2026-03-14T17:37:00Z">
          <w:r w:rsidRPr="00BF1782" w:rsidDel="00BA2C5E">
            <w:rPr>
              <w:iCs/>
              <w:szCs w:val="20"/>
            </w:rPr>
            <w:delText>(1)</w:delText>
          </w:r>
          <w:r w:rsidRPr="00BF1782" w:rsidDel="00BA2C5E">
            <w:rPr>
              <w:iCs/>
              <w:szCs w:val="20"/>
            </w:rPr>
            <w:tab/>
            <w:delText>Not later than 30 days after an ILLE fails, by six months, to satisfy a milestone in its schedule for phased energization, the Interconnecting DSP or the Interconnecting TSP must notify ERCOT of the ILLE’s non-utilized capacity.</w:delText>
          </w:r>
        </w:del>
      </w:ins>
    </w:p>
    <w:p w14:paraId="3CCAC08C" w14:textId="77777777" w:rsidR="00B41C61" w:rsidRPr="00BF1782" w:rsidDel="00BA2C5E" w:rsidRDefault="00B41C61" w:rsidP="00B41C61">
      <w:pPr>
        <w:keepNext/>
        <w:tabs>
          <w:tab w:val="left" w:pos="1080"/>
        </w:tabs>
        <w:spacing w:before="240" w:after="240"/>
        <w:ind w:left="720" w:hanging="720"/>
        <w:outlineLvl w:val="2"/>
        <w:rPr>
          <w:ins w:id="3860" w:author="ERCOT" w:date="2026-03-04T23:24:00Z"/>
          <w:del w:id="3861" w:author="ERCOT 031726" w:date="2026-03-14T17:37:00Z"/>
          <w:iCs/>
          <w:szCs w:val="20"/>
        </w:rPr>
      </w:pPr>
      <w:ins w:id="3862" w:author="ERCOT" w:date="2026-03-04T23:24:00Z">
        <w:del w:id="3863" w:author="ERCOT 031726" w:date="2026-03-14T17:37:00Z">
          <w:r w:rsidRPr="00BF1782" w:rsidDel="00BA2C5E">
            <w:rPr>
              <w:iCs/>
              <w:szCs w:val="20"/>
            </w:rPr>
            <w:delText>(2)</w:delText>
          </w:r>
          <w:r w:rsidRPr="00BF1782" w:rsidDel="00BA2C5E">
            <w:rPr>
              <w:iCs/>
              <w:szCs w:val="20"/>
            </w:rPr>
            <w:tab/>
            <w:delText>Within 60 days of providing notice to ERCOT under paragraph (1) above, the Interconnecting DSP or the Interconnecting TSP must draw down on the ILLE’s financial security and apply the financial security to any outstanding amounts owed. Outstanding amounts owed include the following:</w:delText>
          </w:r>
        </w:del>
      </w:ins>
    </w:p>
    <w:p w14:paraId="4949918D" w14:textId="77777777" w:rsidR="00B41C61" w:rsidRPr="00BF1782" w:rsidDel="00BA2C5E" w:rsidRDefault="00B41C61" w:rsidP="00B41C61">
      <w:pPr>
        <w:keepNext/>
        <w:tabs>
          <w:tab w:val="left" w:pos="1440"/>
        </w:tabs>
        <w:spacing w:before="240" w:after="240"/>
        <w:ind w:left="1440" w:hanging="720"/>
        <w:outlineLvl w:val="2"/>
        <w:rPr>
          <w:ins w:id="3864" w:author="ERCOT" w:date="2026-03-04T23:24:00Z"/>
          <w:del w:id="3865" w:author="ERCOT 031726" w:date="2026-03-14T17:37:00Z"/>
          <w:iCs/>
          <w:szCs w:val="20"/>
        </w:rPr>
      </w:pPr>
      <w:ins w:id="3866" w:author="ERCOT" w:date="2026-03-04T23:24:00Z">
        <w:del w:id="3867" w:author="ERCOT 031726" w:date="2026-03-14T17:37:00Z">
          <w:r w:rsidRPr="00BF1782" w:rsidDel="00BA2C5E">
            <w:rPr>
              <w:iCs/>
              <w:szCs w:val="20"/>
            </w:rPr>
            <w:delText>(a)</w:delText>
          </w:r>
          <w:r w:rsidRPr="00BF1782" w:rsidDel="00BA2C5E">
            <w:rPr>
              <w:iCs/>
              <w:szCs w:val="20"/>
            </w:rPr>
            <w:tab/>
            <w:delText>Costs incurred by the Interconnecting DSP or the Interconnecting TSP to fulfill the ILLE’s request for interconnection;</w:delText>
          </w:r>
        </w:del>
      </w:ins>
    </w:p>
    <w:p w14:paraId="2661AE22" w14:textId="77777777" w:rsidR="00B41C61" w:rsidRPr="00BF1782" w:rsidDel="00BA2C5E" w:rsidRDefault="00B41C61" w:rsidP="00B41C61">
      <w:pPr>
        <w:keepNext/>
        <w:tabs>
          <w:tab w:val="left" w:pos="1440"/>
        </w:tabs>
        <w:spacing w:before="240" w:after="240"/>
        <w:ind w:left="1440" w:hanging="720"/>
        <w:outlineLvl w:val="2"/>
        <w:rPr>
          <w:ins w:id="3868" w:author="ERCOT" w:date="2026-03-04T23:24:00Z"/>
          <w:del w:id="3869" w:author="ERCOT 031726" w:date="2026-03-14T17:37:00Z"/>
          <w:iCs/>
          <w:szCs w:val="20"/>
        </w:rPr>
      </w:pPr>
      <w:ins w:id="3870" w:author="ERCOT" w:date="2026-03-04T23:24:00Z">
        <w:del w:id="3871" w:author="ERCOT 031726" w:date="2026-03-14T17:37:00Z">
          <w:r w:rsidRPr="00BF1782" w:rsidDel="00BA2C5E">
            <w:rPr>
              <w:iCs/>
              <w:szCs w:val="20"/>
            </w:rPr>
            <w:delText>(b)</w:delText>
          </w:r>
          <w:r w:rsidRPr="00BF1782" w:rsidDel="00BA2C5E">
            <w:rPr>
              <w:iCs/>
              <w:szCs w:val="20"/>
            </w:rPr>
            <w:tab/>
            <w:delText>Costs for equipment that the Interconnecting DSP or the Interconnecting TSP procured and that cannot be canceled with a full refund;</w:delText>
          </w:r>
        </w:del>
      </w:ins>
    </w:p>
    <w:p w14:paraId="0C621503" w14:textId="77777777" w:rsidR="00B41C61" w:rsidRPr="00BF1782" w:rsidDel="00BA2C5E" w:rsidRDefault="00B41C61" w:rsidP="00B41C61">
      <w:pPr>
        <w:keepNext/>
        <w:tabs>
          <w:tab w:val="left" w:pos="1440"/>
        </w:tabs>
        <w:spacing w:before="240" w:after="240"/>
        <w:ind w:left="1440" w:hanging="720"/>
        <w:outlineLvl w:val="2"/>
        <w:rPr>
          <w:ins w:id="3872" w:author="ERCOT" w:date="2026-03-04T23:24:00Z"/>
          <w:del w:id="3873" w:author="ERCOT 031726" w:date="2026-03-14T17:37:00Z"/>
          <w:iCs/>
          <w:szCs w:val="20"/>
        </w:rPr>
      </w:pPr>
      <w:ins w:id="3874" w:author="ERCOT" w:date="2026-03-04T23:24:00Z">
        <w:del w:id="3875" w:author="ERCOT 031726" w:date="2026-03-14T17:37:00Z">
          <w:r w:rsidRPr="00BF1782" w:rsidDel="00BA2C5E">
            <w:rPr>
              <w:iCs/>
              <w:szCs w:val="20"/>
            </w:rPr>
            <w:delText>(c)</w:delText>
          </w:r>
          <w:r w:rsidRPr="00BF1782" w:rsidDel="00BA2C5E">
            <w:rPr>
              <w:iCs/>
              <w:szCs w:val="20"/>
            </w:rPr>
            <w:tab/>
            <w:delText>Costs for construction that the Interconnecting DSP or the Interconnecting TSP started and that cannot be canceled with a full refund; and</w:delText>
          </w:r>
        </w:del>
      </w:ins>
    </w:p>
    <w:p w14:paraId="29CCD295" w14:textId="77777777" w:rsidR="00B41C61" w:rsidRPr="00BF1782" w:rsidDel="00BA2C5E" w:rsidRDefault="00B41C61" w:rsidP="00B41C61">
      <w:pPr>
        <w:keepNext/>
        <w:tabs>
          <w:tab w:val="left" w:pos="1440"/>
        </w:tabs>
        <w:spacing w:before="240" w:after="240"/>
        <w:ind w:left="1440" w:hanging="720"/>
        <w:outlineLvl w:val="2"/>
        <w:rPr>
          <w:ins w:id="3876" w:author="ERCOT" w:date="2026-03-04T23:24:00Z"/>
          <w:del w:id="3877" w:author="ERCOT 031726" w:date="2026-03-14T17:37:00Z"/>
          <w:iCs/>
          <w:szCs w:val="20"/>
        </w:rPr>
      </w:pPr>
      <w:ins w:id="3878" w:author="ERCOT" w:date="2026-03-04T23:24:00Z">
        <w:del w:id="3879" w:author="ERCOT 031726" w:date="2026-03-14T17:37:00Z">
          <w:r w:rsidRPr="00BF1782" w:rsidDel="00BA2C5E">
            <w:rPr>
              <w:iCs/>
              <w:szCs w:val="20"/>
            </w:rPr>
            <w:delText>(d)</w:delText>
          </w:r>
          <w:r w:rsidRPr="00BF1782" w:rsidDel="00BA2C5E">
            <w:rPr>
              <w:iCs/>
              <w:szCs w:val="20"/>
            </w:rPr>
            <w:tab/>
            <w:delText>Costs for services that the Interconnecting DSP or the Interconnecting TSP initiated and that cannot be canceled with a full refund.</w:delText>
          </w:r>
        </w:del>
      </w:ins>
    </w:p>
    <w:p w14:paraId="31B76457" w14:textId="77777777" w:rsidR="00B41C61" w:rsidRPr="00BF1782" w:rsidDel="00BA2C5E" w:rsidRDefault="00B41C61" w:rsidP="00B41C61">
      <w:pPr>
        <w:spacing w:after="240"/>
        <w:ind w:left="720" w:hanging="720"/>
        <w:rPr>
          <w:ins w:id="3880" w:author="ERCOT" w:date="2026-03-04T23:24:00Z"/>
          <w:del w:id="3881" w:author="ERCOT 031726" w:date="2026-03-14T17:37:00Z"/>
          <w:iCs/>
          <w:szCs w:val="20"/>
        </w:rPr>
      </w:pPr>
      <w:ins w:id="3882" w:author="ERCOT" w:date="2026-03-04T23:24:00Z">
        <w:del w:id="3883" w:author="ERCOT 031726" w:date="2026-03-14T17:37:00Z">
          <w:r w:rsidRPr="00BF1782" w:rsidDel="00BA2C5E">
            <w:rPr>
              <w:iCs/>
              <w:szCs w:val="20"/>
            </w:rPr>
            <w:delText>(3)</w:delText>
          </w:r>
          <w:r w:rsidRPr="00BF1782" w:rsidDel="00BA2C5E">
            <w:rPr>
              <w:iCs/>
              <w:szCs w:val="20"/>
            </w:rPr>
            <w:tab/>
            <w:delText>Within 60 days of providing notice to ERCOT under paragraph (1) above and after applying the ILLE’s financial security to any outstanding amounts owed, the Interconnecting DSP or Interconnecting TSP must refund 20% of the balance to the ILLE.</w:delText>
          </w:r>
        </w:del>
      </w:ins>
    </w:p>
    <w:p w14:paraId="639118A6" w14:textId="77777777" w:rsidR="00B41C61" w:rsidRPr="00BF1782" w:rsidDel="00BA2C5E" w:rsidRDefault="00B41C61" w:rsidP="00B41C61">
      <w:pPr>
        <w:spacing w:after="240"/>
        <w:ind w:left="720" w:hanging="720"/>
        <w:rPr>
          <w:ins w:id="3884" w:author="ERCOT" w:date="2026-03-04T23:24:00Z"/>
          <w:del w:id="3885" w:author="ERCOT 031726" w:date="2026-03-14T17:37:00Z"/>
          <w:iCs/>
          <w:szCs w:val="20"/>
        </w:rPr>
      </w:pPr>
      <w:ins w:id="3886" w:author="ERCOT" w:date="2026-03-04T23:24:00Z">
        <w:del w:id="3887" w:author="ERCOT 031726" w:date="2026-03-14T17:37:00Z">
          <w:r w:rsidRPr="00BF1782" w:rsidDel="00BA2C5E">
            <w:rPr>
              <w:iCs/>
              <w:szCs w:val="20"/>
            </w:rPr>
            <w:delText>(4)</w:delText>
          </w:r>
          <w:r w:rsidRPr="00BF1782" w:rsidDel="00BA2C5E">
            <w:rPr>
              <w:iCs/>
              <w:szCs w:val="20"/>
            </w:rPr>
            <w:tab/>
            <w:delText>After applying the financial security to any outstanding amounts owed and refunding 20% of the balance, the remaining 80% of the balance must be paid to the Interconnecting TSP and applied by that TSP as an offset to the Interconnecting TSP’s rate base in the earlier of the Interconnecting TSP’s next interim rate proceeding or comprehensive rate proceeding.</w:delText>
          </w:r>
        </w:del>
      </w:ins>
    </w:p>
    <w:p w14:paraId="506B773D" w14:textId="77777777" w:rsidR="00B41C61" w:rsidRPr="00BF1782" w:rsidDel="00BA2C5E" w:rsidRDefault="00B41C61" w:rsidP="00B41C61">
      <w:pPr>
        <w:spacing w:after="240"/>
        <w:ind w:left="720" w:hanging="720"/>
        <w:rPr>
          <w:ins w:id="3888" w:author="ERCOT" w:date="2026-03-04T23:24:00Z"/>
          <w:del w:id="3889" w:author="ERCOT 031726" w:date="2026-03-14T17:37:00Z"/>
          <w:iCs/>
          <w:szCs w:val="20"/>
        </w:rPr>
      </w:pPr>
      <w:ins w:id="3890" w:author="ERCOT" w:date="2026-03-04T23:24:00Z">
        <w:del w:id="3891" w:author="ERCOT 031726" w:date="2026-03-14T17:37:00Z">
          <w:r w:rsidRPr="00BF1782" w:rsidDel="00BA2C5E">
            <w:rPr>
              <w:iCs/>
              <w:szCs w:val="20"/>
            </w:rPr>
            <w:delText>(5)</w:delText>
          </w:r>
          <w:r w:rsidRPr="00BF1782" w:rsidDel="00BA2C5E">
            <w:rPr>
              <w:iCs/>
              <w:szCs w:val="20"/>
            </w:rPr>
            <w:tab/>
            <w:delText>CIAC is not refundable.</w:delText>
          </w:r>
        </w:del>
      </w:ins>
    </w:p>
    <w:p w14:paraId="45CA3E52" w14:textId="77777777" w:rsidR="00B41C61" w:rsidRPr="00BF1782" w:rsidDel="00BA2C5E" w:rsidRDefault="00B41C61" w:rsidP="00B41C61">
      <w:pPr>
        <w:spacing w:after="240"/>
        <w:ind w:left="720" w:hanging="720"/>
        <w:rPr>
          <w:ins w:id="3892" w:author="ERCOT" w:date="2026-03-04T23:24:00Z"/>
          <w:del w:id="3893" w:author="ERCOT 031726" w:date="2026-03-14T17:37:00Z"/>
        </w:rPr>
      </w:pPr>
      <w:ins w:id="3894" w:author="ERCOT" w:date="2026-03-04T23:24:00Z">
        <w:del w:id="3895" w:author="ERCOT 031726" w:date="2026-03-14T17:37:00Z">
          <w:r w:rsidRPr="00BF1782" w:rsidDel="00BA2C5E">
            <w:rPr>
              <w:iCs/>
              <w:szCs w:val="20"/>
            </w:rPr>
            <w:delText>(6)</w:delText>
          </w:r>
          <w:r w:rsidRPr="00BF1782" w:rsidDel="00BA2C5E">
            <w:rPr>
              <w:iCs/>
              <w:szCs w:val="20"/>
            </w:rPr>
            <w:tab/>
            <w:delText>ERCOT must reallocate non-utilized capacity.</w:delText>
          </w:r>
        </w:del>
      </w:ins>
    </w:p>
    <w:p w14:paraId="7AC59D7D" w14:textId="77777777" w:rsidR="00B41C61" w:rsidRPr="00BF1782" w:rsidDel="00ED4966" w:rsidRDefault="00B41C61" w:rsidP="00B41C61">
      <w:pPr>
        <w:keepNext/>
        <w:tabs>
          <w:tab w:val="left" w:pos="1080"/>
        </w:tabs>
        <w:spacing w:before="240" w:after="240"/>
        <w:outlineLvl w:val="2"/>
        <w:rPr>
          <w:ins w:id="3896" w:author="ERCOT" w:date="2026-03-04T23:24:00Z"/>
          <w:del w:id="3897" w:author="ERCOT 042326" w:date="2026-04-23T05:34:00Z"/>
          <w:b/>
          <w:bCs/>
          <w:i/>
          <w:szCs w:val="20"/>
        </w:rPr>
      </w:pPr>
      <w:ins w:id="3898" w:author="ERCOT" w:date="2026-03-04T23:24:00Z">
        <w:del w:id="3899" w:author="ERCOT 042326" w:date="2026-04-23T05:34:00Z">
          <w:r w:rsidRPr="00BF1782" w:rsidDel="00ED4966">
            <w:rPr>
              <w:b/>
              <w:bCs/>
              <w:i/>
              <w:szCs w:val="20"/>
            </w:rPr>
            <w:delText>9.7.5</w:delText>
          </w:r>
        </w:del>
      </w:ins>
      <w:ins w:id="3900" w:author="ERCOT 031726" w:date="2026-03-14T17:37:00Z">
        <w:del w:id="3901" w:author="ERCOT 042326" w:date="2026-04-23T05:34:00Z">
          <w:r w:rsidRPr="00BF1782" w:rsidDel="00ED4966">
            <w:rPr>
              <w:b/>
              <w:bCs/>
              <w:i/>
              <w:szCs w:val="20"/>
            </w:rPr>
            <w:delText>4</w:delText>
          </w:r>
        </w:del>
      </w:ins>
      <w:ins w:id="3902" w:author="ERCOT" w:date="2026-03-04T23:24:00Z">
        <w:del w:id="3903" w:author="ERCOT 042326" w:date="2026-04-23T05:34:00Z">
          <w:r w:rsidRPr="00BF1782" w:rsidDel="00ED4966">
            <w:rPr>
              <w:b/>
              <w:bCs/>
              <w:i/>
              <w:szCs w:val="20"/>
            </w:rPr>
            <w:tab/>
            <w:delText>Terms for Refund of Financial Security for an ILLE that Energizes</w:delText>
          </w:r>
        </w:del>
      </w:ins>
    </w:p>
    <w:p w14:paraId="0A37AC1D" w14:textId="77777777" w:rsidR="00B41C61" w:rsidRPr="00BF1782" w:rsidDel="00ED4966" w:rsidRDefault="00B41C61" w:rsidP="00B41C61">
      <w:pPr>
        <w:spacing w:after="240"/>
        <w:ind w:left="720" w:hanging="720"/>
        <w:rPr>
          <w:ins w:id="3904" w:author="ERCOT" w:date="2026-03-04T23:24:00Z"/>
          <w:del w:id="3905" w:author="ERCOT 042326" w:date="2026-04-23T05:34:00Z"/>
          <w:iCs/>
          <w:szCs w:val="20"/>
        </w:rPr>
      </w:pPr>
      <w:ins w:id="3906" w:author="ERCOT" w:date="2026-03-04T23:24:00Z">
        <w:del w:id="3907" w:author="ERCOT 042326" w:date="2026-04-23T05:34:00Z">
          <w:r w:rsidRPr="00BF1782" w:rsidDel="00ED4966">
            <w:rPr>
              <w:iCs/>
              <w:szCs w:val="20"/>
            </w:rPr>
            <w:delText>(1)</w:delText>
          </w:r>
          <w:r w:rsidRPr="00BF1782" w:rsidDel="00ED4966">
            <w:rPr>
              <w:iCs/>
              <w:szCs w:val="20"/>
            </w:rPr>
            <w:tab/>
            <w:delText xml:space="preserve">An Interconnecting DSP or an Interconnecting TSP must draw down on the ILLE’s financial security and apply the financial security to any outstanding amounts owed for costs incurred by the Interconnecting DSP or the Interconnecting TSP to fulfill the ILLE’s request for interconnection of the contracted peak demand. </w:delText>
          </w:r>
        </w:del>
      </w:ins>
    </w:p>
    <w:p w14:paraId="14D29700" w14:textId="77777777" w:rsidR="00B41C61" w:rsidRPr="00BF1782" w:rsidDel="00ED4966" w:rsidRDefault="00B41C61" w:rsidP="00B41C61">
      <w:pPr>
        <w:spacing w:after="240"/>
        <w:ind w:left="1440" w:hanging="720"/>
        <w:rPr>
          <w:ins w:id="3908" w:author="ERCOT" w:date="2026-03-04T23:24:00Z"/>
          <w:del w:id="3909" w:author="ERCOT 042326" w:date="2026-04-23T05:34:00Z"/>
          <w:iCs/>
          <w:szCs w:val="20"/>
        </w:rPr>
      </w:pPr>
      <w:ins w:id="3910" w:author="ERCOT" w:date="2026-03-04T23:24:00Z">
        <w:del w:id="3911" w:author="ERCOT 042326" w:date="2026-04-23T05:34:00Z">
          <w:r w:rsidRPr="00BF1782" w:rsidDel="00ED4966">
            <w:rPr>
              <w:iCs/>
              <w:szCs w:val="20"/>
            </w:rPr>
            <w:delText>(a)</w:delText>
          </w:r>
          <w:r w:rsidRPr="00BF1782" w:rsidDel="00ED4966">
            <w:rPr>
              <w:iCs/>
              <w:szCs w:val="20"/>
            </w:rPr>
            <w:tab/>
            <w:delText xml:space="preserve">After applying financial security to any outstanding amounts owed, the Interconnecting DSP or the Interconnecting TSP must refund 20% of the remaining balance when the ILLE energizes and ratably as the ILLE meets the milestones identified in the ILLE’s schedule for phased energization of its contracted peak demand. </w:delText>
          </w:r>
        </w:del>
      </w:ins>
    </w:p>
    <w:p w14:paraId="6DF792E5" w14:textId="77777777" w:rsidR="00B41C61" w:rsidRPr="00BF1782" w:rsidDel="00ED4966" w:rsidRDefault="00B41C61" w:rsidP="00B41C61">
      <w:pPr>
        <w:spacing w:after="240"/>
        <w:ind w:left="1440" w:hanging="720"/>
        <w:rPr>
          <w:ins w:id="3912" w:author="ERCOT" w:date="2026-03-04T23:24:00Z"/>
          <w:del w:id="3913" w:author="ERCOT 042326" w:date="2026-04-23T05:34:00Z"/>
        </w:rPr>
      </w:pPr>
      <w:ins w:id="3914" w:author="ERCOT" w:date="2026-03-04T23:24:00Z">
        <w:del w:id="3915" w:author="ERCOT 042326" w:date="2026-04-23T05:34:00Z">
          <w:r w:rsidRPr="00BF1782" w:rsidDel="00ED4966">
            <w:rPr>
              <w:iCs/>
              <w:szCs w:val="20"/>
            </w:rPr>
            <w:delText>(b)</w:delText>
          </w:r>
          <w:r w:rsidRPr="00BF1782" w:rsidDel="00ED4966">
            <w:rPr>
              <w:iCs/>
              <w:szCs w:val="20"/>
            </w:rPr>
            <w:tab/>
            <w:delText>The Interconnecting DSP or the Interconnecting TSP must refund any remaining balance when the ILLE sustains operations for five years at the ILLE’s contracted peak demand.</w:delText>
          </w:r>
        </w:del>
      </w:ins>
    </w:p>
    <w:p w14:paraId="4DCB485D" w14:textId="77777777" w:rsidR="00B41C61" w:rsidRPr="00BF1782" w:rsidRDefault="00B41C61" w:rsidP="00B41C61">
      <w:pPr>
        <w:keepNext/>
        <w:tabs>
          <w:tab w:val="left" w:pos="900"/>
          <w:tab w:val="right" w:pos="9360"/>
        </w:tabs>
        <w:spacing w:before="240" w:after="240"/>
        <w:ind w:left="907" w:hanging="907"/>
        <w:outlineLvl w:val="1"/>
        <w:rPr>
          <w:ins w:id="3916" w:author="ERCOT" w:date="2026-03-04T23:24:00Z"/>
          <w:b/>
          <w:szCs w:val="20"/>
        </w:rPr>
      </w:pPr>
      <w:ins w:id="3917" w:author="ERCOT" w:date="2026-03-04T23:24:00Z">
        <w:r w:rsidRPr="00BF1782">
          <w:rPr>
            <w:b/>
            <w:szCs w:val="20"/>
          </w:rPr>
          <w:t>9.8</w:t>
        </w:r>
        <w:r w:rsidRPr="00BF1782">
          <w:rPr>
            <w:b/>
            <w:szCs w:val="20"/>
          </w:rPr>
          <w:tab/>
          <w:t>Legacy Interconnection Study Procedures for Large Loads</w:t>
        </w:r>
      </w:ins>
    </w:p>
    <w:p w14:paraId="0AA3E44A" w14:textId="77777777" w:rsidR="00B41C61" w:rsidRPr="00BF1782" w:rsidRDefault="00B41C61" w:rsidP="00B41C61">
      <w:pPr>
        <w:spacing w:after="240"/>
        <w:ind w:left="720" w:hanging="720"/>
        <w:rPr>
          <w:ins w:id="3918" w:author="ERCOT" w:date="2026-03-04T23:24:00Z"/>
        </w:rPr>
      </w:pPr>
      <w:ins w:id="3919" w:author="ERCOT" w:date="2026-03-04T23:24:00Z">
        <w:r>
          <w:t>(1)</w:t>
        </w:r>
        <w:r>
          <w:tab/>
          <w:t>This Section, previously known as Section 9.3, outlines the former procedures for conducting a Large Load Interconnection Study (LLIS) for new or modified Large Loads.  It has been replaced by the Batch Zero Process but has been retained here for reference</w:t>
        </w:r>
      </w:ins>
      <w:ins w:id="3920" w:author="TEBA 043026" w:date="2026-04-28T19:42:00Z">
        <w:r>
          <w:t xml:space="preserve"> </w:t>
        </w:r>
        <w:r w:rsidRPr="00B41C61">
          <w:rPr>
            <w:color w:val="000000"/>
          </w:rPr>
          <w:t xml:space="preserve">and limited continued use for Large Loads co-located with an existing Generation Resource that are subject to </w:t>
        </w:r>
        <w:r>
          <w:t>PURA</w:t>
        </w:r>
      </w:ins>
      <w:ins w:id="3921" w:author="TEBA 043026" w:date="2026-04-29T21:17:00Z">
        <w:r>
          <w:t>, T</w:t>
        </w:r>
        <w:r w:rsidRPr="33B23C90">
          <w:rPr>
            <w:smallCaps/>
          </w:rPr>
          <w:t>ex</w:t>
        </w:r>
        <w:r>
          <w:t>. U</w:t>
        </w:r>
        <w:r w:rsidRPr="33B23C90">
          <w:rPr>
            <w:smallCaps/>
          </w:rPr>
          <w:t>til</w:t>
        </w:r>
        <w:r>
          <w:t>. C</w:t>
        </w:r>
        <w:r w:rsidRPr="33B23C90">
          <w:rPr>
            <w:smallCaps/>
          </w:rPr>
          <w:t>ode</w:t>
        </w:r>
        <w:r>
          <w:t xml:space="preserve"> A</w:t>
        </w:r>
        <w:r w:rsidRPr="33B23C90">
          <w:rPr>
            <w:smallCaps/>
          </w:rPr>
          <w:t>nn</w:t>
        </w:r>
        <w:r>
          <w:t>. § </w:t>
        </w:r>
      </w:ins>
      <w:ins w:id="3922" w:author="TEBA 043026" w:date="2026-04-28T19:42:00Z">
        <w:r>
          <w:t>39.169</w:t>
        </w:r>
        <w:r w:rsidRPr="00B41C61">
          <w:rPr>
            <w:color w:val="000000"/>
          </w:rPr>
          <w:t xml:space="preserve"> and have an initial energization date on or before December 31, 202</w:t>
        </w:r>
      </w:ins>
      <w:ins w:id="3923" w:author="TEBA 043026" w:date="2026-04-30T13:50:00Z">
        <w:r w:rsidRPr="00B41C61">
          <w:rPr>
            <w:color w:val="000000"/>
          </w:rPr>
          <w:t>8</w:t>
        </w:r>
      </w:ins>
      <w:ins w:id="3924" w:author="TEBA 043026" w:date="2026-04-28T19:42:00Z">
        <w:r w:rsidRPr="00B41C61">
          <w:rPr>
            <w:color w:val="000000"/>
          </w:rPr>
          <w:t xml:space="preserve"> or have an application for approval of a net metering arrangement under </w:t>
        </w:r>
        <w:r>
          <w:t>PURA</w:t>
        </w:r>
      </w:ins>
      <w:ins w:id="3925" w:author="TEBA 043026" w:date="2026-04-29T21:18:00Z">
        <w:r>
          <w:t>, T</w:t>
        </w:r>
        <w:r w:rsidRPr="33B23C90">
          <w:rPr>
            <w:smallCaps/>
          </w:rPr>
          <w:t>ex</w:t>
        </w:r>
        <w:r>
          <w:t>. U</w:t>
        </w:r>
        <w:r w:rsidRPr="33B23C90">
          <w:rPr>
            <w:smallCaps/>
          </w:rPr>
          <w:t>til</w:t>
        </w:r>
        <w:r>
          <w:t>. C</w:t>
        </w:r>
        <w:r w:rsidRPr="33B23C90">
          <w:rPr>
            <w:smallCaps/>
          </w:rPr>
          <w:t>ode</w:t>
        </w:r>
        <w:r>
          <w:t xml:space="preserve"> A</w:t>
        </w:r>
        <w:r w:rsidRPr="33B23C90">
          <w:rPr>
            <w:smallCaps/>
          </w:rPr>
          <w:t>nn</w:t>
        </w:r>
        <w:r>
          <w:t>. § </w:t>
        </w:r>
      </w:ins>
      <w:ins w:id="3926" w:author="TEBA 043026" w:date="2026-04-28T19:42:00Z">
        <w:r>
          <w:t>39.169</w:t>
        </w:r>
        <w:r w:rsidRPr="00B41C61">
          <w:rPr>
            <w:color w:val="000000"/>
          </w:rPr>
          <w:t xml:space="preserve"> before the Public Utility Commission of Texas (PUCT) as of July 10, 202</w:t>
        </w:r>
      </w:ins>
      <w:ins w:id="3927" w:author="TEBA 043026" w:date="2026-04-30T13:50:00Z">
        <w:r w:rsidRPr="00B41C61">
          <w:rPr>
            <w:color w:val="000000"/>
          </w:rPr>
          <w:t>7</w:t>
        </w:r>
      </w:ins>
      <w:ins w:id="3928" w:author="ERCOT" w:date="2026-03-04T23:24:00Z">
        <w:r>
          <w:t xml:space="preserve">. </w:t>
        </w:r>
      </w:ins>
    </w:p>
    <w:p w14:paraId="4C79AFD1" w14:textId="77777777" w:rsidR="00B41C61" w:rsidRPr="00BF1782" w:rsidRDefault="00B41C61" w:rsidP="00B41C61">
      <w:pPr>
        <w:keepNext/>
        <w:tabs>
          <w:tab w:val="left" w:pos="1080"/>
        </w:tabs>
        <w:spacing w:before="240" w:after="240"/>
        <w:outlineLvl w:val="2"/>
        <w:rPr>
          <w:ins w:id="3929" w:author="ERCOT" w:date="2026-03-04T23:24:00Z"/>
          <w:b/>
          <w:bCs/>
          <w:i/>
          <w:szCs w:val="20"/>
        </w:rPr>
      </w:pPr>
      <w:ins w:id="3930" w:author="ERCOT" w:date="2026-03-04T23:24:00Z">
        <w:r w:rsidRPr="00BF1782">
          <w:rPr>
            <w:b/>
            <w:bCs/>
            <w:i/>
            <w:szCs w:val="20"/>
          </w:rPr>
          <w:lastRenderedPageBreak/>
          <w:t>9.8.1</w:t>
        </w:r>
        <w:r w:rsidRPr="00BF1782">
          <w:rPr>
            <w:b/>
            <w:bCs/>
            <w:i/>
            <w:szCs w:val="20"/>
          </w:rPr>
          <w:tab/>
          <w:t>Legacy Large Load Interconnection Study (LLIS)</w:t>
        </w:r>
      </w:ins>
    </w:p>
    <w:p w14:paraId="735AC2F5" w14:textId="77777777" w:rsidR="00B41C61" w:rsidRPr="00BF1782" w:rsidRDefault="00B41C61" w:rsidP="00B41C61">
      <w:pPr>
        <w:spacing w:after="240"/>
        <w:ind w:left="720" w:hanging="720"/>
        <w:rPr>
          <w:ins w:id="3931" w:author="ERCOT" w:date="2026-03-04T23:24:00Z"/>
          <w:iCs/>
          <w:szCs w:val="20"/>
        </w:rPr>
      </w:pPr>
      <w:ins w:id="3932" w:author="ERCOT" w:date="2026-03-04T23:24:00Z">
        <w:r w:rsidRPr="00BF1782">
          <w:rPr>
            <w:iCs/>
            <w:szCs w:val="20"/>
          </w:rPr>
          <w:t>(1)</w:t>
        </w:r>
        <w:r w:rsidRPr="00BF1782">
          <w:rPr>
            <w:iCs/>
            <w:szCs w:val="20"/>
          </w:rPr>
          <w:tab/>
          <w:t>A LLIS consists of the set of steady-state, stability, short-circuit and other relevant studies that are necessary to determine the reliability impact of a Large Load interconnection on affected Transmission Facilities and identify the Transmission Facilities that are needed to reliably interconnect the new or modified Large Load to the ERCOT System.</w:t>
        </w:r>
      </w:ins>
    </w:p>
    <w:p w14:paraId="7BF62FA1" w14:textId="77777777" w:rsidR="00B41C61" w:rsidRPr="00BF1782" w:rsidRDefault="00B41C61" w:rsidP="00B41C61">
      <w:pPr>
        <w:spacing w:after="240"/>
        <w:ind w:left="720" w:hanging="720"/>
        <w:rPr>
          <w:ins w:id="3933" w:author="ERCOT" w:date="2026-03-04T23:24:00Z"/>
          <w:iCs/>
          <w:szCs w:val="20"/>
        </w:rPr>
      </w:pPr>
      <w:ins w:id="3934" w:author="ERCOT" w:date="2026-03-04T23:24:00Z">
        <w:r w:rsidRPr="00BF1782">
          <w:rPr>
            <w:iCs/>
            <w:szCs w:val="20"/>
          </w:rPr>
          <w:t>(2)</w:t>
        </w:r>
        <w:r w:rsidRPr="00BF1782">
          <w:rPr>
            <w:iCs/>
            <w:szCs w:val="20"/>
          </w:rPr>
          <w:tab/>
          <w:t>If an Interconnecting Entity (IE) or Resource Entity submits a large Generation Resource interconnection request, as defined in Section 5.3, Interconnection Study Procedures for Large Generators, that also includes a co-located Large Load, the Full Interconnection Study (FIS) may be used in place of a separate LLIS.  The FIS shall reflect the full requested Load amount and conform to all study requirements detailed in Sections 5.3 and 9.</w:t>
        </w:r>
      </w:ins>
      <w:ins w:id="3935" w:author="ERCOT 040426" w:date="2026-04-02T23:37:00Z">
        <w:r w:rsidRPr="00BF1782">
          <w:rPr>
            <w:iCs/>
            <w:szCs w:val="20"/>
          </w:rPr>
          <w:t>8</w:t>
        </w:r>
      </w:ins>
      <w:ins w:id="3936" w:author="ERCOT" w:date="2026-03-04T23:24:00Z">
        <w:del w:id="3937" w:author="ERCOT 040426" w:date="2026-04-02T23:37:00Z">
          <w:r w:rsidRPr="00BF1782" w:rsidDel="00422B02">
            <w:rPr>
              <w:iCs/>
              <w:szCs w:val="20"/>
            </w:rPr>
            <w:delText>3</w:delText>
          </w:r>
        </w:del>
        <w:r w:rsidRPr="00BF1782">
          <w:rPr>
            <w:iCs/>
            <w:szCs w:val="20"/>
          </w:rPr>
          <w:t xml:space="preserve">, </w:t>
        </w:r>
      </w:ins>
      <w:ins w:id="3938" w:author="ERCOT 040426" w:date="2026-04-02T23:37:00Z">
        <w:r w:rsidRPr="00BF1782">
          <w:rPr>
            <w:iCs/>
            <w:szCs w:val="20"/>
          </w:rPr>
          <w:t xml:space="preserve">Legacy </w:t>
        </w:r>
      </w:ins>
      <w:ins w:id="3939" w:author="ERCOT" w:date="2026-03-04T23:24:00Z">
        <w:r w:rsidRPr="00BF1782">
          <w:rPr>
            <w:iCs/>
            <w:szCs w:val="20"/>
          </w:rPr>
          <w:t>Interconnection Study Procedures for Large Loads.  For any deadlines or timelines set out in this section that conflict with the deadlines or timelines in Sections 5.2, General Provisions, and 5.3, the deadlines or timelines in Sections 5.2 and 5.3 shall govern.</w:t>
        </w:r>
      </w:ins>
    </w:p>
    <w:p w14:paraId="2E8E32CB" w14:textId="77777777" w:rsidR="00B41C61" w:rsidRPr="00BF1782" w:rsidRDefault="00B41C61" w:rsidP="00B41C61">
      <w:pPr>
        <w:spacing w:after="240"/>
        <w:ind w:left="720" w:hanging="720"/>
        <w:rPr>
          <w:ins w:id="3940" w:author="ERCOT" w:date="2026-03-04T23:24:00Z"/>
          <w:iCs/>
          <w:szCs w:val="20"/>
        </w:rPr>
      </w:pPr>
      <w:ins w:id="3941" w:author="ERCOT" w:date="2026-03-04T23:24:00Z">
        <w:r w:rsidRPr="00BF1782">
          <w:rPr>
            <w:iCs/>
            <w:szCs w:val="20"/>
          </w:rPr>
          <w:t>(3)</w:t>
        </w:r>
        <w:r w:rsidRPr="00BF1782">
          <w:rPr>
            <w:iCs/>
            <w:szCs w:val="20"/>
          </w:rPr>
          <w:tab/>
          <w:t xml:space="preserve">During the LLIS, the interconnecting Transmission Service Provider (TSP) shall be the lead TSP unless otherwise designated by ERCOT during the study scoping process detailed in Section </w:t>
        </w:r>
        <w:r w:rsidRPr="00BF1782">
          <w:rPr>
            <w:szCs w:val="20"/>
          </w:rPr>
          <w:t>9.8.2</w:t>
        </w:r>
        <w:r w:rsidRPr="00BF1782">
          <w:rPr>
            <w:iCs/>
            <w:szCs w:val="20"/>
          </w:rPr>
          <w:t xml:space="preserve">, </w:t>
        </w:r>
      </w:ins>
      <w:ins w:id="3942" w:author="ERCOT 042326" w:date="2026-04-23T05:35:00Z">
        <w:r>
          <w:rPr>
            <w:iCs/>
            <w:szCs w:val="20"/>
          </w:rPr>
          <w:t xml:space="preserve">Legacy </w:t>
        </w:r>
      </w:ins>
      <w:ins w:id="3943" w:author="ERCOT" w:date="2026-03-04T23:24:00Z">
        <w:r w:rsidRPr="00BF1782">
          <w:rPr>
            <w:iCs/>
            <w:szCs w:val="20"/>
          </w:rPr>
          <w:t>Large Load Interconnection Study Scoping Process.</w:t>
        </w:r>
      </w:ins>
    </w:p>
    <w:p w14:paraId="203F609A" w14:textId="77777777" w:rsidR="00B41C61" w:rsidRPr="00BF1782" w:rsidRDefault="00B41C61" w:rsidP="00B41C61">
      <w:pPr>
        <w:spacing w:after="240"/>
        <w:ind w:left="720" w:hanging="720"/>
        <w:rPr>
          <w:ins w:id="3944" w:author="ERCOT" w:date="2026-03-04T23:24:00Z"/>
        </w:rPr>
      </w:pPr>
      <w:ins w:id="3945" w:author="ERCOT" w:date="2026-03-04T23:24:00Z">
        <w:r w:rsidRPr="00BF1782">
          <w:rPr>
            <w:iCs/>
            <w:szCs w:val="20"/>
          </w:rPr>
          <w:t>(4)</w:t>
        </w:r>
        <w:r w:rsidRPr="00BF1782">
          <w:rPr>
            <w:iCs/>
            <w:szCs w:val="20"/>
          </w:rPr>
          <w:tab/>
          <w:t>For an interconnection request involving a Large Load interconnecting at distribution voltage, the LLIS shall evaluate only the proposed Load’s transmission-level impacts, if any.  The affected Distribution Service Provider (DSP) shall provide the lead TSP with all information concerning the DSP's facilities needed to complete any required studies.</w:t>
        </w:r>
      </w:ins>
    </w:p>
    <w:p w14:paraId="3A69B908" w14:textId="77777777" w:rsidR="00B41C61" w:rsidRPr="00BF1782" w:rsidRDefault="00B41C61" w:rsidP="00B41C61">
      <w:pPr>
        <w:keepNext/>
        <w:tabs>
          <w:tab w:val="left" w:pos="1080"/>
        </w:tabs>
        <w:spacing w:after="240"/>
        <w:outlineLvl w:val="2"/>
        <w:rPr>
          <w:ins w:id="3946" w:author="ERCOT" w:date="2026-03-04T23:24:00Z"/>
          <w:b/>
          <w:bCs/>
          <w:i/>
          <w:szCs w:val="20"/>
        </w:rPr>
      </w:pPr>
      <w:ins w:id="3947" w:author="ERCOT" w:date="2026-03-04T23:24:00Z">
        <w:r w:rsidRPr="00BF1782">
          <w:rPr>
            <w:b/>
            <w:bCs/>
            <w:i/>
            <w:szCs w:val="20"/>
          </w:rPr>
          <w:t>9.8.2</w:t>
        </w:r>
        <w:r w:rsidRPr="00BF1782">
          <w:rPr>
            <w:b/>
            <w:bCs/>
            <w:i/>
            <w:szCs w:val="20"/>
          </w:rPr>
          <w:tab/>
          <w:t>Legacy Large Load Interconnection Study Scoping Process</w:t>
        </w:r>
      </w:ins>
    </w:p>
    <w:p w14:paraId="04EC2D85" w14:textId="77777777" w:rsidR="00B41C61" w:rsidRPr="00BF1782" w:rsidRDefault="00B41C61" w:rsidP="00B41C61">
      <w:pPr>
        <w:spacing w:after="240"/>
        <w:ind w:left="720" w:hanging="720"/>
        <w:rPr>
          <w:ins w:id="3948" w:author="ERCOT" w:date="2026-03-04T23:24:00Z"/>
          <w:iCs/>
          <w:szCs w:val="20"/>
        </w:rPr>
      </w:pPr>
      <w:ins w:id="3949" w:author="ERCOT" w:date="2026-03-04T23:24:00Z">
        <w:r w:rsidRPr="00BF1782">
          <w:rPr>
            <w:iCs/>
            <w:szCs w:val="20"/>
          </w:rPr>
          <w:t>(1)</w:t>
        </w:r>
        <w:r w:rsidRPr="00BF1782">
          <w:rPr>
            <w:iCs/>
            <w:szCs w:val="20"/>
          </w:rPr>
          <w:tab/>
          <w:t>ERCOT will notify the interconnecting TSP after all requirements have been met.  Within ten Business Days of this notification, the lead TSP shall schedule a kick-off meeting with ERCOT and the certificated DSP to occur soon thereafter. If the proposed project is co-located with a Generation Resource, the kick-off meeting must also include the affected Resource Entity or IE.  The lead TSP shall invite the Interconnecting Large Load Entity (ILLE) to attend the kick-off meeting.  The ILLE may attend at its option.</w:t>
        </w:r>
      </w:ins>
    </w:p>
    <w:p w14:paraId="739AF0F9" w14:textId="77777777" w:rsidR="00B41C61" w:rsidRPr="00BF1782" w:rsidRDefault="00B41C61" w:rsidP="00B41C61">
      <w:pPr>
        <w:spacing w:after="240"/>
        <w:ind w:left="720" w:hanging="720"/>
        <w:rPr>
          <w:ins w:id="3950" w:author="ERCOT" w:date="2026-03-04T23:24:00Z"/>
          <w:iCs/>
          <w:szCs w:val="20"/>
        </w:rPr>
      </w:pPr>
      <w:ins w:id="3951" w:author="ERCOT" w:date="2026-03-04T23:24:00Z">
        <w:r w:rsidRPr="00BF1782">
          <w:rPr>
            <w:iCs/>
            <w:szCs w:val="20"/>
          </w:rPr>
          <w:t>(2)</w:t>
        </w:r>
        <w:r w:rsidRPr="00BF1782">
          <w:rPr>
            <w:iCs/>
            <w:szCs w:val="20"/>
          </w:rPr>
          <w:tab/>
          <w:t xml:space="preserve">ERCOT will notify all other TSPs of the LLIS request.  Each TSP may evaluate if it is directly affected by the interconnection request and determine if it should participate in the LLIS.  Examples of a directly affected TSP may include, but are not limited to, a TSP whose facilities are likely to experience changes in voltage or power flow because of the Load interconnection request. </w:t>
        </w:r>
      </w:ins>
    </w:p>
    <w:p w14:paraId="1A1B805D" w14:textId="77777777" w:rsidR="00B41C61" w:rsidRPr="00BF1782" w:rsidRDefault="00B41C61" w:rsidP="00B41C61">
      <w:pPr>
        <w:spacing w:after="240"/>
        <w:ind w:left="720" w:hanging="720"/>
        <w:rPr>
          <w:ins w:id="3952" w:author="ERCOT" w:date="2026-03-04T23:24:00Z"/>
        </w:rPr>
      </w:pPr>
      <w:ins w:id="3953" w:author="ERCOT" w:date="2026-03-04T23:24:00Z">
        <w:r>
          <w:t>(3)</w:t>
        </w:r>
        <w:r>
          <w:tab/>
          <w:t>Each directly affected TSP desiring to participate in the LLIS shall promptly notify the lead TSP and ERCOT and must provide a description of the expected effect of the Load interconnection on the TSP’s facilities in its notification.  The lead TSP shall include all directly affected TSP(s) in the LLIS kickoff meeting.</w:t>
        </w:r>
      </w:ins>
    </w:p>
    <w:p w14:paraId="2C1825A9" w14:textId="77777777" w:rsidR="00B41C61" w:rsidRPr="00BF1782" w:rsidRDefault="00B41C61" w:rsidP="00B41C61">
      <w:pPr>
        <w:spacing w:after="240"/>
        <w:ind w:left="720" w:hanging="720"/>
        <w:rPr>
          <w:ins w:id="3954" w:author="ERCOT" w:date="2026-03-04T23:24:00Z"/>
          <w:iCs/>
          <w:szCs w:val="20"/>
        </w:rPr>
      </w:pPr>
      <w:ins w:id="3955" w:author="ERCOT" w:date="2026-03-04T23:24:00Z">
        <w:r w:rsidRPr="00BF1782">
          <w:rPr>
            <w:iCs/>
            <w:szCs w:val="20"/>
          </w:rPr>
          <w:lastRenderedPageBreak/>
          <w:t>(4)</w:t>
        </w:r>
        <w:r w:rsidRPr="00BF1782">
          <w:rPr>
            <w:iCs/>
            <w:szCs w:val="20"/>
          </w:rPr>
          <w:tab/>
          <w:t>At the LLIS kickoff meeting, the lead TSP will present the proposed project and facilitate a general discussion of the preliminary study scope of work for the LLIS.</w:t>
        </w:r>
      </w:ins>
    </w:p>
    <w:p w14:paraId="35698EE0" w14:textId="77777777" w:rsidR="00B41C61" w:rsidRPr="00BF1782" w:rsidRDefault="00B41C61" w:rsidP="00B41C61">
      <w:pPr>
        <w:spacing w:after="240"/>
        <w:ind w:left="720" w:hanging="720"/>
        <w:rPr>
          <w:ins w:id="3956" w:author="ERCOT" w:date="2026-03-04T23:24:00Z"/>
        </w:rPr>
      </w:pPr>
      <w:ins w:id="3957" w:author="ERCOT" w:date="2026-03-04T23:24:00Z">
        <w:r>
          <w:t>(5)</w:t>
        </w:r>
        <w:r>
          <w:tab/>
          <w:t xml:space="preserve">Any reactive studies required under Protocol Section 3.15, Voltage Support, or </w:t>
        </w:r>
        <w:proofErr w:type="spellStart"/>
        <w:r>
          <w:t>Subsynchronous</w:t>
        </w:r>
        <w:proofErr w:type="spellEnd"/>
        <w:r>
          <w:t xml:space="preserve"> Oscillation (SSO) studies required under Protocol Section 3.22.1.4, Large Load Interconnection Assessment, shall be scoped simultaneously with the LLIS but do not need to be included as part of the LLIS.  The Resource Entity responsible for the reactive study shall provide it to ERCOT directly.</w:t>
        </w:r>
      </w:ins>
    </w:p>
    <w:p w14:paraId="2D9AEFFB" w14:textId="77777777" w:rsidR="00B41C61" w:rsidRPr="00BF1782" w:rsidRDefault="00B41C61" w:rsidP="00B41C61">
      <w:pPr>
        <w:spacing w:after="240"/>
        <w:ind w:left="720" w:hanging="720"/>
        <w:rPr>
          <w:ins w:id="3958" w:author="ERCOT" w:date="2026-03-04T23:24:00Z"/>
          <w:iCs/>
          <w:szCs w:val="20"/>
        </w:rPr>
      </w:pPr>
      <w:ins w:id="3959" w:author="ERCOT" w:date="2026-03-04T23:24:00Z">
        <w:r w:rsidRPr="00BF1782">
          <w:rPr>
            <w:iCs/>
            <w:szCs w:val="20"/>
          </w:rPr>
          <w:t>(6)</w:t>
        </w:r>
        <w:r w:rsidRPr="00BF1782">
          <w:rPr>
            <w:iCs/>
            <w:szCs w:val="20"/>
          </w:rPr>
          <w:tab/>
          <w:t>The lead TSP will develop a preliminary LLIS study scope within ten Business Days following the kickoff meeting.</w:t>
        </w:r>
      </w:ins>
    </w:p>
    <w:p w14:paraId="2BF54A66" w14:textId="77777777" w:rsidR="00B41C61" w:rsidRPr="00BF1782" w:rsidRDefault="00B41C61" w:rsidP="00B41C61">
      <w:pPr>
        <w:spacing w:after="240"/>
        <w:ind w:left="1440" w:hanging="720"/>
        <w:rPr>
          <w:ins w:id="3960" w:author="ERCOT" w:date="2026-03-04T23:24:00Z"/>
        </w:rPr>
      </w:pPr>
      <w:ins w:id="3961" w:author="ERCOT" w:date="2026-03-04T23:24:00Z">
        <w:r w:rsidRPr="00BF1782">
          <w:t>(a)</w:t>
        </w:r>
        <w:r w:rsidRPr="00BF1782">
          <w:tab/>
          <w:t xml:space="preserve">The study scope must include all study elements required by Section 9.8.4, </w:t>
        </w:r>
      </w:ins>
      <w:ins w:id="3962" w:author="ERCOT 040426" w:date="2026-04-03T01:23:00Z">
        <w:r w:rsidRPr="00BF1782">
          <w:t xml:space="preserve">Legacy </w:t>
        </w:r>
      </w:ins>
      <w:ins w:id="3963" w:author="ERCOT" w:date="2026-03-04T23:24:00Z">
        <w:r w:rsidRPr="00BF1782">
          <w:t>Large Load Interconnection Study Elements, unless ERCOT in collaboration with the TSP(s) determine that one or more studies are unnecessary.  If a study element is deemed unnecessary, the lead TSP shall provide a written technical justification for not performing the analysis in lieu of the study report.</w:t>
        </w:r>
      </w:ins>
    </w:p>
    <w:p w14:paraId="7C33F934" w14:textId="77777777" w:rsidR="00B41C61" w:rsidRPr="00BF1782" w:rsidRDefault="00B41C61" w:rsidP="00B41C61">
      <w:pPr>
        <w:spacing w:after="240"/>
        <w:ind w:left="1440" w:hanging="720"/>
        <w:rPr>
          <w:ins w:id="3964" w:author="ERCOT" w:date="2026-03-04T23:24:00Z"/>
        </w:rPr>
      </w:pPr>
      <w:ins w:id="3965" w:author="ERCOT" w:date="2026-03-04T23:24:00Z">
        <w:r w:rsidRPr="00BF1782">
          <w:t>(b)</w:t>
        </w:r>
        <w:r w:rsidRPr="00BF1782">
          <w:tab/>
          <w:t>The study scope shall specify the base cases, study assumptions, and scenarios that will be used in each LLIS element.  Any transmission facilities that will not be in service before Initial Energization of the proposed Load that may significantly impact the study results, as initially identified by the lead TSP during the project kickoff meeting, shall be documented in the study scope.  All study assumptions related to maintenance outage scenarios required under Section 4.1.1.8, Maintenance Outage Reliability Criteria, shall be explicitly identified in the study scope.</w:t>
        </w:r>
      </w:ins>
    </w:p>
    <w:p w14:paraId="70EC2B09" w14:textId="77777777" w:rsidR="00B41C61" w:rsidRPr="00BF1782" w:rsidRDefault="00B41C61" w:rsidP="00B41C61">
      <w:pPr>
        <w:spacing w:after="240"/>
        <w:ind w:left="1440" w:hanging="720"/>
        <w:rPr>
          <w:ins w:id="3966" w:author="ERCOT" w:date="2026-03-04T23:24:00Z"/>
        </w:rPr>
      </w:pPr>
      <w:ins w:id="3967" w:author="ERCOT" w:date="2026-03-04T23:24:00Z">
        <w:r w:rsidRPr="00BF1782">
          <w:t>(c)</w:t>
        </w:r>
        <w:r w:rsidRPr="00BF1782">
          <w:tab/>
          <w:t>The study scope shall specify the involvement of any directly affected TSPs in the study process.  In some cases, it may be necessary for the ILLE to execute study agreements with multiple TSP(s).</w:t>
        </w:r>
      </w:ins>
    </w:p>
    <w:p w14:paraId="2F3BEEE2" w14:textId="77777777" w:rsidR="00B41C61" w:rsidRPr="00BF1782" w:rsidRDefault="00B41C61" w:rsidP="00B41C61">
      <w:pPr>
        <w:spacing w:after="240"/>
        <w:ind w:left="1440" w:hanging="720"/>
        <w:rPr>
          <w:ins w:id="3968" w:author="ERCOT" w:date="2026-03-04T23:24:00Z"/>
        </w:rPr>
      </w:pPr>
      <w:ins w:id="3969" w:author="ERCOT" w:date="2026-03-04T23:24:00Z">
        <w:r w:rsidRPr="00BF1782">
          <w:t>(d)</w:t>
        </w:r>
        <w:r w:rsidRPr="00BF1782">
          <w:tab/>
          <w:t>The lead TSP may propose interconnection design alternatives during the scoping process.  Such alternative options shall be fully studied in all required LLIS study elements.</w:t>
        </w:r>
      </w:ins>
    </w:p>
    <w:p w14:paraId="29481C42" w14:textId="77777777" w:rsidR="00B41C61" w:rsidRPr="00BF1782" w:rsidRDefault="00B41C61" w:rsidP="00B41C61">
      <w:pPr>
        <w:spacing w:after="240"/>
        <w:ind w:left="720" w:hanging="720"/>
        <w:rPr>
          <w:ins w:id="3970" w:author="ERCOT" w:date="2026-03-04T23:24:00Z"/>
          <w:iCs/>
          <w:szCs w:val="20"/>
        </w:rPr>
      </w:pPr>
      <w:ins w:id="3971" w:author="ERCOT" w:date="2026-03-04T23:24:00Z">
        <w:r w:rsidRPr="00BF1782">
          <w:rPr>
            <w:iCs/>
            <w:szCs w:val="20"/>
          </w:rPr>
          <w:t>(7)</w:t>
        </w:r>
        <w:r w:rsidRPr="00BF1782">
          <w:rPr>
            <w:iCs/>
            <w:szCs w:val="20"/>
          </w:rPr>
          <w:tab/>
          <w:t xml:space="preserve">The lead TSP shall submit the preliminary study scope for review by </w:t>
        </w:r>
        <w:proofErr w:type="gramStart"/>
        <w:r w:rsidRPr="00BF1782">
          <w:rPr>
            <w:iCs/>
            <w:szCs w:val="20"/>
          </w:rPr>
          <w:t>ERCOT</w:t>
        </w:r>
        <w:proofErr w:type="gramEnd"/>
        <w:r w:rsidRPr="00BF1782">
          <w:rPr>
            <w:iCs/>
            <w:szCs w:val="20"/>
          </w:rPr>
          <w:t xml:space="preserve"> and all directly affected TSPs, including TSPs which may be directly affected due to proposed interconnection topology. Directly affected TSPs and ERCOT may provide comments on the preliminary study scope within ten Business Days of posting.</w:t>
        </w:r>
      </w:ins>
    </w:p>
    <w:p w14:paraId="4E70E6BE" w14:textId="77777777" w:rsidR="00B41C61" w:rsidRPr="00BF1782" w:rsidRDefault="00B41C61" w:rsidP="00B41C61">
      <w:pPr>
        <w:spacing w:after="240"/>
        <w:ind w:left="720" w:hanging="720"/>
        <w:rPr>
          <w:ins w:id="3972" w:author="ERCOT" w:date="2026-03-04T23:24:00Z"/>
          <w:iCs/>
          <w:szCs w:val="20"/>
        </w:rPr>
      </w:pPr>
      <w:ins w:id="3973" w:author="ERCOT" w:date="2026-03-04T23:24:00Z">
        <w:r w:rsidRPr="00BF1782">
          <w:rPr>
            <w:iCs/>
            <w:szCs w:val="20"/>
          </w:rPr>
          <w:t>(8)</w:t>
        </w:r>
        <w:r w:rsidRPr="00BF1782">
          <w:rPr>
            <w:iCs/>
            <w:szCs w:val="20"/>
          </w:rPr>
          <w:tab/>
          <w:t>Upon closing of the comment period described in paragraph (7) above, the lead TSP shall, within ten Business Days, submit a final study scope that addresses submitted comments to the extent possible.  ERCOT in collaboration with the TSP(s) shall determine the study scope.</w:t>
        </w:r>
      </w:ins>
    </w:p>
    <w:p w14:paraId="5C50EDE6" w14:textId="77777777" w:rsidR="00B41C61" w:rsidRPr="00BF1782" w:rsidRDefault="00B41C61" w:rsidP="00B41C61">
      <w:pPr>
        <w:spacing w:after="240"/>
        <w:ind w:left="720" w:hanging="720"/>
        <w:rPr>
          <w:ins w:id="3974" w:author="ERCOT" w:date="2026-03-04T23:24:00Z"/>
        </w:rPr>
      </w:pPr>
      <w:ins w:id="3975" w:author="ERCOT" w:date="2026-03-04T23:24:00Z">
        <w:r w:rsidRPr="00BF1782">
          <w:rPr>
            <w:iCs/>
            <w:szCs w:val="20"/>
          </w:rPr>
          <w:t>(9)</w:t>
        </w:r>
        <w:r w:rsidRPr="00BF1782">
          <w:rPr>
            <w:iCs/>
            <w:szCs w:val="20"/>
          </w:rPr>
          <w:tab/>
          <w:t xml:space="preserve">Within five Business Days of the lead TSP submitting the final study scope, ERCOT shall approve the final study scope or return the scope to the lead TSP with comments.  </w:t>
        </w:r>
        <w:r w:rsidRPr="00BF1782">
          <w:rPr>
            <w:iCs/>
            <w:szCs w:val="20"/>
          </w:rPr>
          <w:lastRenderedPageBreak/>
          <w:t xml:space="preserve">The lead TSP shall promptly address ERCOT comments and </w:t>
        </w:r>
        <w:proofErr w:type="gramStart"/>
        <w:r w:rsidRPr="00BF1782">
          <w:rPr>
            <w:iCs/>
            <w:szCs w:val="20"/>
          </w:rPr>
          <w:t>resubmit</w:t>
        </w:r>
        <w:proofErr w:type="gramEnd"/>
        <w:r w:rsidRPr="00BF1782">
          <w:rPr>
            <w:iCs/>
            <w:szCs w:val="20"/>
          </w:rPr>
          <w:t xml:space="preserve"> according to paragraph (8) above.</w:t>
        </w:r>
      </w:ins>
    </w:p>
    <w:p w14:paraId="27C37975" w14:textId="77777777" w:rsidR="00B41C61" w:rsidRPr="00BF1782" w:rsidRDefault="00B41C61" w:rsidP="00B41C61">
      <w:pPr>
        <w:keepNext/>
        <w:tabs>
          <w:tab w:val="left" w:pos="1080"/>
        </w:tabs>
        <w:spacing w:before="240" w:after="240"/>
        <w:outlineLvl w:val="2"/>
        <w:rPr>
          <w:ins w:id="3976" w:author="ERCOT" w:date="2026-03-04T23:24:00Z"/>
          <w:b/>
          <w:bCs/>
          <w:i/>
          <w:szCs w:val="20"/>
        </w:rPr>
      </w:pPr>
      <w:ins w:id="3977" w:author="ERCOT" w:date="2026-03-04T23:24:00Z">
        <w:r w:rsidRPr="00BF1782">
          <w:rPr>
            <w:b/>
            <w:bCs/>
            <w:i/>
            <w:szCs w:val="20"/>
          </w:rPr>
          <w:t>9.8.3</w:t>
        </w:r>
        <w:r w:rsidRPr="00BF1782">
          <w:rPr>
            <w:b/>
            <w:bCs/>
            <w:i/>
            <w:szCs w:val="20"/>
          </w:rPr>
          <w:tab/>
          <w:t xml:space="preserve">Legacy Large Load Interconnection Study Description and Methodology </w:t>
        </w:r>
      </w:ins>
    </w:p>
    <w:p w14:paraId="11173C5F" w14:textId="77777777" w:rsidR="00B41C61" w:rsidRPr="00BF1782" w:rsidRDefault="00B41C61" w:rsidP="00B41C61">
      <w:pPr>
        <w:spacing w:after="240"/>
        <w:ind w:left="720" w:hanging="720"/>
        <w:rPr>
          <w:ins w:id="3978" w:author="ERCOT" w:date="2026-03-04T23:24:00Z"/>
          <w:iCs/>
          <w:szCs w:val="20"/>
        </w:rPr>
      </w:pPr>
      <w:ins w:id="3979" w:author="ERCOT" w:date="2026-03-04T23:24:00Z">
        <w:r w:rsidRPr="00BF1782">
          <w:rPr>
            <w:iCs/>
            <w:szCs w:val="20"/>
          </w:rPr>
          <w:t>(1)</w:t>
        </w:r>
        <w:r w:rsidRPr="00BF1782">
          <w:rPr>
            <w:iCs/>
            <w:szCs w:val="20"/>
          </w:rPr>
          <w:tab/>
          <w:t>The primary purpose of the LLIS is to determine whether the</w:t>
        </w:r>
        <w:r w:rsidRPr="00BF1782" w:rsidDel="0098650A">
          <w:rPr>
            <w:iCs/>
            <w:szCs w:val="20"/>
          </w:rPr>
          <w:t xml:space="preserve"> </w:t>
        </w:r>
        <w:r w:rsidRPr="00BF1782">
          <w:rPr>
            <w:iCs/>
            <w:szCs w:val="20"/>
          </w:rPr>
          <w:t xml:space="preserve">amount of Load being requested by the ILLE can be placed in service by the desired Initial Energization date while maintaining the reliability of the ERCOT System and ensuring compliance with all </w:t>
        </w:r>
        <w:r w:rsidRPr="00BF1782">
          <w:rPr>
            <w:iCs/>
            <w:szCs w:val="20"/>
            <w:lang w:val="x-none" w:eastAsia="x-none"/>
          </w:rPr>
          <w:t>North American Reliability Corporation (</w:t>
        </w:r>
        <w:r w:rsidRPr="00BF1782">
          <w:rPr>
            <w:iCs/>
            <w:szCs w:val="20"/>
          </w:rPr>
          <w:t>NERC) Reliability Standards, Protocols, this Planning Guide, and the Operating Guides.  The LLIS will also identify any transmission improvements needed to serve the full requested Load amount, including individual load increments requested by the ILLE in the initial Load Commissioning Plan (LCP).</w:t>
        </w:r>
      </w:ins>
    </w:p>
    <w:p w14:paraId="4373CB33" w14:textId="77777777" w:rsidR="00B41C61" w:rsidRPr="00BF1782" w:rsidRDefault="00B41C61" w:rsidP="00B41C61">
      <w:pPr>
        <w:spacing w:after="240"/>
        <w:ind w:left="720" w:hanging="720"/>
        <w:rPr>
          <w:ins w:id="3980" w:author="ERCOT" w:date="2026-03-04T23:24:00Z"/>
          <w:iCs/>
          <w:szCs w:val="20"/>
        </w:rPr>
      </w:pPr>
      <w:ins w:id="3981" w:author="ERCOT" w:date="2026-03-04T23:24:00Z">
        <w:r w:rsidRPr="00BF1782">
          <w:rPr>
            <w:iCs/>
            <w:szCs w:val="20"/>
          </w:rPr>
          <w:t>(2)</w:t>
        </w:r>
        <w:r w:rsidRPr="00BF1782">
          <w:rPr>
            <w:iCs/>
            <w:szCs w:val="20"/>
          </w:rPr>
          <w:tab/>
          <w:t>The LLIS consists of a series of distinct study elements.  The specific elements included in a particular LLIS will be stated in the LLIS scope.</w:t>
        </w:r>
      </w:ins>
    </w:p>
    <w:p w14:paraId="4C473054" w14:textId="77777777" w:rsidR="00B41C61" w:rsidRPr="00BF1782" w:rsidRDefault="00B41C61" w:rsidP="00B41C61">
      <w:pPr>
        <w:spacing w:after="240"/>
        <w:ind w:left="720" w:hanging="720"/>
        <w:rPr>
          <w:ins w:id="3982" w:author="ERCOT" w:date="2026-03-04T23:24:00Z"/>
          <w:iCs/>
          <w:szCs w:val="20"/>
        </w:rPr>
      </w:pPr>
      <w:ins w:id="3983" w:author="ERCOT" w:date="2026-03-04T23:24:00Z">
        <w:r w:rsidRPr="00BF1782">
          <w:rPr>
            <w:iCs/>
            <w:szCs w:val="20"/>
          </w:rPr>
          <w:t>(3)</w:t>
        </w:r>
        <w:r w:rsidRPr="00BF1782">
          <w:rPr>
            <w:iCs/>
            <w:szCs w:val="20"/>
          </w:rPr>
          <w:tab/>
          <w:t>Each proposed Large Load interconnection that requests more than one physical transmission interconnection will be studied as an individual study for each interconnection to be analyzed separately from all other such requests unless otherwise agreed by the TSP(s) in the interconnection study agreement.</w:t>
        </w:r>
      </w:ins>
    </w:p>
    <w:p w14:paraId="6215E752" w14:textId="77777777" w:rsidR="00B41C61" w:rsidRPr="00BF1782" w:rsidRDefault="00B41C61" w:rsidP="00B41C61">
      <w:pPr>
        <w:spacing w:after="240"/>
        <w:ind w:left="720" w:hanging="720"/>
        <w:rPr>
          <w:ins w:id="3984" w:author="ERCOT" w:date="2026-03-04T23:24:00Z"/>
          <w:iCs/>
          <w:szCs w:val="20"/>
        </w:rPr>
      </w:pPr>
      <w:ins w:id="3985" w:author="ERCOT" w:date="2026-03-04T23:24:00Z">
        <w:r w:rsidRPr="00BF1782">
          <w:rPr>
            <w:iCs/>
            <w:szCs w:val="20"/>
          </w:rPr>
          <w:t>(4)</w:t>
        </w:r>
        <w:r w:rsidRPr="00BF1782">
          <w:rPr>
            <w:iCs/>
            <w:szCs w:val="20"/>
          </w:rPr>
          <w:tab/>
          <w:t>The LLIS process includes developing and analyzing various computer model simulations of the existing and proposed ERCOT transmission system.  The results from these simulations will be utilized by the TSP(s) to determine the impact of the proposed interconnection.</w:t>
        </w:r>
      </w:ins>
    </w:p>
    <w:p w14:paraId="7D5828B3" w14:textId="77777777" w:rsidR="00B41C61" w:rsidRPr="00BF1782" w:rsidRDefault="00B41C61" w:rsidP="00B41C61">
      <w:pPr>
        <w:spacing w:after="240"/>
        <w:ind w:left="720" w:hanging="720"/>
        <w:rPr>
          <w:ins w:id="3986" w:author="ERCOT" w:date="2026-03-04T23:24:00Z"/>
        </w:rPr>
      </w:pPr>
      <w:ins w:id="3987" w:author="ERCOT" w:date="2026-03-04T23:24:00Z">
        <w:r w:rsidRPr="00BF1782">
          <w:rPr>
            <w:iCs/>
            <w:szCs w:val="20"/>
          </w:rPr>
          <w:t>(5)</w:t>
        </w:r>
        <w:r w:rsidRPr="00BF1782">
          <w:rPr>
            <w:iCs/>
            <w:szCs w:val="20"/>
          </w:rPr>
          <w:tab/>
          <w:t>The study shall include an analysis demonstrating the adequate reliability of any temporary interconnection configurations.</w:t>
        </w:r>
      </w:ins>
    </w:p>
    <w:p w14:paraId="3A1E5B28" w14:textId="77777777" w:rsidR="00B41C61" w:rsidRPr="00BF1782" w:rsidRDefault="00B41C61" w:rsidP="00B41C61">
      <w:pPr>
        <w:spacing w:before="240" w:after="240"/>
        <w:rPr>
          <w:ins w:id="3988" w:author="ERCOT" w:date="2026-03-04T23:24:00Z"/>
        </w:rPr>
      </w:pPr>
      <w:ins w:id="3989" w:author="ERCOT" w:date="2026-03-04T23:24:00Z">
        <w:r w:rsidRPr="00BF1782">
          <w:rPr>
            <w:b/>
            <w:bCs/>
            <w:i/>
            <w:szCs w:val="20"/>
          </w:rPr>
          <w:t>9.8.4</w:t>
        </w:r>
        <w:r w:rsidRPr="00BF1782">
          <w:rPr>
            <w:b/>
            <w:bCs/>
            <w:i/>
            <w:szCs w:val="20"/>
          </w:rPr>
          <w:tab/>
          <w:t>Legacy Large Load Interconnection Study Elements</w:t>
        </w:r>
      </w:ins>
    </w:p>
    <w:p w14:paraId="399BD863" w14:textId="77777777" w:rsidR="00B41C61" w:rsidRPr="00BF1782" w:rsidRDefault="00B41C61" w:rsidP="00B41C61">
      <w:pPr>
        <w:keepNext/>
        <w:tabs>
          <w:tab w:val="left" w:pos="1080"/>
        </w:tabs>
        <w:spacing w:before="240" w:after="240"/>
        <w:outlineLvl w:val="2"/>
        <w:rPr>
          <w:ins w:id="3990" w:author="ERCOT" w:date="2026-03-04T23:24:00Z"/>
          <w:b/>
        </w:rPr>
      </w:pPr>
      <w:ins w:id="3991" w:author="ERCOT" w:date="2026-03-04T23:24:00Z">
        <w:r w:rsidRPr="00BF1782">
          <w:rPr>
            <w:b/>
          </w:rPr>
          <w:t>9.8.4.1</w:t>
        </w:r>
        <w:r w:rsidRPr="00BF1782">
          <w:tab/>
        </w:r>
        <w:r w:rsidRPr="00BF1782">
          <w:rPr>
            <w:b/>
          </w:rPr>
          <w:t>Legacy Steady-State Analysis</w:t>
        </w:r>
      </w:ins>
    </w:p>
    <w:p w14:paraId="2AC9130D" w14:textId="77777777" w:rsidR="00B41C61" w:rsidRPr="00BF1782" w:rsidRDefault="00B41C61" w:rsidP="00B41C61">
      <w:pPr>
        <w:spacing w:after="240"/>
        <w:ind w:left="720" w:hanging="720"/>
        <w:rPr>
          <w:ins w:id="3992" w:author="ERCOT" w:date="2026-03-04T23:24:00Z"/>
          <w:iCs/>
          <w:szCs w:val="20"/>
        </w:rPr>
      </w:pPr>
      <w:ins w:id="3993" w:author="ERCOT" w:date="2026-03-04T23:24:00Z">
        <w:r w:rsidRPr="00BF1782">
          <w:rPr>
            <w:iCs/>
            <w:szCs w:val="20"/>
          </w:rPr>
          <w:t>(1)</w:t>
        </w:r>
        <w:r w:rsidRPr="00BF1782">
          <w:rPr>
            <w:iCs/>
            <w:szCs w:val="20"/>
          </w:rPr>
          <w:tab/>
          <w:t xml:space="preserve">The steady-state interconnection study </w:t>
        </w:r>
        <w:proofErr w:type="gramStart"/>
        <w:r w:rsidRPr="00BF1782">
          <w:rPr>
            <w:iCs/>
            <w:szCs w:val="20"/>
          </w:rPr>
          <w:t>base case</w:t>
        </w:r>
        <w:proofErr w:type="gramEnd"/>
        <w:r w:rsidRPr="00BF1782">
          <w:rPr>
            <w:iCs/>
            <w:szCs w:val="20"/>
          </w:rPr>
          <w:t xml:space="preserve"> shall be created from the most recently approved Steady State Working Group (SSWG) base case appropriate for the desired Initial Energization date of the Load.  The lead TSP shall remove from the study base case all Transmission Facilities it determines may significantly impact study results that will not be in service before Initial Energization of the proposed Load, as identified in the preliminary LLIS study scope.  The steady-state analysis shall include other relevant Large Loads and any transmission upgrades included in the LCPs for those Large Loads that have a complete LLIS per paragraph (</w:t>
        </w:r>
        <w:del w:id="3994" w:author="ERCOT 040426" w:date="2026-04-03T14:50:00Z">
          <w:r w:rsidRPr="00BF1782" w:rsidDel="005270E4">
            <w:rPr>
              <w:iCs/>
              <w:szCs w:val="20"/>
            </w:rPr>
            <w:delText>6</w:delText>
          </w:r>
        </w:del>
      </w:ins>
      <w:ins w:id="3995" w:author="ERCOT 040426" w:date="2026-04-03T14:50:00Z">
        <w:r w:rsidRPr="00BF1782">
          <w:rPr>
            <w:iCs/>
            <w:szCs w:val="20"/>
          </w:rPr>
          <w:t>7</w:t>
        </w:r>
      </w:ins>
      <w:ins w:id="3996" w:author="ERCOT" w:date="2026-03-04T23:24:00Z">
        <w:r w:rsidRPr="00BF1782">
          <w:rPr>
            <w:iCs/>
            <w:szCs w:val="20"/>
          </w:rPr>
          <w:t xml:space="preserve">) of </w:t>
        </w:r>
        <w:r w:rsidRPr="00BF1782">
          <w:rPr>
            <w:szCs w:val="20"/>
          </w:rPr>
          <w:t>Section 9.9</w:t>
        </w:r>
        <w:r w:rsidRPr="00BF1782">
          <w:rPr>
            <w:iCs/>
            <w:szCs w:val="20"/>
          </w:rPr>
          <w:t xml:space="preserve">, </w:t>
        </w:r>
      </w:ins>
      <w:ins w:id="3997" w:author="ERCOT 040426" w:date="2026-04-03T01:24:00Z">
        <w:r w:rsidRPr="00BF1782">
          <w:rPr>
            <w:iCs/>
            <w:szCs w:val="20"/>
          </w:rPr>
          <w:t xml:space="preserve">Legacy </w:t>
        </w:r>
      </w:ins>
      <w:ins w:id="3998" w:author="ERCOT" w:date="2026-03-04T23:24:00Z">
        <w:r w:rsidRPr="00BF1782">
          <w:rPr>
            <w:iCs/>
            <w:szCs w:val="20"/>
          </w:rPr>
          <w:t xml:space="preserve">LLIS Report and Follow-up, and that have met the requirements of </w:t>
        </w:r>
        <w:r w:rsidRPr="00BF1782">
          <w:rPr>
            <w:szCs w:val="20"/>
          </w:rPr>
          <w:t>Section 9.10</w:t>
        </w:r>
        <w:r w:rsidRPr="00BF1782">
          <w:rPr>
            <w:iCs/>
            <w:szCs w:val="20"/>
          </w:rPr>
          <w:t xml:space="preserve">, </w:t>
        </w:r>
      </w:ins>
      <w:ins w:id="3999" w:author="ERCOT 040426" w:date="2026-04-03T01:24:00Z">
        <w:r w:rsidRPr="00BF1782">
          <w:rPr>
            <w:iCs/>
            <w:szCs w:val="20"/>
          </w:rPr>
          <w:t xml:space="preserve">Legacy </w:t>
        </w:r>
      </w:ins>
      <w:ins w:id="4000" w:author="ERCOT" w:date="2026-03-04T23:24:00Z">
        <w:r w:rsidRPr="00BF1782">
          <w:rPr>
            <w:iCs/>
            <w:szCs w:val="20"/>
          </w:rPr>
          <w:t>Interconnection Agreements and Responsibilities.  The lead TSP may include other transmission projects and Substantiated Load in the study base case.  All modifications to the SSWG base case made as part of the study assumptions shall be documented in the LLIS report.</w:t>
        </w:r>
      </w:ins>
    </w:p>
    <w:p w14:paraId="7EEC9F54" w14:textId="77777777" w:rsidR="00B41C61" w:rsidRPr="00BF1782" w:rsidRDefault="00B41C61" w:rsidP="00B41C61">
      <w:pPr>
        <w:spacing w:after="240"/>
        <w:ind w:left="720" w:hanging="720"/>
        <w:rPr>
          <w:ins w:id="4001" w:author="ERCOT" w:date="2026-03-04T23:24:00Z"/>
          <w:iCs/>
          <w:szCs w:val="20"/>
        </w:rPr>
      </w:pPr>
      <w:ins w:id="4002" w:author="ERCOT" w:date="2026-03-04T23:24:00Z">
        <w:r w:rsidRPr="00BF1782">
          <w:rPr>
            <w:iCs/>
            <w:szCs w:val="20"/>
          </w:rPr>
          <w:lastRenderedPageBreak/>
          <w:t>(2)</w:t>
        </w:r>
        <w:r w:rsidRPr="00BF1782">
          <w:rPr>
            <w:iCs/>
            <w:szCs w:val="20"/>
          </w:rPr>
          <w:tab/>
          <w:t>The lead TSP shall perform contingency analyses as required by the NERC Reliability Standards, ERCOT Nodal Protocols, this Planning Guide, and the Operating Guides to identify any additional Facilities that may be necessary to ensure that results of the system performance conform to these standards.  The study shall identify any system limitations that would prevent the ILLE from achieving the requested load in the desired timeframe.  If the study identifies system limitations, the lead TSP shall identify potential transmission system improvements necessary to achieve the requested Load.  The results of this analysis shall be shared with TSP(s) that have Facilities identified with planning criteria violations, and those affected TSP(s) will be responsible for evaluating the impact of the Large Load and the validity of the anticipated violations.</w:t>
        </w:r>
      </w:ins>
    </w:p>
    <w:p w14:paraId="56A94FE7" w14:textId="77777777" w:rsidR="00B41C61" w:rsidRPr="00BF1782" w:rsidRDefault="00B41C61" w:rsidP="00B41C61">
      <w:pPr>
        <w:spacing w:after="240"/>
        <w:ind w:left="720" w:hanging="720"/>
        <w:rPr>
          <w:ins w:id="4003" w:author="ERCOT" w:date="2026-03-04T23:24:00Z"/>
        </w:rPr>
      </w:pPr>
      <w:ins w:id="4004" w:author="ERCOT" w:date="2026-03-04T23:24:00Z">
        <w:r w:rsidRPr="00BF1782">
          <w:rPr>
            <w:iCs/>
            <w:szCs w:val="20"/>
          </w:rPr>
          <w:t>(3)</w:t>
        </w:r>
        <w:r w:rsidRPr="00BF1782">
          <w:rPr>
            <w:iCs/>
            <w:szCs w:val="20"/>
          </w:rPr>
          <w:tab/>
          <w:t>Upon completion of the steady-state study as described in paragraph (2) above, the lead TSP shall identify any modifications to the levels of Demand and timeline specified in the ILLE’s initial LCP that are needed to account for all transmission upgrades required to support the full requested amount of Load.</w:t>
        </w:r>
      </w:ins>
    </w:p>
    <w:p w14:paraId="386B2A75" w14:textId="77777777" w:rsidR="00B41C61" w:rsidRPr="00BF1782" w:rsidRDefault="00B41C61" w:rsidP="00B41C61">
      <w:pPr>
        <w:keepNext/>
        <w:tabs>
          <w:tab w:val="left" w:pos="1080"/>
        </w:tabs>
        <w:spacing w:after="240"/>
        <w:outlineLvl w:val="2"/>
        <w:rPr>
          <w:ins w:id="4005" w:author="ERCOT" w:date="2026-03-04T23:24:00Z"/>
          <w:b/>
          <w:bCs/>
          <w:iCs/>
          <w:szCs w:val="20"/>
        </w:rPr>
      </w:pPr>
      <w:ins w:id="4006" w:author="ERCOT" w:date="2026-03-04T23:24:00Z">
        <w:r w:rsidRPr="00BF1782">
          <w:rPr>
            <w:b/>
            <w:bCs/>
            <w:iCs/>
            <w:szCs w:val="20"/>
          </w:rPr>
          <w:t>9.8.4.2</w:t>
        </w:r>
        <w:r w:rsidRPr="00BF1782">
          <w:rPr>
            <w:b/>
            <w:bCs/>
            <w:iCs/>
            <w:szCs w:val="20"/>
          </w:rPr>
          <w:tab/>
          <w:t>Legacy System Protection (Short-Circuit) Analysis</w:t>
        </w:r>
      </w:ins>
    </w:p>
    <w:p w14:paraId="0248A6AB" w14:textId="77777777" w:rsidR="00B41C61" w:rsidRPr="00BF1782" w:rsidRDefault="00B41C61" w:rsidP="00B41C61">
      <w:pPr>
        <w:spacing w:after="240"/>
        <w:ind w:left="720" w:hanging="720"/>
        <w:rPr>
          <w:ins w:id="4007" w:author="ERCOT" w:date="2026-03-04T23:24:00Z"/>
          <w:iCs/>
        </w:rPr>
      </w:pPr>
      <w:ins w:id="4008" w:author="ERCOT" w:date="2026-03-04T23:24:00Z">
        <w:r w:rsidRPr="00BF1782">
          <w:t>(1)</w:t>
        </w:r>
        <w:r w:rsidRPr="00BF1782">
          <w:tab/>
          <w:t xml:space="preserve">The </w:t>
        </w:r>
        <w:r w:rsidRPr="00BF1782">
          <w:rPr>
            <w:iCs/>
            <w:szCs w:val="20"/>
          </w:rPr>
          <w:t>short-circuit</w:t>
        </w:r>
        <w:r w:rsidRPr="00BF1782">
          <w:t xml:space="preserve"> study shall use the most recently approved System Protection Working Group (SPWG) base case appropriate for the desired Initial Energization date of the Load.  The initial transmission configuration of the study area shall correspond to the configuration used in the corresponding steady-state study to the extent practicable.</w:t>
        </w:r>
      </w:ins>
    </w:p>
    <w:p w14:paraId="382EB1A2" w14:textId="77777777" w:rsidR="00B41C61" w:rsidRPr="00BF1782" w:rsidRDefault="00B41C61" w:rsidP="00B41C61">
      <w:pPr>
        <w:spacing w:after="240"/>
        <w:ind w:left="720" w:hanging="720"/>
        <w:rPr>
          <w:ins w:id="4009" w:author="ERCOT" w:date="2026-03-04T23:24:00Z"/>
        </w:rPr>
      </w:pPr>
      <w:ins w:id="4010" w:author="ERCOT" w:date="2026-03-04T23:24:00Z">
        <w:r w:rsidRPr="00BF1782">
          <w:rPr>
            <w:iCs/>
            <w:szCs w:val="20"/>
          </w:rPr>
          <w:t>(2)</w:t>
        </w:r>
        <w:r w:rsidRPr="00BF1782">
          <w:rPr>
            <w:iCs/>
            <w:szCs w:val="20"/>
          </w:rPr>
          <w:tab/>
          <w:t xml:space="preserve">The lead TSP will determine the maximum available fault currents at the interconnection substation </w:t>
        </w:r>
        <w:r w:rsidRPr="00BF1782">
          <w:t>for</w:t>
        </w:r>
        <w:r w:rsidRPr="00BF1782">
          <w:rPr>
            <w:iCs/>
            <w:szCs w:val="20"/>
          </w:rPr>
          <w:t xml:space="preserve"> determining switching device interrupting capabilities and protective relay settings.</w:t>
        </w:r>
      </w:ins>
    </w:p>
    <w:p w14:paraId="72616094" w14:textId="77777777" w:rsidR="00B41C61" w:rsidRPr="00BF1782" w:rsidRDefault="00B41C61" w:rsidP="00B41C61">
      <w:pPr>
        <w:keepNext/>
        <w:tabs>
          <w:tab w:val="left" w:pos="1080"/>
        </w:tabs>
        <w:spacing w:before="240" w:after="240"/>
        <w:outlineLvl w:val="2"/>
        <w:rPr>
          <w:ins w:id="4011" w:author="ERCOT" w:date="2026-03-04T23:24:00Z"/>
          <w:b/>
          <w:bCs/>
          <w:iCs/>
          <w:szCs w:val="20"/>
        </w:rPr>
      </w:pPr>
      <w:ins w:id="4012" w:author="ERCOT" w:date="2026-03-04T23:24:00Z">
        <w:r w:rsidRPr="00BF1782">
          <w:rPr>
            <w:b/>
            <w:bCs/>
            <w:iCs/>
            <w:szCs w:val="20"/>
          </w:rPr>
          <w:t>9.8.4.3</w:t>
        </w:r>
        <w:r w:rsidRPr="00BF1782">
          <w:rPr>
            <w:b/>
            <w:bCs/>
            <w:iCs/>
            <w:szCs w:val="20"/>
          </w:rPr>
          <w:tab/>
          <w:t>Legacy Dynamic and Transient Stability Analysis</w:t>
        </w:r>
      </w:ins>
    </w:p>
    <w:p w14:paraId="1CC2FE9C" w14:textId="77777777" w:rsidR="00B41C61" w:rsidRPr="00BF1782" w:rsidRDefault="00B41C61" w:rsidP="00B41C61">
      <w:pPr>
        <w:spacing w:after="240"/>
        <w:ind w:left="720" w:hanging="720"/>
        <w:rPr>
          <w:ins w:id="4013" w:author="ERCOT" w:date="2026-03-04T23:24:00Z"/>
          <w:iCs/>
          <w:szCs w:val="20"/>
        </w:rPr>
      </w:pPr>
      <w:ins w:id="4014" w:author="ERCOT" w:date="2026-03-04T23:24:00Z">
        <w:r w:rsidRPr="00BF1782">
          <w:rPr>
            <w:iCs/>
            <w:szCs w:val="20"/>
          </w:rPr>
          <w:t>(1)</w:t>
        </w:r>
        <w:r w:rsidRPr="00BF1782">
          <w:rPr>
            <w:iCs/>
            <w:szCs w:val="20"/>
          </w:rPr>
          <w:tab/>
          <w:t xml:space="preserve">The lead TSP shall not initiate the stability study prior to receiving from the ILLE dynamic load modeling information sufficient to properly model the load in the stability studies.  The TSP shall check the dynamic load information according to the procedure specified in Section 3.4.4, Load Model Data, of the Dynamics Working Group Procedure Manual.  </w:t>
        </w:r>
      </w:ins>
    </w:p>
    <w:p w14:paraId="7FAE6F6C" w14:textId="77777777" w:rsidR="00B41C61" w:rsidRPr="00BF1782" w:rsidRDefault="00B41C61" w:rsidP="00B41C61">
      <w:pPr>
        <w:spacing w:after="240"/>
        <w:ind w:left="720" w:hanging="720"/>
        <w:rPr>
          <w:ins w:id="4015" w:author="ERCOT" w:date="2026-03-04T23:24:00Z"/>
          <w:iCs/>
          <w:szCs w:val="20"/>
        </w:rPr>
      </w:pPr>
      <w:ins w:id="4016" w:author="ERCOT" w:date="2026-03-04T23:24:00Z">
        <w:r w:rsidRPr="00BF1782">
          <w:rPr>
            <w:iCs/>
            <w:szCs w:val="20"/>
          </w:rPr>
          <w:t>(2)</w:t>
        </w:r>
        <w:r w:rsidRPr="00BF1782">
          <w:rPr>
            <w:iCs/>
            <w:szCs w:val="20"/>
          </w:rPr>
          <w:tab/>
          <w:t>The stability study base case shall be created from the most recently approved Dynamics Working Group (DWG) base case appropriate for the desired Initial Energization date of the Load.  The initial transmission configuration of the study area shall be consistent with the configuration used in the corresponding steady-state study to the extent practicable.</w:t>
        </w:r>
      </w:ins>
    </w:p>
    <w:p w14:paraId="61F590BF" w14:textId="77777777" w:rsidR="00B41C61" w:rsidRPr="00BF1782" w:rsidRDefault="00B41C61" w:rsidP="00B41C61">
      <w:pPr>
        <w:spacing w:after="240"/>
        <w:ind w:left="720" w:hanging="720"/>
        <w:rPr>
          <w:ins w:id="4017" w:author="ERCOT" w:date="2026-03-04T23:24:00Z"/>
        </w:rPr>
      </w:pPr>
      <w:ins w:id="4018" w:author="ERCOT" w:date="2026-03-04T23:24:00Z">
        <w:r w:rsidRPr="00BF1782">
          <w:t>(3)</w:t>
        </w:r>
        <w:r w:rsidRPr="00BF1782">
          <w:tab/>
          <w:t xml:space="preserve">All stability studies shall be performed in accordance with NERC Reliability Standards, Protocols, this Planning Guide, and the Operating Guides.  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w:t>
        </w:r>
        <w:r w:rsidRPr="00BF1782">
          <w:lastRenderedPageBreak/>
          <w:t>conditions.  ERCOT in collaboration with the TSP(s) shall determine the stability analysis to be performed.</w:t>
        </w:r>
      </w:ins>
    </w:p>
    <w:p w14:paraId="24BEDBCF" w14:textId="77777777" w:rsidR="00B41C61" w:rsidRPr="00BF1782" w:rsidRDefault="00B41C61" w:rsidP="00B41C61">
      <w:pPr>
        <w:spacing w:after="240"/>
        <w:ind w:left="720" w:hanging="720"/>
        <w:rPr>
          <w:ins w:id="4019" w:author="ERCOT" w:date="2026-03-04T23:24:00Z"/>
        </w:rPr>
      </w:pPr>
      <w:ins w:id="4020" w:author="ERCOT" w:date="2026-03-04T23:24:00Z">
        <w:r w:rsidRPr="00BF1782">
          <w:t>(4)</w:t>
        </w:r>
        <w:r w:rsidRPr="00BF1782">
          <w:tab/>
          <w:t>The stability study portion of the LLIS shall document any identified instability.</w:t>
        </w:r>
      </w:ins>
    </w:p>
    <w:p w14:paraId="490367AB" w14:textId="77777777" w:rsidR="00B41C61" w:rsidRPr="00BF1782" w:rsidRDefault="00B41C61" w:rsidP="00B41C61">
      <w:pPr>
        <w:spacing w:after="240"/>
        <w:ind w:left="720" w:hanging="720"/>
        <w:rPr>
          <w:ins w:id="4021" w:author="ERCOT" w:date="2026-03-04T23:24:00Z"/>
        </w:rPr>
      </w:pPr>
      <w:ins w:id="4022" w:author="ERCOT" w:date="2026-03-04T23:24:00Z">
        <w:r w:rsidRPr="00BF1782">
          <w:rPr>
            <w:iCs/>
            <w:szCs w:val="20"/>
          </w:rPr>
          <w:t>(5)</w:t>
        </w:r>
        <w:r w:rsidRPr="00BF1782">
          <w:rPr>
            <w:iCs/>
            <w:szCs w:val="20"/>
          </w:rPr>
          <w:tab/>
          <w:t>If the lead TSP identifies instability (other than instability identified for extreme events) in the stability portion of the LLIS, the TSP shall investigate alternative solutions, including transmission improvements, to mitigate the instability.  The lead TSP shall identify any modifications to the levels of Demand and the timeline specified in the ILLE’s initial LCP that are needed to account for all transmission upgrades required to support the full requested amount of Load.  The TSP shall implement any mitigation measure that may be needed to address a stability risk before the Initial Energization of the Large Load in accordance with Protocol Section 3.11.4, Regional Planning Group Project Review Process.</w:t>
        </w:r>
      </w:ins>
    </w:p>
    <w:p w14:paraId="22ACF24D" w14:textId="77777777" w:rsidR="00B41C61" w:rsidRPr="00BF1782" w:rsidRDefault="00B41C61" w:rsidP="00B41C61">
      <w:pPr>
        <w:keepNext/>
        <w:tabs>
          <w:tab w:val="left" w:pos="900"/>
          <w:tab w:val="right" w:pos="9360"/>
        </w:tabs>
        <w:spacing w:after="240"/>
        <w:ind w:left="900" w:hanging="900"/>
        <w:outlineLvl w:val="1"/>
        <w:rPr>
          <w:ins w:id="4023" w:author="ERCOT" w:date="2026-03-04T23:24:00Z"/>
          <w:b/>
          <w:szCs w:val="20"/>
        </w:rPr>
      </w:pPr>
      <w:ins w:id="4024" w:author="ERCOT" w:date="2026-03-04T23:24:00Z">
        <w:r w:rsidRPr="00BF1782">
          <w:rPr>
            <w:b/>
            <w:szCs w:val="20"/>
          </w:rPr>
          <w:t>9.9</w:t>
        </w:r>
        <w:r w:rsidRPr="00BF1782">
          <w:rPr>
            <w:b/>
            <w:szCs w:val="20"/>
          </w:rPr>
          <w:tab/>
          <w:t>Legacy LLIS Report and Follow-up</w:t>
        </w:r>
      </w:ins>
    </w:p>
    <w:p w14:paraId="5FD82C04" w14:textId="77777777" w:rsidR="00B41C61" w:rsidRPr="00BF1782" w:rsidRDefault="00B41C61" w:rsidP="00B41C61">
      <w:pPr>
        <w:spacing w:after="240"/>
        <w:ind w:left="720" w:hanging="720"/>
        <w:rPr>
          <w:ins w:id="4025" w:author="ERCOT" w:date="2026-03-04T23:24:00Z"/>
        </w:rPr>
      </w:pPr>
      <w:ins w:id="4026" w:author="ERCOT" w:date="2026-03-04T23:24:00Z">
        <w:r w:rsidRPr="00BF1782">
          <w:t>(1)</w:t>
        </w:r>
        <w:r w:rsidRPr="00BF1782">
          <w:tab/>
          <w:t xml:space="preserve">This Section, previously known as Section 9.4, outlines the former procedures for informing an Interconnecting Large Load </w:t>
        </w:r>
        <w:del w:id="4027" w:author="ERCOT 040426" w:date="2026-04-03T01:25:00Z">
          <w:r w:rsidRPr="00BF1782">
            <w:delText>Customer</w:delText>
          </w:r>
        </w:del>
      </w:ins>
      <w:ins w:id="4028" w:author="ERCOT 040426" w:date="2026-04-03T01:25:00Z">
        <w:r w:rsidRPr="00BF1782">
          <w:t>Entity</w:t>
        </w:r>
      </w:ins>
      <w:ins w:id="4029" w:author="ERCOT" w:date="2026-03-04T23:24:00Z">
        <w:r w:rsidRPr="00BF1782">
          <w:t xml:space="preserve"> (ILLE) the results of its Large Load Interconnection Study (LLIS).  It has been replaced by the Batch Zero Process but has been retained here for reference.</w:t>
        </w:r>
      </w:ins>
    </w:p>
    <w:p w14:paraId="031D9090" w14:textId="77777777" w:rsidR="00B41C61" w:rsidRPr="00BF1782" w:rsidRDefault="00B41C61" w:rsidP="00B41C61">
      <w:pPr>
        <w:spacing w:after="240"/>
        <w:ind w:left="720" w:hanging="720"/>
        <w:rPr>
          <w:ins w:id="4030" w:author="ERCOT" w:date="2026-03-04T23:24:00Z"/>
          <w:iCs/>
          <w:szCs w:val="20"/>
        </w:rPr>
      </w:pPr>
      <w:ins w:id="4031" w:author="ERCOT" w:date="2026-03-04T23:24:00Z">
        <w:r w:rsidRPr="00BF1782">
          <w:rPr>
            <w:iCs/>
            <w:szCs w:val="20"/>
          </w:rPr>
          <w:t>(2)</w:t>
        </w:r>
        <w:r w:rsidRPr="00BF1782">
          <w:rPr>
            <w:iCs/>
            <w:szCs w:val="20"/>
          </w:rPr>
          <w:tab/>
          <w:t xml:space="preserve">For each of the LLIS study elements, the lead Transmission Service Provider (TSP) shall submit a preliminary study report to ERCOT and other directly affected </w:t>
        </w:r>
        <w:proofErr w:type="spellStart"/>
        <w:r w:rsidRPr="00BF1782">
          <w:rPr>
            <w:iCs/>
            <w:szCs w:val="20"/>
          </w:rPr>
          <w:t>TSPs.</w:t>
        </w:r>
        <w:proofErr w:type="spellEnd"/>
        <w:r w:rsidRPr="00BF1782">
          <w:rPr>
            <w:iCs/>
            <w:szCs w:val="20"/>
          </w:rPr>
          <w:t xml:space="preserve">  The report shall include a description of the study methodology and assumptions, findings, and recommendations.  The report shall also identify any changes to the Interconnecting ILLE’s Load Commissioning Plan (LCP) to allow for transmission upgrades in accordance with the criteria in </w:t>
        </w:r>
        <w:r w:rsidRPr="00BF1782">
          <w:rPr>
            <w:szCs w:val="20"/>
          </w:rPr>
          <w:t>Section 9.8.4</w:t>
        </w:r>
        <w:r w:rsidRPr="00BF1782">
          <w:rPr>
            <w:iCs/>
            <w:szCs w:val="20"/>
          </w:rPr>
          <w:t xml:space="preserve">, </w:t>
        </w:r>
      </w:ins>
      <w:ins w:id="4032" w:author="ERCOT 042326" w:date="2026-04-23T05:35:00Z">
        <w:r>
          <w:rPr>
            <w:iCs/>
            <w:szCs w:val="20"/>
          </w:rPr>
          <w:t xml:space="preserve">Legacy </w:t>
        </w:r>
      </w:ins>
      <w:ins w:id="4033" w:author="ERCOT" w:date="2026-03-04T23:24:00Z">
        <w:r w:rsidRPr="00BF1782">
          <w:rPr>
            <w:iCs/>
            <w:szCs w:val="20"/>
          </w:rPr>
          <w:t>Large Load Interconnection Study Elements.  The lead TSP may include additional information in the study report and may combine multiple LLIS study elements into a single report.</w:t>
        </w:r>
      </w:ins>
    </w:p>
    <w:p w14:paraId="203FA880" w14:textId="77777777" w:rsidR="00B41C61" w:rsidRPr="00BF1782" w:rsidRDefault="00B41C61" w:rsidP="00B41C61">
      <w:pPr>
        <w:spacing w:after="240"/>
        <w:ind w:left="720" w:hanging="720"/>
        <w:rPr>
          <w:ins w:id="4034" w:author="ERCOT" w:date="2026-03-04T23:24:00Z"/>
          <w:iCs/>
          <w:szCs w:val="20"/>
        </w:rPr>
      </w:pPr>
      <w:ins w:id="4035" w:author="ERCOT" w:date="2026-03-04T23:24:00Z">
        <w:r w:rsidRPr="00BF1782">
          <w:rPr>
            <w:iCs/>
            <w:szCs w:val="20"/>
          </w:rPr>
          <w:t>(3)</w:t>
        </w:r>
        <w:r w:rsidRPr="00BF1782">
          <w:rPr>
            <w:iCs/>
            <w:szCs w:val="20"/>
          </w:rPr>
          <w:tab/>
          <w:t xml:space="preserve">ERCOT shall review the preliminary study report within ten Business Days and provide to the lead TSP any questions, comments, and proposed revisions necessary to ensure the report complies with the requirements in </w:t>
        </w:r>
        <w:r w:rsidRPr="00BF1782">
          <w:rPr>
            <w:szCs w:val="20"/>
          </w:rPr>
          <w:t>Section 9.8</w:t>
        </w:r>
        <w:r w:rsidRPr="00BF1782">
          <w:rPr>
            <w:iCs/>
            <w:szCs w:val="20"/>
          </w:rPr>
          <w:t xml:space="preserve">, </w:t>
        </w:r>
      </w:ins>
      <w:ins w:id="4036" w:author="ERCOT 040426" w:date="2026-04-03T01:25:00Z">
        <w:r w:rsidRPr="00BF1782">
          <w:rPr>
            <w:iCs/>
            <w:szCs w:val="20"/>
          </w:rPr>
          <w:t xml:space="preserve">Legacy </w:t>
        </w:r>
      </w:ins>
      <w:ins w:id="4037" w:author="ERCOT" w:date="2026-03-04T23:24:00Z">
        <w:r w:rsidRPr="00BF1782">
          <w:rPr>
            <w:iCs/>
            <w:szCs w:val="20"/>
          </w:rPr>
          <w:t>Interconnection Study Procedures for Large Loads.  ERCOT may extend this review period by an additional 20 Business Days and shall notify in writing the lead and directly affected TSPs of the extension.  Directly affected TSPs may also provide questions, comments, and proposed revisions during this review period.  All comments from ERCOT and directly affected TSPs shall be provided to the lead TSP in writing.</w:t>
        </w:r>
      </w:ins>
    </w:p>
    <w:p w14:paraId="452FF538" w14:textId="77777777" w:rsidR="00B41C61" w:rsidRPr="00BF1782" w:rsidRDefault="00B41C61" w:rsidP="00B41C61">
      <w:pPr>
        <w:spacing w:after="240"/>
        <w:ind w:left="720" w:hanging="720"/>
        <w:rPr>
          <w:ins w:id="4038" w:author="ERCOT" w:date="2026-03-04T23:24:00Z"/>
          <w:iCs/>
          <w:szCs w:val="20"/>
        </w:rPr>
      </w:pPr>
      <w:ins w:id="4039" w:author="ERCOT" w:date="2026-03-04T23:24:00Z">
        <w:r w:rsidRPr="00BF1782">
          <w:rPr>
            <w:iCs/>
            <w:szCs w:val="20"/>
          </w:rPr>
          <w:t>(4)</w:t>
        </w:r>
        <w:r w:rsidRPr="00BF1782">
          <w:rPr>
            <w:iCs/>
            <w:szCs w:val="20"/>
          </w:rPr>
          <w:tab/>
          <w:t>If, after considering the responses received from ERCOT and directly affected TSPs, ERCOT in collaboration with the lead TSP determines if an additional study is required, the lead TSP shall promptly perform the additional study and submit an updated preliminary study report for review as described in paragraph (</w:t>
        </w:r>
        <w:r w:rsidRPr="00BF1782">
          <w:rPr>
            <w:szCs w:val="20"/>
          </w:rPr>
          <w:t>2</w:t>
        </w:r>
        <w:r w:rsidRPr="00BF1782">
          <w:rPr>
            <w:iCs/>
            <w:szCs w:val="20"/>
          </w:rPr>
          <w:t xml:space="preserve">) above. </w:t>
        </w:r>
      </w:ins>
    </w:p>
    <w:p w14:paraId="5BDF3118" w14:textId="77777777" w:rsidR="00B41C61" w:rsidRPr="00BF1782" w:rsidRDefault="00B41C61" w:rsidP="00B41C61">
      <w:pPr>
        <w:spacing w:after="240"/>
        <w:ind w:left="720" w:hanging="720"/>
        <w:rPr>
          <w:ins w:id="4040" w:author="ERCOT" w:date="2026-03-04T23:24:00Z"/>
          <w:iCs/>
          <w:szCs w:val="20"/>
        </w:rPr>
      </w:pPr>
      <w:ins w:id="4041" w:author="ERCOT" w:date="2026-03-04T23:24:00Z">
        <w:r w:rsidRPr="00BF1782">
          <w:rPr>
            <w:iCs/>
            <w:szCs w:val="20"/>
          </w:rPr>
          <w:t>(5)</w:t>
        </w:r>
        <w:r w:rsidRPr="00BF1782">
          <w:rPr>
            <w:iCs/>
            <w:szCs w:val="20"/>
          </w:rPr>
          <w:tab/>
          <w:t>If no additional study is required as described in paragraph (</w:t>
        </w:r>
        <w:r w:rsidRPr="00BF1782">
          <w:rPr>
            <w:szCs w:val="20"/>
          </w:rPr>
          <w:t>4</w:t>
        </w:r>
        <w:r w:rsidRPr="00BF1782">
          <w:rPr>
            <w:iCs/>
            <w:szCs w:val="20"/>
          </w:rPr>
          <w:t xml:space="preserve">) above, the lead TSP shall prepare a final LLIS study report that incorporates all relevant feedback received in paragraph (2) above within ten Business Days. </w:t>
        </w:r>
      </w:ins>
    </w:p>
    <w:p w14:paraId="1C6B5810" w14:textId="77777777" w:rsidR="00B41C61" w:rsidRPr="00BF1782" w:rsidRDefault="00B41C61" w:rsidP="00B41C61">
      <w:pPr>
        <w:spacing w:after="240"/>
        <w:ind w:left="720" w:hanging="720"/>
        <w:rPr>
          <w:ins w:id="4042" w:author="ERCOT" w:date="2026-03-04T23:24:00Z"/>
          <w:iCs/>
          <w:szCs w:val="20"/>
        </w:rPr>
      </w:pPr>
      <w:ins w:id="4043" w:author="ERCOT" w:date="2026-03-04T23:24:00Z">
        <w:r w:rsidRPr="00BF1782">
          <w:rPr>
            <w:iCs/>
            <w:szCs w:val="20"/>
          </w:rPr>
          <w:lastRenderedPageBreak/>
          <w:t>(6)</w:t>
        </w:r>
        <w:r w:rsidRPr="00BF1782">
          <w:rPr>
            <w:iCs/>
            <w:szCs w:val="20"/>
          </w:rPr>
          <w:tab/>
          <w:t xml:space="preserve">When complete, the lead TSP shall provide the final report for the LLIS study element(s) to ERCOT and the directly affected TSPs only. </w:t>
        </w:r>
      </w:ins>
    </w:p>
    <w:p w14:paraId="5D1E1854" w14:textId="77777777" w:rsidR="00B41C61" w:rsidRPr="00BF1782" w:rsidRDefault="00B41C61" w:rsidP="00B41C61">
      <w:pPr>
        <w:spacing w:after="240"/>
        <w:ind w:left="720" w:hanging="720"/>
        <w:rPr>
          <w:ins w:id="4044" w:author="ERCOT" w:date="2026-03-04T23:24:00Z"/>
          <w:iCs/>
          <w:szCs w:val="20"/>
        </w:rPr>
      </w:pPr>
      <w:ins w:id="4045" w:author="ERCOT" w:date="2026-03-04T23:24:00Z">
        <w:r w:rsidRPr="00BF1782">
          <w:rPr>
            <w:iCs/>
            <w:szCs w:val="20"/>
          </w:rPr>
          <w:t>(7)</w:t>
        </w:r>
        <w:r w:rsidRPr="00BF1782">
          <w:rPr>
            <w:iCs/>
            <w:szCs w:val="20"/>
          </w:rPr>
          <w:tab/>
          <w:t xml:space="preserve">The LLIS is deemed complete when the final report has been provided for all LLIS study elements.  Within ten Business Days following the completion of the LLIS, ERCOT shall: </w:t>
        </w:r>
      </w:ins>
    </w:p>
    <w:p w14:paraId="66984965" w14:textId="77777777" w:rsidR="00B41C61" w:rsidRPr="00BF1782" w:rsidRDefault="00B41C61" w:rsidP="00B41C61">
      <w:pPr>
        <w:spacing w:after="240"/>
        <w:ind w:left="1440" w:hanging="720"/>
        <w:rPr>
          <w:ins w:id="4046" w:author="ERCOT" w:date="2026-03-04T23:24:00Z"/>
        </w:rPr>
      </w:pPr>
      <w:ins w:id="4047" w:author="ERCOT" w:date="2026-03-04T23:24:00Z">
        <w:r w:rsidRPr="00BF1782">
          <w:t>(a)</w:t>
        </w:r>
        <w:r w:rsidRPr="00BF1782">
          <w:tab/>
          <w:t>Determine whether system upgrades recommended to support the full requested Load amount specified in the initial LCP are sufficient based on the report in paragraph (6) above;</w:t>
        </w:r>
      </w:ins>
    </w:p>
    <w:p w14:paraId="7B44A3B2" w14:textId="77777777" w:rsidR="00B41C61" w:rsidRPr="00BF1782" w:rsidRDefault="00B41C61" w:rsidP="00B41C61">
      <w:pPr>
        <w:kinsoku w:val="0"/>
        <w:overflowPunct w:val="0"/>
        <w:autoSpaceDE w:val="0"/>
        <w:autoSpaceDN w:val="0"/>
        <w:adjustRightInd w:val="0"/>
        <w:spacing w:after="240"/>
        <w:ind w:left="1440" w:right="226" w:hanging="720"/>
        <w:rPr>
          <w:ins w:id="4048" w:author="ERCOT" w:date="2026-03-04T23:24:00Z"/>
        </w:rPr>
      </w:pPr>
      <w:ins w:id="4049" w:author="ERCOT" w:date="2026-03-04T23:24:00Z">
        <w:r w:rsidRPr="00BF1782">
          <w:t>(b)</w:t>
        </w:r>
        <w:r w:rsidRPr="00BF1782">
          <w:tab/>
          <w:t>Grant conditional approval for the interconnection of Load in accordance with the schedule in the final LCP, as may be revised by the TSP, as the necessary transmission upgrades identified in the LCP become operational, if ERCOT has determined pursuant to paragraph (a) above that the system upgrades recommended in the LLIS are sufficient to address the reliability risks associated with the proposed load additions;</w:t>
        </w:r>
      </w:ins>
    </w:p>
    <w:p w14:paraId="1348D51C" w14:textId="77777777" w:rsidR="00B41C61" w:rsidRPr="00BF1782" w:rsidRDefault="00B41C61" w:rsidP="00B41C61">
      <w:pPr>
        <w:kinsoku w:val="0"/>
        <w:overflowPunct w:val="0"/>
        <w:autoSpaceDE w:val="0"/>
        <w:autoSpaceDN w:val="0"/>
        <w:adjustRightInd w:val="0"/>
        <w:spacing w:after="240"/>
        <w:ind w:left="2160" w:right="440" w:hanging="720"/>
        <w:rPr>
          <w:ins w:id="4050" w:author="ERCOT" w:date="2026-03-04T23:24:00Z"/>
        </w:rPr>
      </w:pPr>
      <w:ins w:id="4051" w:author="ERCOT" w:date="2026-03-04T23:24:00Z">
        <w:r w:rsidRPr="00BF1782">
          <w:t>(i)</w:t>
        </w:r>
        <w:r w:rsidRPr="00BF1782">
          <w:tab/>
          <w:t>For transmission upgrades that are subject to Regional Planning Group (RPG) review as described in Protocol Section 3.11.4, Regional Planning Group Project Review Process, ERCOT shall grant conditional approval if it determines that a project with an equivalent impact on the ability to serve the requested Load has become operational; and</w:t>
        </w:r>
      </w:ins>
    </w:p>
    <w:p w14:paraId="6C2446F2" w14:textId="77777777" w:rsidR="00B41C61" w:rsidRPr="00BF1782" w:rsidRDefault="00B41C61" w:rsidP="00B41C61">
      <w:pPr>
        <w:spacing w:after="240"/>
        <w:ind w:left="1440" w:hanging="720"/>
        <w:rPr>
          <w:ins w:id="4052" w:author="ERCOT" w:date="2026-03-04T23:24:00Z"/>
        </w:rPr>
      </w:pPr>
      <w:ins w:id="4053" w:author="ERCOT" w:date="2026-03-04T23:24:00Z">
        <w:r w:rsidRPr="00BF1782">
          <w:t>(c)</w:t>
        </w:r>
        <w:r w:rsidRPr="00BF1782">
          <w:tab/>
          <w:t xml:space="preserve">Communicate the completion of the LLIS and the resulting LCP to the lead TSP and directly affected </w:t>
        </w:r>
        <w:proofErr w:type="spellStart"/>
        <w:r w:rsidRPr="00BF1782">
          <w:t>TSPs.</w:t>
        </w:r>
        <w:proofErr w:type="spellEnd"/>
      </w:ins>
    </w:p>
    <w:p w14:paraId="46C29F76" w14:textId="77777777" w:rsidR="00B41C61" w:rsidRPr="00BF1782" w:rsidRDefault="00B41C61" w:rsidP="00B41C61">
      <w:pPr>
        <w:spacing w:after="240"/>
        <w:ind w:left="720" w:hanging="720"/>
        <w:rPr>
          <w:ins w:id="4054" w:author="ERCOT" w:date="2026-03-04T23:24:00Z"/>
          <w:iCs/>
          <w:szCs w:val="20"/>
        </w:rPr>
      </w:pPr>
      <w:ins w:id="4055" w:author="ERCOT" w:date="2026-03-04T23:24:00Z">
        <w:r w:rsidRPr="00BF1782">
          <w:rPr>
            <w:iCs/>
            <w:szCs w:val="20"/>
          </w:rPr>
          <w:t>(</w:t>
        </w:r>
        <w:del w:id="4056" w:author="ERCOT 040426" w:date="2026-04-03T01:48:00Z">
          <w:r w:rsidRPr="00BF1782">
            <w:rPr>
              <w:iCs/>
              <w:szCs w:val="20"/>
            </w:rPr>
            <w:delText>7</w:delText>
          </w:r>
        </w:del>
      </w:ins>
      <w:ins w:id="4057" w:author="ERCOT 040426" w:date="2026-04-03T01:48:00Z">
        <w:r w:rsidRPr="00BF1782">
          <w:rPr>
            <w:iCs/>
            <w:szCs w:val="20"/>
          </w:rPr>
          <w:t>8</w:t>
        </w:r>
      </w:ins>
      <w:ins w:id="4058" w:author="ERCOT" w:date="2026-03-04T23:24:00Z">
        <w:r w:rsidRPr="00BF1782">
          <w:rPr>
            <w:iCs/>
            <w:szCs w:val="20"/>
          </w:rPr>
          <w:t>)</w:t>
        </w:r>
        <w:r w:rsidRPr="00BF1782">
          <w:rPr>
            <w:iCs/>
            <w:szCs w:val="20"/>
          </w:rPr>
          <w:tab/>
          <w:t>The lead TSP may provide a redacted copy of the final report for each LLIS study element to the ILLE upon request.  The redacted report(s) shall conform with Protocol Section 1.3, Confidentiality.</w:t>
        </w:r>
      </w:ins>
    </w:p>
    <w:p w14:paraId="336C3AEC" w14:textId="77777777" w:rsidR="00B41C61" w:rsidRPr="00BF1782" w:rsidRDefault="00B41C61" w:rsidP="00B41C61">
      <w:pPr>
        <w:spacing w:after="240"/>
        <w:ind w:left="720" w:hanging="720"/>
        <w:rPr>
          <w:ins w:id="4059" w:author="ERCOT" w:date="2026-03-04T23:24:00Z"/>
          <w:iCs/>
          <w:szCs w:val="20"/>
        </w:rPr>
      </w:pPr>
      <w:ins w:id="4060" w:author="ERCOT" w:date="2026-03-04T23:24:00Z">
        <w:r w:rsidRPr="00BF1782">
          <w:rPr>
            <w:iCs/>
            <w:szCs w:val="20"/>
          </w:rPr>
          <w:t>(</w:t>
        </w:r>
        <w:del w:id="4061" w:author="ERCOT 040426" w:date="2026-04-03T01:48:00Z">
          <w:r w:rsidRPr="00BF1782">
            <w:rPr>
              <w:iCs/>
              <w:szCs w:val="20"/>
            </w:rPr>
            <w:delText>8</w:delText>
          </w:r>
        </w:del>
      </w:ins>
      <w:ins w:id="4062" w:author="ERCOT 040426" w:date="2026-04-03T01:48:00Z">
        <w:r w:rsidRPr="00BF1782">
          <w:rPr>
            <w:iCs/>
            <w:szCs w:val="20"/>
          </w:rPr>
          <w:t>9</w:t>
        </w:r>
      </w:ins>
      <w:ins w:id="4063" w:author="ERCOT" w:date="2026-03-04T23:24:00Z">
        <w:r w:rsidRPr="00BF1782">
          <w:rPr>
            <w:iCs/>
            <w:szCs w:val="20"/>
          </w:rPr>
          <w:t>)</w:t>
        </w:r>
        <w:r w:rsidRPr="00BF1782">
          <w:rPr>
            <w:iCs/>
            <w:szCs w:val="20"/>
          </w:rPr>
          <w:tab/>
          <w:t>If a material change that impacts one or more LLIS study assumptions occurs before the requirements of Section 9.</w:t>
        </w:r>
        <w:r w:rsidRPr="00BF1782">
          <w:rPr>
            <w:szCs w:val="20"/>
          </w:rPr>
          <w:t>10</w:t>
        </w:r>
        <w:r w:rsidRPr="00BF1782">
          <w:rPr>
            <w:iCs/>
            <w:szCs w:val="20"/>
          </w:rPr>
          <w:t xml:space="preserve">, </w:t>
        </w:r>
      </w:ins>
      <w:ins w:id="4064" w:author="ERCOT 040426" w:date="2026-04-03T01:49:00Z">
        <w:r w:rsidRPr="00BF1782">
          <w:rPr>
            <w:iCs/>
            <w:szCs w:val="20"/>
          </w:rPr>
          <w:t xml:space="preserve">Legacy </w:t>
        </w:r>
      </w:ins>
      <w:ins w:id="4065" w:author="ERCOT" w:date="2026-03-04T23:24:00Z">
        <w:r w:rsidRPr="00BF1782">
          <w:rPr>
            <w:iCs/>
            <w:szCs w:val="20"/>
          </w:rPr>
          <w:t xml:space="preserve">Interconnection Agreements and Responsibilities, have been met, ERCOT or the lead TSP may require one or more LLIS study elements be updated.  ERCOT in collaboration with the lead TSP shall have discretion to determine if a change impacts any LLIS study assumptions and to require a modification of the study or a restudy be performed.  Any modification of the study report </w:t>
        </w:r>
        <w:proofErr w:type="gramStart"/>
        <w:r w:rsidRPr="00BF1782">
          <w:rPr>
            <w:iCs/>
            <w:szCs w:val="20"/>
          </w:rPr>
          <w:t>shall</w:t>
        </w:r>
        <w:proofErr w:type="gramEnd"/>
        <w:r w:rsidRPr="00BF1782">
          <w:rPr>
            <w:iCs/>
            <w:szCs w:val="20"/>
          </w:rPr>
          <w:t xml:space="preserve"> be treated as a preliminary study and reviewed according to paragraph (</w:t>
        </w:r>
        <w:r w:rsidRPr="00BF1782">
          <w:rPr>
            <w:szCs w:val="20"/>
          </w:rPr>
          <w:t>2</w:t>
        </w:r>
        <w:r w:rsidRPr="00BF1782">
          <w:rPr>
            <w:iCs/>
            <w:szCs w:val="20"/>
          </w:rPr>
          <w:t>) above.</w:t>
        </w:r>
      </w:ins>
    </w:p>
    <w:p w14:paraId="5A1D4D65" w14:textId="77777777" w:rsidR="00B41C61" w:rsidRPr="00BF1782" w:rsidRDefault="00B41C61" w:rsidP="00B41C61">
      <w:pPr>
        <w:spacing w:after="240"/>
        <w:ind w:left="720" w:hanging="720"/>
        <w:rPr>
          <w:ins w:id="4066" w:author="ERCOT" w:date="2026-03-04T23:24:00Z"/>
          <w:iCs/>
          <w:szCs w:val="20"/>
        </w:rPr>
      </w:pPr>
      <w:ins w:id="4067" w:author="ERCOT" w:date="2026-03-04T23:24:00Z">
        <w:r w:rsidRPr="00BF1782">
          <w:rPr>
            <w:iCs/>
            <w:szCs w:val="20"/>
          </w:rPr>
          <w:t>(</w:t>
        </w:r>
        <w:del w:id="4068" w:author="ERCOT 040426" w:date="2026-04-03T01:48:00Z">
          <w:r w:rsidRPr="00BF1782">
            <w:rPr>
              <w:iCs/>
              <w:szCs w:val="20"/>
            </w:rPr>
            <w:delText>9</w:delText>
          </w:r>
        </w:del>
      </w:ins>
      <w:ins w:id="4069" w:author="ERCOT 040426" w:date="2026-04-03T01:48:00Z">
        <w:r w:rsidRPr="00BF1782">
          <w:rPr>
            <w:iCs/>
            <w:szCs w:val="20"/>
          </w:rPr>
          <w:t>10</w:t>
        </w:r>
      </w:ins>
      <w:ins w:id="4070" w:author="ERCOT" w:date="2026-03-04T23:24:00Z">
        <w:r w:rsidRPr="00BF1782">
          <w:rPr>
            <w:iCs/>
            <w:szCs w:val="20"/>
          </w:rPr>
          <w:t>)</w:t>
        </w:r>
        <w:r w:rsidRPr="00BF1782">
          <w:rPr>
            <w:iCs/>
            <w:szCs w:val="20"/>
          </w:rPr>
          <w:tab/>
          <w:t xml:space="preserve">If the requirements of Section </w:t>
        </w:r>
        <w:r w:rsidRPr="00BF1782">
          <w:rPr>
            <w:szCs w:val="20"/>
          </w:rPr>
          <w:t>9.10</w:t>
        </w:r>
        <w:r w:rsidRPr="00BF1782">
          <w:rPr>
            <w:iCs/>
            <w:szCs w:val="20"/>
          </w:rPr>
          <w:t>, have not been satisfied within 180 days after the communication of the completion of the LLIS by ERCOT as described in paragraph (</w:t>
        </w:r>
        <w:r w:rsidRPr="00BF1782">
          <w:rPr>
            <w:szCs w:val="20"/>
          </w:rPr>
          <w:t>7</w:t>
        </w:r>
        <w:r w:rsidRPr="00BF1782">
          <w:rPr>
            <w:iCs/>
            <w:szCs w:val="20"/>
          </w:rPr>
          <w:t>) above, ERCOT may notify the lead TSP that the project is subject to cancellation.  Upon receipt of this notification, the lead TSP may submit a project status update to ERCOT that includes a request for an extension and provides an opinion on whether any of the completed LLIS elements require restudy.  If no such project status update is received within 30 days from the date the notice is issued, ERCOT may consider the project canceled.</w:t>
        </w:r>
      </w:ins>
    </w:p>
    <w:p w14:paraId="312EF77B" w14:textId="77777777" w:rsidR="00B41C61" w:rsidRPr="00BF1782" w:rsidRDefault="00B41C61" w:rsidP="00B41C61">
      <w:pPr>
        <w:spacing w:after="240"/>
        <w:ind w:left="720" w:hanging="720"/>
        <w:rPr>
          <w:ins w:id="4071" w:author="ERCOT" w:date="2026-03-04T23:24:00Z"/>
        </w:rPr>
      </w:pPr>
      <w:ins w:id="4072" w:author="ERCOT" w:date="2026-03-04T23:24:00Z">
        <w:r>
          <w:lastRenderedPageBreak/>
          <w:t>(</w:t>
        </w:r>
        <w:del w:id="4073" w:author="ERCOT 040426" w:date="2026-04-03T01:49:00Z">
          <w:r>
            <w:delText>10</w:delText>
          </w:r>
        </w:del>
      </w:ins>
      <w:ins w:id="4074" w:author="ERCOT 040426" w:date="2026-04-03T01:49:00Z">
        <w:r>
          <w:t>11</w:t>
        </w:r>
      </w:ins>
      <w:ins w:id="4075" w:author="ERCOT" w:date="2026-03-04T23:24:00Z">
        <w:r>
          <w:t>)</w:t>
        </w:r>
        <w:r>
          <w:tab/>
          <w:t xml:space="preserve">If the Large Load has not met the requirements for Initial Energization as described in paragraph (1) of Section 9.6, Initial Energization and Continuing Operations for Large Loads, within </w:t>
        </w:r>
        <w:bookmarkStart w:id="4076" w:name="_Int_ovOdnqpg"/>
        <w:r>
          <w:t>365 days</w:t>
        </w:r>
        <w:bookmarkEnd w:id="4076"/>
        <w:r>
          <w:t xml:space="preserve"> after the Initial Energization date identified in the LLIS study report, the lead TSP shall provide an opinion to ERCOT on whether any of the completed LLIS elements require restudy.  ERCOT may require one or more LLIS study elements </w:t>
        </w:r>
        <w:proofErr w:type="gramStart"/>
        <w:r>
          <w:t>be</w:t>
        </w:r>
        <w:proofErr w:type="gramEnd"/>
        <w:r>
          <w:t xml:space="preserve"> updated prior to approval of Initial Energization.</w:t>
        </w:r>
      </w:ins>
    </w:p>
    <w:p w14:paraId="71D8F0B7" w14:textId="77777777" w:rsidR="00B41C61" w:rsidRPr="00BF1782" w:rsidRDefault="00B41C61" w:rsidP="00B41C61">
      <w:pPr>
        <w:keepNext/>
        <w:tabs>
          <w:tab w:val="left" w:pos="900"/>
          <w:tab w:val="right" w:pos="9360"/>
        </w:tabs>
        <w:spacing w:before="240" w:after="240"/>
        <w:ind w:left="900" w:hanging="900"/>
        <w:outlineLvl w:val="1"/>
        <w:rPr>
          <w:ins w:id="4077" w:author="ERCOT" w:date="2026-03-04T23:24:00Z"/>
          <w:b/>
          <w:szCs w:val="20"/>
        </w:rPr>
      </w:pPr>
      <w:ins w:id="4078" w:author="ERCOT" w:date="2026-03-04T23:24:00Z">
        <w:r w:rsidRPr="00BF1782">
          <w:rPr>
            <w:b/>
            <w:szCs w:val="20"/>
          </w:rPr>
          <w:t>9.10</w:t>
        </w:r>
        <w:r w:rsidRPr="00BF1782">
          <w:rPr>
            <w:b/>
            <w:szCs w:val="20"/>
          </w:rPr>
          <w:tab/>
          <w:t>Legacy Interconnection Agreements and Responsibilities</w:t>
        </w:r>
      </w:ins>
    </w:p>
    <w:p w14:paraId="2A977DD0" w14:textId="77777777" w:rsidR="00B41C61" w:rsidRPr="00BF1782" w:rsidRDefault="00B41C61" w:rsidP="00B41C61">
      <w:pPr>
        <w:spacing w:after="240"/>
        <w:ind w:left="720" w:hanging="720"/>
        <w:rPr>
          <w:ins w:id="4079" w:author="ERCOT" w:date="2026-03-04T23:24:00Z"/>
        </w:rPr>
      </w:pPr>
      <w:ins w:id="4080" w:author="ERCOT" w:date="2026-03-04T23:24:00Z">
        <w:r w:rsidRPr="00BF1782">
          <w:rPr>
            <w:iCs/>
            <w:szCs w:val="20"/>
          </w:rPr>
          <w:t>(1)</w:t>
        </w:r>
        <w:r w:rsidRPr="00BF1782">
          <w:rPr>
            <w:iCs/>
            <w:szCs w:val="20"/>
          </w:rPr>
          <w:tab/>
        </w:r>
        <w:r w:rsidRPr="00BF1782">
          <w:t xml:space="preserve">This Section, </w:t>
        </w:r>
        <w:r w:rsidRPr="00BF1782">
          <w:rPr>
            <w:szCs w:val="20"/>
          </w:rPr>
          <w:t>previously</w:t>
        </w:r>
        <w:r w:rsidRPr="00BF1782">
          <w:t xml:space="preserve"> known as Section 9.5, outlines the former requirements an Interconnecting Large Load Entity must meet prior to Initial Energization.  It has been replaced by the Batch Zero Process but has been retained here for reference.</w:t>
        </w:r>
      </w:ins>
    </w:p>
    <w:p w14:paraId="10C26C9B" w14:textId="77777777" w:rsidR="00B41C61" w:rsidRPr="00BF1782" w:rsidRDefault="00B41C61" w:rsidP="00B41C61">
      <w:pPr>
        <w:spacing w:before="240" w:after="240"/>
        <w:ind w:left="720" w:hanging="720"/>
        <w:rPr>
          <w:ins w:id="4081" w:author="ERCOT" w:date="2026-03-04T23:24:00Z"/>
          <w:b/>
          <w:bCs/>
          <w:i/>
        </w:rPr>
      </w:pPr>
      <w:ins w:id="4082" w:author="ERCOT" w:date="2026-03-04T23:24:00Z">
        <w:r w:rsidRPr="00BF1782">
          <w:rPr>
            <w:b/>
            <w:bCs/>
            <w:i/>
          </w:rPr>
          <w:t>9.10.1</w:t>
        </w:r>
        <w:r w:rsidRPr="00BF1782">
          <w:rPr>
            <w:b/>
            <w:bCs/>
            <w:i/>
          </w:rPr>
          <w:tab/>
          <w:t>Legacy Interconnection Agreement for Large Loads not Co-Located with a Generation Resource Facility</w:t>
        </w:r>
      </w:ins>
    </w:p>
    <w:p w14:paraId="0DCD3A32" w14:textId="77777777" w:rsidR="00B41C61" w:rsidRPr="00BF1782" w:rsidRDefault="00B41C61" w:rsidP="00B41C61">
      <w:pPr>
        <w:spacing w:after="240"/>
        <w:ind w:left="720" w:hanging="720"/>
        <w:rPr>
          <w:ins w:id="4083" w:author="ERCOT" w:date="2026-03-04T23:24:00Z"/>
          <w:iCs/>
          <w:szCs w:val="20"/>
        </w:rPr>
      </w:pPr>
      <w:ins w:id="4084" w:author="ERCOT" w:date="2026-03-04T23:24:00Z">
        <w:r w:rsidRPr="00BF1782">
          <w:rPr>
            <w:iCs/>
            <w:szCs w:val="20"/>
          </w:rPr>
          <w:t>(1)</w:t>
        </w:r>
        <w:r w:rsidRPr="00BF1782">
          <w:rPr>
            <w:iCs/>
            <w:szCs w:val="20"/>
          </w:rPr>
          <w:tab/>
          <w:t>For a Large Load not co-located with a Generation Resource Facility, ERCOT shall not allow Initial Energization prior to receiving one of the following:</w:t>
        </w:r>
      </w:ins>
    </w:p>
    <w:p w14:paraId="153E595F" w14:textId="77777777" w:rsidR="00B41C61" w:rsidRPr="00BF1782" w:rsidRDefault="00B41C61" w:rsidP="00B41C61">
      <w:pPr>
        <w:kinsoku w:val="0"/>
        <w:overflowPunct w:val="0"/>
        <w:autoSpaceDE w:val="0"/>
        <w:autoSpaceDN w:val="0"/>
        <w:adjustRightInd w:val="0"/>
        <w:spacing w:after="240"/>
        <w:ind w:left="1440" w:right="226" w:hanging="720"/>
        <w:rPr>
          <w:ins w:id="4085" w:author="ERCOT" w:date="2026-03-04T23:24:00Z"/>
        </w:rPr>
      </w:pPr>
      <w:ins w:id="4086" w:author="ERCOT" w:date="2026-03-04T23:24:00Z">
        <w:r w:rsidRPr="00BF1782">
          <w:t>(a)</w:t>
        </w:r>
        <w:r w:rsidRPr="00BF1782">
          <w:tab/>
          <w:t>Confirmation from the interconnecting Transmission Service Provider (TSP) that:</w:t>
        </w:r>
      </w:ins>
    </w:p>
    <w:p w14:paraId="13F756C0" w14:textId="77777777" w:rsidR="00B41C61" w:rsidRPr="00BF1782" w:rsidRDefault="00B41C61" w:rsidP="00B41C61">
      <w:pPr>
        <w:kinsoku w:val="0"/>
        <w:overflowPunct w:val="0"/>
        <w:autoSpaceDE w:val="0"/>
        <w:autoSpaceDN w:val="0"/>
        <w:adjustRightInd w:val="0"/>
        <w:spacing w:after="240"/>
        <w:ind w:left="2160" w:right="440" w:hanging="720"/>
        <w:rPr>
          <w:ins w:id="4087" w:author="ERCOT" w:date="2026-03-04T23:24:00Z"/>
        </w:rPr>
      </w:pPr>
      <w:ins w:id="4088" w:author="ERCOT" w:date="2026-03-04T23:24:00Z">
        <w:r w:rsidRPr="00BF1782">
          <w:t>(i)</w:t>
        </w:r>
        <w:r w:rsidRPr="00BF1782">
          <w:tab/>
          <w:t xml:space="preserve">All required interconnection agreements or equivalent service extension agreements with the Interconnecting Large Load Entity (ILLE) and, if applicable, directly affected TSP(s) have been executed; </w:t>
        </w:r>
      </w:ins>
    </w:p>
    <w:p w14:paraId="12C7B0EF" w14:textId="77777777" w:rsidR="00B41C61" w:rsidRPr="00BF1782" w:rsidRDefault="00B41C61" w:rsidP="00B41C61">
      <w:pPr>
        <w:kinsoku w:val="0"/>
        <w:overflowPunct w:val="0"/>
        <w:autoSpaceDE w:val="0"/>
        <w:autoSpaceDN w:val="0"/>
        <w:adjustRightInd w:val="0"/>
        <w:spacing w:after="240"/>
        <w:ind w:left="2160" w:right="440" w:hanging="720"/>
        <w:rPr>
          <w:ins w:id="4089" w:author="ERCOT" w:date="2026-03-04T23:24:00Z"/>
        </w:rPr>
      </w:pPr>
      <w:ins w:id="4090" w:author="ERCOT" w:date="2026-03-04T23:24:00Z">
        <w:r w:rsidRPr="00BF1782">
          <w:t>(ii)</w:t>
        </w:r>
        <w:r w:rsidRPr="00BF1782">
          <w:tab/>
          <w:t>The interconnecting TSP has received written acknowledgement from the ILLE of the ILLE’s obligations to:</w:t>
        </w:r>
      </w:ins>
    </w:p>
    <w:p w14:paraId="11DB889C" w14:textId="77777777" w:rsidR="00B41C61" w:rsidRPr="00BF1782" w:rsidRDefault="00B41C61" w:rsidP="00B41C61">
      <w:pPr>
        <w:kinsoku w:val="0"/>
        <w:overflowPunct w:val="0"/>
        <w:autoSpaceDE w:val="0"/>
        <w:autoSpaceDN w:val="0"/>
        <w:adjustRightInd w:val="0"/>
        <w:spacing w:after="240"/>
        <w:ind w:left="2880" w:right="440" w:hanging="720"/>
        <w:rPr>
          <w:ins w:id="4091" w:author="ERCOT" w:date="2026-03-04T23:24:00Z"/>
        </w:rPr>
      </w:pPr>
      <w:ins w:id="4092"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4093" w:author="ERCOT 040426" w:date="2026-04-03T01:49:00Z">
          <w:r w:rsidRPr="00BF1782">
            <w:rPr>
              <w:szCs w:val="20"/>
              <w:lang w:eastAsia="x-none"/>
            </w:rPr>
            <w:delText xml:space="preserve">Project </w:delText>
          </w:r>
        </w:del>
        <w:r w:rsidRPr="00BF1782">
          <w:rPr>
            <w:szCs w:val="20"/>
            <w:lang w:eastAsia="x-none"/>
          </w:rPr>
          <w:t>Information</w:t>
        </w:r>
        <w:r w:rsidRPr="00BF1782">
          <w:t>; and</w:t>
        </w:r>
      </w:ins>
    </w:p>
    <w:p w14:paraId="2E147C99" w14:textId="77777777" w:rsidR="00B41C61" w:rsidRPr="00BF1782" w:rsidRDefault="00B41C61" w:rsidP="00B41C61">
      <w:pPr>
        <w:kinsoku w:val="0"/>
        <w:overflowPunct w:val="0"/>
        <w:autoSpaceDE w:val="0"/>
        <w:autoSpaceDN w:val="0"/>
        <w:adjustRightInd w:val="0"/>
        <w:spacing w:after="240"/>
        <w:ind w:left="2880" w:right="440" w:hanging="720"/>
        <w:rPr>
          <w:ins w:id="4094" w:author="ERCOT" w:date="2026-03-04T23:24:00Z"/>
        </w:rPr>
      </w:pPr>
      <w:ins w:id="4095" w:author="ERCOT" w:date="2026-03-04T23:24:00Z">
        <w:r w:rsidRPr="00BF1782">
          <w:rPr>
            <w:szCs w:val="20"/>
            <w:lang w:eastAsia="x-none"/>
          </w:rPr>
          <w:t>(B)</w:t>
        </w:r>
        <w:r w:rsidRPr="00BF1782">
          <w:rPr>
            <w:szCs w:val="20"/>
            <w:lang w:eastAsia="x-none"/>
          </w:rPr>
          <w:tab/>
          <w:t>Maintain Load consumption at or below the level(s) of peak Demand established in the Load Commissioning Plan (LCP);</w:t>
        </w:r>
      </w:ins>
    </w:p>
    <w:p w14:paraId="62FCCEB3" w14:textId="77777777" w:rsidR="00B41C61" w:rsidRPr="00BF1782" w:rsidRDefault="00B41C61" w:rsidP="00B41C61">
      <w:pPr>
        <w:kinsoku w:val="0"/>
        <w:overflowPunct w:val="0"/>
        <w:autoSpaceDE w:val="0"/>
        <w:autoSpaceDN w:val="0"/>
        <w:adjustRightInd w:val="0"/>
        <w:spacing w:after="240"/>
        <w:ind w:left="2160" w:right="440" w:hanging="720"/>
        <w:rPr>
          <w:ins w:id="4096" w:author="ERCOT" w:date="2026-03-04T23:24:00Z"/>
        </w:rPr>
      </w:pPr>
      <w:ins w:id="4097" w:author="ERCOT" w:date="2026-03-04T23:24:00Z">
        <w:r w:rsidRPr="00BF1782">
          <w:t>(iii)</w:t>
        </w:r>
        <w:r w:rsidRPr="00BF1782">
          <w:tab/>
          <w:t>The interconnecting TSP has received notice to proceed with the construction of all required interconnection Facilities; and</w:t>
        </w:r>
      </w:ins>
    </w:p>
    <w:p w14:paraId="1792900E" w14:textId="77777777" w:rsidR="00B41C61" w:rsidRPr="00BF1782" w:rsidRDefault="00B41C61" w:rsidP="00B41C61">
      <w:pPr>
        <w:kinsoku w:val="0"/>
        <w:overflowPunct w:val="0"/>
        <w:autoSpaceDE w:val="0"/>
        <w:autoSpaceDN w:val="0"/>
        <w:adjustRightInd w:val="0"/>
        <w:spacing w:after="240"/>
        <w:ind w:left="2160" w:right="226" w:hanging="720"/>
        <w:rPr>
          <w:ins w:id="4098" w:author="ERCOT" w:date="2026-03-04T23:24:00Z"/>
        </w:rPr>
      </w:pPr>
      <w:ins w:id="4099" w:author="ERCOT" w:date="2026-03-04T23:24:00Z">
        <w:r w:rsidRPr="00BF1782">
          <w:t>(iv)</w:t>
        </w:r>
        <w:r w:rsidRPr="00BF1782">
          <w:tab/>
          <w:t>The interconnecting TSP and, if applicable, directly affected TSP(s) have received the financial security, applicable payments, and/or other agreements required to fund all required interconnection Facilities; or</w:t>
        </w:r>
      </w:ins>
    </w:p>
    <w:p w14:paraId="6CAD398E" w14:textId="77777777" w:rsidR="00B41C61" w:rsidRPr="00BF1782" w:rsidRDefault="00B41C61" w:rsidP="00B41C61">
      <w:pPr>
        <w:kinsoku w:val="0"/>
        <w:overflowPunct w:val="0"/>
        <w:autoSpaceDE w:val="0"/>
        <w:autoSpaceDN w:val="0"/>
        <w:adjustRightInd w:val="0"/>
        <w:spacing w:after="240"/>
        <w:ind w:left="1440" w:right="226" w:hanging="720"/>
        <w:rPr>
          <w:ins w:id="4100" w:author="ERCOT" w:date="2026-03-04T23:24:00Z"/>
        </w:rPr>
      </w:pPr>
      <w:ins w:id="4101" w:author="ERCOT" w:date="2026-03-04T23:24:00Z">
        <w:r w:rsidRPr="00BF1782">
          <w:rPr>
            <w:iCs/>
            <w:szCs w:val="20"/>
          </w:rPr>
          <w:lastRenderedPageBreak/>
          <w:t>(b)</w:t>
        </w:r>
        <w:r w:rsidRPr="00BF1782">
          <w:rPr>
            <w:iCs/>
            <w:szCs w:val="20"/>
          </w:rPr>
          <w:tab/>
          <w:t xml:space="preserve">A letter from a duly authorized person from a Municipally Owned Utility (MOU) or Electric Cooperative (EC) </w:t>
        </w:r>
        <w:r w:rsidRPr="00BF1782">
          <w:t>confirming</w:t>
        </w:r>
        <w:r w:rsidRPr="00BF1782">
          <w:rPr>
            <w:iCs/>
            <w:szCs w:val="20"/>
          </w:rPr>
          <w:t xml:space="preserve"> its intent to construct and operate applicable Large Load and interconnect such Large Load to its transmission system.</w:t>
        </w:r>
      </w:ins>
    </w:p>
    <w:p w14:paraId="4C85FFEF" w14:textId="77777777" w:rsidR="00B41C61" w:rsidRPr="00BF1782" w:rsidRDefault="00B41C61" w:rsidP="00B41C61">
      <w:pPr>
        <w:spacing w:before="240" w:after="240"/>
        <w:ind w:left="720" w:hanging="720"/>
        <w:rPr>
          <w:ins w:id="4102" w:author="ERCOT" w:date="2026-03-04T23:24:00Z"/>
          <w:b/>
          <w:bCs/>
          <w:i/>
        </w:rPr>
      </w:pPr>
      <w:ins w:id="4103" w:author="ERCOT" w:date="2026-03-04T23:24:00Z">
        <w:r w:rsidRPr="00BF1782">
          <w:rPr>
            <w:b/>
            <w:bCs/>
            <w:i/>
          </w:rPr>
          <w:t>9.10.2</w:t>
        </w:r>
        <w:r w:rsidRPr="00BF1782">
          <w:rPr>
            <w:b/>
            <w:bCs/>
            <w:i/>
          </w:rPr>
          <w:tab/>
          <w:t>Legacy Interconnection Agreement for Large Loads Co-Located with One or More Generation Resource Facilities</w:t>
        </w:r>
      </w:ins>
    </w:p>
    <w:p w14:paraId="4BB85DB3" w14:textId="77777777" w:rsidR="00B41C61" w:rsidRPr="00BF1782" w:rsidRDefault="00B41C61" w:rsidP="00B41C61">
      <w:pPr>
        <w:spacing w:after="240"/>
        <w:ind w:left="720" w:hanging="720"/>
        <w:rPr>
          <w:ins w:id="4104" w:author="ERCOT" w:date="2026-03-04T23:24:00Z"/>
          <w:iCs/>
          <w:szCs w:val="20"/>
        </w:rPr>
      </w:pPr>
      <w:ins w:id="4105" w:author="ERCOT" w:date="2026-03-04T23:24:00Z">
        <w:r w:rsidRPr="00BF1782">
          <w:rPr>
            <w:iCs/>
            <w:szCs w:val="20"/>
          </w:rPr>
          <w:t>(1)</w:t>
        </w:r>
        <w:r w:rsidRPr="00BF1782">
          <w:rPr>
            <w:iCs/>
            <w:szCs w:val="20"/>
          </w:rPr>
          <w:tab/>
          <w:t>For a Large Load co-located with a Generation Resource Facility, ERCOT shall not allow Initial Energization prior to receiving one of the following:</w:t>
        </w:r>
      </w:ins>
    </w:p>
    <w:p w14:paraId="7AEF68C0" w14:textId="77777777" w:rsidR="00B41C61" w:rsidRPr="00BF1782" w:rsidRDefault="00B41C61" w:rsidP="00B41C61">
      <w:pPr>
        <w:kinsoku w:val="0"/>
        <w:overflowPunct w:val="0"/>
        <w:autoSpaceDE w:val="0"/>
        <w:autoSpaceDN w:val="0"/>
        <w:adjustRightInd w:val="0"/>
        <w:spacing w:after="240"/>
        <w:ind w:left="1440" w:right="226" w:hanging="720"/>
        <w:rPr>
          <w:ins w:id="4106" w:author="ERCOT" w:date="2026-03-04T23:24:00Z"/>
        </w:rPr>
      </w:pPr>
      <w:ins w:id="4107" w:author="ERCOT" w:date="2026-03-04T23:24:00Z">
        <w:r w:rsidRPr="00BF1782">
          <w:t>(a)</w:t>
        </w:r>
        <w:r w:rsidRPr="00BF1782">
          <w:tab/>
          <w:t>Confirmation from the interconnecting TSP that:</w:t>
        </w:r>
      </w:ins>
    </w:p>
    <w:p w14:paraId="4D928DF4" w14:textId="77777777" w:rsidR="00B41C61" w:rsidRPr="00BF1782" w:rsidRDefault="00B41C61" w:rsidP="00B41C61">
      <w:pPr>
        <w:kinsoku w:val="0"/>
        <w:overflowPunct w:val="0"/>
        <w:autoSpaceDE w:val="0"/>
        <w:autoSpaceDN w:val="0"/>
        <w:adjustRightInd w:val="0"/>
        <w:spacing w:after="240"/>
        <w:ind w:left="2160" w:right="440" w:hanging="720"/>
        <w:rPr>
          <w:ins w:id="4108" w:author="ERCOT" w:date="2026-03-04T23:24:00Z"/>
        </w:rPr>
      </w:pPr>
      <w:ins w:id="4109" w:author="ERCOT" w:date="2026-03-04T23:24:00Z">
        <w:r w:rsidRPr="00BF1782">
          <w:t>(i)</w:t>
        </w:r>
        <w:r w:rsidRPr="00BF1782">
          <w:tab/>
          <w:t xml:space="preserve">All required interconnection agreements and/or equivalent service extension or other agreements with the Resource Entity, Interconnecting Entity (IE), and ILLE have been executed; </w:t>
        </w:r>
      </w:ins>
    </w:p>
    <w:p w14:paraId="0A5C9B64" w14:textId="77777777" w:rsidR="00B41C61" w:rsidRPr="00BF1782" w:rsidRDefault="00B41C61" w:rsidP="00B41C61">
      <w:pPr>
        <w:kinsoku w:val="0"/>
        <w:overflowPunct w:val="0"/>
        <w:autoSpaceDE w:val="0"/>
        <w:autoSpaceDN w:val="0"/>
        <w:adjustRightInd w:val="0"/>
        <w:spacing w:after="240"/>
        <w:ind w:left="2880" w:right="440" w:hanging="720"/>
        <w:rPr>
          <w:ins w:id="4110" w:author="ERCOT" w:date="2026-03-04T23:24:00Z"/>
        </w:rPr>
      </w:pPr>
      <w:ins w:id="4111" w:author="ERCOT" w:date="2026-03-04T23:24:00Z">
        <w:r w:rsidRPr="00BF1782">
          <w:rPr>
            <w:szCs w:val="20"/>
            <w:lang w:eastAsia="x-none"/>
          </w:rPr>
          <w:t>(A)</w:t>
        </w:r>
        <w:r w:rsidRPr="00BF1782">
          <w:rPr>
            <w:szCs w:val="20"/>
            <w:lang w:eastAsia="x-none"/>
          </w:rPr>
          <w:tab/>
          <w:t xml:space="preserve">If the required agreements include a </w:t>
        </w:r>
        <w:r w:rsidRPr="00BF1782">
          <w:t>new Standard Generation Interconnection Agreement (SGIA) or an amendment to an existing SGIA, a copy of this agreement shall be provided to ERCOT once executed, per Section 5.2.8.1, Standard Generation Interconnection Agreement for Transmission-Connected Generators; or</w:t>
        </w:r>
      </w:ins>
    </w:p>
    <w:p w14:paraId="1DC20553" w14:textId="77777777" w:rsidR="00B41C61" w:rsidRPr="00BF1782" w:rsidRDefault="00B41C61" w:rsidP="00B41C61">
      <w:pPr>
        <w:kinsoku w:val="0"/>
        <w:overflowPunct w:val="0"/>
        <w:autoSpaceDE w:val="0"/>
        <w:autoSpaceDN w:val="0"/>
        <w:adjustRightInd w:val="0"/>
        <w:spacing w:after="240"/>
        <w:ind w:left="2880" w:right="440" w:hanging="720"/>
        <w:rPr>
          <w:ins w:id="4112" w:author="ERCOT" w:date="2026-03-04T23:24:00Z"/>
        </w:rPr>
      </w:pPr>
      <w:ins w:id="4113" w:author="ERCOT" w:date="2026-03-04T23:24:00Z">
        <w:r w:rsidRPr="00BF1782">
          <w:rPr>
            <w:szCs w:val="20"/>
            <w:lang w:eastAsia="x-none"/>
          </w:rPr>
          <w:t>(B)</w:t>
        </w:r>
        <w:r w:rsidRPr="00BF1782">
          <w:rPr>
            <w:szCs w:val="20"/>
            <w:lang w:eastAsia="x-none"/>
          </w:rPr>
          <w:tab/>
          <w:t>If no new or amended agreements are required, the interconnecting TSP shall so notify ERCOT and state affirmatively it agrees to energize the new Load per the approved LLIS studies</w:t>
        </w:r>
        <w:r w:rsidRPr="00BF1782">
          <w:t>;</w:t>
        </w:r>
      </w:ins>
    </w:p>
    <w:p w14:paraId="37530B42" w14:textId="77777777" w:rsidR="00B41C61" w:rsidRPr="00BF1782" w:rsidRDefault="00B41C61" w:rsidP="00B41C61">
      <w:pPr>
        <w:kinsoku w:val="0"/>
        <w:overflowPunct w:val="0"/>
        <w:autoSpaceDE w:val="0"/>
        <w:autoSpaceDN w:val="0"/>
        <w:adjustRightInd w:val="0"/>
        <w:spacing w:after="240"/>
        <w:ind w:left="2160" w:right="440" w:hanging="720"/>
        <w:rPr>
          <w:ins w:id="4114" w:author="ERCOT" w:date="2026-03-04T23:24:00Z"/>
        </w:rPr>
      </w:pPr>
      <w:ins w:id="4115" w:author="ERCOT" w:date="2026-03-04T23:24:00Z">
        <w:r w:rsidRPr="00BF1782">
          <w:t>(ii)</w:t>
        </w:r>
        <w:r w:rsidRPr="00BF1782">
          <w:tab/>
          <w:t>The interconnecting TSP has received written acknowledgement from either the ILLE, or the Resource Entity on behalf of the ILLE, of the obligations to:</w:t>
        </w:r>
      </w:ins>
    </w:p>
    <w:p w14:paraId="07E3AF1C" w14:textId="77777777" w:rsidR="00B41C61" w:rsidRPr="00BF1782" w:rsidRDefault="00B41C61" w:rsidP="00B41C61">
      <w:pPr>
        <w:kinsoku w:val="0"/>
        <w:overflowPunct w:val="0"/>
        <w:autoSpaceDE w:val="0"/>
        <w:autoSpaceDN w:val="0"/>
        <w:adjustRightInd w:val="0"/>
        <w:spacing w:after="240"/>
        <w:ind w:left="2880" w:right="440" w:hanging="720"/>
        <w:rPr>
          <w:ins w:id="4116" w:author="ERCOT" w:date="2026-03-04T23:24:00Z"/>
        </w:rPr>
      </w:pPr>
      <w:ins w:id="4117" w:author="ERCOT" w:date="2026-03-04T23:24:00Z">
        <w:r w:rsidRPr="00BF1782">
          <w:rPr>
            <w:szCs w:val="20"/>
            <w:lang w:eastAsia="x-none"/>
          </w:rPr>
          <w:t>(A)</w:t>
        </w:r>
        <w:r w:rsidRPr="00BF1782">
          <w:rPr>
            <w:szCs w:val="20"/>
            <w:lang w:eastAsia="x-none"/>
          </w:rPr>
          <w:tab/>
          <w:t xml:space="preserve">Notify the interconnecting TSP of changes to the Large Load project information or to the load composition, technology, or parameters, as described in Section 9.2.3, Modification of Large Load </w:t>
        </w:r>
        <w:del w:id="4118" w:author="ERCOT 040426" w:date="2026-04-03T01:50:00Z">
          <w:r w:rsidRPr="00BF1782">
            <w:rPr>
              <w:szCs w:val="20"/>
              <w:lang w:eastAsia="x-none"/>
            </w:rPr>
            <w:delText xml:space="preserve">Project </w:delText>
          </w:r>
        </w:del>
        <w:r w:rsidRPr="00BF1782">
          <w:rPr>
            <w:szCs w:val="20"/>
            <w:lang w:eastAsia="x-none"/>
          </w:rPr>
          <w:t>Information</w:t>
        </w:r>
        <w:r w:rsidRPr="00BF1782">
          <w:t>; and</w:t>
        </w:r>
      </w:ins>
    </w:p>
    <w:p w14:paraId="44C16744" w14:textId="77777777" w:rsidR="00B41C61" w:rsidRPr="00BF1782" w:rsidRDefault="00B41C61" w:rsidP="00B41C61">
      <w:pPr>
        <w:kinsoku w:val="0"/>
        <w:overflowPunct w:val="0"/>
        <w:autoSpaceDE w:val="0"/>
        <w:autoSpaceDN w:val="0"/>
        <w:adjustRightInd w:val="0"/>
        <w:spacing w:after="240"/>
        <w:ind w:left="2880" w:right="440" w:hanging="720"/>
        <w:rPr>
          <w:ins w:id="4119" w:author="ERCOT" w:date="2026-03-04T23:24:00Z"/>
        </w:rPr>
      </w:pPr>
      <w:ins w:id="4120" w:author="ERCOT" w:date="2026-03-04T23:24:00Z">
        <w:r w:rsidRPr="00BF1782">
          <w:rPr>
            <w:szCs w:val="20"/>
            <w:lang w:eastAsia="x-none"/>
          </w:rPr>
          <w:t>(B)</w:t>
        </w:r>
        <w:r w:rsidRPr="00BF1782">
          <w:rPr>
            <w:szCs w:val="20"/>
            <w:lang w:eastAsia="x-none"/>
          </w:rPr>
          <w:tab/>
          <w:t>Maintain Load consumption at or below the level(s) of peak Demand established in the LCP; and</w:t>
        </w:r>
      </w:ins>
    </w:p>
    <w:p w14:paraId="4AA367FB" w14:textId="77777777" w:rsidR="00B41C61" w:rsidRPr="00BF1782" w:rsidRDefault="00B41C61" w:rsidP="00B41C61">
      <w:pPr>
        <w:kinsoku w:val="0"/>
        <w:overflowPunct w:val="0"/>
        <w:autoSpaceDE w:val="0"/>
        <w:autoSpaceDN w:val="0"/>
        <w:adjustRightInd w:val="0"/>
        <w:spacing w:after="240"/>
        <w:ind w:left="2160" w:right="440" w:hanging="720"/>
        <w:rPr>
          <w:ins w:id="4121" w:author="ERCOT" w:date="2026-03-04T23:24:00Z"/>
        </w:rPr>
      </w:pPr>
      <w:ins w:id="4122" w:author="ERCOT" w:date="2026-03-04T23:24:00Z">
        <w:r w:rsidRPr="00BF1782">
          <w:t>(iii)</w:t>
        </w:r>
        <w:r w:rsidRPr="00BF1782">
          <w:tab/>
          <w:t>The interconnecting TSP has received notice to proceed with the construction of all required interconnection Facilities; and</w:t>
        </w:r>
      </w:ins>
    </w:p>
    <w:p w14:paraId="79D8DE93" w14:textId="77777777" w:rsidR="00B41C61" w:rsidRPr="00BF1782" w:rsidRDefault="00B41C61" w:rsidP="00B41C61">
      <w:pPr>
        <w:kinsoku w:val="0"/>
        <w:overflowPunct w:val="0"/>
        <w:autoSpaceDE w:val="0"/>
        <w:autoSpaceDN w:val="0"/>
        <w:adjustRightInd w:val="0"/>
        <w:spacing w:after="240"/>
        <w:ind w:left="2160" w:right="226" w:hanging="720"/>
        <w:rPr>
          <w:ins w:id="4123" w:author="ERCOT" w:date="2026-03-04T23:24:00Z"/>
        </w:rPr>
      </w:pPr>
      <w:ins w:id="4124" w:author="ERCOT" w:date="2026-03-04T23:24:00Z">
        <w:r w:rsidRPr="00BF1782">
          <w:t>(iv)</w:t>
        </w:r>
        <w:r w:rsidRPr="00BF1782">
          <w:tab/>
          <w:t xml:space="preserve">The interconnecting TSP and, if applicable, directly affected TSP(s) have received the financial security required, applicable payments, </w:t>
        </w:r>
        <w:r w:rsidRPr="00BF1782">
          <w:lastRenderedPageBreak/>
          <w:t>and/or other agreements to fund all required interconnection Facilities; or</w:t>
        </w:r>
      </w:ins>
    </w:p>
    <w:p w14:paraId="0FDF97CE" w14:textId="77777777" w:rsidR="00B41C61" w:rsidRDefault="00B41C61" w:rsidP="00B41C61">
      <w:pPr>
        <w:kinsoku w:val="0"/>
        <w:overflowPunct w:val="0"/>
        <w:autoSpaceDE w:val="0"/>
        <w:autoSpaceDN w:val="0"/>
        <w:adjustRightInd w:val="0"/>
        <w:spacing w:after="240"/>
        <w:ind w:left="1440" w:right="226" w:hanging="720"/>
      </w:pPr>
      <w:ins w:id="4125" w:author="ERCOT" w:date="2026-03-04T23:24:00Z">
        <w:r w:rsidRPr="00BF1782">
          <w:rPr>
            <w:iCs/>
            <w:szCs w:val="20"/>
          </w:rPr>
          <w:t>(b)</w:t>
        </w:r>
        <w:r w:rsidRPr="00BF1782">
          <w:rPr>
            <w:iCs/>
            <w:szCs w:val="20"/>
          </w:rPr>
          <w:tab/>
          <w:t>A letter from a duly authorized person from a MOU or EC confirming its intent to construct and operate applicable Large Load and interconnect such Large Load to its transmission system.</w:t>
        </w:r>
      </w:ins>
    </w:p>
    <w:p w14:paraId="0FCF6A9E" w14:textId="77777777" w:rsidR="00B41C61" w:rsidRDefault="00B41C61">
      <w:pPr>
        <w:pStyle w:val="BodyText"/>
      </w:pPr>
    </w:p>
    <w:p w14:paraId="2339EC64" w14:textId="77777777" w:rsidR="00152993" w:rsidRDefault="00152993">
      <w:pPr>
        <w:pStyle w:val="BodyText"/>
      </w:pPr>
    </w:p>
    <w:sectPr w:rsidR="00152993" w:rsidSect="0074209E">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A0C3E" w14:textId="77777777" w:rsidR="00710FDA" w:rsidRDefault="00710FDA">
      <w:r>
        <w:separator/>
      </w:r>
    </w:p>
  </w:endnote>
  <w:endnote w:type="continuationSeparator" w:id="0">
    <w:p w14:paraId="5AA4B88C" w14:textId="77777777" w:rsidR="00710FDA" w:rsidRDefault="00710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51D3" w14:textId="77777777" w:rsidR="00B71F8B" w:rsidRDefault="00B71F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5334F" w14:textId="4A0515F9" w:rsidR="003D0994" w:rsidRDefault="00B71F8B" w:rsidP="0074209E">
    <w:pPr>
      <w:pStyle w:val="Footer"/>
      <w:tabs>
        <w:tab w:val="clear" w:pos="4320"/>
        <w:tab w:val="clear" w:pos="8640"/>
        <w:tab w:val="right" w:pos="9360"/>
      </w:tabs>
      <w:rPr>
        <w:rFonts w:ascii="Arial" w:hAnsi="Arial"/>
        <w:sz w:val="18"/>
      </w:rPr>
    </w:pPr>
    <w:r>
      <w:rPr>
        <w:rFonts w:ascii="Arial" w:hAnsi="Arial"/>
        <w:sz w:val="18"/>
      </w:rPr>
      <w:t>145</w:t>
    </w:r>
    <w:r w:rsidR="00170E84">
      <w:rPr>
        <w:rFonts w:ascii="Arial" w:hAnsi="Arial"/>
        <w:sz w:val="18"/>
      </w:rPr>
      <w:t>P</w:t>
    </w:r>
    <w:r w:rsidR="00C158EE">
      <w:rPr>
        <w:rFonts w:ascii="Arial" w:hAnsi="Arial"/>
        <w:sz w:val="18"/>
      </w:rPr>
      <w:t>GRR</w:t>
    </w:r>
    <w:r>
      <w:rPr>
        <w:rFonts w:ascii="Arial" w:hAnsi="Arial"/>
        <w:sz w:val="18"/>
      </w:rPr>
      <w:t>-76</w:t>
    </w:r>
    <w:r w:rsidR="00C158EE">
      <w:rPr>
        <w:rFonts w:ascii="Arial" w:hAnsi="Arial"/>
        <w:sz w:val="18"/>
      </w:rPr>
      <w:t xml:space="preserve"> </w:t>
    </w:r>
    <w:r>
      <w:rPr>
        <w:rFonts w:ascii="Arial" w:hAnsi="Arial"/>
        <w:sz w:val="18"/>
      </w:rPr>
      <w:t xml:space="preserve">TEBA </w:t>
    </w:r>
    <w:r w:rsidR="007269C4">
      <w:rPr>
        <w:rFonts w:ascii="Arial" w:hAnsi="Arial"/>
        <w:sz w:val="18"/>
      </w:rPr>
      <w:t>Comment</w:t>
    </w:r>
    <w:r>
      <w:rPr>
        <w:rFonts w:ascii="Arial" w:hAnsi="Arial"/>
        <w:sz w:val="18"/>
      </w:rPr>
      <w:t>s 050626</w:t>
    </w:r>
    <w:r w:rsidR="007269C4">
      <w:rPr>
        <w:rFonts w:ascii="Arial" w:hAnsi="Arial"/>
        <w:sz w:val="18"/>
      </w:rPr>
      <w:t xml:space="preserve"> </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401E4733"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8F279" w14:textId="77777777" w:rsidR="00B71F8B" w:rsidRDefault="00B71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596DE" w14:textId="77777777" w:rsidR="00710FDA" w:rsidRDefault="00710FDA">
      <w:r>
        <w:separator/>
      </w:r>
    </w:p>
  </w:footnote>
  <w:footnote w:type="continuationSeparator" w:id="0">
    <w:p w14:paraId="42A98DCE" w14:textId="77777777" w:rsidR="00710FDA" w:rsidRDefault="00710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5A9C5" w14:textId="77777777" w:rsidR="00B71F8B" w:rsidRDefault="00B71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5EF0B" w14:textId="77777777" w:rsidR="003D0994" w:rsidRDefault="00170E84">
    <w:pPr>
      <w:pStyle w:val="Header"/>
      <w:jc w:val="center"/>
      <w:rPr>
        <w:sz w:val="32"/>
      </w:rPr>
    </w:pPr>
    <w:r>
      <w:rPr>
        <w:sz w:val="32"/>
      </w:rPr>
      <w:t>P</w:t>
    </w:r>
    <w:r w:rsidR="00C158EE">
      <w:rPr>
        <w:sz w:val="32"/>
      </w:rPr>
      <w:t xml:space="preserve">GRR </w:t>
    </w:r>
    <w:r w:rsidR="003D0994">
      <w:rPr>
        <w:sz w:val="32"/>
      </w:rPr>
      <w:t>Comments</w:t>
    </w:r>
  </w:p>
  <w:p w14:paraId="54902295" w14:textId="77777777" w:rsidR="003D0994" w:rsidRDefault="003D09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E1E8F" w14:textId="77777777" w:rsidR="00B71F8B" w:rsidRDefault="00B71F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014A1D62"/>
    <w:multiLevelType w:val="hybridMultilevel"/>
    <w:tmpl w:val="BFDC0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2D42C"/>
    <w:multiLevelType w:val="hybridMultilevel"/>
    <w:tmpl w:val="FFFFFFFF"/>
    <w:lvl w:ilvl="0" w:tplc="586224F0">
      <w:start w:val="1"/>
      <w:numFmt w:val="bullet"/>
      <w:lvlText w:val=""/>
      <w:lvlJc w:val="left"/>
      <w:pPr>
        <w:ind w:left="720" w:hanging="360"/>
      </w:pPr>
      <w:rPr>
        <w:rFonts w:ascii="Symbol" w:hAnsi="Symbol" w:hint="default"/>
      </w:rPr>
    </w:lvl>
    <w:lvl w:ilvl="1" w:tplc="86A008A2">
      <w:start w:val="1"/>
      <w:numFmt w:val="bullet"/>
      <w:lvlText w:val="o"/>
      <w:lvlJc w:val="left"/>
      <w:pPr>
        <w:ind w:left="1440" w:hanging="360"/>
      </w:pPr>
      <w:rPr>
        <w:rFonts w:ascii="Courier New" w:hAnsi="Courier New" w:hint="default"/>
      </w:rPr>
    </w:lvl>
    <w:lvl w:ilvl="2" w:tplc="9AAEB442">
      <w:start w:val="1"/>
      <w:numFmt w:val="bullet"/>
      <w:lvlText w:val=""/>
      <w:lvlJc w:val="left"/>
      <w:pPr>
        <w:ind w:left="2160" w:hanging="360"/>
      </w:pPr>
      <w:rPr>
        <w:rFonts w:ascii="Wingdings" w:hAnsi="Wingdings" w:hint="default"/>
      </w:rPr>
    </w:lvl>
    <w:lvl w:ilvl="3" w:tplc="DBD86FE6">
      <w:start w:val="1"/>
      <w:numFmt w:val="bullet"/>
      <w:lvlText w:val=""/>
      <w:lvlJc w:val="left"/>
      <w:pPr>
        <w:ind w:left="2880" w:hanging="360"/>
      </w:pPr>
      <w:rPr>
        <w:rFonts w:ascii="Symbol" w:hAnsi="Symbol" w:hint="default"/>
      </w:rPr>
    </w:lvl>
    <w:lvl w:ilvl="4" w:tplc="608C52AA">
      <w:start w:val="1"/>
      <w:numFmt w:val="bullet"/>
      <w:lvlText w:val="o"/>
      <w:lvlJc w:val="left"/>
      <w:pPr>
        <w:ind w:left="3600" w:hanging="360"/>
      </w:pPr>
      <w:rPr>
        <w:rFonts w:ascii="Courier New" w:hAnsi="Courier New" w:hint="default"/>
      </w:rPr>
    </w:lvl>
    <w:lvl w:ilvl="5" w:tplc="B4CC68EC">
      <w:start w:val="1"/>
      <w:numFmt w:val="bullet"/>
      <w:lvlText w:val=""/>
      <w:lvlJc w:val="left"/>
      <w:pPr>
        <w:ind w:left="4320" w:hanging="360"/>
      </w:pPr>
      <w:rPr>
        <w:rFonts w:ascii="Wingdings" w:hAnsi="Wingdings" w:hint="default"/>
      </w:rPr>
    </w:lvl>
    <w:lvl w:ilvl="6" w:tplc="88FA4F70">
      <w:start w:val="1"/>
      <w:numFmt w:val="bullet"/>
      <w:lvlText w:val=""/>
      <w:lvlJc w:val="left"/>
      <w:pPr>
        <w:ind w:left="5040" w:hanging="360"/>
      </w:pPr>
      <w:rPr>
        <w:rFonts w:ascii="Symbol" w:hAnsi="Symbol" w:hint="default"/>
      </w:rPr>
    </w:lvl>
    <w:lvl w:ilvl="7" w:tplc="D7CC63EE">
      <w:start w:val="1"/>
      <w:numFmt w:val="bullet"/>
      <w:lvlText w:val="o"/>
      <w:lvlJc w:val="left"/>
      <w:pPr>
        <w:ind w:left="5760" w:hanging="360"/>
      </w:pPr>
      <w:rPr>
        <w:rFonts w:ascii="Courier New" w:hAnsi="Courier New" w:hint="default"/>
      </w:rPr>
    </w:lvl>
    <w:lvl w:ilvl="8" w:tplc="FDEAACDC">
      <w:start w:val="1"/>
      <w:numFmt w:val="bullet"/>
      <w:lvlText w:val=""/>
      <w:lvlJc w:val="left"/>
      <w:pPr>
        <w:ind w:left="6480" w:hanging="360"/>
      </w:pPr>
      <w:rPr>
        <w:rFonts w:ascii="Wingdings" w:hAnsi="Wingdings" w:hint="default"/>
      </w:rPr>
    </w:lvl>
  </w:abstractNum>
  <w:abstractNum w:abstractNumId="5" w15:restartNumberingAfterBreak="0">
    <w:nsid w:val="14C4610D"/>
    <w:multiLevelType w:val="hybridMultilevel"/>
    <w:tmpl w:val="4DCE56B0"/>
    <w:lvl w:ilvl="0" w:tplc="964A3C4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EB2392"/>
    <w:multiLevelType w:val="multilevel"/>
    <w:tmpl w:val="92344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563545"/>
    <w:multiLevelType w:val="hybridMultilevel"/>
    <w:tmpl w:val="A6A6D424"/>
    <w:lvl w:ilvl="0" w:tplc="B882D5EA">
      <w:start w:val="1"/>
      <w:numFmt w:val="decimal"/>
      <w:lvlText w:val="%1."/>
      <w:lvlJc w:val="left"/>
      <w:pPr>
        <w:tabs>
          <w:tab w:val="num" w:pos="2520"/>
        </w:tabs>
        <w:ind w:left="2520" w:hanging="360"/>
      </w:pPr>
    </w:lvl>
    <w:lvl w:ilvl="1" w:tplc="0766468A" w:tentative="1">
      <w:start w:val="1"/>
      <w:numFmt w:val="lowerLetter"/>
      <w:lvlText w:val="%2."/>
      <w:lvlJc w:val="left"/>
      <w:pPr>
        <w:tabs>
          <w:tab w:val="num" w:pos="3240"/>
        </w:tabs>
        <w:ind w:left="3240" w:hanging="360"/>
      </w:pPr>
    </w:lvl>
    <w:lvl w:ilvl="2" w:tplc="AB92A06A" w:tentative="1">
      <w:start w:val="1"/>
      <w:numFmt w:val="lowerRoman"/>
      <w:lvlText w:val="%3."/>
      <w:lvlJc w:val="right"/>
      <w:pPr>
        <w:tabs>
          <w:tab w:val="num" w:pos="3960"/>
        </w:tabs>
        <w:ind w:left="3960" w:hanging="180"/>
      </w:pPr>
    </w:lvl>
    <w:lvl w:ilvl="3" w:tplc="8C48170C" w:tentative="1">
      <w:start w:val="1"/>
      <w:numFmt w:val="decimal"/>
      <w:lvlText w:val="%4."/>
      <w:lvlJc w:val="left"/>
      <w:pPr>
        <w:tabs>
          <w:tab w:val="num" w:pos="4680"/>
        </w:tabs>
        <w:ind w:left="4680" w:hanging="360"/>
      </w:pPr>
    </w:lvl>
    <w:lvl w:ilvl="4" w:tplc="7110D3A6" w:tentative="1">
      <w:start w:val="1"/>
      <w:numFmt w:val="lowerLetter"/>
      <w:lvlText w:val="%5."/>
      <w:lvlJc w:val="left"/>
      <w:pPr>
        <w:tabs>
          <w:tab w:val="num" w:pos="5400"/>
        </w:tabs>
        <w:ind w:left="5400" w:hanging="360"/>
      </w:pPr>
    </w:lvl>
    <w:lvl w:ilvl="5" w:tplc="1DA0DFE2" w:tentative="1">
      <w:start w:val="1"/>
      <w:numFmt w:val="lowerRoman"/>
      <w:lvlText w:val="%6."/>
      <w:lvlJc w:val="right"/>
      <w:pPr>
        <w:tabs>
          <w:tab w:val="num" w:pos="6120"/>
        </w:tabs>
        <w:ind w:left="6120" w:hanging="180"/>
      </w:pPr>
    </w:lvl>
    <w:lvl w:ilvl="6" w:tplc="77DA796A" w:tentative="1">
      <w:start w:val="1"/>
      <w:numFmt w:val="decimal"/>
      <w:lvlText w:val="%7."/>
      <w:lvlJc w:val="left"/>
      <w:pPr>
        <w:tabs>
          <w:tab w:val="num" w:pos="6840"/>
        </w:tabs>
        <w:ind w:left="6840" w:hanging="360"/>
      </w:pPr>
    </w:lvl>
    <w:lvl w:ilvl="7" w:tplc="4F40A68E" w:tentative="1">
      <w:start w:val="1"/>
      <w:numFmt w:val="lowerLetter"/>
      <w:lvlText w:val="%8."/>
      <w:lvlJc w:val="left"/>
      <w:pPr>
        <w:tabs>
          <w:tab w:val="num" w:pos="7560"/>
        </w:tabs>
        <w:ind w:left="7560" w:hanging="360"/>
      </w:pPr>
    </w:lvl>
    <w:lvl w:ilvl="8" w:tplc="1D721A10" w:tentative="1">
      <w:start w:val="1"/>
      <w:numFmt w:val="lowerRoman"/>
      <w:lvlText w:val="%9."/>
      <w:lvlJc w:val="right"/>
      <w:pPr>
        <w:tabs>
          <w:tab w:val="num" w:pos="8280"/>
        </w:tabs>
        <w:ind w:left="8280" w:hanging="180"/>
      </w:pPr>
    </w:lvl>
  </w:abstractNum>
  <w:abstractNum w:abstractNumId="8" w15:restartNumberingAfterBreak="0">
    <w:nsid w:val="1DD64B2A"/>
    <w:multiLevelType w:val="hybridMultilevel"/>
    <w:tmpl w:val="BC581C8C"/>
    <w:lvl w:ilvl="0" w:tplc="B96020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DF51AB"/>
    <w:multiLevelType w:val="hybridMultilevel"/>
    <w:tmpl w:val="C41A9A32"/>
    <w:lvl w:ilvl="0" w:tplc="CDF0F1E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168CC8"/>
    <w:multiLevelType w:val="hybridMultilevel"/>
    <w:tmpl w:val="FFFFFFFF"/>
    <w:lvl w:ilvl="0" w:tplc="6FD83E18">
      <w:start w:val="1"/>
      <w:numFmt w:val="bullet"/>
      <w:lvlText w:val=""/>
      <w:lvlJc w:val="left"/>
      <w:pPr>
        <w:ind w:left="720" w:hanging="360"/>
      </w:pPr>
      <w:rPr>
        <w:rFonts w:ascii="Symbol" w:hAnsi="Symbol" w:hint="default"/>
      </w:rPr>
    </w:lvl>
    <w:lvl w:ilvl="1" w:tplc="76CA85A2">
      <w:start w:val="1"/>
      <w:numFmt w:val="bullet"/>
      <w:lvlText w:val="o"/>
      <w:lvlJc w:val="left"/>
      <w:pPr>
        <w:ind w:left="1440" w:hanging="360"/>
      </w:pPr>
      <w:rPr>
        <w:rFonts w:ascii="Courier New" w:hAnsi="Courier New" w:hint="default"/>
      </w:rPr>
    </w:lvl>
    <w:lvl w:ilvl="2" w:tplc="2D3CC60A">
      <w:start w:val="1"/>
      <w:numFmt w:val="bullet"/>
      <w:lvlText w:val=""/>
      <w:lvlJc w:val="left"/>
      <w:pPr>
        <w:ind w:left="2160" w:hanging="360"/>
      </w:pPr>
      <w:rPr>
        <w:rFonts w:ascii="Wingdings" w:hAnsi="Wingdings" w:hint="default"/>
      </w:rPr>
    </w:lvl>
    <w:lvl w:ilvl="3" w:tplc="F73C5C94">
      <w:start w:val="1"/>
      <w:numFmt w:val="bullet"/>
      <w:lvlText w:val=""/>
      <w:lvlJc w:val="left"/>
      <w:pPr>
        <w:ind w:left="2880" w:hanging="360"/>
      </w:pPr>
      <w:rPr>
        <w:rFonts w:ascii="Symbol" w:hAnsi="Symbol" w:hint="default"/>
      </w:rPr>
    </w:lvl>
    <w:lvl w:ilvl="4" w:tplc="F2F89312">
      <w:start w:val="1"/>
      <w:numFmt w:val="bullet"/>
      <w:lvlText w:val="o"/>
      <w:lvlJc w:val="left"/>
      <w:pPr>
        <w:ind w:left="3600" w:hanging="360"/>
      </w:pPr>
      <w:rPr>
        <w:rFonts w:ascii="Courier New" w:hAnsi="Courier New" w:hint="default"/>
      </w:rPr>
    </w:lvl>
    <w:lvl w:ilvl="5" w:tplc="7BDE5C52">
      <w:start w:val="1"/>
      <w:numFmt w:val="bullet"/>
      <w:lvlText w:val=""/>
      <w:lvlJc w:val="left"/>
      <w:pPr>
        <w:ind w:left="4320" w:hanging="360"/>
      </w:pPr>
      <w:rPr>
        <w:rFonts w:ascii="Wingdings" w:hAnsi="Wingdings" w:hint="default"/>
      </w:rPr>
    </w:lvl>
    <w:lvl w:ilvl="6" w:tplc="1B200EAE">
      <w:start w:val="1"/>
      <w:numFmt w:val="bullet"/>
      <w:lvlText w:val=""/>
      <w:lvlJc w:val="left"/>
      <w:pPr>
        <w:ind w:left="5040" w:hanging="360"/>
      </w:pPr>
      <w:rPr>
        <w:rFonts w:ascii="Symbol" w:hAnsi="Symbol" w:hint="default"/>
      </w:rPr>
    </w:lvl>
    <w:lvl w:ilvl="7" w:tplc="8D740F26">
      <w:start w:val="1"/>
      <w:numFmt w:val="bullet"/>
      <w:lvlText w:val="o"/>
      <w:lvlJc w:val="left"/>
      <w:pPr>
        <w:ind w:left="5760" w:hanging="360"/>
      </w:pPr>
      <w:rPr>
        <w:rFonts w:ascii="Courier New" w:hAnsi="Courier New" w:hint="default"/>
      </w:rPr>
    </w:lvl>
    <w:lvl w:ilvl="8" w:tplc="A6FEF372">
      <w:start w:val="1"/>
      <w:numFmt w:val="bullet"/>
      <w:lvlText w:val=""/>
      <w:lvlJc w:val="left"/>
      <w:pPr>
        <w:ind w:left="6480" w:hanging="360"/>
      </w:pPr>
      <w:rPr>
        <w:rFonts w:ascii="Wingdings" w:hAnsi="Wingdings" w:hint="default"/>
      </w:rPr>
    </w:lvl>
  </w:abstractNum>
  <w:abstractNum w:abstractNumId="11"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2540C0"/>
    <w:multiLevelType w:val="hybridMultilevel"/>
    <w:tmpl w:val="FFFFFFFF"/>
    <w:lvl w:ilvl="0" w:tplc="F2E497DA">
      <w:start w:val="1"/>
      <w:numFmt w:val="bullet"/>
      <w:lvlText w:val=""/>
      <w:lvlJc w:val="left"/>
      <w:pPr>
        <w:ind w:left="720" w:hanging="360"/>
      </w:pPr>
      <w:rPr>
        <w:rFonts w:ascii="Symbol" w:hAnsi="Symbol" w:hint="default"/>
      </w:rPr>
    </w:lvl>
    <w:lvl w:ilvl="1" w:tplc="ECF28248">
      <w:start w:val="1"/>
      <w:numFmt w:val="bullet"/>
      <w:lvlText w:val="o"/>
      <w:lvlJc w:val="left"/>
      <w:pPr>
        <w:ind w:left="1440" w:hanging="360"/>
      </w:pPr>
      <w:rPr>
        <w:rFonts w:ascii="Courier New" w:hAnsi="Courier New" w:hint="default"/>
      </w:rPr>
    </w:lvl>
    <w:lvl w:ilvl="2" w:tplc="6A28DC92">
      <w:start w:val="1"/>
      <w:numFmt w:val="bullet"/>
      <w:lvlText w:val=""/>
      <w:lvlJc w:val="left"/>
      <w:pPr>
        <w:ind w:left="2160" w:hanging="360"/>
      </w:pPr>
      <w:rPr>
        <w:rFonts w:ascii="Wingdings" w:hAnsi="Wingdings" w:hint="default"/>
      </w:rPr>
    </w:lvl>
    <w:lvl w:ilvl="3" w:tplc="842E53FE">
      <w:start w:val="1"/>
      <w:numFmt w:val="bullet"/>
      <w:lvlText w:val=""/>
      <w:lvlJc w:val="left"/>
      <w:pPr>
        <w:ind w:left="2880" w:hanging="360"/>
      </w:pPr>
      <w:rPr>
        <w:rFonts w:ascii="Symbol" w:hAnsi="Symbol" w:hint="default"/>
      </w:rPr>
    </w:lvl>
    <w:lvl w:ilvl="4" w:tplc="96F83D36">
      <w:start w:val="1"/>
      <w:numFmt w:val="bullet"/>
      <w:lvlText w:val="o"/>
      <w:lvlJc w:val="left"/>
      <w:pPr>
        <w:ind w:left="3600" w:hanging="360"/>
      </w:pPr>
      <w:rPr>
        <w:rFonts w:ascii="Courier New" w:hAnsi="Courier New" w:hint="default"/>
      </w:rPr>
    </w:lvl>
    <w:lvl w:ilvl="5" w:tplc="CF0A3AE4">
      <w:start w:val="1"/>
      <w:numFmt w:val="bullet"/>
      <w:lvlText w:val=""/>
      <w:lvlJc w:val="left"/>
      <w:pPr>
        <w:ind w:left="4320" w:hanging="360"/>
      </w:pPr>
      <w:rPr>
        <w:rFonts w:ascii="Wingdings" w:hAnsi="Wingdings" w:hint="default"/>
      </w:rPr>
    </w:lvl>
    <w:lvl w:ilvl="6" w:tplc="C09CA736">
      <w:start w:val="1"/>
      <w:numFmt w:val="bullet"/>
      <w:lvlText w:val=""/>
      <w:lvlJc w:val="left"/>
      <w:pPr>
        <w:ind w:left="5040" w:hanging="360"/>
      </w:pPr>
      <w:rPr>
        <w:rFonts w:ascii="Symbol" w:hAnsi="Symbol" w:hint="default"/>
      </w:rPr>
    </w:lvl>
    <w:lvl w:ilvl="7" w:tplc="73FE331E">
      <w:start w:val="1"/>
      <w:numFmt w:val="bullet"/>
      <w:lvlText w:val="o"/>
      <w:lvlJc w:val="left"/>
      <w:pPr>
        <w:ind w:left="5760" w:hanging="360"/>
      </w:pPr>
      <w:rPr>
        <w:rFonts w:ascii="Courier New" w:hAnsi="Courier New" w:hint="default"/>
      </w:rPr>
    </w:lvl>
    <w:lvl w:ilvl="8" w:tplc="5B5A04DC">
      <w:start w:val="1"/>
      <w:numFmt w:val="bullet"/>
      <w:lvlText w:val=""/>
      <w:lvlJc w:val="left"/>
      <w:pPr>
        <w:ind w:left="6480" w:hanging="360"/>
      </w:pPr>
      <w:rPr>
        <w:rFonts w:ascii="Wingdings" w:hAnsi="Wingdings" w:hint="default"/>
      </w:rPr>
    </w:lvl>
  </w:abstractNum>
  <w:abstractNum w:abstractNumId="13" w15:restartNumberingAfterBreak="0">
    <w:nsid w:val="27AD5AD3"/>
    <w:multiLevelType w:val="hybridMultilevel"/>
    <w:tmpl w:val="270C4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4D1BF1"/>
    <w:multiLevelType w:val="hybridMultilevel"/>
    <w:tmpl w:val="407AEC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A1A2512"/>
    <w:multiLevelType w:val="hybridMultilevel"/>
    <w:tmpl w:val="A6D234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873AD"/>
    <w:multiLevelType w:val="hybridMultilevel"/>
    <w:tmpl w:val="F8300E0A"/>
    <w:lvl w:ilvl="0" w:tplc="782E210A">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BF7FF26"/>
    <w:multiLevelType w:val="hybridMultilevel"/>
    <w:tmpl w:val="FFFFFFFF"/>
    <w:lvl w:ilvl="0" w:tplc="F7F8717C">
      <w:start w:val="1"/>
      <w:numFmt w:val="bullet"/>
      <w:lvlText w:val=""/>
      <w:lvlJc w:val="left"/>
      <w:pPr>
        <w:ind w:left="720" w:hanging="360"/>
      </w:pPr>
      <w:rPr>
        <w:rFonts w:ascii="Symbol" w:hAnsi="Symbol" w:hint="default"/>
      </w:rPr>
    </w:lvl>
    <w:lvl w:ilvl="1" w:tplc="37DA09B6">
      <w:start w:val="1"/>
      <w:numFmt w:val="bullet"/>
      <w:lvlText w:val="o"/>
      <w:lvlJc w:val="left"/>
      <w:pPr>
        <w:ind w:left="1440" w:hanging="360"/>
      </w:pPr>
      <w:rPr>
        <w:rFonts w:ascii="Courier New" w:hAnsi="Courier New" w:hint="default"/>
      </w:rPr>
    </w:lvl>
    <w:lvl w:ilvl="2" w:tplc="DFCAF868">
      <w:start w:val="1"/>
      <w:numFmt w:val="bullet"/>
      <w:lvlText w:val=""/>
      <w:lvlJc w:val="left"/>
      <w:pPr>
        <w:ind w:left="2160" w:hanging="360"/>
      </w:pPr>
      <w:rPr>
        <w:rFonts w:ascii="Wingdings" w:hAnsi="Wingdings" w:hint="default"/>
      </w:rPr>
    </w:lvl>
    <w:lvl w:ilvl="3" w:tplc="34783F54">
      <w:start w:val="1"/>
      <w:numFmt w:val="bullet"/>
      <w:lvlText w:val=""/>
      <w:lvlJc w:val="left"/>
      <w:pPr>
        <w:ind w:left="2880" w:hanging="360"/>
      </w:pPr>
      <w:rPr>
        <w:rFonts w:ascii="Symbol" w:hAnsi="Symbol" w:hint="default"/>
      </w:rPr>
    </w:lvl>
    <w:lvl w:ilvl="4" w:tplc="D8A6D070">
      <w:start w:val="1"/>
      <w:numFmt w:val="bullet"/>
      <w:lvlText w:val="o"/>
      <w:lvlJc w:val="left"/>
      <w:pPr>
        <w:ind w:left="3600" w:hanging="360"/>
      </w:pPr>
      <w:rPr>
        <w:rFonts w:ascii="Courier New" w:hAnsi="Courier New" w:hint="default"/>
      </w:rPr>
    </w:lvl>
    <w:lvl w:ilvl="5" w:tplc="CE144ACE">
      <w:start w:val="1"/>
      <w:numFmt w:val="bullet"/>
      <w:lvlText w:val=""/>
      <w:lvlJc w:val="left"/>
      <w:pPr>
        <w:ind w:left="4320" w:hanging="360"/>
      </w:pPr>
      <w:rPr>
        <w:rFonts w:ascii="Wingdings" w:hAnsi="Wingdings" w:hint="default"/>
      </w:rPr>
    </w:lvl>
    <w:lvl w:ilvl="6" w:tplc="4EFC7044">
      <w:start w:val="1"/>
      <w:numFmt w:val="bullet"/>
      <w:lvlText w:val=""/>
      <w:lvlJc w:val="left"/>
      <w:pPr>
        <w:ind w:left="5040" w:hanging="360"/>
      </w:pPr>
      <w:rPr>
        <w:rFonts w:ascii="Symbol" w:hAnsi="Symbol" w:hint="default"/>
      </w:rPr>
    </w:lvl>
    <w:lvl w:ilvl="7" w:tplc="5CC2E530">
      <w:start w:val="1"/>
      <w:numFmt w:val="bullet"/>
      <w:lvlText w:val="o"/>
      <w:lvlJc w:val="left"/>
      <w:pPr>
        <w:ind w:left="5760" w:hanging="360"/>
      </w:pPr>
      <w:rPr>
        <w:rFonts w:ascii="Courier New" w:hAnsi="Courier New" w:hint="default"/>
      </w:rPr>
    </w:lvl>
    <w:lvl w:ilvl="8" w:tplc="1B82C546">
      <w:start w:val="1"/>
      <w:numFmt w:val="bullet"/>
      <w:lvlText w:val=""/>
      <w:lvlJc w:val="left"/>
      <w:pPr>
        <w:ind w:left="6480" w:hanging="360"/>
      </w:pPr>
      <w:rPr>
        <w:rFonts w:ascii="Wingdings" w:hAnsi="Wingdings" w:hint="default"/>
      </w:rPr>
    </w:lvl>
  </w:abstractNum>
  <w:abstractNum w:abstractNumId="1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FB15805"/>
    <w:multiLevelType w:val="hybridMultilevel"/>
    <w:tmpl w:val="261C8B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D9F22B"/>
    <w:multiLevelType w:val="hybridMultilevel"/>
    <w:tmpl w:val="FFFFFFFF"/>
    <w:lvl w:ilvl="0" w:tplc="403C8B66">
      <w:start w:val="1"/>
      <w:numFmt w:val="decimal"/>
      <w:lvlText w:val="%1."/>
      <w:lvlJc w:val="left"/>
      <w:pPr>
        <w:ind w:left="720" w:hanging="360"/>
      </w:pPr>
    </w:lvl>
    <w:lvl w:ilvl="1" w:tplc="3752C08A">
      <w:start w:val="1"/>
      <w:numFmt w:val="lowerLetter"/>
      <w:lvlText w:val="%2."/>
      <w:lvlJc w:val="left"/>
      <w:pPr>
        <w:ind w:left="1440" w:hanging="360"/>
      </w:pPr>
    </w:lvl>
    <w:lvl w:ilvl="2" w:tplc="1292EE6C">
      <w:start w:val="1"/>
      <w:numFmt w:val="lowerRoman"/>
      <w:lvlText w:val="%3."/>
      <w:lvlJc w:val="right"/>
      <w:pPr>
        <w:ind w:left="2160" w:hanging="180"/>
      </w:pPr>
    </w:lvl>
    <w:lvl w:ilvl="3" w:tplc="6C846DEE">
      <w:start w:val="1"/>
      <w:numFmt w:val="decimal"/>
      <w:lvlText w:val="%4."/>
      <w:lvlJc w:val="left"/>
      <w:pPr>
        <w:ind w:left="2880" w:hanging="360"/>
      </w:pPr>
    </w:lvl>
    <w:lvl w:ilvl="4" w:tplc="DB62D8B0">
      <w:start w:val="1"/>
      <w:numFmt w:val="lowerLetter"/>
      <w:lvlText w:val="%5."/>
      <w:lvlJc w:val="left"/>
      <w:pPr>
        <w:ind w:left="3600" w:hanging="360"/>
      </w:pPr>
    </w:lvl>
    <w:lvl w:ilvl="5" w:tplc="71DCA104">
      <w:start w:val="1"/>
      <w:numFmt w:val="lowerRoman"/>
      <w:lvlText w:val="%6."/>
      <w:lvlJc w:val="right"/>
      <w:pPr>
        <w:ind w:left="4320" w:hanging="180"/>
      </w:pPr>
    </w:lvl>
    <w:lvl w:ilvl="6" w:tplc="9B4E9336">
      <w:start w:val="1"/>
      <w:numFmt w:val="decimal"/>
      <w:lvlText w:val="%7."/>
      <w:lvlJc w:val="left"/>
      <w:pPr>
        <w:ind w:left="5040" w:hanging="360"/>
      </w:pPr>
    </w:lvl>
    <w:lvl w:ilvl="7" w:tplc="1BF255FA">
      <w:start w:val="1"/>
      <w:numFmt w:val="lowerLetter"/>
      <w:lvlText w:val="%8."/>
      <w:lvlJc w:val="left"/>
      <w:pPr>
        <w:ind w:left="5760" w:hanging="360"/>
      </w:pPr>
    </w:lvl>
    <w:lvl w:ilvl="8" w:tplc="AA5058BC">
      <w:start w:val="1"/>
      <w:numFmt w:val="lowerRoman"/>
      <w:lvlText w:val="%9."/>
      <w:lvlJc w:val="right"/>
      <w:pPr>
        <w:ind w:left="6480" w:hanging="180"/>
      </w:pPr>
    </w:lvl>
  </w:abstractNum>
  <w:abstractNum w:abstractNumId="23"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9435524"/>
    <w:multiLevelType w:val="hybridMultilevel"/>
    <w:tmpl w:val="0860A2CC"/>
    <w:lvl w:ilvl="0" w:tplc="18AA7A3A">
      <w:start w:val="1"/>
      <w:numFmt w:val="decimal"/>
      <w:lvlText w:val="%1."/>
      <w:lvlJc w:val="left"/>
      <w:pPr>
        <w:ind w:left="1020" w:hanging="360"/>
      </w:pPr>
    </w:lvl>
    <w:lvl w:ilvl="1" w:tplc="7EE0E23A">
      <w:start w:val="1"/>
      <w:numFmt w:val="decimal"/>
      <w:lvlText w:val="%2."/>
      <w:lvlJc w:val="left"/>
      <w:pPr>
        <w:ind w:left="1020" w:hanging="360"/>
      </w:pPr>
    </w:lvl>
    <w:lvl w:ilvl="2" w:tplc="6ABC4584">
      <w:start w:val="1"/>
      <w:numFmt w:val="decimal"/>
      <w:lvlText w:val="%3."/>
      <w:lvlJc w:val="left"/>
      <w:pPr>
        <w:ind w:left="1020" w:hanging="360"/>
      </w:pPr>
    </w:lvl>
    <w:lvl w:ilvl="3" w:tplc="37B0E57E">
      <w:start w:val="1"/>
      <w:numFmt w:val="decimal"/>
      <w:lvlText w:val="%4."/>
      <w:lvlJc w:val="left"/>
      <w:pPr>
        <w:ind w:left="1020" w:hanging="360"/>
      </w:pPr>
    </w:lvl>
    <w:lvl w:ilvl="4" w:tplc="CA3C17D0">
      <w:start w:val="1"/>
      <w:numFmt w:val="decimal"/>
      <w:lvlText w:val="%5."/>
      <w:lvlJc w:val="left"/>
      <w:pPr>
        <w:ind w:left="1020" w:hanging="360"/>
      </w:pPr>
    </w:lvl>
    <w:lvl w:ilvl="5" w:tplc="D2906482">
      <w:start w:val="1"/>
      <w:numFmt w:val="decimal"/>
      <w:lvlText w:val="%6."/>
      <w:lvlJc w:val="left"/>
      <w:pPr>
        <w:ind w:left="1020" w:hanging="360"/>
      </w:pPr>
    </w:lvl>
    <w:lvl w:ilvl="6" w:tplc="4FD4108A">
      <w:start w:val="1"/>
      <w:numFmt w:val="decimal"/>
      <w:lvlText w:val="%7."/>
      <w:lvlJc w:val="left"/>
      <w:pPr>
        <w:ind w:left="1020" w:hanging="360"/>
      </w:pPr>
    </w:lvl>
    <w:lvl w:ilvl="7" w:tplc="C23ABDEC">
      <w:start w:val="1"/>
      <w:numFmt w:val="decimal"/>
      <w:lvlText w:val="%8."/>
      <w:lvlJc w:val="left"/>
      <w:pPr>
        <w:ind w:left="1020" w:hanging="360"/>
      </w:pPr>
    </w:lvl>
    <w:lvl w:ilvl="8" w:tplc="816699D6">
      <w:start w:val="1"/>
      <w:numFmt w:val="decimal"/>
      <w:lvlText w:val="%9."/>
      <w:lvlJc w:val="left"/>
      <w:pPr>
        <w:ind w:left="1020" w:hanging="360"/>
      </w:pPr>
    </w:lvl>
  </w:abstractNum>
  <w:abstractNum w:abstractNumId="27" w15:restartNumberingAfterBreak="0">
    <w:nsid w:val="7F2DED5E"/>
    <w:multiLevelType w:val="hybridMultilevel"/>
    <w:tmpl w:val="FFFFFFFF"/>
    <w:lvl w:ilvl="0" w:tplc="6250283E">
      <w:start w:val="1"/>
      <w:numFmt w:val="bullet"/>
      <w:lvlText w:val=""/>
      <w:lvlJc w:val="left"/>
      <w:pPr>
        <w:ind w:left="720" w:hanging="360"/>
      </w:pPr>
      <w:rPr>
        <w:rFonts w:ascii="Symbol" w:hAnsi="Symbol" w:hint="default"/>
      </w:rPr>
    </w:lvl>
    <w:lvl w:ilvl="1" w:tplc="2A08E150">
      <w:start w:val="1"/>
      <w:numFmt w:val="bullet"/>
      <w:lvlText w:val="o"/>
      <w:lvlJc w:val="left"/>
      <w:pPr>
        <w:ind w:left="1440" w:hanging="360"/>
      </w:pPr>
      <w:rPr>
        <w:rFonts w:ascii="Courier New" w:hAnsi="Courier New" w:hint="default"/>
      </w:rPr>
    </w:lvl>
    <w:lvl w:ilvl="2" w:tplc="492C76EA">
      <w:start w:val="1"/>
      <w:numFmt w:val="bullet"/>
      <w:lvlText w:val=""/>
      <w:lvlJc w:val="left"/>
      <w:pPr>
        <w:ind w:left="2160" w:hanging="360"/>
      </w:pPr>
      <w:rPr>
        <w:rFonts w:ascii="Wingdings" w:hAnsi="Wingdings" w:hint="default"/>
      </w:rPr>
    </w:lvl>
    <w:lvl w:ilvl="3" w:tplc="91D4E1DA">
      <w:start w:val="1"/>
      <w:numFmt w:val="bullet"/>
      <w:lvlText w:val=""/>
      <w:lvlJc w:val="left"/>
      <w:pPr>
        <w:ind w:left="2880" w:hanging="360"/>
      </w:pPr>
      <w:rPr>
        <w:rFonts w:ascii="Symbol" w:hAnsi="Symbol" w:hint="default"/>
      </w:rPr>
    </w:lvl>
    <w:lvl w:ilvl="4" w:tplc="EA1A949E">
      <w:start w:val="1"/>
      <w:numFmt w:val="bullet"/>
      <w:lvlText w:val="o"/>
      <w:lvlJc w:val="left"/>
      <w:pPr>
        <w:ind w:left="3600" w:hanging="360"/>
      </w:pPr>
      <w:rPr>
        <w:rFonts w:ascii="Courier New" w:hAnsi="Courier New" w:hint="default"/>
      </w:rPr>
    </w:lvl>
    <w:lvl w:ilvl="5" w:tplc="F26CC4F0">
      <w:start w:val="1"/>
      <w:numFmt w:val="bullet"/>
      <w:lvlText w:val=""/>
      <w:lvlJc w:val="left"/>
      <w:pPr>
        <w:ind w:left="4320" w:hanging="360"/>
      </w:pPr>
      <w:rPr>
        <w:rFonts w:ascii="Wingdings" w:hAnsi="Wingdings" w:hint="default"/>
      </w:rPr>
    </w:lvl>
    <w:lvl w:ilvl="6" w:tplc="E1921CA6">
      <w:start w:val="1"/>
      <w:numFmt w:val="bullet"/>
      <w:lvlText w:val=""/>
      <w:lvlJc w:val="left"/>
      <w:pPr>
        <w:ind w:left="5040" w:hanging="360"/>
      </w:pPr>
      <w:rPr>
        <w:rFonts w:ascii="Symbol" w:hAnsi="Symbol" w:hint="default"/>
      </w:rPr>
    </w:lvl>
    <w:lvl w:ilvl="7" w:tplc="736679D8">
      <w:start w:val="1"/>
      <w:numFmt w:val="bullet"/>
      <w:lvlText w:val="o"/>
      <w:lvlJc w:val="left"/>
      <w:pPr>
        <w:ind w:left="5760" w:hanging="360"/>
      </w:pPr>
      <w:rPr>
        <w:rFonts w:ascii="Courier New" w:hAnsi="Courier New" w:hint="default"/>
      </w:rPr>
    </w:lvl>
    <w:lvl w:ilvl="8" w:tplc="C1D6A138">
      <w:start w:val="1"/>
      <w:numFmt w:val="bullet"/>
      <w:lvlText w:val=""/>
      <w:lvlJc w:val="left"/>
      <w:pPr>
        <w:ind w:left="6480" w:hanging="360"/>
      </w:pPr>
      <w:rPr>
        <w:rFonts w:ascii="Wingdings" w:hAnsi="Wingdings" w:hint="default"/>
      </w:rPr>
    </w:lvl>
  </w:abstractNum>
  <w:num w:numId="1" w16cid:durableId="1117144829">
    <w:abstractNumId w:val="0"/>
  </w:num>
  <w:num w:numId="2" w16cid:durableId="726219499">
    <w:abstractNumId w:val="25"/>
  </w:num>
  <w:num w:numId="3" w16cid:durableId="181435045">
    <w:abstractNumId w:val="6"/>
  </w:num>
  <w:num w:numId="4" w16cid:durableId="1760786073">
    <w:abstractNumId w:val="2"/>
  </w:num>
  <w:num w:numId="5" w16cid:durableId="266472803">
    <w:abstractNumId w:val="3"/>
  </w:num>
  <w:num w:numId="6" w16cid:durableId="1015112387">
    <w:abstractNumId w:val="26"/>
  </w:num>
  <w:num w:numId="7" w16cid:durableId="567618018">
    <w:abstractNumId w:val="15"/>
  </w:num>
  <w:num w:numId="8" w16cid:durableId="2028823954">
    <w:abstractNumId w:val="19"/>
  </w:num>
  <w:num w:numId="9" w16cid:durableId="1835874616">
    <w:abstractNumId w:val="11"/>
  </w:num>
  <w:num w:numId="10" w16cid:durableId="1573850580">
    <w:abstractNumId w:val="8"/>
  </w:num>
  <w:num w:numId="11" w16cid:durableId="719669680">
    <w:abstractNumId w:val="1"/>
  </w:num>
  <w:num w:numId="12" w16cid:durableId="762647432">
    <w:abstractNumId w:val="20"/>
  </w:num>
  <w:num w:numId="13" w16cid:durableId="160582009">
    <w:abstractNumId w:val="16"/>
  </w:num>
  <w:num w:numId="14" w16cid:durableId="2040084275">
    <w:abstractNumId w:val="18"/>
  </w:num>
  <w:num w:numId="15" w16cid:durableId="1551305500">
    <w:abstractNumId w:val="9"/>
  </w:num>
  <w:num w:numId="16" w16cid:durableId="1598366001">
    <w:abstractNumId w:val="13"/>
  </w:num>
  <w:num w:numId="17" w16cid:durableId="3678171">
    <w:abstractNumId w:val="5"/>
  </w:num>
  <w:num w:numId="18" w16cid:durableId="1269779298">
    <w:abstractNumId w:val="23"/>
  </w:num>
  <w:num w:numId="19" w16cid:durableId="600913247">
    <w:abstractNumId w:val="21"/>
  </w:num>
  <w:num w:numId="20" w16cid:durableId="1128671090">
    <w:abstractNumId w:val="14"/>
  </w:num>
  <w:num w:numId="21" w16cid:durableId="2057118743">
    <w:abstractNumId w:val="7"/>
  </w:num>
  <w:num w:numId="22" w16cid:durableId="1117993804">
    <w:abstractNumId w:val="24"/>
  </w:num>
  <w:num w:numId="23" w16cid:durableId="338897119">
    <w:abstractNumId w:val="4"/>
  </w:num>
  <w:num w:numId="24" w16cid:durableId="889194623">
    <w:abstractNumId w:val="10"/>
  </w:num>
  <w:num w:numId="25" w16cid:durableId="439880637">
    <w:abstractNumId w:val="17"/>
  </w:num>
  <w:num w:numId="26" w16cid:durableId="350569986">
    <w:abstractNumId w:val="27"/>
  </w:num>
  <w:num w:numId="27" w16cid:durableId="140928898">
    <w:abstractNumId w:val="22"/>
  </w:num>
  <w:num w:numId="28" w16cid:durableId="63710384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040426">
    <w15:presenceInfo w15:providerId="None" w15:userId="ERCOT 040426"/>
  </w15:person>
  <w15:person w15:author="ERCOT 041726">
    <w15:presenceInfo w15:providerId="None" w15:userId="ERCOT 041726"/>
  </w15:person>
  <w15:person w15:author="TEBA 043026">
    <w15:presenceInfo w15:providerId="None" w15:userId="TEBA 043026"/>
  </w15:person>
  <w15:person w15:author="ERCOT">
    <w15:presenceInfo w15:providerId="None" w15:userId="ERCOT"/>
  </w15:person>
  <w15:person w15:author="ERCOT 031726">
    <w15:presenceInfo w15:providerId="None" w15:userId="ERCOT 031726"/>
  </w15:person>
  <w15:person w15:author="ERCOT 042326">
    <w15:presenceInfo w15:providerId="None" w15:userId="ERCOT 042326"/>
  </w15:person>
  <w15:person w15:author="TEBA 050626">
    <w15:presenceInfo w15:providerId="None" w15:userId="TEBA 050626"/>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A227D"/>
    <w:rsid w:val="00012122"/>
    <w:rsid w:val="00037668"/>
    <w:rsid w:val="00075A94"/>
    <w:rsid w:val="000C258E"/>
    <w:rsid w:val="000F28AC"/>
    <w:rsid w:val="00112B4F"/>
    <w:rsid w:val="00132855"/>
    <w:rsid w:val="00152993"/>
    <w:rsid w:val="00170297"/>
    <w:rsid w:val="00170E84"/>
    <w:rsid w:val="001813B8"/>
    <w:rsid w:val="001A227D"/>
    <w:rsid w:val="001C012A"/>
    <w:rsid w:val="001E2032"/>
    <w:rsid w:val="00237F13"/>
    <w:rsid w:val="002771E6"/>
    <w:rsid w:val="002D3D31"/>
    <w:rsid w:val="003010C0"/>
    <w:rsid w:val="0030644B"/>
    <w:rsid w:val="00332A97"/>
    <w:rsid w:val="00350C00"/>
    <w:rsid w:val="00366113"/>
    <w:rsid w:val="00366799"/>
    <w:rsid w:val="003C270C"/>
    <w:rsid w:val="003C405A"/>
    <w:rsid w:val="003D0994"/>
    <w:rsid w:val="003E7D74"/>
    <w:rsid w:val="00423824"/>
    <w:rsid w:val="0043567D"/>
    <w:rsid w:val="00495F17"/>
    <w:rsid w:val="004B7B90"/>
    <w:rsid w:val="004E2C19"/>
    <w:rsid w:val="004F4040"/>
    <w:rsid w:val="005B4561"/>
    <w:rsid w:val="005D284C"/>
    <w:rsid w:val="006330DB"/>
    <w:rsid w:val="00633E23"/>
    <w:rsid w:val="006371E8"/>
    <w:rsid w:val="00673B94"/>
    <w:rsid w:val="00680AC6"/>
    <w:rsid w:val="006835D8"/>
    <w:rsid w:val="006842B9"/>
    <w:rsid w:val="006929B1"/>
    <w:rsid w:val="006C316E"/>
    <w:rsid w:val="006D0F7C"/>
    <w:rsid w:val="00710FDA"/>
    <w:rsid w:val="00713940"/>
    <w:rsid w:val="007269C4"/>
    <w:rsid w:val="007273D6"/>
    <w:rsid w:val="00734EAF"/>
    <w:rsid w:val="0074209E"/>
    <w:rsid w:val="00755A0F"/>
    <w:rsid w:val="007A7499"/>
    <w:rsid w:val="007B53A9"/>
    <w:rsid w:val="007F2CA8"/>
    <w:rsid w:val="007F7161"/>
    <w:rsid w:val="00823E4A"/>
    <w:rsid w:val="0085559E"/>
    <w:rsid w:val="008848FD"/>
    <w:rsid w:val="00896B1B"/>
    <w:rsid w:val="008E559E"/>
    <w:rsid w:val="00916080"/>
    <w:rsid w:val="00921A68"/>
    <w:rsid w:val="00960706"/>
    <w:rsid w:val="00960DA9"/>
    <w:rsid w:val="009E70FA"/>
    <w:rsid w:val="009F7753"/>
    <w:rsid w:val="00A015C4"/>
    <w:rsid w:val="00A15172"/>
    <w:rsid w:val="00AB68B1"/>
    <w:rsid w:val="00B01359"/>
    <w:rsid w:val="00B176A4"/>
    <w:rsid w:val="00B41C61"/>
    <w:rsid w:val="00B51BDC"/>
    <w:rsid w:val="00B71F8B"/>
    <w:rsid w:val="00B845F9"/>
    <w:rsid w:val="00C0598D"/>
    <w:rsid w:val="00C11956"/>
    <w:rsid w:val="00C158EE"/>
    <w:rsid w:val="00C602E5"/>
    <w:rsid w:val="00C748FD"/>
    <w:rsid w:val="00D24DCF"/>
    <w:rsid w:val="00D4046E"/>
    <w:rsid w:val="00DA23F7"/>
    <w:rsid w:val="00DD1F80"/>
    <w:rsid w:val="00DD4739"/>
    <w:rsid w:val="00DE5F33"/>
    <w:rsid w:val="00E07B54"/>
    <w:rsid w:val="00E11F78"/>
    <w:rsid w:val="00E621E1"/>
    <w:rsid w:val="00E96254"/>
    <w:rsid w:val="00EC55B3"/>
    <w:rsid w:val="00ED67D1"/>
    <w:rsid w:val="00F038EC"/>
    <w:rsid w:val="00F3177B"/>
    <w:rsid w:val="00F877FC"/>
    <w:rsid w:val="00F945D0"/>
    <w:rsid w:val="00F96FB2"/>
    <w:rsid w:val="00FB51D8"/>
    <w:rsid w:val="00FD08E8"/>
    <w:rsid w:val="00FE5B3D"/>
    <w:rsid w:val="00FF5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E8007C"/>
  <w15:chartTrackingRefBased/>
  <w15:docId w15:val="{9B2FC527-A730-41BF-888A-655528D46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link w:val="CommentTextChar"/>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B41C61"/>
    <w:rPr>
      <w:sz w:val="24"/>
      <w:szCs w:val="24"/>
    </w:rPr>
  </w:style>
  <w:style w:type="character" w:customStyle="1" w:styleId="NormalArialChar">
    <w:name w:val="Normal+Arial Char"/>
    <w:link w:val="NormalArial"/>
    <w:rsid w:val="00B41C61"/>
    <w:rPr>
      <w:rFonts w:ascii="Arial" w:hAnsi="Arial"/>
      <w:sz w:val="24"/>
      <w:szCs w:val="24"/>
    </w:rPr>
  </w:style>
  <w:style w:type="table" w:customStyle="1" w:styleId="BoxedLanguage">
    <w:name w:val="Boxed Language"/>
    <w:basedOn w:val="TableNormal"/>
    <w:rsid w:val="00B41C61"/>
    <w:rPr>
      <w:lang w:eastAsia="ja-JP"/>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B41C61"/>
    <w:pPr>
      <w:numPr>
        <w:numId w:val="11"/>
      </w:numPr>
      <w:tabs>
        <w:tab w:val="clear" w:pos="360"/>
        <w:tab w:val="num" w:pos="432"/>
      </w:tabs>
      <w:spacing w:after="180"/>
      <w:ind w:left="432" w:hanging="432"/>
    </w:pPr>
    <w:rPr>
      <w:szCs w:val="20"/>
    </w:rPr>
  </w:style>
  <w:style w:type="paragraph" w:styleId="FootnoteText">
    <w:name w:val="footnote text"/>
    <w:basedOn w:val="Normal"/>
    <w:link w:val="FootnoteTextChar"/>
    <w:rsid w:val="00B41C61"/>
    <w:rPr>
      <w:sz w:val="18"/>
      <w:szCs w:val="20"/>
    </w:rPr>
  </w:style>
  <w:style w:type="character" w:customStyle="1" w:styleId="FootnoteTextChar">
    <w:name w:val="Footnote Text Char"/>
    <w:link w:val="FootnoteText"/>
    <w:rsid w:val="00B41C61"/>
    <w:rPr>
      <w:sz w:val="18"/>
    </w:rPr>
  </w:style>
  <w:style w:type="paragraph" w:customStyle="1" w:styleId="Formula">
    <w:name w:val="Formula"/>
    <w:basedOn w:val="Normal"/>
    <w:autoRedefine/>
    <w:rsid w:val="00B41C61"/>
    <w:pPr>
      <w:tabs>
        <w:tab w:val="left" w:pos="2340"/>
        <w:tab w:val="left" w:pos="3420"/>
      </w:tabs>
      <w:spacing w:after="240"/>
      <w:ind w:left="3420" w:hanging="2700"/>
    </w:pPr>
    <w:rPr>
      <w:bCs/>
    </w:rPr>
  </w:style>
  <w:style w:type="paragraph" w:customStyle="1" w:styleId="FormulaBold">
    <w:name w:val="Formula Bold"/>
    <w:basedOn w:val="Normal"/>
    <w:autoRedefine/>
    <w:rsid w:val="00B41C61"/>
    <w:pPr>
      <w:tabs>
        <w:tab w:val="left" w:pos="2340"/>
        <w:tab w:val="left" w:pos="3420"/>
      </w:tabs>
      <w:spacing w:after="240"/>
      <w:ind w:left="3420" w:hanging="2700"/>
    </w:pPr>
    <w:rPr>
      <w:b/>
      <w:bCs/>
    </w:rPr>
  </w:style>
  <w:style w:type="table" w:customStyle="1" w:styleId="FormulaVariableTable">
    <w:name w:val="Formula Variable Table"/>
    <w:basedOn w:val="TableNormal"/>
    <w:rsid w:val="00B41C61"/>
    <w:rPr>
      <w:lang w:eastAsia="ja-JP"/>
    </w:rPr>
    <w:tblPr/>
    <w:tblStylePr w:type="firstRow">
      <w:rPr>
        <w:b/>
        <w:i w:val="0"/>
      </w:rPr>
    </w:tblStylePr>
    <w:tblStylePr w:type="firstCol">
      <w:rPr>
        <w:rFonts w:ascii="Times New Roman" w:hAnsi="Times New Roman"/>
      </w:rPr>
    </w:tblStylePr>
  </w:style>
  <w:style w:type="paragraph" w:customStyle="1" w:styleId="H2">
    <w:name w:val="H2"/>
    <w:basedOn w:val="Heading2"/>
    <w:next w:val="BodyText"/>
    <w:link w:val="H2Char"/>
    <w:rsid w:val="00B41C61"/>
    <w:pPr>
      <w:numPr>
        <w:ilvl w:val="0"/>
        <w:numId w:val="0"/>
      </w:numPr>
      <w:tabs>
        <w:tab w:val="left" w:pos="900"/>
      </w:tabs>
      <w:ind w:left="900" w:hanging="900"/>
    </w:pPr>
  </w:style>
  <w:style w:type="paragraph" w:customStyle="1" w:styleId="H3">
    <w:name w:val="H3"/>
    <w:basedOn w:val="Heading3"/>
    <w:next w:val="BodyText"/>
    <w:link w:val="H3Char"/>
    <w:rsid w:val="00B41C61"/>
    <w:pPr>
      <w:numPr>
        <w:ilvl w:val="0"/>
        <w:numId w:val="0"/>
      </w:numPr>
      <w:tabs>
        <w:tab w:val="left" w:pos="1080"/>
      </w:tabs>
      <w:spacing w:before="240" w:after="240"/>
      <w:ind w:left="1080" w:hanging="1080"/>
    </w:pPr>
    <w:rPr>
      <w:iCs w:val="0"/>
    </w:rPr>
  </w:style>
  <w:style w:type="paragraph" w:customStyle="1" w:styleId="H4">
    <w:name w:val="H4"/>
    <w:basedOn w:val="Heading4"/>
    <w:next w:val="BodyText"/>
    <w:rsid w:val="00B41C61"/>
    <w:pPr>
      <w:numPr>
        <w:ilvl w:val="0"/>
        <w:numId w:val="0"/>
      </w:numPr>
      <w:tabs>
        <w:tab w:val="left" w:pos="1260"/>
      </w:tabs>
      <w:spacing w:before="240"/>
      <w:ind w:left="1260" w:hanging="1260"/>
    </w:pPr>
  </w:style>
  <w:style w:type="paragraph" w:customStyle="1" w:styleId="H5">
    <w:name w:val="H5"/>
    <w:basedOn w:val="Heading5"/>
    <w:next w:val="BodyText"/>
    <w:rsid w:val="00B41C61"/>
    <w:pPr>
      <w:keepNext/>
      <w:tabs>
        <w:tab w:val="left" w:pos="1620"/>
      </w:tabs>
      <w:spacing w:after="240"/>
      <w:ind w:left="1620" w:hanging="1620"/>
    </w:pPr>
    <w:rPr>
      <w:bCs/>
      <w:iCs/>
      <w:sz w:val="24"/>
      <w:szCs w:val="26"/>
    </w:rPr>
  </w:style>
  <w:style w:type="paragraph" w:customStyle="1" w:styleId="H6">
    <w:name w:val="H6"/>
    <w:basedOn w:val="Heading6"/>
    <w:next w:val="BodyText"/>
    <w:rsid w:val="00B41C61"/>
    <w:pPr>
      <w:keepNext/>
      <w:tabs>
        <w:tab w:val="left" w:pos="1800"/>
      </w:tabs>
      <w:spacing w:after="240"/>
      <w:ind w:left="1800" w:hanging="1800"/>
    </w:pPr>
    <w:rPr>
      <w:bCs/>
      <w:sz w:val="24"/>
      <w:szCs w:val="22"/>
    </w:rPr>
  </w:style>
  <w:style w:type="paragraph" w:customStyle="1" w:styleId="H7">
    <w:name w:val="H7"/>
    <w:basedOn w:val="Heading7"/>
    <w:next w:val="BodyText"/>
    <w:rsid w:val="00B41C61"/>
    <w:pPr>
      <w:keepNext/>
      <w:tabs>
        <w:tab w:val="left" w:pos="1980"/>
      </w:tabs>
      <w:spacing w:after="240"/>
      <w:ind w:left="1980" w:hanging="1980"/>
    </w:pPr>
    <w:rPr>
      <w:b/>
      <w:i/>
      <w:szCs w:val="24"/>
    </w:rPr>
  </w:style>
  <w:style w:type="paragraph" w:customStyle="1" w:styleId="H8">
    <w:name w:val="H8"/>
    <w:basedOn w:val="Heading8"/>
    <w:next w:val="BodyText"/>
    <w:rsid w:val="00B41C61"/>
    <w:pPr>
      <w:keepNext/>
      <w:tabs>
        <w:tab w:val="left" w:pos="2160"/>
      </w:tabs>
      <w:spacing w:after="240"/>
      <w:ind w:left="2160" w:hanging="2160"/>
    </w:pPr>
    <w:rPr>
      <w:b/>
      <w:i w:val="0"/>
      <w:iCs/>
      <w:szCs w:val="24"/>
    </w:rPr>
  </w:style>
  <w:style w:type="paragraph" w:customStyle="1" w:styleId="H9">
    <w:name w:val="H9"/>
    <w:basedOn w:val="Heading9"/>
    <w:next w:val="BodyText"/>
    <w:rsid w:val="00B41C61"/>
    <w:pPr>
      <w:keepNext/>
      <w:tabs>
        <w:tab w:val="left" w:pos="2340"/>
      </w:tabs>
      <w:spacing w:after="240"/>
      <w:ind w:left="2340" w:hanging="2340"/>
    </w:pPr>
    <w:rPr>
      <w:rFonts w:ascii="Times New Roman" w:hAnsi="Times New Roman"/>
      <w:b/>
      <w:i/>
      <w:sz w:val="24"/>
      <w:szCs w:val="24"/>
    </w:rPr>
  </w:style>
  <w:style w:type="paragraph" w:customStyle="1" w:styleId="HeadSub">
    <w:name w:val="Head Sub"/>
    <w:basedOn w:val="BodyText"/>
    <w:next w:val="BodyText"/>
    <w:rsid w:val="00B41C61"/>
    <w:pPr>
      <w:keepNext/>
      <w:spacing w:before="240" w:after="240"/>
    </w:pPr>
    <w:rPr>
      <w:b/>
      <w:iCs/>
      <w:szCs w:val="20"/>
    </w:rPr>
  </w:style>
  <w:style w:type="paragraph" w:customStyle="1" w:styleId="Instructions">
    <w:name w:val="Instructions"/>
    <w:basedOn w:val="BodyText"/>
    <w:rsid w:val="00B41C61"/>
    <w:pPr>
      <w:spacing w:before="0" w:after="240"/>
    </w:pPr>
    <w:rPr>
      <w:b/>
      <w:i/>
      <w:iCs/>
    </w:rPr>
  </w:style>
  <w:style w:type="paragraph" w:styleId="List">
    <w:name w:val="List"/>
    <w:aliases w:val=" Char2 Char Char Char Char, Char2 Char, Char1,Char1,Char2 Char Char Char Char,Char2 Char"/>
    <w:basedOn w:val="Normal"/>
    <w:link w:val="ListChar"/>
    <w:rsid w:val="00B41C61"/>
    <w:pPr>
      <w:spacing w:after="240"/>
      <w:ind w:left="720" w:hanging="720"/>
    </w:pPr>
    <w:rPr>
      <w:szCs w:val="20"/>
    </w:rPr>
  </w:style>
  <w:style w:type="paragraph" w:styleId="List2">
    <w:name w:val="List 2"/>
    <w:basedOn w:val="Normal"/>
    <w:rsid w:val="00B41C61"/>
    <w:pPr>
      <w:spacing w:after="240"/>
      <w:ind w:left="1440" w:hanging="720"/>
    </w:pPr>
    <w:rPr>
      <w:szCs w:val="20"/>
    </w:rPr>
  </w:style>
  <w:style w:type="paragraph" w:styleId="List3">
    <w:name w:val="List 3"/>
    <w:basedOn w:val="Normal"/>
    <w:rsid w:val="00B41C61"/>
    <w:pPr>
      <w:spacing w:after="240"/>
      <w:ind w:left="2160" w:hanging="720"/>
    </w:pPr>
    <w:rPr>
      <w:szCs w:val="20"/>
    </w:rPr>
  </w:style>
  <w:style w:type="paragraph" w:customStyle="1" w:styleId="ListIntroduction">
    <w:name w:val="List Introduction"/>
    <w:basedOn w:val="BodyText"/>
    <w:rsid w:val="00B41C61"/>
    <w:pPr>
      <w:keepNext/>
      <w:spacing w:before="0" w:after="240"/>
    </w:pPr>
    <w:rPr>
      <w:iCs/>
      <w:szCs w:val="20"/>
    </w:rPr>
  </w:style>
  <w:style w:type="paragraph" w:customStyle="1" w:styleId="ListSub">
    <w:name w:val="List Sub"/>
    <w:basedOn w:val="List"/>
    <w:rsid w:val="00B41C61"/>
    <w:pPr>
      <w:ind w:firstLine="0"/>
    </w:pPr>
  </w:style>
  <w:style w:type="character" w:styleId="PageNumber">
    <w:name w:val="page number"/>
    <w:basedOn w:val="DefaultParagraphFont"/>
    <w:rsid w:val="00B41C61"/>
  </w:style>
  <w:style w:type="paragraph" w:customStyle="1" w:styleId="Spaceafterbox">
    <w:name w:val="Space after box"/>
    <w:basedOn w:val="Normal"/>
    <w:rsid w:val="00B41C61"/>
    <w:rPr>
      <w:szCs w:val="20"/>
    </w:rPr>
  </w:style>
  <w:style w:type="paragraph" w:customStyle="1" w:styleId="TableBody">
    <w:name w:val="Table Body"/>
    <w:basedOn w:val="BodyText"/>
    <w:rsid w:val="00B41C61"/>
    <w:pPr>
      <w:spacing w:before="0" w:after="60"/>
    </w:pPr>
    <w:rPr>
      <w:iCs/>
      <w:sz w:val="20"/>
      <w:szCs w:val="20"/>
    </w:rPr>
  </w:style>
  <w:style w:type="paragraph" w:customStyle="1" w:styleId="TableBullet">
    <w:name w:val="Table Bullet"/>
    <w:basedOn w:val="TableBody"/>
    <w:rsid w:val="00B41C61"/>
    <w:pPr>
      <w:tabs>
        <w:tab w:val="num" w:pos="360"/>
      </w:tabs>
    </w:pPr>
  </w:style>
  <w:style w:type="paragraph" w:customStyle="1" w:styleId="TableHead">
    <w:name w:val="Table Head"/>
    <w:basedOn w:val="BodyText"/>
    <w:rsid w:val="00B41C61"/>
    <w:pPr>
      <w:spacing w:before="0" w:after="240"/>
    </w:pPr>
    <w:rPr>
      <w:b/>
      <w:iCs/>
      <w:sz w:val="20"/>
      <w:szCs w:val="20"/>
    </w:rPr>
  </w:style>
  <w:style w:type="paragraph" w:styleId="TOC1">
    <w:name w:val="toc 1"/>
    <w:basedOn w:val="Normal"/>
    <w:next w:val="Normal"/>
    <w:autoRedefine/>
    <w:rsid w:val="00B41C61"/>
    <w:pPr>
      <w:tabs>
        <w:tab w:val="left" w:pos="540"/>
        <w:tab w:val="right" w:leader="dot" w:pos="9360"/>
      </w:tabs>
      <w:spacing w:before="120" w:after="120"/>
      <w:ind w:left="540" w:right="720" w:hanging="540"/>
    </w:pPr>
    <w:rPr>
      <w:b/>
      <w:bCs/>
      <w:i/>
    </w:rPr>
  </w:style>
  <w:style w:type="paragraph" w:styleId="TOC2">
    <w:name w:val="toc 2"/>
    <w:basedOn w:val="Normal"/>
    <w:next w:val="Normal"/>
    <w:autoRedefine/>
    <w:rsid w:val="00B41C61"/>
    <w:pPr>
      <w:tabs>
        <w:tab w:val="left" w:pos="1260"/>
        <w:tab w:val="right" w:leader="dot" w:pos="9360"/>
      </w:tabs>
      <w:ind w:left="1260" w:right="720" w:hanging="720"/>
    </w:pPr>
    <w:rPr>
      <w:sz w:val="20"/>
      <w:szCs w:val="20"/>
    </w:rPr>
  </w:style>
  <w:style w:type="paragraph" w:styleId="TOC3">
    <w:name w:val="toc 3"/>
    <w:basedOn w:val="Normal"/>
    <w:next w:val="Normal"/>
    <w:autoRedefine/>
    <w:rsid w:val="00B41C61"/>
    <w:pPr>
      <w:tabs>
        <w:tab w:val="left" w:pos="1980"/>
        <w:tab w:val="right" w:leader="dot" w:pos="9360"/>
      </w:tabs>
      <w:ind w:left="1980" w:right="720" w:hanging="900"/>
    </w:pPr>
    <w:rPr>
      <w:i/>
      <w:iCs/>
      <w:sz w:val="20"/>
      <w:szCs w:val="20"/>
    </w:rPr>
  </w:style>
  <w:style w:type="paragraph" w:styleId="TOC4">
    <w:name w:val="toc 4"/>
    <w:basedOn w:val="Normal"/>
    <w:next w:val="Normal"/>
    <w:autoRedefine/>
    <w:rsid w:val="00B41C61"/>
    <w:pPr>
      <w:tabs>
        <w:tab w:val="left" w:pos="2700"/>
        <w:tab w:val="right" w:leader="dot" w:pos="9360"/>
      </w:tabs>
      <w:ind w:left="2700" w:right="720" w:hanging="1080"/>
    </w:pPr>
    <w:rPr>
      <w:sz w:val="18"/>
      <w:szCs w:val="18"/>
    </w:rPr>
  </w:style>
  <w:style w:type="paragraph" w:styleId="TOC5">
    <w:name w:val="toc 5"/>
    <w:basedOn w:val="Normal"/>
    <w:next w:val="Normal"/>
    <w:autoRedefine/>
    <w:rsid w:val="00B41C61"/>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B41C61"/>
    <w:pPr>
      <w:tabs>
        <w:tab w:val="left" w:pos="4500"/>
        <w:tab w:val="right" w:leader="dot" w:pos="9360"/>
      </w:tabs>
      <w:ind w:left="4500" w:right="720" w:hanging="1440"/>
    </w:pPr>
    <w:rPr>
      <w:sz w:val="18"/>
      <w:szCs w:val="18"/>
    </w:rPr>
  </w:style>
  <w:style w:type="paragraph" w:styleId="TOC7">
    <w:name w:val="toc 7"/>
    <w:basedOn w:val="Normal"/>
    <w:next w:val="Normal"/>
    <w:autoRedefine/>
    <w:rsid w:val="00B41C61"/>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B41C61"/>
    <w:pPr>
      <w:ind w:left="1680"/>
    </w:pPr>
    <w:rPr>
      <w:sz w:val="18"/>
      <w:szCs w:val="18"/>
    </w:rPr>
  </w:style>
  <w:style w:type="paragraph" w:styleId="TOC9">
    <w:name w:val="toc 9"/>
    <w:basedOn w:val="Normal"/>
    <w:next w:val="Normal"/>
    <w:autoRedefine/>
    <w:rsid w:val="00B41C61"/>
    <w:pPr>
      <w:ind w:left="1920"/>
    </w:pPr>
    <w:rPr>
      <w:sz w:val="18"/>
      <w:szCs w:val="18"/>
    </w:rPr>
  </w:style>
  <w:style w:type="paragraph" w:customStyle="1" w:styleId="VariableDefinition">
    <w:name w:val="Variable Definition"/>
    <w:basedOn w:val="BodyTextIndent"/>
    <w:rsid w:val="00B41C61"/>
    <w:pPr>
      <w:tabs>
        <w:tab w:val="left" w:pos="2160"/>
      </w:tabs>
      <w:spacing w:before="0" w:after="240"/>
      <w:ind w:left="2160" w:hanging="1440"/>
      <w:contextualSpacing/>
    </w:pPr>
    <w:rPr>
      <w:iCs/>
      <w:szCs w:val="20"/>
    </w:rPr>
  </w:style>
  <w:style w:type="table" w:customStyle="1" w:styleId="VariableTable">
    <w:name w:val="Variable Table"/>
    <w:basedOn w:val="TableNormal"/>
    <w:rsid w:val="00B41C61"/>
    <w:rPr>
      <w:lang w:eastAsia="ja-JP"/>
    </w:rPr>
    <w:tblPr/>
  </w:style>
  <w:style w:type="character" w:styleId="FollowedHyperlink">
    <w:name w:val="FollowedHyperlink"/>
    <w:rsid w:val="00B41C61"/>
    <w:rPr>
      <w:color w:val="800080"/>
      <w:u w:val="single"/>
    </w:rPr>
  </w:style>
  <w:style w:type="paragraph" w:styleId="NormalWeb">
    <w:name w:val="Normal (Web)"/>
    <w:basedOn w:val="Normal"/>
    <w:uiPriority w:val="99"/>
    <w:unhideWhenUsed/>
    <w:rsid w:val="00B41C61"/>
    <w:pPr>
      <w:spacing w:before="100" w:beforeAutospacing="1" w:after="100" w:afterAutospacing="1"/>
    </w:pPr>
  </w:style>
  <w:style w:type="character" w:customStyle="1" w:styleId="ListChar">
    <w:name w:val="List Char"/>
    <w:aliases w:val=" Char2 Char Char Char Char Char, Char2 Char Char, Char1 Char,Char1 Char,Char2 Char Char Char Char Char,Char2 Char Char"/>
    <w:link w:val="List"/>
    <w:rsid w:val="00B41C61"/>
    <w:rPr>
      <w:sz w:val="24"/>
    </w:rPr>
  </w:style>
  <w:style w:type="character" w:customStyle="1" w:styleId="H2Char">
    <w:name w:val="H2 Char"/>
    <w:link w:val="H2"/>
    <w:rsid w:val="00B41C61"/>
    <w:rPr>
      <w:b/>
      <w:sz w:val="24"/>
    </w:rPr>
  </w:style>
  <w:style w:type="character" w:customStyle="1" w:styleId="CommentTextChar">
    <w:name w:val="Comment Text Char"/>
    <w:basedOn w:val="DefaultParagraphFont"/>
    <w:link w:val="CommentText"/>
    <w:semiHidden/>
    <w:rsid w:val="00B41C61"/>
  </w:style>
  <w:style w:type="character" w:styleId="UnresolvedMention">
    <w:name w:val="Unresolved Mention"/>
    <w:uiPriority w:val="99"/>
    <w:unhideWhenUsed/>
    <w:rsid w:val="00B41C61"/>
    <w:rPr>
      <w:color w:val="605E5C"/>
      <w:shd w:val="clear" w:color="auto" w:fill="E1DFDD"/>
    </w:rPr>
  </w:style>
  <w:style w:type="character" w:styleId="Mention">
    <w:name w:val="Mention"/>
    <w:uiPriority w:val="99"/>
    <w:unhideWhenUsed/>
    <w:rsid w:val="00B41C61"/>
    <w:rPr>
      <w:color w:val="2B579A"/>
      <w:shd w:val="clear" w:color="auto" w:fill="E1DFDD"/>
    </w:rPr>
  </w:style>
  <w:style w:type="paragraph" w:styleId="ListParagraph">
    <w:name w:val="List Paragraph"/>
    <w:basedOn w:val="Normal"/>
    <w:uiPriority w:val="34"/>
    <w:qFormat/>
    <w:rsid w:val="00B41C61"/>
    <w:pPr>
      <w:ind w:left="720"/>
      <w:contextualSpacing/>
    </w:pPr>
  </w:style>
  <w:style w:type="character" w:customStyle="1" w:styleId="H3Char">
    <w:name w:val="H3 Char"/>
    <w:link w:val="H3"/>
    <w:rsid w:val="00B41C61"/>
    <w:rPr>
      <w:b/>
      <w:bCs/>
      <w:i/>
      <w:sz w:val="24"/>
    </w:rPr>
  </w:style>
  <w:style w:type="paragraph" w:customStyle="1" w:styleId="BodyTextNumbered">
    <w:name w:val="Body Text Numbered"/>
    <w:basedOn w:val="BodyText"/>
    <w:link w:val="BodyTextNumberedChar1"/>
    <w:rsid w:val="00B41C61"/>
    <w:pPr>
      <w:spacing w:before="0" w:after="240"/>
      <w:ind w:left="720" w:hanging="720"/>
    </w:pPr>
    <w:rPr>
      <w:iCs/>
      <w:szCs w:val="20"/>
      <w:lang w:val="x-none" w:eastAsia="x-none"/>
    </w:rPr>
  </w:style>
  <w:style w:type="character" w:customStyle="1" w:styleId="BodyTextNumberedChar1">
    <w:name w:val="Body Text Numbered Char1"/>
    <w:link w:val="BodyTextNumbered"/>
    <w:rsid w:val="00B41C61"/>
    <w:rPr>
      <w:iCs/>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eric@goffpolicy.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baker@ceba.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ercot.com/mktrules/issues/PGRR145"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03B38329D95342AABF554E7B821212" ma:contentTypeVersion="10" ma:contentTypeDescription="Create a new document." ma:contentTypeScope="" ma:versionID="f1463b3a4ebdb4c4f0c734575d69e0c4">
  <xsd:schema xmlns:xsd="http://www.w3.org/2001/XMLSchema" xmlns:xs="http://www.w3.org/2001/XMLSchema" xmlns:p="http://schemas.microsoft.com/office/2006/metadata/properties" xmlns:ns2="b8d0dddb-5d90-4b15-9483-3d5eb2e924ea" xmlns:ns3="8743b4a0-2ca8-40ea-a5a9-df5a646ba43b" targetNamespace="http://schemas.microsoft.com/office/2006/metadata/properties" ma:root="true" ma:fieldsID="5fe72ff749546b4164c8fc84d83bac4c" ns2:_="" ns3:_="">
    <xsd:import namespace="b8d0dddb-5d90-4b15-9483-3d5eb2e924ea"/>
    <xsd:import namespace="8743b4a0-2ca8-40ea-a5a9-df5a646ba4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0dddb-5d90-4b15-9483-3d5eb2e92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1034c0-ba29-47a3-a371-7c18b7e93c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43b4a0-2ca8-40ea-a5a9-df5a646ba4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ef54d0-477c-4d3c-a671-4bb8fe419fb2}" ma:internalName="TaxCatchAll" ma:showField="CatchAllData" ma:web="8743b4a0-2ca8-40ea-a5a9-df5a646ba4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d0dddb-5d90-4b15-9483-3d5eb2e924ea">
      <Terms xmlns="http://schemas.microsoft.com/office/infopath/2007/PartnerControls"/>
    </lcf76f155ced4ddcb4097134ff3c332f>
    <TaxCatchAll xmlns="8743b4a0-2ca8-40ea-a5a9-df5a646ba43b"/>
  </documentManagement>
</p:properties>
</file>

<file path=customXml/itemProps1.xml><?xml version="1.0" encoding="utf-8"?>
<ds:datastoreItem xmlns:ds="http://schemas.openxmlformats.org/officeDocument/2006/customXml" ds:itemID="{6B282714-C6B7-4249-9984-3D6CBE3709C6}">
  <ds:schemaRefs>
    <ds:schemaRef ds:uri="http://schemas.microsoft.com/sharepoint/v3/contenttype/forms"/>
  </ds:schemaRefs>
</ds:datastoreItem>
</file>

<file path=customXml/itemProps2.xml><?xml version="1.0" encoding="utf-8"?>
<ds:datastoreItem xmlns:ds="http://schemas.openxmlformats.org/officeDocument/2006/customXml" ds:itemID="{07B999AE-FC69-4EE3-A18B-840FE1C44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0dddb-5d90-4b15-9483-3d5eb2e924ea"/>
    <ds:schemaRef ds:uri="8743b4a0-2ca8-40ea-a5a9-df5a646ba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A8321-036A-48ED-A3F7-3381D0599CCB}">
  <ds:schemaRefs>
    <ds:schemaRef ds:uri="http://schemas.microsoft.com/office/2006/metadata/properties"/>
    <ds:schemaRef ds:uri="http://schemas.microsoft.com/office/infopath/2007/PartnerControls"/>
    <ds:schemaRef ds:uri="b8d0dddb-5d90-4b15-9483-3d5eb2e924ea"/>
    <ds:schemaRef ds:uri="8743b4a0-2ca8-40ea-a5a9-df5a646ba43b"/>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68</Pages>
  <Words>26672</Words>
  <Characters>147230</Characters>
  <Application>Microsoft Office Word</Application>
  <DocSecurity>0</DocSecurity>
  <Lines>2676</Lines>
  <Paragraphs>976</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172926</CharactersWithSpaces>
  <SharedDoc>false</SharedDoc>
  <HLinks>
    <vt:vector size="12" baseType="variant">
      <vt:variant>
        <vt:i4>5636196</vt:i4>
      </vt:variant>
      <vt:variant>
        <vt:i4>3</vt:i4>
      </vt:variant>
      <vt:variant>
        <vt:i4>0</vt:i4>
      </vt:variant>
      <vt:variant>
        <vt:i4>5</vt:i4>
      </vt:variant>
      <vt:variant>
        <vt:lpwstr>mailto:eric@goffpolicy.com</vt:lpwstr>
      </vt:variant>
      <vt:variant>
        <vt:lpwstr/>
      </vt:variant>
      <vt:variant>
        <vt:i4>4718700</vt:i4>
      </vt:variant>
      <vt:variant>
        <vt:i4>0</vt:i4>
      </vt:variant>
      <vt:variant>
        <vt:i4>0</vt:i4>
      </vt:variant>
      <vt:variant>
        <vt:i4>5</vt:i4>
      </vt:variant>
      <vt:variant>
        <vt:lpwstr>mailto:bbaker@ceba.org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TEBA 050626</cp:lastModifiedBy>
  <cp:revision>5</cp:revision>
  <cp:lastPrinted>2001-06-20T16:28:00Z</cp:lastPrinted>
  <dcterms:created xsi:type="dcterms:W3CDTF">2026-05-06T19:18:00Z</dcterms:created>
  <dcterms:modified xsi:type="dcterms:W3CDTF">2026-05-06T19:32:00Z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2026-05-06T19:20:53Z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08dadf8d-adea-42f3-b77e-1ff53fef648d</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