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23C72FC3" w14:textId="77777777">
        <w:tc>
          <w:tcPr>
            <w:tcW w:w="1620" w:type="dxa"/>
            <w:tcBorders>
              <w:bottom w:val="single" w:sz="4" w:space="0" w:color="auto"/>
            </w:tcBorders>
            <w:shd w:val="clear" w:color="auto" w:fill="FFFFFF"/>
            <w:vAlign w:val="center"/>
          </w:tcPr>
          <w:p w14:paraId="27D9848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EBEDAAE" w14:textId="6F6EAACA" w:rsidR="00152993" w:rsidRDefault="002553CA">
            <w:pPr>
              <w:pStyle w:val="Header"/>
            </w:pPr>
            <w:hyperlink r:id="rId7" w:history="1">
              <w:r w:rsidRPr="002553CA">
                <w:rPr>
                  <w:rStyle w:val="Hyperlink"/>
                </w:rPr>
                <w:t>145</w:t>
              </w:r>
            </w:hyperlink>
          </w:p>
        </w:tc>
        <w:tc>
          <w:tcPr>
            <w:tcW w:w="1440" w:type="dxa"/>
            <w:tcBorders>
              <w:bottom w:val="single" w:sz="4" w:space="0" w:color="auto"/>
            </w:tcBorders>
            <w:shd w:val="clear" w:color="auto" w:fill="FFFFFF"/>
            <w:vAlign w:val="center"/>
          </w:tcPr>
          <w:p w14:paraId="5AD82DA9"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325C8E2D" w14:textId="5F571B03" w:rsidR="00152993" w:rsidRDefault="007D3949">
            <w:pPr>
              <w:pStyle w:val="Header"/>
            </w:pPr>
            <w:r w:rsidRPr="000051C6">
              <w:t>Batch Zero</w:t>
            </w:r>
            <w:r>
              <w:t xml:space="preserve"> Process for Large Load Interconnections</w:t>
            </w:r>
          </w:p>
        </w:tc>
      </w:tr>
    </w:tbl>
    <w:p w14:paraId="6BE7F04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7B35459"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BF936CC"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2B7FEB5" w14:textId="57014B6E" w:rsidR="00152993" w:rsidRDefault="007D3949">
            <w:pPr>
              <w:pStyle w:val="NormalArial"/>
            </w:pPr>
            <w:r>
              <w:t xml:space="preserve">May </w:t>
            </w:r>
            <w:r w:rsidR="00091AAC">
              <w:t>6</w:t>
            </w:r>
            <w:r>
              <w:t>, 2026</w:t>
            </w:r>
          </w:p>
        </w:tc>
      </w:tr>
    </w:tbl>
    <w:p w14:paraId="341D46EF"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34A6B00" w14:textId="77777777">
        <w:trPr>
          <w:trHeight w:val="440"/>
        </w:trPr>
        <w:tc>
          <w:tcPr>
            <w:tcW w:w="10440" w:type="dxa"/>
            <w:gridSpan w:val="2"/>
            <w:tcBorders>
              <w:top w:val="single" w:sz="4" w:space="0" w:color="auto"/>
            </w:tcBorders>
            <w:shd w:val="clear" w:color="auto" w:fill="FFFFFF"/>
            <w:vAlign w:val="center"/>
          </w:tcPr>
          <w:p w14:paraId="623701BC" w14:textId="77777777" w:rsidR="00152993" w:rsidRDefault="00152993">
            <w:pPr>
              <w:pStyle w:val="Header"/>
              <w:jc w:val="center"/>
            </w:pPr>
            <w:r>
              <w:t>Submitter’s Information</w:t>
            </w:r>
          </w:p>
        </w:tc>
      </w:tr>
      <w:tr w:rsidR="00885805" w14:paraId="683D4871" w14:textId="77777777">
        <w:trPr>
          <w:trHeight w:val="350"/>
        </w:trPr>
        <w:tc>
          <w:tcPr>
            <w:tcW w:w="2880" w:type="dxa"/>
            <w:shd w:val="clear" w:color="auto" w:fill="FFFFFF"/>
            <w:vAlign w:val="center"/>
          </w:tcPr>
          <w:p w14:paraId="08F7D9D0" w14:textId="77777777" w:rsidR="00885805" w:rsidRPr="00EC55B3" w:rsidRDefault="00885805" w:rsidP="00885805">
            <w:pPr>
              <w:pStyle w:val="Header"/>
            </w:pPr>
            <w:r w:rsidRPr="00EC55B3">
              <w:t>Name</w:t>
            </w:r>
          </w:p>
        </w:tc>
        <w:tc>
          <w:tcPr>
            <w:tcW w:w="7560" w:type="dxa"/>
            <w:vAlign w:val="center"/>
          </w:tcPr>
          <w:p w14:paraId="276BA8F3" w14:textId="2444697E" w:rsidR="00885805" w:rsidRDefault="00885805" w:rsidP="00885805">
            <w:pPr>
              <w:pStyle w:val="NormalArial"/>
            </w:pPr>
            <w:r>
              <w:t>Blake Holt, Sandeep Borkar</w:t>
            </w:r>
          </w:p>
        </w:tc>
      </w:tr>
      <w:tr w:rsidR="00885805" w14:paraId="45F5CE40" w14:textId="77777777">
        <w:trPr>
          <w:trHeight w:val="350"/>
        </w:trPr>
        <w:tc>
          <w:tcPr>
            <w:tcW w:w="2880" w:type="dxa"/>
            <w:shd w:val="clear" w:color="auto" w:fill="FFFFFF"/>
            <w:vAlign w:val="center"/>
          </w:tcPr>
          <w:p w14:paraId="121112E9" w14:textId="77777777" w:rsidR="00885805" w:rsidRPr="00EC55B3" w:rsidRDefault="00885805" w:rsidP="00885805">
            <w:pPr>
              <w:pStyle w:val="Header"/>
            </w:pPr>
            <w:r w:rsidRPr="00EC55B3">
              <w:t>E-mail Address</w:t>
            </w:r>
          </w:p>
        </w:tc>
        <w:tc>
          <w:tcPr>
            <w:tcW w:w="7560" w:type="dxa"/>
            <w:vAlign w:val="center"/>
          </w:tcPr>
          <w:p w14:paraId="340F31C9" w14:textId="6F8FD718" w:rsidR="00885805" w:rsidRDefault="00885805" w:rsidP="00885805">
            <w:pPr>
              <w:pStyle w:val="NormalArial"/>
            </w:pPr>
            <w:hyperlink r:id="rId8" w:history="1">
              <w:r w:rsidRPr="009A170C">
                <w:rPr>
                  <w:rStyle w:val="Hyperlink"/>
                </w:rPr>
                <w:t>blake.holt@lcra.org</w:t>
              </w:r>
            </w:hyperlink>
            <w:r>
              <w:t xml:space="preserve">, </w:t>
            </w:r>
            <w:r w:rsidRPr="00B0026B">
              <w:rPr>
                <w:rStyle w:val="Hyperlink"/>
              </w:rPr>
              <w:t>sandeep.borkar@lcra.org</w:t>
            </w:r>
          </w:p>
        </w:tc>
      </w:tr>
      <w:tr w:rsidR="00885805" w14:paraId="0C450F9D" w14:textId="77777777">
        <w:trPr>
          <w:trHeight w:val="350"/>
        </w:trPr>
        <w:tc>
          <w:tcPr>
            <w:tcW w:w="2880" w:type="dxa"/>
            <w:shd w:val="clear" w:color="auto" w:fill="FFFFFF"/>
            <w:vAlign w:val="center"/>
          </w:tcPr>
          <w:p w14:paraId="01F64C1D" w14:textId="77777777" w:rsidR="00885805" w:rsidRPr="00EC55B3" w:rsidRDefault="00885805" w:rsidP="00885805">
            <w:pPr>
              <w:pStyle w:val="Header"/>
            </w:pPr>
            <w:r w:rsidRPr="00EC55B3">
              <w:t>Company</w:t>
            </w:r>
          </w:p>
        </w:tc>
        <w:tc>
          <w:tcPr>
            <w:tcW w:w="7560" w:type="dxa"/>
            <w:vAlign w:val="center"/>
          </w:tcPr>
          <w:p w14:paraId="60D2A65C" w14:textId="7C3BA921" w:rsidR="00885805" w:rsidRDefault="00885805" w:rsidP="00885805">
            <w:pPr>
              <w:pStyle w:val="NormalArial"/>
            </w:pPr>
            <w:r>
              <w:t>Lower Colorado River Authority (LCRA)</w:t>
            </w:r>
          </w:p>
        </w:tc>
      </w:tr>
      <w:tr w:rsidR="00885805" w14:paraId="64672876" w14:textId="77777777">
        <w:trPr>
          <w:trHeight w:val="350"/>
        </w:trPr>
        <w:tc>
          <w:tcPr>
            <w:tcW w:w="2880" w:type="dxa"/>
            <w:tcBorders>
              <w:bottom w:val="single" w:sz="4" w:space="0" w:color="auto"/>
            </w:tcBorders>
            <w:shd w:val="clear" w:color="auto" w:fill="FFFFFF"/>
            <w:vAlign w:val="center"/>
          </w:tcPr>
          <w:p w14:paraId="5074ABA3" w14:textId="77777777" w:rsidR="00885805" w:rsidRPr="00EC55B3" w:rsidRDefault="00885805" w:rsidP="00885805">
            <w:pPr>
              <w:pStyle w:val="Header"/>
            </w:pPr>
            <w:r w:rsidRPr="00EC55B3">
              <w:t>Phone Number</w:t>
            </w:r>
          </w:p>
        </w:tc>
        <w:tc>
          <w:tcPr>
            <w:tcW w:w="7560" w:type="dxa"/>
            <w:tcBorders>
              <w:bottom w:val="single" w:sz="4" w:space="0" w:color="auto"/>
            </w:tcBorders>
            <w:vAlign w:val="center"/>
          </w:tcPr>
          <w:p w14:paraId="26E96F7F" w14:textId="17D4491B" w:rsidR="00885805" w:rsidRDefault="00885805" w:rsidP="00885805">
            <w:pPr>
              <w:pStyle w:val="NormalArial"/>
            </w:pPr>
            <w:r>
              <w:t>254-913-8096, 512-730-5173</w:t>
            </w:r>
          </w:p>
        </w:tc>
      </w:tr>
      <w:tr w:rsidR="00885805" w14:paraId="28DA429F" w14:textId="77777777">
        <w:trPr>
          <w:trHeight w:val="350"/>
        </w:trPr>
        <w:tc>
          <w:tcPr>
            <w:tcW w:w="2880" w:type="dxa"/>
            <w:shd w:val="clear" w:color="auto" w:fill="FFFFFF"/>
            <w:vAlign w:val="center"/>
          </w:tcPr>
          <w:p w14:paraId="64882216" w14:textId="77777777" w:rsidR="00885805" w:rsidRPr="00EC55B3" w:rsidRDefault="00885805" w:rsidP="00885805">
            <w:pPr>
              <w:pStyle w:val="Header"/>
            </w:pPr>
            <w:r>
              <w:t>Cell</w:t>
            </w:r>
            <w:r w:rsidRPr="00EC55B3">
              <w:t xml:space="preserve"> Number</w:t>
            </w:r>
          </w:p>
        </w:tc>
        <w:tc>
          <w:tcPr>
            <w:tcW w:w="7560" w:type="dxa"/>
            <w:vAlign w:val="center"/>
          </w:tcPr>
          <w:p w14:paraId="5590A36C" w14:textId="77777777" w:rsidR="00885805" w:rsidRDefault="00885805" w:rsidP="00885805">
            <w:pPr>
              <w:pStyle w:val="NormalArial"/>
            </w:pPr>
          </w:p>
        </w:tc>
      </w:tr>
      <w:tr w:rsidR="00885805" w14:paraId="484AFADD" w14:textId="77777777">
        <w:trPr>
          <w:trHeight w:val="350"/>
        </w:trPr>
        <w:tc>
          <w:tcPr>
            <w:tcW w:w="2880" w:type="dxa"/>
            <w:tcBorders>
              <w:bottom w:val="single" w:sz="4" w:space="0" w:color="auto"/>
            </w:tcBorders>
            <w:shd w:val="clear" w:color="auto" w:fill="FFFFFF"/>
            <w:vAlign w:val="center"/>
          </w:tcPr>
          <w:p w14:paraId="583AA62D" w14:textId="77777777" w:rsidR="00885805" w:rsidRPr="00EC55B3" w:rsidDel="00075A94" w:rsidRDefault="00885805" w:rsidP="00885805">
            <w:pPr>
              <w:pStyle w:val="Header"/>
            </w:pPr>
            <w:r>
              <w:t>Market Segment</w:t>
            </w:r>
          </w:p>
        </w:tc>
        <w:tc>
          <w:tcPr>
            <w:tcW w:w="7560" w:type="dxa"/>
            <w:tcBorders>
              <w:bottom w:val="single" w:sz="4" w:space="0" w:color="auto"/>
            </w:tcBorders>
            <w:vAlign w:val="center"/>
          </w:tcPr>
          <w:p w14:paraId="5D05F313" w14:textId="46055CDC" w:rsidR="00885805" w:rsidRDefault="00885805" w:rsidP="00885805">
            <w:pPr>
              <w:pStyle w:val="NormalArial"/>
            </w:pPr>
            <w:r>
              <w:t>Cooperative</w:t>
            </w:r>
          </w:p>
        </w:tc>
      </w:tr>
    </w:tbl>
    <w:p w14:paraId="73F61D6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1A32436D" w14:textId="77777777" w:rsidTr="00F038EC">
        <w:trPr>
          <w:trHeight w:val="422"/>
          <w:jc w:val="center"/>
        </w:trPr>
        <w:tc>
          <w:tcPr>
            <w:tcW w:w="10440" w:type="dxa"/>
            <w:vAlign w:val="center"/>
          </w:tcPr>
          <w:p w14:paraId="43D33F5A" w14:textId="77777777" w:rsidR="00075A94" w:rsidRPr="00075A94" w:rsidRDefault="00075A94" w:rsidP="00F038EC">
            <w:pPr>
              <w:pStyle w:val="Header"/>
              <w:jc w:val="center"/>
            </w:pPr>
            <w:r w:rsidRPr="00075A94">
              <w:t>Comments</w:t>
            </w:r>
          </w:p>
        </w:tc>
      </w:tr>
    </w:tbl>
    <w:p w14:paraId="15517D60" w14:textId="77777777" w:rsidR="00152993" w:rsidRDefault="00152993">
      <w:pPr>
        <w:pStyle w:val="NormalArial"/>
      </w:pPr>
    </w:p>
    <w:p w14:paraId="7A611575" w14:textId="77777777" w:rsidR="009A4162" w:rsidRDefault="009A4162" w:rsidP="009A4162">
      <w:pPr>
        <w:pStyle w:val="NormalArial"/>
      </w:pPr>
      <w:r>
        <w:t>LCRA offers the following comments on Planning Guide Revision Request (PGRR) 145:</w:t>
      </w:r>
    </w:p>
    <w:p w14:paraId="1DCA7116" w14:textId="77777777" w:rsidR="009A4162" w:rsidRDefault="009A4162">
      <w:pPr>
        <w:pStyle w:val="NormalArial"/>
      </w:pPr>
    </w:p>
    <w:p w14:paraId="3DAE2292" w14:textId="27D14B01" w:rsidR="009C2E73" w:rsidRDefault="00550E90" w:rsidP="00550E90">
      <w:pPr>
        <w:pStyle w:val="NormalArial"/>
      </w:pPr>
      <w:r>
        <w:t xml:space="preserve">LCRA offered </w:t>
      </w:r>
      <w:r w:rsidR="00B8330B">
        <w:t>similar</w:t>
      </w:r>
      <w:r>
        <w:t xml:space="preserve"> concerns in its April 8, 2026 comments on PGRR145. As currently drafted, </w:t>
      </w:r>
      <w:r w:rsidR="00B8330B">
        <w:t>if</w:t>
      </w:r>
      <w:r>
        <w:t xml:space="preserve"> a Base Load is </w:t>
      </w:r>
      <w:r w:rsidR="00B8330B">
        <w:t>dependent on an RPG project in-service</w:t>
      </w:r>
      <w:r w:rsidR="00697B47">
        <w:t xml:space="preserve"> </w:t>
      </w:r>
      <w:r w:rsidR="00B8330B">
        <w:t>date</w:t>
      </w:r>
      <w:r w:rsidR="00F44E60">
        <w:t xml:space="preserve"> or on the in</w:t>
      </w:r>
      <w:r w:rsidR="009003D7">
        <w:t>-s</w:t>
      </w:r>
      <w:r w:rsidR="00F44E60">
        <w:t>ervice date for the transmission upgrade identified in an LLIS</w:t>
      </w:r>
      <w:r w:rsidR="00B8330B">
        <w:t xml:space="preserve"> t</w:t>
      </w:r>
      <w:r w:rsidR="00FF6E52">
        <w:t>o receive capacity</w:t>
      </w:r>
      <w:r>
        <w:t xml:space="preserve">, it </w:t>
      </w:r>
      <w:r w:rsidR="00F8552B">
        <w:t xml:space="preserve">would be modeled with 0 </w:t>
      </w:r>
      <w:r w:rsidR="00F44E60">
        <w:t xml:space="preserve">MW </w:t>
      </w:r>
      <w:r w:rsidR="00F8552B">
        <w:t xml:space="preserve">capacity </w:t>
      </w:r>
      <w:r w:rsidR="008E3F50">
        <w:t xml:space="preserve">for study years prior to </w:t>
      </w:r>
      <w:r w:rsidR="003F3F27">
        <w:t xml:space="preserve">the in-service date of the </w:t>
      </w:r>
      <w:r w:rsidR="00F44E60">
        <w:t>transmission upgrade</w:t>
      </w:r>
      <w:r w:rsidR="003F3F27">
        <w:t>.</w:t>
      </w:r>
      <w:r w:rsidR="00C60C51">
        <w:t xml:space="preserve"> </w:t>
      </w:r>
      <w:r w:rsidR="007A7251">
        <w:t xml:space="preserve">It is quite </w:t>
      </w:r>
      <w:r w:rsidR="003F3F27">
        <w:t>possible</w:t>
      </w:r>
      <w:r w:rsidR="007A7251">
        <w:t xml:space="preserve"> that </w:t>
      </w:r>
      <w:r w:rsidR="00CA434F">
        <w:t>when considering all of</w:t>
      </w:r>
      <w:r w:rsidR="00670F25">
        <w:t xml:space="preserve"> the other inputs</w:t>
      </w:r>
      <w:r w:rsidR="00F44E60">
        <w:t xml:space="preserve"> and study assumptions</w:t>
      </w:r>
      <w:r w:rsidR="00670F25">
        <w:t xml:space="preserve"> into Batch Zero there could be capacity available to </w:t>
      </w:r>
      <w:r w:rsidR="00E25C01">
        <w:t xml:space="preserve">serve a portion of the Base Load </w:t>
      </w:r>
      <w:r w:rsidR="00CA434F">
        <w:t xml:space="preserve">before the </w:t>
      </w:r>
      <w:r w:rsidR="009F553F">
        <w:t xml:space="preserve">associated </w:t>
      </w:r>
      <w:r w:rsidR="00F44E60">
        <w:t>transmission upgrade</w:t>
      </w:r>
      <w:r w:rsidR="009F553F">
        <w:t xml:space="preserve"> is in service.</w:t>
      </w:r>
      <w:r w:rsidR="00F44E60">
        <w:t xml:space="preserve"> </w:t>
      </w:r>
      <w:r w:rsidR="00AF10FE">
        <w:t xml:space="preserve">Under the current study methodology, this capacity may get allocated </w:t>
      </w:r>
      <w:r w:rsidR="00BA3F2B">
        <w:t xml:space="preserve">to “Studied” loads </w:t>
      </w:r>
      <w:r w:rsidR="000A3552">
        <w:t>in the area.</w:t>
      </w:r>
      <w:r w:rsidR="009F553F">
        <w:t xml:space="preserve"> Given that Base Loads have met a higher bar for inclusion into the study</w:t>
      </w:r>
      <w:r w:rsidR="003451C5">
        <w:t xml:space="preserve"> </w:t>
      </w:r>
      <w:r w:rsidR="00053A15">
        <w:t>than those that were originally determined to be eligible for allocation</w:t>
      </w:r>
      <w:r w:rsidR="003451C5">
        <w:t xml:space="preserve">, the Batch process should </w:t>
      </w:r>
      <w:r w:rsidR="00AC6E19">
        <w:t>create</w:t>
      </w:r>
      <w:r w:rsidR="003451C5">
        <w:t xml:space="preserve"> an avenue </w:t>
      </w:r>
      <w:r w:rsidR="00AC6E19">
        <w:t xml:space="preserve">to explore what capacity is available </w:t>
      </w:r>
      <w:r w:rsidR="00C42E10">
        <w:t xml:space="preserve">to </w:t>
      </w:r>
      <w:r w:rsidR="00965689">
        <w:t>serve these loads</w:t>
      </w:r>
      <w:r w:rsidR="00CC5BB1">
        <w:t xml:space="preserve"> before allotting any available capacity to “Studied”  loads</w:t>
      </w:r>
      <w:r w:rsidR="00965689">
        <w:t xml:space="preserve">. </w:t>
      </w:r>
      <w:r w:rsidR="001B5456">
        <w:t xml:space="preserve">LCRA </w:t>
      </w:r>
      <w:r w:rsidR="59B614BC">
        <w:t>understands</w:t>
      </w:r>
      <w:r w:rsidR="001B5456">
        <w:t xml:space="preserve"> that t</w:t>
      </w:r>
      <w:r w:rsidR="00965689">
        <w:t xml:space="preserve">his concept </w:t>
      </w:r>
      <w:r w:rsidR="592283BE">
        <w:t xml:space="preserve">may </w:t>
      </w:r>
      <w:r w:rsidR="00965689">
        <w:t>introduce complexity</w:t>
      </w:r>
      <w:r w:rsidR="007B68FE">
        <w:t xml:space="preserve"> and likely additional modeling time in the process. However, in the interest of fairness</w:t>
      </w:r>
      <w:r w:rsidR="00A9786B">
        <w:t>, we believe it is a worthy addition to ERCOT’s latest sets of comments on the PGRR.</w:t>
      </w:r>
    </w:p>
    <w:p w14:paraId="46F0A069" w14:textId="77777777" w:rsidR="00A9786B" w:rsidRDefault="00A9786B" w:rsidP="00550E90">
      <w:pPr>
        <w:pStyle w:val="NormalArial"/>
      </w:pPr>
    </w:p>
    <w:p w14:paraId="3D32631D" w14:textId="6F59308D" w:rsidR="002819E7" w:rsidRDefault="00A9786B" w:rsidP="002819E7">
      <w:pPr>
        <w:pStyle w:val="NormalArial"/>
      </w:pPr>
      <w:r>
        <w:t xml:space="preserve">LCRA </w:t>
      </w:r>
      <w:r w:rsidR="00740E31">
        <w:t xml:space="preserve">provides </w:t>
      </w:r>
      <w:r w:rsidR="006824D4">
        <w:t xml:space="preserve">updates to </w:t>
      </w:r>
      <w:r w:rsidR="002819E7">
        <w:t>9.2.1.</w:t>
      </w:r>
      <w:r w:rsidR="00F75A31">
        <w:t xml:space="preserve">1 </w:t>
      </w:r>
      <w:r w:rsidR="002819E7">
        <w:t>(2)(c)(ii)(A), 9.2.1.2</w:t>
      </w:r>
      <w:r w:rsidR="00705284">
        <w:t xml:space="preserve"> </w:t>
      </w:r>
      <w:r w:rsidR="002819E7">
        <w:t xml:space="preserve">(3), 9.3.2 (6), and 9.3.2 (7) to incorporate this concept. </w:t>
      </w:r>
    </w:p>
    <w:p w14:paraId="582234EF" w14:textId="77777777" w:rsidR="00651A61" w:rsidRDefault="00651A6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7ECE" w14:paraId="21230571" w14:textId="77777777" w:rsidTr="000039C7">
        <w:trPr>
          <w:trHeight w:val="350"/>
        </w:trPr>
        <w:tc>
          <w:tcPr>
            <w:tcW w:w="10440" w:type="dxa"/>
            <w:tcBorders>
              <w:bottom w:val="single" w:sz="4" w:space="0" w:color="auto"/>
            </w:tcBorders>
            <w:shd w:val="clear" w:color="auto" w:fill="FFFFFF"/>
            <w:vAlign w:val="center"/>
          </w:tcPr>
          <w:p w14:paraId="6FE4371B" w14:textId="77777777" w:rsidR="00D57ECE" w:rsidRDefault="00D57ECE" w:rsidP="000039C7">
            <w:pPr>
              <w:pStyle w:val="Header"/>
              <w:jc w:val="center"/>
            </w:pPr>
            <w:r>
              <w:t>Revised Cover Page Language</w:t>
            </w:r>
          </w:p>
        </w:tc>
      </w:tr>
    </w:tbl>
    <w:p w14:paraId="579472A0" w14:textId="77777777" w:rsidR="00D57ECE" w:rsidRDefault="00D57ECE" w:rsidP="00D57ECE"/>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57ECE" w:rsidRPr="00FB509B" w14:paraId="1C9C5C58" w14:textId="77777777" w:rsidTr="000039C7">
        <w:trPr>
          <w:trHeight w:val="800"/>
        </w:trPr>
        <w:tc>
          <w:tcPr>
            <w:tcW w:w="2880" w:type="dxa"/>
            <w:tcBorders>
              <w:top w:val="single" w:sz="4" w:space="0" w:color="auto"/>
              <w:bottom w:val="single" w:sz="4" w:space="0" w:color="auto"/>
            </w:tcBorders>
            <w:shd w:val="clear" w:color="auto" w:fill="FFFFFF"/>
            <w:vAlign w:val="center"/>
          </w:tcPr>
          <w:p w14:paraId="74FE5544" w14:textId="77777777" w:rsidR="00D57ECE" w:rsidRDefault="00D57ECE" w:rsidP="000039C7">
            <w:pPr>
              <w:pStyle w:val="Header"/>
            </w:pPr>
            <w:r>
              <w:t xml:space="preserve">Planning Guide Sections Requiring Revision </w:t>
            </w:r>
          </w:p>
        </w:tc>
        <w:tc>
          <w:tcPr>
            <w:tcW w:w="7560" w:type="dxa"/>
            <w:tcBorders>
              <w:top w:val="single" w:sz="4" w:space="0" w:color="auto"/>
            </w:tcBorders>
            <w:vAlign w:val="center"/>
          </w:tcPr>
          <w:p w14:paraId="5C19F62E" w14:textId="77777777" w:rsidR="00D57ECE" w:rsidRDefault="00D57ECE" w:rsidP="000039C7">
            <w:pPr>
              <w:pStyle w:val="NormalArial"/>
              <w:spacing w:before="120"/>
            </w:pPr>
            <w:r>
              <w:t>2.1, Definitions</w:t>
            </w:r>
          </w:p>
          <w:p w14:paraId="6B0632E0" w14:textId="77777777" w:rsidR="00D57ECE" w:rsidRDefault="00D57ECE" w:rsidP="000039C7">
            <w:pPr>
              <w:pStyle w:val="NormalArial"/>
            </w:pPr>
            <w:r>
              <w:t>2.2, Acronyms and Abbreviations</w:t>
            </w:r>
          </w:p>
          <w:p w14:paraId="67DAB85A" w14:textId="77777777" w:rsidR="00D57ECE" w:rsidRDefault="00D57ECE" w:rsidP="000039C7">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CDF53FF" w14:textId="77777777" w:rsidR="00D57ECE" w:rsidRDefault="00D57ECE" w:rsidP="000039C7">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2EA64EC8" w14:textId="77777777" w:rsidR="00D57ECE" w:rsidRDefault="00D57ECE" w:rsidP="000039C7">
            <w:pPr>
              <w:rPr>
                <w:rFonts w:ascii="Arial" w:eastAsia="Arial" w:hAnsi="Arial" w:cs="Arial"/>
              </w:rPr>
            </w:pPr>
            <w:r w:rsidRPr="083B14ED">
              <w:rPr>
                <w:rFonts w:ascii="Arial" w:eastAsia="Arial" w:hAnsi="Arial" w:cs="Arial"/>
              </w:rPr>
              <w:lastRenderedPageBreak/>
              <w:t>3.1.3</w:t>
            </w:r>
            <w:r w:rsidRPr="7F48DDCA">
              <w:rPr>
                <w:rFonts w:ascii="Arial" w:eastAsia="Arial" w:hAnsi="Arial" w:cs="Arial"/>
              </w:rPr>
              <w:t>,</w:t>
            </w:r>
            <w:r w:rsidRPr="083B14ED">
              <w:rPr>
                <w:rFonts w:ascii="Arial" w:eastAsia="Arial" w:hAnsi="Arial" w:cs="Arial"/>
              </w:rPr>
              <w:t xml:space="preserve"> Project Evaluation</w:t>
            </w:r>
          </w:p>
          <w:p w14:paraId="3D290CC6" w14:textId="77777777" w:rsidR="00D57ECE" w:rsidRDefault="00D57ECE" w:rsidP="000039C7">
            <w:pPr>
              <w:pStyle w:val="NormalArial"/>
            </w:pPr>
            <w:r w:rsidRPr="00337143">
              <w:t>5.3.5</w:t>
            </w:r>
            <w:r w:rsidRPr="00337143">
              <w:tab/>
              <w:t>ERCOT Quarterly Stability Assessment</w:t>
            </w:r>
          </w:p>
          <w:p w14:paraId="6ADBD1A8" w14:textId="77777777" w:rsidR="00D57ECE" w:rsidRDefault="00D57ECE" w:rsidP="000039C7">
            <w:pPr>
              <w:pStyle w:val="NormalArial"/>
            </w:pPr>
            <w:r w:rsidRPr="00842182">
              <w:t>6.6.1</w:t>
            </w:r>
            <w:r w:rsidRPr="00842182">
              <w:tab/>
              <w:t>Modeling of Large Loads Not Co-Located with a Generation Resource, Energy Storage Resource (ESR), or Settlement Only Generator (SOG)</w:t>
            </w:r>
          </w:p>
          <w:p w14:paraId="0E07100C" w14:textId="77777777" w:rsidR="00D57ECE" w:rsidRDefault="00D57ECE" w:rsidP="000039C7">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3FFF5322" w14:textId="77777777" w:rsidR="00D57ECE" w:rsidRDefault="00D57ECE" w:rsidP="000039C7">
            <w:pPr>
              <w:pStyle w:val="NormalArial"/>
            </w:pPr>
            <w:ins w:id="1" w:author="ERCOT 050226" w:date="2026-05-02T15:27:00Z" w16du:dateUtc="2026-05-02T20:27:00Z">
              <w:r>
                <w:t xml:space="preserve">6.6.2.1, </w:t>
              </w:r>
            </w:ins>
            <w:ins w:id="2" w:author="ERCOT 050226" w:date="2026-05-02T15:36:00Z" w16du:dateUtc="2026-05-02T20:36:00Z">
              <w:r w:rsidRPr="00A21FD0">
                <w:t xml:space="preserve">Modeling of Large Loads within a Withdrawal-Limited Private Use Network </w:t>
              </w:r>
            </w:ins>
            <w:ins w:id="3" w:author="ERCOT 050226" w:date="2026-05-02T15:28:00Z" w16du:dateUtc="2026-05-02T20:28:00Z">
              <w:r>
                <w:t>(new)</w:t>
              </w:r>
            </w:ins>
          </w:p>
          <w:p w14:paraId="412510B9" w14:textId="77777777" w:rsidR="00D57ECE" w:rsidRDefault="00D57ECE" w:rsidP="000039C7">
            <w:pPr>
              <w:pStyle w:val="NormalArial"/>
            </w:pPr>
            <w:r w:rsidRPr="00CF72B6">
              <w:t>6.6.3</w:t>
            </w:r>
            <w:r w:rsidRPr="00CF72B6">
              <w:tab/>
              <w:t>Modeling of Large Loads Co-Located with a Proposed Generation Resource, Energy Storage Resource (ESR), or Settlement Only Generator (SOG)</w:t>
            </w:r>
          </w:p>
          <w:p w14:paraId="45FF6D16" w14:textId="77777777" w:rsidR="00D57ECE" w:rsidRDefault="00D57ECE" w:rsidP="000039C7">
            <w:pPr>
              <w:pStyle w:val="NormalArial"/>
            </w:pPr>
            <w:r>
              <w:t>9, Large Load Additions at New or Modification of Existing Load Interconnection(s)</w:t>
            </w:r>
          </w:p>
          <w:p w14:paraId="7308C3B3" w14:textId="77777777" w:rsidR="00D57ECE" w:rsidRDefault="00D57ECE" w:rsidP="000039C7">
            <w:pPr>
              <w:pStyle w:val="NormalArial"/>
            </w:pPr>
            <w:r>
              <w:t>9.1, Introduction</w:t>
            </w:r>
          </w:p>
          <w:p w14:paraId="32489AA5" w14:textId="77777777" w:rsidR="00D57ECE" w:rsidRDefault="00D57ECE" w:rsidP="000039C7">
            <w:pPr>
              <w:pStyle w:val="NormalArial"/>
            </w:pPr>
            <w:r>
              <w:t>9.2.1, Applicability of the Large Load Interconnection Study Process</w:t>
            </w:r>
          </w:p>
          <w:p w14:paraId="26618615" w14:textId="77777777" w:rsidR="00D57ECE" w:rsidRDefault="00D57ECE" w:rsidP="000039C7">
            <w:pPr>
              <w:pStyle w:val="NormalArial"/>
            </w:pPr>
            <w:r>
              <w:t>9.2.1.1, Eligibility Criteria for Inclusion of a Large Load as Base Load not Subject to Additional Study in Batch Zero (new)</w:t>
            </w:r>
          </w:p>
          <w:p w14:paraId="06619AD1" w14:textId="77777777" w:rsidR="00D57ECE" w:rsidRDefault="00D57ECE" w:rsidP="000039C7">
            <w:pPr>
              <w:pStyle w:val="NormalArial"/>
            </w:pPr>
            <w:r>
              <w:t>9.2.1.2, Eligibility Criteria for Inclusion as Load to be Studied and Allocated in Batch Zero (new)</w:t>
            </w:r>
          </w:p>
          <w:p w14:paraId="697CE677" w14:textId="77777777" w:rsidR="00D57ECE" w:rsidRDefault="00D57ECE" w:rsidP="000039C7">
            <w:pPr>
              <w:pStyle w:val="NormalArial"/>
            </w:pPr>
            <w:r>
              <w:t>9.2.1.3, Load not Included in Batch Zero (new)</w:t>
            </w:r>
          </w:p>
          <w:p w14:paraId="77A25950" w14:textId="77777777" w:rsidR="00D57ECE" w:rsidRDefault="00D57ECE" w:rsidP="000039C7">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2A495C75" w14:textId="77777777" w:rsidR="00D57ECE" w:rsidRDefault="00D57ECE" w:rsidP="000039C7">
            <w:pPr>
              <w:pStyle w:val="NormalArial"/>
            </w:pPr>
            <w:r>
              <w:t>9.2.2, Submission of Large Load Project Information and Initiation of the Large Load Interconnection Study (LLIS)</w:t>
            </w:r>
          </w:p>
          <w:p w14:paraId="5B6CBADC" w14:textId="77777777" w:rsidR="00D57ECE" w:rsidRDefault="00D57ECE" w:rsidP="000039C7">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75497943" w14:textId="77777777" w:rsidR="00D57ECE" w:rsidRDefault="00D57ECE" w:rsidP="000039C7">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Pr="008C30BD">
                <w:t xml:space="preserve">Additional Information Required for Withdrawal-Limited Private Use Networks (WLPUNs) </w:t>
              </w:r>
            </w:ins>
            <w:ins w:id="13" w:author="ERCOT 050226" w:date="2026-05-02T15:28:00Z" w16du:dateUtc="2026-05-02T20:28:00Z">
              <w:r>
                <w:t>(new)</w:t>
              </w:r>
            </w:ins>
          </w:p>
          <w:p w14:paraId="1EBDFC66" w14:textId="77777777" w:rsidR="00D57ECE" w:rsidRDefault="00D57ECE" w:rsidP="000039C7">
            <w:pPr>
              <w:pStyle w:val="NormalArial"/>
            </w:pPr>
            <w:r>
              <w:t>9.2.3, Modification of Large Load Project Information</w:t>
            </w:r>
          </w:p>
          <w:p w14:paraId="79888EAC" w14:textId="77777777" w:rsidR="00D57ECE" w:rsidRDefault="00D57ECE" w:rsidP="000039C7">
            <w:pPr>
              <w:pStyle w:val="NormalArial"/>
            </w:pPr>
            <w:r>
              <w:t>9.2.4, Load Commissioning Plan</w:t>
            </w:r>
          </w:p>
          <w:p w14:paraId="06D6507A" w14:textId="77777777" w:rsidR="00D57ECE" w:rsidRDefault="00D57ECE" w:rsidP="000039C7">
            <w:pPr>
              <w:pStyle w:val="NormalArial"/>
            </w:pPr>
            <w:r>
              <w:t>9.2.5, Required Interconnection Equipment</w:t>
            </w:r>
          </w:p>
          <w:p w14:paraId="66DA12B0" w14:textId="77777777" w:rsidR="00D57ECE" w:rsidRDefault="00D57ECE" w:rsidP="000039C7">
            <w:pPr>
              <w:pStyle w:val="NormalArial"/>
            </w:pPr>
            <w:r>
              <w:t>9.3, Interconnection Study Procedures for Large Loads</w:t>
            </w:r>
          </w:p>
          <w:p w14:paraId="570BD6E2" w14:textId="77777777" w:rsidR="00D57ECE" w:rsidRDefault="00D57ECE" w:rsidP="000039C7">
            <w:pPr>
              <w:pStyle w:val="NormalArial"/>
            </w:pPr>
            <w:r>
              <w:t>9.3.1, Large Load Interconnection Study (LLIS)</w:t>
            </w:r>
          </w:p>
          <w:p w14:paraId="7C3F79FC" w14:textId="77777777" w:rsidR="00D57ECE" w:rsidRDefault="00D57ECE" w:rsidP="000039C7">
            <w:pPr>
              <w:pStyle w:val="NormalArial"/>
              <w:rPr>
                <w:ins w:id="14" w:author="ERCOT 041726" w:date="2026-04-08T23:19:00Z" w16du:dateUtc="2026-04-09T04:19:00Z"/>
              </w:rPr>
            </w:pPr>
            <w:r>
              <w:t>9.3.2, Large Load Interconnection Study Scoping Process</w:t>
            </w:r>
          </w:p>
          <w:p w14:paraId="2A37A93E" w14:textId="77777777" w:rsidR="00D57ECE" w:rsidRDefault="00D57ECE" w:rsidP="000039C7">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34646A31" w14:textId="77777777" w:rsidR="00D57ECE" w:rsidRDefault="00D57ECE" w:rsidP="000039C7">
            <w:pPr>
              <w:pStyle w:val="NormalArial"/>
            </w:pPr>
            <w:ins w:id="20" w:author="ERCOT 050226" w:date="2026-05-02T15:28:00Z" w16du:dateUtc="2026-05-02T20:28:00Z">
              <w:r>
                <w:t xml:space="preserve">9.3.2.2, </w:t>
              </w:r>
            </w:ins>
            <w:ins w:id="21" w:author="ERCOT 050226" w:date="2026-05-02T15:43:00Z" w16du:dateUtc="2026-05-02T20:43:00Z">
              <w:r w:rsidRPr="008C30BD">
                <w:t xml:space="preserve">Treatment of Withdrawal-Limited Private Use Networks (WLPUNs) in the Batch Zero Interconnection Study </w:t>
              </w:r>
            </w:ins>
            <w:ins w:id="22" w:author="ERCOT 050226" w:date="2026-05-02T15:28:00Z" w16du:dateUtc="2026-05-02T20:28:00Z">
              <w:r>
                <w:t>(new)</w:t>
              </w:r>
            </w:ins>
          </w:p>
          <w:p w14:paraId="0B4ABC43" w14:textId="77777777" w:rsidR="00D57ECE" w:rsidRDefault="00D57ECE" w:rsidP="000039C7">
            <w:pPr>
              <w:pStyle w:val="NormalArial"/>
            </w:pPr>
            <w:r>
              <w:t>9.3.3, Large Load Interconnection Study Description and Methodology (delete)</w:t>
            </w:r>
          </w:p>
          <w:p w14:paraId="4D24FD61" w14:textId="77777777" w:rsidR="00D57ECE" w:rsidRDefault="00D57ECE" w:rsidP="000039C7">
            <w:pPr>
              <w:pStyle w:val="NormalArial"/>
            </w:pPr>
            <w:r>
              <w:t xml:space="preserve">9.3.4, Large Load Interconnection Study Elements (delete) </w:t>
            </w:r>
          </w:p>
          <w:p w14:paraId="1F193E11" w14:textId="77777777" w:rsidR="00D57ECE" w:rsidRDefault="00D57ECE" w:rsidP="000039C7">
            <w:pPr>
              <w:pStyle w:val="NormalArial"/>
            </w:pPr>
            <w:r>
              <w:t>9.3.4.1, Steady-State Analysis (delete)</w:t>
            </w:r>
          </w:p>
          <w:p w14:paraId="266EE520" w14:textId="77777777" w:rsidR="00D57ECE" w:rsidRDefault="00D57ECE" w:rsidP="000039C7">
            <w:pPr>
              <w:pStyle w:val="NormalArial"/>
            </w:pPr>
            <w:r>
              <w:t>9.3.4.2, System Protection (Short-Circuit) Analysis (delete)</w:t>
            </w:r>
          </w:p>
          <w:p w14:paraId="0758B307" w14:textId="77777777" w:rsidR="00D57ECE" w:rsidRDefault="00D57ECE" w:rsidP="000039C7">
            <w:pPr>
              <w:pStyle w:val="NormalArial"/>
            </w:pPr>
            <w:r>
              <w:t>9.3.4.3, Dynamic and Transient Stability Analysis (delete)</w:t>
            </w:r>
          </w:p>
          <w:p w14:paraId="70D8C212" w14:textId="77777777" w:rsidR="00D57ECE" w:rsidRDefault="00D57ECE" w:rsidP="000039C7">
            <w:pPr>
              <w:pStyle w:val="NormalArial"/>
              <w:rPr>
                <w:ins w:id="23" w:author="ERCOT 041726" w:date="2026-04-08T23:19:00Z" w16du:dateUtc="2026-04-09T04:19:00Z"/>
              </w:rPr>
            </w:pPr>
            <w:r>
              <w:lastRenderedPageBreak/>
              <w:t>9.4, LLIS Report and Follow-up</w:t>
            </w:r>
          </w:p>
          <w:p w14:paraId="469A2506" w14:textId="77777777" w:rsidR="00D57ECE" w:rsidRDefault="00D57ECE" w:rsidP="000039C7">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228B3405" w14:textId="77777777" w:rsidR="00D57ECE" w:rsidRDefault="00D57ECE" w:rsidP="000039C7">
            <w:pPr>
              <w:pStyle w:val="NormalArial"/>
            </w:pPr>
            <w:ins w:id="29" w:author="ERCOT 050226" w:date="2026-05-02T15:28:00Z" w16du:dateUtc="2026-05-02T20:28:00Z">
              <w:r>
                <w:t xml:space="preserve">9.4.2, </w:t>
              </w:r>
            </w:ins>
            <w:ins w:id="30" w:author="ERCOT 050226" w:date="2026-05-02T15:46:00Z" w16du:dateUtc="2026-05-02T20:46:00Z">
              <w:r w:rsidRPr="0005421A">
                <w:t xml:space="preserve">Additional Commitments for Withdrawal-Limited Private Use Networks (WLPUNs) </w:t>
              </w:r>
            </w:ins>
            <w:ins w:id="31" w:author="ERCOT 050226" w:date="2026-05-02T15:28:00Z" w16du:dateUtc="2026-05-02T20:28:00Z">
              <w:r>
                <w:t>(new)</w:t>
              </w:r>
            </w:ins>
          </w:p>
          <w:p w14:paraId="51575951" w14:textId="77777777" w:rsidR="00D57ECE" w:rsidRDefault="00D57ECE" w:rsidP="000039C7">
            <w:pPr>
              <w:pStyle w:val="NormalArial"/>
            </w:pPr>
            <w:r>
              <w:t>9.5, Interconnection Agreements and Responsibilities</w:t>
            </w:r>
          </w:p>
          <w:p w14:paraId="1F0A466E" w14:textId="77777777" w:rsidR="00D57ECE" w:rsidRDefault="00D57ECE" w:rsidP="000039C7">
            <w:pPr>
              <w:pStyle w:val="NormalArial"/>
            </w:pPr>
            <w:r>
              <w:t>9.5.1, Interconnection Agreement for Large Loads not Co-Located with a Generation Resource Facility (delete)</w:t>
            </w:r>
          </w:p>
          <w:p w14:paraId="683CA0CE" w14:textId="77777777" w:rsidR="00D57ECE" w:rsidRDefault="00D57ECE" w:rsidP="000039C7">
            <w:pPr>
              <w:pStyle w:val="NormalArial"/>
              <w:rPr>
                <w:ins w:id="32" w:author="ERCOT 041726" w:date="2026-04-08T23:20:00Z" w16du:dateUtc="2026-04-09T04:20:00Z"/>
              </w:rPr>
            </w:pPr>
            <w:r>
              <w:t>9.5.2, Interconnection Agreement for Large Loads Co-Located with One or More Generation Resource Facilities (delete)</w:t>
            </w:r>
          </w:p>
          <w:p w14:paraId="78F1FD89" w14:textId="77777777" w:rsidR="00D57ECE" w:rsidRDefault="00D57ECE" w:rsidP="000039C7">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769876E3" w14:textId="77777777" w:rsidR="00D57ECE" w:rsidRDefault="00D57ECE" w:rsidP="000039C7">
            <w:pPr>
              <w:pStyle w:val="NormalArial"/>
            </w:pPr>
            <w:ins w:id="38" w:author="ERCOT 050226" w:date="2026-05-02T15:28:00Z" w16du:dateUtc="2026-05-02T20:28:00Z">
              <w:r>
                <w:t xml:space="preserve">9.5.4, </w:t>
              </w:r>
            </w:ins>
            <w:ins w:id="39" w:author="ERCOT 050226" w:date="2026-05-02T15:48:00Z" w16du:dateUtc="2026-05-02T20:48:00Z">
              <w:r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5215E810" w14:textId="77777777" w:rsidR="00D57ECE" w:rsidRDefault="00D57ECE" w:rsidP="000039C7">
            <w:pPr>
              <w:pStyle w:val="NormalArial"/>
              <w:rPr>
                <w:ins w:id="42" w:author="ERCOT 041726" w:date="2026-04-08T23:20:00Z" w16du:dateUtc="2026-04-09T04:20:00Z"/>
              </w:rPr>
            </w:pPr>
            <w:r>
              <w:t>9.6, Initial Energization and Continuing Operations for Large Loads</w:t>
            </w:r>
          </w:p>
          <w:p w14:paraId="2D74828F" w14:textId="77777777" w:rsidR="00D57ECE" w:rsidRDefault="00D57ECE" w:rsidP="000039C7">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69C16C22" w14:textId="77777777" w:rsidR="00D57ECE" w:rsidRDefault="00D57ECE" w:rsidP="000039C7">
            <w:pPr>
              <w:pStyle w:val="NormalArial"/>
            </w:pPr>
            <w:ins w:id="48" w:author="ERCOT 050226" w:date="2026-05-02T15:29:00Z" w16du:dateUtc="2026-05-02T20:29:00Z">
              <w:r>
                <w:t xml:space="preserve">9.6.2, </w:t>
              </w:r>
            </w:ins>
            <w:ins w:id="49" w:author="ERCOT 050226" w:date="2026-05-02T15:48:00Z" w16du:dateUtc="2026-05-02T20:48:00Z">
              <w:r w:rsidRPr="0005421A">
                <w:t xml:space="preserve">Additional Energization and Operation Requirements for Withdrawal-Limited Private Use Networks (WLPUNs) </w:t>
              </w:r>
            </w:ins>
            <w:ins w:id="50" w:author="ERCOT 050226" w:date="2026-05-02T15:29:00Z" w16du:dateUtc="2026-05-02T20:29:00Z">
              <w:r>
                <w:t>(new)</w:t>
              </w:r>
            </w:ins>
          </w:p>
          <w:p w14:paraId="3C5E396E" w14:textId="77777777" w:rsidR="00D57ECE" w:rsidRDefault="00D57ECE" w:rsidP="000039C7">
            <w:pPr>
              <w:pStyle w:val="NormalArial"/>
            </w:pPr>
            <w:r>
              <w:t>9.7, Definition of Required Commitment Criteria (new)</w:t>
            </w:r>
          </w:p>
          <w:p w14:paraId="05CE0C14" w14:textId="77777777" w:rsidR="00D57ECE" w:rsidRDefault="00D57ECE" w:rsidP="000039C7">
            <w:pPr>
              <w:pStyle w:val="NormalArial"/>
            </w:pPr>
            <w:r>
              <w:t>9.7.1, Definition of an Intermediate Agreement (new)</w:t>
            </w:r>
          </w:p>
          <w:p w14:paraId="4CB209F2" w14:textId="77777777" w:rsidR="00D57ECE" w:rsidRDefault="00D57ECE" w:rsidP="000039C7">
            <w:pPr>
              <w:pStyle w:val="NormalArial"/>
            </w:pPr>
            <w:r>
              <w:t>9.7.2, Definition of an Interconnection Agreement (new)</w:t>
            </w:r>
          </w:p>
          <w:p w14:paraId="653468F8" w14:textId="77777777" w:rsidR="00D57ECE" w:rsidRDefault="00D57ECE" w:rsidP="000039C7">
            <w:pPr>
              <w:pStyle w:val="NormalArial"/>
            </w:pPr>
            <w:r>
              <w:t>9.7.3, Withdrawal of All or a Portion of Requested Peak Demand or Contracted Peak Demand (new)</w:t>
            </w:r>
          </w:p>
          <w:p w14:paraId="26ABED0E" w14:textId="77777777" w:rsidR="00D57ECE" w:rsidRDefault="00D57ECE" w:rsidP="000039C7">
            <w:pPr>
              <w:pStyle w:val="NormalArial"/>
            </w:pPr>
            <w:r>
              <w:t>9.7.4, Non-Utilized Capacity (new)</w:t>
            </w:r>
          </w:p>
          <w:p w14:paraId="2CB1E856" w14:textId="77777777" w:rsidR="00D57ECE" w:rsidRDefault="00D57ECE" w:rsidP="000039C7">
            <w:pPr>
              <w:pStyle w:val="NormalArial"/>
            </w:pPr>
            <w:r>
              <w:t>9.7.5, Terms for Refund of Financial Security for an ILLE that Energizes (new)</w:t>
            </w:r>
          </w:p>
          <w:p w14:paraId="402AF233" w14:textId="77777777" w:rsidR="00D57ECE" w:rsidRDefault="00D57ECE" w:rsidP="000039C7">
            <w:pPr>
              <w:pStyle w:val="NormalArial"/>
            </w:pPr>
            <w:r w:rsidRPr="00E35843">
              <w:t>9.8</w:t>
            </w:r>
            <w:r>
              <w:t xml:space="preserve">, </w:t>
            </w:r>
            <w:r w:rsidRPr="00E35843">
              <w:t>Legacy Interconnection Study Procedures for Large Loads</w:t>
            </w:r>
            <w:r>
              <w:t xml:space="preserve"> (new)</w:t>
            </w:r>
          </w:p>
          <w:p w14:paraId="4A9A68E4" w14:textId="77777777" w:rsidR="00D57ECE" w:rsidRDefault="00D57ECE" w:rsidP="000039C7">
            <w:pPr>
              <w:pStyle w:val="NormalArial"/>
            </w:pPr>
            <w:r w:rsidRPr="00327731">
              <w:t>9.8.1</w:t>
            </w:r>
            <w:r>
              <w:t xml:space="preserve">, </w:t>
            </w:r>
            <w:r w:rsidRPr="00327731">
              <w:t>Legacy Large Load Interconnection Study (LLIS)</w:t>
            </w:r>
            <w:r>
              <w:t xml:space="preserve"> (new)</w:t>
            </w:r>
          </w:p>
          <w:p w14:paraId="20B6CEEB" w14:textId="77777777" w:rsidR="00D57ECE" w:rsidRDefault="00D57ECE" w:rsidP="000039C7">
            <w:pPr>
              <w:pStyle w:val="NormalArial"/>
            </w:pPr>
            <w:r w:rsidRPr="00327731">
              <w:t>9.8.2</w:t>
            </w:r>
            <w:r>
              <w:t xml:space="preserve">, </w:t>
            </w:r>
            <w:r w:rsidRPr="00327731">
              <w:t>Legacy Large Load Interconnection Study Scoping Process</w:t>
            </w:r>
            <w:r>
              <w:t xml:space="preserve"> (new)</w:t>
            </w:r>
          </w:p>
          <w:p w14:paraId="202CC9EA" w14:textId="77777777" w:rsidR="00D57ECE" w:rsidRDefault="00D57ECE" w:rsidP="000039C7">
            <w:pPr>
              <w:pStyle w:val="NormalArial"/>
            </w:pPr>
            <w:r w:rsidRPr="00327731">
              <w:t>9.8.3</w:t>
            </w:r>
            <w:r>
              <w:t xml:space="preserve">, </w:t>
            </w:r>
            <w:r w:rsidRPr="00327731">
              <w:t>Legacy Large Load Interconnection Study Description and Methodology</w:t>
            </w:r>
            <w:r>
              <w:t xml:space="preserve"> (new)</w:t>
            </w:r>
          </w:p>
          <w:p w14:paraId="714AE6DA" w14:textId="77777777" w:rsidR="00D57ECE" w:rsidRDefault="00D57ECE" w:rsidP="000039C7">
            <w:pPr>
              <w:pStyle w:val="NormalArial"/>
            </w:pPr>
            <w:r>
              <w:t>9.8.4, Legacy Large Load Interconnection Study Elements (new)</w:t>
            </w:r>
          </w:p>
          <w:p w14:paraId="61873905" w14:textId="77777777" w:rsidR="00D57ECE" w:rsidRDefault="00D57ECE" w:rsidP="000039C7">
            <w:pPr>
              <w:pStyle w:val="NormalArial"/>
            </w:pPr>
            <w:r>
              <w:t>9.8.4.1, Legacy Steady-State Analysis (new)</w:t>
            </w:r>
          </w:p>
          <w:p w14:paraId="1BA37087" w14:textId="77777777" w:rsidR="00D57ECE" w:rsidRDefault="00D57ECE" w:rsidP="000039C7">
            <w:pPr>
              <w:pStyle w:val="NormalArial"/>
            </w:pPr>
            <w:r w:rsidRPr="00327731">
              <w:t>9.8.4.2</w:t>
            </w:r>
            <w:r>
              <w:t xml:space="preserve">, </w:t>
            </w:r>
            <w:r w:rsidRPr="00327731">
              <w:t>Legacy System Protection (Short-Circuit) Analysis</w:t>
            </w:r>
            <w:r>
              <w:t xml:space="preserve"> (new)</w:t>
            </w:r>
          </w:p>
          <w:p w14:paraId="68209A3F" w14:textId="77777777" w:rsidR="00D57ECE" w:rsidRDefault="00D57ECE" w:rsidP="000039C7">
            <w:pPr>
              <w:pStyle w:val="NormalArial"/>
            </w:pPr>
            <w:r w:rsidRPr="00327731">
              <w:t>9.8.4.3</w:t>
            </w:r>
            <w:r>
              <w:t xml:space="preserve">, </w:t>
            </w:r>
            <w:r w:rsidRPr="00327731">
              <w:t>Legacy Dynamic and Transient Stability Analysis</w:t>
            </w:r>
            <w:r>
              <w:t xml:space="preserve"> (new)</w:t>
            </w:r>
          </w:p>
          <w:p w14:paraId="45CA4D5C" w14:textId="77777777" w:rsidR="00D57ECE" w:rsidRDefault="00D57ECE" w:rsidP="000039C7">
            <w:pPr>
              <w:pStyle w:val="NormalArial"/>
            </w:pPr>
            <w:r w:rsidRPr="00327731">
              <w:t>9.9</w:t>
            </w:r>
            <w:r>
              <w:t xml:space="preserve">, </w:t>
            </w:r>
            <w:r w:rsidRPr="00327731">
              <w:t>Legacy LLIS Report and Follow-up</w:t>
            </w:r>
            <w:r>
              <w:t xml:space="preserve"> (new)</w:t>
            </w:r>
          </w:p>
          <w:p w14:paraId="7D06A087" w14:textId="77777777" w:rsidR="00D57ECE" w:rsidRDefault="00D57ECE" w:rsidP="000039C7">
            <w:pPr>
              <w:pStyle w:val="NormalArial"/>
            </w:pPr>
            <w:r w:rsidRPr="00327731">
              <w:t>9.10</w:t>
            </w:r>
            <w:r>
              <w:t xml:space="preserve">, </w:t>
            </w:r>
            <w:r w:rsidRPr="00327731">
              <w:t>Legacy Interconnection Agreements and Responsibilities</w:t>
            </w:r>
            <w:r>
              <w:t xml:space="preserve"> (new)</w:t>
            </w:r>
          </w:p>
          <w:p w14:paraId="024960A5" w14:textId="77777777" w:rsidR="00D57ECE" w:rsidRDefault="00D57ECE" w:rsidP="000039C7">
            <w:pPr>
              <w:pStyle w:val="NormalArial"/>
            </w:pPr>
            <w:r w:rsidRPr="00327731">
              <w:t>9.10.1</w:t>
            </w:r>
            <w:r>
              <w:t xml:space="preserve">, </w:t>
            </w:r>
            <w:r w:rsidRPr="00327731">
              <w:t>Legacy Interconnection Agreement for Large Loads not Co-Located with a Generation Resource Facility</w:t>
            </w:r>
            <w:r>
              <w:t xml:space="preserve"> (new)</w:t>
            </w:r>
          </w:p>
          <w:p w14:paraId="540D4852" w14:textId="77777777" w:rsidR="00D57ECE" w:rsidRPr="00FB509B" w:rsidRDefault="00D57ECE" w:rsidP="000039C7">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6F5ED3BA"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9B732EB" w14:textId="77777777">
        <w:trPr>
          <w:trHeight w:val="350"/>
        </w:trPr>
        <w:tc>
          <w:tcPr>
            <w:tcW w:w="10440" w:type="dxa"/>
            <w:tcBorders>
              <w:bottom w:val="single" w:sz="4" w:space="0" w:color="auto"/>
            </w:tcBorders>
            <w:shd w:val="clear" w:color="auto" w:fill="FFFFFF"/>
            <w:vAlign w:val="center"/>
          </w:tcPr>
          <w:p w14:paraId="23ED8294" w14:textId="77777777" w:rsidR="00152993" w:rsidRDefault="00152993">
            <w:pPr>
              <w:pStyle w:val="Header"/>
              <w:jc w:val="center"/>
            </w:pPr>
            <w:r>
              <w:t xml:space="preserve">Revised Proposed </w:t>
            </w:r>
            <w:r w:rsidR="00C158EE">
              <w:t xml:space="preserve">Guide </w:t>
            </w:r>
            <w:r>
              <w:t>Language</w:t>
            </w:r>
          </w:p>
        </w:tc>
      </w:tr>
    </w:tbl>
    <w:p w14:paraId="1725A33A" w14:textId="77777777" w:rsidR="00B04002" w:rsidRPr="00BF1782" w:rsidRDefault="00B04002" w:rsidP="000E39DD">
      <w:pPr>
        <w:keepNext/>
        <w:spacing w:before="240" w:after="240"/>
        <w:outlineLvl w:val="0"/>
        <w:rPr>
          <w:b/>
          <w:caps/>
          <w:szCs w:val="20"/>
        </w:rPr>
      </w:pPr>
      <w:bookmarkStart w:id="51" w:name="_Toc216098207"/>
      <w:bookmarkStart w:id="52" w:name="_Hlk198564493"/>
      <w:r w:rsidRPr="00BF1782">
        <w:rPr>
          <w:b/>
          <w:caps/>
          <w:szCs w:val="20"/>
        </w:rPr>
        <w:lastRenderedPageBreak/>
        <w:t xml:space="preserve">2.1 </w:t>
      </w:r>
      <w:r w:rsidRPr="00BF1782">
        <w:rPr>
          <w:b/>
          <w:caps/>
          <w:szCs w:val="20"/>
        </w:rPr>
        <w:tab/>
        <w:t>DEFINITIONS</w:t>
      </w:r>
    </w:p>
    <w:p w14:paraId="19F3B2ED" w14:textId="77777777" w:rsidR="00B04002" w:rsidRPr="00BF1782" w:rsidDel="00934CB3" w:rsidRDefault="00B04002" w:rsidP="000E39DD">
      <w:pPr>
        <w:spacing w:after="240"/>
        <w:rPr>
          <w:del w:id="53" w:author="ERCOT" w:date="2026-03-03T20:38:00Z"/>
          <w:b/>
          <w:bCs/>
        </w:rPr>
      </w:pPr>
      <w:del w:id="54" w:author="ERCOT" w:date="2026-03-03T20:38:00Z">
        <w:r w:rsidRPr="00BF1782" w:rsidDel="00934CB3">
          <w:rPr>
            <w:b/>
            <w:bCs/>
          </w:rPr>
          <w:delText>Load Commissioning Plan (LCP)</w:delText>
        </w:r>
      </w:del>
    </w:p>
    <w:p w14:paraId="3523F32F" w14:textId="77777777" w:rsidR="00B04002" w:rsidRPr="00BF1782" w:rsidRDefault="00B04002" w:rsidP="000E39DD">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3F3517AF" w14:textId="77777777" w:rsidR="00B04002" w:rsidRPr="00BF1782" w:rsidRDefault="00B04002" w:rsidP="000E39DD">
      <w:pPr>
        <w:keepNext/>
        <w:spacing w:after="240"/>
        <w:outlineLvl w:val="0"/>
        <w:rPr>
          <w:b/>
          <w:caps/>
          <w:szCs w:val="20"/>
        </w:rPr>
      </w:pPr>
      <w:r w:rsidRPr="00BF1782">
        <w:rPr>
          <w:b/>
          <w:caps/>
          <w:szCs w:val="20"/>
        </w:rPr>
        <w:t>2.2</w:t>
      </w:r>
      <w:r w:rsidRPr="00BF1782">
        <w:rPr>
          <w:b/>
          <w:caps/>
          <w:szCs w:val="20"/>
        </w:rPr>
        <w:tab/>
        <w:t>ACRONYMS AND ABBREVIATIONS</w:t>
      </w:r>
    </w:p>
    <w:p w14:paraId="72DA6498" w14:textId="77777777" w:rsidR="00B04002" w:rsidRPr="00BF1782" w:rsidDel="009B1534" w:rsidRDefault="00B04002" w:rsidP="000E39DD">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F521B1F" w14:textId="77777777" w:rsidR="00B04002" w:rsidRPr="00BF1782" w:rsidRDefault="00B04002" w:rsidP="000E39DD">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4BE7507F" w14:textId="77777777" w:rsidR="00B04002" w:rsidRPr="00BF1782" w:rsidRDefault="00B04002" w:rsidP="000E39DD">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40808FC" w14:textId="77777777" w:rsidR="00B04002" w:rsidRPr="00BF1782" w:rsidRDefault="00B04002" w:rsidP="000E39DD">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434D4DCA" w14:textId="77777777" w:rsidR="00B04002" w:rsidRPr="00BF1782" w:rsidRDefault="00B04002" w:rsidP="000E39DD">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07AE189A" w14:textId="77777777" w:rsidR="00B04002" w:rsidRPr="00BF1782" w:rsidRDefault="00B04002" w:rsidP="000E39DD">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3CF273BC" w14:textId="77777777" w:rsidR="00B04002" w:rsidRPr="00BF1782" w:rsidRDefault="00B04002" w:rsidP="000E39DD">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3C4EB815" w14:textId="77777777" w:rsidR="00B04002" w:rsidRPr="00BF1782" w:rsidRDefault="00B04002" w:rsidP="000E39DD">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32F8CDBA" w14:textId="77777777" w:rsidR="00B04002" w:rsidRPr="00BF1782" w:rsidRDefault="00B04002" w:rsidP="000E39DD">
      <w:pPr>
        <w:spacing w:after="240"/>
        <w:ind w:left="1440" w:hanging="720"/>
        <w:rPr>
          <w:szCs w:val="20"/>
        </w:rPr>
      </w:pPr>
      <w:r w:rsidRPr="00BF1782">
        <w:rPr>
          <w:szCs w:val="20"/>
        </w:rPr>
        <w:lastRenderedPageBreak/>
        <w:t>(d)</w:t>
      </w:r>
      <w:r w:rsidRPr="00BF1782">
        <w:rPr>
          <w:szCs w:val="20"/>
        </w:rPr>
        <w:tab/>
        <w:t xml:space="preserve">A description of the reliability and/or economic problem that is being solved; </w:t>
      </w:r>
    </w:p>
    <w:p w14:paraId="0DF93915" w14:textId="77777777" w:rsidR="00B04002" w:rsidRPr="00BF1782" w:rsidRDefault="00B04002" w:rsidP="000E39DD">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2D0F8C4F" w14:textId="77777777" w:rsidR="00B04002" w:rsidRPr="00BF1782" w:rsidRDefault="00B04002" w:rsidP="000E39DD">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48867696" w14:textId="77777777" w:rsidR="00B04002" w:rsidRPr="00BF1782" w:rsidRDefault="00B04002" w:rsidP="000E39DD">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698021B2" w14:textId="77777777" w:rsidR="00B04002" w:rsidRPr="00BF1782" w:rsidRDefault="00B04002" w:rsidP="000E39DD">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73999542" w14:textId="77777777" w:rsidR="00B04002" w:rsidRPr="00BF1782" w:rsidRDefault="00B04002" w:rsidP="000E39DD">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5FFFEE2" w14:textId="77777777" w:rsidR="00B04002" w:rsidRPr="00BF1782" w:rsidRDefault="00B04002" w:rsidP="000E39DD">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28E21253" w14:textId="77777777" w:rsidR="00B04002" w:rsidRPr="00BF1782" w:rsidRDefault="00B04002" w:rsidP="000E39DD">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03E5B50D" w14:textId="77777777" w:rsidR="00B04002" w:rsidRPr="00BF1782" w:rsidRDefault="00B04002" w:rsidP="000E39DD">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1E5F5E5C" w14:textId="77777777" w:rsidR="00B04002" w:rsidRPr="00BF1782" w:rsidRDefault="00B04002" w:rsidP="000E39DD">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BB3B076" w14:textId="77777777" w:rsidR="00B04002" w:rsidRPr="00BF1782" w:rsidRDefault="00B04002" w:rsidP="000E39DD">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w:t>
      </w:r>
      <w:r w:rsidRPr="00BF1782">
        <w:rPr>
          <w:iCs/>
        </w:rPr>
        <w:lastRenderedPageBreak/>
        <w:t>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47856BD2" w14:textId="77777777" w:rsidR="00B04002" w:rsidRPr="00BF1782" w:rsidRDefault="00B04002" w:rsidP="000E39DD">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64861FAB" w14:textId="77777777" w:rsidR="00B04002" w:rsidRPr="00BF1782" w:rsidRDefault="00B04002" w:rsidP="000E39DD">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0879CECC" w14:textId="77777777" w:rsidR="00B04002" w:rsidRPr="00BF1782" w:rsidRDefault="00B04002" w:rsidP="000E39DD">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3FF1C42" w14:textId="77777777" w:rsidR="00B04002" w:rsidRPr="00BF1782" w:rsidRDefault="00B04002" w:rsidP="000E39DD">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CEBFA00" w14:textId="77777777" w:rsidR="00B04002" w:rsidRPr="00BF1782" w:rsidRDefault="00B04002" w:rsidP="000E39DD">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73E2ACA9" w14:textId="77777777" w:rsidR="00B04002" w:rsidRPr="00BF1782" w:rsidRDefault="00B04002" w:rsidP="000E39DD">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5A06C75A" w14:textId="77777777" w:rsidR="00B04002" w:rsidRPr="00BF1782" w:rsidRDefault="00B04002" w:rsidP="000E39DD">
      <w:pPr>
        <w:spacing w:after="240"/>
        <w:ind w:left="720" w:hanging="720"/>
        <w:rPr>
          <w:iCs/>
        </w:rPr>
      </w:pPr>
      <w:r w:rsidRPr="00BF1782">
        <w:rPr>
          <w:iCs/>
        </w:rPr>
        <w:t>(1)</w:t>
      </w:r>
      <w:r w:rsidRPr="00BF1782">
        <w:rPr>
          <w:iCs/>
        </w:rPr>
        <w:tab/>
        <w:t>Proposed transmission projects are categorized for evaluation purposes into two types:</w:t>
      </w:r>
    </w:p>
    <w:p w14:paraId="511AC08E" w14:textId="77777777" w:rsidR="00B04002" w:rsidRPr="00BF1782" w:rsidRDefault="00B04002" w:rsidP="000E39DD">
      <w:pPr>
        <w:spacing w:after="240"/>
        <w:ind w:left="1440" w:hanging="720"/>
        <w:rPr>
          <w:szCs w:val="20"/>
        </w:rPr>
      </w:pPr>
      <w:r w:rsidRPr="00BF1782">
        <w:rPr>
          <w:szCs w:val="20"/>
        </w:rPr>
        <w:t>(a)</w:t>
      </w:r>
      <w:r w:rsidRPr="00BF1782">
        <w:rPr>
          <w:szCs w:val="20"/>
        </w:rPr>
        <w:tab/>
        <w:t xml:space="preserve">Reliability-driven projects; and </w:t>
      </w:r>
    </w:p>
    <w:p w14:paraId="0A59E0E7" w14:textId="77777777" w:rsidR="00B04002" w:rsidRPr="00BF1782" w:rsidRDefault="00B04002" w:rsidP="000E39DD">
      <w:pPr>
        <w:spacing w:after="240"/>
        <w:ind w:left="1440" w:hanging="720"/>
        <w:rPr>
          <w:szCs w:val="20"/>
        </w:rPr>
      </w:pPr>
      <w:r w:rsidRPr="00BF1782">
        <w:rPr>
          <w:szCs w:val="20"/>
        </w:rPr>
        <w:t>(b)</w:t>
      </w:r>
      <w:r w:rsidRPr="00BF1782">
        <w:rPr>
          <w:szCs w:val="20"/>
        </w:rPr>
        <w:tab/>
        <w:t>Economic-driven projects.</w:t>
      </w:r>
    </w:p>
    <w:p w14:paraId="3515C52D" w14:textId="77777777" w:rsidR="00B04002" w:rsidRPr="00BF1782" w:rsidRDefault="00B04002" w:rsidP="000E39DD">
      <w:pPr>
        <w:spacing w:after="240"/>
        <w:ind w:left="720" w:hanging="720"/>
        <w:rPr>
          <w:iCs/>
        </w:rPr>
      </w:pPr>
      <w:r w:rsidRPr="00BF1782">
        <w:rPr>
          <w:iCs/>
        </w:rPr>
        <w:t>(2)</w:t>
      </w:r>
      <w:r w:rsidRPr="00BF1782">
        <w:rPr>
          <w:iCs/>
        </w:rPr>
        <w:tab/>
        <w:t xml:space="preserve">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w:t>
      </w:r>
      <w:r w:rsidRPr="00BF1782">
        <w:rPr>
          <w:iCs/>
        </w:rPr>
        <w:lastRenderedPageBreak/>
        <w:t>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1F3A1F39" w14:textId="77777777" w:rsidR="00B04002" w:rsidRPr="00BF1782" w:rsidRDefault="00B04002" w:rsidP="000E39DD">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13CC9950" w14:textId="77777777" w:rsidR="00B04002" w:rsidRPr="00BF1782" w:rsidRDefault="00B04002" w:rsidP="000E39DD">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2B22501B" w14:textId="77777777" w:rsidR="00B04002" w:rsidRPr="00BF1782" w:rsidRDefault="00B04002" w:rsidP="000E39DD">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5E67DE91" w14:textId="77777777" w:rsidR="00B04002" w:rsidRPr="00BF1782" w:rsidRDefault="00B04002" w:rsidP="000E39DD">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51D25ACF" w14:textId="77777777" w:rsidR="00B04002" w:rsidRPr="00BF1782" w:rsidRDefault="00B04002" w:rsidP="000E39DD">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0DF293E4" w14:textId="77777777" w:rsidR="00B04002" w:rsidRPr="00BF1782" w:rsidRDefault="00B04002" w:rsidP="000E39DD">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04002" w:rsidRPr="00BF1782" w14:paraId="2DD7B5E3" w14:textId="77777777">
        <w:tc>
          <w:tcPr>
            <w:tcW w:w="2891" w:type="dxa"/>
          </w:tcPr>
          <w:p w14:paraId="2E203964" w14:textId="77777777" w:rsidR="00B04002" w:rsidRPr="00BF1782" w:rsidRDefault="00B0400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25468793" w14:textId="77777777" w:rsidR="00B04002" w:rsidRPr="00BF1782" w:rsidRDefault="00B04002">
            <w:pPr>
              <w:rPr>
                <w:b/>
              </w:rPr>
            </w:pPr>
            <w:r w:rsidRPr="00BF1782">
              <w:rPr>
                <w:b/>
              </w:rPr>
              <w:t>Last Day for an IE, Resource Entity, or TSP to meet prerequisites as listed in paragraphs (4) and (5) below</w:t>
            </w:r>
          </w:p>
        </w:tc>
        <w:tc>
          <w:tcPr>
            <w:tcW w:w="2866" w:type="dxa"/>
          </w:tcPr>
          <w:p w14:paraId="1DCBC881" w14:textId="77777777" w:rsidR="00B04002" w:rsidRPr="00BF1782" w:rsidRDefault="00B04002">
            <w:pPr>
              <w:rPr>
                <w:b/>
              </w:rPr>
            </w:pPr>
            <w:r w:rsidRPr="00BF1782">
              <w:rPr>
                <w:b/>
              </w:rPr>
              <w:t>Completion of Quarterly Stability Assessment</w:t>
            </w:r>
          </w:p>
        </w:tc>
      </w:tr>
      <w:tr w:rsidR="00B04002" w:rsidRPr="00BF1782" w14:paraId="1E3C8809" w14:textId="77777777">
        <w:tc>
          <w:tcPr>
            <w:tcW w:w="2891" w:type="dxa"/>
          </w:tcPr>
          <w:p w14:paraId="476981B5" w14:textId="77777777" w:rsidR="00B04002" w:rsidRPr="00BF1782" w:rsidRDefault="00B04002">
            <w:r w:rsidRPr="00BF1782">
              <w:lastRenderedPageBreak/>
              <w:t>Upcoming January, February, March</w:t>
            </w:r>
          </w:p>
        </w:tc>
        <w:tc>
          <w:tcPr>
            <w:tcW w:w="2873" w:type="dxa"/>
          </w:tcPr>
          <w:p w14:paraId="35A1D818" w14:textId="77777777" w:rsidR="00B04002" w:rsidRPr="00BF1782" w:rsidRDefault="00B04002">
            <w:r w:rsidRPr="00BF1782">
              <w:t>Prior August 1</w:t>
            </w:r>
          </w:p>
        </w:tc>
        <w:tc>
          <w:tcPr>
            <w:tcW w:w="2866" w:type="dxa"/>
          </w:tcPr>
          <w:p w14:paraId="1CEBD44E" w14:textId="77777777" w:rsidR="00B04002" w:rsidRPr="00BF1782" w:rsidRDefault="00B04002">
            <w:r w:rsidRPr="00BF1782">
              <w:t>End of October</w:t>
            </w:r>
          </w:p>
        </w:tc>
      </w:tr>
      <w:tr w:rsidR="00B04002" w:rsidRPr="00BF1782" w14:paraId="2193802E" w14:textId="77777777">
        <w:tc>
          <w:tcPr>
            <w:tcW w:w="2891" w:type="dxa"/>
          </w:tcPr>
          <w:p w14:paraId="133B70A1" w14:textId="77777777" w:rsidR="00B04002" w:rsidRPr="00BF1782" w:rsidRDefault="00B04002">
            <w:r w:rsidRPr="00BF1782">
              <w:t>Upcoming April, May, June</w:t>
            </w:r>
          </w:p>
        </w:tc>
        <w:tc>
          <w:tcPr>
            <w:tcW w:w="2873" w:type="dxa"/>
          </w:tcPr>
          <w:p w14:paraId="6A5C7C2B" w14:textId="77777777" w:rsidR="00B04002" w:rsidRPr="00BF1782" w:rsidRDefault="00B04002">
            <w:r w:rsidRPr="00BF1782">
              <w:t>Prior November 1</w:t>
            </w:r>
          </w:p>
        </w:tc>
        <w:tc>
          <w:tcPr>
            <w:tcW w:w="2866" w:type="dxa"/>
          </w:tcPr>
          <w:p w14:paraId="791479D9" w14:textId="77777777" w:rsidR="00B04002" w:rsidRPr="00BF1782" w:rsidRDefault="00B04002">
            <w:r w:rsidRPr="00BF1782">
              <w:t>End of January</w:t>
            </w:r>
          </w:p>
        </w:tc>
      </w:tr>
      <w:tr w:rsidR="00B04002" w:rsidRPr="00BF1782" w14:paraId="2045DB82" w14:textId="77777777">
        <w:tc>
          <w:tcPr>
            <w:tcW w:w="2891" w:type="dxa"/>
          </w:tcPr>
          <w:p w14:paraId="32A9326A" w14:textId="77777777" w:rsidR="00B04002" w:rsidRPr="00BF1782" w:rsidRDefault="00B04002">
            <w:r w:rsidRPr="00BF1782">
              <w:t>Upcoming July, August, September</w:t>
            </w:r>
          </w:p>
        </w:tc>
        <w:tc>
          <w:tcPr>
            <w:tcW w:w="2873" w:type="dxa"/>
          </w:tcPr>
          <w:p w14:paraId="1FFFCDD9" w14:textId="77777777" w:rsidR="00B04002" w:rsidRPr="00BF1782" w:rsidRDefault="00B04002">
            <w:r w:rsidRPr="00BF1782">
              <w:t>Prior February 1</w:t>
            </w:r>
          </w:p>
        </w:tc>
        <w:tc>
          <w:tcPr>
            <w:tcW w:w="2866" w:type="dxa"/>
          </w:tcPr>
          <w:p w14:paraId="3388C04B" w14:textId="77777777" w:rsidR="00B04002" w:rsidRPr="00BF1782" w:rsidRDefault="00B04002">
            <w:r w:rsidRPr="00BF1782">
              <w:t>End of April</w:t>
            </w:r>
          </w:p>
        </w:tc>
      </w:tr>
      <w:tr w:rsidR="00B04002" w:rsidRPr="00BF1782" w14:paraId="17B4646F" w14:textId="77777777">
        <w:tc>
          <w:tcPr>
            <w:tcW w:w="2891" w:type="dxa"/>
          </w:tcPr>
          <w:p w14:paraId="3302D109" w14:textId="77777777" w:rsidR="00B04002" w:rsidRPr="00BF1782" w:rsidRDefault="00B04002">
            <w:r w:rsidRPr="00BF1782">
              <w:t>Upcoming October, November, December</w:t>
            </w:r>
          </w:p>
        </w:tc>
        <w:tc>
          <w:tcPr>
            <w:tcW w:w="2873" w:type="dxa"/>
          </w:tcPr>
          <w:p w14:paraId="0E1A12B3" w14:textId="77777777" w:rsidR="00B04002" w:rsidRPr="00BF1782" w:rsidRDefault="00B04002">
            <w:r w:rsidRPr="00BF1782">
              <w:t>Prior May 1</w:t>
            </w:r>
          </w:p>
        </w:tc>
        <w:tc>
          <w:tcPr>
            <w:tcW w:w="2866" w:type="dxa"/>
          </w:tcPr>
          <w:p w14:paraId="194C1AFF" w14:textId="77777777" w:rsidR="00B04002" w:rsidRPr="00BF1782" w:rsidRDefault="00B04002">
            <w:r w:rsidRPr="00BF1782">
              <w:t>End of July</w:t>
            </w:r>
          </w:p>
        </w:tc>
      </w:tr>
    </w:tbl>
    <w:p w14:paraId="7E7DA7D9" w14:textId="77777777" w:rsidR="00B04002" w:rsidRPr="00BF1782" w:rsidRDefault="00B04002" w:rsidP="000E39DD">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359D3282" w14:textId="77777777" w:rsidR="00B04002" w:rsidRPr="00BF1782" w:rsidRDefault="00B04002" w:rsidP="000E39DD">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6AA776AC" w14:textId="77777777" w:rsidR="00B04002" w:rsidRPr="00BF1782" w:rsidRDefault="00B04002" w:rsidP="000E39DD">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5808F55" w14:textId="77777777" w:rsidR="00B04002" w:rsidRPr="00BF1782" w:rsidRDefault="00B04002" w:rsidP="000E39DD">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20078A78" w14:textId="77777777" w:rsidR="00B04002" w:rsidRPr="00BF1782" w:rsidRDefault="00B04002" w:rsidP="000E39DD">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5C57E839" w14:textId="77777777" w:rsidR="00B04002" w:rsidRPr="00BF1782" w:rsidRDefault="00B04002" w:rsidP="000E39DD">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3374A940" w14:textId="77777777" w:rsidR="00B04002" w:rsidRPr="00BF1782" w:rsidRDefault="00B04002" w:rsidP="000E39DD">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1D8DCE39" w14:textId="77777777" w:rsidR="00B04002" w:rsidRPr="00BF1782" w:rsidRDefault="00B04002" w:rsidP="000E39DD">
      <w:pPr>
        <w:spacing w:after="240"/>
        <w:ind w:left="1440" w:hanging="720"/>
        <w:rPr>
          <w:szCs w:val="20"/>
        </w:rPr>
      </w:pPr>
      <w:r w:rsidRPr="00BF1782">
        <w:rPr>
          <w:szCs w:val="20"/>
        </w:rPr>
        <w:t>(c)</w:t>
      </w:r>
      <w:r w:rsidRPr="00BF1782">
        <w:rPr>
          <w:szCs w:val="20"/>
        </w:rPr>
        <w:tab/>
        <w:t>The following elements must be complete:</w:t>
      </w:r>
    </w:p>
    <w:p w14:paraId="642D2F9B" w14:textId="77777777" w:rsidR="00B04002" w:rsidRPr="00BF1782" w:rsidRDefault="00B04002" w:rsidP="000E39DD">
      <w:pPr>
        <w:spacing w:after="240"/>
        <w:ind w:left="2160" w:hanging="720"/>
        <w:rPr>
          <w:szCs w:val="20"/>
        </w:rPr>
      </w:pPr>
      <w:r w:rsidRPr="00BF1782">
        <w:rPr>
          <w:szCs w:val="20"/>
        </w:rPr>
        <w:lastRenderedPageBreak/>
        <w:t>(i)</w:t>
      </w:r>
      <w:r w:rsidRPr="00BF1782">
        <w:rPr>
          <w:szCs w:val="20"/>
        </w:rPr>
        <w:tab/>
        <w:t>Final FIS studies, which the TSP must have submitted via the online RIOO system at least 45 days prior to the quarterly stability assessment deadline;</w:t>
      </w:r>
    </w:p>
    <w:p w14:paraId="3488316A" w14:textId="77777777" w:rsidR="00B04002" w:rsidRPr="00BF1782" w:rsidRDefault="00B04002" w:rsidP="000E39DD">
      <w:pPr>
        <w:spacing w:after="240"/>
        <w:ind w:left="2160" w:hanging="720"/>
        <w:rPr>
          <w:szCs w:val="20"/>
        </w:rPr>
      </w:pPr>
      <w:r w:rsidRPr="00BF1782">
        <w:rPr>
          <w:szCs w:val="20"/>
        </w:rPr>
        <w:t>(ii)</w:t>
      </w:r>
      <w:r w:rsidRPr="00BF1782">
        <w:rPr>
          <w:szCs w:val="20"/>
        </w:rPr>
        <w:tab/>
        <w:t>Reactive Power Study; and</w:t>
      </w:r>
    </w:p>
    <w:p w14:paraId="67DC7CC2" w14:textId="77777777" w:rsidR="00B04002" w:rsidRPr="00BF1782" w:rsidRDefault="00B04002" w:rsidP="000E39DD">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10AB02BC" w14:textId="77777777" w:rsidR="00B04002" w:rsidRPr="00BF1782" w:rsidRDefault="00B04002" w:rsidP="000E39DD">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0B949B20" w14:textId="77777777" w:rsidR="00B04002" w:rsidRPr="00BF1782" w:rsidRDefault="00B04002" w:rsidP="000E39DD">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5F0FD046" w14:textId="77777777" w:rsidR="00B04002" w:rsidRPr="00BF1782" w:rsidRDefault="00B04002" w:rsidP="000E39DD">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7CB5E95D" w14:textId="77777777" w:rsidR="00B04002" w:rsidRPr="00BF1782" w:rsidRDefault="00B04002" w:rsidP="000E39DD">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tability assessments with a prerequisite deadline of May 1, 2026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69C6901D" w14:textId="77777777" w:rsidR="00B04002" w:rsidRPr="00BF1782" w:rsidRDefault="00B04002" w:rsidP="000E39DD">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0193A824" w14:textId="77777777" w:rsidR="00B04002" w:rsidRPr="00BF1782" w:rsidRDefault="00B04002" w:rsidP="000E39DD">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1, 202</w:t>
        </w:r>
      </w:ins>
      <w:ins w:id="137" w:author="ERCOT" w:date="2026-03-03T22:24:00Z">
        <w:r w:rsidRPr="00BF1782">
          <w:t>7</w:t>
        </w:r>
      </w:ins>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8A62D5F" w14:textId="77777777" w:rsidR="00B04002" w:rsidRPr="00BF1782" w:rsidRDefault="00B04002" w:rsidP="000E39DD">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3A274325" w14:textId="77777777" w:rsidR="00B04002" w:rsidRPr="00BF1782" w:rsidRDefault="00B04002" w:rsidP="000E39DD">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F47B92D" w14:textId="77777777" w:rsidR="00B04002" w:rsidRPr="00BF1782" w:rsidRDefault="00B04002" w:rsidP="000E39DD">
      <w:pPr>
        <w:spacing w:after="240"/>
        <w:ind w:left="1440" w:hanging="720"/>
        <w:rPr>
          <w:szCs w:val="20"/>
        </w:rPr>
      </w:pPr>
      <w:r w:rsidRPr="00BF1782">
        <w:rPr>
          <w:szCs w:val="20"/>
        </w:rPr>
        <w:lastRenderedPageBreak/>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4D979D28" w14:textId="77777777" w:rsidR="00B04002" w:rsidRPr="00BF1782" w:rsidDel="00E66798" w:rsidRDefault="00B04002" w:rsidP="000E39DD">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4C74EF02" w14:textId="77777777" w:rsidR="00B04002" w:rsidRPr="00BF1782" w:rsidDel="00E66798" w:rsidRDefault="00B04002" w:rsidP="000E39DD">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3D01F3A6" w14:textId="77777777" w:rsidR="00B04002" w:rsidRPr="00BF1782" w:rsidRDefault="00B04002" w:rsidP="000E39DD">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EECEB91" w14:textId="77777777" w:rsidR="00B04002" w:rsidRPr="00BF1782" w:rsidRDefault="00B04002" w:rsidP="000E39DD">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215DF5C" w14:textId="77777777" w:rsidR="00B04002" w:rsidRPr="00BF1782" w:rsidRDefault="00B04002" w:rsidP="000E39DD">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0C26A36B" w14:textId="77777777" w:rsidR="00B04002" w:rsidRPr="00BF1782" w:rsidRDefault="00B04002" w:rsidP="000E39DD">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4157EEED" w14:textId="77777777" w:rsidR="00B04002" w:rsidRPr="00BF1782" w:rsidRDefault="00B04002" w:rsidP="000E39DD">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6575D6A2" w14:textId="77777777" w:rsidR="00B04002" w:rsidRPr="00BF1782" w:rsidRDefault="00B04002" w:rsidP="000E39DD">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74B7EB33" w14:textId="77777777" w:rsidR="00B04002" w:rsidRPr="00BF1782" w:rsidRDefault="00B04002" w:rsidP="000E39DD">
      <w:pPr>
        <w:spacing w:after="240"/>
        <w:ind w:left="1440" w:hanging="720"/>
        <w:rPr>
          <w:del w:id="192" w:author="ERCOT" w:date="2026-03-03T22:35:00Z"/>
          <w:szCs w:val="20"/>
        </w:rPr>
      </w:pPr>
      <w:del w:id="193" w:author="ERCOT" w:date="2026-03-03T22:35:00Z">
        <w:r w:rsidRPr="00BF1782">
          <w:rPr>
            <w:szCs w:val="20"/>
          </w:rPr>
          <w:lastRenderedPageBreak/>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EC70860" w14:textId="77777777" w:rsidR="00B04002" w:rsidRPr="00BF1782" w:rsidRDefault="00B04002" w:rsidP="000E39DD">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449926AA" w14:textId="77777777" w:rsidR="00B04002" w:rsidRPr="00BF1782" w:rsidRDefault="00B04002" w:rsidP="000E39DD">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426D0ECA" w14:textId="77777777" w:rsidR="00B04002" w:rsidRPr="00BF1782" w:rsidRDefault="00B04002" w:rsidP="000E39DD">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6CDD3CB6" w14:textId="77777777" w:rsidR="00B04002" w:rsidRPr="00BF1782" w:rsidRDefault="00B04002" w:rsidP="000E39DD">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7E6F1071" w14:textId="77777777" w:rsidR="00B04002" w:rsidRPr="00BF1782" w:rsidRDefault="00B04002" w:rsidP="000E39DD">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05D6C8D9" w14:textId="77777777" w:rsidR="00B04002" w:rsidRPr="00575EE0" w:rsidRDefault="00B04002" w:rsidP="000E39DD">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1BE3E1CF" w14:textId="77777777" w:rsidR="00B04002" w:rsidRPr="007B27D1" w:rsidRDefault="00B04002" w:rsidP="000E39DD">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105A85CA" w14:textId="77777777" w:rsidR="00B04002" w:rsidRPr="007B27D1" w:rsidRDefault="00B04002" w:rsidP="000E39DD">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7BCB43B6" w14:textId="77777777" w:rsidR="00B04002" w:rsidRPr="007B27D1" w:rsidRDefault="00B04002" w:rsidP="000E39DD">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3FF19933" w14:textId="77777777" w:rsidR="00B04002" w:rsidRPr="007B27D1" w:rsidRDefault="00B04002" w:rsidP="000E39DD">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328F0B93" w14:textId="77777777" w:rsidR="00B04002" w:rsidRPr="007B27D1" w:rsidRDefault="00B04002" w:rsidP="000E39DD">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lastRenderedPageBreak/>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34BBDC45" w14:textId="77777777" w:rsidR="00B04002" w:rsidRDefault="00B04002" w:rsidP="000E39DD">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25FE230D" w14:textId="77777777" w:rsidR="00B04002" w:rsidRPr="00BF1782" w:rsidRDefault="00B04002" w:rsidP="000E39DD">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2193775A" w14:textId="77777777" w:rsidR="00B04002" w:rsidRPr="00BF1782" w:rsidRDefault="00B04002" w:rsidP="000E39DD">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31567211" w14:textId="77777777" w:rsidR="00B04002" w:rsidRPr="00BF1782" w:rsidRDefault="00B04002" w:rsidP="000E39DD">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5C62BCC2" w14:textId="77777777" w:rsidR="00B04002" w:rsidRPr="00BF1782" w:rsidRDefault="00B04002" w:rsidP="000E39DD">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52F03C5C" w14:textId="77777777" w:rsidR="00B04002" w:rsidRPr="00BF1782" w:rsidRDefault="00B04002" w:rsidP="000E39DD">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48861D" w14:textId="77777777" w:rsidR="00B04002" w:rsidRPr="00BF1782" w:rsidRDefault="00B04002" w:rsidP="000E39DD">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4DE792" w14:textId="77777777" w:rsidR="00B04002" w:rsidRPr="00BF1782" w:rsidRDefault="00B04002" w:rsidP="000E39DD">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LOAD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09B98823" w14:textId="77777777" w:rsidR="00B04002" w:rsidRPr="00BF1782" w:rsidRDefault="00B04002" w:rsidP="000E39DD">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2DA84DC1" w14:textId="77777777" w:rsidR="00B04002" w:rsidRPr="00BF1782" w:rsidRDefault="00B04002" w:rsidP="000E39DD">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 xml:space="preserve">Large Load Interconnection Study (LLIS) </w:delText>
        </w:r>
        <w:r w:rsidRPr="00BF1782" w:rsidDel="008500A1">
          <w:rPr>
            <w:iCs/>
            <w:szCs w:val="20"/>
          </w:rPr>
          <w:lastRenderedPageBreak/>
          <w:delText>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2CBBB0F1" w14:textId="77777777" w:rsidR="00B04002" w:rsidRPr="00BF1782" w:rsidRDefault="00B04002" w:rsidP="000E39DD">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377FE07F" w14:textId="77777777" w:rsidR="00B04002" w:rsidRPr="00BF1782" w:rsidRDefault="00B04002" w:rsidP="000E39DD">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3FD444E6" w14:textId="77777777" w:rsidR="00B04002" w:rsidRPr="00BF1782" w:rsidRDefault="00B04002" w:rsidP="000E39DD">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D640073" w14:textId="77777777" w:rsidR="00B04002" w:rsidRPr="00BF1782" w:rsidRDefault="00B04002" w:rsidP="000E39DD">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10720DE7" w14:textId="77777777" w:rsidR="00B04002" w:rsidRPr="00BF1782" w:rsidRDefault="00B04002" w:rsidP="000E39DD">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028C0D65" w14:textId="77777777" w:rsidR="00B04002" w:rsidRPr="00BF1782" w:rsidRDefault="00B04002" w:rsidP="000E39DD">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51EA9130" w14:textId="77777777" w:rsidR="00B04002" w:rsidRPr="00BF1782" w:rsidRDefault="00B04002" w:rsidP="000E39DD">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2ED0D2CE" w14:textId="77777777" w:rsidR="00B04002" w:rsidRPr="00BF1782" w:rsidRDefault="00B04002" w:rsidP="000E39DD">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C33F6B0" w14:textId="77777777" w:rsidR="00B04002" w:rsidRDefault="00B04002" w:rsidP="000E39DD">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108B8D37" w14:textId="77777777" w:rsidR="00B04002" w:rsidRDefault="00B04002" w:rsidP="000E39DD">
      <w:pPr>
        <w:spacing w:after="240"/>
        <w:ind w:left="720" w:hanging="720"/>
        <w:rPr>
          <w:ins w:id="327" w:author="ERCOT 042326" w:date="2026-04-23T04:38:00Z" w16du:dateUtc="2026-04-23T09:38:00Z"/>
        </w:rPr>
      </w:pPr>
      <w:ins w:id="328" w:author="ERCOT 042326" w:date="2026-04-23T04:38:00Z" w16du:dateUtc="2026-04-23T09:38:00Z">
        <w:r>
          <w:lastRenderedPageBreak/>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54B53133" w14:textId="77777777" w:rsidR="00B04002" w:rsidRDefault="00B04002" w:rsidP="000E39DD">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462D5089" w14:textId="77777777" w:rsidR="00B04002" w:rsidRPr="00BF1782" w:rsidRDefault="00B04002" w:rsidP="000E39DD">
      <w:pPr>
        <w:spacing w:after="240"/>
        <w:ind w:left="720" w:hanging="720"/>
      </w:pPr>
      <w:ins w:id="339" w:author="ERCOT 042326" w:date="2026-04-23T04:38:00Z" w16du:dateUtc="2026-04-23T09:38:00Z">
        <w:r>
          <w:t>(8)</w:t>
        </w:r>
        <w:r>
          <w:tab/>
        </w:r>
      </w:ins>
      <w:ins w:id="340" w:author="ERCOT 043026" w:date="2026-04-30T18:33:00Z" w16du:dateUtc="2026-04-30T23:33:00Z">
        <w:r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t>s from ERCOT t</w:t>
        </w:r>
        <w:r w:rsidRPr="00AE6E47">
          <w:t>hat are communicated through the ILLE</w:t>
        </w:r>
        <w:r>
          <w:t>’</w:t>
        </w:r>
        <w:r w:rsidRPr="00AE6E47">
          <w:t>s Interconnecting DSP or Interconnecting TSP</w:t>
        </w:r>
      </w:ins>
      <w:ins w:id="349" w:author="ERCOT 042326" w:date="2026-04-23T04:38:00Z" w16du:dateUtc="2026-04-23T09:38:00Z">
        <w:r>
          <w:t>.</w:t>
        </w:r>
      </w:ins>
    </w:p>
    <w:p w14:paraId="53777DE5" w14:textId="77777777" w:rsidR="00B04002" w:rsidRPr="00BF1782" w:rsidRDefault="00B04002" w:rsidP="000E39DD">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2A25AA23" w14:textId="77777777" w:rsidR="00B04002" w:rsidRPr="00BF1782" w:rsidRDefault="00B04002" w:rsidP="000E39DD">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01FCC26E" w14:textId="77777777" w:rsidR="00B04002" w:rsidRPr="00BF1782" w:rsidRDefault="00B04002" w:rsidP="000E39DD">
      <w:pPr>
        <w:spacing w:after="240"/>
        <w:ind w:left="1440" w:hanging="720"/>
      </w:pPr>
      <w:r w:rsidRPr="00BF1782">
        <w:t>(a)</w:t>
      </w:r>
      <w:r w:rsidRPr="00BF1782">
        <w:tab/>
        <w:t>A new Large Load;</w:t>
      </w:r>
    </w:p>
    <w:p w14:paraId="58BBB4E6" w14:textId="77777777" w:rsidR="00B04002" w:rsidRPr="00BF1782" w:rsidRDefault="00B04002" w:rsidP="000E39DD">
      <w:pPr>
        <w:spacing w:after="240"/>
        <w:ind w:left="1440" w:hanging="720"/>
      </w:pPr>
      <w:r w:rsidRPr="00BF1782">
        <w:t>(b)</w:t>
      </w:r>
      <w:r w:rsidRPr="00BF1782">
        <w:tab/>
        <w:t>A modification of any existing Load Facility that increases the aggregate peak Demand of the Facility by 75 MW or more; or</w:t>
      </w:r>
    </w:p>
    <w:p w14:paraId="3417CB93" w14:textId="77777777" w:rsidR="00B04002" w:rsidRPr="00BF1782" w:rsidRDefault="00B04002" w:rsidP="000E39DD">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0FE9A617" w14:textId="77777777" w:rsidR="00B04002" w:rsidRPr="00BF1782" w:rsidRDefault="00B04002" w:rsidP="000E39DD">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1195721C" w14:textId="77777777" w:rsidR="00B04002" w:rsidRPr="00BF1782" w:rsidRDefault="00B04002" w:rsidP="000E39DD">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2D476707" w14:textId="77777777" w:rsidR="00B04002" w:rsidRPr="00BF1782" w:rsidRDefault="00B04002" w:rsidP="000E39DD">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27483CA1" w14:textId="77777777" w:rsidR="00B04002" w:rsidRPr="00BF1782" w:rsidRDefault="00B04002" w:rsidP="000E39DD">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194AB219" w14:textId="77777777" w:rsidR="00B04002" w:rsidRPr="00BF1782" w:rsidRDefault="00B04002" w:rsidP="000E39DD">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619F391B" w14:textId="77777777" w:rsidR="00B04002" w:rsidRPr="00BF1782" w:rsidRDefault="00B04002" w:rsidP="000E39DD">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345E9A59" w14:textId="77777777" w:rsidR="00B04002" w:rsidRPr="00BF1782" w:rsidRDefault="00B04002" w:rsidP="000E39DD">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2C54247F" w14:textId="77777777" w:rsidR="00B04002" w:rsidRPr="00BF1782" w:rsidRDefault="00B04002" w:rsidP="000E39DD">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308DFA6" w14:textId="77777777" w:rsidR="00B04002" w:rsidRPr="00BF1782" w:rsidDel="00F86887" w:rsidRDefault="00B04002" w:rsidP="000E39DD">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678B007" w14:textId="77777777" w:rsidR="00B04002" w:rsidRPr="00BF1782" w:rsidDel="00F86887" w:rsidRDefault="00B04002" w:rsidP="000E39DD">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0F05FCC0" w14:textId="77777777" w:rsidR="00B04002" w:rsidRPr="00BF1782" w:rsidRDefault="00B04002" w:rsidP="000E39DD">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73BDFD21" w14:textId="77777777" w:rsidR="00B04002" w:rsidRPr="00BF1782" w:rsidRDefault="00B04002" w:rsidP="000E39DD">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AA4E1B5" w14:textId="77777777" w:rsidR="00B04002" w:rsidRPr="00BF1782" w:rsidRDefault="00B04002" w:rsidP="000E39DD">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0273CD60" w14:textId="77777777" w:rsidR="00B04002" w:rsidRPr="00BF1782" w:rsidRDefault="00B04002" w:rsidP="000E39DD">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2F9A8F94" w14:textId="77777777" w:rsidR="00B04002" w:rsidRPr="00BF1782" w:rsidDel="00F86887" w:rsidRDefault="00B04002" w:rsidP="000E39DD">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5782E0FB" w14:textId="77777777" w:rsidR="00B04002" w:rsidRPr="00BF1782" w:rsidDel="00F86887" w:rsidRDefault="00B04002" w:rsidP="000E39DD">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52FDE136" w14:textId="77777777" w:rsidR="00B04002" w:rsidRPr="00BF1782" w:rsidRDefault="00B04002" w:rsidP="000E39DD">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70B5C143" w14:textId="77777777" w:rsidR="00B04002" w:rsidRDefault="00B04002" w:rsidP="000E39DD">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07C40FB8" w14:textId="77777777" w:rsidR="00B04002" w:rsidRDefault="00B04002" w:rsidP="000E39DD">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079BBA5F" w14:textId="77777777" w:rsidR="00B04002" w:rsidRDefault="00B04002" w:rsidP="000E39DD">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7C498EA6" w14:textId="77777777" w:rsidR="00B04002" w:rsidRPr="00BF1782" w:rsidRDefault="00B04002" w:rsidP="000E39DD">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2CF262BA" w14:textId="77777777" w:rsidR="00B04002" w:rsidRPr="00BF1782" w:rsidRDefault="00B04002" w:rsidP="000E39DD">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69C24D1D" w14:textId="77777777" w:rsidR="00B04002" w:rsidRPr="00BF1782" w:rsidRDefault="00B04002" w:rsidP="000E39DD">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E153FAE" w14:textId="77777777" w:rsidR="00B04002" w:rsidRDefault="00B04002" w:rsidP="000E39DD">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7038D07F" w14:textId="77777777" w:rsidR="00B04002" w:rsidRDefault="00B04002" w:rsidP="000E39DD">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EA3939E" w14:textId="77777777" w:rsidR="00B04002" w:rsidRDefault="00B04002" w:rsidP="000E39DD">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7462FB6C" w14:textId="77777777" w:rsidR="00B04002" w:rsidRDefault="00B04002" w:rsidP="000E39DD">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14545513" w14:textId="77777777" w:rsidR="00B04002" w:rsidRDefault="00B04002" w:rsidP="000E39DD">
      <w:pPr>
        <w:spacing w:after="240"/>
        <w:ind w:left="3600" w:hanging="720"/>
        <w:rPr>
          <w:ins w:id="708" w:author="ERCOT 043026" w:date="2026-04-29T18:11:00Z" w16du:dateUtc="2026-04-29T23:11:00Z"/>
        </w:rPr>
      </w:pPr>
      <w:ins w:id="709" w:author="ERCOT 043026" w:date="2026-04-29T17:59:00Z" w16du:dateUtc="2026-04-29T22:59:00Z">
        <w:r>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 xml:space="preserve">and valid set of interconnection studies as described in Section 9.2.1.4, Evaluation of Existing Interconnection Studies for Large </w:t>
        </w:r>
        <w:r w:rsidRPr="00BF1782">
          <w:lastRenderedPageBreak/>
          <w:t>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025070AE" w14:textId="77777777" w:rsidR="00B04002" w:rsidRDefault="00B04002" w:rsidP="000E39DD">
      <w:pPr>
        <w:spacing w:after="240"/>
        <w:ind w:left="3600" w:hanging="720"/>
        <w:rPr>
          <w:ins w:id="713" w:author="ERCOT 043026" w:date="2026-04-29T18:16:00Z" w16du:dateUtc="2026-04-29T23:16:00Z"/>
        </w:rPr>
      </w:pPr>
      <w:ins w:id="714" w:author="ERCOT 043026" w:date="2026-04-29T18:11:00Z" w16du:dateUtc="2026-04-29T23:11:00Z">
        <w:r>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62FF6E38" w14:textId="77777777" w:rsidR="00B04002" w:rsidRDefault="00B04002" w:rsidP="000E39DD">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7C343E39" w14:textId="77777777" w:rsidR="00B04002" w:rsidRDefault="00B04002" w:rsidP="000E39DD">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w:t>
        </w:r>
        <w:r w:rsidRPr="00BF1782">
          <w:rPr>
            <w:iCs/>
            <w:szCs w:val="20"/>
          </w:rPr>
          <w:lastRenderedPageBreak/>
          <w:t>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7B44066B" w14:textId="77777777" w:rsidR="00B04002" w:rsidRPr="00BF1782" w:rsidRDefault="00B04002" w:rsidP="000E39DD">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7BB71E7E" w14:textId="77777777" w:rsidR="00B04002" w:rsidRPr="00BF1782" w:rsidRDefault="00B04002" w:rsidP="000E39DD">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3B19D012" w14:textId="77777777" w:rsidR="00B04002" w:rsidRDefault="00B04002" w:rsidP="000E39DD">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68500599" w14:textId="77777777" w:rsidR="00B04002" w:rsidRDefault="00B04002" w:rsidP="000E39DD">
      <w:pPr>
        <w:spacing w:after="240"/>
        <w:ind w:left="2880" w:hanging="720"/>
      </w:pPr>
      <w:ins w:id="791" w:author="ERCOT 043026" w:date="2026-04-29T16:13:00Z" w16du:dateUtc="2026-04-29T21:13:00Z">
        <w:r>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60F3AE39" w14:textId="77777777" w:rsidR="00B04002" w:rsidRPr="00BF1782" w:rsidRDefault="00B04002" w:rsidP="000E39DD">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7F6FB345" w14:textId="77777777" w:rsidR="00B04002" w:rsidRPr="00BF1782" w:rsidRDefault="00B04002" w:rsidP="000E39DD">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7B3D53DA" w14:textId="77777777" w:rsidR="00B04002" w:rsidRPr="00BF1782" w:rsidRDefault="00B04002" w:rsidP="000E39DD">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7AC6C0B6" w14:textId="77777777" w:rsidR="00B04002" w:rsidRDefault="00B04002" w:rsidP="000E39DD">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35DC0353" w14:textId="77777777" w:rsidR="00B04002" w:rsidRDefault="00B04002" w:rsidP="000E39DD">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w:t>
        </w:r>
        <w:r>
          <w:rPr>
            <w:szCs w:val="20"/>
            <w:lang w:eastAsia="x-none"/>
          </w:rPr>
          <w:lastRenderedPageBreak/>
          <w:t>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54784EB5" w14:textId="77777777" w:rsidR="00B04002" w:rsidRPr="00BF1782" w:rsidRDefault="00B04002" w:rsidP="000E39DD">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26706181" w14:textId="77777777" w:rsidR="00B04002" w:rsidRPr="00BF1782" w:rsidRDefault="00B04002" w:rsidP="000E39DD">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594CFB" w14:textId="77777777" w:rsidR="00B04002" w:rsidRPr="00BF1782" w:rsidRDefault="00B04002" w:rsidP="000E39DD">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3CEB1F16" w14:textId="77777777" w:rsidR="00B04002" w:rsidRDefault="00B04002" w:rsidP="000E39DD">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23146A08" w14:textId="77777777" w:rsidR="00B04002" w:rsidRDefault="00B04002" w:rsidP="000E39DD">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613482FB" w14:textId="77777777" w:rsidR="00B04002" w:rsidRDefault="00B04002" w:rsidP="000E39DD">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3691BB5D" w14:textId="77777777" w:rsidR="00B04002" w:rsidRDefault="00B04002" w:rsidP="000E39DD">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w:t>
        </w:r>
        <w:r>
          <w:lastRenderedPageBreak/>
          <w:t xml:space="preserve">establishing the need for the project, the financial security </w:t>
        </w:r>
        <w:r w:rsidDel="007F705A">
          <w:t>requirement for</w:t>
        </w:r>
        <w:r w:rsidDel="00C747D3">
          <w:t xml:space="preserve"> the Large Load shall be </w:t>
        </w:r>
        <w:r>
          <w:t>$50,000 per MW peak Demand;</w:t>
        </w:r>
      </w:ins>
    </w:p>
    <w:p w14:paraId="0FCDB302" w14:textId="77777777" w:rsidR="00B04002" w:rsidRDefault="00B04002" w:rsidP="000E39DD">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61590D7F" w14:textId="77777777" w:rsidR="00B04002" w:rsidRDefault="00B04002" w:rsidP="000E39DD">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30679CB3" w14:textId="77777777" w:rsidR="00B04002" w:rsidRDefault="00B04002" w:rsidP="000E39DD">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11F35785" w14:textId="77777777" w:rsidR="00B04002" w:rsidRDefault="00B04002" w:rsidP="000E39DD">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w:t>
        </w:r>
        <w:r>
          <w:rPr>
            <w:iCs/>
            <w:szCs w:val="20"/>
          </w:rPr>
          <w:lastRenderedPageBreak/>
          <w:t>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3F7150A6" w14:textId="77777777" w:rsidR="00B04002" w:rsidRPr="00BF1782" w:rsidRDefault="00B04002" w:rsidP="000E39DD">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2FC725" w14:textId="77777777" w:rsidR="00B04002" w:rsidRPr="00BF1782" w:rsidRDefault="00B04002" w:rsidP="000E39DD">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 xml:space="preserve">oad location for a duration of at least five years from the date the ILLE is expected to reach the total non-coincident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38F7C449" w14:textId="77777777" w:rsidR="00B04002" w:rsidRDefault="00B04002" w:rsidP="000E39DD">
      <w:pPr>
        <w:spacing w:after="240"/>
        <w:ind w:left="2880" w:hanging="720"/>
        <w:rPr>
          <w:ins w:id="924" w:author="ERCOT 043026" w:date="2026-04-29T16:15:00Z" w16du:dateUtc="2026-04-29T21:15:00Z"/>
        </w:rPr>
      </w:pPr>
      <w:ins w:id="92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14320973" w14:textId="77777777" w:rsidR="00B04002" w:rsidRPr="00BF1782" w:rsidRDefault="00B04002" w:rsidP="000E39DD">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5EA14DF4" w14:textId="77777777" w:rsidR="00B04002" w:rsidRDefault="00B04002" w:rsidP="000E39DD">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6D3866ED" w14:textId="77777777" w:rsidR="00B04002" w:rsidRDefault="00B04002" w:rsidP="000E39DD">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27D17169" w14:textId="77777777" w:rsidR="00B04002" w:rsidRDefault="00B04002" w:rsidP="000E39DD">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28F87E6C" w14:textId="77777777" w:rsidR="00B04002" w:rsidRDefault="00B04002" w:rsidP="000E39DD">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6016AE54" w14:textId="77777777" w:rsidR="00B04002" w:rsidRPr="00BF1782" w:rsidRDefault="00B04002" w:rsidP="000E39DD">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612AB616" w14:textId="77777777" w:rsidR="00B04002" w:rsidRPr="00BF1782" w:rsidRDefault="00B04002" w:rsidP="000E39DD">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3E986793" w14:textId="77777777" w:rsidR="00B04002" w:rsidRPr="00BF1782" w:rsidRDefault="00B04002" w:rsidP="000E39DD">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7CA365C" w14:textId="77777777" w:rsidR="00B04002" w:rsidRDefault="00B04002" w:rsidP="000E39DD">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23945DF6" w14:textId="77777777" w:rsidR="00B04002" w:rsidRDefault="00B04002" w:rsidP="000E39DD">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0DE567A2" w14:textId="77777777" w:rsidR="00B04002" w:rsidRDefault="00B04002" w:rsidP="000E39DD">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34C56D58" w14:textId="77777777" w:rsidR="00B04002" w:rsidRDefault="00B04002" w:rsidP="000E39DD">
      <w:pPr>
        <w:spacing w:after="240"/>
        <w:ind w:left="3600" w:hanging="720"/>
        <w:rPr>
          <w:ins w:id="967" w:author="ERCOT 042326" w:date="2026-04-23T04:54:00Z" w16du:dateUtc="2026-04-23T09:54:00Z"/>
          <w:szCs w:val="20"/>
        </w:rPr>
      </w:pPr>
      <w:ins w:id="968" w:author="ERCOT 043026" w:date="2026-04-29T22:05:00Z" w16du:dateUtc="2026-04-30T03:05:00Z">
        <w:r>
          <w:t>(1)</w:t>
        </w:r>
        <w:r>
          <w:tab/>
        </w:r>
      </w:ins>
      <w:ins w:id="969" w:author="ERCOT 043026" w:date="2026-04-30T18:58:00Z" w16du:dateUtc="2026-04-30T23:58:00Z">
        <w:r>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975" w:author="ERCOT 043026" w:date="2026-04-29T22:06:00Z" w16du:dateUtc="2026-04-30T03:06:00Z">
        <w:r>
          <w:t>’</w:t>
        </w:r>
      </w:ins>
      <w:ins w:id="976" w:author="ERCOT 043026" w:date="2026-04-29T22:03:00Z" w16du:dateUtc="2026-04-30T03:03:00Z">
        <w:r w:rsidRPr="00DD6C31">
          <w:t>s Large Load</w:t>
        </w:r>
        <w:r>
          <w:t>, then the financial security requirement will be $0</w:t>
        </w:r>
      </w:ins>
      <w:ins w:id="977" w:author="ERCOT 043026" w:date="2026-04-29T22:04:00Z" w16du:dateUtc="2026-04-30T03:04:00Z">
        <w:r>
          <w:t>.</w:t>
        </w:r>
      </w:ins>
    </w:p>
    <w:p w14:paraId="1500AB5A" w14:textId="77777777" w:rsidR="00B04002" w:rsidRPr="00BF1782" w:rsidRDefault="00B04002" w:rsidP="000E39DD">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55BA6220" w14:textId="77777777" w:rsidR="00B04002" w:rsidRPr="00BF1782" w:rsidRDefault="00B04002" w:rsidP="000E39DD">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6A535BEF" w14:textId="77777777" w:rsidR="00B04002" w:rsidRPr="00BF1782" w:rsidRDefault="00B04002" w:rsidP="000E39DD">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1AFAD8C3" w14:textId="77777777" w:rsidR="00B04002" w:rsidRPr="00BF1782" w:rsidRDefault="00B04002" w:rsidP="000E39DD">
      <w:pPr>
        <w:kinsoku w:val="0"/>
        <w:overflowPunct w:val="0"/>
        <w:autoSpaceDE w:val="0"/>
        <w:autoSpaceDN w:val="0"/>
        <w:adjustRightInd w:val="0"/>
        <w:ind w:left="2160" w:right="440" w:hanging="720"/>
        <w:rPr>
          <w:ins w:id="1015" w:author="ERCOT" w:date="2026-03-01T22:06:00Z"/>
        </w:rPr>
      </w:pPr>
      <w:ins w:id="1016" w:author="ERCOT" w:date="2026-03-01T22:06:00Z">
        <w:r w:rsidRPr="00BF1782">
          <w:lastRenderedPageBreak/>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245A6AC3" w14:textId="77777777" w:rsidR="00B04002" w:rsidRPr="00BF1782" w:rsidRDefault="00B04002" w:rsidP="000E39DD">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3BBE7DFA" w14:textId="77777777" w:rsidR="00B04002" w:rsidRPr="00BF1782" w:rsidRDefault="00B04002" w:rsidP="000E39DD">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15F3B012" w14:textId="77777777" w:rsidR="00B04002" w:rsidRPr="00BF1782" w:rsidRDefault="00B04002" w:rsidP="000E39DD">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40B66A9F" w14:textId="77777777" w:rsidR="00B04002" w:rsidRDefault="00B04002" w:rsidP="000E39DD">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31252590" w14:textId="6414E5F0" w:rsidR="00B04002" w:rsidRDefault="00B04002" w:rsidP="000E39DD">
      <w:pPr>
        <w:kinsoku w:val="0"/>
        <w:overflowPunct w:val="0"/>
        <w:autoSpaceDE w:val="0"/>
        <w:autoSpaceDN w:val="0"/>
        <w:adjustRightInd w:val="0"/>
        <w:spacing w:after="240"/>
        <w:ind w:left="2880" w:right="440" w:hanging="720"/>
        <w:rPr>
          <w:ins w:id="1062" w:author="LCRA 050626" w:date="2026-05-05T12:18:00Z" w16du:dateUtc="2026-05-05T17:18:00Z"/>
        </w:rPr>
      </w:pPr>
      <w:ins w:id="1063"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064" w:author="LCRA 050626" w:date="2026-05-05T12:26:00Z" w16du:dateUtc="2026-05-05T17:26:00Z">
          <w:r w:rsidRPr="00B17B5C" w:rsidDel="00A52A22">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79994373" w14:textId="5316D04A" w:rsidR="005F58D1" w:rsidRDefault="005F58D1" w:rsidP="005F58D1">
      <w:pPr>
        <w:kinsoku w:val="0"/>
        <w:overflowPunct w:val="0"/>
        <w:autoSpaceDE w:val="0"/>
        <w:autoSpaceDN w:val="0"/>
        <w:adjustRightInd w:val="0"/>
        <w:spacing w:after="240"/>
        <w:ind w:left="3600" w:right="440" w:hanging="720"/>
        <w:rPr>
          <w:ins w:id="1065" w:author="LCRA 050626" w:date="2026-05-05T12:25:00Z" w16du:dateUtc="2026-05-05T17:25:00Z"/>
        </w:rPr>
      </w:pPr>
      <w:ins w:id="1066" w:author="LCRA 050626" w:date="2026-05-05T12:18:00Z" w16du:dateUtc="2026-05-05T17:18:00Z">
        <w:r>
          <w:t>(1)</w:t>
        </w:r>
        <w:r>
          <w:tab/>
        </w:r>
      </w:ins>
      <w:ins w:id="1067" w:author="LCRA 050626" w:date="2026-05-05T12:26:00Z" w16du:dateUtc="2026-05-05T17:26:00Z">
        <w:r w:rsidR="00A52A22" w:rsidRPr="00B17B5C">
          <w:t>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71DC56" w14:textId="656AD92D" w:rsidR="00847F24" w:rsidRDefault="00847F24" w:rsidP="0057479E">
      <w:pPr>
        <w:kinsoku w:val="0"/>
        <w:overflowPunct w:val="0"/>
        <w:autoSpaceDE w:val="0"/>
        <w:autoSpaceDN w:val="0"/>
        <w:adjustRightInd w:val="0"/>
        <w:spacing w:after="240"/>
        <w:ind w:left="3600" w:right="440" w:hanging="720"/>
        <w:rPr>
          <w:ins w:id="1068" w:author="ERCOT 042326" w:date="2026-04-23T05:06:00Z" w16du:dateUtc="2026-04-23T10:06:00Z"/>
        </w:rPr>
      </w:pPr>
      <w:ins w:id="1069" w:author="LCRA 050626" w:date="2026-05-05T12:25:00Z" w16du:dateUtc="2026-05-05T17:25:00Z">
        <w:r>
          <w:t>(2)</w:t>
        </w:r>
        <w:r>
          <w:tab/>
          <w:t xml:space="preserve">For any prior years where the load level </w:t>
        </w:r>
      </w:ins>
      <w:ins w:id="1070" w:author="LCRA 050626" w:date="2026-05-05T12:31:00Z" w16du:dateUtc="2026-05-05T17:31:00Z">
        <w:r w:rsidR="00045604">
          <w:t xml:space="preserve">for the Large Load </w:t>
        </w:r>
      </w:ins>
      <w:ins w:id="1071" w:author="LCRA 050626" w:date="2026-05-05T12:25:00Z" w16du:dateUtc="2026-05-05T17:25:00Z">
        <w:r>
          <w:t>is assumed to be zero</w:t>
        </w:r>
      </w:ins>
      <w:ins w:id="1072" w:author="LCRA 050626" w:date="2026-05-05T12:26:00Z" w16du:dateUtc="2026-05-05T17:26:00Z">
        <w:r w:rsidR="00416B28">
          <w:t xml:space="preserve"> that do not meet</w:t>
        </w:r>
      </w:ins>
      <w:ins w:id="1073" w:author="LCRA 050626" w:date="2026-05-05T12:31:00Z" w16du:dateUtc="2026-05-05T17:31:00Z">
        <w:r w:rsidR="00735124">
          <w:t xml:space="preserve"> </w:t>
        </w:r>
      </w:ins>
      <w:ins w:id="1074" w:author="LCRA 050626" w:date="2026-05-05T12:32:00Z" w16du:dateUtc="2026-05-05T17:32:00Z">
        <w:r w:rsidR="00735124">
          <w:t>the requirements of</w:t>
        </w:r>
      </w:ins>
      <w:ins w:id="1075" w:author="LCRA 050626" w:date="2026-05-05T12:26:00Z" w16du:dateUtc="2026-05-05T17:26:00Z">
        <w:r w:rsidR="00416B28">
          <w:t xml:space="preserve"> </w:t>
        </w:r>
      </w:ins>
      <w:ins w:id="1076" w:author="LCRA 050626" w:date="2026-05-05T12:27:00Z" w16du:dateUtc="2026-05-05T17:27:00Z">
        <w:r w:rsidR="00085196">
          <w:t xml:space="preserve">paragraph </w:t>
        </w:r>
      </w:ins>
      <w:ins w:id="1077" w:author="LCRA 050626" w:date="2026-05-05T12:30:00Z" w16du:dateUtc="2026-05-05T17:30:00Z">
        <w:r w:rsidR="00995061">
          <w:t>(2)</w:t>
        </w:r>
      </w:ins>
      <w:ins w:id="1078" w:author="LCRA 050626" w:date="2026-05-05T12:28:00Z" w16du:dateUtc="2026-05-05T17:28:00Z">
        <w:r w:rsidR="008717ED">
          <w:t>(c)(ii)(A)(1)</w:t>
        </w:r>
      </w:ins>
      <w:ins w:id="1079" w:author="LCRA 050626" w:date="2026-05-05T12:29:00Z" w16du:dateUtc="2026-05-05T17:29:00Z">
        <w:r w:rsidR="0054112E">
          <w:t>,</w:t>
        </w:r>
      </w:ins>
      <w:ins w:id="1080" w:author="LCRA 050626" w:date="2026-05-05T12:25:00Z" w16du:dateUtc="2026-05-05T17:25:00Z">
        <w:r>
          <w:t xml:space="preserve"> the Large </w:t>
        </w:r>
        <w:r>
          <w:lastRenderedPageBreak/>
          <w:t>Load</w:t>
        </w:r>
      </w:ins>
      <w:ins w:id="1081" w:author="LCRA 050626" w:date="2026-05-05T12:40:00Z" w16du:dateUtc="2026-05-05T17:40:00Z">
        <w:r w:rsidR="00784ABE">
          <w:t xml:space="preserve"> </w:t>
        </w:r>
      </w:ins>
      <w:ins w:id="1082" w:author="LCRA 050626" w:date="2026-05-05T12:33:00Z" w16du:dateUtc="2026-05-05T17:33:00Z">
        <w:r w:rsidR="00976793">
          <w:t xml:space="preserve">shall be studied </w:t>
        </w:r>
      </w:ins>
      <w:ins w:id="1083" w:author="LCRA 050626" w:date="2026-05-05T12:37:00Z" w16du:dateUtc="2026-05-05T17:37:00Z">
        <w:r w:rsidR="0073225B">
          <w:t xml:space="preserve">for allocation </w:t>
        </w:r>
      </w:ins>
      <w:ins w:id="1084" w:author="LCRA 050626" w:date="2026-05-05T12:36:00Z" w16du:dateUtc="2026-05-05T17:36:00Z">
        <w:r w:rsidR="00A16AC6">
          <w:t>under Section 9.2.1.2 (</w:t>
        </w:r>
      </w:ins>
      <w:ins w:id="1085" w:author="LCRA 050626" w:date="2026-05-05T12:37:00Z" w16du:dateUtc="2026-05-05T17:37:00Z">
        <w:r w:rsidR="0073225B">
          <w:t>3</w:t>
        </w:r>
      </w:ins>
      <w:ins w:id="1086" w:author="LCRA 050626" w:date="2026-05-05T12:36:00Z" w16du:dateUtc="2026-05-05T17:36:00Z">
        <w:r w:rsidR="00A16AC6">
          <w:t xml:space="preserve">). </w:t>
        </w:r>
      </w:ins>
    </w:p>
    <w:p w14:paraId="791EC9F2" w14:textId="77777777" w:rsidR="00B04002" w:rsidRPr="00BF1782" w:rsidRDefault="00B04002" w:rsidP="000E39DD">
      <w:pPr>
        <w:kinsoku w:val="0"/>
        <w:overflowPunct w:val="0"/>
        <w:autoSpaceDE w:val="0"/>
        <w:autoSpaceDN w:val="0"/>
        <w:adjustRightInd w:val="0"/>
        <w:spacing w:after="240"/>
        <w:ind w:left="2880" w:right="440" w:hanging="720"/>
        <w:rPr>
          <w:ins w:id="1087" w:author="ERCOT" w:date="2026-03-01T22:06:00Z"/>
        </w:rPr>
      </w:pPr>
      <w:ins w:id="1088"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089" w:author="ERCOT 042326" w:date="2026-04-23T05:07:00Z" w16du:dateUtc="2026-04-23T10:07:00Z">
        <w:r>
          <w:t>L</w:t>
        </w:r>
      </w:ins>
      <w:ins w:id="1090" w:author="ERCOT 042326" w:date="2026-04-23T05:06:00Z" w16du:dateUtc="2026-04-23T10:06:00Z">
        <w:r w:rsidRPr="00B17B5C">
          <w:t xml:space="preserve">oad level increases will be based on the planned in-service of the transmission improvements as indicated in the latest </w:t>
        </w:r>
      </w:ins>
      <w:ins w:id="1091" w:author="ERCOT 042326" w:date="2026-04-23T05:07:00Z" w16du:dateUtc="2026-04-23T10:07:00Z">
        <w:r>
          <w:t xml:space="preserve">Transmission Project </w:t>
        </w:r>
      </w:ins>
      <w:ins w:id="1092" w:author="ERCOT 042326" w:date="2026-04-23T05:08:00Z" w16du:dateUtc="2026-04-23T10:08:00Z">
        <w:r>
          <w:t>and Information Tracking (</w:t>
        </w:r>
      </w:ins>
      <w:ins w:id="1093" w:author="ERCOT 042326" w:date="2026-04-23T05:06:00Z" w16du:dateUtc="2026-04-23T10:06:00Z">
        <w:r w:rsidRPr="00B17B5C">
          <w:t>TPIT</w:t>
        </w:r>
      </w:ins>
      <w:ins w:id="1094" w:author="ERCOT 042326" w:date="2026-04-23T05:08:00Z" w16du:dateUtc="2026-04-23T10:08:00Z">
        <w:r>
          <w:t>)</w:t>
        </w:r>
      </w:ins>
      <w:ins w:id="1095" w:author="ERCOT 042326" w:date="2026-04-23T05:06:00Z" w16du:dateUtc="2026-04-23T10:06:00Z">
        <w:r w:rsidRPr="00B17B5C">
          <w:t xml:space="preserve"> report.</w:t>
        </w:r>
      </w:ins>
      <w:ins w:id="1096" w:author="ERCOT 042326" w:date="2026-04-23T05:07:00Z" w16du:dateUtc="2026-04-23T10:07:00Z">
        <w:r>
          <w:t xml:space="preserve"> </w:t>
        </w:r>
      </w:ins>
      <w:ins w:id="1097"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2D363171" w14:textId="77777777" w:rsidR="00B04002" w:rsidRPr="00BF1782" w:rsidDel="00B17B5C" w:rsidRDefault="00B04002" w:rsidP="000E39DD">
      <w:pPr>
        <w:kinsoku w:val="0"/>
        <w:overflowPunct w:val="0"/>
        <w:autoSpaceDE w:val="0"/>
        <w:autoSpaceDN w:val="0"/>
        <w:adjustRightInd w:val="0"/>
        <w:spacing w:after="240"/>
        <w:ind w:left="2160" w:right="440" w:hanging="720"/>
        <w:rPr>
          <w:del w:id="1098" w:author="ERCOT 042326" w:date="2026-04-23T05:04:00Z" w16du:dateUtc="2026-04-23T10:04:00Z"/>
        </w:rPr>
      </w:pPr>
      <w:ins w:id="1099" w:author="ERCOT" w:date="2026-03-01T22:06:00Z">
        <w:del w:id="11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101" w:author="ERCOT" w:date="2026-03-02T15:38:00Z">
        <w:del w:id="1102" w:author="ERCOT 042326" w:date="2026-04-23T05:04:00Z" w16du:dateUtc="2026-04-23T10:04:00Z">
          <w:r w:rsidRPr="00BF1782" w:rsidDel="00B17B5C">
            <w:delText>2</w:delText>
          </w:r>
        </w:del>
      </w:ins>
      <w:ins w:id="1103" w:author="ERCOT" w:date="2026-03-01T22:06:00Z">
        <w:del w:id="1104" w:author="ERCOT 042326" w:date="2026-04-23T05:04:00Z" w16du:dateUtc="2026-04-23T10:04:00Z">
          <w:r w:rsidRPr="00BF1782" w:rsidDel="00B17B5C">
            <w:delText>, Definition of an Inter</w:delText>
          </w:r>
        </w:del>
      </w:ins>
      <w:ins w:id="1105" w:author="ERCOT" w:date="2026-03-02T15:38:00Z">
        <w:del w:id="1106" w:author="ERCOT 042326" w:date="2026-04-23T05:04:00Z" w16du:dateUtc="2026-04-23T10:04:00Z">
          <w:r w:rsidRPr="00BF1782" w:rsidDel="00B17B5C">
            <w:delText>connection</w:delText>
          </w:r>
        </w:del>
      </w:ins>
      <w:ins w:id="1107" w:author="ERCOT" w:date="2026-03-01T22:06:00Z">
        <w:del w:id="1108" w:author="ERCOT 042326" w:date="2026-04-23T05:04:00Z" w16du:dateUtc="2026-04-23T10:04:00Z">
          <w:r w:rsidRPr="00BF1782" w:rsidDel="00B17B5C">
            <w:delText xml:space="preserve"> Agreement.</w:delText>
          </w:r>
        </w:del>
      </w:ins>
      <w:del w:id="1109" w:author="ERCOT 042326" w:date="2026-04-23T05:04:00Z" w16du:dateUtc="2026-04-23T10:04:00Z">
        <w:r w:rsidRPr="00BF1782" w:rsidDel="00B17B5C">
          <w:rPr>
            <w:sz w:val="16"/>
            <w:szCs w:val="16"/>
          </w:rPr>
          <w:delText xml:space="preserve"> </w:delText>
        </w:r>
      </w:del>
    </w:p>
    <w:p w14:paraId="13137E84" w14:textId="77777777" w:rsidR="00B04002" w:rsidRPr="00BF1782" w:rsidRDefault="00B04002" w:rsidP="000E39DD">
      <w:pPr>
        <w:kinsoku w:val="0"/>
        <w:overflowPunct w:val="0"/>
        <w:autoSpaceDE w:val="0"/>
        <w:autoSpaceDN w:val="0"/>
        <w:adjustRightInd w:val="0"/>
        <w:spacing w:after="240"/>
        <w:ind w:left="1440" w:right="226" w:hanging="720"/>
        <w:rPr>
          <w:ins w:id="1110" w:author="ERCOT 042326" w:date="2026-04-23T05:08:00Z" w16du:dateUtc="2026-04-23T10:08:00Z"/>
        </w:rPr>
      </w:pPr>
      <w:bookmarkStart w:id="1111" w:name="_Toc216098211"/>
      <w:ins w:id="11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6DE945D9" w14:textId="77777777" w:rsidR="00B04002" w:rsidRPr="00BF1782" w:rsidRDefault="00B04002" w:rsidP="000E39DD">
      <w:pPr>
        <w:keepNext/>
        <w:tabs>
          <w:tab w:val="left" w:pos="1080"/>
        </w:tabs>
        <w:spacing w:before="240" w:after="240"/>
        <w:ind w:left="1080" w:hanging="1080"/>
        <w:outlineLvl w:val="2"/>
        <w:rPr>
          <w:ins w:id="1113" w:author="ERCOT" w:date="2026-03-01T22:15:00Z"/>
          <w:b/>
          <w:bCs/>
          <w:i/>
          <w:iCs/>
        </w:rPr>
      </w:pPr>
      <w:ins w:id="1114"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9298301" w14:textId="77777777" w:rsidR="00B04002" w:rsidRPr="00BF1782" w:rsidRDefault="00B04002" w:rsidP="000E39DD">
      <w:pPr>
        <w:spacing w:after="240"/>
        <w:ind w:left="720" w:hanging="720"/>
        <w:rPr>
          <w:ins w:id="1115" w:author="ERCOT" w:date="2026-03-01T22:15:00Z"/>
          <w:iCs/>
          <w:szCs w:val="20"/>
        </w:rPr>
      </w:pPr>
      <w:ins w:id="1116" w:author="ERCOT" w:date="2026-03-01T22:15:00Z">
        <w:r w:rsidRPr="00BF1782">
          <w:rPr>
            <w:iCs/>
            <w:szCs w:val="20"/>
          </w:rPr>
          <w:t>(1)</w:t>
        </w:r>
        <w:r w:rsidRPr="00BF1782">
          <w:rPr>
            <w:iCs/>
            <w:szCs w:val="20"/>
          </w:rPr>
          <w:tab/>
          <w:t xml:space="preserve">A Large Load that meets </w:t>
        </w:r>
      </w:ins>
      <w:ins w:id="1117" w:author="ERCOT 042326" w:date="2026-04-23T05:09:00Z" w16du:dateUtc="2026-04-23T10:09:00Z">
        <w:r>
          <w:rPr>
            <w:iCs/>
            <w:szCs w:val="20"/>
          </w:rPr>
          <w:t xml:space="preserve">(a), (b), (c), and (d) </w:t>
        </w:r>
        <w:del w:id="1118"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119" w:author="ERCOT" w:date="2026-03-01T22:15:00Z">
        <w:del w:id="1120"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121" w:author="ERCOT 042326" w:date="2026-04-23T05:09:00Z" w16du:dateUtc="2026-04-23T10:09:00Z">
          <w:r w:rsidRPr="00BF1782" w:rsidDel="00D57942">
            <w:rPr>
              <w:iCs/>
              <w:szCs w:val="20"/>
            </w:rPr>
            <w:delText>l</w:delText>
          </w:r>
        </w:del>
      </w:ins>
      <w:ins w:id="1122" w:author="ERCOT 042326" w:date="2026-04-23T05:09:00Z" w16du:dateUtc="2026-04-23T10:09:00Z">
        <w:r>
          <w:rPr>
            <w:iCs/>
            <w:szCs w:val="20"/>
          </w:rPr>
          <w:t>L</w:t>
        </w:r>
      </w:ins>
      <w:ins w:id="1123" w:author="ERCOT" w:date="2026-03-01T22:15:00Z">
        <w:r w:rsidRPr="00BF1782">
          <w:rPr>
            <w:iCs/>
            <w:szCs w:val="20"/>
          </w:rPr>
          <w:t>oad subject to reliability assessment and allocation.</w:t>
        </w:r>
      </w:ins>
    </w:p>
    <w:p w14:paraId="389389DE" w14:textId="77777777" w:rsidR="00B04002" w:rsidRDefault="00B04002" w:rsidP="000E39DD">
      <w:pPr>
        <w:spacing w:after="240"/>
        <w:ind w:left="1440" w:hanging="720"/>
        <w:rPr>
          <w:ins w:id="1124" w:author="ERCOT 042326" w:date="2026-04-23T05:11:00Z" w16du:dateUtc="2026-04-23T10:11:00Z"/>
        </w:rPr>
      </w:pPr>
      <w:ins w:id="1125" w:author="ERCOT" w:date="2026-03-01T22:15:00Z">
        <w:r w:rsidRPr="00BF1782">
          <w:t>(a)</w:t>
        </w:r>
        <w:r w:rsidRPr="00BF1782">
          <w:tab/>
        </w:r>
      </w:ins>
      <w:ins w:id="1126" w:author="ERCOT 043026" w:date="2026-04-30T18:59:00Z" w16du:dateUtc="2026-04-30T23:59:00Z">
        <w:r>
          <w:t xml:space="preserve">On or before July 10, 2026, </w:t>
        </w:r>
      </w:ins>
      <w:ins w:id="1127" w:author="ERCOT" w:date="2026-03-01T22:15:00Z">
        <w:del w:id="1128" w:author="ERCOT 043026" w:date="2026-04-30T18:59:00Z" w16du:dateUtc="2026-04-30T23:59:00Z">
          <w:r w:rsidRPr="00BF1782" w:rsidDel="007F08CB">
            <w:delText>A</w:delText>
          </w:r>
        </w:del>
      </w:ins>
      <w:ins w:id="1129" w:author="ERCOT 043026" w:date="2026-04-30T18:59:00Z" w16du:dateUtc="2026-04-30T23:59:00Z">
        <w:r>
          <w:t>a</w:t>
        </w:r>
      </w:ins>
      <w:ins w:id="1130" w:author="ERCOT" w:date="2026-03-01T22:15:00Z">
        <w:r w:rsidRPr="00BF1782">
          <w:t xml:space="preserve"> Large Load </w:t>
        </w:r>
        <w:del w:id="1131" w:author="ERCOT 042326" w:date="2026-04-23T05:10:00Z" w16du:dateUtc="2026-04-23T10:10:00Z">
          <w:r w:rsidRPr="00BF1782" w:rsidDel="00D57942">
            <w:delText>with a requested Initial Energization date on or before December 31, 2027</w:delText>
          </w:r>
        </w:del>
      </w:ins>
      <w:del w:id="1132" w:author="ERCOT 042326" w:date="2026-04-23T05:10:00Z" w16du:dateUtc="2026-04-23T10:10:00Z">
        <w:r w:rsidRPr="00BF1782" w:rsidDel="00D57942">
          <w:delText>,</w:delText>
        </w:r>
      </w:del>
      <w:ins w:id="1133" w:author="ERCOT" w:date="2026-03-01T22:15:00Z">
        <w:del w:id="1134" w:author="ERCOT 042326" w:date="2026-04-23T05:10:00Z" w16du:dateUtc="2026-04-23T10:10:00Z">
          <w:r w:rsidRPr="00BF1782" w:rsidDel="00D57942">
            <w:delText xml:space="preserve"> that has not achieved Initial Energization as of </w:delText>
          </w:r>
        </w:del>
      </w:ins>
      <w:ins w:id="1135" w:author="ERCOT" w:date="2026-03-03T22:16:00Z">
        <w:del w:id="1136" w:author="ERCOT 042326" w:date="2026-04-23T05:10:00Z" w16du:dateUtc="2026-04-23T10:10:00Z">
          <w:r w:rsidRPr="00BF1782" w:rsidDel="00D57942">
            <w:delText>July 15</w:delText>
          </w:r>
        </w:del>
      </w:ins>
      <w:ins w:id="1137" w:author="ERCOT 031726" w:date="2026-03-16T21:43:00Z">
        <w:del w:id="1138" w:author="ERCOT 042326" w:date="2026-04-23T05:10:00Z" w16du:dateUtc="2026-04-23T10:10:00Z">
          <w:r w:rsidRPr="00BF1782" w:rsidDel="00D57942">
            <w:delText>10</w:delText>
          </w:r>
        </w:del>
      </w:ins>
      <w:ins w:id="1139" w:author="ERCOT" w:date="2026-03-01T22:15:00Z">
        <w:del w:id="1140" w:author="ERCOT 042326" w:date="2026-04-23T05:10:00Z" w16du:dateUtc="2026-04-23T10:10:00Z">
          <w:r w:rsidRPr="00BF1782" w:rsidDel="00D57942">
            <w:delText>, 2026,</w:delText>
          </w:r>
        </w:del>
      </w:ins>
      <w:ins w:id="1141" w:author="ERCOT 040426" w:date="2026-04-03T20:32:00Z">
        <w:del w:id="1142" w:author="ERCOT 042326" w:date="2026-04-23T05:10:00Z" w16du:dateUtc="2026-04-23T10:10:00Z">
          <w:r w:rsidRPr="00BF1782" w:rsidDel="00D57942">
            <w:delText xml:space="preserve"> </w:delText>
          </w:r>
        </w:del>
        <w:r w:rsidRPr="00BF1782">
          <w:t>that meets</w:t>
        </w:r>
      </w:ins>
      <w:ins w:id="1143" w:author="ERCOT 042326" w:date="2026-04-23T05:11:00Z" w16du:dateUtc="2026-04-23T10:11:00Z">
        <w:r>
          <w:t xml:space="preserve"> one of the following:</w:t>
        </w:r>
      </w:ins>
      <w:ins w:id="1144" w:author="ERCOT" w:date="2026-03-01T22:15:00Z">
        <w:r w:rsidRPr="00BF1782">
          <w:t xml:space="preserve"> </w:t>
        </w:r>
      </w:ins>
    </w:p>
    <w:p w14:paraId="0F1CCE96" w14:textId="77777777" w:rsidR="00B04002" w:rsidRDefault="00B04002" w:rsidP="000E39DD">
      <w:pPr>
        <w:kinsoku w:val="0"/>
        <w:overflowPunct w:val="0"/>
        <w:autoSpaceDE w:val="0"/>
        <w:autoSpaceDN w:val="0"/>
        <w:adjustRightInd w:val="0"/>
        <w:spacing w:after="240"/>
        <w:ind w:left="2160" w:right="440" w:hanging="720"/>
        <w:rPr>
          <w:ins w:id="1145" w:author="ERCOT 042326" w:date="2026-04-23T05:11:00Z" w16du:dateUtc="2026-04-23T10:11:00Z"/>
        </w:rPr>
      </w:pPr>
      <w:ins w:id="1146" w:author="ERCOT 042326" w:date="2026-04-23T05:11:00Z" w16du:dateUtc="2026-04-23T10:11:00Z">
        <w:r>
          <w:t>(i)</w:t>
        </w:r>
        <w:r>
          <w:tab/>
        </w:r>
      </w:ins>
      <w:ins w:id="1147" w:author="ERCOT 042326" w:date="2026-04-23T05:12:00Z" w16du:dateUtc="2026-04-23T10:12:00Z">
        <w:r>
          <w:t>The Large Load</w:t>
        </w:r>
      </w:ins>
      <w:ins w:id="1148" w:author="ERCOT 042326" w:date="2026-04-23T05:13:00Z" w16du:dateUtc="2026-04-23T10:13:00Z">
        <w:r>
          <w:t xml:space="preserve"> s</w:t>
        </w:r>
      </w:ins>
      <w:ins w:id="1149"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5F2E082A" w14:textId="77777777" w:rsidR="00B04002" w:rsidRDefault="00B04002" w:rsidP="000E39DD">
      <w:pPr>
        <w:kinsoku w:val="0"/>
        <w:overflowPunct w:val="0"/>
        <w:autoSpaceDE w:val="0"/>
        <w:autoSpaceDN w:val="0"/>
        <w:adjustRightInd w:val="0"/>
        <w:spacing w:after="240"/>
        <w:ind w:left="2160" w:right="440" w:hanging="720"/>
        <w:rPr>
          <w:ins w:id="1150" w:author="ERCOT 042326" w:date="2026-04-23T05:11:00Z" w16du:dateUtc="2026-04-23T10:11:00Z"/>
        </w:rPr>
      </w:pPr>
      <w:ins w:id="1151"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w:t>
        </w:r>
        <w:r w:rsidRPr="00BF1782">
          <w:lastRenderedPageBreak/>
          <w:t>according to the methodology established in paragraphs (4)(d) and (4)(e) of that Section; or</w:t>
        </w:r>
      </w:ins>
    </w:p>
    <w:p w14:paraId="03FC0B87" w14:textId="77777777" w:rsidR="00B04002" w:rsidRDefault="00B04002" w:rsidP="000E39DD">
      <w:pPr>
        <w:kinsoku w:val="0"/>
        <w:overflowPunct w:val="0"/>
        <w:autoSpaceDE w:val="0"/>
        <w:autoSpaceDN w:val="0"/>
        <w:adjustRightInd w:val="0"/>
        <w:spacing w:after="240"/>
        <w:ind w:left="2160" w:right="440" w:hanging="720"/>
        <w:rPr>
          <w:ins w:id="1152" w:author="ERCOT 042326" w:date="2026-04-23T05:11:00Z" w16du:dateUtc="2026-04-23T10:11:00Z"/>
        </w:rPr>
      </w:pPr>
      <w:ins w:id="1153"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7752EC77" w14:textId="77777777" w:rsidR="00B04002" w:rsidRDefault="00B04002" w:rsidP="000E39DD">
      <w:pPr>
        <w:spacing w:after="240"/>
        <w:ind w:left="1440" w:hanging="720"/>
        <w:rPr>
          <w:ins w:id="1154" w:author="ERCOT 042326" w:date="2026-04-23T05:11:00Z" w16du:dateUtc="2026-04-23T10:11:00Z"/>
        </w:rPr>
      </w:pPr>
      <w:ins w:id="1155" w:author="ERCOT 042326" w:date="2026-04-23T05:11:00Z" w16du:dateUtc="2026-04-23T10:11:00Z">
        <w:r>
          <w:t>(b)</w:t>
        </w:r>
        <w:r>
          <w:tab/>
          <w:t xml:space="preserve">On or before July </w:t>
        </w:r>
        <w:del w:id="1156" w:author="ERCOT 043026" w:date="2026-04-24T17:15:00Z" w16du:dateUtc="2026-04-24T22:15:00Z">
          <w:r>
            <w:delText>10</w:delText>
          </w:r>
        </w:del>
      </w:ins>
      <w:ins w:id="1157" w:author="ERCOT 043026" w:date="2026-04-24T17:15:00Z" w16du:dateUtc="2026-04-24T22:15:00Z">
        <w:r>
          <w:t>24</w:t>
        </w:r>
      </w:ins>
      <w:ins w:id="1158"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43469ACD" w14:textId="77777777" w:rsidR="00B04002" w:rsidRDefault="00B04002" w:rsidP="000E39DD">
      <w:pPr>
        <w:spacing w:after="240"/>
        <w:ind w:left="2160" w:hanging="720"/>
        <w:rPr>
          <w:ins w:id="1159" w:author="ERCOT 042326" w:date="2026-04-23T05:11:00Z" w16du:dateUtc="2026-04-23T10:11:00Z"/>
        </w:rPr>
      </w:pPr>
      <w:ins w:id="1160"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61" w:author="ERCOT 043026" w:date="2026-04-30T11:09:00Z" w16du:dateUtc="2026-04-30T16:09:00Z">
          <w:r w:rsidDel="00AC0C6A">
            <w:delText>as stated in the agreement</w:delText>
          </w:r>
        </w:del>
        <w:del w:id="1162" w:author="ERCOT 043026" w:date="2026-04-30T11:03:00Z" w16du:dateUtc="2026-04-30T16:03:00Z">
          <w:r w:rsidDel="000228FF">
            <w:delText>, referred to as contracted peak demand</w:delText>
          </w:r>
        </w:del>
        <w:r>
          <w:t xml:space="preserve">; </w:t>
        </w:r>
      </w:ins>
    </w:p>
    <w:p w14:paraId="06AD70D6" w14:textId="77777777" w:rsidR="00B04002" w:rsidRDefault="00B04002" w:rsidP="000E39DD">
      <w:pPr>
        <w:spacing w:after="240"/>
        <w:ind w:left="2160" w:hanging="720"/>
        <w:rPr>
          <w:ins w:id="1163" w:author="ERCOT 042326" w:date="2026-04-23T05:11:00Z" w16du:dateUtc="2026-04-23T10:11:00Z"/>
        </w:rPr>
      </w:pPr>
      <w:ins w:id="1164" w:author="ERCOT 042326" w:date="2026-04-23T05:11:00Z" w16du:dateUtc="2026-04-23T10:11:00Z">
        <w:r>
          <w:t>(ii)</w:t>
        </w:r>
        <w:r>
          <w:tab/>
          <w:t xml:space="preserve">A deed for one or more parcels of land sufficient to accommodate the ILLE’s planned facilities at the proposed load location; or </w:t>
        </w:r>
      </w:ins>
    </w:p>
    <w:p w14:paraId="46CE645C" w14:textId="77777777" w:rsidR="00B04002" w:rsidRDefault="00B04002" w:rsidP="000E39DD">
      <w:pPr>
        <w:spacing w:after="240"/>
        <w:ind w:left="2160" w:hanging="720"/>
        <w:rPr>
          <w:ins w:id="1165" w:author="ERCOT 042326" w:date="2026-04-23T05:11:00Z" w16du:dateUtc="2026-04-23T10:11:00Z"/>
          <w:highlight w:val="yellow"/>
        </w:rPr>
      </w:pPr>
      <w:ins w:id="1166"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76ECF41C" w14:textId="77777777" w:rsidR="00B04002" w:rsidRDefault="00B04002" w:rsidP="000E39DD">
      <w:pPr>
        <w:kinsoku w:val="0"/>
        <w:overflowPunct w:val="0"/>
        <w:autoSpaceDE w:val="0"/>
        <w:autoSpaceDN w:val="0"/>
        <w:adjustRightInd w:val="0"/>
        <w:spacing w:after="240"/>
        <w:ind w:left="1440" w:hanging="720"/>
        <w:rPr>
          <w:ins w:id="1167" w:author="ERCOT 042326" w:date="2026-04-23T05:11:00Z" w16du:dateUtc="2026-04-23T10:11:00Z"/>
          <w:szCs w:val="20"/>
          <w:lang w:eastAsia="x-none"/>
        </w:rPr>
      </w:pPr>
      <w:ins w:id="1168"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69"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7B5DDC71" w14:textId="77777777" w:rsidR="00B04002" w:rsidRPr="00BF1782" w:rsidRDefault="00B04002" w:rsidP="000E39DD">
      <w:pPr>
        <w:spacing w:after="240"/>
        <w:ind w:left="2160" w:hanging="720"/>
        <w:rPr>
          <w:ins w:id="1170" w:author="ERCOT 042326" w:date="2026-04-23T05:11:00Z" w16du:dateUtc="2026-04-23T10:11:00Z"/>
          <w:szCs w:val="20"/>
        </w:rPr>
      </w:pPr>
      <w:ins w:id="1171"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5ADEC812" w14:textId="77777777" w:rsidR="00B04002" w:rsidRPr="00BF1782" w:rsidRDefault="00B04002" w:rsidP="000E39DD">
      <w:pPr>
        <w:spacing w:after="240"/>
        <w:ind w:left="2880" w:hanging="720"/>
        <w:rPr>
          <w:ins w:id="1172" w:author="ERCOT 042326" w:date="2026-04-23T05:11:00Z" w16du:dateUtc="2026-04-23T10:11:00Z"/>
          <w:iCs/>
          <w:szCs w:val="20"/>
        </w:rPr>
      </w:pPr>
      <w:ins w:id="1173"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2FAE3F78" w14:textId="77777777" w:rsidR="00B04002" w:rsidRPr="00BF1782" w:rsidRDefault="00B04002" w:rsidP="000E39DD">
      <w:pPr>
        <w:spacing w:after="240"/>
        <w:ind w:left="2880" w:hanging="720"/>
        <w:rPr>
          <w:ins w:id="1174" w:author="ERCOT 042326" w:date="2026-04-23T05:11:00Z" w16du:dateUtc="2026-04-23T10:11:00Z"/>
          <w:iCs/>
          <w:szCs w:val="20"/>
        </w:rPr>
      </w:pPr>
      <w:ins w:id="1175"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4AC5ABC5" w14:textId="77777777" w:rsidR="00B04002" w:rsidRPr="00BF1782" w:rsidRDefault="00B04002" w:rsidP="000E39DD">
      <w:pPr>
        <w:spacing w:after="240"/>
        <w:ind w:left="2880" w:hanging="720"/>
        <w:rPr>
          <w:ins w:id="1176" w:author="ERCOT 042326" w:date="2026-04-23T05:11:00Z" w16du:dateUtc="2026-04-23T10:11:00Z"/>
          <w:iCs/>
          <w:szCs w:val="20"/>
        </w:rPr>
      </w:pPr>
      <w:ins w:id="1177"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1C5B81DB" w14:textId="77777777" w:rsidR="00B04002" w:rsidRDefault="00B04002" w:rsidP="000E39DD">
      <w:pPr>
        <w:spacing w:after="240"/>
        <w:ind w:left="2160" w:hanging="720"/>
        <w:rPr>
          <w:ins w:id="1178" w:author="ERCOT 042326" w:date="2026-04-23T05:11:00Z" w16du:dateUtc="2026-04-23T10:11:00Z"/>
        </w:rPr>
      </w:pPr>
      <w:ins w:id="1179" w:author="ERCOT 042326" w:date="2026-04-23T05:11:00Z" w16du:dateUtc="2026-04-23T10:11:00Z">
        <w:r w:rsidRPr="00BF1782">
          <w:lastRenderedPageBreak/>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D916780" w14:textId="77777777" w:rsidR="00B04002" w:rsidRDefault="00B04002" w:rsidP="000E39DD">
      <w:pPr>
        <w:spacing w:after="240"/>
        <w:ind w:left="1440" w:hanging="720"/>
        <w:rPr>
          <w:ins w:id="1180" w:author="ERCOT 042326" w:date="2026-04-23T05:11:00Z" w16du:dateUtc="2026-04-23T10:11:00Z"/>
        </w:rPr>
      </w:pPr>
      <w:ins w:id="1181" w:author="ERCOT 042326" w:date="2026-04-23T05:11:00Z" w16du:dateUtc="2026-04-23T10:11:00Z">
        <w:r>
          <w:t>(d)</w:t>
        </w:r>
        <w:r>
          <w:tab/>
          <w:t>On or before July 24, 2026, the Interconnecting DSP</w:t>
        </w:r>
      </w:ins>
      <w:ins w:id="1182" w:author="ERCOT 043026" w:date="2026-04-30T14:53:00Z" w16du:dateUtc="2026-04-30T19:53:00Z">
        <w:r>
          <w:t xml:space="preserve"> or Interconnecting TSP</w:t>
        </w:r>
      </w:ins>
      <w:ins w:id="1183" w:author="ERCOT 042326" w:date="2026-04-23T05:11:00Z" w16du:dateUtc="2026-04-23T10:11:00Z">
        <w:r>
          <w:t xml:space="preserve"> has </w:t>
        </w:r>
      </w:ins>
      <w:ins w:id="1184" w:author="ERCOT 043026" w:date="2026-04-30T14:53:00Z" w16du:dateUtc="2026-04-30T19:53:00Z">
        <w:r>
          <w:t xml:space="preserve">informed </w:t>
        </w:r>
      </w:ins>
      <w:ins w:id="1185" w:author="ERCOT 042326" w:date="2026-04-23T05:11:00Z" w16du:dateUtc="2026-04-23T10:11:00Z">
        <w:del w:id="1186" w:author="ERCOT 043026" w:date="2026-04-30T14:53:00Z" w16du:dateUtc="2026-04-30T19:53:00Z">
          <w:r w:rsidDel="00332AC0">
            <w:delText xml:space="preserve">submitted to </w:delText>
          </w:r>
        </w:del>
        <w:r>
          <w:t xml:space="preserve">ERCOT </w:t>
        </w:r>
        <w:del w:id="1187"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88" w:author="ERCOT 043026" w:date="2026-04-30T14:54:00Z" w16du:dateUtc="2026-04-30T19:54:00Z">
        <w:r>
          <w:t xml:space="preserve">has </w:t>
        </w:r>
      </w:ins>
      <w:ins w:id="1189" w:author="ERCOT 042326" w:date="2026-04-23T05:11:00Z" w16du:dateUtc="2026-04-23T10:11:00Z">
        <w:r w:rsidRPr="0083479C">
          <w:rPr>
            <w:iCs/>
            <w:szCs w:val="20"/>
          </w:rPr>
          <w:t>satisfied</w:t>
        </w:r>
        <w:r>
          <w:t xml:space="preserve"> the requirements defined in Section 9.7, Required Disclosures.</w:t>
        </w:r>
      </w:ins>
    </w:p>
    <w:p w14:paraId="4E3C9B80" w14:textId="77777777" w:rsidR="00B04002" w:rsidRPr="00BF1782" w:rsidDel="002C006A" w:rsidRDefault="00B04002" w:rsidP="000E39DD">
      <w:pPr>
        <w:spacing w:after="240"/>
        <w:ind w:left="1440" w:hanging="720"/>
        <w:rPr>
          <w:ins w:id="1190" w:author="ERCOT" w:date="2026-03-01T22:15:00Z"/>
          <w:del w:id="1191" w:author="ERCOT 042326" w:date="2026-04-23T05:13:00Z" w16du:dateUtc="2026-04-23T10:13:00Z"/>
        </w:rPr>
      </w:pPr>
      <w:ins w:id="1192" w:author="ERCOT 040426" w:date="2026-04-03T20:33:00Z">
        <w:del w:id="1193" w:author="ERCOT 042326" w:date="2026-04-23T05:13:00Z" w16du:dateUtc="2026-04-23T10:13:00Z">
          <w:r w:rsidRPr="00BF1782" w:rsidDel="002C006A">
            <w:delText xml:space="preserve">the requirements documented in paragraphs (1)(d)(i) </w:delText>
          </w:r>
        </w:del>
      </w:ins>
      <w:ins w:id="1194" w:author="ERCOT 040426" w:date="2026-04-03T20:35:00Z">
        <w:del w:id="1195" w:author="ERCOT 042326" w:date="2026-04-23T05:13:00Z" w16du:dateUtc="2026-04-23T10:13:00Z">
          <w:r w:rsidRPr="00BF1782" w:rsidDel="002C006A">
            <w:delText>and</w:delText>
          </w:r>
        </w:del>
      </w:ins>
      <w:ins w:id="1196" w:author="ERCOT 040426" w:date="2026-04-03T20:33:00Z">
        <w:del w:id="1197" w:author="ERCOT 042326" w:date="2026-04-23T05:13:00Z" w16du:dateUtc="2026-04-23T10:13:00Z">
          <w:r w:rsidRPr="00BF1782" w:rsidDel="002C006A">
            <w:delText xml:space="preserve"> (1)(d)(ii) </w:delText>
          </w:r>
        </w:del>
      </w:ins>
      <w:ins w:id="1198" w:author="ERCOT 040426" w:date="2026-04-03T20:34:00Z">
        <w:del w:id="1199"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200" w:author="ERCOT 040426" w:date="2026-04-03T20:33:00Z">
        <w:del w:id="1201" w:author="ERCOT 042326" w:date="2026-04-23T05:13:00Z" w16du:dateUtc="2026-04-23T10:13:00Z">
          <w:r w:rsidRPr="00BF1782" w:rsidDel="002C006A">
            <w:delText xml:space="preserve"> </w:delText>
          </w:r>
        </w:del>
      </w:ins>
      <w:ins w:id="1202" w:author="ERCOT" w:date="2026-03-01T22:15:00Z">
        <w:del w:id="1203" w:author="ERCOT 042326" w:date="2026-04-23T05:13:00Z" w16du:dateUtc="2026-04-23T10:13:00Z">
          <w:r w:rsidRPr="00BF1782" w:rsidDel="002C006A">
            <w:delText xml:space="preserve">does not meet </w:delText>
          </w:r>
        </w:del>
      </w:ins>
      <w:ins w:id="1204" w:author="ERCOT" w:date="2026-03-04T13:32:00Z">
        <w:del w:id="1205" w:author="ERCOT 042326" w:date="2026-04-23T05:13:00Z" w16du:dateUtc="2026-04-23T10:13:00Z">
          <w:r w:rsidRPr="00BF1782" w:rsidDel="002C006A">
            <w:delText>the</w:delText>
          </w:r>
        </w:del>
      </w:ins>
      <w:ins w:id="1206" w:author="ERCOT 040426" w:date="2026-04-03T20:34:00Z">
        <w:del w:id="1207" w:author="ERCOT 042326" w:date="2026-04-23T05:13:00Z" w16du:dateUtc="2026-04-23T10:13:00Z">
          <w:r w:rsidRPr="00BF1782" w:rsidDel="002C006A">
            <w:delText>one or more</w:delText>
          </w:r>
        </w:del>
      </w:ins>
      <w:ins w:id="1208" w:author="ERCOT" w:date="2026-03-04T13:32:00Z">
        <w:del w:id="1209" w:author="ERCOT 042326" w:date="2026-04-23T05:13:00Z" w16du:dateUtc="2026-04-23T10:13:00Z">
          <w:r w:rsidRPr="00BF1782" w:rsidDel="002C006A">
            <w:delText xml:space="preserve"> </w:delText>
          </w:r>
        </w:del>
      </w:ins>
      <w:ins w:id="1210" w:author="ERCOT" w:date="2026-03-01T22:15:00Z">
        <w:del w:id="1211" w:author="ERCOT 042326" w:date="2026-04-23T05:13:00Z" w16du:dateUtc="2026-04-23T10:13:00Z">
          <w:r w:rsidRPr="00BF1782" w:rsidDel="002C006A">
            <w:delText>requirements documented in paragraph</w:delText>
          </w:r>
        </w:del>
      </w:ins>
      <w:ins w:id="1212" w:author="ERCOT" w:date="2026-03-04T13:32:00Z">
        <w:del w:id="1213" w:author="ERCOT 042326" w:date="2026-04-23T05:13:00Z" w16du:dateUtc="2026-04-23T10:13:00Z">
          <w:r w:rsidRPr="00BF1782" w:rsidDel="002C006A">
            <w:delText>s</w:delText>
          </w:r>
        </w:del>
      </w:ins>
      <w:ins w:id="1214" w:author="ERCOT" w:date="2026-03-01T22:15:00Z">
        <w:del w:id="1215" w:author="ERCOT 042326" w:date="2026-04-23T05:13:00Z" w16du:dateUtc="2026-04-23T10:13:00Z">
          <w:r w:rsidRPr="00BF1782" w:rsidDel="002C006A">
            <w:delText xml:space="preserve"> (1)(</w:delText>
          </w:r>
        </w:del>
      </w:ins>
      <w:ins w:id="1216" w:author="ERCOT" w:date="2026-03-04T13:32:00Z">
        <w:del w:id="1217" w:author="ERCOT 042326" w:date="2026-04-23T05:13:00Z" w16du:dateUtc="2026-04-23T10:13:00Z">
          <w:r w:rsidRPr="00BF1782" w:rsidDel="002C006A">
            <w:delText>d</w:delText>
          </w:r>
        </w:del>
      </w:ins>
      <w:ins w:id="1218" w:author="ERCOT" w:date="2026-03-01T22:15:00Z">
        <w:del w:id="1219" w:author="ERCOT 042326" w:date="2026-04-23T05:13:00Z" w16du:dateUtc="2026-04-23T10:13:00Z">
          <w:r w:rsidRPr="00BF1782" w:rsidDel="002C006A">
            <w:delText>)</w:delText>
          </w:r>
        </w:del>
      </w:ins>
      <w:ins w:id="1220" w:author="ERCOT" w:date="2026-03-04T13:32:00Z">
        <w:del w:id="1221" w:author="ERCOT 042326" w:date="2026-04-23T05:13:00Z" w16du:dateUtc="2026-04-23T10:13:00Z">
          <w:r w:rsidRPr="00BF1782" w:rsidDel="002C006A">
            <w:delText>(iii) through (1)(d)(v)</w:delText>
          </w:r>
        </w:del>
      </w:ins>
      <w:ins w:id="1222" w:author="ERCOT" w:date="2026-03-01T22:15:00Z">
        <w:del w:id="1223" w:author="ERCOT 042326" w:date="2026-04-23T05:13:00Z" w16du:dateUtc="2026-04-23T10:13:00Z">
          <w:r w:rsidRPr="00BF1782" w:rsidDel="002C006A">
            <w:delText xml:space="preserve"> of Section 9.2.1.1, Eligibility Criteria for Inclusion as Base Load not Subject to Additional Study in Batch Zero</w:delText>
          </w:r>
        </w:del>
      </w:ins>
      <w:ins w:id="1224" w:author="ERCOT 031726" w:date="2026-03-15T15:42:00Z">
        <w:del w:id="1225" w:author="ERCOT 042326" w:date="2026-04-23T05:13:00Z" w16du:dateUtc="2026-04-23T10:13:00Z">
          <w:r w:rsidRPr="00BF1782" w:rsidDel="002C006A">
            <w:delText>,</w:delText>
          </w:r>
        </w:del>
      </w:ins>
      <w:ins w:id="1226" w:author="ERCOT 031726" w:date="2026-03-15T15:41:00Z">
        <w:del w:id="1227" w:author="ERCOT 042326" w:date="2026-04-23T05:13:00Z" w16du:dateUtc="2026-04-23T10:13:00Z">
          <w:r w:rsidRPr="00BF1782" w:rsidDel="002C006A">
            <w:delText xml:space="preserve"> and </w:delText>
          </w:r>
        </w:del>
      </w:ins>
      <w:ins w:id="1228" w:author="ERCOT 031726" w:date="2026-03-15T15:42:00Z">
        <w:del w:id="1229" w:author="ERCOT 042326" w:date="2026-04-23T05:13:00Z" w16du:dateUtc="2026-04-23T10:13:00Z">
          <w:r w:rsidRPr="00BF1782" w:rsidDel="002C006A">
            <w:delText>t</w:delText>
          </w:r>
        </w:del>
      </w:ins>
      <w:ins w:id="1230" w:author="ERCOT 031726" w:date="2026-03-15T15:41:00Z">
        <w:del w:id="1231"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32" w:author="ERCOT" w:date="2026-03-01T22:15:00Z">
        <w:del w:id="1233" w:author="ERCOT 042326" w:date="2026-04-23T05:13:00Z" w16du:dateUtc="2026-04-23T10:13:00Z">
          <w:r w:rsidRPr="00BF1782" w:rsidDel="002C006A">
            <w:delText>; or</w:delText>
          </w:r>
        </w:del>
      </w:ins>
    </w:p>
    <w:p w14:paraId="06265D0A" w14:textId="77777777" w:rsidR="00B04002" w:rsidRPr="00BF1782" w:rsidDel="002C006A" w:rsidRDefault="00B04002" w:rsidP="000E39DD">
      <w:pPr>
        <w:kinsoku w:val="0"/>
        <w:overflowPunct w:val="0"/>
        <w:autoSpaceDE w:val="0"/>
        <w:autoSpaceDN w:val="0"/>
        <w:adjustRightInd w:val="0"/>
        <w:spacing w:after="240"/>
        <w:ind w:left="1440" w:right="226" w:hanging="720"/>
        <w:rPr>
          <w:ins w:id="1234" w:author="ERCOT" w:date="2026-03-01T22:15:00Z"/>
          <w:del w:id="1235" w:author="ERCOT 042326" w:date="2026-04-23T05:13:00Z" w16du:dateUtc="2026-04-23T10:13:00Z"/>
        </w:rPr>
      </w:pPr>
      <w:ins w:id="1236" w:author="ERCOT" w:date="2026-03-01T22:15:00Z">
        <w:del w:id="1237" w:author="ERCOT 042326" w:date="2026-04-23T05:13:00Z" w16du:dateUtc="2026-04-23T10:13:00Z">
          <w:r w:rsidRPr="00BF1782" w:rsidDel="002C006A">
            <w:delText>(b)</w:delText>
          </w:r>
          <w:r w:rsidRPr="00BF1782" w:rsidDel="002C006A">
            <w:tab/>
            <w:delText xml:space="preserve">A Large Load </w:delText>
          </w:r>
        </w:del>
      </w:ins>
      <w:ins w:id="1238" w:author="ERCOT" w:date="2026-03-02T11:44:00Z">
        <w:del w:id="1239" w:author="ERCOT 042326" w:date="2026-04-23T05:13:00Z" w16du:dateUtc="2026-04-23T10:13:00Z">
          <w:r w:rsidRPr="00BF1782" w:rsidDel="002C006A">
            <w:delText>with a requested Initial Energization date on or after January 1, 2028,</w:delText>
          </w:r>
        </w:del>
      </w:ins>
      <w:ins w:id="1240" w:author="ERCOT" w:date="2026-03-01T22:15:00Z">
        <w:del w:id="1241" w:author="ERCOT 042326" w:date="2026-04-23T05:13:00Z" w16du:dateUtc="2026-04-23T10:13:00Z">
          <w:r w:rsidRPr="00BF1782" w:rsidDel="002C006A">
            <w:delText xml:space="preserve"> that meets all the following requirements:</w:delText>
          </w:r>
        </w:del>
      </w:ins>
    </w:p>
    <w:p w14:paraId="08CBEC74" w14:textId="77777777" w:rsidR="00B04002" w:rsidRPr="00BF1782" w:rsidDel="002C006A" w:rsidRDefault="00B04002" w:rsidP="000E39DD">
      <w:pPr>
        <w:kinsoku w:val="0"/>
        <w:overflowPunct w:val="0"/>
        <w:autoSpaceDE w:val="0"/>
        <w:autoSpaceDN w:val="0"/>
        <w:adjustRightInd w:val="0"/>
        <w:spacing w:after="240"/>
        <w:ind w:left="2160" w:right="440" w:hanging="720"/>
        <w:rPr>
          <w:ins w:id="1242" w:author="ERCOT" w:date="2026-03-04T11:26:00Z"/>
          <w:del w:id="1243" w:author="ERCOT 042326" w:date="2026-04-23T05:13:00Z" w16du:dateUtc="2026-04-23T10:13:00Z"/>
        </w:rPr>
      </w:pPr>
      <w:ins w:id="1244" w:author="ERCOT" w:date="2026-03-04T11:26:00Z">
        <w:del w:id="1245" w:author="ERCOT 042326" w:date="2026-04-23T05:13:00Z" w16du:dateUtc="2026-04-23T10:13:00Z">
          <w:r w:rsidRPr="00BF1782" w:rsidDel="002C006A">
            <w:delText>(i)</w:delText>
          </w:r>
          <w:r w:rsidRPr="00BF1782" w:rsidDel="002C006A">
            <w:tab/>
          </w:r>
        </w:del>
      </w:ins>
      <w:ins w:id="1246" w:author="ERCOT" w:date="2026-03-04T11:28:00Z">
        <w:del w:id="1247" w:author="ERCOT 042326" w:date="2026-04-23T05:13:00Z" w16du:dateUtc="2026-04-23T10:13:00Z">
          <w:r w:rsidRPr="00BF1782" w:rsidDel="002C006A">
            <w:delText>The</w:delText>
          </w:r>
        </w:del>
      </w:ins>
      <w:ins w:id="1248" w:author="ERCOT" w:date="2026-03-04T11:26:00Z">
        <w:del w:id="1249" w:author="ERCOT 042326" w:date="2026-04-23T05:13:00Z" w16du:dateUtc="2026-04-23T10:13:00Z">
          <w:r w:rsidRPr="00BF1782" w:rsidDel="002C006A">
            <w:delText xml:space="preserve"> </w:delText>
          </w:r>
        </w:del>
      </w:ins>
      <w:ins w:id="1250" w:author="ERCOT" w:date="2026-03-04T13:04:00Z">
        <w:del w:id="1251" w:author="ERCOT 042326" w:date="2026-04-23T05:13:00Z" w16du:dateUtc="2026-04-23T10:13:00Z">
          <w:r w:rsidRPr="00BF1782" w:rsidDel="002C006A">
            <w:delText>I</w:delText>
          </w:r>
        </w:del>
      </w:ins>
      <w:ins w:id="1252" w:author="ERCOT" w:date="2026-03-04T11:26:00Z">
        <w:del w:id="1253"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23ACAE0" w14:textId="77777777" w:rsidR="00B04002" w:rsidRPr="00BF1782" w:rsidDel="002C006A" w:rsidRDefault="00B04002" w:rsidP="000E39DD">
      <w:pPr>
        <w:kinsoku w:val="0"/>
        <w:overflowPunct w:val="0"/>
        <w:autoSpaceDE w:val="0"/>
        <w:autoSpaceDN w:val="0"/>
        <w:adjustRightInd w:val="0"/>
        <w:spacing w:after="240"/>
        <w:ind w:left="2160" w:right="440" w:hanging="720"/>
        <w:rPr>
          <w:ins w:id="1254" w:author="ERCOT" w:date="2026-03-04T00:16:00Z"/>
          <w:del w:id="1255" w:author="ERCOT 042326" w:date="2026-04-23T05:13:00Z" w16du:dateUtc="2026-04-23T10:13:00Z"/>
        </w:rPr>
      </w:pPr>
      <w:ins w:id="1256" w:author="ERCOT" w:date="2026-03-01T22:15:00Z">
        <w:del w:id="1257" w:author="ERCOT 042326" w:date="2026-04-23T05:13:00Z" w16du:dateUtc="2026-04-23T10:13:00Z">
          <w:r w:rsidRPr="00BF1782" w:rsidDel="002C006A">
            <w:delText>(i</w:delText>
          </w:r>
        </w:del>
      </w:ins>
      <w:ins w:id="1258" w:author="ERCOT" w:date="2026-03-04T11:26:00Z">
        <w:del w:id="1259" w:author="ERCOT 042326" w:date="2026-04-23T05:13:00Z" w16du:dateUtc="2026-04-23T10:13:00Z">
          <w:r w:rsidRPr="00BF1782" w:rsidDel="002C006A">
            <w:delText>i</w:delText>
          </w:r>
        </w:del>
      </w:ins>
      <w:ins w:id="1260" w:author="ERCOT" w:date="2026-03-01T22:15:00Z">
        <w:del w:id="1261" w:author="ERCOT 042326" w:date="2026-04-23T05:13:00Z" w16du:dateUtc="2026-04-23T10:13:00Z">
          <w:r w:rsidRPr="00BF1782" w:rsidDel="002C006A">
            <w:delText>)</w:delText>
          </w:r>
          <w:r w:rsidRPr="00BF1782" w:rsidDel="002C006A">
            <w:tab/>
            <w:delText xml:space="preserve">ERCOT has determined the Large Load </w:delText>
          </w:r>
        </w:del>
      </w:ins>
      <w:ins w:id="1262" w:author="ERCOT" w:date="2026-03-04T00:18:00Z">
        <w:del w:id="1263" w:author="ERCOT 042326" w:date="2026-04-23T05:13:00Z" w16du:dateUtc="2026-04-23T10:13:00Z">
          <w:r w:rsidRPr="00BF1782" w:rsidDel="002C006A">
            <w:delText>meets one of the following:</w:delText>
          </w:r>
        </w:del>
      </w:ins>
    </w:p>
    <w:p w14:paraId="7485B7B5" w14:textId="77777777" w:rsidR="00B04002" w:rsidRPr="00BF1782" w:rsidDel="002C006A" w:rsidRDefault="00B04002" w:rsidP="000E39DD">
      <w:pPr>
        <w:kinsoku w:val="0"/>
        <w:overflowPunct w:val="0"/>
        <w:autoSpaceDE w:val="0"/>
        <w:autoSpaceDN w:val="0"/>
        <w:adjustRightInd w:val="0"/>
        <w:spacing w:after="240"/>
        <w:ind w:left="2880" w:right="440" w:hanging="720"/>
        <w:rPr>
          <w:ins w:id="1264" w:author="ERCOT" w:date="2026-03-04T00:16:00Z"/>
          <w:del w:id="1265" w:author="ERCOT 042326" w:date="2026-04-23T05:13:00Z" w16du:dateUtc="2026-04-23T10:13:00Z"/>
        </w:rPr>
      </w:pPr>
      <w:ins w:id="1266" w:author="ERCOT" w:date="2026-03-04T00:16:00Z">
        <w:del w:id="1267" w:author="ERCOT 042326" w:date="2026-04-23T05:13:00Z" w16du:dateUtc="2026-04-23T10:13:00Z">
          <w:r w:rsidRPr="00BF1782" w:rsidDel="002C006A">
            <w:delText>(A)</w:delText>
          </w:r>
          <w:r w:rsidRPr="00BF1782" w:rsidDel="002C006A">
            <w:tab/>
            <w:delText>The Large Load was included in the list established in paragraph (</w:delText>
          </w:r>
        </w:del>
      </w:ins>
      <w:ins w:id="1268" w:author="ERCOT" w:date="2026-03-04T13:34:00Z">
        <w:del w:id="1269" w:author="ERCOT 042326" w:date="2026-04-23T05:13:00Z" w16du:dateUtc="2026-04-23T10:13:00Z">
          <w:r w:rsidRPr="00BF1782" w:rsidDel="002C006A">
            <w:delText>3</w:delText>
          </w:r>
        </w:del>
      </w:ins>
      <w:ins w:id="1270" w:author="ERCOT 040426" w:date="2026-04-03T00:04:00Z">
        <w:del w:id="1271" w:author="ERCOT 042326" w:date="2026-04-23T05:13:00Z" w16du:dateUtc="2026-04-23T10:13:00Z">
          <w:r w:rsidRPr="00BF1782" w:rsidDel="002C006A">
            <w:delText>4</w:delText>
          </w:r>
        </w:del>
      </w:ins>
      <w:ins w:id="1272" w:author="ERCOT" w:date="2026-03-04T00:16:00Z">
        <w:del w:id="1273" w:author="ERCOT 042326" w:date="2026-04-23T05:13:00Z" w16du:dateUtc="2026-04-23T10:13:00Z">
          <w:r w:rsidRPr="00BF1782" w:rsidDel="002C006A">
            <w:delText>)</w:delText>
          </w:r>
        </w:del>
      </w:ins>
      <w:ins w:id="1274" w:author="ERCOT" w:date="2026-03-04T11:29:00Z">
        <w:del w:id="1275" w:author="ERCOT 042326" w:date="2026-04-23T05:13:00Z" w16du:dateUtc="2026-04-23T10:13:00Z">
          <w:r w:rsidRPr="00BF1782" w:rsidDel="002C006A">
            <w:delText xml:space="preserve"> of Section 9.2.1.4, Evaluation of Existing </w:delText>
          </w:r>
        </w:del>
      </w:ins>
      <w:ins w:id="1276" w:author="ERCOT 040426" w:date="2026-04-03T00:05:00Z">
        <w:del w:id="1277" w:author="ERCOT 042326" w:date="2026-04-23T05:13:00Z" w16du:dateUtc="2026-04-23T10:13:00Z">
          <w:r w:rsidRPr="00BF1782" w:rsidDel="002C006A">
            <w:delText xml:space="preserve">Interconnection </w:delText>
          </w:r>
        </w:del>
      </w:ins>
      <w:ins w:id="1278" w:author="ERCOT" w:date="2026-03-04T11:29:00Z">
        <w:del w:id="1279" w:author="ERCOT 042326" w:date="2026-04-23T05:13:00Z" w16du:dateUtc="2026-04-23T10:13:00Z">
          <w:r w:rsidRPr="00BF1782" w:rsidDel="002C006A">
            <w:delText>Studies for Large Loads,</w:delText>
          </w:r>
        </w:del>
      </w:ins>
      <w:ins w:id="1280" w:author="ERCOT" w:date="2026-03-04T00:16:00Z">
        <w:del w:id="1281" w:author="ERCOT 042326" w:date="2026-04-23T05:13:00Z" w16du:dateUtc="2026-04-23T10:13:00Z">
          <w:r w:rsidRPr="00BF1782" w:rsidDel="002C006A">
            <w:delText xml:space="preserve"> but was determined to have invalid existing studies according to the methodology established in paragraphs (</w:delText>
          </w:r>
        </w:del>
      </w:ins>
      <w:ins w:id="1282" w:author="ERCOT" w:date="2026-03-04T13:34:00Z">
        <w:del w:id="1283" w:author="ERCOT 042326" w:date="2026-04-23T05:13:00Z" w16du:dateUtc="2026-04-23T10:13:00Z">
          <w:r w:rsidRPr="00BF1782" w:rsidDel="002C006A">
            <w:delText>3</w:delText>
          </w:r>
        </w:del>
      </w:ins>
      <w:ins w:id="1284" w:author="ERCOT 040426" w:date="2026-04-03T00:04:00Z">
        <w:del w:id="1285" w:author="ERCOT 042326" w:date="2026-04-23T05:13:00Z" w16du:dateUtc="2026-04-23T10:13:00Z">
          <w:r w:rsidRPr="00BF1782" w:rsidDel="002C006A">
            <w:delText>4</w:delText>
          </w:r>
        </w:del>
      </w:ins>
      <w:ins w:id="1286" w:author="ERCOT" w:date="2026-03-04T00:16:00Z">
        <w:del w:id="1287" w:author="ERCOT 042326" w:date="2026-04-23T05:13:00Z" w16du:dateUtc="2026-04-23T10:13:00Z">
          <w:r w:rsidRPr="00BF1782" w:rsidDel="002C006A">
            <w:delText>)(d) and (</w:delText>
          </w:r>
        </w:del>
      </w:ins>
      <w:ins w:id="1288" w:author="ERCOT" w:date="2026-03-04T13:34:00Z">
        <w:del w:id="1289" w:author="ERCOT 042326" w:date="2026-04-23T05:13:00Z" w16du:dateUtc="2026-04-23T10:13:00Z">
          <w:r w:rsidRPr="00BF1782" w:rsidDel="002C006A">
            <w:delText>3</w:delText>
          </w:r>
        </w:del>
      </w:ins>
      <w:ins w:id="1290" w:author="ERCOT 040426" w:date="2026-04-03T00:04:00Z">
        <w:del w:id="1291" w:author="ERCOT 042326" w:date="2026-04-23T05:13:00Z" w16du:dateUtc="2026-04-23T10:13:00Z">
          <w:r w:rsidRPr="00BF1782" w:rsidDel="002C006A">
            <w:delText>4</w:delText>
          </w:r>
        </w:del>
      </w:ins>
      <w:ins w:id="1292" w:author="ERCOT" w:date="2026-03-04T00:16:00Z">
        <w:del w:id="1293" w:author="ERCOT 042326" w:date="2026-04-23T05:13:00Z" w16du:dateUtc="2026-04-23T10:13:00Z">
          <w:r w:rsidRPr="00BF1782" w:rsidDel="002C006A">
            <w:delText>)</w:delText>
          </w:r>
        </w:del>
      </w:ins>
      <w:ins w:id="1294" w:author="ERCOT" w:date="2026-03-04T11:30:00Z">
        <w:del w:id="1295" w:author="ERCOT 042326" w:date="2026-04-23T05:13:00Z" w16du:dateUtc="2026-04-23T10:13:00Z">
          <w:r w:rsidRPr="00BF1782" w:rsidDel="002C006A">
            <w:delText>(e) of that Section</w:delText>
          </w:r>
        </w:del>
      </w:ins>
      <w:ins w:id="1296" w:author="ERCOT" w:date="2026-03-04T00:16:00Z">
        <w:del w:id="1297" w:author="ERCOT 042326" w:date="2026-04-23T05:13:00Z" w16du:dateUtc="2026-04-23T10:13:00Z">
          <w:r w:rsidRPr="00BF1782" w:rsidDel="002C006A">
            <w:delText>;</w:delText>
          </w:r>
        </w:del>
      </w:ins>
      <w:ins w:id="1298" w:author="ERCOT" w:date="2026-03-04T22:01:00Z">
        <w:del w:id="1299" w:author="ERCOT 042326" w:date="2026-04-23T05:13:00Z" w16du:dateUtc="2026-04-23T10:13:00Z">
          <w:r w:rsidRPr="00BF1782" w:rsidDel="002C006A">
            <w:delText xml:space="preserve"> or</w:delText>
          </w:r>
        </w:del>
      </w:ins>
    </w:p>
    <w:p w14:paraId="48E58DC5" w14:textId="77777777" w:rsidR="00B04002" w:rsidRPr="00BF1782" w:rsidDel="002C006A" w:rsidRDefault="00B04002" w:rsidP="000E39DD">
      <w:pPr>
        <w:kinsoku w:val="0"/>
        <w:overflowPunct w:val="0"/>
        <w:autoSpaceDE w:val="0"/>
        <w:autoSpaceDN w:val="0"/>
        <w:adjustRightInd w:val="0"/>
        <w:spacing w:after="240"/>
        <w:ind w:left="2880" w:right="440" w:hanging="720"/>
        <w:rPr>
          <w:ins w:id="1300" w:author="ERCOT" w:date="2026-03-01T22:15:00Z"/>
          <w:del w:id="1301" w:author="ERCOT 042326" w:date="2026-04-23T05:13:00Z" w16du:dateUtc="2026-04-23T10:13:00Z"/>
        </w:rPr>
      </w:pPr>
      <w:ins w:id="1302" w:author="ERCOT" w:date="2026-03-04T00:16:00Z">
        <w:del w:id="1303" w:author="ERCOT 042326" w:date="2026-04-23T05:13:00Z" w16du:dateUtc="2026-04-23T10:13:00Z">
          <w:r w:rsidRPr="00BF1782" w:rsidDel="002C006A">
            <w:delText>(B)</w:delText>
          </w:r>
          <w:r w:rsidRPr="00BF1782" w:rsidDel="002C006A">
            <w:tab/>
            <w:delText>The Large Load has</w:delText>
          </w:r>
        </w:del>
      </w:ins>
      <w:ins w:id="1304" w:author="ERCOT" w:date="2026-03-04T00:17:00Z">
        <w:del w:id="1305" w:author="ERCOT 042326" w:date="2026-04-23T05:13:00Z" w16du:dateUtc="2026-04-23T10:13:00Z">
          <w:r w:rsidRPr="00BF1782" w:rsidDel="002C006A">
            <w:delText xml:space="preserve"> received ERCOT approval of a steady state or stability study as described in Section 9.8</w:delText>
          </w:r>
        </w:del>
      </w:ins>
      <w:ins w:id="1306" w:author="ERCOT" w:date="2026-03-04T00:22:00Z">
        <w:del w:id="1307" w:author="ERCOT 042326" w:date="2026-04-23T05:13:00Z" w16du:dateUtc="2026-04-23T10:13:00Z">
          <w:r w:rsidRPr="00BF1782" w:rsidDel="002C006A">
            <w:delText>, Legacy Interconnection Study Procedures for Large Loads</w:delText>
          </w:r>
        </w:del>
      </w:ins>
      <w:ins w:id="1308" w:author="ERCOT" w:date="2026-03-04T00:17:00Z">
        <w:del w:id="1309" w:author="ERCOT 042326" w:date="2026-04-23T05:13:00Z" w16du:dateUtc="2026-04-23T10:13:00Z">
          <w:r w:rsidRPr="00BF1782" w:rsidDel="002C006A">
            <w:delText xml:space="preserve"> and </w:delText>
          </w:r>
        </w:del>
      </w:ins>
      <w:ins w:id="1310" w:author="ERCOT" w:date="2026-03-04T00:23:00Z">
        <w:del w:id="1311" w:author="ERCOT 042326" w:date="2026-04-23T05:13:00Z" w16du:dateUtc="2026-04-23T10:13:00Z">
          <w:r w:rsidRPr="00BF1782" w:rsidDel="002C006A">
            <w:delText xml:space="preserve">Section </w:delText>
          </w:r>
        </w:del>
      </w:ins>
      <w:ins w:id="1312" w:author="ERCOT" w:date="2026-03-04T00:17:00Z">
        <w:del w:id="1313" w:author="ERCOT 042326" w:date="2026-04-23T05:13:00Z" w16du:dateUtc="2026-04-23T10:13:00Z">
          <w:r w:rsidRPr="00BF1782" w:rsidDel="002C006A">
            <w:delText>9.9</w:delText>
          </w:r>
        </w:del>
      </w:ins>
      <w:ins w:id="1314" w:author="ERCOT" w:date="2026-03-04T00:23:00Z">
        <w:del w:id="1315" w:author="ERCOT 042326" w:date="2026-04-23T05:13:00Z" w16du:dateUtc="2026-04-23T10:13:00Z">
          <w:r w:rsidRPr="00BF1782" w:rsidDel="002C006A">
            <w:delText>, Legacy LLIS Report and Follow-up</w:delText>
          </w:r>
        </w:del>
      </w:ins>
      <w:ins w:id="1316" w:author="ERCOT" w:date="2026-03-04T11:26:00Z">
        <w:del w:id="1317" w:author="ERCOT 042326" w:date="2026-04-23T05:13:00Z" w16du:dateUtc="2026-04-23T10:13:00Z">
          <w:r w:rsidRPr="00BF1782" w:rsidDel="002C006A">
            <w:delText>.</w:delText>
          </w:r>
        </w:del>
      </w:ins>
    </w:p>
    <w:p w14:paraId="297C9184" w14:textId="77777777" w:rsidR="00B04002" w:rsidRDefault="00B04002" w:rsidP="000E39DD">
      <w:pPr>
        <w:spacing w:after="240"/>
        <w:ind w:left="720" w:hanging="720"/>
        <w:rPr>
          <w:ins w:id="1318" w:author="LCRA 050626" w:date="2026-05-05T12:38:00Z" w16du:dateUtc="2026-05-05T17:38:00Z"/>
        </w:rPr>
      </w:pPr>
      <w:ins w:id="1319"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w:t>
        </w:r>
        <w:r w:rsidRPr="00BF1782">
          <w:lastRenderedPageBreak/>
          <w:t xml:space="preserve">the </w:t>
        </w:r>
      </w:ins>
      <w:ins w:id="1320" w:author="ERCOT" w:date="2026-03-04T13:04:00Z">
        <w:r w:rsidRPr="00BF1782">
          <w:t>I</w:t>
        </w:r>
      </w:ins>
      <w:ins w:id="1321" w:author="ERCOT" w:date="2026-03-01T22:15:00Z">
        <w:r w:rsidRPr="00BF1782">
          <w:t xml:space="preserve">nterconnecting TSP </w:t>
        </w:r>
        <w:del w:id="1322" w:author="ERCOT 043026" w:date="2026-04-29T17:52:00Z" w16du:dateUtc="2026-04-29T22:52:00Z">
          <w:r w:rsidRPr="00BF1782" w:rsidDel="0002578D">
            <w:delText xml:space="preserve">or </w:delText>
          </w:r>
        </w:del>
      </w:ins>
      <w:ins w:id="1323" w:author="ERCOT" w:date="2026-03-04T13:04:00Z">
        <w:del w:id="1324" w:author="ERCOT 043026" w:date="2026-04-29T17:52:00Z" w16du:dateUtc="2026-04-29T22:52:00Z">
          <w:r w:rsidRPr="00BF1782" w:rsidDel="0002578D">
            <w:delText>I</w:delText>
          </w:r>
        </w:del>
      </w:ins>
      <w:ins w:id="1325" w:author="ERCOT" w:date="2026-03-01T22:15:00Z">
        <w:del w:id="1326" w:author="ERCOT 043026" w:date="2026-04-29T17:52:00Z" w16du:dateUtc="2026-04-29T22:52:00Z">
          <w:r w:rsidRPr="00BF1782" w:rsidDel="0002578D">
            <w:delText xml:space="preserve">nterconnecting DSP </w:delText>
          </w:r>
        </w:del>
        <w:r w:rsidRPr="00BF1782">
          <w:t xml:space="preserve">on or before July </w:t>
        </w:r>
      </w:ins>
      <w:ins w:id="1327" w:author="ERCOT" w:date="2026-03-04T11:35:00Z">
        <w:del w:id="1328" w:author="ERCOT 031726" w:date="2026-03-16T21:43:00Z">
          <w:r w:rsidRPr="00BF1782">
            <w:delText>15</w:delText>
          </w:r>
        </w:del>
      </w:ins>
      <w:ins w:id="1329" w:author="ERCOT 031726" w:date="2026-03-16T21:43:00Z">
        <w:r w:rsidRPr="00BF1782">
          <w:t>24</w:t>
        </w:r>
      </w:ins>
      <w:ins w:id="1330" w:author="ERCOT" w:date="2026-03-01T22:15:00Z">
        <w:r w:rsidRPr="00BF1782">
          <w:t>, 2026</w:t>
        </w:r>
        <w:r w:rsidRPr="00BF1782">
          <w:rPr>
            <w:iCs/>
            <w:szCs w:val="20"/>
          </w:rPr>
          <w:t>.</w:t>
        </w:r>
      </w:ins>
      <w:ins w:id="1331" w:author="ERCOT" w:date="2026-03-02T11:45:00Z">
        <w:r w:rsidRPr="00BF1782">
          <w:rPr>
            <w:iCs/>
            <w:szCs w:val="20"/>
          </w:rPr>
          <w:t xml:space="preserve"> </w:t>
        </w:r>
      </w:ins>
      <w:ins w:id="1332" w:author="ERCOT" w:date="2026-03-04T23:01:00Z">
        <w:r w:rsidRPr="00BF1782">
          <w:rPr>
            <w:iCs/>
            <w:szCs w:val="20"/>
          </w:rPr>
          <w:t xml:space="preserve"> </w:t>
        </w:r>
      </w:ins>
      <w:ins w:id="1333" w:author="ERCOT" w:date="2026-03-02T11:45:00Z">
        <w:r w:rsidRPr="00BF1782">
          <w:t>The LCP shall reflect an Initial Energization date of January 1, 2028</w:t>
        </w:r>
      </w:ins>
      <w:ins w:id="1334" w:author="ERCOT" w:date="2026-03-02T11:46:00Z">
        <w:r w:rsidRPr="00BF1782">
          <w:t>,</w:t>
        </w:r>
      </w:ins>
      <w:ins w:id="1335" w:author="ERCOT" w:date="2026-03-02T11:45:00Z">
        <w:r w:rsidRPr="00BF1782">
          <w:t xml:space="preserve"> or later.</w:t>
        </w:r>
      </w:ins>
    </w:p>
    <w:p w14:paraId="36007773" w14:textId="147A18CD" w:rsidR="003259DB" w:rsidRPr="00BF1782" w:rsidRDefault="003259DB" w:rsidP="000E39DD">
      <w:pPr>
        <w:spacing w:after="240"/>
        <w:ind w:left="720" w:hanging="720"/>
        <w:rPr>
          <w:ins w:id="1336" w:author="ERCOT" w:date="2026-03-01T22:15:00Z"/>
          <w:szCs w:val="20"/>
        </w:rPr>
      </w:pPr>
      <w:ins w:id="1337" w:author="LCRA 050626" w:date="2026-05-05T12:38:00Z" w16du:dateUtc="2026-05-05T17:38:00Z">
        <w:r>
          <w:t>(3)</w:t>
        </w:r>
        <w:r>
          <w:tab/>
          <w:t>ERCOT shall model a Large Load meeting the requirements of Section 9.2.1.1</w:t>
        </w:r>
        <w:r w:rsidR="000D09FA">
          <w:t>(2)</w:t>
        </w:r>
      </w:ins>
      <w:ins w:id="1338" w:author="LCRA 050626" w:date="2026-05-05T12:40:00Z" w16du:dateUtc="2026-05-05T17:40:00Z">
        <w:r w:rsidR="00344D91">
          <w:t>(c)(ii)(A)(2)</w:t>
        </w:r>
      </w:ins>
      <w:ins w:id="1339" w:author="LCRA 050626" w:date="2026-05-05T12:41:00Z" w16du:dateUtc="2026-05-05T17:41:00Z">
        <w:r w:rsidR="00E2572F">
          <w:t xml:space="preserve"> according to the level of peak Deman</w:t>
        </w:r>
        <w:r w:rsidR="00E75585">
          <w:t>d</w:t>
        </w:r>
        <w:r w:rsidR="00E2572F">
          <w:t xml:space="preserve"> specified in the Large Load’s executed interconnection agreement.</w:t>
        </w:r>
      </w:ins>
    </w:p>
    <w:p w14:paraId="2AE72B5A" w14:textId="77777777" w:rsidR="00B04002" w:rsidRPr="00BF1782" w:rsidRDefault="00B04002" w:rsidP="000E39DD">
      <w:pPr>
        <w:keepNext/>
        <w:tabs>
          <w:tab w:val="left" w:pos="1080"/>
        </w:tabs>
        <w:spacing w:before="240" w:after="240"/>
        <w:ind w:left="1080" w:hanging="1080"/>
        <w:outlineLvl w:val="2"/>
        <w:rPr>
          <w:ins w:id="1340" w:author="ERCOT" w:date="2026-03-01T22:15:00Z"/>
          <w:b/>
          <w:bCs/>
          <w:i/>
          <w:iCs/>
        </w:rPr>
      </w:pPr>
      <w:ins w:id="1341"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0176F098" w14:textId="77777777" w:rsidR="00B04002" w:rsidRPr="00BF1782" w:rsidRDefault="00B04002" w:rsidP="000E39DD">
      <w:pPr>
        <w:spacing w:after="240"/>
        <w:ind w:left="720" w:hanging="720"/>
        <w:rPr>
          <w:ins w:id="1342" w:author="ERCOT" w:date="2026-03-01T22:15:00Z"/>
        </w:rPr>
      </w:pPr>
      <w:ins w:id="1343" w:author="ERCOT" w:date="2026-03-01T22:15:00Z">
        <w:r w:rsidRPr="00BF1782">
          <w:t>(1)</w:t>
        </w:r>
        <w:r w:rsidRPr="00BF1782">
          <w:tab/>
          <w:t>ERCOT shall not include in Batch Zero any Large Load that does not meet requirements described in Section</w:t>
        </w:r>
      </w:ins>
      <w:ins w:id="1344" w:author="ERCOT" w:date="2026-03-04T11:49:00Z">
        <w:r w:rsidRPr="00BF1782">
          <w:t>s</w:t>
        </w:r>
      </w:ins>
      <w:ins w:id="1345" w:author="ERCOT" w:date="2026-03-01T22:15:00Z">
        <w:r w:rsidRPr="00BF1782">
          <w:t xml:space="preserve"> 9.2.1.1 or 9.2.1.2.</w:t>
        </w:r>
      </w:ins>
    </w:p>
    <w:p w14:paraId="4AF8A2FA" w14:textId="77777777" w:rsidR="00B04002" w:rsidRPr="00BF1782" w:rsidRDefault="00B04002" w:rsidP="000E39DD">
      <w:pPr>
        <w:spacing w:after="240"/>
        <w:ind w:left="720" w:hanging="720"/>
        <w:rPr>
          <w:ins w:id="1346" w:author="ERCOT" w:date="2026-03-01T22:15:00Z"/>
          <w:iCs/>
          <w:szCs w:val="20"/>
        </w:rPr>
      </w:pPr>
      <w:ins w:id="1347" w:author="ERCOT" w:date="2026-03-01T22:15:00Z">
        <w:r w:rsidRPr="00BF1782">
          <w:rPr>
            <w:iCs/>
            <w:szCs w:val="20"/>
          </w:rPr>
          <w:t>(2)</w:t>
        </w:r>
        <w:r w:rsidRPr="00BF1782">
          <w:rPr>
            <w:iCs/>
            <w:szCs w:val="20"/>
          </w:rPr>
          <w:tab/>
          <w:t xml:space="preserve">ERCOT shall not include any Large Load that otherwise meets the requirements described </w:t>
        </w:r>
      </w:ins>
      <w:ins w:id="1348" w:author="ERCOT 040426" w:date="2026-04-03T00:06:00Z">
        <w:r w:rsidRPr="00BF1782">
          <w:rPr>
            <w:iCs/>
            <w:szCs w:val="20"/>
          </w:rPr>
          <w:t xml:space="preserve">in </w:t>
        </w:r>
      </w:ins>
      <w:ins w:id="1349" w:author="ERCOT" w:date="2026-03-01T22:15:00Z">
        <w:r w:rsidRPr="00BF1782">
          <w:rPr>
            <w:iCs/>
            <w:szCs w:val="20"/>
          </w:rPr>
          <w:t xml:space="preserve">Sections 9.2.1.1 or 9.2.1.2 if the </w:t>
        </w:r>
      </w:ins>
      <w:ins w:id="1350" w:author="ERCOT" w:date="2026-03-04T13:05:00Z">
        <w:r w:rsidRPr="00BF1782">
          <w:rPr>
            <w:iCs/>
            <w:szCs w:val="20"/>
          </w:rPr>
          <w:t>I</w:t>
        </w:r>
      </w:ins>
      <w:ins w:id="1351" w:author="ERCOT" w:date="2026-03-01T22:15:00Z">
        <w:r w:rsidRPr="00BF1782">
          <w:rPr>
            <w:iCs/>
            <w:szCs w:val="20"/>
          </w:rPr>
          <w:t xml:space="preserve">nterconnecting TSP or </w:t>
        </w:r>
      </w:ins>
      <w:ins w:id="1352" w:author="ERCOT" w:date="2026-03-04T13:05:00Z">
        <w:r w:rsidRPr="00BF1782">
          <w:rPr>
            <w:iCs/>
            <w:szCs w:val="20"/>
          </w:rPr>
          <w:t>I</w:t>
        </w:r>
      </w:ins>
      <w:ins w:id="1353" w:author="ERCOT" w:date="2026-03-01T22:15:00Z">
        <w:r w:rsidRPr="00BF1782">
          <w:rPr>
            <w:iCs/>
            <w:szCs w:val="20"/>
          </w:rPr>
          <w:t xml:space="preserve">nterconnecting DSP fails to provide to ERCOT all information required by Section 9.2.2 on or before </w:t>
        </w:r>
      </w:ins>
      <w:ins w:id="1354" w:author="ERCOT" w:date="2026-03-03T23:06:00Z">
        <w:del w:id="1355" w:author="ERCOT 031726" w:date="2026-03-16T21:59:00Z">
          <w:r w:rsidRPr="00BF1782">
            <w:rPr>
              <w:szCs w:val="20"/>
            </w:rPr>
            <w:delText xml:space="preserve">August </w:delText>
          </w:r>
        </w:del>
      </w:ins>
      <w:ins w:id="1356" w:author="ERCOT" w:date="2026-03-01T22:15:00Z">
        <w:del w:id="1357" w:author="ERCOT 031726" w:date="2026-03-16T21:59:00Z">
          <w:r w:rsidRPr="00BF1782">
            <w:rPr>
              <w:szCs w:val="20"/>
            </w:rPr>
            <w:delText>1</w:delText>
          </w:r>
        </w:del>
      </w:ins>
      <w:ins w:id="1358" w:author="ERCOT 031726" w:date="2026-03-16T21:59:00Z">
        <w:r w:rsidRPr="00BF1782">
          <w:rPr>
            <w:szCs w:val="20"/>
          </w:rPr>
          <w:t>July 24</w:t>
        </w:r>
      </w:ins>
      <w:ins w:id="1359" w:author="ERCOT" w:date="2026-03-01T22:15:00Z">
        <w:r w:rsidRPr="00BF1782">
          <w:rPr>
            <w:szCs w:val="20"/>
          </w:rPr>
          <w:t>, 2026</w:t>
        </w:r>
        <w:r w:rsidRPr="00BF1782">
          <w:rPr>
            <w:iCs/>
            <w:szCs w:val="20"/>
          </w:rPr>
          <w:t>.</w:t>
        </w:r>
      </w:ins>
    </w:p>
    <w:p w14:paraId="3F912DA8" w14:textId="77777777" w:rsidR="00B04002" w:rsidRPr="00BF1782" w:rsidRDefault="00B04002" w:rsidP="000E39DD">
      <w:pPr>
        <w:keepNext/>
        <w:tabs>
          <w:tab w:val="left" w:pos="1080"/>
        </w:tabs>
        <w:spacing w:before="240" w:after="240"/>
        <w:ind w:left="1080" w:hanging="1080"/>
        <w:outlineLvl w:val="2"/>
        <w:rPr>
          <w:ins w:id="1360" w:author="ERCOT" w:date="2026-03-01T22:15:00Z"/>
          <w:b/>
          <w:bCs/>
          <w:i/>
          <w:iCs/>
        </w:rPr>
      </w:pPr>
      <w:ins w:id="1361"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62" w:author="ERCOT 040426" w:date="2026-04-03T00:07:00Z">
        <w:r w:rsidRPr="00BF1782">
          <w:rPr>
            <w:b/>
            <w:bCs/>
            <w:i/>
            <w:iCs/>
          </w:rPr>
          <w:t xml:space="preserve">Interconnection </w:t>
        </w:r>
      </w:ins>
      <w:ins w:id="1363" w:author="ERCOT" w:date="2026-03-01T22:15:00Z">
        <w:r w:rsidRPr="00BF1782">
          <w:rPr>
            <w:b/>
            <w:bCs/>
            <w:i/>
            <w:iCs/>
          </w:rPr>
          <w:t>Studies for Large Loads</w:t>
        </w:r>
      </w:ins>
    </w:p>
    <w:p w14:paraId="3F916D5C" w14:textId="77777777" w:rsidR="00B04002" w:rsidRPr="00BF1782" w:rsidRDefault="00B04002" w:rsidP="000E39DD">
      <w:pPr>
        <w:spacing w:after="240"/>
        <w:ind w:left="720" w:hanging="720"/>
        <w:rPr>
          <w:ins w:id="1364" w:author="ERCOT" w:date="2026-03-01T22:15:00Z"/>
        </w:rPr>
      </w:pPr>
      <w:ins w:id="1365" w:author="ERCOT" w:date="2026-03-01T22:15:00Z">
        <w:r w:rsidRPr="00BF1782">
          <w:t>(1)</w:t>
        </w:r>
        <w:r w:rsidRPr="00BF1782">
          <w:tab/>
          <w:t xml:space="preserve">ERCOT shall use the methodology described in this Section to assess the completeness and validity of previous studies as prescribed in Section 9.2.1.1, </w:t>
        </w:r>
      </w:ins>
      <w:ins w:id="1366" w:author="ERCOT 040426" w:date="2026-04-03T00:08:00Z">
        <w:r w:rsidRPr="00BF1782">
          <w:t>Eligibility Criteria for Inclusion of a Large Load as Base Load not Subject to Additional Study in the Batch Zero Process</w:t>
        </w:r>
      </w:ins>
      <w:ins w:id="1367" w:author="ERCOT" w:date="2026-03-01T22:15:00Z">
        <w:del w:id="1368" w:author="ERCOT 040426" w:date="2026-04-03T00:08:00Z">
          <w:r w:rsidRPr="00BF1782" w:rsidDel="00003366">
            <w:delText xml:space="preserve">Eligibility Criteria for Inclusion </w:delText>
          </w:r>
          <w:r w:rsidRPr="00BF1782">
            <w:delText>as Base Load not Subject to Additional Study in Batch Zero</w:delText>
          </w:r>
        </w:del>
      </w:ins>
      <w:ins w:id="1369" w:author="ERCOT" w:date="2026-03-02T21:37:00Z">
        <w:r w:rsidRPr="00BF1782">
          <w:t xml:space="preserve"> and Section 9.2.1.2, Eligibility Criteria for Inclusion as Load to be Studied and Allocated in Batch</w:t>
        </w:r>
        <w:del w:id="1370" w:author="ERCOT" w:date="2026-03-02T22:55:00Z">
          <w:r w:rsidRPr="00BF1782">
            <w:delText xml:space="preserve"> </w:delText>
          </w:r>
        </w:del>
        <w:r w:rsidRPr="00BF1782">
          <w:t xml:space="preserve"> Zero</w:t>
        </w:r>
      </w:ins>
      <w:ins w:id="1371" w:author="ERCOT" w:date="2026-03-01T22:15:00Z">
        <w:r w:rsidRPr="00BF1782">
          <w:t>.</w:t>
        </w:r>
        <w:del w:id="1372" w:author="ERCOT" w:date="2026-03-02T15:50:00Z">
          <w:r w:rsidRPr="00BF1782" w:rsidDel="0087079D">
            <w:delText xml:space="preserve"> </w:delText>
          </w:r>
        </w:del>
      </w:ins>
    </w:p>
    <w:p w14:paraId="491D2868" w14:textId="77777777" w:rsidR="00B04002" w:rsidRPr="00BF1782" w:rsidRDefault="00B04002" w:rsidP="000E39DD">
      <w:pPr>
        <w:spacing w:after="240"/>
        <w:ind w:left="720" w:hanging="720"/>
        <w:rPr>
          <w:ins w:id="1373" w:author="ERCOT 031726" w:date="2026-03-16T14:25:00Z"/>
        </w:rPr>
      </w:pPr>
      <w:ins w:id="1374" w:author="ERCOT" w:date="2026-03-01T22:15:00Z">
        <w:r w:rsidRPr="00BF1782">
          <w:t>(2)</w:t>
        </w:r>
      </w:ins>
      <w:ins w:id="1375" w:author="ERCOT" w:date="2026-03-03T08:35:00Z">
        <w:r w:rsidRPr="00BF1782">
          <w:tab/>
        </w:r>
      </w:ins>
      <w:ins w:id="1376" w:author="ERCOT" w:date="2026-03-01T22:15:00Z">
        <w:r w:rsidRPr="00BF1782">
          <w:t>During its review, ERCOT</w:t>
        </w:r>
      </w:ins>
      <w:ins w:id="1377" w:author="ERCOT 040426" w:date="2026-04-03T14:24:00Z">
        <w:r w:rsidRPr="00BF1782">
          <w:t>, in consultation with the Interconnecti</w:t>
        </w:r>
      </w:ins>
      <w:ins w:id="1378" w:author="ERCOT 040426" w:date="2026-04-03T14:25:00Z">
        <w:r w:rsidRPr="00BF1782">
          <w:t>ng DSP or Interconnecting TSP,</w:t>
        </w:r>
      </w:ins>
      <w:ins w:id="1379" w:author="ERCOT" w:date="2026-03-01T22:15:00Z">
        <w:r w:rsidRPr="00BF1782">
          <w:t xml:space="preserve"> </w:t>
        </w:r>
        <w:del w:id="1380" w:author="ERCOT 040426" w:date="2026-04-03T00:14:00Z">
          <w:r w:rsidRPr="00BF1782">
            <w:delText>may</w:delText>
          </w:r>
        </w:del>
      </w:ins>
      <w:ins w:id="1381" w:author="ERCOT 040426" w:date="2026-04-03T00:14:00Z">
        <w:del w:id="1382" w:author="ERCOT 040426" w:date="2026-04-03T14:25:00Z">
          <w:r w:rsidRPr="00BF1782" w:rsidDel="003C41D7">
            <w:delText>shall</w:delText>
          </w:r>
        </w:del>
      </w:ins>
      <w:ins w:id="1383" w:author="ERCOT" w:date="2026-03-01T22:15:00Z">
        <w:del w:id="1384" w:author="ERCOT 040426" w:date="2026-04-03T14:25:00Z">
          <w:r w:rsidRPr="00BF1782" w:rsidDel="003C41D7">
            <w:delText xml:space="preserve"> consult with </w:delText>
          </w:r>
        </w:del>
      </w:ins>
      <w:ins w:id="1385" w:author="ERCOT" w:date="2026-03-04T13:44:00Z">
        <w:del w:id="1386" w:author="ERCOT 040426" w:date="2026-04-03T14:25:00Z">
          <w:r w:rsidRPr="00BF1782" w:rsidDel="003C41D7">
            <w:delText>the Interconnecting DSP and Interconnecting TSP</w:delText>
          </w:r>
        </w:del>
      </w:ins>
      <w:ins w:id="1387" w:author="ERCOT" w:date="2026-03-01T22:15:00Z">
        <w:del w:id="1388" w:author="ERCOT 040426" w:date="2026-04-03T14:25:00Z">
          <w:r w:rsidRPr="00BF1782" w:rsidDel="003C41D7">
            <w:delText>.  However, ERCOT shall have sole authority to</w:delText>
          </w:r>
        </w:del>
      </w:ins>
      <w:ins w:id="1389" w:author="ERCOT 040426" w:date="2026-04-03T14:25:00Z">
        <w:r w:rsidRPr="00BF1782">
          <w:t>will</w:t>
        </w:r>
      </w:ins>
      <w:ins w:id="1390" w:author="ERCOT" w:date="2026-03-01T22:15:00Z">
        <w:r w:rsidRPr="00BF1782">
          <w:t xml:space="preserve"> determine the completeness and validity of previous studies.</w:t>
        </w:r>
        <w:del w:id="1391" w:author="ERCOT" w:date="2026-03-02T15:50:00Z">
          <w:r w:rsidRPr="00BF1782" w:rsidDel="0087079D">
            <w:delText xml:space="preserve"> </w:delText>
          </w:r>
        </w:del>
      </w:ins>
    </w:p>
    <w:p w14:paraId="7EA3EA48" w14:textId="77777777" w:rsidR="00B04002" w:rsidRPr="00BF1782" w:rsidRDefault="00B04002" w:rsidP="000E39DD">
      <w:pPr>
        <w:spacing w:after="240"/>
        <w:ind w:left="720" w:hanging="720"/>
        <w:rPr>
          <w:ins w:id="1392" w:author="ERCOT 031726" w:date="2026-03-16T14:26:00Z"/>
          <w:iCs/>
          <w:szCs w:val="20"/>
        </w:rPr>
      </w:pPr>
      <w:ins w:id="1393" w:author="ERCOT 031726" w:date="2026-03-16T14:25:00Z">
        <w:r w:rsidRPr="00BF1782">
          <w:rPr>
            <w:iCs/>
            <w:szCs w:val="20"/>
          </w:rPr>
          <w:t>(3)</w:t>
        </w:r>
        <w:r w:rsidRPr="00BF1782">
          <w:rPr>
            <w:iCs/>
            <w:szCs w:val="20"/>
          </w:rPr>
          <w:tab/>
          <w:t xml:space="preserve">ERCOT </w:t>
        </w:r>
      </w:ins>
      <w:ins w:id="1394" w:author="ERCOT 031726" w:date="2026-03-16T14:28:00Z">
        <w:r w:rsidRPr="00BF1782">
          <w:rPr>
            <w:iCs/>
            <w:szCs w:val="20"/>
          </w:rPr>
          <w:t>shall</w:t>
        </w:r>
      </w:ins>
      <w:ins w:id="1395" w:author="ERCOT 031726" w:date="2026-03-16T14:25:00Z">
        <w:r w:rsidRPr="00BF1782">
          <w:rPr>
            <w:iCs/>
            <w:szCs w:val="20"/>
          </w:rPr>
          <w:t xml:space="preserve"> consider previous studies</w:t>
        </w:r>
      </w:ins>
      <w:ins w:id="1396" w:author="ERCOT 031726" w:date="2026-03-16T14:26:00Z">
        <w:r w:rsidRPr="00BF1782">
          <w:rPr>
            <w:iCs/>
            <w:szCs w:val="20"/>
          </w:rPr>
          <w:t xml:space="preserve"> </w:t>
        </w:r>
      </w:ins>
      <w:ins w:id="1397" w:author="ERCOT 031726" w:date="2026-03-16T14:29:00Z">
        <w:r w:rsidRPr="00BF1782">
          <w:rPr>
            <w:iCs/>
            <w:szCs w:val="20"/>
          </w:rPr>
          <w:t>for Large Loads that have not achieved Initial Energization by July 1</w:t>
        </w:r>
      </w:ins>
      <w:ins w:id="1398" w:author="ERCOT 031726" w:date="2026-03-16T21:43:00Z">
        <w:r w:rsidRPr="00BF1782">
          <w:rPr>
            <w:iCs/>
            <w:szCs w:val="20"/>
          </w:rPr>
          <w:t>0</w:t>
        </w:r>
      </w:ins>
      <w:ins w:id="1399" w:author="ERCOT 031726" w:date="2026-03-16T14:29:00Z">
        <w:r w:rsidRPr="00BF1782">
          <w:rPr>
            <w:iCs/>
            <w:szCs w:val="20"/>
          </w:rPr>
          <w:t>, 202</w:t>
        </w:r>
      </w:ins>
      <w:ins w:id="1400" w:author="ERCOT 031726" w:date="2026-03-16T14:30:00Z">
        <w:r w:rsidRPr="00BF1782">
          <w:rPr>
            <w:iCs/>
            <w:szCs w:val="20"/>
          </w:rPr>
          <w:t>6</w:t>
        </w:r>
      </w:ins>
      <w:ins w:id="1401" w:author="ERCOT 031726" w:date="2026-03-16T19:04:00Z">
        <w:r w:rsidRPr="00BF1782">
          <w:rPr>
            <w:iCs/>
            <w:szCs w:val="20"/>
          </w:rPr>
          <w:t>,</w:t>
        </w:r>
      </w:ins>
      <w:ins w:id="1402" w:author="ERCOT 031726" w:date="2026-03-16T14:30:00Z">
        <w:r w:rsidRPr="00BF1782">
          <w:rPr>
            <w:iCs/>
            <w:szCs w:val="20"/>
          </w:rPr>
          <w:t xml:space="preserve"> to be fully complete and valid without additional review if they meet</w:t>
        </w:r>
      </w:ins>
      <w:ins w:id="1403" w:author="ERCOT 031726" w:date="2026-03-16T14:27:00Z">
        <w:r w:rsidRPr="00BF1782">
          <w:rPr>
            <w:iCs/>
            <w:szCs w:val="20"/>
          </w:rPr>
          <w:t xml:space="preserve"> one of</w:t>
        </w:r>
      </w:ins>
      <w:ins w:id="1404" w:author="ERCOT 031726" w:date="2026-03-16T14:26:00Z">
        <w:r w:rsidRPr="00BF1782">
          <w:rPr>
            <w:iCs/>
            <w:szCs w:val="20"/>
          </w:rPr>
          <w:t xml:space="preserve"> the </w:t>
        </w:r>
        <w:del w:id="1405" w:author="ERCOT 043026" w:date="2026-04-29T17:54:00Z" w16du:dateUtc="2026-04-29T22:54:00Z">
          <w:r w:rsidRPr="00BF1782">
            <w:rPr>
              <w:iCs/>
              <w:szCs w:val="20"/>
            </w:rPr>
            <w:delText xml:space="preserve">following </w:delText>
          </w:r>
        </w:del>
        <w:r w:rsidRPr="00BF1782">
          <w:rPr>
            <w:iCs/>
            <w:szCs w:val="20"/>
          </w:rPr>
          <w:t>criteria</w:t>
        </w:r>
      </w:ins>
      <w:ins w:id="1406" w:author="ERCOT 043026" w:date="2026-04-29T17:54:00Z" w16du:dateUtc="2026-04-29T22:54:00Z">
        <w:r>
          <w:rPr>
            <w:iCs/>
            <w:szCs w:val="20"/>
          </w:rPr>
          <w:t xml:space="preserve"> in paragraphs (a) through </w:t>
        </w:r>
      </w:ins>
      <w:ins w:id="1407" w:author="ERCOT 043026" w:date="2026-04-29T17:55:00Z" w16du:dateUtc="2026-04-29T22:55:00Z">
        <w:r>
          <w:rPr>
            <w:iCs/>
            <w:szCs w:val="20"/>
          </w:rPr>
          <w:t>(c)</w:t>
        </w:r>
      </w:ins>
      <w:ins w:id="1408" w:author="ERCOT 043026" w:date="2026-04-30T08:20:00Z" w16du:dateUtc="2026-04-30T13:20:00Z">
        <w:r>
          <w:rPr>
            <w:iCs/>
            <w:szCs w:val="20"/>
          </w:rPr>
          <w:t xml:space="preserve"> below</w:t>
        </w:r>
      </w:ins>
      <w:ins w:id="1409"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410" w:author="ERCOT 043026" w:date="2026-04-29T18:44:00Z" w16du:dateUtc="2026-04-29T23:44:00Z">
        <w:r>
          <w:rPr>
            <w:iCs/>
            <w:szCs w:val="20"/>
          </w:rPr>
          <w:t>’</w:t>
        </w:r>
      </w:ins>
      <w:ins w:id="1411" w:author="ERCOT 043026" w:date="2026-04-29T17:55:00Z" w16du:dateUtc="2026-04-29T22:55:00Z">
        <w:r w:rsidRPr="00533656">
          <w:rPr>
            <w:iCs/>
            <w:szCs w:val="20"/>
          </w:rPr>
          <w:t>s review and acceptance of the Interconnecting TSP</w:t>
        </w:r>
      </w:ins>
      <w:ins w:id="1412" w:author="ERCOT 043026" w:date="2026-04-29T18:42:00Z" w16du:dateUtc="2026-04-29T23:42:00Z">
        <w:r>
          <w:rPr>
            <w:iCs/>
            <w:szCs w:val="20"/>
          </w:rPr>
          <w:t>’</w:t>
        </w:r>
      </w:ins>
      <w:ins w:id="1413" w:author="ERCOT 043026" w:date="2026-04-29T17:55:00Z" w16du:dateUtc="2026-04-29T22:55:00Z">
        <w:r w:rsidRPr="00533656">
          <w:rPr>
            <w:iCs/>
            <w:szCs w:val="20"/>
          </w:rPr>
          <w:t>s submission.</w:t>
        </w:r>
      </w:ins>
      <w:ins w:id="1414" w:author="ERCOT 031726" w:date="2026-03-16T14:26:00Z">
        <w:del w:id="1415" w:author="ERCOT 043026" w:date="2026-04-29T17:55:00Z" w16du:dateUtc="2026-04-29T22:55:00Z">
          <w:r w:rsidRPr="00BF1782" w:rsidDel="00533656">
            <w:rPr>
              <w:iCs/>
              <w:szCs w:val="20"/>
            </w:rPr>
            <w:delText>:</w:delText>
          </w:r>
        </w:del>
      </w:ins>
    </w:p>
    <w:p w14:paraId="715FB773" w14:textId="77777777" w:rsidR="00B04002" w:rsidRPr="00BF1782" w:rsidRDefault="00B04002" w:rsidP="000E39DD">
      <w:pPr>
        <w:kinsoku w:val="0"/>
        <w:overflowPunct w:val="0"/>
        <w:autoSpaceDE w:val="0"/>
        <w:autoSpaceDN w:val="0"/>
        <w:adjustRightInd w:val="0"/>
        <w:spacing w:after="240"/>
        <w:ind w:left="1440" w:right="226" w:hanging="720"/>
        <w:rPr>
          <w:ins w:id="1416" w:author="ERCOT 031726" w:date="2026-03-16T14:27:00Z"/>
        </w:rPr>
      </w:pPr>
      <w:ins w:id="1417" w:author="ERCOT 031726" w:date="2026-03-16T14:26:00Z">
        <w:r w:rsidRPr="00BF1782">
          <w:t>(a)</w:t>
        </w:r>
        <w:r w:rsidRPr="00BF1782">
          <w:tab/>
        </w:r>
      </w:ins>
      <w:ins w:id="1418" w:author="ERCOT 031726" w:date="2026-03-16T14:27:00Z">
        <w:r w:rsidRPr="00BF1782">
          <w:t xml:space="preserve">The Large Load was included in one or more studies submitted to the Regional Planning Group (RPG) before December 15, 2025, that </w:t>
        </w:r>
      </w:ins>
      <w:ins w:id="1419" w:author="ERCOT 031726" w:date="2026-03-16T21:24:00Z">
        <w:r w:rsidRPr="00BF1782">
          <w:t>Load contributed to</w:t>
        </w:r>
      </w:ins>
      <w:ins w:id="1420" w:author="ERCOT 031726" w:date="2026-03-16T14:27:00Z">
        <w:r w:rsidRPr="00BF1782">
          <w:t xml:space="preserve"> </w:t>
        </w:r>
      </w:ins>
      <w:ins w:id="1421" w:author="ERCOT 031726" w:date="2026-03-16T21:24:00Z">
        <w:r w:rsidRPr="00BF1782">
          <w:t>establishing</w:t>
        </w:r>
      </w:ins>
      <w:ins w:id="1422" w:author="ERCOT 031726" w:date="2026-03-16T14:27:00Z">
        <w:r w:rsidRPr="00BF1782">
          <w:t xml:space="preserve"> the </w:t>
        </w:r>
        <w:del w:id="1423" w:author="ERCOT 043026" w:date="2026-04-26T13:50:00Z" w16du:dateUtc="2026-04-26T18:50:00Z">
          <w:r w:rsidRPr="00BF1782" w:rsidDel="009B2EF1">
            <w:delText>reliability</w:delText>
          </w:r>
        </w:del>
      </w:ins>
      <w:ins w:id="1424" w:author="ERCOT 031726" w:date="2026-03-16T14:27:00Z" w16du:dateUtc="2026-03-16T14:27:00Z">
        <w:del w:id="1425" w:author="ERCOT 043026" w:date="2026-04-26T13:50:00Z" w16du:dateUtc="2026-04-26T18:50:00Z">
          <w:r w:rsidRPr="00BF1782" w:rsidDel="009B2EF1">
            <w:delText xml:space="preserve"> </w:delText>
          </w:r>
        </w:del>
      </w:ins>
      <w:ins w:id="1426" w:author="ERCOT 031726" w:date="2026-03-16T14:27:00Z">
        <w:r w:rsidRPr="00BF1782">
          <w:t xml:space="preserve">need for the </w:t>
        </w:r>
      </w:ins>
      <w:ins w:id="1427" w:author="ERCOT 031726" w:date="2026-03-16T19:02:00Z">
        <w:r w:rsidRPr="00BF1782">
          <w:t xml:space="preserve">RPG </w:t>
        </w:r>
      </w:ins>
      <w:ins w:id="1428" w:author="ERCOT 031726" w:date="2026-03-16T14:27:00Z">
        <w:r w:rsidRPr="00BF1782">
          <w:t>project</w:t>
        </w:r>
      </w:ins>
      <w:ins w:id="1429" w:author="ERCOT 031726" w:date="2026-03-16T19:03:00Z">
        <w:r w:rsidRPr="00BF1782">
          <w:t>,</w:t>
        </w:r>
      </w:ins>
      <w:ins w:id="1430" w:author="ERCOT 031726" w:date="2026-03-16T14:27:00Z">
        <w:r w:rsidRPr="00BF1782">
          <w:t xml:space="preserve"> and </w:t>
        </w:r>
      </w:ins>
      <w:ins w:id="1431" w:author="ERCOT 031726" w:date="2026-03-16T19:02:00Z">
        <w:r w:rsidRPr="00BF1782">
          <w:t xml:space="preserve">the proposed project </w:t>
        </w:r>
      </w:ins>
      <w:ins w:id="1432" w:author="ERCOT 031726" w:date="2026-03-16T14:27:00Z">
        <w:r w:rsidRPr="00BF1782">
          <w:t>received RPG acceptance or ERCOT endorsement as described in Protocol Section 3.11.4.9, Regional Planning Group Acceptance and ERCOT Endorsement, on or before March 4, 2026;</w:t>
        </w:r>
        <w:del w:id="1433" w:author="ERCOT 040426" w:date="2026-04-03T08:56:00Z">
          <w:r w:rsidRPr="00BF1782">
            <w:delText xml:space="preserve"> or</w:delText>
          </w:r>
        </w:del>
      </w:ins>
      <w:ins w:id="1434" w:author="ERCOT 042326" w:date="2026-04-23T05:14:00Z" w16du:dateUtc="2026-04-23T10:14:00Z">
        <w:del w:id="1435" w:author="ERCOT 043026" w:date="2026-04-29T15:39:00Z" w16du:dateUtc="2026-04-29T20:39:00Z">
          <w:r w:rsidDel="00360F31">
            <w:delText>or</w:delText>
          </w:r>
        </w:del>
      </w:ins>
    </w:p>
    <w:p w14:paraId="000DBB2E" w14:textId="77777777" w:rsidR="00B04002" w:rsidRPr="00BF1782" w:rsidRDefault="00B04002" w:rsidP="000E39DD">
      <w:pPr>
        <w:kinsoku w:val="0"/>
        <w:overflowPunct w:val="0"/>
        <w:autoSpaceDE w:val="0"/>
        <w:autoSpaceDN w:val="0"/>
        <w:adjustRightInd w:val="0"/>
        <w:spacing w:after="240"/>
        <w:ind w:left="1440" w:right="226" w:hanging="720"/>
        <w:rPr>
          <w:ins w:id="1436" w:author="ERCOT 040426" w:date="2026-04-03T08:56:00Z"/>
        </w:rPr>
      </w:pPr>
      <w:ins w:id="1437" w:author="ERCOT 031726" w:date="2026-03-16T14:27:00Z">
        <w:r w:rsidRPr="00BF1782">
          <w:lastRenderedPageBreak/>
          <w:t>(b)</w:t>
        </w:r>
        <w:r w:rsidRPr="00BF1782">
          <w:tab/>
        </w:r>
      </w:ins>
      <w:ins w:id="1438" w:author="ERCOT 031726" w:date="2026-03-16T14:28:00Z">
        <w:r w:rsidRPr="00BF1782">
          <w:t>The Large Load met the requirements of Section 9.9, Legacy LLIS Report and Follow-</w:t>
        </w:r>
        <w:del w:id="1439" w:author="ERCOT 040426" w:date="2026-04-03T00:19:00Z">
          <w:r w:rsidRPr="00BF1782">
            <w:delText>Up</w:delText>
          </w:r>
        </w:del>
      </w:ins>
      <w:ins w:id="1440" w:author="ERCOT 040426" w:date="2026-04-03T00:19:00Z">
        <w:r w:rsidRPr="00BF1782">
          <w:t>up</w:t>
        </w:r>
      </w:ins>
      <w:ins w:id="1441" w:author="ERCOT 031726" w:date="2026-03-16T14:28:00Z">
        <w:r w:rsidRPr="00BF1782">
          <w:t>, and Section 9.10, Legacy Interconnection Agreements and Responsibilities, on or before March 4, 2026</w:t>
        </w:r>
      </w:ins>
      <w:ins w:id="1442" w:author="ERCOT 043026" w:date="2026-04-29T15:39:00Z" w16du:dateUtc="2026-04-29T20:39:00Z">
        <w:r>
          <w:t>; or</w:t>
        </w:r>
      </w:ins>
      <w:ins w:id="1443" w:author="ERCOT 042326" w:date="2026-04-23T05:14:00Z" w16du:dateUtc="2026-04-23T10:14:00Z">
        <w:del w:id="1444" w:author="ERCOT 043026" w:date="2026-04-29T15:39:00Z" w16du:dateUtc="2026-04-29T20:39:00Z">
          <w:r w:rsidDel="00360F31">
            <w:delText>.</w:delText>
          </w:r>
        </w:del>
      </w:ins>
      <w:ins w:id="1445" w:author="ERCOT 040426" w:date="2026-04-03T08:56:00Z">
        <w:del w:id="1446" w:author="ERCOT 042326" w:date="2026-04-23T05:14:00Z" w16du:dateUtc="2026-04-23T10:14:00Z">
          <w:r w:rsidRPr="00BF1782" w:rsidDel="002C006A">
            <w:delText>; or</w:delText>
          </w:r>
        </w:del>
      </w:ins>
      <w:ins w:id="1447" w:author="ERCOT 031726" w:date="2026-03-16T14:28:00Z">
        <w:del w:id="1448" w:author="ERCOT 040426" w:date="2026-04-03T08:56:00Z">
          <w:r w:rsidRPr="00BF1782">
            <w:delText>.</w:delText>
          </w:r>
        </w:del>
      </w:ins>
    </w:p>
    <w:p w14:paraId="29D285B1" w14:textId="77777777" w:rsidR="00B04002" w:rsidRPr="00BF1782" w:rsidDel="002C006A" w:rsidRDefault="00B04002" w:rsidP="000E39DD">
      <w:pPr>
        <w:kinsoku w:val="0"/>
        <w:overflowPunct w:val="0"/>
        <w:autoSpaceDE w:val="0"/>
        <w:autoSpaceDN w:val="0"/>
        <w:adjustRightInd w:val="0"/>
        <w:spacing w:after="240"/>
        <w:ind w:left="1440" w:right="226" w:hanging="720"/>
        <w:rPr>
          <w:del w:id="1449" w:author="ERCOT 042326" w:date="2026-04-23T05:14:00Z" w16du:dateUtc="2026-04-23T10:14:00Z"/>
        </w:rPr>
      </w:pPr>
      <w:ins w:id="1450" w:author="ERCOT 040426" w:date="2026-04-03T08:56:00Z">
        <w:del w:id="1451" w:author="ERCOT 042326" w:date="2026-04-23T05:14:00Z" w16du:dateUtc="2026-04-23T10:14:00Z">
          <w:r w:rsidRPr="00BF1782" w:rsidDel="002C006A">
            <w:delText>(c)</w:delText>
          </w:r>
        </w:del>
      </w:ins>
      <w:ins w:id="1452" w:author="ERCOT 040426" w:date="2026-04-03T08:57:00Z">
        <w:del w:id="1453" w:author="ERCOT 042326" w:date="2026-04-23T05:14:00Z" w16du:dateUtc="2026-04-23T10:14:00Z">
          <w:r w:rsidRPr="00BF1782" w:rsidDel="002C006A">
            <w:tab/>
            <w:delText>The Large Load was included in the Permian Basin Reliability Plan Study completed by ERCOT in 2024</w:delText>
          </w:r>
        </w:del>
      </w:ins>
      <w:ins w:id="1454" w:author="ERCOT 040426" w:date="2026-04-03T11:01:00Z">
        <w:del w:id="1455" w:author="ERCOT 042326" w:date="2026-04-23T05:14:00Z" w16du:dateUtc="2026-04-23T10:14:00Z">
          <w:r w:rsidRPr="00BF1782" w:rsidDel="002C006A">
            <w:delText xml:space="preserve"> and approved by the </w:delText>
          </w:r>
        </w:del>
      </w:ins>
      <w:ins w:id="1456" w:author="ERCOT 040426" w:date="2026-04-04T04:35:00Z">
        <w:del w:id="1457" w:author="ERCOT 042326" w:date="2026-04-23T05:14:00Z" w16du:dateUtc="2026-04-23T10:14:00Z">
          <w:r w:rsidRPr="00BF1782" w:rsidDel="002C006A">
            <w:delText>Public Utility Commission of Texas (</w:delText>
          </w:r>
        </w:del>
      </w:ins>
      <w:ins w:id="1458" w:author="ERCOT 040426" w:date="2026-04-03T11:01:00Z">
        <w:del w:id="1459" w:author="ERCOT 042326" w:date="2026-04-23T05:14:00Z" w16du:dateUtc="2026-04-23T10:14:00Z">
          <w:r w:rsidRPr="00BF1782" w:rsidDel="002C006A">
            <w:delText>PUC</w:delText>
          </w:r>
        </w:del>
      </w:ins>
      <w:ins w:id="1460" w:author="ERCOT 040426" w:date="2026-04-04T04:35:00Z">
        <w:del w:id="1461" w:author="ERCOT 042326" w:date="2026-04-23T05:14:00Z" w16du:dateUtc="2026-04-23T10:14:00Z">
          <w:r w:rsidRPr="00BF1782" w:rsidDel="002C006A">
            <w:delText>T)</w:delText>
          </w:r>
        </w:del>
      </w:ins>
      <w:ins w:id="1462" w:author="ERCOT 040426" w:date="2026-04-03T11:01:00Z">
        <w:del w:id="1463" w:author="ERCOT 042326" w:date="2026-04-23T05:14:00Z" w16du:dateUtc="2026-04-23T10:14:00Z">
          <w:r w:rsidRPr="00BF1782" w:rsidDel="002C006A">
            <w:delText xml:space="preserve"> in Docket No. 55718</w:delText>
          </w:r>
        </w:del>
      </w:ins>
      <w:ins w:id="1464" w:author="ERCOT 040426" w:date="2026-04-03T09:02:00Z">
        <w:del w:id="1465" w:author="ERCOT 042326" w:date="2026-04-23T05:14:00Z" w16du:dateUtc="2026-04-23T10:14:00Z">
          <w:r w:rsidRPr="00BF1782" w:rsidDel="002C006A">
            <w:delText>,</w:delText>
          </w:r>
        </w:del>
      </w:ins>
      <w:ins w:id="1466" w:author="ERCOT 040426" w:date="2026-04-03T08:57:00Z">
        <w:del w:id="1467" w:author="ERCOT 042326" w:date="2026-04-23T05:14:00Z" w16du:dateUtc="2026-04-23T10:14:00Z">
          <w:r w:rsidRPr="00BF1782" w:rsidDel="002C006A">
            <w:delText xml:space="preserve"> and the Load contributed to establishing </w:delText>
          </w:r>
        </w:del>
      </w:ins>
      <w:ins w:id="1468" w:author="ERCOT 040426" w:date="2026-04-03T08:58:00Z">
        <w:del w:id="1469" w:author="ERCOT 042326" w:date="2026-04-23T05:14:00Z" w16du:dateUtc="2026-04-23T10:14:00Z">
          <w:r w:rsidRPr="00BF1782" w:rsidDel="002C006A">
            <w:delText xml:space="preserve">the need for the </w:delText>
          </w:r>
        </w:del>
      </w:ins>
      <w:ins w:id="1470" w:author="ERCOT 040426" w:date="2026-04-03T09:00:00Z">
        <w:del w:id="1471" w:author="ERCOT 042326" w:date="2026-04-23T05:14:00Z" w16du:dateUtc="2026-04-23T10:14:00Z">
          <w:r w:rsidRPr="00BF1782" w:rsidDel="002C006A">
            <w:delText>identified transmission projects.</w:delText>
          </w:r>
        </w:del>
      </w:ins>
    </w:p>
    <w:p w14:paraId="0C5F90B3" w14:textId="77777777" w:rsidR="00B04002" w:rsidRPr="00BF1782" w:rsidRDefault="00B04002" w:rsidP="000E39DD">
      <w:pPr>
        <w:kinsoku w:val="0"/>
        <w:overflowPunct w:val="0"/>
        <w:autoSpaceDE w:val="0"/>
        <w:autoSpaceDN w:val="0"/>
        <w:adjustRightInd w:val="0"/>
        <w:spacing w:after="240"/>
        <w:ind w:left="1440" w:right="226" w:hanging="720"/>
        <w:rPr>
          <w:ins w:id="1472" w:author="ERCOT 043026" w:date="2026-04-29T15:33:00Z" w16du:dateUtc="2026-04-29T20:33:00Z"/>
        </w:rPr>
      </w:pPr>
      <w:ins w:id="1473"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493EE963" w14:textId="77777777" w:rsidR="00B04002" w:rsidRPr="0082765B" w:rsidRDefault="00B04002" w:rsidP="000E39DD">
      <w:pPr>
        <w:kinsoku w:val="0"/>
        <w:overflowPunct w:val="0"/>
        <w:autoSpaceDE w:val="0"/>
        <w:autoSpaceDN w:val="0"/>
        <w:adjustRightInd w:val="0"/>
        <w:spacing w:after="240"/>
        <w:ind w:left="1440" w:right="226" w:hanging="720"/>
        <w:rPr>
          <w:ins w:id="1474" w:author="ERCOT 043026" w:date="2026-04-29T18:17:00Z"/>
        </w:rPr>
      </w:pPr>
      <w:ins w:id="1475" w:author="ERCOT 043026" w:date="2026-04-29T17:56:00Z">
        <w:r w:rsidRPr="00F31D32">
          <w:t>(</w:t>
        </w:r>
      </w:ins>
      <w:ins w:id="1476" w:author="ERCOT 043026" w:date="2026-04-29T18:17:00Z">
        <w:r w:rsidRPr="0082765B">
          <w:t>d)</w:t>
        </w:r>
      </w:ins>
      <w:ins w:id="1477" w:author="ERCOT 043026" w:date="2026-04-29T18:17:00Z" w16du:dateUtc="2026-04-29T23:17:00Z">
        <w:r>
          <w:tab/>
        </w:r>
      </w:ins>
      <w:ins w:id="1478" w:author="ERCOT 043026" w:date="2026-04-29T18:17:00Z">
        <w:r w:rsidRPr="0082765B">
          <w:t>A Large Load for which the Interconnecting TSP has, on or before July 24, 2026, submitted to ERCOT a notarized attestation sworn to by the TSP</w:t>
        </w:r>
      </w:ins>
      <w:ins w:id="1479" w:author="ERCOT 043026" w:date="2026-04-29T18:41:00Z" w16du:dateUtc="2026-04-29T23:41:00Z">
        <w:r>
          <w:t>’</w:t>
        </w:r>
      </w:ins>
      <w:ins w:id="1480"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D8C43F3" w14:textId="77777777" w:rsidR="00B04002" w:rsidRPr="00F31D32" w:rsidRDefault="00B04002" w:rsidP="000E39DD">
      <w:pPr>
        <w:kinsoku w:val="0"/>
        <w:overflowPunct w:val="0"/>
        <w:autoSpaceDE w:val="0"/>
        <w:autoSpaceDN w:val="0"/>
        <w:adjustRightInd w:val="0"/>
        <w:spacing w:after="240"/>
        <w:ind w:left="2160" w:right="226" w:hanging="720"/>
        <w:rPr>
          <w:ins w:id="1481" w:author="ERCOT 043026" w:date="2026-04-29T17:56:00Z"/>
        </w:rPr>
      </w:pPr>
      <w:ins w:id="1482" w:author="ERCOT 043026" w:date="2026-04-29T17:56:00Z">
        <w:r w:rsidRPr="00F31D32">
          <w:t>(i)</w:t>
        </w:r>
      </w:ins>
      <w:ins w:id="1483" w:author="ERCOT 043026" w:date="2026-04-29T17:56:00Z" w16du:dateUtc="2026-04-29T22:56:00Z">
        <w:r>
          <w:tab/>
        </w:r>
      </w:ins>
      <w:ins w:id="1484" w:author="ERCOT 043026" w:date="2026-04-29T17:56:00Z">
        <w:r w:rsidRPr="00F31D32">
          <w:t>The date on which the ILLE executed a study agreement with the Interconnecting TSP, the Initial Energization date specified in that agreement, and the MW Demand requested by the ILLE;</w:t>
        </w:r>
      </w:ins>
    </w:p>
    <w:p w14:paraId="5917719B" w14:textId="77777777" w:rsidR="00B04002" w:rsidRPr="00F31D32" w:rsidRDefault="00B04002" w:rsidP="000E39DD">
      <w:pPr>
        <w:kinsoku w:val="0"/>
        <w:overflowPunct w:val="0"/>
        <w:autoSpaceDE w:val="0"/>
        <w:autoSpaceDN w:val="0"/>
        <w:adjustRightInd w:val="0"/>
        <w:spacing w:after="240"/>
        <w:ind w:left="2160" w:right="226" w:hanging="720"/>
        <w:rPr>
          <w:ins w:id="1485" w:author="ERCOT 043026" w:date="2026-04-29T17:56:00Z"/>
        </w:rPr>
      </w:pPr>
      <w:ins w:id="1486" w:author="ERCOT 043026" w:date="2026-04-29T17:56:00Z">
        <w:r w:rsidRPr="00F31D32">
          <w:t>(ii)</w:t>
        </w:r>
      </w:ins>
      <w:ins w:id="1487" w:author="ERCOT 043026" w:date="2026-04-29T17:57:00Z" w16du:dateUtc="2026-04-29T22:57:00Z">
        <w:r>
          <w:tab/>
        </w:r>
      </w:ins>
      <w:ins w:id="1488" w:author="ERCOT 043026" w:date="2026-04-29T17:56:00Z">
        <w:r w:rsidRPr="00F31D32">
          <w:t xml:space="preserve">A statement that the period between the </w:t>
        </w:r>
      </w:ins>
      <w:ins w:id="1489" w:author="ERCOT 043026" w:date="2026-04-29T21:59:00Z" w16du:dateUtc="2026-04-30T02:59:00Z">
        <w:r w:rsidRPr="00397027">
          <w:t xml:space="preserve">ILLE’s interconnection request and requested Initial Energization date was more than two </w:t>
        </w:r>
      </w:ins>
      <w:ins w:id="1490" w:author="ERCOT 043026" w:date="2026-04-29T17:56:00Z">
        <w:r w:rsidRPr="00F31D32">
          <w:t>years;</w:t>
        </w:r>
      </w:ins>
    </w:p>
    <w:p w14:paraId="736E2737" w14:textId="77777777" w:rsidR="00B04002" w:rsidRPr="00F31D32" w:rsidRDefault="00B04002" w:rsidP="000E39DD">
      <w:pPr>
        <w:kinsoku w:val="0"/>
        <w:overflowPunct w:val="0"/>
        <w:autoSpaceDE w:val="0"/>
        <w:autoSpaceDN w:val="0"/>
        <w:adjustRightInd w:val="0"/>
        <w:spacing w:after="240"/>
        <w:ind w:left="2160" w:right="226" w:hanging="720"/>
        <w:rPr>
          <w:ins w:id="1491" w:author="ERCOT 043026" w:date="2026-04-29T17:56:00Z"/>
        </w:rPr>
      </w:pPr>
      <w:ins w:id="1492" w:author="ERCOT 043026" w:date="2026-04-29T17:56:00Z">
        <w:r w:rsidRPr="00F31D32">
          <w:t>(iii)</w:t>
        </w:r>
      </w:ins>
      <w:ins w:id="1493" w:author="ERCOT 043026" w:date="2026-04-29T17:57:00Z" w16du:dateUtc="2026-04-29T22:57:00Z">
        <w:r>
          <w:tab/>
        </w:r>
      </w:ins>
      <w:ins w:id="1494" w:author="ERCOT 043026" w:date="2026-04-29T17:56:00Z">
        <w:r w:rsidRPr="00F31D32">
          <w:t>A statement that the Interconnecting TSP performed an interconnection study for the Large Load through the TSP</w:t>
        </w:r>
      </w:ins>
      <w:ins w:id="1495" w:author="ERCOT 043026" w:date="2026-04-29T21:56:00Z" w16du:dateUtc="2026-04-30T02:56:00Z">
        <w:r>
          <w:t>’</w:t>
        </w:r>
      </w:ins>
      <w:ins w:id="1496" w:author="ERCOT 043026" w:date="2026-04-29T17:56:00Z">
        <w:r w:rsidRPr="00F31D32">
          <w:t>s customary study process;</w:t>
        </w:r>
      </w:ins>
    </w:p>
    <w:p w14:paraId="63E35600" w14:textId="77777777" w:rsidR="00B04002" w:rsidRPr="00F31D32" w:rsidRDefault="00B04002" w:rsidP="000E39DD">
      <w:pPr>
        <w:kinsoku w:val="0"/>
        <w:overflowPunct w:val="0"/>
        <w:autoSpaceDE w:val="0"/>
        <w:autoSpaceDN w:val="0"/>
        <w:adjustRightInd w:val="0"/>
        <w:spacing w:after="240"/>
        <w:ind w:left="2160" w:right="226" w:hanging="720"/>
        <w:rPr>
          <w:ins w:id="1497" w:author="ERCOT 043026" w:date="2026-04-29T17:56:00Z"/>
        </w:rPr>
      </w:pPr>
      <w:ins w:id="1498" w:author="ERCOT 043026" w:date="2026-04-29T17:56:00Z">
        <w:r w:rsidRPr="00F31D32">
          <w:t>(iv)</w:t>
        </w:r>
      </w:ins>
      <w:ins w:id="1499" w:author="ERCOT 043026" w:date="2026-04-29T17:57:00Z" w16du:dateUtc="2026-04-29T22:57:00Z">
        <w:r>
          <w:tab/>
        </w:r>
      </w:ins>
      <w:ins w:id="1500" w:author="ERCOT 043026" w:date="2026-04-29T17:56:00Z">
        <w:r w:rsidRPr="00F31D32">
          <w:t xml:space="preserve">A statement that the results of the interconnection study determined the Large Load could be reliably served without </w:t>
        </w:r>
      </w:ins>
      <w:ins w:id="1501" w:author="ERCOT 043026" w:date="2026-04-29T20:19:00Z" w16du:dateUtc="2026-04-30T01:19:00Z">
        <w:r>
          <w:t>T</w:t>
        </w:r>
      </w:ins>
      <w:ins w:id="1502" w:author="ERCOT 043026" w:date="2026-04-29T20:20:00Z" w16du:dateUtc="2026-04-30T01:20:00Z">
        <w:r>
          <w:t>r</w:t>
        </w:r>
      </w:ins>
      <w:ins w:id="1503" w:author="ERCOT 043026" w:date="2026-04-29T18:17:00Z">
        <w:r w:rsidRPr="0082765B">
          <w:t xml:space="preserve">ansmission </w:t>
        </w:r>
      </w:ins>
      <w:ins w:id="1504" w:author="ERCOT 043026" w:date="2026-04-29T20:20:00Z" w16du:dateUtc="2026-04-30T01:20:00Z">
        <w:r>
          <w:t>Facility improvements</w:t>
        </w:r>
      </w:ins>
      <w:ins w:id="1505" w:author="ERCOT 043026" w:date="2026-04-29T17:56:00Z">
        <w:r w:rsidRPr="00F31D32">
          <w:t xml:space="preserve"> requiring review by the Regional Planning Group; and</w:t>
        </w:r>
      </w:ins>
    </w:p>
    <w:p w14:paraId="236722EE" w14:textId="77777777" w:rsidR="00B04002" w:rsidRPr="00F31D32" w:rsidRDefault="00B04002" w:rsidP="000E39DD">
      <w:pPr>
        <w:kinsoku w:val="0"/>
        <w:overflowPunct w:val="0"/>
        <w:autoSpaceDE w:val="0"/>
        <w:autoSpaceDN w:val="0"/>
        <w:adjustRightInd w:val="0"/>
        <w:spacing w:after="240"/>
        <w:ind w:left="2160" w:right="226" w:hanging="720"/>
        <w:rPr>
          <w:ins w:id="1506" w:author="ERCOT 043026" w:date="2026-04-29T17:56:00Z"/>
        </w:rPr>
      </w:pPr>
      <w:ins w:id="1507" w:author="ERCOT 043026" w:date="2026-04-29T17:56:00Z">
        <w:r w:rsidRPr="00F31D32">
          <w:t>(v)</w:t>
        </w:r>
      </w:ins>
      <w:ins w:id="1508" w:author="ERCOT 043026" w:date="2026-04-29T17:57:00Z" w16du:dateUtc="2026-04-29T22:57:00Z">
        <w:r>
          <w:tab/>
        </w:r>
      </w:ins>
      <w:ins w:id="1509" w:author="ERCOT 043026" w:date="2026-04-29T17:56:00Z">
        <w:r w:rsidRPr="00F31D32">
          <w:t>A statement that the ILLE has executed an interconnection agreement or equivalent agreement to proceed with interconnection, and the date that agreement was executed.</w:t>
        </w:r>
      </w:ins>
    </w:p>
    <w:p w14:paraId="46B3D1A3" w14:textId="77777777" w:rsidR="00B04002" w:rsidRPr="00BF1782" w:rsidRDefault="00B04002" w:rsidP="000E39DD">
      <w:pPr>
        <w:spacing w:after="240"/>
        <w:ind w:left="720" w:hanging="720"/>
        <w:rPr>
          <w:ins w:id="1510" w:author="ERCOT" w:date="2026-03-01T22:15:00Z"/>
          <w:iCs/>
          <w:szCs w:val="20"/>
        </w:rPr>
      </w:pPr>
      <w:ins w:id="1511" w:author="ERCOT" w:date="2026-03-01T22:15:00Z">
        <w:r w:rsidRPr="00BF1782">
          <w:rPr>
            <w:iCs/>
            <w:szCs w:val="20"/>
          </w:rPr>
          <w:t>(</w:t>
        </w:r>
      </w:ins>
      <w:ins w:id="1512" w:author="ERCOT" w:date="2026-03-04T13:25:00Z">
        <w:del w:id="1513" w:author="ERCOT 031726" w:date="2026-03-16T21:09:00Z">
          <w:r w:rsidRPr="00BF1782">
            <w:rPr>
              <w:iCs/>
              <w:szCs w:val="20"/>
            </w:rPr>
            <w:delText>3</w:delText>
          </w:r>
        </w:del>
      </w:ins>
      <w:ins w:id="1514" w:author="ERCOT 031726" w:date="2026-03-16T21:09:00Z">
        <w:r w:rsidRPr="00BF1782">
          <w:rPr>
            <w:iCs/>
            <w:szCs w:val="20"/>
          </w:rPr>
          <w:t>4</w:t>
        </w:r>
      </w:ins>
      <w:ins w:id="1515" w:author="ERCOT" w:date="2026-03-01T22:15:00Z">
        <w:r w:rsidRPr="00BF1782">
          <w:rPr>
            <w:iCs/>
            <w:szCs w:val="20"/>
          </w:rPr>
          <w:t>)</w:t>
        </w:r>
        <w:r w:rsidRPr="00BF1782">
          <w:rPr>
            <w:iCs/>
            <w:szCs w:val="20"/>
          </w:rPr>
          <w:tab/>
          <w:t xml:space="preserve">ERCOT will consider previous studies </w:t>
        </w:r>
      </w:ins>
      <w:ins w:id="1516" w:author="ERCOT 031726" w:date="2026-03-16T21:13:00Z">
        <w:r w:rsidRPr="00BF1782">
          <w:rPr>
            <w:iCs/>
            <w:szCs w:val="20"/>
          </w:rPr>
          <w:t>for Large Loads that have not achieved Initial Energization by July 1</w:t>
        </w:r>
      </w:ins>
      <w:ins w:id="1517" w:author="ERCOT 031726" w:date="2026-03-16T21:44:00Z">
        <w:r w:rsidRPr="00BF1782">
          <w:rPr>
            <w:iCs/>
            <w:szCs w:val="20"/>
          </w:rPr>
          <w:t>0</w:t>
        </w:r>
      </w:ins>
      <w:ins w:id="1518" w:author="ERCOT 031726" w:date="2026-03-16T21:13:00Z">
        <w:r w:rsidRPr="00BF1782">
          <w:rPr>
            <w:iCs/>
            <w:szCs w:val="20"/>
          </w:rPr>
          <w:t>, 2026</w:t>
        </w:r>
      </w:ins>
      <w:ins w:id="1519" w:author="ERCOT 040426" w:date="2026-04-03T00:20:00Z">
        <w:r w:rsidRPr="00BF1782">
          <w:rPr>
            <w:iCs/>
            <w:szCs w:val="20"/>
          </w:rPr>
          <w:t>,</w:t>
        </w:r>
      </w:ins>
      <w:ins w:id="1520" w:author="ERCOT 031726" w:date="2026-03-16T21:14:00Z">
        <w:r w:rsidRPr="00BF1782">
          <w:rPr>
            <w:iCs/>
            <w:szCs w:val="20"/>
          </w:rPr>
          <w:t xml:space="preserve"> and that do not have studies meeting the criteria in paragraph (3) above </w:t>
        </w:r>
      </w:ins>
      <w:ins w:id="1521" w:author="ERCOT" w:date="2026-03-01T22:15:00Z">
        <w:r w:rsidRPr="00BF1782">
          <w:rPr>
            <w:iCs/>
            <w:szCs w:val="20"/>
          </w:rPr>
          <w:t xml:space="preserve">to be fully complete and valid </w:t>
        </w:r>
      </w:ins>
      <w:ins w:id="1522" w:author="ERCOT" w:date="2026-03-02T21:45:00Z">
        <w:r w:rsidRPr="00BF1782">
          <w:rPr>
            <w:iCs/>
            <w:szCs w:val="20"/>
          </w:rPr>
          <w:t>according to the following process</w:t>
        </w:r>
      </w:ins>
      <w:ins w:id="1523" w:author="ERCOT" w:date="2026-03-01T22:15:00Z">
        <w:r w:rsidRPr="00BF1782">
          <w:rPr>
            <w:iCs/>
            <w:szCs w:val="20"/>
          </w:rPr>
          <w:t>:</w:t>
        </w:r>
      </w:ins>
    </w:p>
    <w:p w14:paraId="7B7E377F" w14:textId="77777777" w:rsidR="00B04002" w:rsidRPr="00BF1782" w:rsidRDefault="00B04002" w:rsidP="000E39DD">
      <w:pPr>
        <w:kinsoku w:val="0"/>
        <w:overflowPunct w:val="0"/>
        <w:autoSpaceDE w:val="0"/>
        <w:autoSpaceDN w:val="0"/>
        <w:adjustRightInd w:val="0"/>
        <w:spacing w:after="240"/>
        <w:ind w:left="1440" w:right="226" w:hanging="720"/>
        <w:rPr>
          <w:ins w:id="1524" w:author="ERCOT" w:date="2026-03-02T21:46:00Z"/>
        </w:rPr>
      </w:pPr>
      <w:bookmarkStart w:id="1525" w:name="_Hlk223369620"/>
      <w:ins w:id="1526" w:author="ERCOT" w:date="2026-03-01T22:15:00Z">
        <w:r w:rsidRPr="00BF1782">
          <w:t>(a)</w:t>
        </w:r>
        <w:r w:rsidRPr="00BF1782">
          <w:tab/>
        </w:r>
      </w:ins>
      <w:ins w:id="1527" w:author="ERCOT" w:date="2026-03-02T21:45:00Z">
        <w:r w:rsidRPr="00BF1782">
          <w:t xml:space="preserve">ERCOT shall </w:t>
        </w:r>
      </w:ins>
      <w:ins w:id="1528" w:author="ERCOT" w:date="2026-03-02T21:56:00Z">
        <w:r w:rsidRPr="00BF1782">
          <w:t>identify all</w:t>
        </w:r>
      </w:ins>
      <w:ins w:id="1529" w:author="ERCOT" w:date="2026-03-02T21:45:00Z">
        <w:r w:rsidRPr="00BF1782">
          <w:t xml:space="preserve"> Large Loads</w:t>
        </w:r>
      </w:ins>
      <w:ins w:id="1530" w:author="ERCOT" w:date="2026-03-02T21:56:00Z">
        <w:r w:rsidRPr="00BF1782">
          <w:t xml:space="preserve"> that</w:t>
        </w:r>
      </w:ins>
      <w:ins w:id="1531" w:author="ERCOT" w:date="2026-03-02T21:57:00Z">
        <w:r w:rsidRPr="00BF1782">
          <w:t xml:space="preserve"> </w:t>
        </w:r>
        <w:del w:id="1532" w:author="ERCOT 031726" w:date="2026-03-16T21:16:00Z">
          <w:r w:rsidRPr="00BF1782">
            <w:delText xml:space="preserve">have not achieved Initial Energization by </w:delText>
          </w:r>
        </w:del>
      </w:ins>
      <w:ins w:id="1533" w:author="ERCOT" w:date="2026-03-03T22:16:00Z">
        <w:del w:id="1534" w:author="ERCOT 031726" w:date="2026-03-16T21:16:00Z">
          <w:r w:rsidRPr="00BF1782" w:rsidDel="00161C7F">
            <w:delText>July 15</w:delText>
          </w:r>
        </w:del>
      </w:ins>
      <w:ins w:id="1535" w:author="ERCOT" w:date="2026-03-04T21:30:00Z">
        <w:del w:id="1536" w:author="ERCOT 031726" w:date="2026-03-16T21:16:00Z">
          <w:r w:rsidRPr="00BF1782">
            <w:delText xml:space="preserve">, 2026, that </w:delText>
          </w:r>
        </w:del>
        <w:r w:rsidRPr="00BF1782">
          <w:t>meet all of the following criteria:</w:t>
        </w:r>
      </w:ins>
    </w:p>
    <w:p w14:paraId="342408CF" w14:textId="77777777" w:rsidR="00B04002" w:rsidRPr="00BF1782" w:rsidRDefault="00B04002" w:rsidP="000E39DD">
      <w:pPr>
        <w:kinsoku w:val="0"/>
        <w:overflowPunct w:val="0"/>
        <w:autoSpaceDE w:val="0"/>
        <w:autoSpaceDN w:val="0"/>
        <w:adjustRightInd w:val="0"/>
        <w:spacing w:after="240"/>
        <w:ind w:left="2160" w:right="440" w:hanging="720"/>
        <w:rPr>
          <w:ins w:id="1537" w:author="ERCOT" w:date="2026-03-04T21:26:00Z"/>
        </w:rPr>
      </w:pPr>
      <w:ins w:id="1538" w:author="ERCOT" w:date="2026-03-04T21:26:00Z">
        <w:r w:rsidRPr="00BF1782">
          <w:lastRenderedPageBreak/>
          <w:t>(i)</w:t>
        </w:r>
        <w:r w:rsidRPr="00BF1782">
          <w:tab/>
          <w:t xml:space="preserve">The </w:t>
        </w:r>
        <w:del w:id="1539" w:author="ERCOT 043026" w:date="2026-04-29T17:55:00Z" w16du:dateUtc="2026-04-29T22:55:00Z">
          <w:r w:rsidRPr="00BF1782" w:rsidDel="004A3224">
            <w:delText xml:space="preserve">Interconnecting DSP or </w:delText>
          </w:r>
        </w:del>
        <w:r w:rsidRPr="00BF1782">
          <w:t xml:space="preserve">Interconnecting TSP </w:t>
        </w:r>
      </w:ins>
      <w:ins w:id="1540" w:author="ERCOT 031726" w:date="2026-03-16T21:16:00Z">
        <w:r w:rsidRPr="00BF1782">
          <w:t xml:space="preserve">has, by July </w:t>
        </w:r>
      </w:ins>
      <w:ins w:id="1541" w:author="ERCOT 031726" w:date="2026-03-16T21:44:00Z">
        <w:r w:rsidRPr="00BF1782">
          <w:t>24</w:t>
        </w:r>
      </w:ins>
      <w:ins w:id="1542" w:author="ERCOT 031726" w:date="2026-03-16T21:16:00Z">
        <w:r w:rsidRPr="00BF1782">
          <w:t xml:space="preserve">, 2026, </w:t>
        </w:r>
      </w:ins>
      <w:ins w:id="1543" w:author="ERCOT" w:date="2026-03-04T21:26:00Z">
        <w:r w:rsidRPr="00BF1782">
          <w:t xml:space="preserve">determined the dynamic data submitted by the ILLE per paragraph (3) of Section 9.2.2, Submission of Large Load Information for Batch Zero Process, </w:t>
        </w:r>
        <w:del w:id="1544" w:author="ERCOT 031726" w:date="2026-03-14T18:17:00Z">
          <w:r w:rsidRPr="00BF1782" w:rsidDel="003B38FC">
            <w:delText>is consistent with the dynamic data used in</w:delText>
          </w:r>
        </w:del>
      </w:ins>
      <w:ins w:id="1545" w:author="ERCOT 031726" w:date="2026-03-14T18:18:00Z">
        <w:r w:rsidRPr="00BF1782">
          <w:t>is not expected to</w:t>
        </w:r>
      </w:ins>
      <w:ins w:id="1546" w:author="ERCOT 031726" w:date="2026-03-14T18:17:00Z">
        <w:r w:rsidRPr="00BF1782">
          <w:t xml:space="preserve"> adver</w:t>
        </w:r>
      </w:ins>
      <w:ins w:id="1547" w:author="ERCOT 031726" w:date="2026-03-14T18:18:00Z">
        <w:r w:rsidRPr="00BF1782">
          <w:t>sely impact the results from</w:t>
        </w:r>
      </w:ins>
      <w:ins w:id="1548" w:author="ERCOT" w:date="2026-03-04T21:26:00Z">
        <w:r w:rsidRPr="00BF1782">
          <w:t xml:space="preserve"> the previous stability study; and</w:t>
        </w:r>
      </w:ins>
    </w:p>
    <w:p w14:paraId="6572C8D6" w14:textId="77777777" w:rsidR="00B04002" w:rsidRPr="00BF1782" w:rsidRDefault="00B04002" w:rsidP="000E39DD">
      <w:pPr>
        <w:kinsoku w:val="0"/>
        <w:overflowPunct w:val="0"/>
        <w:autoSpaceDE w:val="0"/>
        <w:autoSpaceDN w:val="0"/>
        <w:adjustRightInd w:val="0"/>
        <w:spacing w:after="240"/>
        <w:ind w:left="2160" w:right="440" w:hanging="720"/>
        <w:rPr>
          <w:ins w:id="1549" w:author="ERCOT" w:date="2026-03-04T13:00:00Z"/>
        </w:rPr>
      </w:pPr>
      <w:ins w:id="1550" w:author="ERCOT" w:date="2026-03-02T21:46:00Z">
        <w:r w:rsidRPr="00BF1782">
          <w:t>(ii)</w:t>
        </w:r>
        <w:r w:rsidRPr="00BF1782">
          <w:tab/>
        </w:r>
      </w:ins>
      <w:ins w:id="1551" w:author="ERCOT" w:date="2026-03-04T13:02:00Z">
        <w:r w:rsidRPr="00BF1782">
          <w:t>The Large Load meet</w:t>
        </w:r>
      </w:ins>
      <w:ins w:id="1552" w:author="ERCOT" w:date="2026-03-04T13:06:00Z">
        <w:r w:rsidRPr="00BF1782">
          <w:t>s</w:t>
        </w:r>
      </w:ins>
      <w:ins w:id="1553" w:author="ERCOT" w:date="2026-03-04T13:02:00Z">
        <w:r w:rsidRPr="00BF1782">
          <w:t xml:space="preserve"> either of the following conditions</w:t>
        </w:r>
      </w:ins>
      <w:ins w:id="1554" w:author="ERCOT" w:date="2026-03-04T13:00:00Z">
        <w:r w:rsidRPr="00BF1782">
          <w:t>:</w:t>
        </w:r>
      </w:ins>
    </w:p>
    <w:p w14:paraId="7F8F9933" w14:textId="77777777" w:rsidR="00B04002" w:rsidRPr="00BF1782" w:rsidRDefault="00B04002" w:rsidP="000E39DD">
      <w:pPr>
        <w:kinsoku w:val="0"/>
        <w:overflowPunct w:val="0"/>
        <w:autoSpaceDE w:val="0"/>
        <w:autoSpaceDN w:val="0"/>
        <w:adjustRightInd w:val="0"/>
        <w:spacing w:after="240"/>
        <w:ind w:left="2880" w:right="440" w:hanging="720"/>
        <w:rPr>
          <w:ins w:id="1555" w:author="ERCOT" w:date="2026-03-04T13:00:00Z"/>
        </w:rPr>
      </w:pPr>
      <w:ins w:id="1556" w:author="ERCOT" w:date="2026-03-04T13:00:00Z">
        <w:r w:rsidRPr="00BF1782">
          <w:t>(A)</w:t>
        </w:r>
        <w:r w:rsidRPr="00BF1782">
          <w:tab/>
        </w:r>
      </w:ins>
      <w:ins w:id="1557" w:author="ERCOT" w:date="2026-03-04T13:01:00Z">
        <w:r w:rsidRPr="00BF1782">
          <w:t>The Large Load was included</w:t>
        </w:r>
      </w:ins>
      <w:ins w:id="1558" w:author="ERCOT" w:date="2026-03-04T21:27:00Z">
        <w:r w:rsidRPr="00BF1782">
          <w:t xml:space="preserve"> </w:t>
        </w:r>
      </w:ins>
      <w:ins w:id="1559" w:author="ERCOT" w:date="2026-03-04T13:01:00Z">
        <w:r w:rsidRPr="00BF1782">
          <w:t>in one or more studies submitted to the Regional Planning Group (RPG) before December 15, 2025</w:t>
        </w:r>
      </w:ins>
      <w:ins w:id="1560" w:author="ERCOT" w:date="2026-03-04T13:43:00Z">
        <w:r w:rsidRPr="00BF1782">
          <w:t>,</w:t>
        </w:r>
      </w:ins>
      <w:ins w:id="1561" w:author="ERCOT" w:date="2026-03-04T13:01:00Z">
        <w:r w:rsidRPr="00BF1782">
          <w:t xml:space="preserve"> that</w:t>
        </w:r>
      </w:ins>
      <w:ins w:id="1562" w:author="ERCOT" w:date="2026-03-04T21:28:00Z">
        <w:r w:rsidRPr="00BF1782">
          <w:t xml:space="preserve"> </w:t>
        </w:r>
      </w:ins>
      <w:ins w:id="1563" w:author="ERCOT 031726" w:date="2026-03-16T21:24:00Z">
        <w:r w:rsidRPr="00BF1782">
          <w:t>Load contributed to establishing</w:t>
        </w:r>
      </w:ins>
      <w:ins w:id="1564" w:author="ERCOT" w:date="2026-03-04T21:28:00Z">
        <w:del w:id="1565" w:author="ERCOT 031726" w:date="2026-03-16T21:24:00Z">
          <w:r w:rsidRPr="00BF1782">
            <w:delText>established</w:delText>
          </w:r>
        </w:del>
        <w:r w:rsidRPr="00BF1782">
          <w:t xml:space="preserve"> the </w:t>
        </w:r>
        <w:del w:id="1566" w:author="ERCOT 043026" w:date="2026-04-27T14:30:00Z" w16du:dateUtc="2026-04-27T19:30:00Z">
          <w:r w:rsidRPr="00BF1782">
            <w:delText xml:space="preserve">reliability </w:delText>
          </w:r>
        </w:del>
        <w:r w:rsidRPr="00BF1782">
          <w:t xml:space="preserve">need for the </w:t>
        </w:r>
      </w:ins>
      <w:ins w:id="1567" w:author="ERCOT 031726" w:date="2026-03-16T21:07:00Z">
        <w:r w:rsidRPr="00BF1782">
          <w:t xml:space="preserve">RPG </w:t>
        </w:r>
      </w:ins>
      <w:ins w:id="1568" w:author="ERCOT" w:date="2026-03-04T21:28:00Z">
        <w:r w:rsidRPr="00BF1782">
          <w:t>project</w:t>
        </w:r>
      </w:ins>
      <w:ins w:id="1569" w:author="ERCOT 031726" w:date="2026-03-16T21:07:00Z">
        <w:r w:rsidRPr="00BF1782">
          <w:t>,</w:t>
        </w:r>
      </w:ins>
      <w:ins w:id="1570" w:author="ERCOT" w:date="2026-03-04T21:28:00Z">
        <w:r w:rsidRPr="00BF1782">
          <w:t xml:space="preserve"> and</w:t>
        </w:r>
      </w:ins>
      <w:ins w:id="1571" w:author="ERCOT 031726" w:date="2026-03-16T21:07:00Z">
        <w:r w:rsidRPr="00BF1782">
          <w:t xml:space="preserve"> the proposed project</w:t>
        </w:r>
      </w:ins>
      <w:ins w:id="1572" w:author="ERCOT" w:date="2026-03-04T13:01:00Z">
        <w:r w:rsidRPr="00BF1782">
          <w:t xml:space="preserve"> received RPG acceptance </w:t>
        </w:r>
      </w:ins>
      <w:ins w:id="1573" w:author="ERCOT" w:date="2026-03-04T21:29:00Z">
        <w:r w:rsidRPr="00BF1782">
          <w:t>or</w:t>
        </w:r>
      </w:ins>
      <w:ins w:id="1574" w:author="ERCOT" w:date="2026-03-04T13:01:00Z">
        <w:r w:rsidRPr="00BF1782">
          <w:t xml:space="preserve"> ERCOT endorsement as described in Protocol Section 3.11.4.9, Regional Planning Group Acceptance and ERCOT Endorsement, on or before July </w:t>
        </w:r>
        <w:del w:id="1575" w:author="ERCOT 031726" w:date="2026-03-16T21:44:00Z">
          <w:r w:rsidRPr="00BF1782">
            <w:delText>15</w:delText>
          </w:r>
        </w:del>
      </w:ins>
      <w:ins w:id="1576" w:author="ERCOT 031726" w:date="2026-03-16T21:44:00Z">
        <w:r w:rsidRPr="00BF1782">
          <w:t>10</w:t>
        </w:r>
      </w:ins>
      <w:ins w:id="1577" w:author="ERCOT" w:date="2026-03-04T13:01:00Z">
        <w:r w:rsidRPr="00BF1782">
          <w:t>, 2026</w:t>
        </w:r>
      </w:ins>
      <w:ins w:id="1578" w:author="ERCOT" w:date="2026-03-04T13:00:00Z">
        <w:r w:rsidRPr="00BF1782">
          <w:t>;</w:t>
        </w:r>
      </w:ins>
      <w:ins w:id="1579" w:author="ERCOT" w:date="2026-03-04T13:01:00Z">
        <w:r w:rsidRPr="00BF1782">
          <w:t xml:space="preserve"> or</w:t>
        </w:r>
      </w:ins>
    </w:p>
    <w:p w14:paraId="42F5231A" w14:textId="77777777" w:rsidR="00B04002" w:rsidRPr="00BF1782" w:rsidRDefault="00B04002" w:rsidP="000E39DD">
      <w:pPr>
        <w:kinsoku w:val="0"/>
        <w:overflowPunct w:val="0"/>
        <w:autoSpaceDE w:val="0"/>
        <w:autoSpaceDN w:val="0"/>
        <w:adjustRightInd w:val="0"/>
        <w:spacing w:after="240"/>
        <w:ind w:left="2880" w:right="440" w:hanging="720"/>
        <w:rPr>
          <w:ins w:id="1580" w:author="ERCOT" w:date="2026-03-02T21:52:00Z"/>
        </w:rPr>
      </w:pPr>
      <w:ins w:id="1581" w:author="ERCOT" w:date="2026-03-04T13:00:00Z">
        <w:r w:rsidRPr="00BF1782">
          <w:t>(B)</w:t>
        </w:r>
        <w:r w:rsidRPr="00BF1782">
          <w:tab/>
        </w:r>
      </w:ins>
      <w:ins w:id="1582" w:author="ERCOT" w:date="2026-03-04T13:01:00Z">
        <w:r w:rsidRPr="00BF1782">
          <w:t>The Large Load met the requirements of Section 9.9, Legacy LLIS Report and Follow-</w:t>
        </w:r>
        <w:del w:id="1583" w:author="ERCOT 040426" w:date="2026-04-03T00:21:00Z">
          <w:r w:rsidRPr="00BF1782">
            <w:delText>Up</w:delText>
          </w:r>
        </w:del>
      </w:ins>
      <w:ins w:id="1584" w:author="ERCOT 040426" w:date="2026-04-03T00:21:00Z">
        <w:r w:rsidRPr="00BF1782">
          <w:t>up</w:t>
        </w:r>
      </w:ins>
      <w:ins w:id="1585" w:author="ERCOT" w:date="2026-03-04T13:01:00Z">
        <w:r w:rsidRPr="00BF1782">
          <w:t xml:space="preserve">, and Section 9.10, Legacy Interconnection Agreements and Responsibilities, on or before July </w:t>
        </w:r>
        <w:del w:id="1586" w:author="ERCOT 031726" w:date="2026-03-16T21:45:00Z">
          <w:r w:rsidRPr="00BF1782">
            <w:delText>15</w:delText>
          </w:r>
        </w:del>
      </w:ins>
      <w:ins w:id="1587" w:author="ERCOT 031726" w:date="2026-03-16T21:45:00Z">
        <w:r w:rsidRPr="00BF1782">
          <w:t>10</w:t>
        </w:r>
      </w:ins>
      <w:ins w:id="1588" w:author="ERCOT" w:date="2026-03-04T13:01:00Z">
        <w:r w:rsidRPr="00BF1782">
          <w:t>, 2026.</w:t>
        </w:r>
      </w:ins>
    </w:p>
    <w:p w14:paraId="515073BC" w14:textId="77777777" w:rsidR="00B04002" w:rsidRPr="00BF1782" w:rsidRDefault="00B04002" w:rsidP="000E39DD">
      <w:pPr>
        <w:kinsoku w:val="0"/>
        <w:overflowPunct w:val="0"/>
        <w:autoSpaceDE w:val="0"/>
        <w:autoSpaceDN w:val="0"/>
        <w:adjustRightInd w:val="0"/>
        <w:spacing w:after="240"/>
        <w:ind w:left="1440" w:right="226" w:hanging="720"/>
        <w:rPr>
          <w:ins w:id="1589" w:author="ERCOT" w:date="2026-03-02T23:33:00Z"/>
          <w:rFonts w:eastAsia="Yu Mincho"/>
        </w:rPr>
      </w:pPr>
      <w:ins w:id="1590" w:author="ERCOT" w:date="2026-03-02T21:52:00Z">
        <w:r w:rsidRPr="00BF1782">
          <w:t>(</w:t>
        </w:r>
      </w:ins>
      <w:ins w:id="1591" w:author="ERCOT" w:date="2026-03-02T21:53:00Z">
        <w:r w:rsidRPr="00BF1782">
          <w:t>b</w:t>
        </w:r>
      </w:ins>
      <w:ins w:id="1592" w:author="ERCOT" w:date="2026-03-02T21:52:00Z">
        <w:r w:rsidRPr="00BF1782">
          <w:t>)</w:t>
        </w:r>
        <w:r w:rsidRPr="00BF1782">
          <w:tab/>
          <w:t xml:space="preserve">ERCOT shall </w:t>
        </w:r>
      </w:ins>
      <w:ins w:id="1593" w:author="ERCOT" w:date="2026-03-02T21:53:00Z">
        <w:r w:rsidRPr="00BF1782">
          <w:t>create</w:t>
        </w:r>
      </w:ins>
      <w:ins w:id="1594" w:author="ERCOT" w:date="2026-03-02T22:00:00Z">
        <w:r w:rsidRPr="00BF1782">
          <w:t xml:space="preserve"> a</w:t>
        </w:r>
      </w:ins>
      <w:ins w:id="1595" w:author="ERCOT" w:date="2026-03-02T21:53:00Z">
        <w:r w:rsidRPr="00BF1782">
          <w:t xml:space="preserve"> </w:t>
        </w:r>
      </w:ins>
      <w:ins w:id="1596" w:author="ERCOT" w:date="2026-03-02T21:54:00Z">
        <w:r w:rsidRPr="00BF1782">
          <w:t xml:space="preserve">list </w:t>
        </w:r>
      </w:ins>
      <w:ins w:id="1597" w:author="ERCOT" w:date="2026-03-02T21:58:00Z">
        <w:r w:rsidRPr="00BF1782">
          <w:t xml:space="preserve">of all </w:t>
        </w:r>
      </w:ins>
      <w:ins w:id="1598" w:author="ERCOT" w:date="2026-03-02T21:55:00Z">
        <w:r w:rsidRPr="00BF1782">
          <w:t>Large Load</w:t>
        </w:r>
      </w:ins>
      <w:ins w:id="1599" w:author="ERCOT" w:date="2026-03-02T21:58:00Z">
        <w:r w:rsidRPr="00BF1782">
          <w:t>s</w:t>
        </w:r>
      </w:ins>
      <w:ins w:id="1600" w:author="ERCOT" w:date="2026-03-02T21:55:00Z">
        <w:r w:rsidRPr="00BF1782">
          <w:t xml:space="preserve"> me</w:t>
        </w:r>
      </w:ins>
      <w:ins w:id="1601" w:author="ERCOT" w:date="2026-03-02T21:57:00Z">
        <w:r w:rsidRPr="00BF1782">
          <w:t>eting</w:t>
        </w:r>
      </w:ins>
      <w:ins w:id="1602" w:author="ERCOT" w:date="2026-03-02T21:55:00Z">
        <w:r w:rsidRPr="00BF1782">
          <w:t xml:space="preserve"> the </w:t>
        </w:r>
      </w:ins>
      <w:ins w:id="1603" w:author="ERCOT" w:date="2026-03-02T22:02:00Z">
        <w:r w:rsidRPr="00BF1782">
          <w:t>criteria in</w:t>
        </w:r>
      </w:ins>
      <w:ins w:id="1604" w:author="ERCOT" w:date="2026-03-02T21:55:00Z">
        <w:r w:rsidRPr="00BF1782">
          <w:t xml:space="preserve"> paragraph </w:t>
        </w:r>
      </w:ins>
      <w:ins w:id="1605" w:author="ERCOT" w:date="2026-03-04T13:25:00Z">
        <w:r w:rsidRPr="00BF1782">
          <w:t>(</w:t>
        </w:r>
        <w:del w:id="1606" w:author="ERCOT 031726" w:date="2026-03-16T21:17:00Z">
          <w:r w:rsidRPr="00BF1782">
            <w:delText>3</w:delText>
          </w:r>
        </w:del>
      </w:ins>
      <w:ins w:id="1607" w:author="ERCOT 031726" w:date="2026-03-16T21:17:00Z">
        <w:r w:rsidRPr="00BF1782">
          <w:t>4</w:t>
        </w:r>
      </w:ins>
      <w:ins w:id="1608" w:author="ERCOT" w:date="2026-03-04T13:25:00Z">
        <w:r w:rsidRPr="00BF1782">
          <w:t>)(a)(ii)</w:t>
        </w:r>
      </w:ins>
      <w:ins w:id="1609" w:author="ERCOT" w:date="2026-03-04T13:45:00Z">
        <w:r w:rsidRPr="00BF1782">
          <w:t xml:space="preserve"> </w:t>
        </w:r>
      </w:ins>
      <w:ins w:id="1610" w:author="ERCOT" w:date="2026-03-02T21:55:00Z">
        <w:r w:rsidRPr="00BF1782">
          <w:t xml:space="preserve">above. </w:t>
        </w:r>
      </w:ins>
      <w:ins w:id="1611" w:author="ERCOT" w:date="2026-03-02T22:00:00Z">
        <w:r w:rsidRPr="00BF1782">
          <w:t xml:space="preserve">ERCOT shall order the list according to the date each Large Load met the applicable </w:t>
        </w:r>
      </w:ins>
      <w:ins w:id="1612" w:author="ERCOT" w:date="2026-03-02T22:02:00Z">
        <w:r w:rsidRPr="00BF1782">
          <w:t>criteria</w:t>
        </w:r>
      </w:ins>
      <w:ins w:id="1613" w:author="ERCOT" w:date="2026-03-02T22:00:00Z">
        <w:r w:rsidRPr="00BF1782">
          <w:t xml:space="preserve"> in paragraph (</w:t>
        </w:r>
      </w:ins>
      <w:ins w:id="1614" w:author="ERCOT" w:date="2026-03-04T13:25:00Z">
        <w:del w:id="1615" w:author="ERCOT 031726" w:date="2026-03-16T21:17:00Z">
          <w:r w:rsidRPr="00BF1782">
            <w:delText>3</w:delText>
          </w:r>
        </w:del>
      </w:ins>
      <w:ins w:id="1616" w:author="ERCOT 031726" w:date="2026-03-16T21:17:00Z">
        <w:r w:rsidRPr="00BF1782">
          <w:t>4</w:t>
        </w:r>
      </w:ins>
      <w:ins w:id="1617" w:author="ERCOT" w:date="2026-03-02T22:00:00Z">
        <w:r w:rsidRPr="00BF1782">
          <w:t>)(a)(</w:t>
        </w:r>
      </w:ins>
      <w:ins w:id="1618" w:author="ERCOT" w:date="2026-03-04T13:25:00Z">
        <w:r w:rsidRPr="00BF1782">
          <w:t>ii</w:t>
        </w:r>
      </w:ins>
      <w:ins w:id="1619" w:author="ERCOT" w:date="2026-03-04T13:44:00Z">
        <w:r w:rsidRPr="00BF1782">
          <w:t>)</w:t>
        </w:r>
      </w:ins>
      <w:ins w:id="1620" w:author="ERCOT" w:date="2026-03-02T22:00:00Z">
        <w:r w:rsidRPr="00BF1782">
          <w:t xml:space="preserve">. </w:t>
        </w:r>
      </w:ins>
      <w:ins w:id="1621" w:author="ERCOT" w:date="2026-03-02T21:55:00Z">
        <w:r w:rsidRPr="00BF1782">
          <w:t xml:space="preserve">The </w:t>
        </w:r>
      </w:ins>
      <w:ins w:id="1622" w:author="ERCOT" w:date="2026-03-02T22:22:00Z">
        <w:r w:rsidRPr="00BF1782">
          <w:t>Large Load with the oldest date shall be given first position, with subsequent loads</w:t>
        </w:r>
      </w:ins>
      <w:ins w:id="1623" w:author="ERCOT" w:date="2026-03-02T22:23:00Z">
        <w:r w:rsidRPr="00BF1782">
          <w:t xml:space="preserve"> following in order of date the criteria in paragraph </w:t>
        </w:r>
      </w:ins>
      <w:ins w:id="1624" w:author="ERCOT" w:date="2026-03-04T13:26:00Z">
        <w:r w:rsidRPr="00BF1782">
          <w:t>(</w:t>
        </w:r>
        <w:del w:id="1625" w:author="ERCOT 031726" w:date="2026-03-16T21:17:00Z">
          <w:r w:rsidRPr="00BF1782">
            <w:delText>3</w:delText>
          </w:r>
        </w:del>
      </w:ins>
      <w:ins w:id="1626" w:author="ERCOT 031726" w:date="2026-03-16T21:17:00Z">
        <w:r w:rsidRPr="00BF1782">
          <w:t>4</w:t>
        </w:r>
      </w:ins>
      <w:ins w:id="1627" w:author="ERCOT" w:date="2026-03-04T13:26:00Z">
        <w:r w:rsidRPr="00BF1782">
          <w:t xml:space="preserve">)(a)(ii) </w:t>
        </w:r>
      </w:ins>
      <w:ins w:id="1628" w:author="ERCOT" w:date="2026-03-04T12:15:00Z">
        <w:r w:rsidRPr="00BF1782">
          <w:t>were</w:t>
        </w:r>
      </w:ins>
      <w:ins w:id="1629" w:author="ERCOT" w:date="2026-03-02T22:23:00Z">
        <w:r w:rsidRPr="00BF1782">
          <w:t xml:space="preserve"> met</w:t>
        </w:r>
      </w:ins>
      <w:ins w:id="1630" w:author="ERCOT" w:date="2026-03-02T21:55:00Z">
        <w:r w:rsidRPr="00BF1782">
          <w:t>.</w:t>
        </w:r>
      </w:ins>
    </w:p>
    <w:p w14:paraId="1674E497" w14:textId="77777777" w:rsidR="00B04002" w:rsidRPr="00BF1782" w:rsidRDefault="00B04002" w:rsidP="000E39DD">
      <w:pPr>
        <w:kinsoku w:val="0"/>
        <w:overflowPunct w:val="0"/>
        <w:autoSpaceDE w:val="0"/>
        <w:autoSpaceDN w:val="0"/>
        <w:adjustRightInd w:val="0"/>
        <w:spacing w:after="240"/>
        <w:ind w:left="2160" w:right="440" w:hanging="720"/>
        <w:rPr>
          <w:ins w:id="1631" w:author="ERCOT" w:date="2026-03-02T22:01:00Z"/>
        </w:rPr>
      </w:pPr>
      <w:ins w:id="1632" w:author="ERCOT" w:date="2026-03-02T23:33:00Z">
        <w:r w:rsidRPr="00BF1782">
          <w:t>(i)</w:t>
        </w:r>
        <w:r w:rsidRPr="00BF1782">
          <w:tab/>
          <w:t xml:space="preserve">In the event a Large Load meets both the criteria in paragraph </w:t>
        </w:r>
      </w:ins>
      <w:ins w:id="1633" w:author="ERCOT" w:date="2026-03-04T13:26:00Z">
        <w:r w:rsidRPr="00BF1782">
          <w:t>(</w:t>
        </w:r>
        <w:del w:id="1634" w:author="ERCOT 031726" w:date="2026-03-16T21:17:00Z">
          <w:r w:rsidRPr="00BF1782">
            <w:delText>3</w:delText>
          </w:r>
        </w:del>
      </w:ins>
      <w:ins w:id="1635" w:author="ERCOT 031726" w:date="2026-03-16T21:17:00Z">
        <w:r w:rsidRPr="00BF1782">
          <w:t>4</w:t>
        </w:r>
      </w:ins>
      <w:ins w:id="1636" w:author="ERCOT" w:date="2026-03-04T13:26:00Z">
        <w:r w:rsidRPr="00BF1782">
          <w:t>)(a)(ii)(A)</w:t>
        </w:r>
      </w:ins>
      <w:ins w:id="1637" w:author="ERCOT" w:date="2026-03-02T23:33:00Z">
        <w:r w:rsidRPr="00BF1782">
          <w:t xml:space="preserve"> </w:t>
        </w:r>
      </w:ins>
      <w:ins w:id="1638" w:author="ERCOT" w:date="2026-03-04T12:15:00Z">
        <w:r w:rsidRPr="00BF1782">
          <w:t>and</w:t>
        </w:r>
      </w:ins>
      <w:ins w:id="1639" w:author="ERCOT" w:date="2026-03-02T23:33:00Z">
        <w:r w:rsidRPr="00BF1782">
          <w:t xml:space="preserve"> </w:t>
        </w:r>
      </w:ins>
      <w:ins w:id="1640" w:author="ERCOT" w:date="2026-03-04T13:26:00Z">
        <w:r w:rsidRPr="00BF1782">
          <w:t>(</w:t>
        </w:r>
        <w:del w:id="1641" w:author="ERCOT 031726" w:date="2026-03-16T21:17:00Z">
          <w:r w:rsidRPr="00BF1782">
            <w:delText>3</w:delText>
          </w:r>
        </w:del>
      </w:ins>
      <w:ins w:id="1642" w:author="ERCOT 031726" w:date="2026-03-16T21:17:00Z">
        <w:r w:rsidRPr="00BF1782">
          <w:t>4</w:t>
        </w:r>
      </w:ins>
      <w:ins w:id="1643" w:author="ERCOT" w:date="2026-03-04T13:26:00Z">
        <w:r w:rsidRPr="00BF1782">
          <w:t xml:space="preserve">)(a)(ii)(B) </w:t>
        </w:r>
      </w:ins>
      <w:ins w:id="1644" w:author="ERCOT" w:date="2026-03-02T23:33:00Z">
        <w:r w:rsidRPr="00BF1782">
          <w:t xml:space="preserve">or in the event the Large Load meets the </w:t>
        </w:r>
      </w:ins>
      <w:ins w:id="1645" w:author="ERCOT" w:date="2026-03-02T23:34:00Z">
        <w:r w:rsidRPr="00BF1782">
          <w:t xml:space="preserve">criteria in paragraph </w:t>
        </w:r>
      </w:ins>
      <w:ins w:id="1646" w:author="ERCOT" w:date="2026-03-04T13:26:00Z">
        <w:r w:rsidRPr="00BF1782">
          <w:t>(</w:t>
        </w:r>
        <w:del w:id="1647" w:author="ERCOT 031726" w:date="2026-03-16T21:17:00Z">
          <w:r w:rsidRPr="00BF1782">
            <w:delText>3</w:delText>
          </w:r>
        </w:del>
      </w:ins>
      <w:ins w:id="1648" w:author="ERCOT 031726" w:date="2026-03-16T21:17:00Z">
        <w:r w:rsidRPr="00BF1782">
          <w:t>4</w:t>
        </w:r>
      </w:ins>
      <w:ins w:id="1649" w:author="ERCOT" w:date="2026-03-04T13:26:00Z">
        <w:r w:rsidRPr="00BF1782">
          <w:t xml:space="preserve">)(a)(ii)(A) </w:t>
        </w:r>
      </w:ins>
      <w:ins w:id="1650" w:author="ERCOT" w:date="2026-03-02T23:34:00Z">
        <w:r w:rsidRPr="00BF1782">
          <w:t>multiple times, ERCOT shall use the date that gives the Large Load the highest position in the list</w:t>
        </w:r>
      </w:ins>
      <w:ins w:id="1651" w:author="ERCOT" w:date="2026-03-02T23:33:00Z">
        <w:r w:rsidRPr="00BF1782">
          <w:t>.</w:t>
        </w:r>
      </w:ins>
    </w:p>
    <w:p w14:paraId="1D7240E9" w14:textId="77777777" w:rsidR="00B04002" w:rsidRPr="00BF1782" w:rsidRDefault="00B04002" w:rsidP="000E39DD">
      <w:pPr>
        <w:kinsoku w:val="0"/>
        <w:overflowPunct w:val="0"/>
        <w:autoSpaceDE w:val="0"/>
        <w:autoSpaceDN w:val="0"/>
        <w:adjustRightInd w:val="0"/>
        <w:spacing w:after="240"/>
        <w:ind w:left="1440" w:right="226" w:hanging="720"/>
        <w:rPr>
          <w:ins w:id="1652" w:author="ERCOT" w:date="2026-03-02T21:52:00Z"/>
          <w:rFonts w:eastAsia="Yu Mincho"/>
        </w:rPr>
      </w:pPr>
      <w:ins w:id="1653" w:author="ERCOT" w:date="2026-03-02T22:01:00Z">
        <w:r w:rsidRPr="00BF1782">
          <w:t>(c)</w:t>
        </w:r>
        <w:r w:rsidRPr="00BF1782">
          <w:tab/>
        </w:r>
      </w:ins>
      <w:ins w:id="1654" w:author="ERCOT" w:date="2026-03-02T22:06:00Z">
        <w:r w:rsidRPr="00BF1782">
          <w:t>In the event two Large Loads met the criteria documented in paragrap</w:t>
        </w:r>
      </w:ins>
      <w:ins w:id="1655" w:author="ERCOT" w:date="2026-03-02T22:07:00Z">
        <w:r w:rsidRPr="00BF1782">
          <w:t xml:space="preserve">h </w:t>
        </w:r>
      </w:ins>
      <w:ins w:id="1656" w:author="ERCOT" w:date="2026-03-04T13:27:00Z">
        <w:r w:rsidRPr="00BF1782">
          <w:t>(</w:t>
        </w:r>
        <w:del w:id="1657" w:author="ERCOT 031726" w:date="2026-03-16T21:17:00Z">
          <w:r w:rsidRPr="00BF1782">
            <w:delText>3</w:delText>
          </w:r>
        </w:del>
      </w:ins>
      <w:ins w:id="1658" w:author="ERCOT 031726" w:date="2026-03-16T21:17:00Z">
        <w:r w:rsidRPr="00BF1782">
          <w:t>4</w:t>
        </w:r>
      </w:ins>
      <w:ins w:id="1659" w:author="ERCOT" w:date="2026-03-04T13:27:00Z">
        <w:r w:rsidRPr="00BF1782">
          <w:t xml:space="preserve">)(a)(ii) </w:t>
        </w:r>
      </w:ins>
      <w:ins w:id="1660" w:author="ERCOT" w:date="2026-03-02T22:07:00Z">
        <w:r w:rsidRPr="00BF1782">
          <w:t>on the same date, ERCOT shall use the following methodology to determine placement on the list:</w:t>
        </w:r>
      </w:ins>
      <w:ins w:id="1661" w:author="ERCOT" w:date="2026-03-02T22:06:00Z">
        <w:r w:rsidRPr="00BF1782">
          <w:t xml:space="preserve"> </w:t>
        </w:r>
      </w:ins>
    </w:p>
    <w:p w14:paraId="4330EC22" w14:textId="77777777" w:rsidR="00B04002" w:rsidRPr="00BF1782" w:rsidRDefault="00B04002" w:rsidP="000E39DD">
      <w:pPr>
        <w:kinsoku w:val="0"/>
        <w:overflowPunct w:val="0"/>
        <w:autoSpaceDE w:val="0"/>
        <w:autoSpaceDN w:val="0"/>
        <w:adjustRightInd w:val="0"/>
        <w:spacing w:after="240"/>
        <w:ind w:left="2160" w:right="440" w:hanging="720"/>
        <w:rPr>
          <w:ins w:id="1662" w:author="ERCOT" w:date="2026-03-02T21:52:00Z"/>
        </w:rPr>
      </w:pPr>
      <w:ins w:id="1663" w:author="ERCOT" w:date="2026-03-02T21:52:00Z">
        <w:r w:rsidRPr="00BF1782">
          <w:t>(i)</w:t>
        </w:r>
        <w:r w:rsidRPr="00BF1782">
          <w:tab/>
        </w:r>
      </w:ins>
      <w:ins w:id="1664" w:author="ERCOT" w:date="2026-03-02T22:07:00Z">
        <w:r w:rsidRPr="00BF1782">
          <w:t xml:space="preserve">If both Large Loads were included in the same RPG study, ERCOT shall </w:t>
        </w:r>
      </w:ins>
      <w:ins w:id="1665" w:author="ERCOT" w:date="2026-03-02T22:08:00Z">
        <w:r w:rsidRPr="00BF1782">
          <w:t xml:space="preserve">give them equal </w:t>
        </w:r>
      </w:ins>
      <w:ins w:id="1666" w:author="ERCOT" w:date="2026-03-02T22:09:00Z">
        <w:r w:rsidRPr="00BF1782">
          <w:t>placement on the list</w:t>
        </w:r>
      </w:ins>
      <w:ins w:id="1667" w:author="ERCOT" w:date="2026-03-02T21:52:00Z">
        <w:r w:rsidRPr="00BF1782">
          <w:t>;</w:t>
        </w:r>
      </w:ins>
    </w:p>
    <w:p w14:paraId="46DFA4C0" w14:textId="77777777" w:rsidR="00B04002" w:rsidRPr="00BF1782" w:rsidRDefault="00B04002" w:rsidP="000E39DD">
      <w:pPr>
        <w:kinsoku w:val="0"/>
        <w:overflowPunct w:val="0"/>
        <w:autoSpaceDE w:val="0"/>
        <w:autoSpaceDN w:val="0"/>
        <w:adjustRightInd w:val="0"/>
        <w:spacing w:after="240"/>
        <w:ind w:left="2160" w:right="440" w:hanging="720"/>
        <w:rPr>
          <w:ins w:id="1668" w:author="ERCOT" w:date="2026-03-02T22:12:00Z"/>
        </w:rPr>
      </w:pPr>
      <w:ins w:id="1669" w:author="ERCOT" w:date="2026-03-02T21:52:00Z">
        <w:r w:rsidRPr="00BF1782">
          <w:t>(ii)</w:t>
        </w:r>
        <w:r w:rsidRPr="00BF1782">
          <w:tab/>
        </w:r>
      </w:ins>
      <w:ins w:id="1670" w:author="ERCOT" w:date="2026-03-02T22:11:00Z">
        <w:r w:rsidRPr="00BF1782">
          <w:t>If each Large Load is from a separate RPG study, the Load with the earlier RPG</w:t>
        </w:r>
      </w:ins>
      <w:ins w:id="1671" w:author="ERCOT" w:date="2026-03-02T22:12:00Z">
        <w:r w:rsidRPr="00BF1782">
          <w:t xml:space="preserve"> study submission date will receive priority;</w:t>
        </w:r>
      </w:ins>
    </w:p>
    <w:p w14:paraId="0CC02FC5" w14:textId="77777777" w:rsidR="00B04002" w:rsidRPr="00BF1782" w:rsidRDefault="00B04002" w:rsidP="000E39DD">
      <w:pPr>
        <w:kinsoku w:val="0"/>
        <w:overflowPunct w:val="0"/>
        <w:autoSpaceDE w:val="0"/>
        <w:autoSpaceDN w:val="0"/>
        <w:adjustRightInd w:val="0"/>
        <w:spacing w:after="240"/>
        <w:ind w:left="2160" w:right="440" w:hanging="720"/>
        <w:rPr>
          <w:ins w:id="1672" w:author="ERCOT" w:date="2026-03-02T22:16:00Z"/>
        </w:rPr>
      </w:pPr>
      <w:ins w:id="1673" w:author="ERCOT" w:date="2026-03-02T22:12:00Z">
        <w:r w:rsidRPr="00BF1782">
          <w:t>(iii)</w:t>
        </w:r>
        <w:r w:rsidRPr="00BF1782">
          <w:tab/>
          <w:t xml:space="preserve">If one Large Load </w:t>
        </w:r>
      </w:ins>
      <w:ins w:id="1674" w:author="ERCOT" w:date="2026-03-02T22:14:00Z">
        <w:r w:rsidRPr="00BF1782">
          <w:t xml:space="preserve">met the criteria </w:t>
        </w:r>
      </w:ins>
      <w:ins w:id="1675" w:author="ERCOT" w:date="2026-03-02T22:13:00Z">
        <w:r w:rsidRPr="00BF1782">
          <w:t xml:space="preserve">described in paragraph </w:t>
        </w:r>
      </w:ins>
      <w:ins w:id="1676" w:author="ERCOT" w:date="2026-03-04T13:28:00Z">
        <w:r w:rsidRPr="00BF1782">
          <w:t>(</w:t>
        </w:r>
        <w:del w:id="1677" w:author="ERCOT 031726" w:date="2026-03-16T21:17:00Z">
          <w:r w:rsidRPr="00BF1782">
            <w:delText>3</w:delText>
          </w:r>
        </w:del>
      </w:ins>
      <w:ins w:id="1678" w:author="ERCOT 031726" w:date="2026-03-16T21:17:00Z">
        <w:r w:rsidRPr="00BF1782">
          <w:t>4</w:t>
        </w:r>
      </w:ins>
      <w:ins w:id="1679" w:author="ERCOT" w:date="2026-03-04T13:28:00Z">
        <w:r w:rsidRPr="00BF1782">
          <w:t xml:space="preserve">)(a)(ii)(A) </w:t>
        </w:r>
      </w:ins>
      <w:ins w:id="1680" w:author="ERCOT" w:date="2026-03-02T22:13:00Z">
        <w:r w:rsidRPr="00BF1782">
          <w:t>and the other met the cri</w:t>
        </w:r>
      </w:ins>
      <w:ins w:id="1681" w:author="ERCOT" w:date="2026-03-02T22:14:00Z">
        <w:r w:rsidRPr="00BF1782">
          <w:t xml:space="preserve">teria described in paragraph </w:t>
        </w:r>
      </w:ins>
      <w:ins w:id="1682" w:author="ERCOT" w:date="2026-03-04T13:28:00Z">
        <w:r w:rsidRPr="00BF1782">
          <w:t>(</w:t>
        </w:r>
        <w:del w:id="1683" w:author="ERCOT 031726" w:date="2026-03-16T21:17:00Z">
          <w:r w:rsidRPr="00BF1782">
            <w:delText>3</w:delText>
          </w:r>
        </w:del>
      </w:ins>
      <w:ins w:id="1684" w:author="ERCOT 031726" w:date="2026-03-16T21:17:00Z">
        <w:r w:rsidRPr="00BF1782">
          <w:t>4</w:t>
        </w:r>
      </w:ins>
      <w:ins w:id="1685" w:author="ERCOT" w:date="2026-03-04T13:28:00Z">
        <w:r w:rsidRPr="00BF1782">
          <w:t>)(a)(ii)(B)</w:t>
        </w:r>
      </w:ins>
      <w:ins w:id="1686" w:author="ERCOT" w:date="2026-03-02T22:14:00Z">
        <w:r w:rsidRPr="00BF1782">
          <w:t xml:space="preserve">, the Load </w:t>
        </w:r>
      </w:ins>
      <w:ins w:id="1687" w:author="ERCOT" w:date="2026-03-02T22:16:00Z">
        <w:r w:rsidRPr="00BF1782">
          <w:t xml:space="preserve">meeting the criteria of paragraph </w:t>
        </w:r>
      </w:ins>
      <w:ins w:id="1688" w:author="ERCOT" w:date="2026-03-04T13:28:00Z">
        <w:r w:rsidRPr="00BF1782">
          <w:t>(</w:t>
        </w:r>
        <w:del w:id="1689" w:author="ERCOT 031726" w:date="2026-03-16T21:17:00Z">
          <w:r w:rsidRPr="00BF1782">
            <w:delText>3</w:delText>
          </w:r>
        </w:del>
      </w:ins>
      <w:ins w:id="1690" w:author="ERCOT 031726" w:date="2026-03-16T21:17:00Z">
        <w:r w:rsidRPr="00BF1782">
          <w:t>4</w:t>
        </w:r>
      </w:ins>
      <w:ins w:id="1691" w:author="ERCOT" w:date="2026-03-04T13:28:00Z">
        <w:r w:rsidRPr="00BF1782">
          <w:t>)(a)(ii)(A)</w:t>
        </w:r>
      </w:ins>
      <w:ins w:id="1692" w:author="ERCOT" w:date="2026-03-02T22:16:00Z">
        <w:r w:rsidRPr="00BF1782">
          <w:t xml:space="preserve"> will receive priority regardless of submission date</w:t>
        </w:r>
      </w:ins>
      <w:ins w:id="1693" w:author="ERCOT" w:date="2026-03-02T22:12:00Z">
        <w:r w:rsidRPr="00BF1782">
          <w:t>;</w:t>
        </w:r>
      </w:ins>
      <w:ins w:id="1694" w:author="ERCOT" w:date="2026-03-02T22:20:00Z">
        <w:r w:rsidRPr="00BF1782">
          <w:t xml:space="preserve"> and</w:t>
        </w:r>
      </w:ins>
    </w:p>
    <w:p w14:paraId="43F5601F" w14:textId="77777777" w:rsidR="00B04002" w:rsidRPr="00BF1782" w:rsidRDefault="00B04002" w:rsidP="000E39DD">
      <w:pPr>
        <w:kinsoku w:val="0"/>
        <w:overflowPunct w:val="0"/>
        <w:autoSpaceDE w:val="0"/>
        <w:autoSpaceDN w:val="0"/>
        <w:adjustRightInd w:val="0"/>
        <w:spacing w:after="240"/>
        <w:ind w:left="2160" w:right="440" w:hanging="720"/>
        <w:rPr>
          <w:ins w:id="1695" w:author="ERCOT" w:date="2026-03-02T21:52:00Z"/>
        </w:rPr>
      </w:pPr>
      <w:ins w:id="1696" w:author="ERCOT" w:date="2026-03-02T22:16:00Z">
        <w:r w:rsidRPr="00BF1782">
          <w:lastRenderedPageBreak/>
          <w:t>(iv)</w:t>
        </w:r>
        <w:r w:rsidRPr="00BF1782">
          <w:tab/>
          <w:t>If both Large Load</w:t>
        </w:r>
      </w:ins>
      <w:ins w:id="1697" w:author="ERCOT" w:date="2026-03-02T22:17:00Z">
        <w:r w:rsidRPr="00BF1782">
          <w:t>s</w:t>
        </w:r>
      </w:ins>
      <w:ins w:id="1698" w:author="ERCOT" w:date="2026-03-02T22:16:00Z">
        <w:r w:rsidRPr="00BF1782">
          <w:t xml:space="preserve"> met the criteria described in paragraph </w:t>
        </w:r>
      </w:ins>
      <w:ins w:id="1699" w:author="ERCOT" w:date="2026-03-04T13:28:00Z">
        <w:r w:rsidRPr="00BF1782">
          <w:t>(</w:t>
        </w:r>
        <w:del w:id="1700" w:author="ERCOT 031726" w:date="2026-03-16T21:17:00Z">
          <w:r w:rsidRPr="00BF1782">
            <w:delText>3</w:delText>
          </w:r>
        </w:del>
      </w:ins>
      <w:ins w:id="1701" w:author="ERCOT 031726" w:date="2026-03-16T21:17:00Z">
        <w:r w:rsidRPr="00BF1782">
          <w:t>4</w:t>
        </w:r>
      </w:ins>
      <w:ins w:id="1702" w:author="ERCOT" w:date="2026-03-04T13:28:00Z">
        <w:r w:rsidRPr="00BF1782">
          <w:t>)(a)(ii)(B)</w:t>
        </w:r>
      </w:ins>
      <w:ins w:id="1703" w:author="ERCOT" w:date="2026-03-02T22:16:00Z">
        <w:r w:rsidRPr="00BF1782">
          <w:t xml:space="preserve">, the Load </w:t>
        </w:r>
      </w:ins>
      <w:ins w:id="1704" w:author="ERCOT" w:date="2026-03-02T22:17:00Z">
        <w:r w:rsidRPr="00BF1782">
          <w:t>with the earlie</w:t>
        </w:r>
      </w:ins>
      <w:ins w:id="1705" w:author="ERCOT" w:date="2026-03-04T13:47:00Z">
        <w:r w:rsidRPr="00BF1782">
          <w:t>r</w:t>
        </w:r>
      </w:ins>
      <w:ins w:id="1706" w:author="ERCOT" w:date="2026-03-02T22:17:00Z">
        <w:r w:rsidRPr="00BF1782">
          <w:t xml:space="preserve"> submission date of a</w:t>
        </w:r>
      </w:ins>
      <w:ins w:id="1707" w:author="ERCOT" w:date="2026-03-02T22:20:00Z">
        <w:r w:rsidRPr="00BF1782">
          <w:t xml:space="preserve"> TSP</w:t>
        </w:r>
      </w:ins>
      <w:ins w:id="1708" w:author="ERCOT" w:date="2026-03-02T22:17:00Z">
        <w:r w:rsidRPr="00BF1782">
          <w:t xml:space="preserve"> study to ERCOT</w:t>
        </w:r>
      </w:ins>
      <w:ins w:id="1709" w:author="ERCOT" w:date="2026-03-02T22:20:00Z">
        <w:r w:rsidRPr="00BF1782">
          <w:t xml:space="preserve"> will receive priority</w:t>
        </w:r>
      </w:ins>
      <w:ins w:id="1710" w:author="ERCOT" w:date="2026-03-02T22:16:00Z">
        <w:r w:rsidRPr="00BF1782">
          <w:t>;</w:t>
        </w:r>
      </w:ins>
    </w:p>
    <w:p w14:paraId="37757102" w14:textId="77777777" w:rsidR="00B04002" w:rsidRPr="00BF1782" w:rsidRDefault="00B04002" w:rsidP="000E39DD">
      <w:pPr>
        <w:kinsoku w:val="0"/>
        <w:overflowPunct w:val="0"/>
        <w:autoSpaceDE w:val="0"/>
        <w:autoSpaceDN w:val="0"/>
        <w:adjustRightInd w:val="0"/>
        <w:spacing w:after="240"/>
        <w:ind w:left="1440" w:right="226" w:hanging="720"/>
        <w:rPr>
          <w:ins w:id="1711" w:author="ERCOT" w:date="2026-03-02T22:20:00Z"/>
          <w:rFonts w:eastAsia="Yu Mincho"/>
        </w:rPr>
      </w:pPr>
      <w:ins w:id="1712" w:author="ERCOT" w:date="2026-03-02T22:20:00Z">
        <w:r w:rsidRPr="00BF1782">
          <w:t>(d)</w:t>
        </w:r>
        <w:r w:rsidRPr="00BF1782">
          <w:tab/>
        </w:r>
      </w:ins>
      <w:ins w:id="1713" w:author="ERCOT" w:date="2026-03-02T22:21:00Z">
        <w:r w:rsidRPr="00BF1782">
          <w:t>The</w:t>
        </w:r>
      </w:ins>
      <w:ins w:id="1714" w:author="ERCOT" w:date="2026-03-02T23:14:00Z">
        <w:r w:rsidRPr="00BF1782">
          <w:t xml:space="preserve"> Large</w:t>
        </w:r>
      </w:ins>
      <w:ins w:id="1715" w:author="ERCOT" w:date="2026-03-02T22:21:00Z">
        <w:r w:rsidRPr="00BF1782">
          <w:t xml:space="preserve"> </w:t>
        </w:r>
      </w:ins>
      <w:ins w:id="1716" w:author="ERCOT" w:date="2026-03-02T22:22:00Z">
        <w:r w:rsidRPr="00BF1782">
          <w:t>Load</w:t>
        </w:r>
      </w:ins>
      <w:ins w:id="1717" w:author="ERCOT" w:date="2026-03-02T22:37:00Z">
        <w:r w:rsidRPr="00BF1782">
          <w:t>(s)</w:t>
        </w:r>
      </w:ins>
      <w:ins w:id="1718" w:author="ERCOT" w:date="2026-03-02T22:22:00Z">
        <w:r w:rsidRPr="00BF1782">
          <w:t xml:space="preserve"> in the first position on the list </w:t>
        </w:r>
      </w:ins>
      <w:ins w:id="1719" w:author="ERCOT" w:date="2026-03-02T22:23:00Z">
        <w:r w:rsidRPr="00BF1782">
          <w:t xml:space="preserve">shall be considered to have </w:t>
        </w:r>
      </w:ins>
      <w:ins w:id="1720" w:author="ERCOT" w:date="2026-03-02T22:24:00Z">
        <w:r w:rsidRPr="00BF1782">
          <w:t>valid</w:t>
        </w:r>
      </w:ins>
      <w:ins w:id="1721" w:author="ERCOT" w:date="2026-03-02T22:25:00Z">
        <w:r w:rsidRPr="00BF1782">
          <w:t xml:space="preserve"> existing</w:t>
        </w:r>
      </w:ins>
      <w:ins w:id="1722" w:author="ERCOT" w:date="2026-03-04T13:29:00Z">
        <w:r w:rsidRPr="00BF1782">
          <w:t xml:space="preserve"> studies</w:t>
        </w:r>
      </w:ins>
      <w:ins w:id="1723" w:author="ERCOT" w:date="2026-03-02T23:15:00Z">
        <w:r w:rsidRPr="00BF1782">
          <w:t>.</w:t>
        </w:r>
      </w:ins>
    </w:p>
    <w:p w14:paraId="2F7D3B36" w14:textId="77777777" w:rsidR="00B04002" w:rsidRPr="00BF1782" w:rsidRDefault="00B04002" w:rsidP="000E39DD">
      <w:pPr>
        <w:kinsoku w:val="0"/>
        <w:overflowPunct w:val="0"/>
        <w:autoSpaceDE w:val="0"/>
        <w:autoSpaceDN w:val="0"/>
        <w:adjustRightInd w:val="0"/>
        <w:spacing w:after="240"/>
        <w:ind w:left="1440" w:right="226" w:hanging="720"/>
        <w:rPr>
          <w:ins w:id="1724" w:author="ERCOT" w:date="2026-03-02T22:26:00Z"/>
          <w:rFonts w:eastAsia="Yu Mincho"/>
        </w:rPr>
      </w:pPr>
      <w:ins w:id="1725" w:author="ERCOT" w:date="2026-03-02T22:20:00Z">
        <w:r w:rsidRPr="00BF1782">
          <w:t>(</w:t>
        </w:r>
      </w:ins>
      <w:ins w:id="1726" w:author="ERCOT" w:date="2026-03-02T22:24:00Z">
        <w:r w:rsidRPr="00BF1782">
          <w:t>e</w:t>
        </w:r>
      </w:ins>
      <w:ins w:id="1727" w:author="ERCOT" w:date="2026-03-02T22:20:00Z">
        <w:r w:rsidRPr="00BF1782">
          <w:t>)</w:t>
        </w:r>
        <w:r w:rsidRPr="00BF1782">
          <w:tab/>
        </w:r>
      </w:ins>
      <w:ins w:id="1728" w:author="ERCOT" w:date="2026-03-02T22:44:00Z">
        <w:r w:rsidRPr="00BF1782">
          <w:t>ERCOT shall evaluate each subsequent Large Load on the list in the order established in paragraph</w:t>
        </w:r>
      </w:ins>
      <w:ins w:id="1729" w:author="ERCOT" w:date="2026-03-02T22:49:00Z">
        <w:r w:rsidRPr="00BF1782">
          <w:t>s</w:t>
        </w:r>
      </w:ins>
      <w:ins w:id="1730" w:author="ERCOT" w:date="2026-03-02T22:44:00Z">
        <w:r w:rsidRPr="00BF1782">
          <w:t xml:space="preserve"> (</w:t>
        </w:r>
      </w:ins>
      <w:ins w:id="1731" w:author="ERCOT" w:date="2026-03-04T13:35:00Z">
        <w:del w:id="1732" w:author="ERCOT 031726" w:date="2026-03-16T21:17:00Z">
          <w:r w:rsidRPr="00BF1782">
            <w:delText>3</w:delText>
          </w:r>
        </w:del>
      </w:ins>
      <w:ins w:id="1733" w:author="ERCOT 031726" w:date="2026-03-16T21:17:00Z">
        <w:r w:rsidRPr="00BF1782">
          <w:t>4</w:t>
        </w:r>
      </w:ins>
      <w:ins w:id="1734" w:author="ERCOT" w:date="2026-03-02T22:44:00Z">
        <w:r w:rsidRPr="00BF1782">
          <w:t>)(b) and (</w:t>
        </w:r>
      </w:ins>
      <w:ins w:id="1735" w:author="ERCOT" w:date="2026-03-04T13:35:00Z">
        <w:del w:id="1736" w:author="ERCOT 031726" w:date="2026-03-16T21:17:00Z">
          <w:r w:rsidRPr="00BF1782">
            <w:delText>3</w:delText>
          </w:r>
        </w:del>
      </w:ins>
      <w:ins w:id="1737" w:author="ERCOT 031726" w:date="2026-03-16T21:17:00Z">
        <w:r w:rsidRPr="00BF1782">
          <w:t>4</w:t>
        </w:r>
      </w:ins>
      <w:ins w:id="1738" w:author="ERCOT" w:date="2026-03-02T22:44:00Z">
        <w:r w:rsidRPr="00BF1782">
          <w:t>)(c). For each Large Load</w:t>
        </w:r>
      </w:ins>
      <w:ins w:id="1739" w:author="ERCOT" w:date="2026-03-02T22:49:00Z">
        <w:r w:rsidRPr="00BF1782">
          <w:t xml:space="preserve"> or set of Large Loads</w:t>
        </w:r>
      </w:ins>
      <w:ins w:id="1740" w:author="ERCOT 040426" w:date="2026-04-03T00:26:00Z">
        <w:r w:rsidRPr="00BF1782">
          <w:t xml:space="preserve"> sharing equal placement under paragraph (4)(c)(i)</w:t>
        </w:r>
      </w:ins>
      <w:ins w:id="1741" w:author="ERCOT" w:date="2026-03-02T22:44:00Z">
        <w:r w:rsidRPr="00BF1782">
          <w:t xml:space="preserve"> evaluat</w:t>
        </w:r>
      </w:ins>
      <w:ins w:id="1742" w:author="ERCOT" w:date="2026-03-02T22:45:00Z">
        <w:r w:rsidRPr="00BF1782">
          <w:t xml:space="preserve">ed, </w:t>
        </w:r>
      </w:ins>
      <w:ins w:id="1743" w:author="ERCOT" w:date="2026-03-02T22:25:00Z">
        <w:r w:rsidRPr="00BF1782">
          <w:t>ERCOT shall consider the existing studies va</w:t>
        </w:r>
      </w:ins>
      <w:ins w:id="1744" w:author="ERCOT" w:date="2026-03-02T22:26:00Z">
        <w:r w:rsidRPr="00BF1782">
          <w:t>lid if</w:t>
        </w:r>
      </w:ins>
      <w:ins w:id="1745" w:author="ERCOT" w:date="2026-03-04T17:48:00Z">
        <w:r w:rsidRPr="00BF1782">
          <w:t>,</w:t>
        </w:r>
      </w:ins>
      <w:ins w:id="1746" w:author="ERCOT" w:date="2026-03-02T22:45:00Z">
        <w:r w:rsidRPr="00BF1782">
          <w:t xml:space="preserve"> </w:t>
        </w:r>
      </w:ins>
      <w:ins w:id="1747" w:author="ERCOT" w:date="2026-03-04T17:47:00Z">
        <w:r w:rsidRPr="00BF1782">
          <w:t>in ERCOT’s sole di</w:t>
        </w:r>
      </w:ins>
      <w:ins w:id="1748" w:author="ERCOT" w:date="2026-03-04T17:48:00Z">
        <w:r w:rsidRPr="00BF1782">
          <w:t xml:space="preserve">scretion, </w:t>
        </w:r>
      </w:ins>
      <w:ins w:id="1749" w:author="ERCOT" w:date="2026-03-02T22:46:00Z">
        <w:r w:rsidRPr="00BF1782">
          <w:t>each</w:t>
        </w:r>
      </w:ins>
      <w:ins w:id="1750" w:author="ERCOT" w:date="2026-03-02T22:45:00Z">
        <w:r w:rsidRPr="00BF1782">
          <w:t xml:space="preserve"> Large Load on the list already determined to have valid</w:t>
        </w:r>
      </w:ins>
      <w:ins w:id="1751" w:author="ERCOT" w:date="2026-03-02T23:21:00Z">
        <w:r w:rsidRPr="00BF1782">
          <w:t xml:space="preserve"> existing</w:t>
        </w:r>
      </w:ins>
      <w:ins w:id="1752" w:author="ERCOT" w:date="2026-03-02T22:45:00Z">
        <w:r w:rsidRPr="00BF1782">
          <w:t xml:space="preserve"> studies </w:t>
        </w:r>
      </w:ins>
      <w:ins w:id="1753" w:author="ERCOT" w:date="2026-03-02T22:46:00Z">
        <w:r w:rsidRPr="00BF1782">
          <w:t>is</w:t>
        </w:r>
      </w:ins>
      <w:ins w:id="1754" w:author="ERCOT" w:date="2026-03-02T22:45:00Z">
        <w:r w:rsidRPr="00BF1782">
          <w:t>:</w:t>
        </w:r>
      </w:ins>
    </w:p>
    <w:p w14:paraId="72554627" w14:textId="77777777" w:rsidR="00B04002" w:rsidRPr="00BF1782" w:rsidRDefault="00B04002" w:rsidP="000E39DD">
      <w:pPr>
        <w:kinsoku w:val="0"/>
        <w:overflowPunct w:val="0"/>
        <w:autoSpaceDE w:val="0"/>
        <w:autoSpaceDN w:val="0"/>
        <w:adjustRightInd w:val="0"/>
        <w:spacing w:after="240"/>
        <w:ind w:left="2160" w:right="440" w:hanging="720"/>
        <w:rPr>
          <w:ins w:id="1755" w:author="ERCOT" w:date="2026-03-02T22:26:00Z"/>
        </w:rPr>
      </w:pPr>
      <w:ins w:id="1756" w:author="ERCOT" w:date="2026-03-02T22:26:00Z">
        <w:r w:rsidRPr="00BF1782">
          <w:t>(i)</w:t>
        </w:r>
        <w:r w:rsidRPr="00BF1782">
          <w:tab/>
        </w:r>
      </w:ins>
      <w:ins w:id="1757" w:author="ERCOT" w:date="2026-03-02T22:46:00Z">
        <w:r w:rsidRPr="00BF1782">
          <w:t>L</w:t>
        </w:r>
      </w:ins>
      <w:ins w:id="1758" w:author="ERCOT" w:date="2026-03-02T22:40:00Z">
        <w:r w:rsidRPr="00BF1782">
          <w:t xml:space="preserve">ocated </w:t>
        </w:r>
      </w:ins>
      <w:ins w:id="1759" w:author="ERCOT" w:date="2026-03-02T22:42:00Z">
        <w:r w:rsidRPr="00BF1782">
          <w:t>outside of</w:t>
        </w:r>
      </w:ins>
      <w:ins w:id="1760" w:author="ERCOT" w:date="2026-03-02T22:40:00Z">
        <w:r w:rsidRPr="00BF1782">
          <w:t xml:space="preserve"> the study area</w:t>
        </w:r>
      </w:ins>
      <w:ins w:id="1761" w:author="ERCOT" w:date="2026-03-02T22:46:00Z">
        <w:r w:rsidRPr="00BF1782">
          <w:t xml:space="preserve"> of the Large Load under review</w:t>
        </w:r>
      </w:ins>
      <w:ins w:id="1762" w:author="ERCOT" w:date="2026-03-02T22:26:00Z">
        <w:r w:rsidRPr="00BF1782">
          <w:t>;</w:t>
        </w:r>
      </w:ins>
      <w:ins w:id="1763" w:author="ERCOT" w:date="2026-03-02T22:40:00Z">
        <w:r w:rsidRPr="00BF1782">
          <w:t xml:space="preserve"> </w:t>
        </w:r>
      </w:ins>
      <w:ins w:id="1764" w:author="ERCOT" w:date="2026-03-02T22:42:00Z">
        <w:r w:rsidRPr="00BF1782">
          <w:t>or</w:t>
        </w:r>
      </w:ins>
    </w:p>
    <w:p w14:paraId="4C714792" w14:textId="77777777" w:rsidR="00B04002" w:rsidRPr="00BF1782" w:rsidRDefault="00B04002" w:rsidP="000E39DD">
      <w:pPr>
        <w:kinsoku w:val="0"/>
        <w:overflowPunct w:val="0"/>
        <w:autoSpaceDE w:val="0"/>
        <w:autoSpaceDN w:val="0"/>
        <w:adjustRightInd w:val="0"/>
        <w:spacing w:after="240"/>
        <w:ind w:left="2160" w:right="440" w:hanging="720"/>
        <w:rPr>
          <w:ins w:id="1765" w:author="ERCOT" w:date="2026-03-02T22:26:00Z"/>
        </w:rPr>
      </w:pPr>
      <w:ins w:id="1766" w:author="ERCOT" w:date="2026-03-02T22:26:00Z">
        <w:r w:rsidRPr="00BF1782">
          <w:t>(ii)</w:t>
        </w:r>
        <w:r w:rsidRPr="00BF1782">
          <w:tab/>
        </w:r>
      </w:ins>
      <w:ins w:id="1767" w:author="ERCOT" w:date="2026-03-02T22:46:00Z">
        <w:r w:rsidRPr="00BF1782">
          <w:t>Located</w:t>
        </w:r>
      </w:ins>
      <w:ins w:id="1768" w:author="ERCOT" w:date="2026-03-02T22:43:00Z">
        <w:r w:rsidRPr="00BF1782">
          <w:t xml:space="preserve"> within the study area </w:t>
        </w:r>
      </w:ins>
      <w:ins w:id="1769" w:author="ERCOT" w:date="2026-03-02T22:46:00Z">
        <w:r w:rsidRPr="00BF1782">
          <w:t xml:space="preserve">and included </w:t>
        </w:r>
      </w:ins>
      <w:ins w:id="1770" w:author="ERCOT" w:date="2026-03-02T22:47:00Z">
        <w:r w:rsidRPr="00BF1782">
          <w:t>in the existing studies for the Large Load under review</w:t>
        </w:r>
      </w:ins>
      <w:ins w:id="1771" w:author="ERCOT" w:date="2026-03-03T23:56:00Z">
        <w:r w:rsidRPr="00BF1782">
          <w:t>.</w:t>
        </w:r>
      </w:ins>
      <w:ins w:id="1772" w:author="ERCOT" w:date="2026-03-02T22:26:00Z">
        <w:del w:id="1773" w:author="ERCOT" w:date="2026-03-03T23:56:00Z">
          <w:r w:rsidRPr="00BF1782" w:rsidDel="00C41719">
            <w:delText>;</w:delText>
          </w:r>
        </w:del>
      </w:ins>
    </w:p>
    <w:bookmarkEnd w:id="1525"/>
    <w:p w14:paraId="30D37A31" w14:textId="77777777" w:rsidR="00B04002" w:rsidRPr="00BF1782" w:rsidRDefault="00B04002" w:rsidP="000E39DD">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74" w:author="ERCOT" w:date="2026-03-04T00:05:00Z">
        <w:r w:rsidRPr="00BF1782" w:rsidDel="00E845DA">
          <w:rPr>
            <w:b/>
            <w:bCs/>
            <w:i/>
            <w:iCs/>
          </w:rPr>
          <w:delText xml:space="preserve"> Project</w:delText>
        </w:r>
      </w:del>
      <w:r w:rsidRPr="00BF1782">
        <w:rPr>
          <w:b/>
          <w:bCs/>
          <w:i/>
          <w:iCs/>
        </w:rPr>
        <w:t xml:space="preserve"> Information</w:t>
      </w:r>
      <w:ins w:id="1775" w:author="ERCOT" w:date="2026-03-01T22:15:00Z">
        <w:r w:rsidRPr="00BF1782">
          <w:rPr>
            <w:b/>
            <w:bCs/>
            <w:i/>
            <w:iCs/>
          </w:rPr>
          <w:t xml:space="preserve"> for Batch Zero</w:t>
        </w:r>
      </w:ins>
      <w:ins w:id="1776" w:author="ERCOT" w:date="2026-03-04T00:00:00Z">
        <w:r w:rsidRPr="00BF1782">
          <w:rPr>
            <w:b/>
            <w:bCs/>
            <w:i/>
            <w:iCs/>
          </w:rPr>
          <w:t xml:space="preserve"> Process</w:t>
        </w:r>
      </w:ins>
      <w:del w:id="1777" w:author="ERCOT" w:date="2026-03-01T22:15:00Z">
        <w:r w:rsidRPr="00BF1782" w:rsidDel="003C784E">
          <w:rPr>
            <w:b/>
            <w:bCs/>
            <w:i/>
            <w:iCs/>
          </w:rPr>
          <w:delText xml:space="preserve"> and Initiation of the Large Load Interconnection Study (LLIS)</w:delText>
        </w:r>
      </w:del>
      <w:bookmarkEnd w:id="1111"/>
    </w:p>
    <w:p w14:paraId="3C036E96" w14:textId="77777777" w:rsidR="00B04002" w:rsidRPr="00BF1782" w:rsidRDefault="00B04002" w:rsidP="000E39DD">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78" w:author="ERCOT 040426" w:date="2026-04-03T00:33:00Z">
        <w:r w:rsidRPr="00BF1782">
          <w:rPr>
            <w:iCs/>
            <w:szCs w:val="20"/>
          </w:rPr>
          <w:t>9.2.1.1</w:t>
        </w:r>
      </w:ins>
      <w:ins w:id="1779" w:author="ERCOT 040426" w:date="2026-04-03T00:34:00Z">
        <w:r w:rsidRPr="00BF1782">
          <w:rPr>
            <w:iCs/>
            <w:szCs w:val="20"/>
          </w:rPr>
          <w:t xml:space="preserve">, </w:t>
        </w:r>
      </w:ins>
      <w:ins w:id="1780" w:author="ERCOT 040426" w:date="2026-04-03T00:33:00Z">
        <w:r w:rsidRPr="00BF1782">
          <w:rPr>
            <w:iCs/>
            <w:szCs w:val="20"/>
          </w:rPr>
          <w:t>Eligibility Criteria for Inclusion of a Large Load as Base Load not Subject to Additional Study in the Batch Zero Process</w:t>
        </w:r>
      </w:ins>
      <w:ins w:id="1781" w:author="ERCOT 040426" w:date="2026-04-04T04:36:00Z">
        <w:r w:rsidRPr="00BF1782">
          <w:rPr>
            <w:iCs/>
            <w:szCs w:val="20"/>
          </w:rPr>
          <w:t>,</w:t>
        </w:r>
      </w:ins>
      <w:ins w:id="1782" w:author="ERCOT 040426" w:date="2026-04-03T00:33:00Z">
        <w:r w:rsidRPr="00BF1782">
          <w:rPr>
            <w:iCs/>
            <w:szCs w:val="20"/>
          </w:rPr>
          <w:t xml:space="preserve"> </w:t>
        </w:r>
      </w:ins>
      <w:ins w:id="1783" w:author="ERCOT 040426" w:date="2026-04-03T00:34:00Z">
        <w:r w:rsidRPr="00BF1782">
          <w:rPr>
            <w:iCs/>
            <w:szCs w:val="20"/>
          </w:rPr>
          <w:t>and</w:t>
        </w:r>
      </w:ins>
      <w:ins w:id="1784" w:author="ERCOT 040426" w:date="2026-04-03T00:33:00Z">
        <w:r w:rsidRPr="00BF1782">
          <w:rPr>
            <w:iCs/>
            <w:szCs w:val="20"/>
          </w:rPr>
          <w:t xml:space="preserve"> </w:t>
        </w:r>
      </w:ins>
      <w:ins w:id="1785" w:author="ERCOT 040426" w:date="2026-04-03T00:34:00Z">
        <w:r w:rsidRPr="00BF1782" w:rsidDel="005F04F9">
          <w:rPr>
            <w:iCs/>
            <w:szCs w:val="20"/>
          </w:rPr>
          <w:t>9.2.1</w:t>
        </w:r>
        <w:r w:rsidRPr="00BF1782">
          <w:rPr>
            <w:iCs/>
            <w:szCs w:val="20"/>
          </w:rPr>
          <w:t>.2, Eligibility Criteria for Inclusion as Load to be Studied and Allocated in Batch Zero</w:t>
        </w:r>
      </w:ins>
      <w:del w:id="1786" w:author="ERCOT 040426" w:date="2026-04-03T00:33:00Z">
        <w:r w:rsidRPr="00BF1782" w:rsidDel="005F04F9">
          <w:rPr>
            <w:iCs/>
            <w:szCs w:val="20"/>
          </w:rPr>
          <w:delText>9.2.1</w:delText>
        </w:r>
        <w:r w:rsidRPr="00BF1782">
          <w:rPr>
            <w:iCs/>
            <w:szCs w:val="20"/>
          </w:rPr>
          <w:delText xml:space="preserve">, Applicability of </w:delText>
        </w:r>
      </w:del>
      <w:ins w:id="1787" w:author="ERCOT" w:date="2026-03-02T16:54:00Z">
        <w:del w:id="1788" w:author="ERCOT 040426" w:date="2026-04-03T00:33:00Z">
          <w:r w:rsidRPr="00BF1782">
            <w:rPr>
              <w:iCs/>
              <w:szCs w:val="20"/>
            </w:rPr>
            <w:delText xml:space="preserve">Batch Zero </w:delText>
          </w:r>
        </w:del>
      </w:ins>
      <w:del w:id="178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90" w:author="ERCOT" w:date="2026-03-02T16:54:00Z">
        <w:r w:rsidRPr="00BF1782" w:rsidDel="00A90E73">
          <w:rPr>
            <w:iCs/>
            <w:szCs w:val="20"/>
          </w:rPr>
          <w:delText>LLIS process</w:delText>
        </w:r>
      </w:del>
      <w:ins w:id="1791" w:author="ERCOT" w:date="2026-03-02T16:54:00Z">
        <w:r w:rsidRPr="00BF1782">
          <w:rPr>
            <w:iCs/>
            <w:szCs w:val="20"/>
          </w:rPr>
          <w:t xml:space="preserve">Batch Zero </w:t>
        </w:r>
      </w:ins>
      <w:ins w:id="1792" w:author="ERCOT" w:date="2026-03-03T23:57:00Z">
        <w:r w:rsidRPr="00BF1782">
          <w:rPr>
            <w:iCs/>
            <w:szCs w:val="20"/>
          </w:rPr>
          <w:t>Interconnection S</w:t>
        </w:r>
      </w:ins>
      <w:ins w:id="1793" w:author="ERCOT" w:date="2026-03-02T16:54:00Z">
        <w:r w:rsidRPr="00BF1782">
          <w:rPr>
            <w:iCs/>
            <w:szCs w:val="20"/>
          </w:rPr>
          <w:t>tudy</w:t>
        </w:r>
      </w:ins>
      <w:r w:rsidRPr="00BF1782">
        <w:rPr>
          <w:iCs/>
          <w:szCs w:val="20"/>
        </w:rPr>
        <w:t xml:space="preserve"> described in Section 9.3, </w:t>
      </w:r>
      <w:del w:id="1794" w:author="ERCOT" w:date="2026-03-02T16:54:00Z">
        <w:r w:rsidRPr="00BF1782" w:rsidDel="00A90E73">
          <w:rPr>
            <w:iCs/>
            <w:szCs w:val="20"/>
          </w:rPr>
          <w:delText>Interconnection Study Procedures for Large Loads</w:delText>
        </w:r>
      </w:del>
      <w:ins w:id="1795" w:author="ERCOT" w:date="2026-03-02T16:54:00Z">
        <w:r w:rsidRPr="00BF1782">
          <w:rPr>
            <w:iCs/>
            <w:szCs w:val="20"/>
          </w:rPr>
          <w:t xml:space="preserve">Batch Zero </w:t>
        </w:r>
      </w:ins>
      <w:ins w:id="1796" w:author="ERCOT" w:date="2026-03-03T23:58:00Z">
        <w:r w:rsidRPr="00BF1782">
          <w:rPr>
            <w:iCs/>
            <w:szCs w:val="20"/>
          </w:rPr>
          <w:t xml:space="preserve">Interconnection </w:t>
        </w:r>
      </w:ins>
      <w:ins w:id="1797" w:author="ERCOT" w:date="2026-03-02T16:54:00Z">
        <w:r w:rsidRPr="00BF1782">
          <w:rPr>
            <w:iCs/>
            <w:szCs w:val="20"/>
          </w:rPr>
          <w:t>Stu</w:t>
        </w:r>
      </w:ins>
      <w:ins w:id="1798" w:author="ERCOT" w:date="2026-03-02T16:55:00Z">
        <w:r w:rsidRPr="00BF1782">
          <w:rPr>
            <w:iCs/>
            <w:szCs w:val="20"/>
          </w:rPr>
          <w:t>d</w:t>
        </w:r>
      </w:ins>
      <w:ins w:id="1799" w:author="ERCOT" w:date="2026-03-02T16:54:00Z">
        <w:r w:rsidRPr="00BF1782">
          <w:rPr>
            <w:iCs/>
            <w:szCs w:val="20"/>
          </w:rPr>
          <w:t>y</w:t>
        </w:r>
      </w:ins>
      <w:r w:rsidRPr="00BF1782">
        <w:rPr>
          <w:iCs/>
          <w:szCs w:val="20"/>
        </w:rPr>
        <w:t>.</w:t>
      </w:r>
    </w:p>
    <w:p w14:paraId="6AB64097" w14:textId="77777777" w:rsidR="00B04002" w:rsidRPr="00BF1782" w:rsidRDefault="00B04002" w:rsidP="000E39DD">
      <w:pPr>
        <w:spacing w:after="240"/>
        <w:ind w:left="1440" w:hanging="720"/>
      </w:pPr>
      <w:r w:rsidRPr="00BF1782">
        <w:t>(a)</w:t>
      </w:r>
      <w:r w:rsidRPr="00BF1782">
        <w:tab/>
        <w:t xml:space="preserve">Submission of all information, including but not limited to, data required by the </w:t>
      </w:r>
      <w:ins w:id="1800" w:author="ERCOT" w:date="2026-03-04T13:05:00Z">
        <w:r w:rsidRPr="00BF1782">
          <w:t>I</w:t>
        </w:r>
      </w:ins>
      <w:ins w:id="1801" w:author="ERCOT" w:date="2026-03-01T22:16:00Z">
        <w:del w:id="1802" w:author="ERCOT" w:date="2026-03-04T13:05:00Z">
          <w:r w:rsidRPr="00BF1782">
            <w:delText>i</w:delText>
          </w:r>
        </w:del>
        <w:r w:rsidRPr="00BF1782">
          <w:t xml:space="preserve">nterconnecting Distribution Service Provider (DSP), the </w:t>
        </w:r>
      </w:ins>
      <w:ins w:id="1803" w:author="ERCOT" w:date="2026-03-04T13:05:00Z">
        <w:r w:rsidRPr="00BF1782">
          <w:t>I</w:t>
        </w:r>
      </w:ins>
      <w:ins w:id="1804" w:author="ERCOT" w:date="2026-03-01T22:16:00Z">
        <w:r w:rsidRPr="00BF1782">
          <w:t>nterconnecting</w:t>
        </w:r>
      </w:ins>
      <w:del w:id="1805" w:author="ERCOT" w:date="2026-03-01T22:16:00Z">
        <w:r w:rsidRPr="00BF1782" w:rsidDel="003C784E">
          <w:delText>lead</w:delText>
        </w:r>
      </w:del>
      <w:r w:rsidRPr="00BF1782">
        <w:t xml:space="preserve"> Transmission Service Provider (TSP)</w:t>
      </w:r>
      <w:ins w:id="1806" w:author="ERCOT" w:date="2026-03-01T22:16:00Z">
        <w:r w:rsidRPr="00BF1782">
          <w:t>, and ERCOT</w:t>
        </w:r>
      </w:ins>
      <w:r w:rsidRPr="00BF1782">
        <w:t xml:space="preserve"> to perform steady state, short circuit</w:t>
      </w:r>
      <w:del w:id="1807" w:author="ERCOT" w:date="2026-03-04T12:48:00Z">
        <w:r w:rsidRPr="00BF1782" w:rsidDel="00AF52F0">
          <w:delText>, motor start</w:delText>
        </w:r>
      </w:del>
      <w:r w:rsidRPr="00BF1782">
        <w:t xml:space="preserve">, </w:t>
      </w:r>
      <w:ins w:id="1808" w:author="ERCOT" w:date="2026-03-01T22:16:00Z">
        <w:r w:rsidRPr="00BF1782">
          <w:t xml:space="preserve">dynamic and transient </w:t>
        </w:r>
      </w:ins>
      <w:r w:rsidRPr="00BF1782">
        <w:t xml:space="preserve">stability analyses and any other studies the </w:t>
      </w:r>
      <w:ins w:id="1809" w:author="ERCOT" w:date="2026-03-04T13:05:00Z">
        <w:r w:rsidRPr="00BF1782">
          <w:t>I</w:t>
        </w:r>
      </w:ins>
      <w:ins w:id="1810" w:author="ERCOT" w:date="2026-03-01T22:16:00Z">
        <w:r w:rsidRPr="00BF1782">
          <w:t>nterconnecting</w:t>
        </w:r>
      </w:ins>
      <w:del w:id="1811" w:author="ERCOT" w:date="2026-03-01T22:16:00Z">
        <w:r w:rsidRPr="00BF1782" w:rsidDel="003C784E">
          <w:delText>lead</w:delText>
        </w:r>
      </w:del>
      <w:r w:rsidRPr="00BF1782">
        <w:t xml:space="preserve"> TSP</w:t>
      </w:r>
      <w:ins w:id="1812" w:author="ERCOT" w:date="2026-03-01T22:17:00Z">
        <w:r w:rsidRPr="00BF1782">
          <w:t xml:space="preserve"> or ERCOT</w:t>
        </w:r>
      </w:ins>
      <w:r w:rsidRPr="00BF1782">
        <w:t xml:space="preserve"> deems necessary to reliably interconnect the Load</w:t>
      </w:r>
      <w:del w:id="1813" w:author="ERCOT" w:date="2026-03-01T22:17:00Z">
        <w:r w:rsidRPr="00BF1782" w:rsidDel="003C784E">
          <w:delText>.  The dynamic load model to be provided for performing stability analysis will be in a format prescribed by the lead TSP and/or ERCOT</w:delText>
        </w:r>
      </w:del>
      <w:r w:rsidRPr="00BF1782">
        <w:t>;</w:t>
      </w:r>
    </w:p>
    <w:p w14:paraId="6CD8C15C" w14:textId="77777777" w:rsidR="00B04002" w:rsidRPr="00BF1782" w:rsidRDefault="00B04002" w:rsidP="000E39DD">
      <w:pPr>
        <w:spacing w:after="240"/>
        <w:ind w:left="1440" w:hanging="720"/>
      </w:pPr>
      <w:r w:rsidRPr="00BF1782">
        <w:t>(b)</w:t>
      </w:r>
      <w:r w:rsidRPr="00BF1782">
        <w:tab/>
        <w:t>Submission of a preliminary Load Commissioning Plan (LCP) that fully reflects the proposed project schedule;</w:t>
      </w:r>
      <w:ins w:id="1814" w:author="ERCOT" w:date="2026-03-01T22:18:00Z">
        <w:r w:rsidRPr="00BF1782">
          <w:t xml:space="preserve"> and</w:t>
        </w:r>
      </w:ins>
      <w:del w:id="1815" w:author="ERCOT" w:date="2026-03-01T13:40:00Z">
        <w:r w:rsidRPr="00BF1782">
          <w:delText xml:space="preserve"> </w:delText>
        </w:r>
      </w:del>
    </w:p>
    <w:p w14:paraId="527EE4D3" w14:textId="77777777" w:rsidR="00B04002" w:rsidRPr="00BF1782" w:rsidRDefault="00B04002" w:rsidP="000E39DD">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16" w:author="ERCOT 040426" w:date="2026-04-03T20:44:00Z">
        <w:r w:rsidRPr="00BF1782">
          <w:rPr>
            <w:szCs w:val="20"/>
            <w:lang w:eastAsia="x-none"/>
          </w:rPr>
          <w:t xml:space="preserve"> and update</w:t>
        </w:r>
      </w:ins>
      <w:r w:rsidRPr="00BF1782">
        <w:rPr>
          <w:szCs w:val="20"/>
          <w:lang w:eastAsia="x-none"/>
        </w:rPr>
        <w:t xml:space="preserve"> the</w:t>
      </w:r>
      <w:ins w:id="1817" w:author="ERCOT" w:date="2026-03-04T13:06:00Z">
        <w:r w:rsidRPr="00BF1782">
          <w:rPr>
            <w:szCs w:val="20"/>
            <w:lang w:eastAsia="x-none"/>
          </w:rPr>
          <w:t xml:space="preserve"> Interconnecting DSP and</w:t>
        </w:r>
      </w:ins>
      <w:r w:rsidRPr="00BF1782">
        <w:rPr>
          <w:szCs w:val="20"/>
          <w:lang w:eastAsia="x-none"/>
        </w:rPr>
        <w:t xml:space="preserve"> </w:t>
      </w:r>
      <w:del w:id="1818" w:author="ERCOT" w:date="2026-03-04T13:06:00Z">
        <w:r w:rsidRPr="00BF1782" w:rsidDel="004E0639">
          <w:rPr>
            <w:szCs w:val="20"/>
            <w:lang w:eastAsia="x-none"/>
          </w:rPr>
          <w:delText>i</w:delText>
        </w:r>
      </w:del>
      <w:ins w:id="1819"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20" w:author="ERCOT 040426" w:date="2026-04-03T20:41:00Z">
        <w:r w:rsidRPr="00BF1782" w:rsidDel="00F86833">
          <w:rPr>
            <w:szCs w:val="20"/>
            <w:lang w:eastAsia="x-none"/>
          </w:rPr>
          <w:delText xml:space="preserve">or </w:delText>
        </w:r>
      </w:del>
      <w:r w:rsidRPr="00BF1782">
        <w:rPr>
          <w:szCs w:val="20"/>
          <w:lang w:eastAsia="x-none"/>
        </w:rPr>
        <w:t>parameters,</w:t>
      </w:r>
      <w:ins w:id="1821"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22"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23" w:author="ERCOT" w:date="2026-03-01T22:18:00Z">
        <w:r w:rsidRPr="00BF1782">
          <w:t>.</w:t>
        </w:r>
      </w:ins>
      <w:del w:id="1824" w:author="ERCOT" w:date="2026-03-01T22:18:00Z">
        <w:r w:rsidRPr="00BF1782" w:rsidDel="006028EB">
          <w:delText>; and</w:delText>
        </w:r>
      </w:del>
    </w:p>
    <w:p w14:paraId="691D5CF9" w14:textId="77777777" w:rsidR="00B04002" w:rsidRPr="00BF1782" w:rsidRDefault="00B04002" w:rsidP="000E39DD">
      <w:pPr>
        <w:spacing w:after="240"/>
        <w:ind w:left="1440" w:hanging="720"/>
      </w:pPr>
      <w:del w:id="1825" w:author="ERCOT" w:date="2026-03-01T22:18:00Z">
        <w:r w:rsidRPr="00BF1782" w:rsidDel="006028EB">
          <w:lastRenderedPageBreak/>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4002" w:rsidRPr="00BF1782" w14:paraId="10F116A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2684B2FF" w14:textId="77777777" w:rsidR="00B04002" w:rsidRPr="00BF1782" w:rsidRDefault="00B04002">
            <w:pPr>
              <w:spacing w:before="120" w:after="240"/>
              <w:rPr>
                <w:b/>
                <w:i/>
              </w:rPr>
            </w:pPr>
            <w:r w:rsidRPr="00BF1782">
              <w:rPr>
                <w:b/>
                <w:i/>
              </w:rPr>
              <w:t>[PGRR115:  Insert paragraph (</w:t>
            </w:r>
            <w:ins w:id="1826" w:author="ERCOT" w:date="2026-03-01T22:18:00Z">
              <w:r w:rsidRPr="00BF1782">
                <w:rPr>
                  <w:b/>
                  <w:i/>
                </w:rPr>
                <w:t>d</w:t>
              </w:r>
            </w:ins>
            <w:del w:id="1827" w:author="ERCOT" w:date="2026-03-01T22:18:00Z">
              <w:r w:rsidRPr="00BF1782" w:rsidDel="006028EB">
                <w:rPr>
                  <w:b/>
                  <w:i/>
                </w:rPr>
                <w:delText>e</w:delText>
              </w:r>
            </w:del>
            <w:r w:rsidRPr="00BF1782">
              <w:rPr>
                <w:b/>
                <w:i/>
              </w:rPr>
              <w:t>) below upon system implementation of NPRR1234:]</w:t>
            </w:r>
          </w:p>
          <w:p w14:paraId="4BD3A1C0" w14:textId="77777777" w:rsidR="00B04002" w:rsidRPr="00BF1782" w:rsidRDefault="00B04002">
            <w:pPr>
              <w:spacing w:after="240"/>
              <w:ind w:left="1440" w:hanging="720"/>
              <w:rPr>
                <w:iCs/>
              </w:rPr>
            </w:pPr>
            <w:r w:rsidRPr="00BF1782">
              <w:t>(</w:t>
            </w:r>
            <w:ins w:id="1828" w:author="ERCOT" w:date="2026-03-01T22:18:00Z">
              <w:r w:rsidRPr="00BF1782">
                <w:t>d</w:t>
              </w:r>
            </w:ins>
            <w:del w:id="1829"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30" w:author="ERCOT 040426" w:date="2026-04-03T00:35:00Z">
              <w:r w:rsidRPr="00BF1782">
                <w:delText>3</w:delText>
              </w:r>
            </w:del>
            <w:ins w:id="1831" w:author="ERCOT 040426" w:date="2026-04-03T00:35:00Z">
              <w:r w:rsidRPr="00BF1782">
                <w:t>4</w:t>
              </w:r>
            </w:ins>
            <w:r w:rsidRPr="00BF1782">
              <w:t>).</w:t>
            </w:r>
          </w:p>
        </w:tc>
      </w:tr>
    </w:tbl>
    <w:p w14:paraId="0BFF88BF" w14:textId="77777777" w:rsidR="00B04002" w:rsidRPr="00BF1782" w:rsidRDefault="00B04002" w:rsidP="000E39DD">
      <w:pPr>
        <w:spacing w:before="240" w:after="240"/>
        <w:ind w:left="720" w:hanging="720"/>
        <w:rPr>
          <w:ins w:id="1832" w:author="ERCOT" w:date="2026-03-04T12:49:00Z"/>
          <w:iCs/>
          <w:szCs w:val="20"/>
        </w:rPr>
      </w:pPr>
      <w:r w:rsidRPr="00BF1782">
        <w:rPr>
          <w:iCs/>
          <w:szCs w:val="20"/>
        </w:rPr>
        <w:t>(2)</w:t>
      </w:r>
      <w:r w:rsidRPr="00BF1782">
        <w:rPr>
          <w:iCs/>
          <w:szCs w:val="20"/>
        </w:rPr>
        <w:tab/>
        <w:t>The</w:t>
      </w:r>
      <w:ins w:id="1833" w:author="ERCOT" w:date="2026-03-03T23:56:00Z">
        <w:r w:rsidRPr="00BF1782">
          <w:rPr>
            <w:iCs/>
            <w:szCs w:val="20"/>
          </w:rPr>
          <w:t xml:space="preserve"> </w:t>
        </w:r>
      </w:ins>
      <w:ins w:id="1834" w:author="ERCOT" w:date="2026-03-04T13:07:00Z">
        <w:del w:id="1835" w:author="ERCOT 043026" w:date="2026-04-29T17:56:00Z" w16du:dateUtc="2026-04-29T22:56:00Z">
          <w:r w:rsidRPr="00BF1782" w:rsidDel="00B52BBF">
            <w:rPr>
              <w:iCs/>
              <w:szCs w:val="20"/>
            </w:rPr>
            <w:delText>I</w:delText>
          </w:r>
        </w:del>
      </w:ins>
      <w:ins w:id="1836" w:author="ERCOT" w:date="2026-03-03T23:56:00Z">
        <w:del w:id="1837" w:author="ERCOT 043026" w:date="2026-04-29T17:56:00Z" w16du:dateUtc="2026-04-29T22:56:00Z">
          <w:r w:rsidRPr="00BF1782" w:rsidDel="00B52BBF">
            <w:rPr>
              <w:iCs/>
              <w:szCs w:val="20"/>
            </w:rPr>
            <w:delText>nterconnecting DSP or</w:delText>
          </w:r>
        </w:del>
      </w:ins>
      <w:del w:id="1838" w:author="ERCOT 043026" w:date="2026-04-29T17:56:00Z" w16du:dateUtc="2026-04-29T22:56:00Z">
        <w:r w:rsidRPr="00BF1782" w:rsidDel="00B52BBF">
          <w:rPr>
            <w:iCs/>
            <w:szCs w:val="20"/>
          </w:rPr>
          <w:delText xml:space="preserve"> </w:delText>
        </w:r>
      </w:del>
      <w:del w:id="1839" w:author="ERCOT" w:date="2026-03-04T13:07:00Z">
        <w:r w:rsidRPr="00BF1782" w:rsidDel="008F6CAA">
          <w:rPr>
            <w:iCs/>
            <w:szCs w:val="20"/>
          </w:rPr>
          <w:delText>i</w:delText>
        </w:r>
      </w:del>
      <w:ins w:id="1840" w:author="ERCOT" w:date="2026-03-04T13:07:00Z">
        <w:r w:rsidRPr="00BF1782">
          <w:rPr>
            <w:iCs/>
            <w:szCs w:val="20"/>
          </w:rPr>
          <w:t>I</w:t>
        </w:r>
      </w:ins>
      <w:r w:rsidRPr="00BF1782">
        <w:rPr>
          <w:iCs/>
          <w:szCs w:val="20"/>
        </w:rPr>
        <w:t>nterconnecting TSP shall submit the information described in paragraphs (1)(a) through (1)(</w:t>
      </w:r>
      <w:del w:id="1841" w:author="ERCOT" w:date="2026-03-01T22:54:00Z">
        <w:r w:rsidRPr="00BF1782" w:rsidDel="00340467">
          <w:rPr>
            <w:iCs/>
            <w:szCs w:val="20"/>
          </w:rPr>
          <w:delText>d</w:delText>
        </w:r>
      </w:del>
      <w:ins w:id="1842" w:author="ERCOT" w:date="2026-03-01T22:54:00Z">
        <w:r w:rsidRPr="00BF1782">
          <w:rPr>
            <w:iCs/>
            <w:szCs w:val="20"/>
          </w:rPr>
          <w:t>c</w:t>
        </w:r>
      </w:ins>
      <w:r w:rsidRPr="00BF1782">
        <w:rPr>
          <w:iCs/>
          <w:szCs w:val="20"/>
        </w:rPr>
        <w:t>) above on behalf of the ILLE</w:t>
      </w:r>
      <w:ins w:id="1843" w:author="ERCOT 031726" w:date="2026-03-16T21:58:00Z">
        <w:r w:rsidRPr="00BF1782">
          <w:rPr>
            <w:iCs/>
            <w:szCs w:val="20"/>
          </w:rPr>
          <w:t xml:space="preserve"> on or before July 24, 2026</w:t>
        </w:r>
      </w:ins>
      <w:r w:rsidRPr="00BF1782">
        <w:rPr>
          <w:iCs/>
          <w:szCs w:val="20"/>
        </w:rPr>
        <w:t>.</w:t>
      </w:r>
    </w:p>
    <w:p w14:paraId="652DCD11" w14:textId="77777777" w:rsidR="00B04002" w:rsidRPr="00BF1782" w:rsidRDefault="00B04002" w:rsidP="000E39DD">
      <w:pPr>
        <w:spacing w:before="240" w:after="240"/>
        <w:ind w:left="720" w:hanging="720"/>
        <w:rPr>
          <w:iCs/>
          <w:szCs w:val="20"/>
        </w:rPr>
      </w:pPr>
      <w:ins w:id="1844" w:author="ERCOT" w:date="2026-03-04T12:50:00Z">
        <w:r w:rsidRPr="00BF1782">
          <w:rPr>
            <w:iCs/>
            <w:szCs w:val="20"/>
          </w:rPr>
          <w:t>(</w:t>
        </w:r>
      </w:ins>
      <w:ins w:id="1845" w:author="ERCOT" w:date="2026-03-04T12:51:00Z">
        <w:r w:rsidRPr="00BF1782">
          <w:rPr>
            <w:iCs/>
            <w:szCs w:val="20"/>
          </w:rPr>
          <w:t>3</w:t>
        </w:r>
      </w:ins>
      <w:ins w:id="1846" w:author="ERCOT" w:date="2026-03-04T12:50:00Z">
        <w:r w:rsidRPr="00BF1782">
          <w:rPr>
            <w:iCs/>
            <w:szCs w:val="20"/>
          </w:rPr>
          <w:t>)</w:t>
        </w:r>
        <w:r w:rsidRPr="00BF1782">
          <w:rPr>
            <w:iCs/>
            <w:szCs w:val="20"/>
          </w:rPr>
          <w:tab/>
          <w:t xml:space="preserve">By July </w:t>
        </w:r>
        <w:del w:id="1847" w:author="ERCOT 031726" w:date="2026-03-16T21:45:00Z">
          <w:r w:rsidRPr="00BF1782">
            <w:rPr>
              <w:iCs/>
              <w:szCs w:val="20"/>
            </w:rPr>
            <w:delText>15</w:delText>
          </w:r>
        </w:del>
      </w:ins>
      <w:ins w:id="1848" w:author="ERCOT 031726" w:date="2026-03-16T21:45:00Z">
        <w:r w:rsidRPr="00BF1782">
          <w:rPr>
            <w:iCs/>
            <w:szCs w:val="20"/>
          </w:rPr>
          <w:t>10</w:t>
        </w:r>
      </w:ins>
      <w:ins w:id="1849" w:author="ERCOT" w:date="2026-03-04T12:50:00Z">
        <w:r w:rsidRPr="00BF1782">
          <w:rPr>
            <w:iCs/>
            <w:szCs w:val="20"/>
          </w:rPr>
          <w:t xml:space="preserve">, 2026, </w:t>
        </w:r>
        <w:r w:rsidRPr="00BF1782">
          <w:t xml:space="preserve">the ILLE must </w:t>
        </w:r>
      </w:ins>
      <w:ins w:id="1850" w:author="ERCOT 042326" w:date="2026-04-23T05:15:00Z" w16du:dateUtc="2026-04-23T10:15:00Z">
        <w:r>
          <w:t>prompt</w:t>
        </w:r>
      </w:ins>
      <w:ins w:id="1851" w:author="ERCOT 042326" w:date="2026-04-23T05:16:00Z" w16du:dateUtc="2026-04-23T10:16:00Z">
        <w:r>
          <w:t xml:space="preserve">ly </w:t>
        </w:r>
      </w:ins>
      <w:ins w:id="1852" w:author="ERCOT" w:date="2026-03-04T12:50:00Z">
        <w:r w:rsidRPr="00BF1782">
          <w:t xml:space="preserve">provide to ERCOT and the </w:t>
        </w:r>
      </w:ins>
      <w:ins w:id="1853" w:author="ERCOT" w:date="2026-03-04T13:07:00Z">
        <w:del w:id="1854" w:author="ERCOT 043026" w:date="2026-04-29T17:58:00Z" w16du:dateUtc="2026-04-29T22:58:00Z">
          <w:r w:rsidRPr="00BF1782" w:rsidDel="00BA12DC">
            <w:delText>I</w:delText>
          </w:r>
        </w:del>
      </w:ins>
      <w:ins w:id="1855" w:author="ERCOT" w:date="2026-03-04T12:50:00Z">
        <w:del w:id="1856" w:author="ERCOT 043026" w:date="2026-04-29T17:58:00Z" w16du:dateUtc="2026-04-29T22:58:00Z">
          <w:r w:rsidRPr="00BF1782" w:rsidDel="00BA12DC">
            <w:delText xml:space="preserve">nterconnecting DSP or </w:delText>
          </w:r>
        </w:del>
      </w:ins>
      <w:ins w:id="1857" w:author="ERCOT" w:date="2026-03-04T13:07:00Z">
        <w:r w:rsidRPr="00BF1782">
          <w:t>I</w:t>
        </w:r>
      </w:ins>
      <w:ins w:id="1858"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59"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60" w:author="ERCOT 042326" w:date="2026-04-23T05:16:00Z" w16du:dateUtc="2026-04-23T10:16:00Z">
        <w:r w:rsidRPr="002C006A">
          <w:t xml:space="preserve"> </w:t>
        </w:r>
        <w:r>
          <w:t>in effect on March 4, 2026</w:t>
        </w:r>
      </w:ins>
      <w:ins w:id="1861" w:author="ERCOT" w:date="2026-03-04T12:50:00Z">
        <w:r w:rsidRPr="00BF1782">
          <w:t xml:space="preserve">. </w:t>
        </w:r>
      </w:ins>
      <w:ins w:id="1862" w:author="ERCOT 043026" w:date="2026-04-29T17:58:00Z" w16du:dateUtc="2026-04-29T22:58:00Z">
        <w:r>
          <w:t xml:space="preserve"> </w:t>
        </w:r>
      </w:ins>
      <w:ins w:id="1863" w:author="ERCOT" w:date="2026-03-04T12:53:00Z">
        <w:r w:rsidRPr="00BF1782">
          <w:t xml:space="preserve">If </w:t>
        </w:r>
      </w:ins>
      <w:ins w:id="1864" w:author="ERCOT" w:date="2026-03-04T12:54:00Z">
        <w:r w:rsidRPr="00BF1782">
          <w:t xml:space="preserve">a dynamic stability </w:t>
        </w:r>
      </w:ins>
      <w:ins w:id="1865" w:author="ERCOT" w:date="2026-03-04T12:53:00Z">
        <w:r w:rsidRPr="00BF1782">
          <w:t>stud</w:t>
        </w:r>
      </w:ins>
      <w:ins w:id="1866" w:author="ERCOT" w:date="2026-03-04T12:54:00Z">
        <w:r w:rsidRPr="00BF1782">
          <w:t>y</w:t>
        </w:r>
      </w:ins>
      <w:ins w:id="1867" w:author="ERCOT" w:date="2026-03-04T12:53:00Z">
        <w:r w:rsidRPr="00BF1782">
          <w:t xml:space="preserve"> on the Large Load h</w:t>
        </w:r>
      </w:ins>
      <w:ins w:id="1868" w:author="ERCOT" w:date="2026-03-04T12:54:00Z">
        <w:r w:rsidRPr="00BF1782">
          <w:t>as previou</w:t>
        </w:r>
      </w:ins>
      <w:ins w:id="1869" w:author="ERCOT" w:date="2026-03-04T12:55:00Z">
        <w:r w:rsidRPr="00BF1782">
          <w:t>sly</w:t>
        </w:r>
      </w:ins>
      <w:ins w:id="1870" w:author="ERCOT" w:date="2026-03-04T12:53:00Z">
        <w:r w:rsidRPr="00BF1782">
          <w:t xml:space="preserve"> been performed, </w:t>
        </w:r>
      </w:ins>
      <w:ins w:id="1871" w:author="ERCOT" w:date="2026-03-04T13:07:00Z">
        <w:del w:id="1872" w:author="ERCOT 043026" w:date="2026-04-29T17:58:00Z" w16du:dateUtc="2026-04-29T22:58:00Z">
          <w:r w:rsidRPr="00BF1782" w:rsidDel="00C93B1E">
            <w:delText>I</w:delText>
          </w:r>
        </w:del>
      </w:ins>
      <w:ins w:id="1873" w:author="ERCOT" w:date="2026-03-04T12:53:00Z">
        <w:del w:id="1874" w:author="ERCOT 043026" w:date="2026-04-29T17:58:00Z" w16du:dateUtc="2026-04-29T22:58:00Z">
          <w:r w:rsidRPr="00BF1782" w:rsidDel="00C93B1E">
            <w:delText>nterconnecting DSP or</w:delText>
          </w:r>
        </w:del>
      </w:ins>
      <w:ins w:id="1875" w:author="ERCOT 043026" w:date="2026-04-29T17:58:00Z" w16du:dateUtc="2026-04-29T22:58:00Z">
        <w:r>
          <w:t>the</w:t>
        </w:r>
      </w:ins>
      <w:ins w:id="1876" w:author="ERCOT" w:date="2026-03-04T12:53:00Z">
        <w:r w:rsidRPr="00BF1782">
          <w:t xml:space="preserve"> </w:t>
        </w:r>
      </w:ins>
      <w:ins w:id="1877" w:author="ERCOT" w:date="2026-03-04T13:07:00Z">
        <w:r w:rsidRPr="00BF1782">
          <w:t>I</w:t>
        </w:r>
      </w:ins>
      <w:ins w:id="1878" w:author="ERCOT" w:date="2026-03-04T12:53:00Z">
        <w:r w:rsidRPr="00BF1782">
          <w:t>nterconnecting TSP must also provide to ERCOT</w:t>
        </w:r>
      </w:ins>
      <w:ins w:id="1879" w:author="ERCOT" w:date="2026-03-04T13:20:00Z">
        <w:r w:rsidRPr="00BF1782">
          <w:t xml:space="preserve"> by July </w:t>
        </w:r>
      </w:ins>
      <w:ins w:id="1880" w:author="ERCOT" w:date="2026-03-04T13:21:00Z">
        <w:del w:id="1881" w:author="ERCOT 031726" w:date="2026-03-16T21:45:00Z">
          <w:r w:rsidRPr="00BF1782">
            <w:delText>15</w:delText>
          </w:r>
        </w:del>
      </w:ins>
      <w:ins w:id="1882" w:author="ERCOT 031726" w:date="2026-03-16T21:45:00Z">
        <w:r w:rsidRPr="00BF1782">
          <w:t>24</w:t>
        </w:r>
      </w:ins>
      <w:ins w:id="1883" w:author="ERCOT" w:date="2026-03-04T13:21:00Z">
        <w:r w:rsidRPr="00BF1782">
          <w:t>, 2026,</w:t>
        </w:r>
      </w:ins>
      <w:ins w:id="1884" w:author="ERCOT" w:date="2026-03-04T12:53:00Z">
        <w:r w:rsidRPr="00BF1782">
          <w:t xml:space="preserve"> a written determination as to whether the dynamic data submitted by the ILLE</w:t>
        </w:r>
      </w:ins>
      <w:ins w:id="1885" w:author="ERCOT" w:date="2026-03-04T12:55:00Z">
        <w:r w:rsidRPr="00BF1782">
          <w:t xml:space="preserve"> is </w:t>
        </w:r>
        <w:del w:id="1886" w:author="ERCOT 031726" w:date="2026-03-14T18:19:00Z">
          <w:r w:rsidRPr="00BF1782" w:rsidDel="003B38FC">
            <w:delText>consistent with the dynamic data used in</w:delText>
          </w:r>
        </w:del>
      </w:ins>
      <w:ins w:id="1887" w:author="ERCOT 031726" w:date="2026-03-14T18:19:00Z">
        <w:r w:rsidRPr="00BF1782">
          <w:t>expected to adversely impact the results from</w:t>
        </w:r>
      </w:ins>
      <w:ins w:id="1888" w:author="ERCOT" w:date="2026-03-04T12:55:00Z">
        <w:r w:rsidRPr="00BF1782">
          <w:t xml:space="preserve"> the previous stability study</w:t>
        </w:r>
      </w:ins>
      <w:ins w:id="1889"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4002" w:rsidRPr="00BF1782" w14:paraId="0BA5AB31"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29210288" w14:textId="77777777" w:rsidR="00B04002" w:rsidRPr="00BF1782" w:rsidRDefault="00B04002">
            <w:pPr>
              <w:spacing w:before="120" w:after="240"/>
              <w:rPr>
                <w:b/>
                <w:i/>
              </w:rPr>
            </w:pPr>
            <w:r w:rsidRPr="00BF1782">
              <w:rPr>
                <w:b/>
                <w:i/>
              </w:rPr>
              <w:t>[PGRR115:  Insert paragraph (3) below upon system implementation of NPRR1234:]</w:t>
            </w:r>
          </w:p>
          <w:p w14:paraId="726AF0D2" w14:textId="77777777" w:rsidR="00B04002" w:rsidRPr="00BF1782" w:rsidRDefault="00B04002">
            <w:pPr>
              <w:spacing w:after="240"/>
              <w:ind w:left="720" w:hanging="720"/>
              <w:rPr>
                <w:iCs/>
              </w:rPr>
            </w:pPr>
            <w:r w:rsidRPr="00BF1782">
              <w:rPr>
                <w:iCs/>
                <w:szCs w:val="20"/>
              </w:rPr>
              <w:t>(</w:t>
            </w:r>
            <w:del w:id="1890" w:author="ERCOT" w:date="2026-03-04T12:51:00Z">
              <w:r w:rsidRPr="00BF1782" w:rsidDel="00F8281C">
                <w:rPr>
                  <w:iCs/>
                  <w:szCs w:val="20"/>
                </w:rPr>
                <w:delText>3</w:delText>
              </w:r>
            </w:del>
            <w:ins w:id="1891"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DA536DD" w14:textId="77777777" w:rsidR="00B04002" w:rsidRPr="00164318" w:rsidRDefault="00B04002" w:rsidP="000E39DD">
      <w:pPr>
        <w:keepNext/>
        <w:tabs>
          <w:tab w:val="left" w:pos="1080"/>
        </w:tabs>
        <w:spacing w:before="240" w:after="240"/>
        <w:ind w:left="1080" w:hanging="1080"/>
        <w:outlineLvl w:val="2"/>
        <w:rPr>
          <w:ins w:id="1892" w:author="ERCOT 041726" w:date="2026-04-15T19:22:00Z" w16du:dateUtc="2026-04-16T00:22:00Z"/>
          <w:b/>
          <w:bCs/>
          <w:i/>
          <w:iCs/>
        </w:rPr>
      </w:pPr>
      <w:bookmarkStart w:id="1893" w:name="_Toc216098212"/>
      <w:bookmarkStart w:id="1894" w:name="_Hlk198032865"/>
      <w:ins w:id="1895"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7636A1BC" w14:textId="77777777" w:rsidR="00B04002" w:rsidRDefault="00B04002" w:rsidP="000E39DD">
      <w:pPr>
        <w:spacing w:after="240"/>
        <w:ind w:left="720" w:hanging="720"/>
        <w:rPr>
          <w:ins w:id="1896" w:author="ERCOT 050226" w:date="2026-05-01T23:38:00Z" w16du:dateUtc="2026-05-02T04:38:00Z"/>
          <w:iCs/>
          <w:szCs w:val="20"/>
        </w:rPr>
      </w:pPr>
      <w:ins w:id="1897"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98" w:author="ERCOT 041726" w:date="2026-04-17T07:33:00Z" w16du:dateUtc="2026-04-17T12:33:00Z">
        <w:r>
          <w:t xml:space="preserve">Protocol Section 23, </w:t>
        </w:r>
      </w:ins>
      <w:ins w:id="1899" w:author="ERCOT 041726" w:date="2026-04-15T19:22:00Z" w16du:dateUtc="2026-04-16T00:22:00Z">
        <w:r>
          <w:t xml:space="preserve">Form </w:t>
        </w:r>
      </w:ins>
      <w:ins w:id="1900" w:author="ERCOT 041726" w:date="2026-04-17T07:34:00Z" w16du:dateUtc="2026-04-17T12:34:00Z">
        <w:r>
          <w:t>W,</w:t>
        </w:r>
      </w:ins>
      <w:ins w:id="1901" w:author="ERCOT 041726" w:date="2026-04-15T19:22:00Z" w16du:dateUtc="2026-04-16T00:22:00Z">
        <w:r>
          <w:t xml:space="preserve"> Declaration of Intent and Commitment to Register as a Provisional Controllable Load Resource (PCLR)</w:t>
        </w:r>
      </w:ins>
      <w:ins w:id="1902" w:author="ERCOT 041726" w:date="2026-04-17T07:34:00Z" w16du:dateUtc="2026-04-17T12:34:00Z">
        <w:r>
          <w:t>,</w:t>
        </w:r>
      </w:ins>
      <w:ins w:id="1903"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28E7A767" w14:textId="77777777" w:rsidR="00B04002" w:rsidRPr="00164318" w:rsidRDefault="00B04002" w:rsidP="000E39DD">
      <w:pPr>
        <w:keepNext/>
        <w:tabs>
          <w:tab w:val="left" w:pos="1080"/>
        </w:tabs>
        <w:spacing w:before="240" w:after="240"/>
        <w:ind w:left="1080" w:hanging="1080"/>
        <w:outlineLvl w:val="2"/>
        <w:rPr>
          <w:ins w:id="1904" w:author="ERCOT 050226" w:date="2026-05-01T23:38:00Z" w16du:dateUtc="2026-05-02T04:38:00Z"/>
          <w:b/>
          <w:bCs/>
          <w:i/>
          <w:iCs/>
        </w:rPr>
      </w:pPr>
      <w:ins w:id="1905"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5A0DE8DE" w14:textId="77777777" w:rsidR="00B04002" w:rsidRDefault="00B04002" w:rsidP="000E39DD">
      <w:pPr>
        <w:spacing w:after="240"/>
        <w:ind w:left="720" w:hanging="720"/>
        <w:rPr>
          <w:ins w:id="1906" w:author="ERCOT 050226" w:date="2026-05-01T23:38:00Z" w16du:dateUtc="2026-05-02T04:38:00Z"/>
          <w:iCs/>
          <w:szCs w:val="20"/>
        </w:rPr>
      </w:pPr>
      <w:ins w:id="1907"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908" w:author="ERCOT 050226" w:date="2026-05-02T15:38:00Z" w16du:dateUtc="2026-05-02T20:38:00Z">
        <w:r>
          <w:t xml:space="preserve">X, </w:t>
        </w:r>
      </w:ins>
      <w:ins w:id="1909" w:author="ERCOT 050226" w:date="2026-05-02T15:39:00Z" w16du:dateUtc="2026-05-02T20:39:00Z">
        <w:r w:rsidRPr="008C30BD">
          <w:t>Withdrawal-Limited Private Use Network Designation</w:t>
        </w:r>
      </w:ins>
      <w:ins w:id="1910" w:author="ERCOT 050226" w:date="2026-05-01T23:38:00Z" w16du:dateUtc="2026-05-02T04:38:00Z">
        <w:r w:rsidRPr="008C30BD">
          <w:t>, executed by a responsible representative of both the Interconnecting Large Load Entity</w:t>
        </w:r>
        <w:r w:rsidRPr="008C30BD">
          <w:rPr>
            <w:szCs w:val="20"/>
          </w:rPr>
          <w:t xml:space="preserve"> </w:t>
        </w:r>
      </w:ins>
      <w:ins w:id="1911" w:author="ERCOT 050226" w:date="2026-05-02T15:39:00Z" w16du:dateUtc="2026-05-02T20:39:00Z">
        <w:r>
          <w:rPr>
            <w:szCs w:val="20"/>
          </w:rPr>
          <w:t xml:space="preserve">(ILLE) </w:t>
        </w:r>
      </w:ins>
      <w:ins w:id="1912" w:author="ERCOT 050226" w:date="2026-05-01T23:38:00Z" w16du:dateUtc="2026-05-02T04:38:00Z">
        <w:r w:rsidRPr="008C30BD">
          <w:t>and the Interconnecting Entity</w:t>
        </w:r>
      </w:ins>
      <w:ins w:id="1913" w:author="ERCOT 050226" w:date="2026-05-02T15:39:00Z" w16du:dateUtc="2026-05-02T20:39:00Z">
        <w:r>
          <w:t xml:space="preserve"> (IE)</w:t>
        </w:r>
      </w:ins>
      <w:ins w:id="1914" w:author="ERCOT 050226" w:date="2026-05-01T23:38:00Z" w16du:dateUtc="2026-05-02T04:38:00Z">
        <w:r w:rsidRPr="008C30BD">
          <w:t xml:space="preserve"> or Resource Entity</w:t>
        </w:r>
      </w:ins>
      <w:ins w:id="1915" w:author="ERCOT 050226" w:date="2026-05-02T09:55:00Z" w16du:dateUtc="2026-05-02T14:55:00Z">
        <w:r w:rsidRPr="008C30BD">
          <w:t xml:space="preserve"> </w:t>
        </w:r>
        <w:r w:rsidRPr="008C30BD">
          <w:rPr>
            <w:iCs/>
            <w:szCs w:val="20"/>
          </w:rPr>
          <w:t>must be submitted by the Interco</w:t>
        </w:r>
        <w:r>
          <w:rPr>
            <w:iCs/>
            <w:szCs w:val="20"/>
          </w:rPr>
          <w:t>nnecting DSP or Interconnecting TSP to ERCOT on or before July 24, 2026</w:t>
        </w:r>
      </w:ins>
      <w:ins w:id="1916" w:author="ERCOT 050226" w:date="2026-05-01T23:38:00Z" w16du:dateUtc="2026-05-02T04:38:00Z">
        <w:r w:rsidRPr="009F277F">
          <w:rPr>
            <w:iCs/>
            <w:szCs w:val="20"/>
          </w:rPr>
          <w:t xml:space="preserve"> on behalf of the executing parties</w:t>
        </w:r>
        <w:r w:rsidRPr="002C111D">
          <w:rPr>
            <w:iCs/>
            <w:szCs w:val="20"/>
          </w:rPr>
          <w:t>.</w:t>
        </w:r>
      </w:ins>
    </w:p>
    <w:p w14:paraId="62AB6D4E" w14:textId="77777777" w:rsidR="00B04002" w:rsidRDefault="00B04002" w:rsidP="000E39DD">
      <w:pPr>
        <w:spacing w:after="240"/>
        <w:ind w:left="720" w:hanging="720"/>
        <w:rPr>
          <w:ins w:id="1917" w:author="ERCOT 050226" w:date="2026-05-01T23:38:00Z" w16du:dateUtc="2026-05-02T04:38:00Z"/>
          <w:iCs/>
          <w:szCs w:val="20"/>
        </w:rPr>
      </w:pPr>
      <w:ins w:id="1918"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58D2F50" w14:textId="77777777" w:rsidR="00B04002" w:rsidRDefault="00B04002" w:rsidP="000E39DD">
      <w:pPr>
        <w:spacing w:after="240"/>
        <w:ind w:left="1440" w:hanging="720"/>
        <w:rPr>
          <w:ins w:id="1919" w:author="ERCOT 050226" w:date="2026-05-01T23:38:00Z" w16du:dateUtc="2026-05-02T04:38:00Z"/>
          <w:iCs/>
          <w:szCs w:val="20"/>
        </w:rPr>
      </w:pPr>
      <w:ins w:id="1920" w:author="ERCOT 050226" w:date="2026-05-01T23:38:00Z" w16du:dateUtc="2026-05-02T04:38:00Z">
        <w:r>
          <w:rPr>
            <w:iCs/>
            <w:szCs w:val="20"/>
          </w:rPr>
          <w:t>(a)</w:t>
        </w:r>
        <w:r>
          <w:rPr>
            <w:iCs/>
            <w:szCs w:val="20"/>
          </w:rPr>
          <w:tab/>
          <w:t>The Full Interconnection Study</w:t>
        </w:r>
      </w:ins>
      <w:ins w:id="1921" w:author="ERCOT 050226" w:date="2026-05-02T15:40:00Z" w16du:dateUtc="2026-05-02T20:40:00Z">
        <w:r>
          <w:rPr>
            <w:iCs/>
            <w:szCs w:val="20"/>
          </w:rPr>
          <w:t xml:space="preserve"> (FIS)</w:t>
        </w:r>
      </w:ins>
      <w:ins w:id="1922"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745CF211" w14:textId="77777777" w:rsidR="00B04002" w:rsidRDefault="00B04002" w:rsidP="000E39DD">
      <w:pPr>
        <w:spacing w:after="240"/>
        <w:ind w:left="1440" w:hanging="720"/>
        <w:rPr>
          <w:ins w:id="1923" w:author="ERCOT 050226" w:date="2026-05-01T23:38:00Z" w16du:dateUtc="2026-05-02T04:38:00Z"/>
          <w:iCs/>
          <w:szCs w:val="20"/>
        </w:rPr>
      </w:pPr>
      <w:ins w:id="1924"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2CBF667F" w14:textId="77777777" w:rsidR="00B04002" w:rsidRDefault="00B04002" w:rsidP="000E39DD">
      <w:pPr>
        <w:spacing w:after="240"/>
        <w:ind w:left="720" w:hanging="720"/>
        <w:rPr>
          <w:ins w:id="1925" w:author="ERCOT 041726" w:date="2026-04-15T19:22:00Z" w16du:dateUtc="2026-04-16T00:22:00Z"/>
          <w:iCs/>
          <w:szCs w:val="20"/>
        </w:rPr>
      </w:pPr>
      <w:ins w:id="1926"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27" w:author="ERCOT 050226" w:date="2026-05-02T15:41:00Z" w16du:dateUtc="2026-05-02T20:41:00Z">
        <w:r>
          <w:rPr>
            <w:iCs/>
            <w:szCs w:val="20"/>
          </w:rPr>
          <w:t xml:space="preserve"> (POI)</w:t>
        </w:r>
      </w:ins>
      <w:ins w:id="1928" w:author="ERCOT 050226" w:date="2026-05-01T23:38:00Z" w16du:dateUtc="2026-05-02T04:38:00Z">
        <w:r>
          <w:rPr>
            <w:iCs/>
            <w:szCs w:val="20"/>
          </w:rPr>
          <w:t xml:space="preserve"> as the Large Load.</w:t>
        </w:r>
      </w:ins>
    </w:p>
    <w:p w14:paraId="45CBD467" w14:textId="77777777" w:rsidR="00B04002" w:rsidRPr="00BF1782" w:rsidRDefault="00B04002" w:rsidP="000E39DD">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29" w:author="ERCOT" w:date="2026-03-04T15:03:00Z">
        <w:r w:rsidRPr="00BF1782">
          <w:rPr>
            <w:b/>
            <w:bCs/>
            <w:i/>
            <w:iCs/>
          </w:rPr>
          <w:delText xml:space="preserve"> Project</w:delText>
        </w:r>
      </w:del>
      <w:r w:rsidRPr="00BF1782">
        <w:rPr>
          <w:b/>
          <w:bCs/>
          <w:i/>
          <w:iCs/>
        </w:rPr>
        <w:t xml:space="preserve"> Information</w:t>
      </w:r>
      <w:bookmarkEnd w:id="1893"/>
    </w:p>
    <w:p w14:paraId="37A04B16" w14:textId="77777777" w:rsidR="00B04002" w:rsidRPr="00BF1782" w:rsidRDefault="00B04002" w:rsidP="000E39DD">
      <w:pPr>
        <w:spacing w:after="240"/>
        <w:ind w:left="720" w:hanging="720"/>
        <w:rPr>
          <w:iCs/>
          <w:szCs w:val="20"/>
        </w:rPr>
      </w:pPr>
      <w:r w:rsidRPr="00BF1782">
        <w:rPr>
          <w:iCs/>
          <w:szCs w:val="20"/>
        </w:rPr>
        <w:t>(1)</w:t>
      </w:r>
      <w:r w:rsidRPr="00BF1782">
        <w:rPr>
          <w:iCs/>
          <w:szCs w:val="20"/>
        </w:rPr>
        <w:tab/>
        <w:t>The</w:t>
      </w:r>
      <w:ins w:id="1930" w:author="ERCOT" w:date="2026-03-02T22:49:00Z">
        <w:r w:rsidRPr="00BF1782">
          <w:rPr>
            <w:iCs/>
            <w:szCs w:val="20"/>
          </w:rPr>
          <w:t xml:space="preserve"> </w:t>
        </w:r>
      </w:ins>
      <w:ins w:id="1931" w:author="ERCOT" w:date="2026-03-04T13:08:00Z">
        <w:del w:id="1932" w:author="ERCOT 043026" w:date="2026-04-29T17:59:00Z" w16du:dateUtc="2026-04-29T22:59:00Z">
          <w:r w:rsidRPr="00BF1782" w:rsidDel="00551F00">
            <w:rPr>
              <w:iCs/>
              <w:szCs w:val="20"/>
            </w:rPr>
            <w:delText>I</w:delText>
          </w:r>
        </w:del>
      </w:ins>
      <w:ins w:id="1933" w:author="ERCOT" w:date="2026-03-02T22:49:00Z">
        <w:del w:id="1934" w:author="ERCOT 043026" w:date="2026-04-29T17:59:00Z" w16du:dateUtc="2026-04-29T22:59:00Z">
          <w:r w:rsidRPr="00BF1782" w:rsidDel="00551F00">
            <w:rPr>
              <w:iCs/>
              <w:szCs w:val="20"/>
            </w:rPr>
            <w:delText>nterconnecting DSP or</w:delText>
          </w:r>
        </w:del>
      </w:ins>
      <w:del w:id="1935" w:author="ERCOT 043026" w:date="2026-04-29T17:59:00Z" w16du:dateUtc="2026-04-29T22:59:00Z">
        <w:r w:rsidRPr="00BF1782" w:rsidDel="00551F00">
          <w:rPr>
            <w:iCs/>
            <w:szCs w:val="20"/>
          </w:rPr>
          <w:delText xml:space="preserve"> </w:delText>
        </w:r>
      </w:del>
      <w:del w:id="1936" w:author="ERCOT" w:date="2026-03-04T13:08:00Z">
        <w:r w:rsidRPr="00BF1782" w:rsidDel="00423517">
          <w:rPr>
            <w:iCs/>
            <w:szCs w:val="20"/>
          </w:rPr>
          <w:delText>i</w:delText>
        </w:r>
      </w:del>
      <w:ins w:id="1937" w:author="ERCOT" w:date="2026-03-04T13:08:00Z">
        <w:r w:rsidRPr="00BF1782">
          <w:rPr>
            <w:iCs/>
            <w:szCs w:val="20"/>
          </w:rPr>
          <w:t>I</w:t>
        </w:r>
      </w:ins>
      <w:r w:rsidRPr="00BF1782">
        <w:rPr>
          <w:iCs/>
          <w:szCs w:val="20"/>
        </w:rPr>
        <w:t xml:space="preserve">nterconnecting TSP shall update any project information submitted per paragraph (1) of Section 9.2.2, </w:t>
      </w:r>
      <w:ins w:id="1938" w:author="ERCOT" w:date="2026-03-02T16:58:00Z">
        <w:r w:rsidRPr="00BF1782">
          <w:rPr>
            <w:iCs/>
            <w:szCs w:val="20"/>
          </w:rPr>
          <w:t>Submission of Large Load Information for Batch Zero</w:t>
        </w:r>
      </w:ins>
      <w:ins w:id="1939" w:author="ERCOT" w:date="2026-03-04T00:00:00Z">
        <w:r w:rsidRPr="00BF1782">
          <w:rPr>
            <w:iCs/>
            <w:szCs w:val="20"/>
          </w:rPr>
          <w:t xml:space="preserve"> Process</w:t>
        </w:r>
      </w:ins>
      <w:del w:id="1940"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1B6D5267" w14:textId="77777777" w:rsidR="00B04002" w:rsidRPr="00BF1782" w:rsidRDefault="00B04002" w:rsidP="000E39DD">
      <w:pPr>
        <w:spacing w:after="240"/>
        <w:ind w:left="720" w:hanging="720"/>
        <w:rPr>
          <w:del w:id="1941" w:author="ERCOT" w:date="2026-03-03T23:25:00Z"/>
        </w:rPr>
      </w:pPr>
      <w:r w:rsidRPr="00BF1782">
        <w:t>(2)</w:t>
      </w:r>
      <w:r w:rsidRPr="00BF1782">
        <w:tab/>
        <w:t>The ILLE shall notify the</w:t>
      </w:r>
      <w:ins w:id="1942" w:author="ERCOT" w:date="2026-03-04T00:08:00Z">
        <w:r w:rsidRPr="00BF1782">
          <w:t xml:space="preserve"> </w:t>
        </w:r>
      </w:ins>
      <w:ins w:id="1943" w:author="ERCOT" w:date="2026-03-04T13:08:00Z">
        <w:r w:rsidRPr="00BF1782">
          <w:t>I</w:t>
        </w:r>
      </w:ins>
      <w:ins w:id="1944" w:author="ERCOT" w:date="2026-03-04T00:08:00Z">
        <w:r w:rsidRPr="00BF1782">
          <w:t xml:space="preserve">nterconnecting DSP </w:t>
        </w:r>
      </w:ins>
      <w:ins w:id="1945" w:author="ERCOT 043026" w:date="2026-04-29T18:00:00Z" w16du:dateUtc="2026-04-29T23:00:00Z">
        <w:r>
          <w:t>and</w:t>
        </w:r>
      </w:ins>
      <w:ins w:id="1946" w:author="ERCOT" w:date="2026-03-04T00:08:00Z">
        <w:del w:id="1947" w:author="ERCOT 043026" w:date="2026-04-29T18:00:00Z" w16du:dateUtc="2026-04-29T23:00:00Z">
          <w:r w:rsidRPr="00BF1782" w:rsidDel="00FA43D5">
            <w:delText>or</w:delText>
          </w:r>
        </w:del>
        <w:r w:rsidRPr="00BF1782">
          <w:t xml:space="preserve"> </w:t>
        </w:r>
      </w:ins>
      <w:ins w:id="1948" w:author="ERCOT" w:date="2026-03-04T13:08:00Z">
        <w:r w:rsidRPr="00BF1782">
          <w:t>I</w:t>
        </w:r>
      </w:ins>
      <w:ins w:id="1949" w:author="ERCOT" w:date="2026-03-04T00:08:00Z">
        <w:r w:rsidRPr="00BF1782">
          <w:t>nterconnecting</w:t>
        </w:r>
      </w:ins>
      <w:r w:rsidRPr="00BF1782">
        <w:t xml:space="preserve"> </w:t>
      </w:r>
      <w:del w:id="1950" w:author="ERCOT" w:date="2026-03-04T00:09:00Z">
        <w:r w:rsidRPr="00BF1782" w:rsidDel="009367BB">
          <w:delText xml:space="preserve">lead </w:delText>
        </w:r>
      </w:del>
      <w:r w:rsidRPr="00BF1782">
        <w:t xml:space="preserve">TSP if a change to the load composition, technology, or parameters occurs after the ILLE has provided the </w:t>
      </w:r>
      <w:ins w:id="1951" w:author="ERCOT" w:date="2026-03-04T00:09:00Z">
        <w:del w:id="1952" w:author="ERCOT 043026" w:date="2026-04-29T18:00:00Z" w16du:dateUtc="2026-04-29T23:00:00Z">
          <w:r w:rsidRPr="00BF1782" w:rsidDel="00FD238E">
            <w:delText xml:space="preserve">DSP or </w:delText>
          </w:r>
        </w:del>
      </w:ins>
      <w:r w:rsidRPr="00BF1782">
        <w:t xml:space="preserve">TSP with its initial dynamic </w:t>
      </w:r>
      <w:del w:id="1953" w:author="ERCOT" w:date="2026-03-04T15:25:00Z">
        <w:r w:rsidRPr="00BF1782" w:rsidDel="009C5BBD">
          <w:delText>load model(s)</w:delText>
        </w:r>
      </w:del>
      <w:ins w:id="1954" w:author="ERCOT" w:date="2026-03-04T15:25:00Z">
        <w:r w:rsidRPr="00BF1782">
          <w:t>data</w:t>
        </w:r>
      </w:ins>
      <w:r w:rsidRPr="00BF1782">
        <w:t xml:space="preserve"> per </w:t>
      </w:r>
      <w:ins w:id="1955" w:author="ERCOT" w:date="2026-03-03T23:22:00Z">
        <w:r w:rsidRPr="00BF1782">
          <w:t>paragraph (3) of Section 9.2.</w:t>
        </w:r>
      </w:ins>
      <w:ins w:id="1956" w:author="ERCOT" w:date="2026-03-04T15:16:00Z">
        <w:r w:rsidRPr="00BF1782">
          <w:t xml:space="preserve">2, </w:t>
        </w:r>
      </w:ins>
      <w:ins w:id="1957" w:author="ERCOT" w:date="2026-03-04T15:17:00Z">
        <w:r w:rsidRPr="00BF1782">
          <w:t>Submission of Large Load Information for Batch Zero Process.</w:t>
        </w:r>
      </w:ins>
      <w:ins w:id="1958" w:author="ERCOT 040426" w:date="2026-04-03T18:05:00Z">
        <w:r w:rsidRPr="00BF1782">
          <w:t xml:space="preserve">  Upon such notification, the ILLE shall provide to the </w:t>
        </w:r>
        <w:del w:id="1959"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60" w:author="ERCOT" w:date="2026-03-04T15:23:00Z">
        <w:r w:rsidRPr="00BF1782">
          <w:t xml:space="preserve"> </w:t>
        </w:r>
      </w:ins>
      <w:ins w:id="1961" w:author="ERCOT" w:date="2026-03-04T15:24:00Z">
        <w:r w:rsidRPr="00BF1782">
          <w:t xml:space="preserve">The </w:t>
        </w:r>
        <w:del w:id="1962" w:author="ERCOT 040426" w:date="2026-04-03T00:46:00Z">
          <w:r w:rsidRPr="00BF1782">
            <w:delText>Interconnection</w:delText>
          </w:r>
        </w:del>
      </w:ins>
      <w:ins w:id="1963" w:author="ERCOT 040426" w:date="2026-04-03T00:46:00Z">
        <w:r w:rsidRPr="00BF1782">
          <w:t>Interconnecting</w:t>
        </w:r>
      </w:ins>
      <w:ins w:id="1964" w:author="ERCOT" w:date="2026-03-04T15:24:00Z">
        <w:r w:rsidRPr="00BF1782">
          <w:t xml:space="preserve"> DSP </w:t>
        </w:r>
        <w:del w:id="1965" w:author="ERCOT 043026" w:date="2026-04-29T18:00:00Z" w16du:dateUtc="2026-04-29T23:00:00Z">
          <w:r w:rsidRPr="00BF1782" w:rsidDel="00FA43D5">
            <w:delText>or</w:delText>
          </w:r>
        </w:del>
      </w:ins>
      <w:ins w:id="1966" w:author="ERCOT 043026" w:date="2026-04-29T18:00:00Z" w16du:dateUtc="2026-04-29T23:00:00Z">
        <w:r>
          <w:t>and</w:t>
        </w:r>
      </w:ins>
      <w:ins w:id="1967" w:author="ERCOT" w:date="2026-03-04T15:24:00Z">
        <w:r w:rsidRPr="00BF1782">
          <w:t xml:space="preserve"> Interconnecting TSP shall promptly provide the updated dy</w:t>
        </w:r>
      </w:ins>
      <w:ins w:id="1968" w:author="ERCOT" w:date="2026-03-04T15:25:00Z">
        <w:r w:rsidRPr="00BF1782">
          <w:t>namic data to ERCOT.</w:t>
        </w:r>
      </w:ins>
      <w:del w:id="1969" w:author="ERCOT" w:date="2026-03-04T15:17:00Z">
        <w:r w:rsidRPr="00BF1782" w:rsidDel="00A53929">
          <w:delText>paragraph (2) of Section 9.</w:delText>
        </w:r>
      </w:del>
      <w:del w:id="1970" w:author="ERCOT" w:date="2026-03-03T22:42:00Z">
        <w:r w:rsidRPr="00BF1782">
          <w:delText>3</w:delText>
        </w:r>
      </w:del>
      <w:del w:id="197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72" w:author="ERCOT" w:date="2026-03-03T23:24:00Z">
        <w:r w:rsidRPr="00BF1782">
          <w:delText xml:space="preserve">used in the LLIS stability study as described in Section 9.3.4.3 </w:delText>
        </w:r>
      </w:del>
      <w:del w:id="1973" w:author="ERCOT" w:date="2026-03-04T15:17:00Z">
        <w:r w:rsidRPr="00BF1782" w:rsidDel="00A53929">
          <w:delText xml:space="preserve">is made at any time after the initiation of the </w:delText>
        </w:r>
      </w:del>
      <w:del w:id="1974" w:author="ERCOT" w:date="2026-03-02T17:01:00Z">
        <w:r w:rsidRPr="00BF1782" w:rsidDel="00256144">
          <w:delText>LLIS</w:delText>
        </w:r>
      </w:del>
      <w:del w:id="1975" w:author="ERCOT" w:date="2026-03-04T15:17:00Z">
        <w:r w:rsidRPr="00BF1782" w:rsidDel="00A53929">
          <w:delText xml:space="preserve">, </w:delText>
        </w:r>
      </w:del>
      <w:del w:id="1976" w:author="ERCOT" w:date="2026-03-02T17:01:00Z">
        <w:r w:rsidRPr="00BF1782" w:rsidDel="00256144">
          <w:delText>the lead TSP</w:delText>
        </w:r>
      </w:del>
      <w:del w:id="1977" w:author="ERCOT" w:date="2026-03-04T15:17:00Z">
        <w:r w:rsidRPr="00BF1782" w:rsidDel="00A53929">
          <w:delText xml:space="preserve"> shall determine whether </w:delText>
        </w:r>
      </w:del>
      <w:del w:id="1978" w:author="ERCOT" w:date="2026-03-02T17:01:00Z">
        <w:r w:rsidRPr="00BF1782" w:rsidDel="00256144">
          <w:delText>a new stability study is required and provide a written explanation of its determination to ERCOT</w:delText>
        </w:r>
      </w:del>
      <w:del w:id="1979" w:author="ERCOT" w:date="2026-03-04T15:17:00Z">
        <w:r w:rsidRPr="00BF1782" w:rsidDel="00A53929">
          <w:delText xml:space="preserve">.  </w:delText>
        </w:r>
      </w:del>
      <w:del w:id="1980" w:author="ERCOT" w:date="2026-03-02T17:01:00Z">
        <w:r w:rsidRPr="00BF1782" w:rsidDel="00256144">
          <w:delText xml:space="preserve">The lead TSP shall perform a new stability study that reflects </w:delText>
        </w:r>
        <w:r w:rsidRPr="00BF1782" w:rsidDel="00256144">
          <w:lastRenderedPageBreak/>
          <w:delText>the new composition of the proposed Load unless ERCOT in collaboration with the lead TSP agree such a study is not needed</w:delText>
        </w:r>
      </w:del>
      <w:del w:id="1981" w:author="ERCOT" w:date="2026-03-04T15:17:00Z">
        <w:r w:rsidRPr="00BF1782" w:rsidDel="00A53929">
          <w:delText>.</w:delText>
        </w:r>
      </w:del>
      <w:r w:rsidRPr="00BF1782">
        <w:t xml:space="preserve"> </w:t>
      </w:r>
    </w:p>
    <w:p w14:paraId="4BFEF0DD" w14:textId="77777777" w:rsidR="00B04002" w:rsidRPr="00BF1782" w:rsidRDefault="00B04002" w:rsidP="000E39DD">
      <w:pPr>
        <w:spacing w:after="240"/>
        <w:ind w:left="720" w:hanging="720"/>
      </w:pPr>
      <w:del w:id="1982"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0E6B3803" w14:textId="77777777" w:rsidR="00B04002" w:rsidRPr="00BF1782" w:rsidRDefault="00B04002" w:rsidP="000E39DD">
      <w:pPr>
        <w:keepNext/>
        <w:tabs>
          <w:tab w:val="left" w:pos="1080"/>
        </w:tabs>
        <w:spacing w:after="240"/>
        <w:ind w:left="1080" w:hanging="1080"/>
        <w:outlineLvl w:val="2"/>
        <w:rPr>
          <w:b/>
          <w:bCs/>
          <w:i/>
          <w:iCs/>
        </w:rPr>
      </w:pPr>
      <w:bookmarkStart w:id="1983" w:name="_Toc216098213"/>
      <w:r w:rsidRPr="00BF1782">
        <w:rPr>
          <w:b/>
          <w:bCs/>
          <w:i/>
          <w:iCs/>
        </w:rPr>
        <w:t>9.2.4</w:t>
      </w:r>
      <w:r w:rsidRPr="00BF1782">
        <w:rPr>
          <w:b/>
          <w:bCs/>
          <w:i/>
          <w:iCs/>
        </w:rPr>
        <w:tab/>
        <w:t>Load Commissioning Plan</w:t>
      </w:r>
      <w:bookmarkEnd w:id="1983"/>
    </w:p>
    <w:p w14:paraId="425089E1" w14:textId="77777777" w:rsidR="00B04002" w:rsidRPr="00BF1782" w:rsidRDefault="00B04002" w:rsidP="000E39DD">
      <w:pPr>
        <w:spacing w:after="240"/>
        <w:ind w:left="720" w:hanging="720"/>
        <w:rPr>
          <w:ins w:id="1984" w:author="ERCOT 040426" w:date="2026-04-03T00:04:00Z"/>
          <w:iCs/>
          <w:szCs w:val="20"/>
        </w:rPr>
      </w:pPr>
      <w:r w:rsidRPr="00BF1782">
        <w:rPr>
          <w:iCs/>
          <w:szCs w:val="20"/>
        </w:rPr>
        <w:t>(1)</w:t>
      </w:r>
      <w:r w:rsidRPr="00BF1782">
        <w:rPr>
          <w:iCs/>
          <w:szCs w:val="20"/>
        </w:rPr>
        <w:tab/>
        <w:t xml:space="preserve">The </w:t>
      </w:r>
      <w:ins w:id="1985" w:author="ERCOT" w:date="2026-03-01T22:20:00Z">
        <w:r w:rsidRPr="00BF1782">
          <w:rPr>
            <w:iCs/>
            <w:szCs w:val="20"/>
          </w:rPr>
          <w:t>Load Commissioning Plan (</w:t>
        </w:r>
      </w:ins>
      <w:r w:rsidRPr="00BF1782">
        <w:rPr>
          <w:iCs/>
          <w:szCs w:val="20"/>
        </w:rPr>
        <w:t>LCP</w:t>
      </w:r>
      <w:ins w:id="1986" w:author="ERCOT" w:date="2026-03-01T22:20:00Z">
        <w:r w:rsidRPr="00BF1782">
          <w:rPr>
            <w:iCs/>
            <w:szCs w:val="20"/>
          </w:rPr>
          <w:t>)</w:t>
        </w:r>
      </w:ins>
      <w:r w:rsidRPr="00BF1782">
        <w:rPr>
          <w:iCs/>
          <w:szCs w:val="20"/>
        </w:rPr>
        <w:t xml:space="preserve"> shall be maintained and updated by the </w:t>
      </w:r>
      <w:ins w:id="1987" w:author="ERCOT" w:date="2026-03-04T14:53:00Z">
        <w:del w:id="1988" w:author="ERCOT 043026" w:date="2026-04-29T18:01:00Z" w16du:dateUtc="2026-04-29T23:01:00Z">
          <w:r w:rsidRPr="00BF1782" w:rsidDel="00041E61">
            <w:rPr>
              <w:iCs/>
              <w:szCs w:val="20"/>
            </w:rPr>
            <w:delText xml:space="preserve">Interconnecting DSP and </w:delText>
          </w:r>
        </w:del>
      </w:ins>
      <w:del w:id="1989" w:author="ERCOT" w:date="2026-03-04T13:10:00Z">
        <w:r w:rsidRPr="00BF1782" w:rsidDel="00F22D6E">
          <w:rPr>
            <w:iCs/>
            <w:szCs w:val="20"/>
          </w:rPr>
          <w:delText>i</w:delText>
        </w:r>
      </w:del>
      <w:ins w:id="1990" w:author="ERCOT" w:date="2026-03-04T13:10:00Z">
        <w:r w:rsidRPr="00BF1782">
          <w:rPr>
            <w:iCs/>
            <w:szCs w:val="20"/>
          </w:rPr>
          <w:t>I</w:t>
        </w:r>
      </w:ins>
      <w:r w:rsidRPr="00BF1782">
        <w:rPr>
          <w:iCs/>
          <w:szCs w:val="20"/>
        </w:rPr>
        <w:t xml:space="preserve">nterconnecting TSP </w:t>
      </w:r>
      <w:ins w:id="1991"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92" w:author="ERCOT" w:date="2026-03-04T14:53:00Z">
        <w:r w:rsidRPr="00BF1782">
          <w:rPr>
            <w:iCs/>
            <w:szCs w:val="20"/>
          </w:rPr>
          <w:t>LCP</w:t>
        </w:r>
      </w:ins>
      <w:del w:id="1993" w:author="ERCOT" w:date="2026-03-04T14:53:00Z">
        <w:r w:rsidRPr="00BF1782">
          <w:rPr>
            <w:iCs/>
            <w:szCs w:val="20"/>
          </w:rPr>
          <w:delText>plan</w:delText>
        </w:r>
      </w:del>
      <w:r w:rsidRPr="00BF1782">
        <w:rPr>
          <w:iCs/>
          <w:szCs w:val="20"/>
        </w:rPr>
        <w:t xml:space="preserve"> shall reflect the most currently available</w:t>
      </w:r>
      <w:del w:id="1994" w:author="ERCOT" w:date="2026-03-04T14:53:00Z">
        <w:r w:rsidRPr="00BF1782">
          <w:rPr>
            <w:iCs/>
            <w:szCs w:val="20"/>
          </w:rPr>
          <w:delText xml:space="preserve"> project</w:delText>
        </w:r>
      </w:del>
      <w:r w:rsidRPr="00BF1782">
        <w:rPr>
          <w:iCs/>
          <w:szCs w:val="20"/>
        </w:rPr>
        <w:t xml:space="preserve"> information</w:t>
      </w:r>
      <w:ins w:id="1995"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96" w:author="ERCOT" w:date="2026-03-01T22:19:00Z">
        <w:r w:rsidRPr="00BF1782" w:rsidDel="006028EB">
          <w:rPr>
            <w:iCs/>
            <w:szCs w:val="20"/>
          </w:rPr>
          <w:delText>s</w:delText>
        </w:r>
      </w:del>
      <w:ins w:id="1997" w:author="ERCOT" w:date="2026-03-01T22:19:00Z">
        <w:r w:rsidRPr="00BF1782">
          <w:rPr>
            <w:iCs/>
            <w:szCs w:val="20"/>
          </w:rPr>
          <w:t>S</w:t>
        </w:r>
      </w:ins>
      <w:r w:rsidRPr="00BF1782">
        <w:rPr>
          <w:iCs/>
          <w:szCs w:val="20"/>
        </w:rPr>
        <w:t>ection.</w:t>
      </w:r>
    </w:p>
    <w:p w14:paraId="26C65ED2" w14:textId="77777777" w:rsidR="00B04002" w:rsidRPr="00BF1782" w:rsidRDefault="00B04002" w:rsidP="000E39DD">
      <w:pPr>
        <w:spacing w:after="240"/>
        <w:ind w:left="720" w:hanging="720"/>
      </w:pPr>
      <w:r w:rsidRPr="00BF1782">
        <w:t>(2)</w:t>
      </w:r>
      <w:r w:rsidRPr="00BF1782">
        <w:tab/>
        <w:t xml:space="preserve">Upon the completion of the </w:t>
      </w:r>
      <w:del w:id="1998" w:author="ERCOT" w:date="2026-03-01T22:19:00Z">
        <w:r w:rsidRPr="00BF1782" w:rsidDel="006028EB">
          <w:delText>LLIS</w:delText>
        </w:r>
      </w:del>
      <w:ins w:id="1999" w:author="ERCOT" w:date="2026-03-01T22:19:00Z">
        <w:r w:rsidRPr="00BF1782">
          <w:t>Batch Zero</w:t>
        </w:r>
      </w:ins>
      <w:ins w:id="2000" w:author="ERCOT" w:date="2026-03-04T14:53:00Z">
        <w:r w:rsidRPr="00BF1782">
          <w:t xml:space="preserve"> Interconnection S</w:t>
        </w:r>
      </w:ins>
      <w:ins w:id="2001" w:author="ERCOT" w:date="2026-03-01T22:19:00Z">
        <w:r w:rsidRPr="00BF1782">
          <w:t>tudy</w:t>
        </w:r>
      </w:ins>
      <w:r w:rsidRPr="00BF1782">
        <w:t xml:space="preserve">, as described in Section 9.4, </w:t>
      </w:r>
      <w:ins w:id="2002" w:author="ERCOT" w:date="2026-03-02T17:11:00Z">
        <w:r w:rsidRPr="00BF1782">
          <w:t>Batch Zero Report and Interconnecting Large Load Entity (ILLE) Commitment</w:t>
        </w:r>
      </w:ins>
      <w:del w:id="2003" w:author="ERCOT" w:date="2026-03-02T17:11:00Z">
        <w:r w:rsidRPr="00BF1782" w:rsidDel="00EC7DBE">
          <w:delText>LLIS Report and Follow-up</w:delText>
        </w:r>
      </w:del>
      <w:r w:rsidRPr="00BF1782">
        <w:t>,</w:t>
      </w:r>
      <w:del w:id="2004" w:author="ERCOT 040426" w:date="2026-04-03T00:06:00Z">
        <w:r w:rsidRPr="00BF1782" w:rsidDel="00CD0D7C">
          <w:delText xml:space="preserve"> the</w:delText>
        </w:r>
      </w:del>
      <w:r w:rsidRPr="00BF1782">
        <w:t xml:space="preserve"> </w:t>
      </w:r>
      <w:ins w:id="2005" w:author="ERCOT" w:date="2026-03-04T15:26:00Z">
        <w:r w:rsidRPr="00BF1782">
          <w:t>ERCOT</w:t>
        </w:r>
      </w:ins>
      <w:del w:id="2006" w:author="ERCOT" w:date="2026-03-04T15:26:00Z">
        <w:r w:rsidRPr="00BF1782" w:rsidDel="00A82C6A">
          <w:delText>i</w:delText>
        </w:r>
      </w:del>
      <w:ins w:id="2007" w:author="ERCOT" w:date="2026-03-04T13:10:00Z">
        <w:del w:id="2008" w:author="ERCOT" w:date="2026-03-04T15:26:00Z">
          <w:r w:rsidRPr="00BF1782" w:rsidDel="00A82C6A">
            <w:delText>I</w:delText>
          </w:r>
        </w:del>
      </w:ins>
      <w:del w:id="2009" w:author="ERCOT" w:date="2026-03-04T15:26:00Z">
        <w:r w:rsidRPr="00BF1782" w:rsidDel="00A82C6A">
          <w:delText>nterconnecting TSP</w:delText>
        </w:r>
      </w:del>
      <w:r w:rsidRPr="00BF1782">
        <w:t xml:space="preserve"> shall update the </w:t>
      </w:r>
      <w:del w:id="2010" w:author="ERCOT 040426" w:date="2026-04-03T00:07:00Z">
        <w:r w:rsidRPr="00BF1782" w:rsidDel="00AC6F77">
          <w:delText xml:space="preserve">preliminary </w:delText>
        </w:r>
      </w:del>
      <w:r w:rsidRPr="00BF1782">
        <w:t xml:space="preserve">LCP to </w:t>
      </w:r>
      <w:ins w:id="2011" w:author="ERCOT" w:date="2026-03-04T15:31:00Z">
        <w:r w:rsidRPr="00BF1782">
          <w:t>reflect the amount of peak Demand that can be served reliably for each year of the Batch Zero Interconnection Study scope</w:t>
        </w:r>
      </w:ins>
      <w:del w:id="2012"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013"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23306F37" w14:textId="77777777" w:rsidR="00B04002" w:rsidRPr="00BF1782" w:rsidRDefault="00B04002" w:rsidP="000E39DD">
      <w:pPr>
        <w:spacing w:after="240"/>
        <w:ind w:left="720" w:hanging="720"/>
        <w:rPr>
          <w:iCs/>
          <w:szCs w:val="20"/>
        </w:rPr>
      </w:pPr>
      <w:r w:rsidRPr="00BF1782">
        <w:rPr>
          <w:iCs/>
          <w:szCs w:val="20"/>
        </w:rPr>
        <w:t>(3)</w:t>
      </w:r>
      <w:r w:rsidRPr="00BF1782">
        <w:rPr>
          <w:iCs/>
          <w:szCs w:val="20"/>
        </w:rPr>
        <w:tab/>
        <w:t xml:space="preserve">Upon the execution </w:t>
      </w:r>
      <w:del w:id="2014" w:author="ERCOT" w:date="2026-03-04T15:32:00Z">
        <w:r w:rsidRPr="00BF1782" w:rsidDel="001B23F5">
          <w:rPr>
            <w:iCs/>
            <w:szCs w:val="20"/>
          </w:rPr>
          <w:delText xml:space="preserve">of any </w:delText>
        </w:r>
        <w:r w:rsidRPr="00BF1782" w:rsidDel="00392A53">
          <w:rPr>
            <w:iCs/>
            <w:szCs w:val="20"/>
          </w:rPr>
          <w:delText>required a</w:delText>
        </w:r>
      </w:del>
      <w:ins w:id="2015" w:author="ERCOT" w:date="2026-03-04T15:32:00Z">
        <w:r w:rsidRPr="00BF1782">
          <w:rPr>
            <w:iCs/>
            <w:szCs w:val="20"/>
          </w:rPr>
          <w:t xml:space="preserve">of </w:t>
        </w:r>
      </w:ins>
      <w:ins w:id="2016" w:author="ERCOT 043026" w:date="2026-04-28T23:23:00Z" w16du:dateUtc="2026-04-29T04:23:00Z">
        <w:r>
          <w:rPr>
            <w:iCs/>
            <w:szCs w:val="20"/>
          </w:rPr>
          <w:t xml:space="preserve">an </w:t>
        </w:r>
      </w:ins>
      <w:ins w:id="2017" w:author="ERCOT" w:date="2026-03-04T15:32:00Z">
        <w:r w:rsidRPr="00BF1782">
          <w:rPr>
            <w:iCs/>
            <w:szCs w:val="20"/>
          </w:rPr>
          <w:t>interconnection a</w:t>
        </w:r>
      </w:ins>
      <w:r w:rsidRPr="00BF1782">
        <w:rPr>
          <w:iCs/>
          <w:szCs w:val="20"/>
        </w:rPr>
        <w:t>greement</w:t>
      </w:r>
      <w:del w:id="2018" w:author="ERCOT 043026" w:date="2026-04-28T23:23:00Z" w16du:dateUtc="2026-04-29T04:23:00Z">
        <w:r w:rsidRPr="00BF1782" w:rsidDel="00B3679F">
          <w:rPr>
            <w:iCs/>
            <w:szCs w:val="20"/>
          </w:rPr>
          <w:delText>s</w:delText>
        </w:r>
      </w:del>
      <w:r w:rsidRPr="00BF1782">
        <w:rPr>
          <w:iCs/>
          <w:szCs w:val="20"/>
        </w:rPr>
        <w:t xml:space="preserve"> prescribed </w:t>
      </w:r>
      <w:ins w:id="2019"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20" w:author="ERCOT 043026" w:date="2026-04-28T23:24:00Z" w16du:dateUtc="2026-04-29T04:24:00Z">
        <w:r w:rsidRPr="00BF1782" w:rsidDel="00B3679F">
          <w:rPr>
            <w:iCs/>
            <w:szCs w:val="20"/>
          </w:rPr>
          <w:delText>in Section 9.5</w:delText>
        </w:r>
      </w:del>
      <w:ins w:id="2021" w:author="ERCOT" w:date="2026-03-04T15:32:00Z">
        <w:del w:id="2022" w:author="ERCOT 043026" w:date="2026-04-28T23:24:00Z" w16du:dateUtc="2026-04-29T04:24:00Z">
          <w:r w:rsidRPr="00BF1782" w:rsidDel="00B3679F">
            <w:rPr>
              <w:iCs/>
              <w:szCs w:val="20"/>
            </w:rPr>
            <w:delText>9.7.2</w:delText>
          </w:r>
        </w:del>
      </w:ins>
      <w:del w:id="2023" w:author="ERCOT 043026" w:date="2026-04-28T23:24:00Z" w16du:dateUtc="2026-04-29T04:24:00Z">
        <w:r w:rsidRPr="00BF1782" w:rsidDel="00B3679F">
          <w:rPr>
            <w:iCs/>
            <w:szCs w:val="20"/>
          </w:rPr>
          <w:delText xml:space="preserve">, </w:delText>
        </w:r>
      </w:del>
      <w:ins w:id="2024" w:author="ERCOT" w:date="2026-03-04T15:32:00Z">
        <w:del w:id="2025" w:author="ERCOT 043026" w:date="2026-04-28T23:24:00Z" w16du:dateUtc="2026-04-29T04:24:00Z">
          <w:r w:rsidRPr="00BF1782" w:rsidDel="00B3679F">
            <w:rPr>
              <w:iCs/>
              <w:szCs w:val="20"/>
            </w:rPr>
            <w:delText>Definition of an Interconnection Agreement</w:delText>
          </w:r>
        </w:del>
      </w:ins>
      <w:del w:id="2026" w:author="ERCOT 043026" w:date="2026-04-28T23:24:00Z" w16du:dateUtc="2026-04-29T04:24:00Z">
        <w:r w:rsidRPr="00BF1782" w:rsidDel="00B3679F">
          <w:rPr>
            <w:iCs/>
            <w:szCs w:val="20"/>
          </w:rPr>
          <w:delText xml:space="preserve">Interconnection </w:delText>
        </w:r>
      </w:del>
      <w:del w:id="2027" w:author="ERCOT" w:date="2026-03-04T15:32:00Z">
        <w:r w:rsidRPr="00BF1782" w:rsidDel="00117A50">
          <w:rPr>
            <w:iCs/>
            <w:szCs w:val="20"/>
          </w:rPr>
          <w:delText>Agreements and Responsibilities</w:delText>
        </w:r>
      </w:del>
      <w:r w:rsidRPr="00BF1782">
        <w:rPr>
          <w:iCs/>
          <w:szCs w:val="20"/>
        </w:rPr>
        <w:t xml:space="preserve">, the </w:t>
      </w:r>
      <w:ins w:id="2028" w:author="ERCOT" w:date="2026-03-04T15:33:00Z">
        <w:del w:id="2029" w:author="ERCOT 043026" w:date="2026-04-29T18:01:00Z" w16du:dateUtc="2026-04-29T23:01:00Z">
          <w:r w:rsidRPr="00BF1782" w:rsidDel="00041E61">
            <w:rPr>
              <w:iCs/>
              <w:szCs w:val="20"/>
            </w:rPr>
            <w:delText xml:space="preserve">Interconnecting DSP or </w:delText>
          </w:r>
        </w:del>
      </w:ins>
      <w:del w:id="2030" w:author="ERCOT" w:date="2026-03-04T13:10:00Z">
        <w:r w:rsidRPr="00BF1782" w:rsidDel="000E1F52">
          <w:rPr>
            <w:iCs/>
            <w:szCs w:val="20"/>
          </w:rPr>
          <w:delText>i</w:delText>
        </w:r>
      </w:del>
      <w:ins w:id="2031" w:author="ERCOT" w:date="2026-03-04T13:10:00Z">
        <w:r w:rsidRPr="00BF1782">
          <w:rPr>
            <w:iCs/>
            <w:szCs w:val="20"/>
          </w:rPr>
          <w:t>I</w:t>
        </w:r>
      </w:ins>
      <w:r w:rsidRPr="00BF1782">
        <w:rPr>
          <w:iCs/>
          <w:szCs w:val="20"/>
        </w:rPr>
        <w:t xml:space="preserve">nterconnecting TSP shall update the LCP to reflect </w:t>
      </w:r>
      <w:del w:id="2032"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33" w:author="ERCOT" w:date="2026-03-04T15:33:00Z">
        <w:r w:rsidRPr="00BF1782" w:rsidDel="00F47E74">
          <w:rPr>
            <w:iCs/>
            <w:szCs w:val="20"/>
          </w:rPr>
          <w:delText xml:space="preserve">Interconnection </w:delText>
        </w:r>
      </w:del>
      <w:ins w:id="2034" w:author="ERCOT" w:date="2026-03-04T15:33:00Z">
        <w:r w:rsidRPr="00BF1782">
          <w:rPr>
            <w:iCs/>
            <w:szCs w:val="20"/>
          </w:rPr>
          <w:t xml:space="preserve">interconnection </w:t>
        </w:r>
      </w:ins>
      <w:del w:id="2035" w:author="ERCOT" w:date="2026-03-04T15:33:00Z">
        <w:r w:rsidRPr="00BF1782" w:rsidDel="00F47E74">
          <w:rPr>
            <w:iCs/>
            <w:szCs w:val="20"/>
          </w:rPr>
          <w:delText>Agreement</w:delText>
        </w:r>
      </w:del>
      <w:ins w:id="2036" w:author="ERCOT" w:date="2026-03-04T15:33:00Z">
        <w:r w:rsidRPr="00BF1782">
          <w:rPr>
            <w:iCs/>
            <w:szCs w:val="20"/>
          </w:rPr>
          <w:t>agreement</w:t>
        </w:r>
      </w:ins>
      <w:r w:rsidRPr="00BF1782">
        <w:rPr>
          <w:iCs/>
          <w:szCs w:val="20"/>
        </w:rPr>
        <w:t>.</w:t>
      </w:r>
    </w:p>
    <w:p w14:paraId="14274B0E" w14:textId="77777777" w:rsidR="00B04002" w:rsidRPr="00BF1782" w:rsidRDefault="00B04002" w:rsidP="000E39DD">
      <w:pPr>
        <w:spacing w:after="240"/>
        <w:ind w:left="720" w:hanging="720"/>
      </w:pPr>
      <w:r>
        <w:t>(4)</w:t>
      </w:r>
      <w:r>
        <w:tab/>
        <w:t>The</w:t>
      </w:r>
      <w:ins w:id="2037" w:author="ERCOT" w:date="2026-03-04T15:34:00Z">
        <w:r>
          <w:t xml:space="preserve"> </w:t>
        </w:r>
        <w:del w:id="2038" w:author="ERCOT 043026" w:date="2026-04-29T18:02:00Z" w16du:dateUtc="2026-04-29T23:02:00Z">
          <w:r w:rsidDel="00041E61">
            <w:delText>Interconnecting DSP or</w:delText>
          </w:r>
        </w:del>
      </w:ins>
      <w:del w:id="2039" w:author="ERCOT 043026" w:date="2026-04-29T18:02:00Z" w16du:dateUtc="2026-04-29T23:02:00Z">
        <w:r w:rsidDel="00041E61">
          <w:delText xml:space="preserve"> </w:delText>
        </w:r>
      </w:del>
      <w:del w:id="2040" w:author="ERCOT" w:date="2026-03-04T13:10:00Z">
        <w:r w:rsidDel="003E5A6E">
          <w:delText>i</w:delText>
        </w:r>
      </w:del>
      <w:ins w:id="2041" w:author="ERCOT" w:date="2026-03-04T13:10:00Z">
        <w:r>
          <w:t>I</w:t>
        </w:r>
      </w:ins>
      <w:r>
        <w:t>nterconnecting TSP shall continue to maintain the LCP after Initial Energization until the Large Load reaches its full requested peak Demand</w:t>
      </w:r>
      <w:ins w:id="2042" w:author="ERCOT" w:date="2026-03-04T15:34:00Z">
        <w:r>
          <w:t xml:space="preserve">, updating as needed to reflect changes in </w:t>
        </w:r>
      </w:ins>
      <w:ins w:id="2043" w:author="ERCOT" w:date="2026-03-04T15:36:00Z">
        <w:r>
          <w:t xml:space="preserve">the Large Load </w:t>
        </w:r>
      </w:ins>
      <w:ins w:id="2044" w:author="ERCOT" w:date="2026-03-04T15:35:00Z">
        <w:r>
          <w:t>construction and</w:t>
        </w:r>
      </w:ins>
      <w:ins w:id="2045" w:author="ERCOT" w:date="2026-03-04T15:34:00Z">
        <w:r>
          <w:t xml:space="preserve"> timelines</w:t>
        </w:r>
      </w:ins>
      <w:r>
        <w:t>.</w:t>
      </w:r>
    </w:p>
    <w:p w14:paraId="427702CC" w14:textId="77777777" w:rsidR="00B04002" w:rsidRPr="00BF1782" w:rsidRDefault="00B04002" w:rsidP="000E39DD">
      <w:pPr>
        <w:keepNext/>
        <w:tabs>
          <w:tab w:val="left" w:pos="1080"/>
        </w:tabs>
        <w:spacing w:before="240" w:after="240"/>
        <w:ind w:left="1080" w:hanging="1080"/>
        <w:outlineLvl w:val="2"/>
        <w:rPr>
          <w:b/>
          <w:bCs/>
          <w:i/>
          <w:iCs/>
        </w:rPr>
      </w:pPr>
      <w:bookmarkStart w:id="2046" w:name="_Toc216098214"/>
      <w:r w:rsidRPr="00BF1782">
        <w:rPr>
          <w:b/>
          <w:bCs/>
          <w:i/>
          <w:iCs/>
        </w:rPr>
        <w:t>9.2.5</w:t>
      </w:r>
      <w:r w:rsidRPr="00BF1782">
        <w:rPr>
          <w:b/>
          <w:bCs/>
          <w:i/>
          <w:iCs/>
        </w:rPr>
        <w:tab/>
        <w:t xml:space="preserve"> Required Interconnection Equipment</w:t>
      </w:r>
      <w:bookmarkEnd w:id="2046"/>
    </w:p>
    <w:p w14:paraId="6AB3141D" w14:textId="77777777" w:rsidR="00B04002" w:rsidRPr="00BF1782" w:rsidRDefault="00B04002" w:rsidP="000E39DD">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w:t>
      </w:r>
      <w:r w:rsidRPr="00BF1782">
        <w:rPr>
          <w:szCs w:val="20"/>
        </w:rPr>
        <w:lastRenderedPageBreak/>
        <w:t>Large Load from the ERCOT System without interrupting flow on the associated transmission lines.  The breakers shall be under the remote control of the applicable Transmission Operator (TO).</w:t>
      </w:r>
    </w:p>
    <w:p w14:paraId="73178BBA" w14:textId="77777777" w:rsidR="00B04002" w:rsidRPr="00BF1782" w:rsidRDefault="00B04002" w:rsidP="000E39DD">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69584DB0" w14:textId="77777777" w:rsidR="00B04002" w:rsidRPr="00BF1782" w:rsidRDefault="00B04002" w:rsidP="000E39DD">
      <w:pPr>
        <w:spacing w:after="240"/>
        <w:ind w:left="720" w:hanging="720"/>
        <w:rPr>
          <w:iCs/>
          <w:szCs w:val="20"/>
        </w:rPr>
      </w:pPr>
      <w:r w:rsidRPr="00BF1782">
        <w:rPr>
          <w:iCs/>
          <w:szCs w:val="20"/>
        </w:rPr>
        <w:t>(3)</w:t>
      </w:r>
      <w:r w:rsidRPr="00BF1782">
        <w:rPr>
          <w:iCs/>
          <w:szCs w:val="20"/>
        </w:rPr>
        <w:tab/>
      </w:r>
      <w:del w:id="2047" w:author="ERCOT" w:date="2026-03-04T15:41:00Z">
        <w:r w:rsidRPr="00BF1782" w:rsidDel="00191872">
          <w:rPr>
            <w:iCs/>
            <w:szCs w:val="20"/>
          </w:rPr>
          <w:delText>Projects</w:delText>
        </w:r>
      </w:del>
      <w:ins w:id="2048" w:author="ERCOT" w:date="2026-03-04T15:41:00Z">
        <w:r w:rsidRPr="00BF1782">
          <w:rPr>
            <w:iCs/>
            <w:szCs w:val="20"/>
          </w:rPr>
          <w:t>Large Loads</w:t>
        </w:r>
      </w:ins>
      <w:ins w:id="2049" w:author="ERCOT" w:date="2026-03-04T15:39:00Z">
        <w:r w:rsidRPr="00BF1782">
          <w:rPr>
            <w:iCs/>
            <w:szCs w:val="20"/>
          </w:rPr>
          <w:t xml:space="preserve"> submitted under the legacy Large Load Interconnection Study (LLIS) process d</w:t>
        </w:r>
      </w:ins>
      <w:ins w:id="2050" w:author="ERCOT" w:date="2026-03-04T15:40:00Z">
        <w:r w:rsidRPr="00BF1782">
          <w:rPr>
            <w:iCs/>
            <w:szCs w:val="20"/>
          </w:rPr>
          <w:t>escribed in Sections 9.8-9.10</w:t>
        </w:r>
      </w:ins>
      <w:r w:rsidRPr="00BF1782">
        <w:rPr>
          <w:iCs/>
          <w:szCs w:val="20"/>
        </w:rPr>
        <w:t xml:space="preserve"> with an initial LLIS submission date on or after June 1, 2025</w:t>
      </w:r>
      <w:ins w:id="2051" w:author="ERCOT" w:date="2026-03-03T22:37:00Z">
        <w:r w:rsidRPr="00BF1782">
          <w:rPr>
            <w:iCs/>
            <w:szCs w:val="20"/>
          </w:rPr>
          <w:t>,</w:t>
        </w:r>
      </w:ins>
      <w:ins w:id="2052" w:author="ERCOT" w:date="2026-03-04T15:42:00Z">
        <w:r w:rsidRPr="00BF1782">
          <w:rPr>
            <w:iCs/>
            <w:szCs w:val="20"/>
          </w:rPr>
          <w:t xml:space="preserve"> and Large Load</w:t>
        </w:r>
      </w:ins>
      <w:ins w:id="2053" w:author="ERCOT" w:date="2026-03-04T15:43:00Z">
        <w:r w:rsidRPr="00BF1782">
          <w:rPr>
            <w:iCs/>
            <w:szCs w:val="20"/>
          </w:rPr>
          <w:t>s</w:t>
        </w:r>
      </w:ins>
      <w:ins w:id="2054" w:author="ERCOT" w:date="2026-03-04T15:42:00Z">
        <w:r w:rsidRPr="00BF1782">
          <w:rPr>
            <w:iCs/>
            <w:szCs w:val="20"/>
          </w:rPr>
          <w:t xml:space="preserve"> meeting requirements</w:t>
        </w:r>
      </w:ins>
      <w:ins w:id="2055" w:author="ERCOT" w:date="2026-03-04T15:43:00Z">
        <w:r w:rsidRPr="00BF1782">
          <w:rPr>
            <w:iCs/>
            <w:szCs w:val="20"/>
          </w:rPr>
          <w:t>, described in Sections 9.2.1.1</w:t>
        </w:r>
      </w:ins>
      <w:ins w:id="2056" w:author="ERCOT 040426" w:date="2026-04-03T00:53:00Z">
        <w:r w:rsidRPr="00BF1782">
          <w:rPr>
            <w:iCs/>
            <w:szCs w:val="20"/>
          </w:rPr>
          <w:t>, Eligibility Criteria for Inclusion of a Large Load as Base Load not Subject to Additional Study in the Batch Zero Process</w:t>
        </w:r>
      </w:ins>
      <w:ins w:id="2057" w:author="ERCOT 040426" w:date="2026-04-04T04:37:00Z">
        <w:r w:rsidRPr="00BF1782">
          <w:rPr>
            <w:iCs/>
            <w:szCs w:val="20"/>
          </w:rPr>
          <w:t>,</w:t>
        </w:r>
      </w:ins>
      <w:ins w:id="2058" w:author="ERCOT" w:date="2026-03-04T15:43:00Z">
        <w:r w:rsidRPr="00BF1782">
          <w:rPr>
            <w:iCs/>
            <w:szCs w:val="20"/>
          </w:rPr>
          <w:t xml:space="preserve"> and 9.2.1.2</w:t>
        </w:r>
      </w:ins>
      <w:ins w:id="2059" w:author="ERCOT 040426" w:date="2026-04-03T00:54:00Z">
        <w:r w:rsidRPr="00BF1782">
          <w:rPr>
            <w:iCs/>
            <w:szCs w:val="20"/>
          </w:rPr>
          <w:t>, Eligibility Criteria for Inclusion as Load to be Studied and Allocated in Batch Zero</w:t>
        </w:r>
      </w:ins>
      <w:ins w:id="2060" w:author="ERCOT" w:date="2026-03-04T15:43:00Z">
        <w:r w:rsidRPr="00BF1782">
          <w:rPr>
            <w:iCs/>
            <w:szCs w:val="20"/>
          </w:rPr>
          <w:t>,</w:t>
        </w:r>
      </w:ins>
      <w:ins w:id="2061"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BA94129" w14:textId="77777777" w:rsidR="00B04002" w:rsidRPr="00BF1782" w:rsidRDefault="00B04002" w:rsidP="000E39DD">
      <w:pPr>
        <w:spacing w:after="240"/>
        <w:ind w:left="1440" w:hanging="720"/>
        <w:rPr>
          <w:ins w:id="2062"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735B523" w14:textId="77777777" w:rsidR="00B04002" w:rsidRPr="00BF1782" w:rsidRDefault="00B04002" w:rsidP="000E39DD">
      <w:pPr>
        <w:spacing w:after="240"/>
        <w:ind w:left="1440" w:hanging="720"/>
      </w:pPr>
      <w:ins w:id="2063" w:author="ERCOT 050226" w:date="2026-05-01T23:38:00Z" w16du:dateUtc="2026-05-02T04:38:00Z">
        <w:r w:rsidRPr="00565F3E">
          <w:t>(b)</w:t>
        </w:r>
        <w:r>
          <w:tab/>
        </w:r>
        <w:r w:rsidRPr="00565F3E">
          <w:t xml:space="preserve">For a </w:t>
        </w:r>
        <w:r>
          <w:t>Withdrawal</w:t>
        </w:r>
        <w:r w:rsidRPr="00565F3E">
          <w:t>-Limited Private Use Network</w:t>
        </w:r>
      </w:ins>
      <w:ins w:id="2064" w:author="ERCOT 050226" w:date="2026-05-02T15:54:00Z" w16du:dateUtc="2026-05-02T20:54:00Z">
        <w:r>
          <w:t xml:space="preserve"> (WLPUN)</w:t>
        </w:r>
      </w:ins>
      <w:ins w:id="2065"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66" w:author="ERCOT 050226" w:date="2026-05-02T15:54:00Z" w16du:dateUtc="2026-05-02T20:54:00Z">
        <w:r>
          <w:t xml:space="preserve"> (POI)</w:t>
        </w:r>
      </w:ins>
      <w:ins w:id="2067" w:author="ERCOT 050226" w:date="2026-05-01T23:38:00Z" w16du:dateUtc="2026-05-02T04:38:00Z">
        <w:r w:rsidRPr="00565F3E">
          <w:t>.</w:t>
        </w:r>
      </w:ins>
    </w:p>
    <w:p w14:paraId="5272C147" w14:textId="77777777" w:rsidR="00B04002" w:rsidRPr="00BF1782" w:rsidRDefault="00B04002" w:rsidP="000E39DD">
      <w:pPr>
        <w:spacing w:after="240"/>
        <w:ind w:left="720" w:hanging="720"/>
        <w:rPr>
          <w:b/>
          <w:bCs/>
        </w:rPr>
      </w:pPr>
      <w:r w:rsidRPr="00BF1782">
        <w:rPr>
          <w:iCs/>
          <w:szCs w:val="20"/>
        </w:rPr>
        <w:t>(4)</w:t>
      </w:r>
      <w:r w:rsidRPr="00BF1782">
        <w:rPr>
          <w:iCs/>
          <w:szCs w:val="20"/>
        </w:rPr>
        <w:tab/>
      </w:r>
      <w:del w:id="2068" w:author="ERCOT" w:date="2026-03-04T15:43:00Z">
        <w:r w:rsidRPr="00BF1782" w:rsidDel="001B0DF7">
          <w:rPr>
            <w:iCs/>
            <w:szCs w:val="20"/>
          </w:rPr>
          <w:delText xml:space="preserve">Projects </w:delText>
        </w:r>
      </w:del>
      <w:ins w:id="2069" w:author="ERCOT" w:date="2026-03-04T15:44:00Z">
        <w:r w:rsidRPr="00BF1782">
          <w:rPr>
            <w:iCs/>
            <w:szCs w:val="20"/>
          </w:rPr>
          <w:t>Large Loads</w:t>
        </w:r>
      </w:ins>
      <w:ins w:id="2070" w:author="ERCOT" w:date="2026-03-04T15:43:00Z">
        <w:r w:rsidRPr="00BF1782">
          <w:rPr>
            <w:iCs/>
            <w:szCs w:val="20"/>
          </w:rPr>
          <w:t xml:space="preserve"> </w:t>
        </w:r>
      </w:ins>
      <w:ins w:id="2071"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72"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73" w:author="ERCOT" w:date="2026-03-03T22:36:00Z">
        <w:r w:rsidRPr="00BF1782">
          <w:rPr>
            <w:iCs/>
            <w:szCs w:val="20"/>
          </w:rPr>
          <w:t>,</w:t>
        </w:r>
      </w:ins>
      <w:r w:rsidRPr="00BF1782">
        <w:rPr>
          <w:iCs/>
          <w:szCs w:val="20"/>
        </w:rPr>
        <w:t xml:space="preserve"> a modification to the Large Load subject to the requirements of Section 9.2.1, </w:t>
      </w:r>
      <w:ins w:id="2074" w:author="ERCOT" w:date="2026-03-04T15:37:00Z">
        <w:r w:rsidRPr="00BF1782">
          <w:t>Applicability of the Batch Zero Process</w:t>
        </w:r>
      </w:ins>
      <w:del w:id="2075"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76D982A" w14:textId="77777777" w:rsidR="00B04002" w:rsidRPr="00BF1782" w:rsidRDefault="00B04002" w:rsidP="000E39DD">
      <w:pPr>
        <w:keepNext/>
        <w:tabs>
          <w:tab w:val="left" w:pos="900"/>
          <w:tab w:val="right" w:pos="9360"/>
        </w:tabs>
        <w:spacing w:before="240" w:after="240"/>
        <w:ind w:left="907" w:hanging="907"/>
        <w:outlineLvl w:val="1"/>
        <w:rPr>
          <w:b/>
          <w:szCs w:val="20"/>
        </w:rPr>
      </w:pPr>
      <w:bookmarkStart w:id="2076" w:name="_Toc216098215"/>
      <w:r w:rsidRPr="00BF1782">
        <w:rPr>
          <w:b/>
          <w:szCs w:val="20"/>
        </w:rPr>
        <w:t>9.3</w:t>
      </w:r>
      <w:r w:rsidRPr="00BF1782">
        <w:rPr>
          <w:b/>
          <w:szCs w:val="20"/>
        </w:rPr>
        <w:tab/>
      </w:r>
      <w:del w:id="2077" w:author="ERCOT" w:date="2026-03-01T22:21:00Z">
        <w:r w:rsidRPr="00BF1782" w:rsidDel="00CA1C4F">
          <w:rPr>
            <w:b/>
            <w:szCs w:val="20"/>
          </w:rPr>
          <w:delText>Interconnection Study Procedures for Large Loads</w:delText>
        </w:r>
      </w:del>
      <w:bookmarkEnd w:id="2076"/>
      <w:ins w:id="2078" w:author="ERCOT" w:date="2026-03-01T22:21:00Z">
        <w:r w:rsidRPr="00BF1782">
          <w:rPr>
            <w:b/>
            <w:szCs w:val="20"/>
          </w:rPr>
          <w:t xml:space="preserve">Batch Zero </w:t>
        </w:r>
      </w:ins>
      <w:ins w:id="2079" w:author="ERCOT" w:date="2026-03-03T22:02:00Z">
        <w:r w:rsidRPr="00BF1782">
          <w:rPr>
            <w:b/>
            <w:szCs w:val="20"/>
          </w:rPr>
          <w:t xml:space="preserve">Interconnection </w:t>
        </w:r>
      </w:ins>
      <w:ins w:id="2080" w:author="ERCOT" w:date="2026-03-01T22:21:00Z">
        <w:r w:rsidRPr="00BF1782">
          <w:rPr>
            <w:b/>
            <w:szCs w:val="20"/>
          </w:rPr>
          <w:t>Study</w:t>
        </w:r>
      </w:ins>
    </w:p>
    <w:p w14:paraId="62732ECA" w14:textId="77777777" w:rsidR="00B04002" w:rsidRPr="00BF1782" w:rsidRDefault="00B04002" w:rsidP="000E39DD">
      <w:pPr>
        <w:spacing w:after="240"/>
        <w:ind w:left="720" w:hanging="720"/>
        <w:rPr>
          <w:iCs/>
          <w:szCs w:val="20"/>
        </w:rPr>
      </w:pPr>
      <w:r w:rsidRPr="00BF1782">
        <w:t>(1)</w:t>
      </w:r>
      <w:r w:rsidRPr="00BF1782">
        <w:tab/>
        <w:t xml:space="preserve">This Section establishes the procedures for conducting a </w:t>
      </w:r>
      <w:ins w:id="2081" w:author="ERCOT" w:date="2026-03-01T22:21:00Z">
        <w:r w:rsidRPr="00BF1782">
          <w:t>Batch Zero</w:t>
        </w:r>
      </w:ins>
      <w:ins w:id="2082" w:author="ERCOT" w:date="2026-03-04T14:52:00Z">
        <w:r w:rsidRPr="00BF1782">
          <w:t xml:space="preserve"> Interconnection</w:t>
        </w:r>
      </w:ins>
      <w:ins w:id="2083" w:author="ERCOT" w:date="2026-03-01T22:21:00Z">
        <w:r w:rsidRPr="00BF1782">
          <w:t xml:space="preserve"> Study</w:t>
        </w:r>
      </w:ins>
      <w:del w:id="2084"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85" w:author="ERCOT 040426" w:date="2026-04-03T18:03:00Z">
        <w:r w:rsidRPr="00BF1782">
          <w:delText xml:space="preserve">Section </w:delText>
        </w:r>
      </w:del>
      <w:del w:id="2086" w:author="ERCOT 040426" w:date="2026-04-03T18:01:00Z">
        <w:r w:rsidRPr="00BF1782">
          <w:delText xml:space="preserve">9.2.1, </w:delText>
        </w:r>
      </w:del>
      <w:ins w:id="2087" w:author="ERCOT" w:date="2026-03-04T15:47:00Z">
        <w:del w:id="2088" w:author="ERCOT 040426" w:date="2026-04-03T18:01:00Z">
          <w:r w:rsidRPr="00BF1782">
            <w:delText>Applicability of the Batch Zero Process</w:delText>
          </w:r>
        </w:del>
      </w:ins>
      <w:del w:id="2089" w:author="ERCOT" w:date="2026-03-04T15:47:00Z">
        <w:r w:rsidRPr="00BF1782" w:rsidDel="00F12388">
          <w:delText>Applicability of the Large Load Interconnection Study Process</w:delText>
        </w:r>
      </w:del>
      <w:ins w:id="2090" w:author="ERCOT" w:date="2026-03-01T22:22:00Z">
        <w:del w:id="2091" w:author="ERCOT 040426" w:date="2026-04-03T18:03:00Z">
          <w:r w:rsidRPr="00BF1782">
            <w:delText xml:space="preserve"> and </w:delText>
          </w:r>
        </w:del>
        <w:r w:rsidRPr="00BF1782">
          <w:rPr>
            <w:iCs/>
            <w:szCs w:val="20"/>
          </w:rPr>
          <w:t xml:space="preserve">Section 9.2.1.1, </w:t>
        </w:r>
      </w:ins>
      <w:ins w:id="2092" w:author="ERCOT 040426" w:date="2026-04-03T00:55:00Z">
        <w:r w:rsidRPr="00BF1782">
          <w:rPr>
            <w:iCs/>
            <w:szCs w:val="20"/>
          </w:rPr>
          <w:t>Eligibility Criteria for Inclusion of a Large Load as Base Load not Subject to Additional Study in the Batch Zero Process</w:t>
        </w:r>
      </w:ins>
      <w:ins w:id="2093" w:author="ERCOT 040426" w:date="2026-04-04T04:37:00Z">
        <w:r w:rsidRPr="00BF1782">
          <w:rPr>
            <w:iCs/>
            <w:szCs w:val="20"/>
          </w:rPr>
          <w:t>,</w:t>
        </w:r>
      </w:ins>
      <w:ins w:id="2094" w:author="ERCOT 040426" w:date="2026-04-03T18:02:00Z">
        <w:r w:rsidRPr="00BF1782">
          <w:rPr>
            <w:iCs/>
            <w:szCs w:val="20"/>
          </w:rPr>
          <w:t xml:space="preserve"> and Section 9.2.1.2, Eligibility Criteria for Inclusion as Load to be Studied and Allocated in Batch Zero</w:t>
        </w:r>
      </w:ins>
      <w:ins w:id="2095" w:author="ERCOT" w:date="2026-03-01T22:22:00Z">
        <w:del w:id="2096" w:author="ERCOT 040426" w:date="2026-04-03T00:55:00Z">
          <w:r w:rsidRPr="00BF1782" w:rsidDel="009A4871">
            <w:rPr>
              <w:iCs/>
              <w:szCs w:val="20"/>
            </w:rPr>
            <w:delText>Inclusion Criteria for Batch Zero</w:delText>
          </w:r>
        </w:del>
      </w:ins>
      <w:r w:rsidRPr="00BF1782">
        <w:t>.</w:t>
      </w:r>
    </w:p>
    <w:p w14:paraId="77D6E9AD" w14:textId="77777777" w:rsidR="00B04002" w:rsidRPr="00BF1782" w:rsidRDefault="00B04002" w:rsidP="000E39DD">
      <w:pPr>
        <w:keepNext/>
        <w:tabs>
          <w:tab w:val="left" w:pos="1080"/>
        </w:tabs>
        <w:spacing w:before="240" w:after="240"/>
        <w:outlineLvl w:val="2"/>
        <w:rPr>
          <w:b/>
          <w:bCs/>
          <w:i/>
          <w:szCs w:val="20"/>
        </w:rPr>
      </w:pPr>
      <w:bookmarkStart w:id="2097" w:name="_Toc216098216"/>
      <w:r w:rsidRPr="00BF1782">
        <w:rPr>
          <w:b/>
          <w:bCs/>
          <w:i/>
          <w:szCs w:val="20"/>
        </w:rPr>
        <w:lastRenderedPageBreak/>
        <w:t>9.3.1</w:t>
      </w:r>
      <w:r w:rsidRPr="00BF1782">
        <w:rPr>
          <w:b/>
          <w:bCs/>
          <w:i/>
          <w:szCs w:val="20"/>
        </w:rPr>
        <w:tab/>
      </w:r>
      <w:del w:id="2098" w:author="ERCOT" w:date="2026-03-01T22:23:00Z">
        <w:r w:rsidRPr="00BF1782" w:rsidDel="00CA1C4F">
          <w:rPr>
            <w:b/>
            <w:bCs/>
            <w:i/>
            <w:szCs w:val="20"/>
          </w:rPr>
          <w:delText>Large Load Interconnection Study (LLIS)</w:delText>
        </w:r>
      </w:del>
      <w:bookmarkStart w:id="2099" w:name="_Hlk222346175"/>
      <w:bookmarkEnd w:id="2097"/>
      <w:ins w:id="2100" w:author="ERCOT" w:date="2026-03-01T22:23:00Z">
        <w:r w:rsidRPr="00BF1782">
          <w:rPr>
            <w:b/>
            <w:bCs/>
            <w:i/>
            <w:szCs w:val="20"/>
          </w:rPr>
          <w:t xml:space="preserve">Batch Zero </w:t>
        </w:r>
      </w:ins>
      <w:ins w:id="2101" w:author="ERCOT" w:date="2026-03-04T00:01:00Z">
        <w:r w:rsidRPr="00BF1782">
          <w:rPr>
            <w:b/>
            <w:bCs/>
            <w:i/>
            <w:szCs w:val="20"/>
          </w:rPr>
          <w:t xml:space="preserve">Process </w:t>
        </w:r>
      </w:ins>
      <w:ins w:id="2102" w:author="ERCOT" w:date="2026-03-01T22:23:00Z">
        <w:r w:rsidRPr="00BF1782">
          <w:rPr>
            <w:b/>
            <w:bCs/>
            <w:i/>
            <w:szCs w:val="20"/>
          </w:rPr>
          <w:t>Overview and Timelines</w:t>
        </w:r>
      </w:ins>
      <w:bookmarkEnd w:id="2099"/>
    </w:p>
    <w:p w14:paraId="0ACF7A14" w14:textId="77777777" w:rsidR="00B04002" w:rsidRPr="00BF1782" w:rsidRDefault="00B04002" w:rsidP="000E39DD">
      <w:pPr>
        <w:spacing w:after="240"/>
        <w:ind w:left="720" w:hanging="720"/>
        <w:rPr>
          <w:ins w:id="2103" w:author="ERCOT" w:date="2026-03-01T22:22:00Z"/>
        </w:rPr>
      </w:pPr>
      <w:ins w:id="2104" w:author="ERCOT" w:date="2026-03-01T22:22:00Z">
        <w:r w:rsidRPr="00BF1782">
          <w:t>(1)</w:t>
        </w:r>
        <w:r w:rsidRPr="00BF1782">
          <w:tab/>
          <w:t xml:space="preserve">The Batch Zero </w:t>
        </w:r>
      </w:ins>
      <w:ins w:id="2105" w:author="ERCOT" w:date="2026-03-04T14:52:00Z">
        <w:r w:rsidRPr="00BF1782">
          <w:t>Interconnection S</w:t>
        </w:r>
      </w:ins>
      <w:ins w:id="2106" w:author="ERCOT" w:date="2026-03-01T22:22:00Z">
        <w:r w:rsidRPr="00BF1782">
          <w:t>tudy consists of a singular, system-wide study covering steady-state analysis and stability screening analys</w:t>
        </w:r>
      </w:ins>
      <w:ins w:id="2107" w:author="ERCOT" w:date="2026-03-04T20:52:00Z">
        <w:r w:rsidRPr="00BF1782">
          <w:t>i</w:t>
        </w:r>
      </w:ins>
      <w:ins w:id="2108" w:author="ERCOT" w:date="2026-03-01T22:22:00Z">
        <w:r w:rsidRPr="00BF1782">
          <w:t xml:space="preserve">s performed by ERCOT. </w:t>
        </w:r>
      </w:ins>
    </w:p>
    <w:p w14:paraId="548AF7DA" w14:textId="77777777" w:rsidR="00B04002" w:rsidRPr="00BF1782" w:rsidRDefault="00B04002" w:rsidP="000E39DD">
      <w:pPr>
        <w:spacing w:after="240"/>
        <w:ind w:left="720" w:hanging="720"/>
        <w:rPr>
          <w:ins w:id="2109" w:author="ERCOT" w:date="2026-03-01T22:22:00Z"/>
          <w:iCs/>
          <w:szCs w:val="20"/>
        </w:rPr>
      </w:pPr>
      <w:ins w:id="2110" w:author="ERCOT" w:date="2026-03-01T22:22:00Z">
        <w:r w:rsidRPr="00BF1782">
          <w:rPr>
            <w:iCs/>
            <w:szCs w:val="20"/>
          </w:rPr>
          <w:t>(</w:t>
        </w:r>
      </w:ins>
      <w:ins w:id="2111" w:author="ERCOT" w:date="2026-03-04T15:59:00Z">
        <w:r w:rsidRPr="00BF1782">
          <w:rPr>
            <w:iCs/>
            <w:szCs w:val="20"/>
          </w:rPr>
          <w:t>2</w:t>
        </w:r>
      </w:ins>
      <w:ins w:id="2112" w:author="ERCOT" w:date="2026-03-01T22:22:00Z">
        <w:r w:rsidRPr="00BF1782">
          <w:rPr>
            <w:iCs/>
            <w:szCs w:val="20"/>
          </w:rPr>
          <w:t>)</w:t>
        </w:r>
        <w:r w:rsidRPr="00BF1782">
          <w:rPr>
            <w:iCs/>
            <w:szCs w:val="20"/>
          </w:rPr>
          <w:tab/>
          <w:t xml:space="preserve">The Batch Zero </w:t>
        </w:r>
      </w:ins>
      <w:ins w:id="2113" w:author="ERCOT" w:date="2026-03-04T00:01:00Z">
        <w:r w:rsidRPr="00BF1782">
          <w:rPr>
            <w:iCs/>
            <w:szCs w:val="20"/>
          </w:rPr>
          <w:t>P</w:t>
        </w:r>
      </w:ins>
      <w:ins w:id="2114" w:author="ERCOT" w:date="2026-03-01T22:22:00Z">
        <w:r w:rsidRPr="00BF1782">
          <w:rPr>
            <w:iCs/>
            <w:szCs w:val="20"/>
          </w:rPr>
          <w:t>rocess shall be conducted according to the following timeline:</w:t>
        </w:r>
      </w:ins>
    </w:p>
    <w:p w14:paraId="725354F0" w14:textId="77777777" w:rsidR="00B04002" w:rsidRPr="00BF1782" w:rsidRDefault="00B04002" w:rsidP="000E39DD">
      <w:pPr>
        <w:spacing w:after="240"/>
        <w:ind w:left="1440" w:hanging="720"/>
        <w:rPr>
          <w:ins w:id="2115" w:author="ERCOT" w:date="2026-03-01T22:22:00Z"/>
        </w:rPr>
      </w:pPr>
      <w:ins w:id="2116" w:author="ERCOT" w:date="2026-03-01T22:22:00Z">
        <w:r w:rsidRPr="00BF1782">
          <w:t>(a)</w:t>
        </w:r>
        <w:r w:rsidRPr="00BF1782">
          <w:tab/>
          <w:t>Interconnecting D</w:t>
        </w:r>
      </w:ins>
      <w:ins w:id="2117" w:author="ERCOT" w:date="2026-03-04T13:12:00Z">
        <w:r w:rsidRPr="00BF1782">
          <w:t xml:space="preserve">istribution </w:t>
        </w:r>
      </w:ins>
      <w:ins w:id="2118" w:author="ERCOT" w:date="2026-03-01T22:22:00Z">
        <w:r w:rsidRPr="00BF1782">
          <w:t>S</w:t>
        </w:r>
      </w:ins>
      <w:ins w:id="2119" w:author="ERCOT" w:date="2026-03-04T13:12:00Z">
        <w:r w:rsidRPr="00BF1782">
          <w:t xml:space="preserve">ervice </w:t>
        </w:r>
      </w:ins>
      <w:ins w:id="2120" w:author="ERCOT" w:date="2026-03-01T22:22:00Z">
        <w:r w:rsidRPr="00BF1782">
          <w:t>P</w:t>
        </w:r>
      </w:ins>
      <w:ins w:id="2121" w:author="ERCOT" w:date="2026-03-04T13:12:00Z">
        <w:r w:rsidRPr="00BF1782">
          <w:t>rovider</w:t>
        </w:r>
      </w:ins>
      <w:ins w:id="2122" w:author="ERCOT" w:date="2026-03-01T22:22:00Z">
        <w:r w:rsidRPr="00BF1782">
          <w:t>s</w:t>
        </w:r>
      </w:ins>
      <w:ins w:id="2123" w:author="ERCOT" w:date="2026-03-04T13:12:00Z">
        <w:r w:rsidRPr="00BF1782">
          <w:t xml:space="preserve"> (DSP</w:t>
        </w:r>
      </w:ins>
      <w:ins w:id="2124" w:author="ERCOT" w:date="2026-03-04T15:53:00Z">
        <w:r w:rsidRPr="00BF1782">
          <w:t>s</w:t>
        </w:r>
      </w:ins>
      <w:ins w:id="2125" w:author="ERCOT" w:date="2026-03-04T13:12:00Z">
        <w:r w:rsidRPr="00BF1782">
          <w:t>)</w:t>
        </w:r>
      </w:ins>
      <w:ins w:id="2126" w:author="ERCOT" w:date="2026-03-01T22:22:00Z">
        <w:r w:rsidRPr="00BF1782">
          <w:t xml:space="preserve"> and </w:t>
        </w:r>
      </w:ins>
      <w:ins w:id="2127" w:author="ERCOT" w:date="2026-03-04T13:10:00Z">
        <w:r w:rsidRPr="00BF1782">
          <w:t>I</w:t>
        </w:r>
      </w:ins>
      <w:ins w:id="2128" w:author="ERCOT" w:date="2026-03-01T22:22:00Z">
        <w:r w:rsidRPr="00BF1782">
          <w:t>nterconnecting T</w:t>
        </w:r>
      </w:ins>
      <w:ins w:id="2129" w:author="ERCOT" w:date="2026-03-04T13:12:00Z">
        <w:r w:rsidRPr="00BF1782">
          <w:t xml:space="preserve">ransmission </w:t>
        </w:r>
      </w:ins>
      <w:ins w:id="2130" w:author="ERCOT" w:date="2026-03-01T22:22:00Z">
        <w:r w:rsidRPr="00BF1782">
          <w:t>S</w:t>
        </w:r>
      </w:ins>
      <w:ins w:id="2131" w:author="ERCOT" w:date="2026-03-04T13:12:00Z">
        <w:r w:rsidRPr="00BF1782">
          <w:t xml:space="preserve">ervice </w:t>
        </w:r>
      </w:ins>
      <w:ins w:id="2132" w:author="ERCOT" w:date="2026-03-01T22:22:00Z">
        <w:r w:rsidRPr="00BF1782">
          <w:t>P</w:t>
        </w:r>
      </w:ins>
      <w:ins w:id="2133" w:author="ERCOT" w:date="2026-03-04T13:12:00Z">
        <w:r w:rsidRPr="00BF1782">
          <w:t>rovider</w:t>
        </w:r>
      </w:ins>
      <w:ins w:id="2134" w:author="ERCOT" w:date="2026-03-01T22:22:00Z">
        <w:r w:rsidRPr="00BF1782">
          <w:t>s</w:t>
        </w:r>
      </w:ins>
      <w:ins w:id="2135" w:author="ERCOT" w:date="2026-03-04T13:12:00Z">
        <w:r w:rsidRPr="00BF1782">
          <w:t xml:space="preserve"> (TSP</w:t>
        </w:r>
      </w:ins>
      <w:ins w:id="2136" w:author="ERCOT" w:date="2026-03-04T15:53:00Z">
        <w:r w:rsidRPr="00BF1782">
          <w:t>s</w:t>
        </w:r>
      </w:ins>
      <w:ins w:id="2137" w:author="ERCOT" w:date="2026-03-04T13:12:00Z">
        <w:r w:rsidRPr="00BF1782">
          <w:t>)</w:t>
        </w:r>
      </w:ins>
      <w:ins w:id="2138" w:author="ERCOT" w:date="2026-03-01T22:22:00Z">
        <w:r w:rsidRPr="00BF1782">
          <w:t xml:space="preserve"> must provide to ERCOT </w:t>
        </w:r>
        <w:r w:rsidRPr="00BF1782">
          <w:rPr>
            <w:iCs/>
            <w:szCs w:val="20"/>
          </w:rPr>
          <w:t xml:space="preserve">all information required by Section 9.2.2, </w:t>
        </w:r>
      </w:ins>
      <w:ins w:id="2139" w:author="ERCOT" w:date="2026-03-04T15:53:00Z">
        <w:r w:rsidRPr="00BF1782">
          <w:rPr>
            <w:szCs w:val="20"/>
          </w:rPr>
          <w:t xml:space="preserve">Submission </w:t>
        </w:r>
        <w:r w:rsidRPr="00BF1782">
          <w:t>of Large Load Information for Batch Zero Process</w:t>
        </w:r>
      </w:ins>
      <w:ins w:id="2140" w:author="ERCOT" w:date="2026-03-01T22:22:00Z">
        <w:r w:rsidRPr="00BF1782">
          <w:rPr>
            <w:iCs/>
            <w:szCs w:val="20"/>
          </w:rPr>
          <w:t xml:space="preserve">, on or before </w:t>
        </w:r>
      </w:ins>
      <w:ins w:id="2141" w:author="ERCOT" w:date="2026-03-03T23:09:00Z">
        <w:del w:id="2142" w:author="ERCOT 031726" w:date="2026-03-16T19:18:00Z">
          <w:r w:rsidRPr="00BF1782">
            <w:rPr>
              <w:iCs/>
              <w:szCs w:val="20"/>
            </w:rPr>
            <w:delText xml:space="preserve">July </w:delText>
          </w:r>
        </w:del>
      </w:ins>
      <w:ins w:id="2143" w:author="ERCOT" w:date="2026-03-04T15:53:00Z">
        <w:del w:id="2144" w:author="ERCOT 031726" w:date="2026-03-16T19:18:00Z">
          <w:r w:rsidRPr="00BF1782">
            <w:rPr>
              <w:iCs/>
              <w:szCs w:val="20"/>
            </w:rPr>
            <w:delText>15</w:delText>
          </w:r>
        </w:del>
      </w:ins>
      <w:ins w:id="2145" w:author="ERCOT 031726" w:date="2026-03-16T21:48:00Z">
        <w:r w:rsidRPr="00BF1782">
          <w:rPr>
            <w:iCs/>
            <w:szCs w:val="20"/>
          </w:rPr>
          <w:t>July 24</w:t>
        </w:r>
      </w:ins>
      <w:ins w:id="2146" w:author="ERCOT" w:date="2026-03-01T22:22:00Z">
        <w:r w:rsidRPr="00BF1782">
          <w:rPr>
            <w:iCs/>
            <w:szCs w:val="20"/>
          </w:rPr>
          <w:t>, 2026</w:t>
        </w:r>
      </w:ins>
      <w:ins w:id="2147" w:author="ERCOT 031726" w:date="2026-03-16T21:48:00Z">
        <w:r w:rsidRPr="00BF1782">
          <w:rPr>
            <w:iCs/>
            <w:szCs w:val="20"/>
          </w:rPr>
          <w:t xml:space="preserve">. </w:t>
        </w:r>
      </w:ins>
      <w:ins w:id="2148" w:author="ERCOT 031726" w:date="2026-03-17T12:56:00Z">
        <w:r w:rsidRPr="00BF1782">
          <w:rPr>
            <w:iCs/>
            <w:szCs w:val="20"/>
          </w:rPr>
          <w:t xml:space="preserve"> </w:t>
        </w:r>
      </w:ins>
      <w:ins w:id="2149" w:author="ERCOT 031726" w:date="2026-03-16T21:48:00Z">
        <w:r w:rsidRPr="00BF1782">
          <w:rPr>
            <w:iCs/>
            <w:szCs w:val="20"/>
          </w:rPr>
          <w:t xml:space="preserve">ERCOT will notify </w:t>
        </w:r>
      </w:ins>
      <w:ins w:id="2150" w:author="ERCOT 031726" w:date="2026-03-16T21:49:00Z">
        <w:r w:rsidRPr="00BF1782">
          <w:rPr>
            <w:iCs/>
            <w:szCs w:val="20"/>
          </w:rPr>
          <w:t>each</w:t>
        </w:r>
      </w:ins>
      <w:ins w:id="2151" w:author="ERCOT 031726" w:date="2026-03-16T21:48:00Z">
        <w:r w:rsidRPr="00BF1782">
          <w:rPr>
            <w:iCs/>
            <w:szCs w:val="20"/>
          </w:rPr>
          <w:t xml:space="preserve"> </w:t>
        </w:r>
      </w:ins>
      <w:ins w:id="2152" w:author="ERCOT 031726" w:date="2026-03-16T21:49:00Z">
        <w:r w:rsidRPr="00BF1782">
          <w:t>Interconnecting DSP and Interconnecting TSP o</w:t>
        </w:r>
      </w:ins>
      <w:ins w:id="2153" w:author="ERCOT 031726" w:date="2026-03-16T21:50:00Z">
        <w:r w:rsidRPr="00BF1782">
          <w:t xml:space="preserve">f how each Large Load submitted under Section 9.2.2 is included and classified in the Batch Zero </w:t>
        </w:r>
      </w:ins>
      <w:ins w:id="2154" w:author="ERCOT 031726" w:date="2026-03-16T21:51:00Z">
        <w:r w:rsidRPr="00BF1782">
          <w:t>Interconnection</w:t>
        </w:r>
      </w:ins>
      <w:ins w:id="2155" w:author="ERCOT 031726" w:date="2026-03-16T21:50:00Z">
        <w:r w:rsidRPr="00BF1782">
          <w:t xml:space="preserve"> Study</w:t>
        </w:r>
      </w:ins>
      <w:ins w:id="2156" w:author="ERCOT 031726" w:date="2026-03-16T21:51:00Z">
        <w:r w:rsidRPr="00BF1782">
          <w:t xml:space="preserve"> according to the methodology defined in Section 9.2.1</w:t>
        </w:r>
      </w:ins>
      <w:ins w:id="2157" w:author="ERCOT 031726" w:date="2026-03-16T21:52:00Z">
        <w:r w:rsidRPr="00BF1782">
          <w:t>, Applicability of the Batch Zero Process, on or before August 7, 2026</w:t>
        </w:r>
      </w:ins>
      <w:ins w:id="2158" w:author="ERCOT" w:date="2026-03-01T22:22:00Z">
        <w:r w:rsidRPr="00BF1782">
          <w:t>;</w:t>
        </w:r>
      </w:ins>
    </w:p>
    <w:p w14:paraId="01EE66DD" w14:textId="77777777" w:rsidR="00B04002" w:rsidRPr="00BF1782" w:rsidRDefault="00B04002" w:rsidP="000E39DD">
      <w:pPr>
        <w:spacing w:after="240"/>
        <w:ind w:left="1440" w:hanging="720"/>
        <w:rPr>
          <w:ins w:id="2159" w:author="ERCOT" w:date="2026-03-01T22:22:00Z"/>
        </w:rPr>
      </w:pPr>
      <w:ins w:id="2160" w:author="ERCOT" w:date="2026-03-01T22:22:00Z">
        <w:r w:rsidRPr="00BF1782">
          <w:t>(</w:t>
        </w:r>
      </w:ins>
      <w:ins w:id="2161" w:author="ERCOT" w:date="2026-03-04T15:54:00Z">
        <w:r w:rsidRPr="00BF1782">
          <w:t>b</w:t>
        </w:r>
      </w:ins>
      <w:ins w:id="2162" w:author="ERCOT" w:date="2026-03-01T22:22:00Z">
        <w:r w:rsidRPr="00BF1782">
          <w:t>)</w:t>
        </w:r>
        <w:r w:rsidRPr="00BF1782">
          <w:tab/>
          <w:t xml:space="preserve">ERCOT shall </w:t>
        </w:r>
      </w:ins>
      <w:ins w:id="2163" w:author="ERCOT" w:date="2026-03-04T16:12:00Z">
        <w:r w:rsidRPr="00BF1782">
          <w:t>provide</w:t>
        </w:r>
      </w:ins>
      <w:ins w:id="2164" w:author="ERCOT" w:date="2026-03-01T22:22:00Z">
        <w:r w:rsidRPr="00BF1782">
          <w:t xml:space="preserve"> the Batch Zero</w:t>
        </w:r>
      </w:ins>
      <w:ins w:id="2165" w:author="ERCOT" w:date="2026-03-04T00:01:00Z">
        <w:r w:rsidRPr="00BF1782">
          <w:t xml:space="preserve"> Interconnection Study</w:t>
        </w:r>
      </w:ins>
      <w:ins w:id="2166" w:author="ERCOT" w:date="2026-03-01T22:22:00Z">
        <w:r w:rsidRPr="00BF1782">
          <w:t xml:space="preserve"> report </w:t>
        </w:r>
      </w:ins>
      <w:ins w:id="2167" w:author="ERCOT" w:date="2026-03-04T16:12:00Z">
        <w:r w:rsidRPr="00BF1782">
          <w:t xml:space="preserve">to </w:t>
        </w:r>
      </w:ins>
      <w:ins w:id="2168" w:author="ERCOT" w:date="2026-03-01T22:22:00Z">
        <w:r w:rsidRPr="00BF1782">
          <w:t xml:space="preserve">all </w:t>
        </w:r>
      </w:ins>
      <w:ins w:id="2169" w:author="ERCOT" w:date="2026-03-04T13:11:00Z">
        <w:r w:rsidRPr="00BF1782">
          <w:t>Interconnecting DSPs</w:t>
        </w:r>
      </w:ins>
      <w:ins w:id="2170" w:author="ERCOT" w:date="2026-03-04T16:12:00Z">
        <w:r w:rsidRPr="00BF1782">
          <w:t xml:space="preserve"> and</w:t>
        </w:r>
      </w:ins>
      <w:ins w:id="2171" w:author="ERCOT" w:date="2026-03-04T13:11:00Z">
        <w:r w:rsidRPr="00BF1782">
          <w:t xml:space="preserve"> Interconnecting TSPs</w:t>
        </w:r>
      </w:ins>
      <w:ins w:id="2172" w:author="ERCOT" w:date="2026-03-04T16:13:00Z">
        <w:r w:rsidRPr="00BF1782">
          <w:t xml:space="preserve"> </w:t>
        </w:r>
      </w:ins>
      <w:ins w:id="2173" w:author="ERCOT 040426" w:date="2026-04-03T00:58:00Z">
        <w:r w:rsidRPr="00BF1782">
          <w:t xml:space="preserve">on </w:t>
        </w:r>
      </w:ins>
      <w:ins w:id="2174" w:author="ERCOT" w:date="2026-03-04T16:13:00Z">
        <w:r w:rsidRPr="00BF1782">
          <w:t xml:space="preserve">or before </w:t>
        </w:r>
        <w:del w:id="2175" w:author="ERCOT 043026" w:date="2026-04-24T17:36:00Z" w16du:dateUtc="2026-04-24T22:36:00Z">
          <w:r w:rsidRPr="00BF1782" w:rsidDel="005F4755">
            <w:delText>January 29</w:delText>
          </w:r>
        </w:del>
      </w:ins>
      <w:ins w:id="2176" w:author="ERCOT 043026" w:date="2026-04-24T17:36:00Z" w16du:dateUtc="2026-04-24T22:36:00Z">
        <w:r>
          <w:t>April 9</w:t>
        </w:r>
      </w:ins>
      <w:ins w:id="2177" w:author="ERCOT" w:date="2026-03-04T16:13:00Z">
        <w:r w:rsidRPr="00BF1782">
          <w:t>, 2027.</w:t>
        </w:r>
      </w:ins>
      <w:ins w:id="2178" w:author="ERCOT" w:date="2026-03-04T13:11:00Z">
        <w:r w:rsidRPr="00BF1782">
          <w:t xml:space="preserve"> </w:t>
        </w:r>
      </w:ins>
      <w:ins w:id="2179" w:author="ERCOT" w:date="2026-03-04T16:13:00Z">
        <w:r w:rsidRPr="00BF1782">
          <w:t xml:space="preserve">ERCOT shall </w:t>
        </w:r>
      </w:ins>
      <w:ins w:id="2180" w:author="ERCOT" w:date="2026-03-04T16:20:00Z">
        <w:r w:rsidRPr="00BF1782">
          <w:t xml:space="preserve">also </w:t>
        </w:r>
      </w:ins>
      <w:ins w:id="2181" w:author="ERCOT" w:date="2026-03-04T16:13:00Z">
        <w:r w:rsidRPr="00BF1782">
          <w:t>communicate updated Load Commissioning Plans</w:t>
        </w:r>
      </w:ins>
      <w:ins w:id="2182" w:author="ERCOT" w:date="2026-03-04T23:08:00Z">
        <w:r w:rsidRPr="00BF1782">
          <w:t xml:space="preserve"> (LCPs)</w:t>
        </w:r>
      </w:ins>
      <w:ins w:id="2183" w:author="ERCOT" w:date="2026-03-04T16:19:00Z">
        <w:r w:rsidRPr="00BF1782">
          <w:t xml:space="preserve"> to </w:t>
        </w:r>
      </w:ins>
      <w:ins w:id="2184" w:author="ERCOT" w:date="2026-03-01T22:22:00Z">
        <w:r w:rsidRPr="00BF1782">
          <w:t xml:space="preserve">Interconnecting Large Load Entities (ILLEs) </w:t>
        </w:r>
      </w:ins>
      <w:ins w:id="2185" w:author="ERCOT" w:date="2026-03-04T16:19:00Z">
        <w:r w:rsidRPr="00BF1782">
          <w:t>reflecting</w:t>
        </w:r>
      </w:ins>
      <w:ins w:id="2186" w:author="ERCOT" w:date="2026-03-01T22:22:00Z">
        <w:r w:rsidRPr="00BF1782">
          <w:t xml:space="preserve"> Batch Zero MW allocations </w:t>
        </w:r>
      </w:ins>
      <w:ins w:id="2187" w:author="ERCOT" w:date="2026-03-04T16:20:00Z">
        <w:r w:rsidRPr="00BF1782">
          <w:t>by this date</w:t>
        </w:r>
      </w:ins>
      <w:ins w:id="2188" w:author="ERCOT" w:date="2026-03-01T22:22:00Z">
        <w:r w:rsidRPr="00BF1782">
          <w:t>;</w:t>
        </w:r>
      </w:ins>
    </w:p>
    <w:p w14:paraId="31ECE083" w14:textId="77777777" w:rsidR="00B04002" w:rsidRPr="00BF1782" w:rsidRDefault="00B04002" w:rsidP="000E39DD">
      <w:pPr>
        <w:spacing w:after="240"/>
        <w:ind w:left="1440" w:hanging="720"/>
        <w:rPr>
          <w:ins w:id="2189" w:author="ERCOT" w:date="2026-03-01T22:22:00Z"/>
        </w:rPr>
      </w:pPr>
      <w:ins w:id="2190" w:author="ERCOT" w:date="2026-03-01T22:22:00Z">
        <w:r w:rsidRPr="00BF1782">
          <w:t>(</w:t>
        </w:r>
      </w:ins>
      <w:ins w:id="2191" w:author="ERCOT" w:date="2026-03-04T15:54:00Z">
        <w:r w:rsidRPr="00BF1782">
          <w:t>c</w:t>
        </w:r>
      </w:ins>
      <w:ins w:id="2192" w:author="ERCOT" w:date="2026-03-01T22:22:00Z">
        <w:r w:rsidRPr="00BF1782">
          <w:t>)</w:t>
        </w:r>
        <w:r w:rsidRPr="00BF1782">
          <w:tab/>
        </w:r>
      </w:ins>
      <w:ins w:id="2193" w:author="ERCOT" w:date="2026-03-04T13:11:00Z">
        <w:r w:rsidRPr="00BF1782">
          <w:t xml:space="preserve">Interconnecting DSPs </w:t>
        </w:r>
      </w:ins>
      <w:ins w:id="2194" w:author="ERCOT" w:date="2026-03-01T22:22:00Z">
        <w:r w:rsidRPr="00BF1782">
          <w:t>shall provide to ERCOT a list of all Large Loads</w:t>
        </w:r>
      </w:ins>
      <w:ins w:id="2195" w:author="ERCOT" w:date="2026-03-04T00:06:00Z">
        <w:r w:rsidRPr="00BF1782">
          <w:t xml:space="preserve"> for which the ILLE has</w:t>
        </w:r>
      </w:ins>
      <w:ins w:id="2196" w:author="ERCOT" w:date="2026-03-01T22:22:00Z">
        <w:r w:rsidRPr="00BF1782">
          <w:t xml:space="preserve"> met the </w:t>
        </w:r>
      </w:ins>
      <w:ins w:id="2197" w:author="ERCOT" w:date="2026-03-04T00:07:00Z">
        <w:r w:rsidRPr="00BF1782">
          <w:t xml:space="preserve">commitment </w:t>
        </w:r>
      </w:ins>
      <w:ins w:id="2198" w:author="ERCOT" w:date="2026-03-01T22:22:00Z">
        <w:r w:rsidRPr="00BF1782">
          <w:t>requirements, as described in Section 9.4, Batch Zero Report and Interconnecting Large Load Entity (ILLE) Commitment, on or before</w:t>
        </w:r>
        <w:del w:id="2199" w:author="ERCOT 043026" w:date="2026-04-30T09:57:00Z" w16du:dateUtc="2026-04-30T14:57:00Z">
          <w:r w:rsidRPr="00BF1782">
            <w:delText xml:space="preserve"> </w:delText>
          </w:r>
        </w:del>
      </w:ins>
      <w:ins w:id="2200" w:author="ERCOT" w:date="2026-03-03T23:08:00Z">
        <w:del w:id="2201" w:author="ERCOT 042326" w:date="2026-04-23T05:19:00Z" w16du:dateUtc="2026-04-23T10:19:00Z">
          <w:r w:rsidRPr="00BF1782" w:rsidDel="002C006A">
            <w:delText>M</w:delText>
          </w:r>
        </w:del>
        <w:del w:id="2202" w:author="ERCOT 042326" w:date="2026-04-23T05:20:00Z" w16du:dateUtc="2026-04-23T10:20:00Z">
          <w:r w:rsidRPr="00BF1782" w:rsidDel="002C006A">
            <w:delText>arch</w:delText>
          </w:r>
        </w:del>
      </w:ins>
      <w:ins w:id="2203" w:author="ERCOT" w:date="2026-03-01T22:22:00Z">
        <w:del w:id="2204" w:author="ERCOT 042326" w:date="2026-04-23T05:20:00Z" w16du:dateUtc="2026-04-23T10:20:00Z">
          <w:r w:rsidRPr="00BF1782" w:rsidDel="002C006A">
            <w:delText xml:space="preserve"> 1, 2027</w:delText>
          </w:r>
        </w:del>
      </w:ins>
      <w:ins w:id="2205"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206" w:author="ERCOT" w:date="2026-03-01T22:22:00Z">
        <w:r w:rsidRPr="00BF1782">
          <w:t>;</w:t>
        </w:r>
      </w:ins>
    </w:p>
    <w:p w14:paraId="676DCC38" w14:textId="77777777" w:rsidR="00B04002" w:rsidRPr="00BF1782" w:rsidRDefault="00B04002" w:rsidP="000E39DD">
      <w:pPr>
        <w:spacing w:after="240"/>
        <w:ind w:left="1440" w:hanging="720"/>
        <w:rPr>
          <w:ins w:id="2207" w:author="ERCOT" w:date="2026-03-01T22:22:00Z"/>
        </w:rPr>
      </w:pPr>
      <w:ins w:id="2208" w:author="ERCOT" w:date="2026-03-01T22:22:00Z">
        <w:r w:rsidRPr="00BF1782">
          <w:t>(</w:t>
        </w:r>
      </w:ins>
      <w:ins w:id="2209" w:author="ERCOT" w:date="2026-03-04T15:54:00Z">
        <w:r w:rsidRPr="00BF1782">
          <w:t>d</w:t>
        </w:r>
      </w:ins>
      <w:ins w:id="2210" w:author="ERCOT" w:date="2026-03-01T22:22:00Z">
        <w:r w:rsidRPr="00BF1782">
          <w:t>)</w:t>
        </w:r>
        <w:r w:rsidRPr="00BF1782">
          <w:tab/>
          <w:t xml:space="preserve">ERCOT shall complete the Batch Zero Refinement Study and provide a Batch Zero </w:t>
        </w:r>
      </w:ins>
      <w:ins w:id="2211" w:author="ERCOT" w:date="2026-03-03T23:11:00Z">
        <w:r w:rsidRPr="00BF1782">
          <w:t>t</w:t>
        </w:r>
      </w:ins>
      <w:ins w:id="2212" w:author="ERCOT" w:date="2026-03-01T22:22:00Z">
        <w:r w:rsidRPr="00BF1782">
          <w:t xml:space="preserve">ransmission </w:t>
        </w:r>
      </w:ins>
      <w:ins w:id="2213" w:author="ERCOT" w:date="2026-03-03T23:11:00Z">
        <w:r w:rsidRPr="00BF1782">
          <w:t>p</w:t>
        </w:r>
      </w:ins>
      <w:ins w:id="2214" w:author="ERCOT" w:date="2026-03-01T22:22:00Z">
        <w:r w:rsidRPr="00BF1782">
          <w:t xml:space="preserve">lan to the Regional Planning Group (RPG), as described in Section 9.5, Batch Zero Study Refinement and Delivery of </w:t>
        </w:r>
        <w:del w:id="2215" w:author="ERCOT 040426" w:date="2026-04-03T01:00:00Z">
          <w:r w:rsidRPr="00BF1782">
            <w:delText xml:space="preserve">RPG </w:delText>
          </w:r>
        </w:del>
        <w:r w:rsidRPr="00BF1782">
          <w:t xml:space="preserve">Transmission Plan, on or before </w:t>
        </w:r>
      </w:ins>
      <w:ins w:id="2216" w:author="ERCOT" w:date="2026-03-03T23:11:00Z">
        <w:del w:id="2217" w:author="ERCOT 042326" w:date="2026-04-23T05:20:00Z" w16du:dateUtc="2026-04-23T10:20:00Z">
          <w:r w:rsidRPr="00BF1782" w:rsidDel="002C006A">
            <w:delText>June 1</w:delText>
          </w:r>
        </w:del>
      </w:ins>
      <w:ins w:id="2218" w:author="ERCOT" w:date="2026-03-01T22:22:00Z">
        <w:del w:id="2219" w:author="ERCOT 042326" w:date="2026-04-23T05:20:00Z" w16du:dateUtc="2026-04-23T10:20:00Z">
          <w:r w:rsidRPr="00BF1782" w:rsidDel="002C006A">
            <w:delText>, 2027</w:delText>
          </w:r>
        </w:del>
      </w:ins>
      <w:ins w:id="2220" w:author="ERCOT 042326" w:date="2026-04-23T05:20:00Z" w16du:dateUtc="2026-04-23T10:20:00Z">
        <w:r>
          <w:t>90 days following the deadline in paragraph (c) above</w:t>
        </w:r>
      </w:ins>
      <w:ins w:id="2221" w:author="ERCOT" w:date="2026-03-01T22:22:00Z">
        <w:r w:rsidRPr="00BF1782">
          <w:t>.</w:t>
        </w:r>
      </w:ins>
    </w:p>
    <w:p w14:paraId="7A406DE3" w14:textId="77777777" w:rsidR="00B04002" w:rsidRPr="00BF1782" w:rsidRDefault="00B04002" w:rsidP="000E39DD">
      <w:pPr>
        <w:spacing w:after="240"/>
        <w:ind w:left="720" w:hanging="720"/>
        <w:rPr>
          <w:ins w:id="2222" w:author="ERCOT" w:date="2026-03-01T22:22:00Z"/>
        </w:rPr>
      </w:pPr>
      <w:ins w:id="2223" w:author="ERCOT" w:date="2026-03-01T22:22:00Z">
        <w:r w:rsidRPr="00BF1782">
          <w:t>(</w:t>
        </w:r>
      </w:ins>
      <w:ins w:id="2224" w:author="ERCOT" w:date="2026-03-04T15:59:00Z">
        <w:r w:rsidRPr="00BF1782">
          <w:t>3</w:t>
        </w:r>
      </w:ins>
      <w:ins w:id="2225" w:author="ERCOT" w:date="2026-03-01T22:22:00Z">
        <w:r w:rsidRPr="00BF1782">
          <w:t>)</w:t>
        </w:r>
        <w:r w:rsidRPr="00BF1782">
          <w:tab/>
          <w:t xml:space="preserve">The </w:t>
        </w:r>
      </w:ins>
      <w:ins w:id="2226" w:author="ERCOT" w:date="2026-03-04T13:13:00Z">
        <w:del w:id="2227" w:author="ERCOT 043026" w:date="2026-04-29T18:05:00Z" w16du:dateUtc="2026-04-29T23:05:00Z">
          <w:r w:rsidRPr="00BF1782" w:rsidDel="00AB30AC">
            <w:delText>I</w:delText>
          </w:r>
        </w:del>
      </w:ins>
      <w:ins w:id="2228" w:author="ERCOT" w:date="2026-03-01T22:22:00Z">
        <w:del w:id="2229" w:author="ERCOT 043026" w:date="2026-04-29T18:05:00Z" w16du:dateUtc="2026-04-29T23:05:00Z">
          <w:r w:rsidRPr="00BF1782" w:rsidDel="00AB30AC">
            <w:delText>nterconnecting</w:delText>
          </w:r>
        </w:del>
      </w:ins>
      <w:ins w:id="2230" w:author="ERCOT" w:date="2026-03-04T13:13:00Z">
        <w:del w:id="2231" w:author="ERCOT 043026" w:date="2026-04-29T18:05:00Z" w16du:dateUtc="2026-04-29T23:05:00Z">
          <w:r w:rsidRPr="00BF1782" w:rsidDel="00AB30AC">
            <w:delText xml:space="preserve"> DSP </w:delText>
          </w:r>
        </w:del>
      </w:ins>
      <w:ins w:id="2232" w:author="ERCOT" w:date="2026-03-04T16:06:00Z">
        <w:del w:id="2233" w:author="ERCOT 043026" w:date="2026-04-29T18:05:00Z" w16du:dateUtc="2026-04-29T23:05:00Z">
          <w:r w:rsidRPr="00BF1782" w:rsidDel="00AB30AC">
            <w:delText>or</w:delText>
          </w:r>
        </w:del>
      </w:ins>
      <w:ins w:id="2234" w:author="ERCOT" w:date="2026-03-04T13:13:00Z">
        <w:del w:id="2235" w:author="ERCOT 043026" w:date="2026-04-29T18:05:00Z" w16du:dateUtc="2026-04-29T23:05:00Z">
          <w:r w:rsidRPr="00BF1782" w:rsidDel="00AB30AC">
            <w:delText xml:space="preserve"> </w:delText>
          </w:r>
        </w:del>
        <w:r w:rsidRPr="00BF1782">
          <w:t>Interconnecting TSP</w:t>
        </w:r>
      </w:ins>
      <w:ins w:id="2236" w:author="ERCOT" w:date="2026-03-01T22:22:00Z">
        <w:r w:rsidRPr="00BF1782">
          <w:t xml:space="preserve"> must complete </w:t>
        </w:r>
      </w:ins>
      <w:ins w:id="2237" w:author="ERCOT" w:date="2026-03-04T16:04:00Z">
        <w:r w:rsidRPr="00BF1782">
          <w:t xml:space="preserve">the </w:t>
        </w:r>
      </w:ins>
      <w:ins w:id="2238" w:author="ERCOT" w:date="2026-03-01T22:22:00Z">
        <w:r w:rsidRPr="00BF1782">
          <w:t>short-circuit</w:t>
        </w:r>
      </w:ins>
      <w:ins w:id="2239" w:author="ERCOT" w:date="2026-03-04T16:04:00Z">
        <w:r w:rsidRPr="00BF1782">
          <w:t xml:space="preserve"> study</w:t>
        </w:r>
      </w:ins>
      <w:ins w:id="2240" w:author="ERCOT" w:date="2026-03-03T23:28:00Z">
        <w:r w:rsidRPr="00BF1782">
          <w:t xml:space="preserve"> prescribed in Section 9.</w:t>
        </w:r>
      </w:ins>
      <w:ins w:id="2241" w:author="ERCOT" w:date="2026-03-04T23:12:00Z">
        <w:r w:rsidRPr="00BF1782">
          <w:t>5</w:t>
        </w:r>
      </w:ins>
      <w:ins w:id="2242" w:author="ERCOT" w:date="2026-03-03T23:28:00Z">
        <w:r w:rsidRPr="00BF1782">
          <w:t>.</w:t>
        </w:r>
      </w:ins>
      <w:ins w:id="2243" w:author="ERCOT" w:date="2026-03-04T23:12:00Z">
        <w:r w:rsidRPr="00BF1782">
          <w:t>2</w:t>
        </w:r>
      </w:ins>
      <w:ins w:id="2244" w:author="ERCOT" w:date="2026-03-03T23:28:00Z">
        <w:r w:rsidRPr="00BF1782">
          <w:t>, System Protection (Short-Circuit) Analysis,</w:t>
        </w:r>
      </w:ins>
      <w:ins w:id="2245" w:author="ERCOT" w:date="2026-03-01T22:22:00Z">
        <w:r w:rsidRPr="00BF1782">
          <w:t xml:space="preserve"> </w:t>
        </w:r>
      </w:ins>
      <w:ins w:id="2246" w:author="ERCOT" w:date="2026-03-04T16:05:00Z">
        <w:r w:rsidRPr="00BF1782">
          <w:t xml:space="preserve">and provide a study report to ERCOT </w:t>
        </w:r>
      </w:ins>
      <w:ins w:id="2247" w:author="ERCOT 042326" w:date="2026-04-23T05:18:00Z" w16du:dateUtc="2026-04-23T10:18:00Z">
        <w:r>
          <w:t>at least 60</w:t>
        </w:r>
      </w:ins>
      <w:ins w:id="2248" w:author="ERCOT" w:date="2026-03-01T22:22:00Z">
        <w:del w:id="2249" w:author="ERCOT 042326" w:date="2026-04-23T05:18:00Z" w16du:dateUtc="2026-04-23T10:18:00Z">
          <w:r w:rsidRPr="00BF1782" w:rsidDel="002C006A">
            <w:delText>30</w:delText>
          </w:r>
        </w:del>
        <w:r w:rsidRPr="00BF1782">
          <w:t xml:space="preserve"> days prior to the date specified in paragraph (</w:t>
        </w:r>
      </w:ins>
      <w:ins w:id="2250" w:author="ERCOT" w:date="2026-03-04T16:26:00Z">
        <w:r w:rsidRPr="00BF1782">
          <w:t>2</w:t>
        </w:r>
      </w:ins>
      <w:ins w:id="2251" w:author="ERCOT" w:date="2026-03-01T22:22:00Z">
        <w:r w:rsidRPr="00BF1782">
          <w:t>)(</w:t>
        </w:r>
      </w:ins>
      <w:ins w:id="2252" w:author="ERCOT" w:date="2026-03-04T16:10:00Z">
        <w:r w:rsidRPr="00BF1782">
          <w:t>d</w:t>
        </w:r>
      </w:ins>
      <w:ins w:id="2253" w:author="ERCOT" w:date="2026-03-01T22:22:00Z">
        <w:r w:rsidRPr="00BF1782">
          <w:t>) above.</w:t>
        </w:r>
      </w:ins>
    </w:p>
    <w:p w14:paraId="14C48CBC" w14:textId="77777777" w:rsidR="00B04002" w:rsidRPr="00BF1782" w:rsidDel="00CA1C4F" w:rsidRDefault="00B04002" w:rsidP="000E39DD">
      <w:pPr>
        <w:spacing w:after="240"/>
        <w:ind w:left="720" w:hanging="720"/>
        <w:rPr>
          <w:del w:id="2254" w:author="ERCOT" w:date="2026-03-01T22:22:00Z"/>
          <w:iCs/>
          <w:szCs w:val="20"/>
        </w:rPr>
      </w:pPr>
      <w:del w:id="2255"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5357D818" w14:textId="77777777" w:rsidR="00B04002" w:rsidRPr="00BF1782" w:rsidDel="00CA1C4F" w:rsidRDefault="00B04002" w:rsidP="000E39DD">
      <w:pPr>
        <w:spacing w:after="240"/>
        <w:ind w:left="720" w:hanging="720"/>
        <w:rPr>
          <w:del w:id="2256" w:author="ERCOT" w:date="2026-03-01T22:22:00Z"/>
          <w:iCs/>
          <w:szCs w:val="20"/>
        </w:rPr>
      </w:pPr>
      <w:del w:id="2257" w:author="ERCOT" w:date="2026-03-01T22:22:00Z">
        <w:r w:rsidRPr="00BF1782" w:rsidDel="00CA1C4F">
          <w:rPr>
            <w:iCs/>
            <w:szCs w:val="20"/>
          </w:rPr>
          <w:lastRenderedPageBreak/>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6C09FBB7" w14:textId="77777777" w:rsidR="00B04002" w:rsidRPr="00BF1782" w:rsidDel="00CA1C4F" w:rsidRDefault="00B04002" w:rsidP="000E39DD">
      <w:pPr>
        <w:spacing w:after="240"/>
        <w:ind w:left="720" w:hanging="720"/>
        <w:rPr>
          <w:del w:id="2258" w:author="ERCOT" w:date="2026-03-01T22:22:00Z"/>
          <w:iCs/>
          <w:szCs w:val="20"/>
        </w:rPr>
      </w:pPr>
      <w:del w:id="2259"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560A8401" w14:textId="77777777" w:rsidR="00B04002" w:rsidRPr="00BF1782" w:rsidDel="00CA1C4F" w:rsidRDefault="00B04002" w:rsidP="000E39DD">
      <w:pPr>
        <w:spacing w:after="240"/>
        <w:ind w:left="720" w:hanging="720"/>
        <w:rPr>
          <w:del w:id="2260" w:author="ERCOT" w:date="2026-03-01T22:22:00Z"/>
        </w:rPr>
      </w:pPr>
      <w:del w:id="2261"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6C770330" w14:textId="77777777" w:rsidR="00B04002" w:rsidRPr="00BF1782" w:rsidRDefault="00B04002" w:rsidP="000E39DD">
      <w:pPr>
        <w:keepNext/>
        <w:tabs>
          <w:tab w:val="left" w:pos="1080"/>
        </w:tabs>
        <w:spacing w:after="240"/>
        <w:outlineLvl w:val="2"/>
        <w:rPr>
          <w:b/>
          <w:bCs/>
          <w:i/>
          <w:szCs w:val="20"/>
        </w:rPr>
      </w:pPr>
      <w:bookmarkStart w:id="2262" w:name="_Toc216098217"/>
      <w:bookmarkEnd w:id="1894"/>
      <w:r w:rsidRPr="00BF1782">
        <w:rPr>
          <w:b/>
          <w:bCs/>
          <w:i/>
          <w:szCs w:val="20"/>
        </w:rPr>
        <w:t>9.3.2</w:t>
      </w:r>
      <w:r w:rsidRPr="00BF1782">
        <w:rPr>
          <w:b/>
          <w:bCs/>
          <w:i/>
          <w:szCs w:val="20"/>
        </w:rPr>
        <w:tab/>
      </w:r>
      <w:del w:id="2263" w:author="ERCOT" w:date="2026-03-01T22:25:00Z">
        <w:r w:rsidRPr="00BF1782" w:rsidDel="00CA1C4F">
          <w:rPr>
            <w:b/>
            <w:bCs/>
            <w:i/>
            <w:szCs w:val="20"/>
          </w:rPr>
          <w:delText>Large Load Interconnection Study Scoping Process</w:delText>
        </w:r>
      </w:del>
      <w:bookmarkEnd w:id="2262"/>
      <w:ins w:id="2264" w:author="ERCOT" w:date="2026-03-01T22:25:00Z">
        <w:r w:rsidRPr="00BF1782">
          <w:rPr>
            <w:b/>
            <w:bCs/>
            <w:i/>
            <w:szCs w:val="20"/>
          </w:rPr>
          <w:t xml:space="preserve">Batch Zero </w:t>
        </w:r>
      </w:ins>
      <w:ins w:id="2265" w:author="ERCOT" w:date="2026-03-03T23:35:00Z">
        <w:r w:rsidRPr="00BF1782">
          <w:rPr>
            <w:b/>
            <w:bCs/>
            <w:i/>
            <w:szCs w:val="20"/>
          </w:rPr>
          <w:t xml:space="preserve">Interconnection </w:t>
        </w:r>
      </w:ins>
      <w:ins w:id="2266" w:author="ERCOT" w:date="2026-03-01T22:25:00Z">
        <w:r w:rsidRPr="00BF1782">
          <w:rPr>
            <w:b/>
            <w:bCs/>
            <w:i/>
            <w:szCs w:val="20"/>
          </w:rPr>
          <w:t>Study Methodology</w:t>
        </w:r>
      </w:ins>
    </w:p>
    <w:p w14:paraId="2CC226B3" w14:textId="77777777" w:rsidR="00B04002" w:rsidRPr="00BF1782" w:rsidRDefault="00B04002" w:rsidP="000E39DD">
      <w:pPr>
        <w:spacing w:after="240"/>
        <w:ind w:left="720" w:hanging="720"/>
        <w:rPr>
          <w:ins w:id="2267" w:author="ERCOT 040426" w:date="2026-04-02T21:46:00Z"/>
        </w:rPr>
      </w:pPr>
      <w:ins w:id="2268"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69" w:author="ERCOT" w:date="2026-03-01T22:25:00Z">
        <w:r w:rsidRPr="00BF1782">
          <w:t>paragraph (</w:t>
        </w:r>
        <w:del w:id="2270" w:author="ERCOT 043026" w:date="2026-04-29T19:51:00Z" w16du:dateUtc="2026-04-30T00:51:00Z">
          <w:r w:rsidRPr="00BF1782" w:rsidDel="00B5747B">
            <w:delText>2</w:delText>
          </w:r>
        </w:del>
      </w:ins>
      <w:ins w:id="2271" w:author="ERCOT 043026" w:date="2026-04-29T19:51:00Z" w16du:dateUtc="2026-04-30T00:51:00Z">
        <w:r>
          <w:t>1</w:t>
        </w:r>
      </w:ins>
      <w:ins w:id="2272" w:author="ERCOT" w:date="2026-03-01T22:25:00Z">
        <w:r w:rsidRPr="00BF1782">
          <w:t xml:space="preserve">) of </w:t>
        </w:r>
      </w:ins>
      <w:ins w:id="2273" w:author="ERCOT" w:date="2026-03-01T22:24:00Z">
        <w:r w:rsidRPr="00BF1782">
          <w:t>Section 9.2.1.</w:t>
        </w:r>
        <w:del w:id="2274" w:author="ERCOT 040426" w:date="2026-04-03T17:59:00Z">
          <w:r w:rsidRPr="00BF1782">
            <w:delText>1</w:delText>
          </w:r>
        </w:del>
      </w:ins>
      <w:ins w:id="2275" w:author="ERCOT 040426" w:date="2026-04-03T17:59:00Z">
        <w:r w:rsidRPr="00BF1782">
          <w:t>2</w:t>
        </w:r>
      </w:ins>
      <w:ins w:id="2276" w:author="ERCOT 040426" w:date="2026-04-03T01:01:00Z">
        <w:r w:rsidRPr="00BF1782">
          <w:t>,</w:t>
        </w:r>
      </w:ins>
      <w:ins w:id="2277" w:author="ERCOT" w:date="2026-03-01T22:24:00Z">
        <w:r w:rsidRPr="00BF1782">
          <w:t xml:space="preserve"> </w:t>
        </w:r>
      </w:ins>
      <w:ins w:id="2278" w:author="ERCOT 040426" w:date="2026-04-03T01:01:00Z">
        <w:r w:rsidRPr="00BF1782">
          <w:t>Eligibility Criteria for Inclusion</w:t>
        </w:r>
      </w:ins>
      <w:ins w:id="2279" w:author="ERCOT 040426" w:date="2026-04-03T18:00:00Z">
        <w:r w:rsidRPr="00BF1782">
          <w:t xml:space="preserve"> as Load to be Studied and Allocated in Batch Zero</w:t>
        </w:r>
      </w:ins>
      <w:ins w:id="2280" w:author="ERCOT 040426" w:date="2026-04-03T01:01:00Z">
        <w:del w:id="2281"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82" w:author="ERCOT" w:date="2026-03-01T22:24:00Z">
        <w:r w:rsidRPr="00BF1782">
          <w:t>for years 2028</w:t>
        </w:r>
      </w:ins>
      <w:ins w:id="2283" w:author="ERCOT 043026" w:date="2026-04-24T17:37:00Z" w16du:dateUtc="2026-04-24T22:37:00Z">
        <w:r>
          <w:t xml:space="preserve">, 2030, and </w:t>
        </w:r>
      </w:ins>
      <w:ins w:id="2284" w:author="ERCOT" w:date="2026-03-01T22:24:00Z">
        <w:del w:id="2285" w:author="ERCOT 043026" w:date="2026-04-24T17:37:00Z" w16du:dateUtc="2026-04-24T22:37:00Z">
          <w:r w:rsidRPr="00BF1782" w:rsidDel="003C354C">
            <w:delText xml:space="preserve"> through </w:delText>
          </w:r>
        </w:del>
        <w:r w:rsidRPr="00BF1782">
          <w:t>2032</w:t>
        </w:r>
        <w:del w:id="2286" w:author="ERCOT 040426" w:date="2026-04-02T21:46:00Z">
          <w:r w:rsidRPr="00BF1782" w:rsidDel="00C86A21">
            <w:delText xml:space="preserve"> and make them available in the Batch Zero report</w:delText>
          </w:r>
        </w:del>
        <w:r w:rsidRPr="00BF1782">
          <w:t>.</w:t>
        </w:r>
      </w:ins>
    </w:p>
    <w:p w14:paraId="2F5367FC" w14:textId="77777777" w:rsidR="00B04002" w:rsidRPr="00BF1782" w:rsidRDefault="00B04002" w:rsidP="000E39DD">
      <w:pPr>
        <w:spacing w:after="240"/>
        <w:ind w:left="720" w:hanging="720"/>
        <w:rPr>
          <w:ins w:id="2287" w:author="ERCOT" w:date="2026-03-01T22:24:00Z"/>
        </w:rPr>
      </w:pPr>
      <w:ins w:id="2288" w:author="ERCOT 040426" w:date="2026-04-02T21:46:00Z">
        <w:r w:rsidRPr="00BF1782">
          <w:t>(2)</w:t>
        </w:r>
        <w:r w:rsidRPr="00BF1782">
          <w:tab/>
          <w:t xml:space="preserve">ERCOT shall </w:t>
        </w:r>
      </w:ins>
      <w:ins w:id="2289" w:author="ERCOT 040426" w:date="2026-04-02T21:54:00Z">
        <w:r w:rsidRPr="00BF1782">
          <w:t>present the study scope and methodology to the R</w:t>
        </w:r>
      </w:ins>
      <w:ins w:id="2290" w:author="ERCOT 040426" w:date="2026-04-03T20:07:00Z">
        <w:r w:rsidRPr="00BF1782">
          <w:t xml:space="preserve">egional </w:t>
        </w:r>
      </w:ins>
      <w:ins w:id="2291" w:author="ERCOT 040426" w:date="2026-04-02T21:54:00Z">
        <w:r w:rsidRPr="00BF1782">
          <w:t>P</w:t>
        </w:r>
      </w:ins>
      <w:ins w:id="2292" w:author="ERCOT 040426" w:date="2026-04-03T20:07:00Z">
        <w:r w:rsidRPr="00BF1782">
          <w:t xml:space="preserve">lanning </w:t>
        </w:r>
      </w:ins>
      <w:ins w:id="2293" w:author="ERCOT 040426" w:date="2026-04-02T21:54:00Z">
        <w:r w:rsidRPr="00BF1782">
          <w:t>G</w:t>
        </w:r>
      </w:ins>
      <w:ins w:id="2294" w:author="ERCOT 040426" w:date="2026-04-03T20:07:00Z">
        <w:r w:rsidRPr="00BF1782">
          <w:t>roup (RPG)</w:t>
        </w:r>
      </w:ins>
      <w:ins w:id="2295" w:author="ERCOT 040426" w:date="2026-04-02T21:54:00Z">
        <w:r w:rsidRPr="00BF1782">
          <w:t xml:space="preserve"> and allow an opportunity for stake</w:t>
        </w:r>
      </w:ins>
      <w:ins w:id="2296" w:author="ERCOT 040426" w:date="2026-04-02T21:55:00Z">
        <w:r w:rsidRPr="00BF1782">
          <w:t>holder comments.</w:t>
        </w:r>
      </w:ins>
    </w:p>
    <w:p w14:paraId="2DC908E9" w14:textId="77777777" w:rsidR="00B04002" w:rsidRPr="00BF1782" w:rsidDel="003D155A" w:rsidRDefault="00B04002" w:rsidP="000E39DD">
      <w:pPr>
        <w:spacing w:after="240"/>
        <w:ind w:left="720" w:hanging="720"/>
        <w:rPr>
          <w:del w:id="2297" w:author="ERCOT" w:date="2026-03-03T23:36:00Z"/>
        </w:rPr>
      </w:pPr>
      <w:ins w:id="2298" w:author="ERCOT" w:date="2026-03-01T22:24:00Z">
        <w:r w:rsidRPr="00BF1782">
          <w:t>(</w:t>
        </w:r>
        <w:del w:id="2299" w:author="ERCOT 040426" w:date="2026-04-02T21:55:00Z">
          <w:r w:rsidRPr="00BF1782" w:rsidDel="00F268EB">
            <w:delText>2</w:delText>
          </w:r>
        </w:del>
      </w:ins>
      <w:ins w:id="2300" w:author="ERCOT 040426" w:date="2026-04-02T21:55:00Z">
        <w:r w:rsidRPr="00BF1782">
          <w:t>3</w:t>
        </w:r>
      </w:ins>
      <w:ins w:id="2301" w:author="ERCOT" w:date="2026-03-01T22:24:00Z">
        <w:r w:rsidRPr="00BF1782">
          <w:t>)</w:t>
        </w:r>
        <w:r w:rsidRPr="00BF1782">
          <w:tab/>
          <w:t xml:space="preserve">ERCOT shall post </w:t>
        </w:r>
        <w:del w:id="2302" w:author="ERCOT 031726" w:date="2026-03-14T17:40:00Z">
          <w:r w:rsidRPr="00BF1782" w:rsidDel="00E50AB2">
            <w:delText>all</w:delText>
          </w:r>
        </w:del>
      </w:ins>
      <w:ins w:id="2303" w:author="ERCOT 031726" w:date="2026-03-14T17:40:00Z">
        <w:r w:rsidRPr="00BF1782">
          <w:t>the initial Batch Zero Interconnection</w:t>
        </w:r>
      </w:ins>
      <w:ins w:id="2304" w:author="ERCOT" w:date="2026-03-01T22:24:00Z">
        <w:r w:rsidRPr="00BF1782">
          <w:t xml:space="preserve"> </w:t>
        </w:r>
      </w:ins>
      <w:ins w:id="2305" w:author="ERCOT 031726" w:date="2026-03-14T17:41:00Z">
        <w:r w:rsidRPr="00BF1782">
          <w:t>S</w:t>
        </w:r>
      </w:ins>
      <w:ins w:id="2306" w:author="ERCOT" w:date="2026-03-01T22:24:00Z">
        <w:del w:id="2307" w:author="ERCOT 031726" w:date="2026-03-14T17:41:00Z">
          <w:r w:rsidRPr="00BF1782" w:rsidDel="00E50AB2">
            <w:delText>s</w:delText>
          </w:r>
        </w:del>
        <w:r w:rsidRPr="00BF1782">
          <w:t>tudy cases</w:t>
        </w:r>
      </w:ins>
      <w:ins w:id="2308" w:author="ERCOT 040426" w:date="2026-04-02T21:56:00Z">
        <w:r w:rsidRPr="00BF1782">
          <w:t xml:space="preserve"> and contingencies</w:t>
        </w:r>
      </w:ins>
      <w:ins w:id="2309" w:author="ERCOT 031726" w:date="2026-03-14T17:40:00Z">
        <w:r w:rsidRPr="00BF1782">
          <w:t xml:space="preserve">, the final Batch Zero Interconnection </w:t>
        </w:r>
      </w:ins>
      <w:ins w:id="2310" w:author="ERCOT 031726" w:date="2026-03-14T17:41:00Z">
        <w:r w:rsidRPr="00BF1782">
          <w:t>S</w:t>
        </w:r>
      </w:ins>
      <w:ins w:id="2311" w:author="ERCOT 031726" w:date="2026-03-14T17:40:00Z">
        <w:r w:rsidRPr="00BF1782">
          <w:t>tudy cases, the initial Ba</w:t>
        </w:r>
      </w:ins>
      <w:ins w:id="2312" w:author="ERCOT 031726" w:date="2026-03-14T17:41:00Z">
        <w:r w:rsidRPr="00BF1782">
          <w:t>tch Zero Refinement Study cases</w:t>
        </w:r>
      </w:ins>
      <w:ins w:id="2313" w:author="ERCOT 040426" w:date="2026-04-02T21:56:00Z">
        <w:r w:rsidRPr="00BF1782">
          <w:t xml:space="preserve"> and contingencies</w:t>
        </w:r>
      </w:ins>
      <w:ins w:id="2314" w:author="ERCOT 031726" w:date="2026-03-14T17:41:00Z">
        <w:r w:rsidRPr="00BF1782">
          <w:t>, and the final Batch Zero Refinement Study cases</w:t>
        </w:r>
      </w:ins>
      <w:ins w:id="2315" w:author="ERCOT" w:date="2026-03-01T22:24:00Z">
        <w:del w:id="2316" w:author="ERCOT 041726" w:date="2026-04-17T08:14:00Z" w16du:dateUtc="2026-04-17T13:14:00Z">
          <w:r w:rsidRPr="00BF1782" w:rsidDel="007B19CA">
            <w:delText xml:space="preserve"> to be used in the study</w:delText>
          </w:r>
        </w:del>
        <w:r w:rsidRPr="00BF1782">
          <w:t xml:space="preserve"> on the MIS </w:t>
        </w:r>
        <w:del w:id="2317" w:author="ERCOT 031726" w:date="2026-03-14T17:38:00Z">
          <w:r w:rsidRPr="00BF1782" w:rsidDel="00E50AB2">
            <w:delText>Certified</w:delText>
          </w:r>
        </w:del>
      </w:ins>
      <w:ins w:id="2318" w:author="ERCOT 031726" w:date="2026-03-14T17:38:00Z">
        <w:r w:rsidRPr="00BF1782">
          <w:t>Secure</w:t>
        </w:r>
      </w:ins>
      <w:ins w:id="2319" w:author="ERCOT" w:date="2026-03-01T22:24:00Z">
        <w:r w:rsidRPr="00BF1782">
          <w:t xml:space="preserve"> area once available.</w:t>
        </w:r>
      </w:ins>
    </w:p>
    <w:p w14:paraId="1467AEBC" w14:textId="77777777" w:rsidR="00B04002" w:rsidRPr="00BF1782" w:rsidRDefault="00B04002" w:rsidP="000E39DD">
      <w:pPr>
        <w:spacing w:after="240"/>
        <w:ind w:left="720" w:hanging="720"/>
        <w:rPr>
          <w:ins w:id="2320" w:author="ERCOT 040426" w:date="2026-04-03T20:06:00Z"/>
        </w:rPr>
      </w:pPr>
      <w:ins w:id="2321" w:author="ERCOT" w:date="2026-03-01T22:24:00Z">
        <w:del w:id="2322" w:author="ERCOT 040426" w:date="2026-04-03T21:17:00Z">
          <w:r w:rsidRPr="00BF1782" w:rsidDel="00DA19C3">
            <w:delText>(3</w:delText>
          </w:r>
        </w:del>
      </w:ins>
      <w:ins w:id="2323" w:author="ERCOT 040426" w:date="2026-04-02T21:57:00Z">
        <w:del w:id="2324" w:author="ERCOT 040426" w:date="2026-04-03T21:17:00Z">
          <w:r w:rsidRPr="00BF1782" w:rsidDel="00DA19C3">
            <w:delText>4</w:delText>
          </w:r>
        </w:del>
      </w:ins>
      <w:ins w:id="2325" w:author="ERCOT" w:date="2026-03-01T22:24:00Z">
        <w:del w:id="2326" w:author="ERCOT 040426" w:date="2026-04-03T21:17:00Z">
          <w:r w:rsidRPr="00BF1782" w:rsidDel="00DA19C3">
            <w:delText>)</w:delText>
          </w:r>
          <w:r w:rsidRPr="00BF1782" w:rsidDel="00DA19C3">
            <w:tab/>
            <w:delText>For each Large Load subject to assessment in the Batch Zero</w:delText>
          </w:r>
        </w:del>
      </w:ins>
      <w:ins w:id="2327" w:author="ERCOT" w:date="2026-03-04T14:51:00Z">
        <w:del w:id="2328" w:author="ERCOT 040426" w:date="2026-04-03T21:17:00Z">
          <w:r w:rsidRPr="00BF1782" w:rsidDel="00DA19C3">
            <w:delText xml:space="preserve"> Interconnection S</w:delText>
          </w:r>
        </w:del>
      </w:ins>
      <w:ins w:id="2329" w:author="ERCOT" w:date="2026-03-01T22:24:00Z">
        <w:del w:id="233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31" w:author="ERCOT" w:date="2026-03-04T02:04:00Z">
        <w:del w:id="2332" w:author="ERCOT 040426" w:date="2026-04-03T21:17:00Z">
          <w:r w:rsidRPr="00BF1782" w:rsidDel="00DA19C3">
            <w:delText xml:space="preserve"> for </w:delText>
          </w:r>
        </w:del>
      </w:ins>
      <w:ins w:id="2333" w:author="ERCOT" w:date="2026-03-04T18:33:00Z">
        <w:del w:id="2334" w:author="ERCOT 040426" w:date="2026-04-03T21:17:00Z">
          <w:r w:rsidRPr="00BF1782" w:rsidDel="00DA19C3">
            <w:delText>2028 through 2032</w:delText>
          </w:r>
        </w:del>
      </w:ins>
      <w:ins w:id="2335" w:author="ERCOT" w:date="2026-03-01T22:24:00Z">
        <w:del w:id="2336" w:author="ERCOT 040426" w:date="2026-04-03T21:17:00Z">
          <w:r w:rsidRPr="00BF1782" w:rsidDel="00DA19C3">
            <w:delText>.</w:delText>
          </w:r>
        </w:del>
      </w:ins>
      <w:ins w:id="2337" w:author="ERCOT" w:date="2026-03-01T22:25:00Z">
        <w:del w:id="2338" w:author="ERCOT 040426" w:date="2026-04-03T21:17:00Z">
          <w:r w:rsidRPr="00BF1782" w:rsidDel="00DA19C3">
            <w:delText xml:space="preserve"> </w:delText>
          </w:r>
        </w:del>
      </w:ins>
      <w:ins w:id="2339" w:author="ERCOT" w:date="2026-03-01T22:24:00Z">
        <w:del w:id="234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41" w:author="ERCOT" w:date="2026-03-01T22:25:00Z">
        <w:del w:id="2342" w:author="ERCOT 040426" w:date="2026-04-03T21:17:00Z">
          <w:r w:rsidRPr="00BF1782" w:rsidDel="00DA19C3">
            <w:delText xml:space="preserve"> </w:delText>
          </w:r>
        </w:del>
      </w:ins>
      <w:ins w:id="2343" w:author="ERCOT" w:date="2026-03-01T22:24:00Z">
        <w:del w:id="2344" w:author="ERCOT 040426" w:date="2026-04-03T21:17:00Z">
          <w:r w:rsidRPr="00BF1782" w:rsidDel="00DA19C3">
            <w:delText>ERCOT shall also determine the amount of load that may be served reliably for each year within the study scope.</w:delText>
          </w:r>
        </w:del>
      </w:ins>
      <w:ins w:id="2345" w:author="ERCOT" w:date="2026-03-01T22:25:00Z">
        <w:del w:id="2346" w:author="ERCOT 040426" w:date="2026-04-03T21:17:00Z">
          <w:r w:rsidRPr="00BF1782" w:rsidDel="00DA19C3">
            <w:delText xml:space="preserve"> </w:delText>
          </w:r>
        </w:del>
      </w:ins>
      <w:ins w:id="2347" w:author="ERCOT" w:date="2026-03-01T22:24:00Z">
        <w:del w:id="2348" w:author="ERCOT 040426" w:date="2026-04-03T21:17:00Z">
          <w:r w:rsidRPr="00BF1782" w:rsidDel="00DA19C3">
            <w:delText xml:space="preserve"> </w:delText>
          </w:r>
        </w:del>
      </w:ins>
      <w:ins w:id="2349" w:author="ERCOT" w:date="2026-03-04T17:51:00Z">
        <w:del w:id="2350" w:author="ERCOT 040426" w:date="2026-04-03T21:17:00Z">
          <w:r w:rsidRPr="00BF1782" w:rsidDel="00DA19C3">
            <w:delText>The amount of loa</w:delText>
          </w:r>
        </w:del>
      </w:ins>
      <w:ins w:id="2351" w:author="ERCOT" w:date="2026-03-04T17:52:00Z">
        <w:del w:id="2352" w:author="ERCOT 040426" w:date="2026-04-03T21:17:00Z">
          <w:r w:rsidRPr="00BF1782" w:rsidDel="00DA19C3">
            <w:delText>d that may be reliably served for 2033 will be set to the requested amount</w:delText>
          </w:r>
        </w:del>
        <w:del w:id="2353" w:author="ERCOT 040426" w:date="2026-04-04T04:38:00Z">
          <w:r w:rsidRPr="00BF1782" w:rsidDel="002559C3">
            <w:delText>.</w:delText>
          </w:r>
        </w:del>
      </w:ins>
    </w:p>
    <w:p w14:paraId="68A71ED6" w14:textId="77777777" w:rsidR="00B04002" w:rsidRPr="00BF1782" w:rsidRDefault="00B04002" w:rsidP="000E39DD">
      <w:pPr>
        <w:spacing w:after="240"/>
        <w:ind w:left="720" w:hanging="720"/>
        <w:rPr>
          <w:ins w:id="2354" w:author="ERCOT 040426" w:date="2026-04-03T20:08:00Z"/>
        </w:rPr>
      </w:pPr>
      <w:ins w:id="2355" w:author="ERCOT 040426" w:date="2026-04-03T20:08:00Z">
        <w:r w:rsidRPr="00BF1782">
          <w:lastRenderedPageBreak/>
          <w:t>(</w:t>
        </w:r>
      </w:ins>
      <w:ins w:id="2356" w:author="ERCOT 040426" w:date="2026-04-03T20:09:00Z">
        <w:r w:rsidRPr="00BF1782">
          <w:t>4</w:t>
        </w:r>
      </w:ins>
      <w:ins w:id="2357" w:author="ERCOT 040426" w:date="2026-04-03T20:08:00Z">
        <w:r w:rsidRPr="00BF1782">
          <w:t>)</w:t>
        </w:r>
        <w:r w:rsidRPr="00BF1782">
          <w:tab/>
          <w:t xml:space="preserve">For each Large Load subject to assessment in the Batch Zero Interconnection Study, ERCOT shall identify any </w:t>
        </w:r>
      </w:ins>
      <w:ins w:id="2358" w:author="ERCOT 041726" w:date="2026-04-17T08:14:00Z" w16du:dateUtc="2026-04-17T13:14:00Z">
        <w:r>
          <w:t>reliability</w:t>
        </w:r>
      </w:ins>
      <w:ins w:id="2359" w:author="ERCOT 040426" w:date="2026-04-03T20:08:00Z">
        <w:del w:id="236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61" w:author="ERCOT 043026" w:date="2026-04-24T17:37:00Z" w16du:dateUtc="2026-04-24T22:37:00Z">
        <w:r>
          <w:t>, 2030, and</w:t>
        </w:r>
      </w:ins>
      <w:ins w:id="2362" w:author="ERCOT 040426" w:date="2026-04-03T20:08:00Z">
        <w:r w:rsidRPr="00BF1782">
          <w:t xml:space="preserve"> </w:t>
        </w:r>
        <w:del w:id="2363" w:author="ERCOT 043026" w:date="2026-04-24T17:37:00Z" w16du:dateUtc="2026-04-24T22:37:00Z">
          <w:r w:rsidRPr="00BF1782" w:rsidDel="003C354C">
            <w:delText xml:space="preserve">through </w:delText>
          </w:r>
        </w:del>
        <w:r w:rsidRPr="00BF1782">
          <w:t>203</w:t>
        </w:r>
        <w:del w:id="2364" w:author="ERCOT 041726" w:date="2026-04-17T08:15:00Z" w16du:dateUtc="2026-04-17T13:15:00Z">
          <w:r w:rsidRPr="00BF1782" w:rsidDel="007B19CA">
            <w:delText>3</w:delText>
          </w:r>
        </w:del>
      </w:ins>
      <w:ins w:id="2365" w:author="ERCOT 041726" w:date="2026-04-17T08:15:00Z" w16du:dateUtc="2026-04-17T13:15:00Z">
        <w:r>
          <w:t>2</w:t>
        </w:r>
      </w:ins>
      <w:ins w:id="2366" w:author="ERCOT 040426" w:date="2026-04-03T20:08:00Z">
        <w:r w:rsidRPr="00BF1782">
          <w:t xml:space="preserve">.  </w:t>
        </w:r>
      </w:ins>
    </w:p>
    <w:p w14:paraId="6E56EEF3" w14:textId="77777777" w:rsidR="00B04002" w:rsidRPr="00BF1782" w:rsidRDefault="00B04002" w:rsidP="000E39DD">
      <w:pPr>
        <w:spacing w:after="240"/>
        <w:ind w:left="1440" w:hanging="720"/>
        <w:rPr>
          <w:ins w:id="2367" w:author="ERCOT 043026" w:date="2026-04-27T16:24:00Z" w16du:dateUtc="2026-04-27T16:24:23Z"/>
        </w:rPr>
      </w:pPr>
      <w:ins w:id="2368" w:author="ERCOT 040426" w:date="2026-04-03T20:08:00Z">
        <w:r w:rsidRPr="00BF1782">
          <w:t>(a)</w:t>
        </w:r>
        <w:r w:rsidRPr="00BF1782">
          <w:tab/>
          <w:t>ERCOT shall consult with the applicable TSP(s) when identifying proposed Transmission Facility improvements.</w:t>
        </w:r>
      </w:ins>
    </w:p>
    <w:p w14:paraId="1819E01C" w14:textId="77777777" w:rsidR="00B04002" w:rsidRPr="00BF1782" w:rsidDel="008D0D47" w:rsidRDefault="00B04002" w:rsidP="000E39DD">
      <w:pPr>
        <w:spacing w:after="240"/>
        <w:ind w:left="1440" w:hanging="720"/>
        <w:rPr>
          <w:ins w:id="2369" w:author="ERCOT 040426" w:date="2026-04-03T20:08:00Z"/>
          <w:del w:id="2370" w:author="ERCOT 043026" w:date="2026-04-30T09:38:00Z" w16du:dateUtc="2026-04-30T14:38:00Z"/>
        </w:rPr>
      </w:pPr>
      <w:ins w:id="2371" w:author="ERCOT 040426" w:date="2026-04-03T20:08:00Z">
        <w:del w:id="237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33B74127" w14:textId="77777777" w:rsidR="00B04002" w:rsidRPr="00BF1782" w:rsidDel="008D0D47" w:rsidRDefault="00B04002" w:rsidP="000E39DD">
      <w:pPr>
        <w:spacing w:after="240"/>
        <w:ind w:left="1440" w:hanging="720"/>
        <w:rPr>
          <w:ins w:id="2373" w:author="ERCOT 040426" w:date="2026-04-03T20:08:00Z"/>
          <w:del w:id="2374" w:author="ERCOT 043026" w:date="2026-04-30T09:38:00Z" w16du:dateUtc="2026-04-30T14:38:00Z"/>
        </w:rPr>
      </w:pPr>
      <w:ins w:id="2375" w:author="ERCOT 040426" w:date="2026-04-03T20:08:00Z">
        <w:del w:id="237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77" w:author="ERCOT 042326" w:date="2026-04-23T05:21:00Z" w16du:dateUtc="2026-04-23T10:21:00Z">
        <w:del w:id="2378" w:author="ERCOT 043026" w:date="2026-04-30T09:38:00Z" w16du:dateUtc="2026-04-30T14:38:00Z">
          <w:r w:rsidDel="008D0D47">
            <w:delText>5</w:delText>
          </w:r>
        </w:del>
      </w:ins>
      <w:ins w:id="2379" w:author="ERCOT 040426" w:date="2026-04-03T21:17:00Z">
        <w:del w:id="2380" w:author="ERCOT 043026" w:date="2026-04-30T09:38:00Z" w16du:dateUtc="2026-04-30T14:38:00Z">
          <w:r w:rsidRPr="00BF1782" w:rsidDel="008D0D47">
            <w:delText>0</w:delText>
          </w:r>
        </w:del>
      </w:ins>
      <w:ins w:id="2381" w:author="ERCOT 040426" w:date="2026-04-03T20:08:00Z">
        <w:del w:id="2382" w:author="ERCOT 043026" w:date="2026-04-30T09:38:00Z" w16du:dateUtc="2026-04-30T14:38:00Z">
          <w:r w:rsidRPr="00BF1782" w:rsidDel="008D0D47">
            <w:delText xml:space="preserve"> Business Days.</w:delText>
          </w:r>
        </w:del>
      </w:ins>
    </w:p>
    <w:p w14:paraId="184B4ABD" w14:textId="77777777" w:rsidR="00B04002" w:rsidRDefault="00B04002" w:rsidP="000E39DD">
      <w:pPr>
        <w:spacing w:after="240"/>
        <w:ind w:left="1440" w:hanging="720"/>
        <w:rPr>
          <w:ins w:id="2383" w:author="ERCOT 043026" w:date="2026-04-27T16:24:00Z" w16du:dateUtc="2026-04-27T16:24:27Z"/>
        </w:rPr>
      </w:pPr>
      <w:ins w:id="2384" w:author="ERCOT 043026" w:date="2026-04-27T16:24:00Z" w16du:dateUtc="2026-04-27T16:24:27Z">
        <w:r w:rsidRPr="154463D5">
          <w:t>(b)</w:t>
        </w:r>
      </w:ins>
      <w:ins w:id="2385" w:author="ERCOT 043026" w:date="2026-04-28T20:20:00Z" w16du:dateUtc="2026-04-29T01:20:00Z">
        <w:r>
          <w:tab/>
        </w:r>
      </w:ins>
      <w:ins w:id="2386"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1B7EF8C6" w14:textId="77777777" w:rsidR="00B04002" w:rsidRDefault="00B04002" w:rsidP="000E39DD">
      <w:pPr>
        <w:spacing w:after="240"/>
        <w:ind w:left="1440" w:hanging="720"/>
        <w:rPr>
          <w:ins w:id="2387" w:author="ERCOT 043026" w:date="2026-04-27T16:24:00Z" w16du:dateUtc="2026-04-27T16:24:27Z"/>
          <w:color w:val="D13438"/>
        </w:rPr>
      </w:pPr>
      <w:ins w:id="2388" w:author="ERCOT 043026" w:date="2026-04-27T16:24:00Z" w16du:dateUtc="2026-04-27T16:24:27Z">
        <w:r w:rsidRPr="154463D5">
          <w:t>(c)</w:t>
        </w:r>
      </w:ins>
      <w:ins w:id="2389" w:author="ERCOT 043026" w:date="2026-04-28T20:20:00Z" w16du:dateUtc="2026-04-29T01:20:00Z">
        <w:r>
          <w:tab/>
        </w:r>
      </w:ins>
      <w:ins w:id="2390"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91" w:author="ERCOT 043026" w:date="2026-04-30T08:23:00Z" w16du:dateUtc="2026-04-30T13:23:00Z">
        <w:r>
          <w:t xml:space="preserve"> above.</w:t>
        </w:r>
      </w:ins>
    </w:p>
    <w:p w14:paraId="711A7BAC" w14:textId="77777777" w:rsidR="00B04002" w:rsidRDefault="00B04002" w:rsidP="000E39DD">
      <w:pPr>
        <w:spacing w:after="240"/>
        <w:ind w:left="1440" w:hanging="720"/>
        <w:rPr>
          <w:ins w:id="2392" w:author="ERCOT 043026" w:date="2026-04-27T16:24:00Z" w16du:dateUtc="2026-04-27T16:24:27Z"/>
        </w:rPr>
      </w:pPr>
      <w:ins w:id="2393" w:author="ERCOT 043026" w:date="2026-04-27T16:24:00Z" w16du:dateUtc="2026-04-27T16:24:27Z">
        <w:r w:rsidRPr="154463D5">
          <w:t>(d)</w:t>
        </w:r>
      </w:ins>
      <w:ins w:id="2394" w:author="ERCOT 043026" w:date="2026-04-28T20:20:00Z" w16du:dateUtc="2026-04-29T01:20:00Z">
        <w:r>
          <w:tab/>
        </w:r>
      </w:ins>
      <w:ins w:id="2395"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20077B15" w14:textId="77777777" w:rsidR="00B04002" w:rsidRDefault="00B04002" w:rsidP="000E39DD">
      <w:pPr>
        <w:spacing w:after="240"/>
        <w:ind w:left="1440" w:hanging="720"/>
        <w:rPr>
          <w:ins w:id="2396" w:author="ERCOT 043026" w:date="2026-04-27T16:24:00Z" w16du:dateUtc="2026-04-27T16:24:27Z"/>
        </w:rPr>
      </w:pPr>
      <w:ins w:id="2397" w:author="ERCOT 043026" w:date="2026-04-27T16:24:00Z" w16du:dateUtc="2026-04-27T16:24:27Z">
        <w:r w:rsidRPr="154463D5">
          <w:t>(e)</w:t>
        </w:r>
      </w:ins>
      <w:ins w:id="2398" w:author="ERCOT 043026" w:date="2026-04-28T20:20:00Z" w16du:dateUtc="2026-04-29T01:20:00Z">
        <w:r>
          <w:tab/>
        </w:r>
      </w:ins>
      <w:ins w:id="2399"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5A09A95F" w14:textId="77777777" w:rsidR="00B04002" w:rsidRDefault="00B04002" w:rsidP="000E39DD">
      <w:pPr>
        <w:spacing w:after="240"/>
        <w:ind w:left="1440" w:hanging="720"/>
        <w:rPr>
          <w:ins w:id="2400" w:author="ERCOT 043026" w:date="2026-04-27T16:25:00Z" w16du:dateUtc="2026-04-27T16:25:32Z"/>
          <w:rFonts w:ascii="Aptos" w:eastAsia="Aptos" w:hAnsi="Aptos" w:cs="Aptos"/>
          <w:color w:val="000000" w:themeColor="text1"/>
        </w:rPr>
      </w:pPr>
      <w:ins w:id="2401" w:author="ERCOT 040426" w:date="2026-04-03T20:08:00Z" w16du:dateUtc="2026-04-03T20:08:00Z">
        <w:r>
          <w:t>(</w:t>
        </w:r>
        <w:del w:id="2402" w:author="ERCOT 043026" w:date="2026-04-30T08:26:00Z" w16du:dateUtc="2026-04-30T13:26:00Z">
          <w:r w:rsidDel="00AE57E1">
            <w:delText>d</w:delText>
          </w:r>
        </w:del>
      </w:ins>
      <w:ins w:id="2403" w:author="ERCOT 043026" w:date="2026-04-30T08:26:00Z" w16du:dateUtc="2026-04-30T13:26:00Z">
        <w:r>
          <w:t>f</w:t>
        </w:r>
      </w:ins>
      <w:ins w:id="2404" w:author="ERCOT 040426" w:date="2026-04-03T20:08:00Z" w16du:dateUtc="2026-04-03T20:08:00Z">
        <w:r>
          <w:t>)</w:t>
        </w:r>
        <w:r>
          <w:tab/>
          <w:t>Each TSP shall provide any Transmission Facility improvement cost estimates within 1</w:t>
        </w:r>
      </w:ins>
      <w:ins w:id="2405" w:author="ERCOT 040426" w:date="2026-04-03T21:16:00Z" w16du:dateUtc="2026-04-03T21:16:00Z">
        <w:r>
          <w:t>0</w:t>
        </w:r>
      </w:ins>
      <w:ins w:id="2406" w:author="ERCOT 040426" w:date="2026-04-03T20:08:00Z" w16du:dateUtc="2026-04-03T20:08:00Z">
        <w:r>
          <w:t xml:space="preserve"> Business Days of ERCOT’s request.</w:t>
        </w:r>
      </w:ins>
    </w:p>
    <w:p w14:paraId="3FB38C0F" w14:textId="77777777" w:rsidR="00B04002" w:rsidRPr="00BF1782" w:rsidRDefault="00B04002" w:rsidP="000E39DD">
      <w:pPr>
        <w:spacing w:after="240"/>
        <w:ind w:left="1440" w:hanging="720"/>
        <w:rPr>
          <w:ins w:id="2407" w:author="ERCOT 040426" w:date="2026-04-03T20:08:00Z"/>
        </w:rPr>
      </w:pPr>
      <w:ins w:id="2408" w:author="ERCOT 040426" w:date="2026-04-03T20:08:00Z">
        <w:r w:rsidRPr="00BF1782">
          <w:t>(</w:t>
        </w:r>
      </w:ins>
      <w:ins w:id="2409" w:author="ERCOT 043026" w:date="2026-04-30T08:27:00Z" w16du:dateUtc="2026-04-30T13:27:00Z">
        <w:r>
          <w:t>g</w:t>
        </w:r>
      </w:ins>
      <w:ins w:id="2410" w:author="ERCOT 040426" w:date="2026-04-03T20:08:00Z">
        <w:del w:id="2411"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412" w:author="ERCOT 043026" w:date="2026-04-30T08:27:00Z" w16du:dateUtc="2026-04-30T13:27:00Z">
        <w:r>
          <w:t xml:space="preserve">and recommended </w:t>
        </w:r>
      </w:ins>
      <w:ins w:id="2413" w:author="ERCOT 040426" w:date="2026-04-03T20:08:00Z">
        <w:r w:rsidRPr="00BF1782">
          <w:t xml:space="preserve">in the </w:t>
        </w:r>
      </w:ins>
      <w:ins w:id="2414" w:author="ERCOT 043026" w:date="2026-04-30T08:27:00Z" w16du:dateUtc="2026-04-30T13:27:00Z">
        <w:r>
          <w:t xml:space="preserve">Batch Zero Interconnection </w:t>
        </w:r>
      </w:ins>
      <w:ins w:id="2415" w:author="ERCOT 040426" w:date="2026-04-03T20:08:00Z">
        <w:r w:rsidRPr="00BF1782">
          <w:t>study</w:t>
        </w:r>
        <w:del w:id="2416" w:author="ERCOT 043026" w:date="2026-04-30T08:27:00Z" w16du:dateUtc="2026-04-30T13:27:00Z">
          <w:r w:rsidRPr="00BF1782" w:rsidDel="008B0F5D">
            <w:delText xml:space="preserve"> report</w:delText>
          </w:r>
        </w:del>
        <w:r w:rsidRPr="00BF1782">
          <w:t>.</w:t>
        </w:r>
      </w:ins>
    </w:p>
    <w:p w14:paraId="66110087" w14:textId="77777777" w:rsidR="00B04002" w:rsidRPr="00BF1782" w:rsidRDefault="00B04002" w:rsidP="000E39DD">
      <w:pPr>
        <w:spacing w:after="240"/>
        <w:ind w:left="720" w:hanging="720"/>
        <w:rPr>
          <w:ins w:id="2417" w:author="ERCOT 040426" w:date="2026-04-03T20:08:00Z"/>
        </w:rPr>
      </w:pPr>
      <w:ins w:id="2418" w:author="ERCOT 040426" w:date="2026-04-03T20:08:00Z" w16du:dateUtc="2026-04-03T20:08:00Z">
        <w:r>
          <w:t>(</w:t>
        </w:r>
      </w:ins>
      <w:ins w:id="2419" w:author="ERCOT 040426" w:date="2026-04-03T20:09:00Z" w16du:dateUtc="2026-04-03T20:09:00Z">
        <w:r>
          <w:t>5</w:t>
        </w:r>
      </w:ins>
      <w:ins w:id="2420" w:author="ERCOT 040426" w:date="2026-04-03T20:08:00Z" w16du:dateUtc="2026-04-03T20:08:00Z">
        <w:r>
          <w:t>)</w:t>
        </w:r>
        <w:r>
          <w:tab/>
          <w:t xml:space="preserve">ERCOT shall determine the amount of </w:t>
        </w:r>
        <w:del w:id="2421" w:author="ERCOT 043026" w:date="2026-04-30T11:21:00Z" w16du:dateUtc="2026-04-30T16:21:00Z">
          <w:r>
            <w:delText>load</w:delText>
          </w:r>
        </w:del>
      </w:ins>
      <w:ins w:id="2422" w:author="ERCOT 043026" w:date="2026-04-30T11:21:00Z" w16du:dateUtc="2026-04-30T16:21:00Z">
        <w:r>
          <w:t>peak Demand</w:t>
        </w:r>
      </w:ins>
      <w:ins w:id="2423" w:author="ERCOT 040426" w:date="2026-04-03T20:08:00Z" w16du:dateUtc="2026-04-03T20:08:00Z">
        <w:r>
          <w:t xml:space="preserve"> that may be served reliably for </w:t>
        </w:r>
        <w:del w:id="2424" w:author="ERCOT 043026" w:date="2026-04-24T17:39:00Z" w16du:dateUtc="2026-04-24T22:39:00Z">
          <w:r w:rsidDel="00BF1782">
            <w:delText>each year within the study scope</w:delText>
          </w:r>
        </w:del>
      </w:ins>
      <w:ins w:id="2425" w:author="ERCOT 043026" w:date="2026-04-24T17:39:00Z" w16du:dateUtc="2026-04-24T22:39:00Z">
        <w:r>
          <w:t>2028</w:t>
        </w:r>
      </w:ins>
      <w:ins w:id="2426" w:author="ERCOT 043026" w:date="2026-04-30T11:19:00Z" w16du:dateUtc="2026-04-30T16:19:00Z">
        <w:r>
          <w:t>, 2030, and</w:t>
        </w:r>
      </w:ins>
      <w:ins w:id="2427" w:author="ERCOT 043026" w:date="2026-04-24T17:39:00Z" w16du:dateUtc="2026-04-24T22:39:00Z">
        <w:del w:id="2428" w:author="ERCOT 043026" w:date="2026-04-30T11:19:00Z" w16du:dateUtc="2026-04-30T16:19:00Z">
          <w:r>
            <w:delText xml:space="preserve"> through</w:delText>
          </w:r>
        </w:del>
        <w:r>
          <w:t xml:space="preserve"> 2032</w:t>
        </w:r>
      </w:ins>
      <w:ins w:id="2429" w:author="ERCOT 043026" w:date="2026-04-30T11:17:00Z" w16du:dateUtc="2026-04-30T16:17:00Z">
        <w:r>
          <w:t xml:space="preserve"> through full scope analysis</w:t>
        </w:r>
      </w:ins>
      <w:ins w:id="2430" w:author="ERCOT 043026" w:date="2026-04-30T11:18:00Z" w16du:dateUtc="2026-04-30T16:18:00Z">
        <w:r>
          <w:t xml:space="preserve"> and</w:t>
        </w:r>
      </w:ins>
      <w:ins w:id="2431" w:author="ERCOT 043026" w:date="2026-04-27T16:32:00Z" w16du:dateUtc="2026-04-27T16:32:58Z">
        <w:r>
          <w:t xml:space="preserve"> </w:t>
        </w:r>
      </w:ins>
      <w:ins w:id="2432" w:author="ERCOT 043026" w:date="2026-04-27T16:33:00Z" w16du:dateUtc="2026-04-27T16:33:39Z">
        <w:del w:id="2433" w:author="ERCOT 043026" w:date="2026-04-30T11:18:00Z" w16du:dateUtc="2026-04-30T16:18:00Z">
          <w:r w:rsidDel="00BA52C8">
            <w:delText>that would include</w:delText>
          </w:r>
        </w:del>
      </w:ins>
      <w:ins w:id="2434" w:author="ERCOT 043026" w:date="2026-04-27T16:32:00Z" w16du:dateUtc="2026-04-27T16:32:58Z">
        <w:del w:id="2435" w:author="ERCOT 043026" w:date="2026-04-30T11:18:00Z" w16du:dateUtc="2026-04-30T16:18:00Z">
          <w:r w:rsidDel="00BA52C8">
            <w:delText xml:space="preserve"> limited </w:delText>
          </w:r>
        </w:del>
      </w:ins>
      <w:ins w:id="2436" w:author="ERCOT 043026" w:date="2026-04-27T16:35:00Z" w16du:dateUtc="2026-04-27T16:35:40Z">
        <w:del w:id="2437" w:author="ERCOT 043026" w:date="2026-04-30T11:18:00Z" w16du:dateUtc="2026-04-30T16:18:00Z">
          <w:r w:rsidDel="00BA52C8">
            <w:delText xml:space="preserve">scope and </w:delText>
          </w:r>
        </w:del>
      </w:ins>
      <w:ins w:id="2438" w:author="ERCOT 043026" w:date="2026-04-27T16:32:00Z" w16du:dateUtc="2026-04-27T16:32:58Z">
        <w:del w:id="2439" w:author="ERCOT 043026" w:date="2026-04-30T11:18:00Z" w16du:dateUtc="2026-04-30T16:18:00Z">
          <w:r w:rsidDel="00BA52C8">
            <w:delText>analysis</w:delText>
          </w:r>
        </w:del>
        <w:r>
          <w:t xml:space="preserve"> for 2029 and 2031</w:t>
        </w:r>
      </w:ins>
      <w:ins w:id="2440" w:author="ERCOT 043026" w:date="2026-04-30T11:18:00Z" w16du:dateUtc="2026-04-30T16:18:00Z">
        <w:r>
          <w:t xml:space="preserve"> through limited s</w:t>
        </w:r>
      </w:ins>
      <w:ins w:id="2441" w:author="ERCOT 043026" w:date="2026-04-30T11:19:00Z" w16du:dateUtc="2026-04-30T16:19:00Z">
        <w:r>
          <w:t>cope analysis</w:t>
        </w:r>
      </w:ins>
      <w:ins w:id="2442" w:author="ERCOT 043026" w:date="2026-04-28T20:22:00Z" w16du:dateUtc="2026-04-29T01:22:00Z">
        <w:r>
          <w:t>.</w:t>
        </w:r>
      </w:ins>
      <w:ins w:id="2443" w:author="ERCOT 040426" w:date="2026-04-03T20:08:00Z" w16du:dateUtc="2026-04-03T20:08:00Z">
        <w:del w:id="2444" w:author="ERCOT 043026" w:date="2026-04-27T16:32:00Z" w16du:dateUtc="2026-04-27T16:32:01Z">
          <w:r w:rsidDel="00BF1782">
            <w:delText xml:space="preserve">.  </w:delText>
          </w:r>
        </w:del>
      </w:ins>
    </w:p>
    <w:p w14:paraId="354E1628" w14:textId="30CE6864" w:rsidR="00B04002" w:rsidRDefault="00B04002" w:rsidP="000E39DD">
      <w:pPr>
        <w:spacing w:after="240"/>
        <w:ind w:left="720" w:hanging="720"/>
        <w:rPr>
          <w:ins w:id="2445" w:author="ERCOT 042326" w:date="2026-04-23T05:22:00Z" w16du:dateUtc="2026-04-23T10:22:00Z"/>
        </w:rPr>
      </w:pPr>
      <w:ins w:id="2446" w:author="ERCOT 042326" w:date="2026-04-23T05:22:00Z" w16du:dateUtc="2026-04-23T10:22:00Z">
        <w:r>
          <w:t>(6)</w:t>
        </w:r>
        <w:r>
          <w:tab/>
          <w:t>The amount of peak Demand allocated to a Large Load subject to assessment in accordance with paragraph (2)</w:t>
        </w:r>
      </w:ins>
      <w:ins w:id="2447" w:author="LCRA 050626" w:date="2026-05-05T12:47:00Z" w16du:dateUtc="2026-05-05T17:47:00Z">
        <w:r w:rsidR="00F62AD3">
          <w:t xml:space="preserve"> or (3)</w:t>
        </w:r>
      </w:ins>
      <w:ins w:id="2448" w:author="ERCOT 042326" w:date="2026-04-23T05:22:00Z" w16du:dateUtc="2026-04-23T10:22:00Z">
        <w:r>
          <w:t xml:space="preserve"> of Section 9.2.1.2 shall not decrease from one year to the next within the Batch Zero Interconnection Study scope.  Where the amount of </w:t>
        </w:r>
        <w:r>
          <w:lastRenderedPageBreak/>
          <w:t>peak Demand that can be served reliably in a given year is less than the amount allocated in a prior year, ERCOT shall reduce the prior year’s allocation to equal the lower amount.</w:t>
        </w:r>
      </w:ins>
    </w:p>
    <w:p w14:paraId="0FB4D194" w14:textId="60A983AD" w:rsidR="00B04002" w:rsidRDefault="00B04002" w:rsidP="000E39DD">
      <w:pPr>
        <w:spacing w:after="240"/>
        <w:ind w:left="720" w:hanging="720"/>
        <w:rPr>
          <w:ins w:id="2449" w:author="ERCOT 043026" w:date="2026-04-24T18:09:00Z" w16du:dateUtc="2026-04-24T23:09:00Z"/>
        </w:rPr>
      </w:pPr>
      <w:ins w:id="2450" w:author="ERCOT 042326" w:date="2026-04-23T05:22:00Z" w16du:dateUtc="2026-04-23T10:22:00Z">
        <w:r>
          <w:t>(7)</w:t>
        </w:r>
        <w:r>
          <w:tab/>
          <w:t>If, after</w:t>
        </w:r>
      </w:ins>
      <w:ins w:id="2451" w:author="ERCOT 043026" w:date="2026-04-24T18:02:00Z" w16du:dateUtc="2026-04-24T23:02:00Z">
        <w:r>
          <w:t xml:space="preserve"> the</w:t>
        </w:r>
      </w:ins>
      <w:ins w:id="2452" w:author="ERCOT 042326" w:date="2026-04-23T05:22:00Z" w16du:dateUtc="2026-04-23T10:22:00Z">
        <w:r>
          <w:t xml:space="preserve"> application of paragraph (6) above,</w:t>
        </w:r>
      </w:ins>
      <w:ins w:id="2453" w:author="ERCOT 043026" w:date="2026-04-24T18:02:00Z" w16du:dateUtc="2026-04-24T23:02:00Z">
        <w:r>
          <w:t xml:space="preserve"> </w:t>
        </w:r>
      </w:ins>
      <w:ins w:id="2454" w:author="ERCOT 042326" w:date="2026-04-23T05:22:00Z" w16du:dateUtc="2026-04-23T10:22:00Z">
        <w:del w:id="2455" w:author="ERCOT 043026" w:date="2026-04-24T18:08:00Z" w16du:dateUtc="2026-04-24T23:08:00Z">
          <w:r w:rsidDel="008D4A12">
            <w:delText xml:space="preserve"> </w:delText>
          </w:r>
        </w:del>
        <w:r>
          <w:t xml:space="preserve">the allocated peak Demand for a Large Load </w:t>
        </w:r>
        <w:del w:id="2456" w:author="ERCOT 043026" w:date="2026-04-24T18:09:00Z" w16du:dateUtc="2026-04-24T23:09:00Z">
          <w:r w:rsidDel="008D4A12">
            <w:delText xml:space="preserve">that has not requested to be studied as a PCLR and </w:delText>
          </w:r>
        </w:del>
        <w:r>
          <w:t>that is subject to assessment in accordance with paragraph (2)</w:t>
        </w:r>
      </w:ins>
      <w:ins w:id="2457" w:author="LCRA 050626" w:date="2026-05-05T12:47:00Z" w16du:dateUtc="2026-05-05T17:47:00Z">
        <w:r w:rsidR="00F62AD3">
          <w:t xml:space="preserve"> or (3)</w:t>
        </w:r>
      </w:ins>
      <w:ins w:id="2458" w:author="ERCOT 042326" w:date="2026-04-23T05:22:00Z" w16du:dateUtc="2026-04-23T10:22:00Z">
        <w:r>
          <w:t xml:space="preserve"> of Section 9.2.1.2 is less than </w:t>
        </w:r>
        <w:del w:id="2459" w:author="ERCOT 043026" w:date="2026-04-24T18:09:00Z" w16du:dateUtc="2026-04-24T23:09:00Z">
          <w:r w:rsidDel="008D4A12">
            <w:delText>200 MW</w:delText>
          </w:r>
        </w:del>
      </w:ins>
      <w:ins w:id="2460" w:author="ERCOT 043026" w:date="2026-04-24T18:09:00Z" w16du:dateUtc="2026-04-24T23:09:00Z">
        <w:r>
          <w:t>the minimum load allocation</w:t>
        </w:r>
      </w:ins>
      <w:ins w:id="2461" w:author="ERCOT 042326" w:date="2026-04-23T05:22:00Z" w16du:dateUtc="2026-04-23T10:22:00Z">
        <w:del w:id="2462"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26D8D476" w14:textId="77777777" w:rsidR="00B04002" w:rsidRDefault="00B04002" w:rsidP="000E39DD">
      <w:pPr>
        <w:spacing w:after="240"/>
        <w:ind w:left="1440" w:hanging="720"/>
        <w:rPr>
          <w:ins w:id="2463" w:author="ERCOT 050226" w:date="2026-05-01T23:48:00Z" w16du:dateUtc="2026-05-02T04:48:00Z"/>
        </w:rPr>
      </w:pPr>
      <w:ins w:id="2464" w:author="ERCOT 043026" w:date="2026-04-24T18:09:00Z" w16du:dateUtc="2026-04-24T23:09:00Z">
        <w:r>
          <w:t>(a)</w:t>
        </w:r>
      </w:ins>
      <w:ins w:id="2465" w:author="ERCOT 043026" w:date="2026-04-24T18:15:00Z" w16du:dateUtc="2026-04-24T23:15:00Z">
        <w:r>
          <w:tab/>
        </w:r>
      </w:ins>
      <w:ins w:id="2466" w:author="ERCOT 043026" w:date="2026-04-24T18:09:00Z" w16du:dateUtc="2026-04-24T23:09:00Z">
        <w:r>
          <w:t xml:space="preserve">For Large Loads that have been requested to be studied as a PCLR, the minimum </w:t>
        </w:r>
      </w:ins>
      <w:ins w:id="2467" w:author="ERCOT 043026" w:date="2026-04-24T18:10:00Z" w16du:dateUtc="2026-04-24T23:10:00Z">
        <w:r>
          <w:t>load allocation</w:t>
        </w:r>
      </w:ins>
      <w:ins w:id="2468" w:author="ERCOT 043026" w:date="2026-04-24T18:09:00Z" w16du:dateUtc="2026-04-24T23:09:00Z">
        <w:r>
          <w:t xml:space="preserve"> is zero.</w:t>
        </w:r>
      </w:ins>
    </w:p>
    <w:p w14:paraId="675B8776" w14:textId="77777777" w:rsidR="00B04002" w:rsidRDefault="00B04002" w:rsidP="000E39DD">
      <w:pPr>
        <w:spacing w:after="240"/>
        <w:ind w:left="1440" w:hanging="720"/>
        <w:rPr>
          <w:ins w:id="2469" w:author="ERCOT 043026" w:date="2026-04-24T18:09:00Z" w16du:dateUtc="2026-04-24T23:09:00Z"/>
        </w:rPr>
      </w:pPr>
      <w:ins w:id="2470" w:author="ERCOT 050226" w:date="2026-05-01T23:48:00Z" w16du:dateUtc="2026-05-02T04:48:00Z">
        <w:r>
          <w:t>(b)</w:t>
        </w:r>
        <w:r>
          <w:tab/>
          <w:t xml:space="preserve">For Large Loads </w:t>
        </w:r>
        <w:r w:rsidRPr="001F008F">
          <w:t xml:space="preserve">that have been requested to be studied as a </w:t>
        </w:r>
      </w:ins>
      <w:ins w:id="2471" w:author="ERCOT 050226" w:date="2026-05-02T15:52:00Z" w16du:dateUtc="2026-05-02T20:52:00Z">
        <w:r>
          <w:t>Withdrawal-Limited Private Use Network (</w:t>
        </w:r>
      </w:ins>
      <w:ins w:id="2472" w:author="ERCOT 050226" w:date="2026-05-01T23:48:00Z" w16du:dateUtc="2026-05-02T04:48:00Z">
        <w:r>
          <w:t>WLPUN</w:t>
        </w:r>
      </w:ins>
      <w:ins w:id="2473" w:author="ERCOT 050226" w:date="2026-05-02T15:52:00Z" w16du:dateUtc="2026-05-02T20:52:00Z">
        <w:r>
          <w:t>)</w:t>
        </w:r>
      </w:ins>
      <w:ins w:id="2474" w:author="ERCOT 050226" w:date="2026-05-01T23:48:00Z" w16du:dateUtc="2026-05-02T04:48:00Z">
        <w:r w:rsidRPr="001F008F">
          <w:t>, the minimum load allocation is zero.</w:t>
        </w:r>
      </w:ins>
    </w:p>
    <w:p w14:paraId="3D68967B" w14:textId="77777777" w:rsidR="00B04002" w:rsidRDefault="00B04002" w:rsidP="000E39DD">
      <w:pPr>
        <w:spacing w:after="240"/>
        <w:ind w:left="1440" w:hanging="720"/>
        <w:rPr>
          <w:ins w:id="2475" w:author="ERCOT 043026" w:date="2026-04-24T18:12:00Z" w16du:dateUtc="2026-04-24T23:12:00Z"/>
        </w:rPr>
      </w:pPr>
      <w:ins w:id="2476" w:author="ERCOT 043026" w:date="2026-04-24T18:09:00Z" w16du:dateUtc="2026-04-24T23:09:00Z">
        <w:r>
          <w:t>(</w:t>
        </w:r>
      </w:ins>
      <w:ins w:id="2477" w:author="ERCOT 050226" w:date="2026-05-01T23:48:00Z" w16du:dateUtc="2026-05-02T04:48:00Z">
        <w:r>
          <w:t>c</w:t>
        </w:r>
      </w:ins>
      <w:ins w:id="2478" w:author="ERCOT 043026" w:date="2026-04-24T18:09:00Z" w16du:dateUtc="2026-04-24T23:09:00Z">
        <w:del w:id="2479" w:author="ERCOT 050226" w:date="2026-05-01T23:48:00Z" w16du:dateUtc="2026-05-02T04:48:00Z">
          <w:r w:rsidDel="00F77427">
            <w:delText>b</w:delText>
          </w:r>
        </w:del>
        <w:r>
          <w:t>)</w:t>
        </w:r>
      </w:ins>
      <w:ins w:id="2480" w:author="ERCOT 043026" w:date="2026-04-24T18:15:00Z" w16du:dateUtc="2026-04-24T23:15:00Z">
        <w:r>
          <w:tab/>
        </w:r>
      </w:ins>
      <w:ins w:id="2481" w:author="ERCOT 043026" w:date="2026-04-24T18:09:00Z" w16du:dateUtc="2026-04-24T23:09:00Z">
        <w:r>
          <w:t xml:space="preserve">For Large Loads </w:t>
        </w:r>
      </w:ins>
      <w:ins w:id="2482" w:author="ERCOT 043026" w:date="2026-04-24T18:11:00Z" w16du:dateUtc="2026-04-24T23:11:00Z">
        <w:r>
          <w:t>not subject to</w:t>
        </w:r>
      </w:ins>
      <w:ins w:id="2483" w:author="ERCOT 043026" w:date="2026-04-24T18:09:00Z" w16du:dateUtc="2026-04-24T23:09:00Z">
        <w:r>
          <w:t xml:space="preserve"> paragraph (a) above </w:t>
        </w:r>
      </w:ins>
      <w:ins w:id="2484" w:author="ERCOT 043026" w:date="2026-04-24T18:16:00Z" w16du:dateUtc="2026-04-24T23:16:00Z">
        <w:r>
          <w:t xml:space="preserve">and </w:t>
        </w:r>
      </w:ins>
      <w:ins w:id="2485" w:author="ERCOT 043026" w:date="2026-04-24T18:13:00Z" w16du:dateUtc="2026-04-24T23:13:00Z">
        <w:r>
          <w:t>that</w:t>
        </w:r>
      </w:ins>
      <w:ins w:id="2486" w:author="ERCOT 043026" w:date="2026-04-24T18:09:00Z" w16du:dateUtc="2026-04-24T23:09:00Z">
        <w:r>
          <w:t xml:space="preserve"> have requested a peak Demand in a given year that is 200 MW or less, the minimum </w:t>
        </w:r>
      </w:ins>
      <w:ins w:id="2487" w:author="ERCOT 043026" w:date="2026-04-24T18:14:00Z" w16du:dateUtc="2026-04-24T23:14:00Z">
        <w:r>
          <w:t>load allocation</w:t>
        </w:r>
      </w:ins>
      <w:ins w:id="2488" w:author="ERCOT 043026" w:date="2026-04-24T18:09:00Z" w16du:dateUtc="2026-04-24T23:09:00Z">
        <w:r>
          <w:t xml:space="preserve"> is 90% of the requested peak Demand.</w:t>
        </w:r>
      </w:ins>
    </w:p>
    <w:p w14:paraId="7061B3A3" w14:textId="77777777" w:rsidR="00B04002" w:rsidRPr="00BF1782" w:rsidDel="00F77427" w:rsidRDefault="00B04002" w:rsidP="000E39DD">
      <w:pPr>
        <w:spacing w:after="240"/>
        <w:ind w:left="1440" w:hanging="720"/>
        <w:rPr>
          <w:ins w:id="2489" w:author="ERCOT 042326" w:date="2026-04-23T05:22:00Z" w16du:dateUtc="2026-04-23T10:22:00Z"/>
          <w:del w:id="2490" w:author="ERCOT 050226" w:date="2026-05-01T23:48:00Z" w16du:dateUtc="2026-05-02T04:48:00Z"/>
        </w:rPr>
      </w:pPr>
      <w:ins w:id="2491" w:author="ERCOT 043026" w:date="2026-04-24T18:12:00Z" w16du:dateUtc="2026-04-24T23:12:00Z">
        <w:r>
          <w:t>(</w:t>
        </w:r>
        <w:del w:id="2492" w:author="ERCOT 050226" w:date="2026-05-01T23:48:00Z" w16du:dateUtc="2026-05-02T04:48:00Z">
          <w:r w:rsidDel="00F77427">
            <w:delText>c</w:delText>
          </w:r>
        </w:del>
      </w:ins>
      <w:ins w:id="2493" w:author="ERCOT 050226" w:date="2026-05-01T23:48:00Z" w16du:dateUtc="2026-05-02T04:48:00Z">
        <w:r>
          <w:t>d</w:t>
        </w:r>
      </w:ins>
      <w:ins w:id="2494" w:author="ERCOT 043026" w:date="2026-04-24T18:12:00Z" w16du:dateUtc="2026-04-24T23:12:00Z">
        <w:r>
          <w:t>)</w:t>
        </w:r>
      </w:ins>
      <w:ins w:id="2495" w:author="ERCOT 043026" w:date="2026-04-24T18:15:00Z" w16du:dateUtc="2026-04-24T23:15:00Z">
        <w:r>
          <w:tab/>
        </w:r>
      </w:ins>
      <w:ins w:id="2496" w:author="ERCOT 043026" w:date="2026-04-24T18:12:00Z" w16du:dateUtc="2026-04-24T23:12:00Z">
        <w:r>
          <w:t>For Large Loads not subject to p</w:t>
        </w:r>
      </w:ins>
      <w:ins w:id="2497" w:author="ERCOT 043026" w:date="2026-04-24T18:14:00Z" w16du:dateUtc="2026-04-24T23:14:00Z">
        <w:r>
          <w:t>aragraphs (a)</w:t>
        </w:r>
      </w:ins>
      <w:ins w:id="2498" w:author="ERCOT 050226" w:date="2026-05-01T23:48:00Z" w16du:dateUtc="2026-05-02T04:48:00Z">
        <w:r>
          <w:t>, (b),</w:t>
        </w:r>
      </w:ins>
      <w:ins w:id="2499" w:author="ERCOT 043026" w:date="2026-04-24T18:14:00Z" w16du:dateUtc="2026-04-24T23:14:00Z">
        <w:r>
          <w:t xml:space="preserve"> or (</w:t>
        </w:r>
      </w:ins>
      <w:ins w:id="2500" w:author="ERCOT 050226" w:date="2026-05-01T23:48:00Z" w16du:dateUtc="2026-05-02T04:48:00Z">
        <w:r>
          <w:t>c</w:t>
        </w:r>
      </w:ins>
      <w:ins w:id="2501" w:author="ERCOT 043026" w:date="2026-04-24T18:14:00Z" w16du:dateUtc="2026-04-24T23:14:00Z">
        <w:del w:id="2502" w:author="ERCOT 050226" w:date="2026-05-01T23:48:00Z" w16du:dateUtc="2026-05-02T04:48:00Z">
          <w:r w:rsidDel="00A76AB8">
            <w:delText>b</w:delText>
          </w:r>
        </w:del>
        <w:r>
          <w:t>) above, the minimum load allocation is 200 MW.</w:t>
        </w:r>
      </w:ins>
    </w:p>
    <w:p w14:paraId="6F3574F0" w14:textId="77777777" w:rsidR="00B04002" w:rsidRPr="00BF1782" w:rsidDel="00CA1C4F" w:rsidRDefault="00B04002" w:rsidP="000E39DD">
      <w:pPr>
        <w:spacing w:after="240"/>
        <w:ind w:left="720" w:hanging="720"/>
        <w:rPr>
          <w:del w:id="2503" w:author="ERCOT" w:date="2026-03-01T22:24:00Z"/>
          <w:iCs/>
          <w:szCs w:val="20"/>
        </w:rPr>
      </w:pPr>
      <w:del w:id="250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0D41DC9" w14:textId="77777777" w:rsidR="00B04002" w:rsidRPr="00BF1782" w:rsidDel="00CA1C4F" w:rsidRDefault="00B04002" w:rsidP="000E39DD">
      <w:pPr>
        <w:spacing w:after="240"/>
        <w:ind w:left="720" w:hanging="720"/>
        <w:rPr>
          <w:del w:id="2505" w:author="ERCOT" w:date="2026-03-01T22:24:00Z"/>
          <w:iCs/>
          <w:szCs w:val="20"/>
        </w:rPr>
      </w:pPr>
      <w:del w:id="250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148798F0" w14:textId="77777777" w:rsidR="00B04002" w:rsidRPr="00BF1782" w:rsidDel="00CA1C4F" w:rsidRDefault="00B04002" w:rsidP="000E39DD">
      <w:pPr>
        <w:spacing w:after="240"/>
        <w:ind w:left="720" w:hanging="720"/>
        <w:rPr>
          <w:del w:id="2507" w:author="ERCOT" w:date="2026-03-01T22:24:00Z"/>
          <w:iCs/>
          <w:szCs w:val="20"/>
        </w:rPr>
      </w:pPr>
      <w:del w:id="250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3102FED6" w14:textId="77777777" w:rsidR="00B04002" w:rsidRPr="00BF1782" w:rsidDel="00CA1C4F" w:rsidRDefault="00B04002" w:rsidP="000E39DD">
      <w:pPr>
        <w:spacing w:after="240"/>
        <w:ind w:left="720" w:hanging="720"/>
        <w:rPr>
          <w:del w:id="2509" w:author="ERCOT" w:date="2026-03-01T22:24:00Z"/>
          <w:iCs/>
          <w:szCs w:val="20"/>
        </w:rPr>
      </w:pPr>
      <w:del w:id="251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AF734CD" w14:textId="77777777" w:rsidR="00B04002" w:rsidRPr="00BF1782" w:rsidDel="00CA1C4F" w:rsidRDefault="00B04002" w:rsidP="000E39DD">
      <w:pPr>
        <w:spacing w:after="240"/>
        <w:ind w:left="720" w:hanging="720"/>
        <w:rPr>
          <w:del w:id="2511" w:author="ERCOT" w:date="2026-03-01T22:24:00Z"/>
          <w:iCs/>
          <w:szCs w:val="20"/>
        </w:rPr>
      </w:pPr>
      <w:del w:id="2512"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w:delText>
        </w:r>
        <w:r w:rsidRPr="00BF1782" w:rsidDel="00CA1C4F">
          <w:rPr>
            <w:iCs/>
            <w:szCs w:val="20"/>
          </w:rPr>
          <w:lastRenderedPageBreak/>
          <w:delText>Large Load Interconnection Assessment, shall be scoped simultaneously with the LLIS but do not need to be included as part of the LLIS.  The Resource Entity responsible for the reactive study shall provide it to ERCOT directly.</w:delText>
        </w:r>
      </w:del>
    </w:p>
    <w:p w14:paraId="58B18D3D" w14:textId="77777777" w:rsidR="00B04002" w:rsidRPr="00BF1782" w:rsidDel="00CA1C4F" w:rsidRDefault="00B04002" w:rsidP="000E39DD">
      <w:pPr>
        <w:spacing w:after="240"/>
        <w:ind w:left="720" w:hanging="720"/>
        <w:rPr>
          <w:del w:id="2513" w:author="ERCOT" w:date="2026-03-01T22:24:00Z"/>
          <w:iCs/>
          <w:szCs w:val="20"/>
        </w:rPr>
      </w:pPr>
      <w:del w:id="251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2E844529" w14:textId="77777777" w:rsidR="00B04002" w:rsidRPr="00BF1782" w:rsidDel="00CA1C4F" w:rsidRDefault="00B04002" w:rsidP="000E39DD">
      <w:pPr>
        <w:spacing w:after="240"/>
        <w:ind w:left="1440" w:hanging="720"/>
        <w:rPr>
          <w:del w:id="2515" w:author="ERCOT" w:date="2026-03-01T22:24:00Z"/>
        </w:rPr>
      </w:pPr>
      <w:del w:id="251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235E143B" w14:textId="77777777" w:rsidR="00B04002" w:rsidRPr="00BF1782" w:rsidDel="00CA1C4F" w:rsidRDefault="00B04002" w:rsidP="000E39DD">
      <w:pPr>
        <w:spacing w:after="240"/>
        <w:ind w:left="1440" w:hanging="720"/>
        <w:rPr>
          <w:del w:id="2517" w:author="ERCOT" w:date="2026-03-01T22:24:00Z"/>
        </w:rPr>
      </w:pPr>
      <w:del w:id="2518"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6B3AE935" w14:textId="77777777" w:rsidR="00B04002" w:rsidRPr="00BF1782" w:rsidDel="00CA1C4F" w:rsidRDefault="00B04002" w:rsidP="000E39DD">
      <w:pPr>
        <w:spacing w:after="240"/>
        <w:ind w:left="1440" w:hanging="720"/>
        <w:rPr>
          <w:del w:id="2519" w:author="ERCOT" w:date="2026-03-01T22:24:00Z"/>
        </w:rPr>
      </w:pPr>
      <w:del w:id="252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4E1184EC" w14:textId="77777777" w:rsidR="00B04002" w:rsidRPr="00BF1782" w:rsidDel="00CA1C4F" w:rsidRDefault="00B04002" w:rsidP="000E39DD">
      <w:pPr>
        <w:spacing w:after="240"/>
        <w:ind w:left="1440" w:hanging="720"/>
        <w:rPr>
          <w:del w:id="2521" w:author="ERCOT" w:date="2026-03-01T22:24:00Z"/>
        </w:rPr>
      </w:pPr>
      <w:del w:id="252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11253684" w14:textId="77777777" w:rsidR="00B04002" w:rsidRPr="00BF1782" w:rsidDel="00CA1C4F" w:rsidRDefault="00B04002" w:rsidP="000E39DD">
      <w:pPr>
        <w:spacing w:after="240"/>
        <w:ind w:left="720" w:hanging="720"/>
        <w:rPr>
          <w:del w:id="2523" w:author="ERCOT" w:date="2026-03-01T22:24:00Z"/>
          <w:iCs/>
          <w:szCs w:val="20"/>
        </w:rPr>
      </w:pPr>
      <w:del w:id="252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5BA92531" w14:textId="77777777" w:rsidR="00B04002" w:rsidRPr="00BF1782" w:rsidDel="00CA1C4F" w:rsidRDefault="00B04002" w:rsidP="000E39DD">
      <w:pPr>
        <w:spacing w:after="240"/>
        <w:ind w:left="720" w:hanging="720"/>
        <w:rPr>
          <w:del w:id="2525" w:author="ERCOT" w:date="2026-03-01T22:24:00Z"/>
          <w:iCs/>
          <w:szCs w:val="20"/>
        </w:rPr>
      </w:pPr>
      <w:del w:id="252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304AE55" w14:textId="77777777" w:rsidR="00B04002" w:rsidRPr="00BF1782" w:rsidDel="00CA1C4F" w:rsidRDefault="00B04002" w:rsidP="000E39DD">
      <w:pPr>
        <w:spacing w:after="240"/>
        <w:ind w:left="720" w:hanging="720"/>
        <w:rPr>
          <w:del w:id="2527" w:author="ERCOT" w:date="2026-03-01T22:24:00Z"/>
        </w:rPr>
      </w:pPr>
      <w:del w:id="252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65A0AB13" w14:textId="77777777" w:rsidR="00B04002" w:rsidRPr="00164318" w:rsidRDefault="00B04002" w:rsidP="000E39DD">
      <w:pPr>
        <w:keepNext/>
        <w:tabs>
          <w:tab w:val="left" w:pos="1080"/>
        </w:tabs>
        <w:spacing w:before="240" w:after="240"/>
        <w:ind w:left="1080" w:hanging="1080"/>
        <w:outlineLvl w:val="2"/>
        <w:rPr>
          <w:ins w:id="2529" w:author="ERCOT 041726" w:date="2026-04-17T07:41:00Z" w16du:dateUtc="2026-04-17T12:41:00Z"/>
          <w:b/>
          <w:bCs/>
          <w:i/>
          <w:iCs/>
        </w:rPr>
      </w:pPr>
      <w:bookmarkStart w:id="2530" w:name="_Toc216098218"/>
      <w:ins w:id="2531" w:author="ERCOT 041726" w:date="2026-04-17T07:41:00Z" w16du:dateUtc="2026-04-17T12: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5FCFDA95" w14:textId="77777777" w:rsidR="00B04002" w:rsidRDefault="00B04002" w:rsidP="000E39DD">
      <w:pPr>
        <w:spacing w:after="240"/>
        <w:ind w:left="720" w:hanging="720"/>
        <w:rPr>
          <w:ins w:id="2532" w:author="ERCOT 050226" w:date="2026-05-01T23:42:00Z" w16du:dateUtc="2026-05-02T04:42:00Z"/>
        </w:rPr>
      </w:pPr>
      <w:ins w:id="253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4017F70" w14:textId="77777777" w:rsidR="00B04002" w:rsidRPr="00164318" w:rsidRDefault="00B04002" w:rsidP="000E39DD">
      <w:pPr>
        <w:keepNext/>
        <w:tabs>
          <w:tab w:val="left" w:pos="1080"/>
        </w:tabs>
        <w:spacing w:before="240" w:after="240"/>
        <w:ind w:left="1080" w:hanging="1080"/>
        <w:outlineLvl w:val="2"/>
        <w:rPr>
          <w:ins w:id="2534" w:author="ERCOT 050226" w:date="2026-05-01T23:42:00Z" w16du:dateUtc="2026-05-02T04:42:00Z"/>
          <w:b/>
          <w:bCs/>
          <w:i/>
          <w:iCs/>
        </w:rPr>
      </w:pPr>
      <w:ins w:id="2535"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0882C874" w14:textId="77777777" w:rsidR="00B04002" w:rsidRDefault="00B04002" w:rsidP="000E39DD">
      <w:pPr>
        <w:spacing w:after="240"/>
        <w:ind w:left="720" w:hanging="720"/>
        <w:rPr>
          <w:ins w:id="2536" w:author="ERCOT 050226" w:date="2026-05-01T23:42:00Z" w16du:dateUtc="2026-05-02T04:42:00Z"/>
        </w:rPr>
      </w:pPr>
      <w:ins w:id="2537"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C50B8AC" w14:textId="77777777" w:rsidR="00B04002" w:rsidRDefault="00B04002" w:rsidP="000E39DD">
      <w:pPr>
        <w:spacing w:after="240"/>
        <w:ind w:left="1440" w:hanging="720"/>
        <w:rPr>
          <w:ins w:id="2538" w:author="ERCOT 050226" w:date="2026-05-01T23:42:00Z" w16du:dateUtc="2026-05-02T04:42:00Z"/>
        </w:rPr>
      </w:pPr>
      <w:ins w:id="2539"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5FC9709B" w14:textId="77777777" w:rsidR="00B04002" w:rsidRDefault="00B04002" w:rsidP="000E39DD">
      <w:pPr>
        <w:spacing w:after="240"/>
        <w:ind w:left="1440" w:hanging="720"/>
        <w:rPr>
          <w:ins w:id="2540" w:author="ERCOT 050226" w:date="2026-05-01T23:42:00Z" w16du:dateUtc="2026-05-02T04:42:00Z"/>
        </w:rPr>
      </w:pPr>
      <w:ins w:id="2541" w:author="ERCOT 050226" w:date="2026-05-01T23:42:00Z" w16du:dateUtc="2026-05-02T04:42:00Z">
        <w:r>
          <w:t>(b)</w:t>
        </w:r>
        <w:r>
          <w:tab/>
          <w:t>ERCOT shall determine the MW Withdrawal limit for each year by turning off the WLPUN generation and determining the amount of load that may be reliably served.</w:t>
        </w:r>
      </w:ins>
    </w:p>
    <w:p w14:paraId="4DF1C725" w14:textId="77777777" w:rsidR="00B04002" w:rsidRDefault="00B04002" w:rsidP="000E39DD">
      <w:pPr>
        <w:spacing w:after="240"/>
        <w:ind w:left="1440" w:hanging="720"/>
        <w:rPr>
          <w:ins w:id="2542" w:author="ERCOT 050226" w:date="2026-05-01T23:42:00Z" w16du:dateUtc="2026-05-02T04:42:00Z"/>
        </w:rPr>
      </w:pPr>
      <w:ins w:id="2543"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4F71B24E" w14:textId="77777777" w:rsidR="00B04002" w:rsidRDefault="00B04002" w:rsidP="000E39DD">
      <w:pPr>
        <w:spacing w:after="240"/>
        <w:ind w:left="1440" w:hanging="720"/>
        <w:rPr>
          <w:ins w:id="2544" w:author="ERCOT 050226" w:date="2026-05-01T23:42:00Z" w16du:dateUtc="2026-05-02T04:42:00Z"/>
        </w:rPr>
      </w:pPr>
      <w:ins w:id="2545" w:author="ERCOT 050226" w:date="2026-05-01T23:42:00Z" w16du:dateUtc="2026-05-02T04:42:00Z">
        <w:r>
          <w:t>(d)</w:t>
        </w:r>
        <w:r>
          <w:tab/>
          <w:t>The amount of peak Demand allocated to the Large Load each year will be the lesser of the following:</w:t>
        </w:r>
      </w:ins>
    </w:p>
    <w:p w14:paraId="57D22856" w14:textId="77777777" w:rsidR="00B04002" w:rsidRDefault="00B04002" w:rsidP="000E39DD">
      <w:pPr>
        <w:spacing w:after="240"/>
        <w:ind w:left="2160" w:hanging="720"/>
        <w:rPr>
          <w:ins w:id="2546" w:author="ERCOT 050226" w:date="2026-05-01T23:42:00Z" w16du:dateUtc="2026-05-02T04:42:00Z"/>
        </w:rPr>
      </w:pPr>
      <w:ins w:id="2547" w:author="ERCOT 050226" w:date="2026-05-01T23:42:00Z" w16du:dateUtc="2026-05-02T04:42:00Z">
        <w:r>
          <w:t>(i)</w:t>
        </w:r>
        <w:r>
          <w:tab/>
          <w:t>The requested peak Demand;</w:t>
        </w:r>
      </w:ins>
    </w:p>
    <w:p w14:paraId="34624874" w14:textId="77777777" w:rsidR="00B04002" w:rsidRDefault="00B04002" w:rsidP="000E39DD">
      <w:pPr>
        <w:spacing w:after="240"/>
        <w:ind w:left="2160" w:hanging="720"/>
        <w:rPr>
          <w:ins w:id="2548" w:author="ERCOT 050226" w:date="2026-05-01T23:42:00Z" w16du:dateUtc="2026-05-02T04:42:00Z"/>
        </w:rPr>
      </w:pPr>
      <w:ins w:id="2549" w:author="ERCOT 050226" w:date="2026-05-01T23:42:00Z" w16du:dateUtc="2026-05-02T04:42:00Z">
        <w:r>
          <w:t>(ii)</w:t>
        </w:r>
        <w:r>
          <w:tab/>
          <w:t>The MW Withdrawal limit plus the aggregate real power rating of the WLPUN generation; and</w:t>
        </w:r>
      </w:ins>
    </w:p>
    <w:p w14:paraId="3982627B" w14:textId="77777777" w:rsidR="00B04002" w:rsidRDefault="00B04002" w:rsidP="000E39DD">
      <w:pPr>
        <w:spacing w:after="240"/>
        <w:ind w:left="2160" w:hanging="720"/>
        <w:rPr>
          <w:ins w:id="2550" w:author="ERCOT 050226" w:date="2026-05-01T23:42:00Z" w16du:dateUtc="2026-05-02T04:42:00Z"/>
        </w:rPr>
      </w:pPr>
      <w:ins w:id="2551" w:author="ERCOT 050226" w:date="2026-05-01T23:42:00Z" w16du:dateUtc="2026-05-02T04:42:00Z">
        <w:r>
          <w:t>(iii)</w:t>
        </w:r>
        <w:r>
          <w:tab/>
          <w:t>90% of the load level that causes instability or cascading with all of the WLPUN generation off and with no contingency.</w:t>
        </w:r>
      </w:ins>
    </w:p>
    <w:p w14:paraId="5A08E871" w14:textId="77777777" w:rsidR="00B04002" w:rsidRDefault="00B04002" w:rsidP="000E39DD">
      <w:pPr>
        <w:spacing w:after="240"/>
        <w:ind w:left="1440" w:hanging="720"/>
        <w:rPr>
          <w:ins w:id="2552" w:author="ERCOT 041726" w:date="2026-04-17T07:41:00Z" w16du:dateUtc="2026-04-17T12:41:00Z"/>
          <w:iCs/>
          <w:szCs w:val="20"/>
        </w:rPr>
      </w:pPr>
      <w:ins w:id="2553" w:author="ERCOT 050226" w:date="2026-05-01T23:42:00Z" w16du:dateUtc="2026-05-02T04:42:00Z">
        <w:r>
          <w:lastRenderedPageBreak/>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22CA1623" w14:textId="77777777" w:rsidR="00B04002" w:rsidRPr="00BF1782" w:rsidRDefault="00B04002" w:rsidP="000E39DD">
      <w:pPr>
        <w:keepNext/>
        <w:tabs>
          <w:tab w:val="left" w:pos="1080"/>
        </w:tabs>
        <w:spacing w:before="240" w:after="240"/>
        <w:outlineLvl w:val="2"/>
        <w:rPr>
          <w:del w:id="2554" w:author="ERCOT" w:date="2026-03-02T23:40:00Z"/>
          <w:b/>
          <w:bCs/>
          <w:i/>
          <w:szCs w:val="20"/>
        </w:rPr>
      </w:pPr>
      <w:del w:id="2555"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56" w:name="_Hlk222687544"/>
        <w:bookmarkEnd w:id="2530"/>
        <w:r w:rsidRPr="00BF1782">
          <w:rPr>
            <w:b/>
            <w:bCs/>
            <w:i/>
            <w:szCs w:val="20"/>
          </w:rPr>
          <w:delText xml:space="preserve"> </w:delText>
        </w:r>
        <w:bookmarkEnd w:id="2556"/>
      </w:del>
    </w:p>
    <w:p w14:paraId="3DC00373" w14:textId="77777777" w:rsidR="00B04002" w:rsidRPr="00BF1782" w:rsidDel="00B76F17" w:rsidRDefault="00B04002" w:rsidP="000E39DD">
      <w:pPr>
        <w:spacing w:after="240"/>
        <w:ind w:left="720" w:hanging="720"/>
        <w:rPr>
          <w:del w:id="2557" w:author="ERCOT" w:date="2026-03-01T22:27:00Z"/>
          <w:iCs/>
          <w:szCs w:val="20"/>
        </w:rPr>
      </w:pPr>
      <w:del w:id="255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A51183D" w14:textId="77777777" w:rsidR="00B04002" w:rsidRPr="00BF1782" w:rsidDel="00B76F17" w:rsidRDefault="00B04002" w:rsidP="000E39DD">
      <w:pPr>
        <w:spacing w:after="240"/>
        <w:ind w:left="720" w:hanging="720"/>
        <w:rPr>
          <w:del w:id="2559" w:author="ERCOT" w:date="2026-03-01T22:27:00Z"/>
          <w:iCs/>
          <w:szCs w:val="20"/>
        </w:rPr>
      </w:pPr>
      <w:del w:id="256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641B9E3F" w14:textId="77777777" w:rsidR="00B04002" w:rsidRPr="00BF1782" w:rsidDel="00B76F17" w:rsidRDefault="00B04002" w:rsidP="000E39DD">
      <w:pPr>
        <w:spacing w:after="240"/>
        <w:ind w:left="720" w:hanging="720"/>
        <w:rPr>
          <w:del w:id="2561" w:author="ERCOT" w:date="2026-03-01T22:27:00Z"/>
          <w:iCs/>
          <w:szCs w:val="20"/>
        </w:rPr>
      </w:pPr>
      <w:del w:id="256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292B8AC" w14:textId="77777777" w:rsidR="00B04002" w:rsidRPr="00BF1782" w:rsidDel="00B76F17" w:rsidRDefault="00B04002" w:rsidP="000E39DD">
      <w:pPr>
        <w:spacing w:after="240"/>
        <w:ind w:left="720" w:hanging="720"/>
        <w:rPr>
          <w:del w:id="2563" w:author="ERCOT" w:date="2026-03-01T22:27:00Z"/>
          <w:iCs/>
          <w:szCs w:val="20"/>
        </w:rPr>
      </w:pPr>
      <w:del w:id="256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1C35389" w14:textId="77777777" w:rsidR="00B04002" w:rsidRPr="00BF1782" w:rsidDel="00B76F17" w:rsidRDefault="00B04002" w:rsidP="000E39DD">
      <w:pPr>
        <w:spacing w:after="240"/>
        <w:ind w:left="720" w:hanging="720"/>
        <w:rPr>
          <w:del w:id="2565" w:author="ERCOT" w:date="2026-03-01T22:27:00Z"/>
        </w:rPr>
      </w:pPr>
      <w:del w:id="2566"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D687952" w14:textId="77777777" w:rsidR="00B04002" w:rsidRPr="00BF1782" w:rsidRDefault="00B04002" w:rsidP="000E39DD">
      <w:pPr>
        <w:spacing w:before="240" w:after="240"/>
        <w:rPr>
          <w:del w:id="2567" w:author="ERCOT" w:date="2026-03-02T23:40:00Z"/>
        </w:rPr>
      </w:pPr>
      <w:del w:id="2568" w:author="ERCOT" w:date="2026-03-02T23:40:00Z">
        <w:r w:rsidRPr="00BF1782">
          <w:rPr>
            <w:b/>
            <w:bCs/>
            <w:i/>
            <w:szCs w:val="20"/>
          </w:rPr>
          <w:delText>9.3.4</w:delText>
        </w:r>
        <w:r w:rsidRPr="00BF1782">
          <w:rPr>
            <w:b/>
            <w:bCs/>
            <w:i/>
            <w:szCs w:val="20"/>
          </w:rPr>
          <w:tab/>
          <w:delText>Large Load Interconnection Study Elements</w:delText>
        </w:r>
      </w:del>
    </w:p>
    <w:p w14:paraId="0C0334BB" w14:textId="77777777" w:rsidR="00B04002" w:rsidRPr="00BF1782" w:rsidRDefault="00B04002" w:rsidP="000E39DD">
      <w:pPr>
        <w:keepNext/>
        <w:tabs>
          <w:tab w:val="left" w:pos="1080"/>
        </w:tabs>
        <w:spacing w:before="240" w:after="240"/>
        <w:outlineLvl w:val="2"/>
        <w:rPr>
          <w:del w:id="2569" w:author="ERCOT" w:date="2026-03-02T23:40:00Z"/>
          <w:b/>
          <w:bCs/>
          <w:iCs/>
          <w:szCs w:val="20"/>
        </w:rPr>
      </w:pPr>
      <w:bookmarkStart w:id="2570" w:name="_Toc216098219"/>
      <w:del w:id="2571" w:author="ERCOT" w:date="2026-03-02T23:40:00Z">
        <w:r w:rsidRPr="00BF1782">
          <w:rPr>
            <w:b/>
            <w:bCs/>
            <w:iCs/>
            <w:szCs w:val="20"/>
          </w:rPr>
          <w:delText>9.3.4.1</w:delText>
        </w:r>
        <w:r w:rsidRPr="00BF1782">
          <w:rPr>
            <w:b/>
            <w:bCs/>
            <w:iCs/>
            <w:szCs w:val="20"/>
          </w:rPr>
          <w:tab/>
          <w:delText>Steady-State Analysis</w:delText>
        </w:r>
        <w:bookmarkEnd w:id="2570"/>
      </w:del>
    </w:p>
    <w:p w14:paraId="720A99A9" w14:textId="77777777" w:rsidR="00B04002" w:rsidRPr="00BF1782" w:rsidRDefault="00B04002" w:rsidP="000E39DD">
      <w:pPr>
        <w:spacing w:after="240"/>
        <w:ind w:left="720" w:hanging="720"/>
        <w:rPr>
          <w:del w:id="2572" w:author="ERCOT" w:date="2026-03-02T23:40:00Z"/>
          <w:iCs/>
          <w:szCs w:val="20"/>
        </w:rPr>
      </w:pPr>
      <w:del w:id="2573"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BF1782">
          <w:rPr>
            <w:iCs/>
            <w:szCs w:val="20"/>
          </w:rPr>
          <w:lastRenderedPageBreak/>
          <w:delText>Substantiated Load in the study base case.  All modifications to the SSWG base case made as part of the study assumptions shall be documented in the LLIS report.</w:delText>
        </w:r>
      </w:del>
    </w:p>
    <w:p w14:paraId="1BB5DD49" w14:textId="77777777" w:rsidR="00B04002" w:rsidRPr="00BF1782" w:rsidRDefault="00B04002" w:rsidP="000E39DD">
      <w:pPr>
        <w:spacing w:after="240"/>
        <w:ind w:left="720" w:hanging="720"/>
        <w:rPr>
          <w:del w:id="2574" w:author="ERCOT" w:date="2026-03-02T23:40:00Z"/>
          <w:iCs/>
          <w:szCs w:val="20"/>
        </w:rPr>
      </w:pPr>
      <w:del w:id="2575"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2AF6FAC9" w14:textId="77777777" w:rsidR="00B04002" w:rsidRPr="00BF1782" w:rsidRDefault="00B04002" w:rsidP="000E39DD">
      <w:pPr>
        <w:spacing w:after="240"/>
        <w:ind w:left="720" w:hanging="720"/>
        <w:rPr>
          <w:del w:id="2576" w:author="ERCOT" w:date="2026-03-02T23:40:00Z"/>
        </w:rPr>
      </w:pPr>
      <w:del w:id="2577"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FFFAC83" w14:textId="77777777" w:rsidR="00B04002" w:rsidRPr="00BF1782" w:rsidRDefault="00B04002" w:rsidP="000E39DD">
      <w:pPr>
        <w:keepNext/>
        <w:tabs>
          <w:tab w:val="left" w:pos="1080"/>
        </w:tabs>
        <w:spacing w:after="240"/>
        <w:outlineLvl w:val="2"/>
        <w:rPr>
          <w:del w:id="2578" w:author="ERCOT" w:date="2026-03-03T23:35:00Z"/>
          <w:b/>
          <w:bCs/>
          <w:iCs/>
          <w:szCs w:val="20"/>
        </w:rPr>
      </w:pPr>
      <w:bookmarkStart w:id="2579" w:name="_Toc216098220"/>
      <w:del w:id="2580" w:author="ERCOT" w:date="2026-03-03T23:31:00Z">
        <w:r w:rsidRPr="00BF1782">
          <w:rPr>
            <w:b/>
            <w:bCs/>
            <w:iCs/>
            <w:szCs w:val="20"/>
          </w:rPr>
          <w:delText>9.3.</w:delText>
        </w:r>
      </w:del>
      <w:del w:id="2581" w:author="ERCOT" w:date="2026-03-03T23:27:00Z">
        <w:r w:rsidRPr="00BF1782">
          <w:rPr>
            <w:b/>
            <w:bCs/>
            <w:iCs/>
            <w:szCs w:val="20"/>
          </w:rPr>
          <w:delText>4.2</w:delText>
        </w:r>
      </w:del>
      <w:del w:id="2582" w:author="ERCOT" w:date="2026-03-03T23:31:00Z">
        <w:r w:rsidRPr="00BF1782">
          <w:rPr>
            <w:b/>
            <w:bCs/>
            <w:iCs/>
            <w:szCs w:val="20"/>
          </w:rPr>
          <w:tab/>
          <w:delText>System Protection (Short-Circuit) Analysis</w:delText>
        </w:r>
      </w:del>
      <w:bookmarkEnd w:id="2579"/>
    </w:p>
    <w:p w14:paraId="6E89FFF8" w14:textId="77777777" w:rsidR="00B04002" w:rsidRPr="00BF1782" w:rsidDel="00F85931" w:rsidRDefault="00B04002" w:rsidP="000E39DD">
      <w:pPr>
        <w:spacing w:after="240"/>
        <w:ind w:left="720" w:hanging="720"/>
        <w:rPr>
          <w:del w:id="2583" w:author="ERCOT" w:date="2026-03-04T16:44:00Z"/>
          <w:iCs/>
        </w:rPr>
      </w:pPr>
      <w:del w:id="2584" w:author="ERCOT" w:date="2026-03-04T16:44:00Z">
        <w:r w:rsidRPr="00BF1782" w:rsidDel="00F85931">
          <w:delText>(</w:delText>
        </w:r>
      </w:del>
      <w:del w:id="2585" w:author="ERCOT" w:date="2026-03-03T23:28:00Z">
        <w:r w:rsidRPr="00BF1782" w:rsidDel="0080128C">
          <w:delText>1</w:delText>
        </w:r>
      </w:del>
      <w:del w:id="258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87" w:author="ERCOT" w:date="2026-03-03T23:30:00Z">
        <w:r w:rsidRPr="00BF1782">
          <w:delText>the most recently approved System Protection Working Group (SPWG)</w:delText>
        </w:r>
      </w:del>
      <w:del w:id="2588" w:author="ERCOT" w:date="2026-03-04T16:44:00Z">
        <w:r w:rsidRPr="00BF1782" w:rsidDel="00F85931">
          <w:delText xml:space="preserve"> base case appropriate for the desired Initial Energization date of the Load.</w:delText>
        </w:r>
      </w:del>
      <w:del w:id="258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3F2DB9E4" w14:textId="77777777" w:rsidR="00B04002" w:rsidRPr="00BF1782" w:rsidRDefault="00B04002" w:rsidP="000E39DD">
      <w:pPr>
        <w:spacing w:after="240"/>
        <w:ind w:left="720" w:hanging="720"/>
      </w:pPr>
      <w:del w:id="2590" w:author="ERCOT" w:date="2026-03-04T16:44:00Z">
        <w:r w:rsidRPr="00BF1782" w:rsidDel="00F85931">
          <w:rPr>
            <w:iCs/>
            <w:szCs w:val="20"/>
          </w:rPr>
          <w:delText>(</w:delText>
        </w:r>
      </w:del>
      <w:del w:id="2591" w:author="ERCOT" w:date="2026-03-03T23:33:00Z">
        <w:r w:rsidRPr="00BF1782">
          <w:rPr>
            <w:iCs/>
            <w:szCs w:val="20"/>
          </w:rPr>
          <w:delText>2</w:delText>
        </w:r>
      </w:del>
      <w:del w:id="2592" w:author="ERCOT" w:date="2026-03-04T16:44:00Z">
        <w:r w:rsidRPr="00BF1782" w:rsidDel="00F85931">
          <w:rPr>
            <w:iCs/>
            <w:szCs w:val="20"/>
          </w:rPr>
          <w:delText>)</w:delText>
        </w:r>
        <w:r w:rsidRPr="00BF1782" w:rsidDel="00F85931">
          <w:rPr>
            <w:iCs/>
            <w:szCs w:val="20"/>
          </w:rPr>
          <w:tab/>
          <w:delText xml:space="preserve">The </w:delText>
        </w:r>
      </w:del>
      <w:ins w:id="2593" w:author="ERCOT" w:date="2026-03-04T13:14:00Z">
        <w:del w:id="2594" w:author="ERCOT" w:date="2026-03-04T16:44:00Z">
          <w:r w:rsidRPr="00BF1782" w:rsidDel="00F85931">
            <w:delText>II</w:delText>
          </w:r>
        </w:del>
      </w:ins>
      <w:del w:id="2595" w:author="ERCOT" w:date="2026-03-03T23:33:00Z">
        <w:r w:rsidRPr="00BF1782">
          <w:rPr>
            <w:iCs/>
            <w:szCs w:val="20"/>
          </w:rPr>
          <w:delText xml:space="preserve">lead TSP </w:delText>
        </w:r>
      </w:del>
      <w:del w:id="259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97" w:author="ERCOT" w:date="2026-03-04T13:14:00Z">
        <w:del w:id="2598" w:author="ERCOT" w:date="2026-03-04T16:44:00Z">
          <w:r w:rsidRPr="00BF1782" w:rsidDel="00F85931">
            <w:delText>II</w:delText>
          </w:r>
        </w:del>
      </w:ins>
      <w:ins w:id="2599" w:author="ERCOT" w:date="2026-03-04T16:01:00Z">
        <w:del w:id="2600" w:author="ERCOT" w:date="2026-03-04T16:44:00Z">
          <w:r w:rsidRPr="00BF1782" w:rsidDel="00F85931">
            <w:delText>3</w:delText>
          </w:r>
        </w:del>
      </w:ins>
    </w:p>
    <w:p w14:paraId="58412FC7" w14:textId="77777777" w:rsidR="00B04002" w:rsidRPr="00BF1782" w:rsidRDefault="00B04002" w:rsidP="000E39DD">
      <w:pPr>
        <w:keepNext/>
        <w:tabs>
          <w:tab w:val="left" w:pos="1080"/>
        </w:tabs>
        <w:spacing w:before="240" w:after="240"/>
        <w:outlineLvl w:val="2"/>
        <w:rPr>
          <w:del w:id="2601" w:author="ERCOT" w:date="2026-03-02T23:41:00Z"/>
          <w:b/>
          <w:bCs/>
          <w:iCs/>
          <w:szCs w:val="20"/>
        </w:rPr>
      </w:pPr>
      <w:bookmarkStart w:id="2602" w:name="_Toc216098221"/>
      <w:bookmarkStart w:id="2603" w:name="_Hlk221278149"/>
      <w:del w:id="2604" w:author="ERCOT" w:date="2026-03-02T23:41:00Z">
        <w:r w:rsidRPr="00BF1782">
          <w:rPr>
            <w:b/>
            <w:bCs/>
            <w:iCs/>
            <w:szCs w:val="20"/>
          </w:rPr>
          <w:delText>9.3.4.3</w:delText>
        </w:r>
        <w:r w:rsidRPr="00BF1782">
          <w:rPr>
            <w:b/>
            <w:bCs/>
            <w:iCs/>
            <w:szCs w:val="20"/>
          </w:rPr>
          <w:tab/>
          <w:delText>Dynamic and Transient Stability Analysis</w:delText>
        </w:r>
        <w:bookmarkEnd w:id="2602"/>
      </w:del>
    </w:p>
    <w:p w14:paraId="57D2B7DD" w14:textId="77777777" w:rsidR="00B04002" w:rsidRPr="00BF1782" w:rsidRDefault="00B04002" w:rsidP="000E39DD">
      <w:pPr>
        <w:spacing w:after="240"/>
        <w:ind w:left="720" w:hanging="720"/>
        <w:rPr>
          <w:del w:id="2605" w:author="ERCOT" w:date="2026-03-02T23:41:00Z"/>
          <w:iCs/>
          <w:szCs w:val="20"/>
        </w:rPr>
      </w:pPr>
      <w:del w:id="260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49E47991" w14:textId="77777777" w:rsidR="00B04002" w:rsidRPr="00BF1782" w:rsidRDefault="00B04002" w:rsidP="000E39DD">
      <w:pPr>
        <w:spacing w:after="240"/>
        <w:ind w:left="720" w:hanging="720"/>
        <w:rPr>
          <w:del w:id="2607" w:author="ERCOT" w:date="2026-03-02T23:41:00Z"/>
          <w:iCs/>
          <w:szCs w:val="20"/>
        </w:rPr>
      </w:pPr>
      <w:del w:id="2608"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5D18992C" w14:textId="77777777" w:rsidR="00B04002" w:rsidRPr="00BF1782" w:rsidRDefault="00B04002" w:rsidP="000E39DD">
      <w:pPr>
        <w:spacing w:after="240"/>
        <w:ind w:left="720" w:hanging="720"/>
        <w:rPr>
          <w:del w:id="2609" w:author="ERCOT" w:date="2026-03-02T23:41:00Z"/>
        </w:rPr>
      </w:pPr>
      <w:del w:id="2610" w:author="ERCOT" w:date="2026-03-02T23:41:00Z">
        <w:r w:rsidRPr="00BF1782">
          <w:delText>(3)</w:delText>
        </w:r>
        <w:r w:rsidRPr="00BF1782">
          <w:tab/>
          <w:delTex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delText>
        </w:r>
        <w:r w:rsidRPr="00BF1782">
          <w:lastRenderedPageBreak/>
          <w:delText>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3B92399" w14:textId="77777777" w:rsidR="00B04002" w:rsidRPr="00BF1782" w:rsidRDefault="00B04002" w:rsidP="000E39DD">
      <w:pPr>
        <w:spacing w:after="240"/>
        <w:ind w:left="720" w:hanging="720"/>
        <w:rPr>
          <w:del w:id="2611" w:author="ERCOT" w:date="2026-03-02T23:41:00Z"/>
        </w:rPr>
      </w:pPr>
      <w:del w:id="2612" w:author="ERCOT" w:date="2026-03-02T23:41:00Z">
        <w:r w:rsidRPr="00BF1782">
          <w:delText>(4)</w:delText>
        </w:r>
        <w:r w:rsidRPr="00BF1782">
          <w:tab/>
          <w:delText>The stability study portion of the LLIS shall document any identified instability.</w:delText>
        </w:r>
      </w:del>
    </w:p>
    <w:p w14:paraId="40976CAA" w14:textId="77777777" w:rsidR="00B04002" w:rsidRPr="00BF1782" w:rsidRDefault="00B04002" w:rsidP="000E39DD">
      <w:pPr>
        <w:spacing w:after="240"/>
        <w:ind w:left="720" w:hanging="720"/>
        <w:rPr>
          <w:del w:id="2613" w:author="ERCOT" w:date="2026-03-02T23:41:00Z"/>
        </w:rPr>
      </w:pPr>
      <w:del w:id="2614"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0C30858F" w14:textId="77777777" w:rsidR="00B04002" w:rsidRPr="00BF1782" w:rsidRDefault="00B04002" w:rsidP="000E39DD">
      <w:pPr>
        <w:keepNext/>
        <w:tabs>
          <w:tab w:val="left" w:pos="900"/>
          <w:tab w:val="right" w:pos="9360"/>
        </w:tabs>
        <w:spacing w:after="240"/>
        <w:ind w:left="900" w:hanging="900"/>
        <w:outlineLvl w:val="1"/>
        <w:rPr>
          <w:b/>
          <w:szCs w:val="20"/>
        </w:rPr>
      </w:pPr>
      <w:bookmarkStart w:id="2615" w:name="_Toc216098222"/>
      <w:bookmarkEnd w:id="2603"/>
      <w:r w:rsidRPr="00BF1782">
        <w:rPr>
          <w:b/>
          <w:szCs w:val="20"/>
        </w:rPr>
        <w:t>9.4</w:t>
      </w:r>
      <w:r w:rsidRPr="00BF1782">
        <w:rPr>
          <w:b/>
          <w:szCs w:val="20"/>
        </w:rPr>
        <w:tab/>
      </w:r>
      <w:ins w:id="2616" w:author="ERCOT" w:date="2026-03-01T22:29:00Z">
        <w:r w:rsidRPr="00BF1782">
          <w:rPr>
            <w:b/>
            <w:szCs w:val="20"/>
          </w:rPr>
          <w:t>Batch Zero Report and Interconnecting Large Load Entity (ILLE) Commitment</w:t>
        </w:r>
      </w:ins>
      <w:del w:id="2617" w:author="ERCOT" w:date="2026-03-01T22:29:00Z">
        <w:r w:rsidRPr="00BF1782" w:rsidDel="00B76F17">
          <w:rPr>
            <w:b/>
            <w:szCs w:val="20"/>
          </w:rPr>
          <w:delText>LLIS Report and Follow-up</w:delText>
        </w:r>
      </w:del>
      <w:bookmarkEnd w:id="2615"/>
    </w:p>
    <w:p w14:paraId="3C808396" w14:textId="77777777" w:rsidR="00B04002" w:rsidRPr="00BF1782" w:rsidRDefault="00B04002" w:rsidP="000E39DD">
      <w:pPr>
        <w:spacing w:after="240"/>
        <w:ind w:left="720" w:hanging="720"/>
        <w:rPr>
          <w:ins w:id="2618" w:author="ERCOT" w:date="2026-03-01T22:28:00Z"/>
          <w:iCs/>
          <w:szCs w:val="20"/>
        </w:rPr>
      </w:pPr>
      <w:ins w:id="2619" w:author="ERCOT" w:date="2026-03-01T22:28:00Z">
        <w:r w:rsidRPr="00BF1782">
          <w:rPr>
            <w:iCs/>
            <w:szCs w:val="20"/>
          </w:rPr>
          <w:t>(1)</w:t>
        </w:r>
        <w:r w:rsidRPr="00BF1782">
          <w:rPr>
            <w:iCs/>
            <w:szCs w:val="20"/>
          </w:rPr>
          <w:tab/>
          <w:t>On or before the date specified in paragraph (</w:t>
        </w:r>
      </w:ins>
      <w:ins w:id="2620" w:author="ERCOT" w:date="2026-03-04T16:01:00Z">
        <w:r w:rsidRPr="00BF1782">
          <w:rPr>
            <w:iCs/>
            <w:szCs w:val="20"/>
          </w:rPr>
          <w:t>2</w:t>
        </w:r>
      </w:ins>
      <w:ins w:id="2621" w:author="ERCOT" w:date="2026-03-01T22:28:00Z">
        <w:r w:rsidRPr="00BF1782">
          <w:rPr>
            <w:iCs/>
            <w:szCs w:val="20"/>
          </w:rPr>
          <w:t>)(</w:t>
        </w:r>
      </w:ins>
      <w:ins w:id="2622" w:author="ERCOT" w:date="2026-03-04T15:57:00Z">
        <w:r w:rsidRPr="00BF1782">
          <w:rPr>
            <w:iCs/>
            <w:szCs w:val="20"/>
          </w:rPr>
          <w:t>b</w:t>
        </w:r>
      </w:ins>
      <w:ins w:id="2623" w:author="ERCOT" w:date="2026-03-01T22:28:00Z">
        <w:r w:rsidRPr="00BF1782">
          <w:rPr>
            <w:iCs/>
            <w:szCs w:val="20"/>
          </w:rPr>
          <w:t xml:space="preserve">) of Section 9.3.1, Batch Zero </w:t>
        </w:r>
      </w:ins>
      <w:ins w:id="2624" w:author="ERCOT 040426" w:date="2026-04-03T01:06:00Z">
        <w:r w:rsidRPr="00BF1782">
          <w:rPr>
            <w:iCs/>
            <w:szCs w:val="20"/>
          </w:rPr>
          <w:t xml:space="preserve">Process </w:t>
        </w:r>
      </w:ins>
      <w:ins w:id="2625" w:author="ERCOT" w:date="2026-03-01T22:28:00Z">
        <w:r w:rsidRPr="00BF1782">
          <w:rPr>
            <w:iCs/>
            <w:szCs w:val="20"/>
          </w:rPr>
          <w:t xml:space="preserve">Overview and Timelines, ERCOT will provide to all </w:t>
        </w:r>
      </w:ins>
      <w:ins w:id="2626" w:author="ERCOT" w:date="2026-03-04T13:16:00Z">
        <w:r w:rsidRPr="00BF1782">
          <w:rPr>
            <w:iCs/>
            <w:szCs w:val="20"/>
          </w:rPr>
          <w:t xml:space="preserve">Interconnecting </w:t>
        </w:r>
      </w:ins>
      <w:ins w:id="2627" w:author="ERCOT" w:date="2026-03-04T13:17:00Z">
        <w:r w:rsidRPr="00BF1782">
          <w:rPr>
            <w:iCs/>
            <w:szCs w:val="20"/>
          </w:rPr>
          <w:t>Distribution Service Provider</w:t>
        </w:r>
      </w:ins>
      <w:ins w:id="2628" w:author="ERCOT" w:date="2026-03-04T16:47:00Z">
        <w:r w:rsidRPr="00BF1782">
          <w:rPr>
            <w:iCs/>
            <w:szCs w:val="20"/>
          </w:rPr>
          <w:t>s</w:t>
        </w:r>
      </w:ins>
      <w:ins w:id="2629" w:author="ERCOT" w:date="2026-03-04T13:17:00Z">
        <w:r w:rsidRPr="00BF1782">
          <w:rPr>
            <w:iCs/>
            <w:szCs w:val="20"/>
          </w:rPr>
          <w:t xml:space="preserve"> (DSP</w:t>
        </w:r>
      </w:ins>
      <w:ins w:id="2630" w:author="ERCOT" w:date="2026-03-04T16:47:00Z">
        <w:r w:rsidRPr="00BF1782">
          <w:rPr>
            <w:iCs/>
            <w:szCs w:val="20"/>
          </w:rPr>
          <w:t>s</w:t>
        </w:r>
      </w:ins>
      <w:ins w:id="2631" w:author="ERCOT" w:date="2026-03-04T13:17:00Z">
        <w:r w:rsidRPr="00BF1782">
          <w:rPr>
            <w:iCs/>
            <w:szCs w:val="20"/>
          </w:rPr>
          <w:t xml:space="preserve">) and Interconnecting </w:t>
        </w:r>
      </w:ins>
      <w:ins w:id="2632" w:author="ERCOT" w:date="2026-03-01T22:29:00Z">
        <w:r w:rsidRPr="00BF1782">
          <w:rPr>
            <w:iCs/>
            <w:szCs w:val="20"/>
          </w:rPr>
          <w:t>Transmission</w:t>
        </w:r>
      </w:ins>
      <w:ins w:id="2633" w:author="ERCOT" w:date="2026-03-04T13:16:00Z">
        <w:r w:rsidRPr="00BF1782">
          <w:rPr>
            <w:iCs/>
            <w:szCs w:val="20"/>
          </w:rPr>
          <w:t xml:space="preserve"> S</w:t>
        </w:r>
      </w:ins>
      <w:ins w:id="2634" w:author="ERCOT" w:date="2026-03-04T13:17:00Z">
        <w:r w:rsidRPr="00BF1782">
          <w:rPr>
            <w:iCs/>
            <w:szCs w:val="20"/>
          </w:rPr>
          <w:t>ervice Provider</w:t>
        </w:r>
      </w:ins>
      <w:ins w:id="2635" w:author="ERCOT" w:date="2026-03-04T16:47:00Z">
        <w:r w:rsidRPr="00BF1782">
          <w:rPr>
            <w:iCs/>
            <w:szCs w:val="20"/>
          </w:rPr>
          <w:t>s</w:t>
        </w:r>
      </w:ins>
      <w:ins w:id="2636" w:author="ERCOT" w:date="2026-03-04T13:17:00Z">
        <w:r w:rsidRPr="00BF1782">
          <w:rPr>
            <w:iCs/>
            <w:szCs w:val="20"/>
          </w:rPr>
          <w:t xml:space="preserve"> (TSP</w:t>
        </w:r>
      </w:ins>
      <w:ins w:id="2637" w:author="ERCOT" w:date="2026-03-04T16:47:00Z">
        <w:r w:rsidRPr="00BF1782">
          <w:rPr>
            <w:iCs/>
            <w:szCs w:val="20"/>
          </w:rPr>
          <w:t>s</w:t>
        </w:r>
      </w:ins>
      <w:ins w:id="2638" w:author="ERCOT" w:date="2026-03-04T13:17:00Z">
        <w:r w:rsidRPr="00BF1782">
          <w:rPr>
            <w:iCs/>
            <w:szCs w:val="20"/>
          </w:rPr>
          <w:t>)</w:t>
        </w:r>
      </w:ins>
      <w:ins w:id="2639" w:author="ERCOT" w:date="2026-03-01T22:28:00Z">
        <w:r w:rsidRPr="00BF1782">
          <w:rPr>
            <w:iCs/>
            <w:szCs w:val="20"/>
          </w:rPr>
          <w:t>:</w:t>
        </w:r>
      </w:ins>
    </w:p>
    <w:p w14:paraId="2944D3A8" w14:textId="77777777" w:rsidR="00B04002" w:rsidRPr="00BF1782" w:rsidRDefault="00B04002" w:rsidP="000E39DD">
      <w:pPr>
        <w:spacing w:after="240"/>
        <w:ind w:left="1440" w:hanging="720"/>
        <w:rPr>
          <w:ins w:id="2640" w:author="ERCOT" w:date="2026-03-01T22:28:00Z"/>
        </w:rPr>
      </w:pPr>
      <w:ins w:id="2641" w:author="ERCOT" w:date="2026-03-01T22:28:00Z">
        <w:r w:rsidRPr="00BF1782">
          <w:t>(a)</w:t>
        </w:r>
        <w:r w:rsidRPr="00BF1782">
          <w:tab/>
          <w:t>A report summarizing the results of the Batch Zero</w:t>
        </w:r>
      </w:ins>
      <w:ins w:id="2642" w:author="ERCOT" w:date="2026-03-04T16:48:00Z">
        <w:r w:rsidRPr="00BF1782">
          <w:t xml:space="preserve"> Interconnection</w:t>
        </w:r>
      </w:ins>
      <w:ins w:id="2643" w:author="ERCOT" w:date="2026-03-01T22:28:00Z">
        <w:r w:rsidRPr="00BF1782">
          <w:t xml:space="preserve"> Study and</w:t>
        </w:r>
      </w:ins>
      <w:ins w:id="2644" w:author="ERCOT 042326" w:date="2026-04-23T05:23:00Z" w16du:dateUtc="2026-04-23T10:23:00Z">
        <w:r>
          <w:t>, for each</w:t>
        </w:r>
      </w:ins>
      <w:ins w:id="2645" w:author="ERCOT" w:date="2026-03-01T22:28:00Z">
        <w:r w:rsidRPr="00BF1782">
          <w:t xml:space="preserve"> proposed Transmission Facility improvement</w:t>
        </w:r>
        <w:del w:id="2646" w:author="ERCOT 042326" w:date="2026-04-23T05:23:00Z" w16du:dateUtc="2026-04-23T10:23:00Z">
          <w:r w:rsidRPr="00BF1782" w:rsidDel="00A37A85">
            <w:delText>s</w:delText>
          </w:r>
        </w:del>
      </w:ins>
      <w:ins w:id="2647" w:author="ERCOT 042326" w:date="2026-04-23T05:24:00Z" w16du:dateUtc="2026-04-23T10:24:00Z">
        <w:r>
          <w:t>,</w:t>
        </w:r>
      </w:ins>
      <w:ins w:id="2648" w:author="ERCOT 042326" w:date="2026-04-23T05:23:00Z" w16du:dateUtc="2026-04-23T10:23:00Z">
        <w:r w:rsidRPr="00A37A85">
          <w:t xml:space="preserve"> </w:t>
        </w:r>
        <w:r>
          <w:t>identifying the affected TSP(s)</w:t>
        </w:r>
      </w:ins>
      <w:ins w:id="2649" w:author="ERCOT" w:date="2026-03-01T22:28:00Z">
        <w:r w:rsidRPr="00BF1782">
          <w:t xml:space="preserve">; </w:t>
        </w:r>
        <w:del w:id="2650" w:author="ERCOT 040426" w:date="2026-04-03T01:07:00Z">
          <w:r w:rsidRPr="00BF1782">
            <w:delText>and</w:delText>
          </w:r>
        </w:del>
      </w:ins>
    </w:p>
    <w:p w14:paraId="5078966B" w14:textId="77777777" w:rsidR="00B04002" w:rsidRPr="00BF1782" w:rsidRDefault="00B04002" w:rsidP="000E39DD">
      <w:pPr>
        <w:spacing w:after="240"/>
        <w:ind w:left="1440" w:hanging="720"/>
        <w:rPr>
          <w:ins w:id="2651" w:author="ERCOT" w:date="2026-03-01T22:28:00Z"/>
        </w:rPr>
      </w:pPr>
      <w:ins w:id="2652" w:author="ERCOT" w:date="2026-03-01T22:28:00Z">
        <w:r w:rsidRPr="00BF1782">
          <w:t>(b)</w:t>
        </w:r>
        <w:r w:rsidRPr="00BF1782">
          <w:tab/>
          <w:t>A</w:t>
        </w:r>
      </w:ins>
      <w:ins w:id="2653" w:author="ERCOT" w:date="2026-03-02T17:09:00Z">
        <w:r w:rsidRPr="00BF1782">
          <w:t>n updated</w:t>
        </w:r>
      </w:ins>
      <w:ins w:id="2654" w:author="ERCOT" w:date="2026-03-01T22:28:00Z">
        <w:r w:rsidRPr="00BF1782">
          <w:t xml:space="preserve"> Load Commissioning Plan (LCP) for each Large Load that was assessed in the </w:t>
        </w:r>
      </w:ins>
      <w:ins w:id="2655" w:author="ERCOT" w:date="2026-03-04T14:50:00Z">
        <w:r w:rsidRPr="00BF1782">
          <w:t>Batch Zero Interconnection Study</w:t>
        </w:r>
      </w:ins>
      <w:ins w:id="2656" w:author="ERCOT" w:date="2026-03-01T22:28:00Z">
        <w:r w:rsidRPr="00BF1782">
          <w:t xml:space="preserve"> that reflects the amount of peak Demand that can be served reliably for each year of the Batch Zero </w:t>
        </w:r>
      </w:ins>
      <w:ins w:id="2657" w:author="ERCOT" w:date="2026-03-04T14:50:00Z">
        <w:r w:rsidRPr="00BF1782">
          <w:t xml:space="preserve">Interconnection </w:t>
        </w:r>
      </w:ins>
      <w:ins w:id="2658" w:author="ERCOT" w:date="2026-03-01T22:28:00Z">
        <w:r w:rsidRPr="00BF1782">
          <w:t>Study scope; and</w:t>
        </w:r>
      </w:ins>
    </w:p>
    <w:p w14:paraId="3D2F5E2A" w14:textId="77777777" w:rsidR="00B04002" w:rsidRPr="00BF1782" w:rsidRDefault="00B04002" w:rsidP="000E39DD">
      <w:pPr>
        <w:spacing w:after="240"/>
        <w:ind w:left="1440" w:hanging="720"/>
        <w:rPr>
          <w:ins w:id="2659" w:author="ERCOT" w:date="2026-03-01T22:28:00Z"/>
        </w:rPr>
      </w:pPr>
      <w:ins w:id="2660" w:author="ERCOT" w:date="2026-03-01T22:28:00Z">
        <w:r w:rsidRPr="00BF1782">
          <w:t>(c)</w:t>
        </w:r>
        <w:r w:rsidRPr="00BF1782">
          <w:tab/>
          <w:t>An estimate of the ILLE’s security requirements for each proposed Transmission Facility improvement identified in the ILLE’s LCP consistent with</w:t>
        </w:r>
      </w:ins>
      <w:ins w:id="2661" w:author="ERCOT 043026" w:date="2026-04-28T23:26:00Z" w16du:dateUtc="2026-04-29T04:26:00Z">
        <w:r>
          <w:t xml:space="preserve"> P.U.C. </w:t>
        </w:r>
        <w:r w:rsidRPr="00F21F0D">
          <w:rPr>
            <w:smallCaps/>
          </w:rPr>
          <w:t>S</w:t>
        </w:r>
        <w:r>
          <w:rPr>
            <w:smallCaps/>
          </w:rPr>
          <w:t>ubst. R.</w:t>
        </w:r>
        <w:r>
          <w:t xml:space="preserve"> 25.194</w:t>
        </w:r>
      </w:ins>
      <w:ins w:id="2662" w:author="ERCOT" w:date="2026-03-01T22:28:00Z">
        <w:del w:id="2663" w:author="ERCOT 043026" w:date="2026-04-28T23:26:00Z" w16du:dateUtc="2026-04-29T04:26:00Z">
          <w:r w:rsidRPr="00BF1782" w:rsidDel="007F1E1A">
            <w:delText xml:space="preserve"> </w:delText>
          </w:r>
        </w:del>
      </w:ins>
      <w:ins w:id="2664" w:author="ERCOT" w:date="2026-03-03T22:16:00Z">
        <w:del w:id="2665" w:author="ERCOT 043026" w:date="2026-04-28T23:26:00Z" w16du:dateUtc="2026-04-29T04:26:00Z">
          <w:r w:rsidRPr="00BF1782" w:rsidDel="007F1E1A">
            <w:delText xml:space="preserve">paragraph (1)(j) of </w:delText>
          </w:r>
        </w:del>
      </w:ins>
      <w:ins w:id="2666" w:author="ERCOT" w:date="2026-03-01T22:28:00Z">
        <w:del w:id="266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5D3C3C2F" w14:textId="77777777" w:rsidR="00B04002" w:rsidRPr="00BF1782" w:rsidRDefault="00B04002" w:rsidP="000E39DD">
      <w:pPr>
        <w:spacing w:after="240"/>
        <w:ind w:left="720" w:hanging="720"/>
        <w:rPr>
          <w:ins w:id="2668" w:author="ERCOT 040426" w:date="2026-04-03T17:58:00Z"/>
        </w:rPr>
      </w:pPr>
      <w:ins w:id="2669" w:author="ERCOT" w:date="2026-03-01T22:28:00Z">
        <w:r>
          <w:t>(2)</w:t>
        </w:r>
        <w:r>
          <w:tab/>
          <w:t xml:space="preserve">In order to accept the allocated MW amounts and schedule documented in the LCP, the ILLE must execute an interconnection agreement that meets the requirements in </w:t>
        </w:r>
      </w:ins>
      <w:ins w:id="2670"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71" w:author="ERCOT" w:date="2026-03-01T22:28:00Z">
        <w:del w:id="2672" w:author="ERCOT 042326" w:date="2026-04-23T05:24:00Z" w16du:dateUtc="2026-04-23T10:24:00Z">
          <w:r w:rsidDel="00A37A85">
            <w:delText>Section 9.7.2, Definition of an Interconnection Agreement</w:delText>
          </w:r>
        </w:del>
        <w:r>
          <w:t>.</w:t>
        </w:r>
      </w:ins>
      <w:ins w:id="2673" w:author="ERCOT 040426" w:date="2026-04-03T21:00:00Z">
        <w:r>
          <w:t xml:space="preserve"> </w:t>
        </w:r>
      </w:ins>
      <w:ins w:id="2674" w:author="ERCOT 040426" w:date="2026-04-04T04:40:00Z">
        <w:r>
          <w:t xml:space="preserve"> </w:t>
        </w:r>
      </w:ins>
      <w:ins w:id="2675" w:author="ERCOT 040426" w:date="2026-04-03T21:00:00Z">
        <w:r>
          <w:t>In the</w:t>
        </w:r>
      </w:ins>
      <w:ins w:id="2676" w:author="ERCOT 040426" w:date="2026-04-03T21:01:00Z">
        <w:r>
          <w:t xml:space="preserve"> event the executed interconnection agreement reflect</w:t>
        </w:r>
      </w:ins>
      <w:ins w:id="2677" w:author="ERCOT 041726" w:date="2026-04-17T08:13:00Z" w16du:dateUtc="2026-04-17T13:13:00Z">
        <w:r>
          <w:t>s</w:t>
        </w:r>
      </w:ins>
      <w:ins w:id="2678" w:author="ERCOT 040426" w:date="2026-04-03T21:01:00Z">
        <w:r>
          <w:t xml:space="preserve"> MW amounts that are lower than the values determined in paragrap</w:t>
        </w:r>
      </w:ins>
      <w:ins w:id="2679" w:author="ERCOT 040426" w:date="2026-04-03T21:02:00Z">
        <w:r>
          <w:t xml:space="preserve">h (1)(b) above, the Interconnecting </w:t>
        </w:r>
        <w:del w:id="2680" w:author="ERCOT 043026" w:date="2026-04-29T19:53:00Z" w16du:dateUtc="2026-04-30T00:53:00Z">
          <w:r w:rsidDel="00CC19CD">
            <w:delText>D</w:delText>
          </w:r>
        </w:del>
      </w:ins>
      <w:ins w:id="2681" w:author="ERCOT 043026" w:date="2026-04-29T19:53:00Z" w16du:dateUtc="2026-04-30T00:53:00Z">
        <w:r>
          <w:t>T</w:t>
        </w:r>
      </w:ins>
      <w:ins w:id="2682" w:author="ERCOT 040426" w:date="2026-04-03T21:02:00Z">
        <w:r>
          <w:t>SP shall update the LCP to reflect the values memorialized in the interconnection agreement.</w:t>
        </w:r>
      </w:ins>
      <w:ins w:id="2683" w:author="ERCOT" w:date="2026-03-01T22:28:00Z">
        <w:r>
          <w:t xml:space="preserve">  </w:t>
        </w:r>
      </w:ins>
    </w:p>
    <w:p w14:paraId="6ADDC97D" w14:textId="77777777" w:rsidR="00B04002" w:rsidRPr="00BF1782" w:rsidRDefault="00B04002" w:rsidP="000E39DD">
      <w:pPr>
        <w:spacing w:after="240"/>
        <w:ind w:left="720" w:hanging="720"/>
        <w:rPr>
          <w:ins w:id="2684" w:author="ERCOT" w:date="2026-03-01T22:28:00Z"/>
          <w:iCs/>
          <w:szCs w:val="20"/>
        </w:rPr>
      </w:pPr>
      <w:ins w:id="2685" w:author="ERCOT 040426" w:date="2026-04-03T17:58:00Z">
        <w:r w:rsidRPr="00BF1782">
          <w:rPr>
            <w:iCs/>
            <w:szCs w:val="20"/>
          </w:rPr>
          <w:t>(3)</w:t>
        </w:r>
        <w:r w:rsidRPr="00BF1782">
          <w:rPr>
            <w:iCs/>
            <w:szCs w:val="20"/>
          </w:rPr>
          <w:tab/>
        </w:r>
      </w:ins>
      <w:ins w:id="2686" w:author="ERCOT" w:date="2026-03-01T22:28:00Z">
        <w:r w:rsidRPr="00BF1782">
          <w:rPr>
            <w:iCs/>
            <w:szCs w:val="20"/>
          </w:rPr>
          <w:t>The</w:t>
        </w:r>
        <w:r w:rsidRPr="00BF1782">
          <w:t xml:space="preserve"> </w:t>
        </w:r>
      </w:ins>
      <w:ins w:id="2687" w:author="ERCOT" w:date="2026-03-04T13:18:00Z">
        <w:r w:rsidRPr="00BF1782">
          <w:t>I</w:t>
        </w:r>
      </w:ins>
      <w:ins w:id="2688"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2689" w:author="ERCOT" w:date="2026-03-04T16:01:00Z">
        <w:r w:rsidRPr="00BF1782">
          <w:rPr>
            <w:iCs/>
            <w:szCs w:val="20"/>
          </w:rPr>
          <w:t>2</w:t>
        </w:r>
      </w:ins>
      <w:ins w:id="2690" w:author="ERCOT" w:date="2026-03-01T22:28:00Z">
        <w:r w:rsidRPr="00BF1782">
          <w:rPr>
            <w:iCs/>
            <w:szCs w:val="20"/>
          </w:rPr>
          <w:t>)(</w:t>
        </w:r>
      </w:ins>
      <w:ins w:id="2691" w:author="ERCOT" w:date="2026-03-04T15:58:00Z">
        <w:r w:rsidRPr="00BF1782">
          <w:rPr>
            <w:iCs/>
            <w:szCs w:val="20"/>
          </w:rPr>
          <w:t>c</w:t>
        </w:r>
      </w:ins>
      <w:ins w:id="2692" w:author="ERCOT" w:date="2026-03-01T22:28:00Z">
        <w:r w:rsidRPr="00BF1782">
          <w:rPr>
            <w:iCs/>
            <w:szCs w:val="20"/>
          </w:rPr>
          <w:t xml:space="preserve">) of Section 9.3.1. </w:t>
        </w:r>
      </w:ins>
    </w:p>
    <w:p w14:paraId="5987A842" w14:textId="77777777" w:rsidR="00B04002" w:rsidRPr="00BF1782" w:rsidRDefault="00B04002" w:rsidP="000E39DD">
      <w:pPr>
        <w:spacing w:after="240"/>
        <w:ind w:left="720" w:hanging="720"/>
        <w:rPr>
          <w:ins w:id="2693" w:author="ERCOT 031726" w:date="2026-03-16T22:08:00Z"/>
          <w:iCs/>
          <w:szCs w:val="20"/>
        </w:rPr>
      </w:pPr>
      <w:ins w:id="2694" w:author="ERCOT" w:date="2026-03-01T22:28:00Z">
        <w:r w:rsidRPr="00BF1782">
          <w:rPr>
            <w:szCs w:val="20"/>
          </w:rPr>
          <w:t>(</w:t>
        </w:r>
        <w:del w:id="2695" w:author="ERCOT 040426" w:date="2026-04-03T17:58:00Z">
          <w:r w:rsidRPr="00BF1782">
            <w:rPr>
              <w:szCs w:val="20"/>
            </w:rPr>
            <w:delText>3</w:delText>
          </w:r>
        </w:del>
      </w:ins>
      <w:ins w:id="2696" w:author="ERCOT 040426" w:date="2026-04-03T17:58:00Z">
        <w:r w:rsidRPr="00BF1782">
          <w:rPr>
            <w:szCs w:val="20"/>
          </w:rPr>
          <w:t>4</w:t>
        </w:r>
      </w:ins>
      <w:ins w:id="2697" w:author="ERCOT" w:date="2026-03-01T22:28:00Z">
        <w:r w:rsidRPr="00BF1782">
          <w:rPr>
            <w:szCs w:val="20"/>
          </w:rPr>
          <w:t>)</w:t>
        </w:r>
        <w:r w:rsidRPr="00BF1782">
          <w:rPr>
            <w:szCs w:val="20"/>
          </w:rPr>
          <w:tab/>
        </w:r>
      </w:ins>
      <w:ins w:id="2698" w:author="ERCOT" w:date="2026-03-04T16:56:00Z">
        <w:r w:rsidRPr="00BF1782">
          <w:t>Any Large Load for which the Interconnecting DSP</w:t>
        </w:r>
      </w:ins>
      <w:ins w:id="2699" w:author="ERCOT 040426" w:date="2026-04-03T00:56:00Z">
        <w:r w:rsidRPr="00BF1782">
          <w:t xml:space="preserve"> or its designated representative</w:t>
        </w:r>
      </w:ins>
      <w:ins w:id="2700" w:author="ERCOT" w:date="2026-03-04T16:56:00Z">
        <w:r w:rsidRPr="00BF1782">
          <w:t xml:space="preserve"> has not provided the notarized attestation mandated in paragraph (</w:t>
        </w:r>
        <w:del w:id="2701" w:author="ERCOT 043026" w:date="2026-04-28T20:26:00Z" w16du:dateUtc="2026-04-29T01:26:00Z">
          <w:r w:rsidRPr="00BF1782">
            <w:delText>2</w:delText>
          </w:r>
        </w:del>
      </w:ins>
      <w:ins w:id="2702" w:author="ERCOT 043026" w:date="2026-04-28T20:26:00Z" w16du:dateUtc="2026-04-29T01:26:00Z">
        <w:r>
          <w:t>3</w:t>
        </w:r>
      </w:ins>
      <w:ins w:id="2703" w:author="ERCOT" w:date="2026-03-04T16:56:00Z">
        <w:r w:rsidRPr="00BF1782">
          <w:t>) above</w:t>
        </w:r>
      </w:ins>
      <w:ins w:id="2704" w:author="ERCOT" w:date="2026-03-01T22:28:00Z">
        <w:r w:rsidRPr="00BF1782">
          <w:rPr>
            <w:iCs/>
            <w:szCs w:val="20"/>
          </w:rPr>
          <w:t xml:space="preserve"> by the date specified in paragraph (</w:t>
        </w:r>
      </w:ins>
      <w:ins w:id="2705" w:author="ERCOT" w:date="2026-03-04T16:02:00Z">
        <w:r w:rsidRPr="00BF1782">
          <w:rPr>
            <w:iCs/>
            <w:szCs w:val="20"/>
          </w:rPr>
          <w:t>2</w:t>
        </w:r>
      </w:ins>
      <w:ins w:id="2706" w:author="ERCOT" w:date="2026-03-01T22:28:00Z">
        <w:r w:rsidRPr="00BF1782">
          <w:rPr>
            <w:iCs/>
            <w:szCs w:val="20"/>
          </w:rPr>
          <w:t>)(</w:t>
        </w:r>
      </w:ins>
      <w:ins w:id="2707" w:author="ERCOT" w:date="2026-03-04T15:58:00Z">
        <w:r w:rsidRPr="00BF1782">
          <w:rPr>
            <w:iCs/>
            <w:szCs w:val="20"/>
          </w:rPr>
          <w:t>c</w:t>
        </w:r>
      </w:ins>
      <w:ins w:id="2708" w:author="ERCOT" w:date="2026-03-01T22:28:00Z">
        <w:r w:rsidRPr="00BF1782">
          <w:rPr>
            <w:iCs/>
            <w:szCs w:val="20"/>
          </w:rPr>
          <w:t xml:space="preserve">) of Section 9.3.1 is considered to have withdrawn from the Batch Zero </w:t>
        </w:r>
      </w:ins>
      <w:ins w:id="2709" w:author="ERCOT" w:date="2026-03-03T22:17:00Z">
        <w:r w:rsidRPr="00BF1782">
          <w:rPr>
            <w:iCs/>
            <w:szCs w:val="20"/>
          </w:rPr>
          <w:t>P</w:t>
        </w:r>
      </w:ins>
      <w:ins w:id="2710" w:author="ERCOT" w:date="2026-03-01T22:28:00Z">
        <w:r w:rsidRPr="00BF1782">
          <w:rPr>
            <w:iCs/>
            <w:szCs w:val="20"/>
          </w:rPr>
          <w:t xml:space="preserve">rocess and shall not be included in the Batch Zero Refinement Study described in Section 9.5, </w:t>
        </w:r>
      </w:ins>
      <w:ins w:id="2711" w:author="ERCOT 040426" w:date="2026-04-03T01:10:00Z">
        <w:r w:rsidRPr="00BF1782">
          <w:rPr>
            <w:iCs/>
            <w:szCs w:val="20"/>
          </w:rPr>
          <w:t>Batch Zero Study Refinement and Delivery of Transmission Plan</w:t>
        </w:r>
      </w:ins>
      <w:ins w:id="2712" w:author="ERCOT" w:date="2026-03-01T22:28:00Z">
        <w:del w:id="2713"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44EE2E3" w14:textId="77777777" w:rsidR="00B04002" w:rsidRPr="00BF1782" w:rsidRDefault="00B04002" w:rsidP="000E39DD">
      <w:pPr>
        <w:spacing w:after="240"/>
        <w:ind w:left="720" w:hanging="720"/>
        <w:rPr>
          <w:ins w:id="2714" w:author="ERCOT" w:date="2026-03-01T22:28:00Z"/>
          <w:iCs/>
          <w:szCs w:val="20"/>
        </w:rPr>
      </w:pPr>
      <w:ins w:id="2715" w:author="ERCOT 031726" w:date="2026-03-16T22:08:00Z">
        <w:r w:rsidRPr="00BF1782">
          <w:rPr>
            <w:szCs w:val="20"/>
          </w:rPr>
          <w:t>(</w:t>
        </w:r>
        <w:del w:id="2716" w:author="ERCOT 040426" w:date="2026-04-03T17:58:00Z">
          <w:r w:rsidRPr="00BF1782">
            <w:rPr>
              <w:szCs w:val="20"/>
            </w:rPr>
            <w:delText>4</w:delText>
          </w:r>
        </w:del>
      </w:ins>
      <w:ins w:id="2717" w:author="ERCOT 040426" w:date="2026-04-03T17:58:00Z">
        <w:r w:rsidRPr="00BF1782">
          <w:rPr>
            <w:szCs w:val="20"/>
          </w:rPr>
          <w:t>5</w:t>
        </w:r>
      </w:ins>
      <w:ins w:id="271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719"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20" w:author="ERCOT 031726" w:date="2026-03-16T22:08:00Z">
        <w:del w:id="2721" w:author="ERCOT 042326" w:date="2026-04-23T05:25:00Z" w16du:dateUtc="2026-04-23T10:25:00Z">
          <w:r w:rsidRPr="00BF1782" w:rsidDel="00A37A85">
            <w:delText>Section 9.7.2</w:delText>
          </w:r>
        </w:del>
        <w:r w:rsidRPr="00BF1782">
          <w:t xml:space="preserve"> prior to receipt of the Batch Zero Interconnection Study results</w:t>
        </w:r>
      </w:ins>
      <w:ins w:id="2722" w:author="ERCOT 031726" w:date="2026-03-16T22:09:00Z">
        <w:r w:rsidRPr="00BF1782">
          <w:t xml:space="preserve"> as described in paragraph (1) above</w:t>
        </w:r>
      </w:ins>
      <w:ins w:id="2723" w:author="ERCOT 031726" w:date="2026-03-16T22:08:00Z">
        <w:r w:rsidRPr="00BF1782">
          <w:rPr>
            <w:iCs/>
            <w:szCs w:val="20"/>
          </w:rPr>
          <w:t>.</w:t>
        </w:r>
      </w:ins>
    </w:p>
    <w:p w14:paraId="2163026C" w14:textId="77777777" w:rsidR="00B04002" w:rsidRPr="00BF1782" w:rsidDel="00B76F17" w:rsidRDefault="00B04002" w:rsidP="000E39DD">
      <w:pPr>
        <w:spacing w:after="240"/>
        <w:ind w:left="720" w:hanging="720"/>
        <w:rPr>
          <w:del w:id="2724" w:author="ERCOT" w:date="2026-03-01T22:28:00Z"/>
          <w:szCs w:val="20"/>
        </w:rPr>
      </w:pPr>
      <w:del w:id="2725"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E60A88C" w14:textId="77777777" w:rsidR="00B04002" w:rsidRPr="00BF1782" w:rsidDel="00B76F17" w:rsidRDefault="00B04002" w:rsidP="000E39DD">
      <w:pPr>
        <w:spacing w:after="240"/>
        <w:ind w:left="720" w:hanging="720"/>
        <w:rPr>
          <w:del w:id="2726" w:author="ERCOT" w:date="2026-03-01T22:28:00Z"/>
          <w:iCs/>
          <w:szCs w:val="20"/>
        </w:rPr>
      </w:pPr>
      <w:del w:id="272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0D2EEF5C" w14:textId="77777777" w:rsidR="00B04002" w:rsidRPr="00BF1782" w:rsidDel="00B76F17" w:rsidRDefault="00B04002" w:rsidP="000E39DD">
      <w:pPr>
        <w:spacing w:after="240"/>
        <w:ind w:left="720" w:hanging="720"/>
        <w:rPr>
          <w:del w:id="2728" w:author="ERCOT" w:date="2026-03-01T22:28:00Z"/>
          <w:iCs/>
          <w:szCs w:val="20"/>
        </w:rPr>
      </w:pPr>
      <w:del w:id="272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5CA1507F" w14:textId="77777777" w:rsidR="00B04002" w:rsidRPr="00BF1782" w:rsidDel="00B76F17" w:rsidRDefault="00B04002" w:rsidP="000E39DD">
      <w:pPr>
        <w:spacing w:after="240"/>
        <w:ind w:left="720" w:hanging="720"/>
        <w:rPr>
          <w:del w:id="2730" w:author="ERCOT" w:date="2026-03-01T22:28:00Z"/>
          <w:iCs/>
          <w:szCs w:val="20"/>
        </w:rPr>
      </w:pPr>
      <w:del w:id="273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3399FB31" w14:textId="77777777" w:rsidR="00B04002" w:rsidRPr="00BF1782" w:rsidDel="00B76F17" w:rsidRDefault="00B04002" w:rsidP="000E39DD">
      <w:pPr>
        <w:spacing w:after="240"/>
        <w:ind w:left="720" w:hanging="720"/>
        <w:rPr>
          <w:del w:id="2732" w:author="ERCOT" w:date="2026-03-01T22:28:00Z"/>
          <w:iCs/>
          <w:szCs w:val="20"/>
        </w:rPr>
      </w:pPr>
      <w:del w:id="273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35466596" w14:textId="77777777" w:rsidR="00B04002" w:rsidRPr="00BF1782" w:rsidDel="00B76F17" w:rsidRDefault="00B04002" w:rsidP="000E39DD">
      <w:pPr>
        <w:spacing w:after="240"/>
        <w:ind w:left="720" w:hanging="720"/>
        <w:rPr>
          <w:del w:id="2734" w:author="ERCOT" w:date="2026-03-01T22:28:00Z"/>
          <w:iCs/>
          <w:szCs w:val="20"/>
        </w:rPr>
      </w:pPr>
      <w:del w:id="2735"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8B3FCB6" w14:textId="77777777" w:rsidR="00B04002" w:rsidRPr="00BF1782" w:rsidDel="00B76F17" w:rsidRDefault="00B04002" w:rsidP="000E39DD">
      <w:pPr>
        <w:spacing w:after="240"/>
        <w:ind w:left="1440" w:hanging="720"/>
        <w:rPr>
          <w:del w:id="2736" w:author="ERCOT" w:date="2026-03-01T22:28:00Z"/>
        </w:rPr>
      </w:pPr>
      <w:del w:id="273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BF2CE6C" w14:textId="77777777" w:rsidR="00B04002" w:rsidRPr="00BF1782" w:rsidDel="00B76F17" w:rsidRDefault="00B04002" w:rsidP="000E39DD">
      <w:pPr>
        <w:kinsoku w:val="0"/>
        <w:overflowPunct w:val="0"/>
        <w:autoSpaceDE w:val="0"/>
        <w:autoSpaceDN w:val="0"/>
        <w:adjustRightInd w:val="0"/>
        <w:spacing w:after="240"/>
        <w:ind w:left="1440" w:right="226" w:hanging="720"/>
        <w:rPr>
          <w:del w:id="2738" w:author="ERCOT" w:date="2026-03-01T22:28:00Z"/>
        </w:rPr>
      </w:pPr>
      <w:del w:id="273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CE5EC30" w14:textId="77777777" w:rsidR="00B04002" w:rsidRPr="00BF1782" w:rsidDel="00B76F17" w:rsidRDefault="00B04002" w:rsidP="000E39DD">
      <w:pPr>
        <w:kinsoku w:val="0"/>
        <w:overflowPunct w:val="0"/>
        <w:autoSpaceDE w:val="0"/>
        <w:autoSpaceDN w:val="0"/>
        <w:adjustRightInd w:val="0"/>
        <w:spacing w:after="240"/>
        <w:ind w:left="2160" w:right="440" w:hanging="720"/>
        <w:rPr>
          <w:del w:id="2740" w:author="ERCOT" w:date="2026-03-01T22:28:00Z"/>
        </w:rPr>
      </w:pPr>
      <w:del w:id="274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BA2B6F1" w14:textId="77777777" w:rsidR="00B04002" w:rsidRPr="00BF1782" w:rsidDel="00B76F17" w:rsidRDefault="00B04002" w:rsidP="000E39DD">
      <w:pPr>
        <w:spacing w:after="240"/>
        <w:ind w:left="1440" w:hanging="720"/>
        <w:rPr>
          <w:del w:id="2742" w:author="ERCOT" w:date="2026-03-01T22:28:00Z"/>
        </w:rPr>
      </w:pPr>
      <w:del w:id="274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5C511CA8" w14:textId="77777777" w:rsidR="00B04002" w:rsidRPr="00BF1782" w:rsidDel="00B76F17" w:rsidRDefault="00B04002" w:rsidP="000E39DD">
      <w:pPr>
        <w:spacing w:after="240"/>
        <w:ind w:left="720" w:hanging="720"/>
        <w:rPr>
          <w:del w:id="2744" w:author="ERCOT" w:date="2026-03-01T22:28:00Z"/>
          <w:iCs/>
          <w:szCs w:val="20"/>
        </w:rPr>
      </w:pPr>
      <w:del w:id="274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2EC54275" w14:textId="77777777" w:rsidR="00B04002" w:rsidRPr="00BF1782" w:rsidRDefault="00B04002" w:rsidP="000E39DD">
      <w:pPr>
        <w:spacing w:after="240"/>
        <w:ind w:left="720" w:hanging="720"/>
        <w:rPr>
          <w:del w:id="2746" w:author="ERCOT" w:date="2026-03-02T23:53:00Z"/>
          <w:iCs/>
          <w:szCs w:val="20"/>
        </w:rPr>
      </w:pPr>
      <w:del w:id="274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60934BC8" w14:textId="77777777" w:rsidR="00B04002" w:rsidRPr="00BF1782" w:rsidRDefault="00B04002" w:rsidP="000E39DD">
      <w:pPr>
        <w:spacing w:after="240"/>
        <w:ind w:left="720" w:hanging="720"/>
        <w:rPr>
          <w:del w:id="2748" w:author="ERCOT" w:date="2026-03-02T23:53:00Z"/>
          <w:iCs/>
          <w:szCs w:val="20"/>
        </w:rPr>
      </w:pPr>
      <w:del w:id="274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0DCF2A3A" w14:textId="77777777" w:rsidR="00B04002" w:rsidRPr="00BF1782" w:rsidRDefault="00B04002" w:rsidP="000E39DD">
      <w:pPr>
        <w:spacing w:after="240"/>
        <w:ind w:left="720" w:hanging="720"/>
        <w:rPr>
          <w:del w:id="2750" w:author="ERCOT" w:date="2026-03-02T23:53:00Z"/>
        </w:rPr>
      </w:pPr>
      <w:del w:id="2751"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5F939C21" w14:textId="77777777" w:rsidR="00B04002" w:rsidRPr="00164318" w:rsidRDefault="00B04002" w:rsidP="000E39DD">
      <w:pPr>
        <w:keepNext/>
        <w:tabs>
          <w:tab w:val="left" w:pos="1080"/>
        </w:tabs>
        <w:spacing w:before="240" w:after="240"/>
        <w:ind w:left="1080" w:hanging="1080"/>
        <w:outlineLvl w:val="2"/>
        <w:rPr>
          <w:ins w:id="2752" w:author="ERCOT 041726" w:date="2026-04-15T19:23:00Z" w16du:dateUtc="2026-04-16T00:23:00Z"/>
          <w:b/>
          <w:bCs/>
          <w:i/>
          <w:iCs/>
        </w:rPr>
      </w:pPr>
      <w:bookmarkStart w:id="2753" w:name="_Toc216098223"/>
      <w:ins w:id="275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3CD98C82" w14:textId="77777777" w:rsidR="00B04002" w:rsidRDefault="00B04002" w:rsidP="000E39DD">
      <w:pPr>
        <w:spacing w:after="240"/>
        <w:ind w:left="720" w:hanging="720"/>
        <w:rPr>
          <w:ins w:id="2755" w:author="ERCOT 041726" w:date="2026-04-15T19:23:00Z" w16du:dateUtc="2026-04-16T00:23:00Z"/>
        </w:rPr>
      </w:pPr>
      <w:ins w:id="275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57" w:author="ERCOT 041726" w:date="2026-04-30T09:40:00Z" w16du:dateUtc="2026-04-30T14:40:00Z">
        <w:r>
          <w:t>’</w:t>
        </w:r>
      </w:ins>
      <w:ins w:id="2758" w:author="ERCOT 041726" w:date="2026-04-15T19:23:00Z" w16du:dateUtc="2026-04-16T00:23:00Z">
        <w:r w:rsidRPr="00310D78">
          <w:t xml:space="preserve">s Form W: Declaration of Intent and Commitment to Register as a Provisional Controllable Load Resource (PCLR). ERCOT shall complete the </w:t>
        </w:r>
        <w:del w:id="2759" w:author="ERCOT 043026" w:date="2026-04-29T21:43:00Z" w16du:dateUtc="2026-04-30T02:43:00Z">
          <w:r w:rsidRPr="00310D78" w:rsidDel="006A1432">
            <w:delText>e</w:delText>
          </w:r>
        </w:del>
      </w:ins>
      <w:ins w:id="2760" w:author="ERCOT 043026" w:date="2026-04-29T21:43:00Z" w16du:dateUtc="2026-04-30T02:43:00Z">
        <w:r>
          <w:t>E</w:t>
        </w:r>
      </w:ins>
      <w:ins w:id="2761" w:author="ERCOT 041726" w:date="2026-04-15T19:23:00Z" w16du:dateUtc="2026-04-16T00:23:00Z">
        <w:r w:rsidRPr="00310D78">
          <w:t xml:space="preserve">xit </w:t>
        </w:r>
        <w:del w:id="2762" w:author="ERCOT 043026" w:date="2026-04-29T21:43:00Z" w16du:dateUtc="2026-04-30T02:43:00Z">
          <w:r w:rsidRPr="00310D78" w:rsidDel="006A1432">
            <w:delText>d</w:delText>
          </w:r>
        </w:del>
      </w:ins>
      <w:ins w:id="2763" w:author="ERCOT 043026" w:date="2026-04-29T21:43:00Z" w16du:dateUtc="2026-04-30T02:43:00Z">
        <w:r>
          <w:t>D</w:t>
        </w:r>
      </w:ins>
      <w:ins w:id="2764" w:author="ERCOT 041726" w:date="2026-04-15T19:23:00Z" w16du:dateUtc="2026-04-16T00:23:00Z">
        <w:r w:rsidRPr="00310D78">
          <w:t>ate field in Part B to reflect the results of the study. The updated Form W must be provided</w:t>
        </w:r>
      </w:ins>
      <w:ins w:id="2765" w:author="ERCOT 043026" w:date="2026-04-28T23:21:00Z" w16du:dateUtc="2026-04-29T04:21:00Z">
        <w:r>
          <w:t xml:space="preserve"> by ERCOT to the Interconnecting DSP or Interconnecting TSP</w:t>
        </w:r>
      </w:ins>
      <w:ins w:id="2766"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00F02DFF" w14:textId="77777777" w:rsidR="00B04002" w:rsidRPr="00BF1782" w:rsidRDefault="00B04002" w:rsidP="000E39DD">
      <w:pPr>
        <w:spacing w:after="240"/>
        <w:ind w:left="720" w:hanging="720"/>
        <w:rPr>
          <w:ins w:id="2767" w:author="ERCOT 041726" w:date="2026-04-15T19:23:00Z" w16du:dateUtc="2026-04-16T00:23:00Z"/>
          <w:iCs/>
          <w:szCs w:val="20"/>
        </w:rPr>
      </w:pPr>
      <w:ins w:id="2768"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19215027" w14:textId="77777777" w:rsidR="00B04002" w:rsidRPr="00BF1782" w:rsidRDefault="00B04002" w:rsidP="000E39DD">
      <w:pPr>
        <w:spacing w:after="240"/>
        <w:ind w:left="1440" w:hanging="720"/>
        <w:rPr>
          <w:ins w:id="2769" w:author="ERCOT 041726" w:date="2026-04-15T19:23:00Z" w16du:dateUtc="2026-04-16T00:23:00Z"/>
        </w:rPr>
      </w:pPr>
      <w:ins w:id="2770"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2E0CAAB5" w14:textId="77777777" w:rsidR="00B04002" w:rsidRPr="00470F98" w:rsidRDefault="00B04002" w:rsidP="000E39DD">
      <w:pPr>
        <w:spacing w:after="240"/>
        <w:ind w:left="1440" w:hanging="720"/>
        <w:rPr>
          <w:ins w:id="2771" w:author="ERCOT 041726" w:date="2026-04-15T19:23:00Z" w16du:dateUtc="2026-04-16T00:23:00Z"/>
        </w:rPr>
      </w:pPr>
      <w:ins w:id="2772" w:author="ERCOT 041726" w:date="2026-04-15T19:23:00Z" w16du:dateUtc="2026-04-16T00:23:00Z">
        <w:r w:rsidRPr="00BF1782">
          <w:t>(b)</w:t>
        </w:r>
        <w:r w:rsidRPr="00BF1782">
          <w:tab/>
        </w:r>
        <w:r>
          <w:t>Identify the ILLE</w:t>
        </w:r>
      </w:ins>
      <w:ins w:id="2773" w:author="ERCOT 041726" w:date="2026-04-30T09:40:00Z" w16du:dateUtc="2026-04-30T14:40:00Z">
        <w:r>
          <w:t>’</w:t>
        </w:r>
      </w:ins>
      <w:ins w:id="2774"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36FDAC1F" w14:textId="77777777" w:rsidR="00B04002" w:rsidRPr="00BF1782" w:rsidRDefault="00B04002" w:rsidP="000E39DD">
      <w:pPr>
        <w:spacing w:after="240"/>
        <w:ind w:left="720" w:hanging="720"/>
        <w:rPr>
          <w:ins w:id="2775" w:author="ERCOT 041726" w:date="2026-04-15T19:23:00Z" w16du:dateUtc="2026-04-16T00:23:00Z"/>
          <w:iCs/>
          <w:szCs w:val="20"/>
        </w:rPr>
      </w:pPr>
      <w:ins w:id="2776"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3CC0F299" w14:textId="77777777" w:rsidR="00B04002" w:rsidRPr="00BF1782" w:rsidRDefault="00B04002" w:rsidP="000E39DD">
      <w:pPr>
        <w:spacing w:after="240"/>
        <w:ind w:left="1440" w:hanging="720"/>
        <w:rPr>
          <w:ins w:id="2777" w:author="ERCOT 041726" w:date="2026-04-15T19:23:00Z" w16du:dateUtc="2026-04-16T00:23:00Z"/>
        </w:rPr>
      </w:pPr>
      <w:ins w:id="2778"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127A4C2" w14:textId="77777777" w:rsidR="00B04002" w:rsidRDefault="00B04002" w:rsidP="000E39DD">
      <w:pPr>
        <w:spacing w:after="240"/>
        <w:ind w:left="1440" w:hanging="720"/>
        <w:rPr>
          <w:ins w:id="2779" w:author="ERCOT 041726" w:date="2026-04-15T19:23:00Z" w16du:dateUtc="2026-04-16T00:23:00Z"/>
        </w:rPr>
      </w:pPr>
      <w:ins w:id="2780"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81" w:author="ERCOT 041726" w:date="2026-04-15T19:24:00Z" w16du:dateUtc="2026-04-16T00:24:00Z">
        <w:r>
          <w:t xml:space="preserve">above </w:t>
        </w:r>
      </w:ins>
      <w:ins w:id="2782" w:author="ERCOT 041726" w:date="2026-04-15T19:23:00Z" w16du:dateUtc="2026-04-16T00:23:00Z">
        <w:r>
          <w:t>and must be reflected in the updated LCP provided to ERCOT per paragraph (2) of Section 9.4;</w:t>
        </w:r>
      </w:ins>
    </w:p>
    <w:p w14:paraId="78E883C2" w14:textId="77777777" w:rsidR="00B04002" w:rsidRDefault="00B04002" w:rsidP="000E39DD">
      <w:pPr>
        <w:spacing w:after="240"/>
        <w:ind w:left="1440" w:hanging="720"/>
        <w:rPr>
          <w:ins w:id="2783" w:author="ERCOT 041726" w:date="2026-04-15T19:23:00Z" w16du:dateUtc="2026-04-16T00:23:00Z"/>
        </w:rPr>
      </w:pPr>
      <w:ins w:id="2784"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0B13AF27" w14:textId="77777777" w:rsidR="00B04002" w:rsidRDefault="00B04002" w:rsidP="000E39DD">
      <w:pPr>
        <w:spacing w:after="240"/>
        <w:ind w:left="1440" w:hanging="720"/>
        <w:rPr>
          <w:ins w:id="2785" w:author="ERCOT 041726" w:date="2026-04-15T19:23:00Z" w16du:dateUtc="2026-04-16T00:23:00Z"/>
          <w:szCs w:val="20"/>
        </w:rPr>
      </w:pPr>
      <w:ins w:id="2786"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87" w:author="ERCOT 041726" w:date="2026-04-15T19:24:00Z" w16du:dateUtc="2026-04-16T00:24:00Z">
        <w:r>
          <w:t xml:space="preserve"> </w:t>
        </w:r>
      </w:ins>
      <w:ins w:id="2788" w:author="ERCOT 041726" w:date="2026-04-15T19:23:00Z" w16du:dateUtc="2026-04-16T00:23:00Z">
        <w:r>
          <w:t xml:space="preserve">These modified values must be less than or equal to the values </w:t>
        </w:r>
        <w:r>
          <w:lastRenderedPageBreak/>
          <w:t xml:space="preserve">communicated by ERCOT in paragraph (2) </w:t>
        </w:r>
      </w:ins>
      <w:ins w:id="2789" w:author="ERCOT 041726" w:date="2026-04-15T19:24:00Z" w16du:dateUtc="2026-04-16T00:24:00Z">
        <w:r>
          <w:t xml:space="preserve">above </w:t>
        </w:r>
      </w:ins>
      <w:ins w:id="2790" w:author="ERCOT 041726" w:date="2026-04-15T19:23:00Z" w16du:dateUtc="2026-04-16T00:23:00Z">
        <w:r>
          <w:t>and must be reflected in the updated LCP provided to ERCOT per paragraph (2) of Section 9.4.</w:t>
        </w:r>
      </w:ins>
    </w:p>
    <w:p w14:paraId="0D332072" w14:textId="77777777" w:rsidR="00B04002" w:rsidRDefault="00B04002" w:rsidP="000E39DD">
      <w:pPr>
        <w:spacing w:after="240"/>
        <w:ind w:left="720" w:hanging="720"/>
        <w:rPr>
          <w:ins w:id="2791" w:author="ERCOT 041726" w:date="2026-04-15T19:23:00Z" w16du:dateUtc="2026-04-16T00:23:00Z"/>
          <w:iCs/>
          <w:szCs w:val="20"/>
        </w:rPr>
      </w:pPr>
      <w:ins w:id="2792"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7D706E82" w14:textId="77777777" w:rsidR="00B04002" w:rsidRDefault="00B04002" w:rsidP="000E39DD">
      <w:pPr>
        <w:spacing w:after="240"/>
        <w:ind w:left="720" w:hanging="720"/>
        <w:rPr>
          <w:ins w:id="2793" w:author="ERCOT 050226" w:date="2026-05-01T23:51:00Z" w16du:dateUtc="2026-05-02T04:51:00Z"/>
          <w:iCs/>
          <w:szCs w:val="20"/>
        </w:rPr>
      </w:pPr>
      <w:ins w:id="2794"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5D4C5ACD" w14:textId="77777777" w:rsidR="00B04002" w:rsidRPr="00164318" w:rsidRDefault="00B04002" w:rsidP="000E39DD">
      <w:pPr>
        <w:keepNext/>
        <w:tabs>
          <w:tab w:val="left" w:pos="1080"/>
        </w:tabs>
        <w:spacing w:before="240" w:after="240"/>
        <w:ind w:left="1080" w:hanging="1080"/>
        <w:outlineLvl w:val="2"/>
        <w:rPr>
          <w:ins w:id="2795" w:author="ERCOT 050226" w:date="2026-05-01T23:51:00Z" w16du:dateUtc="2026-05-02T04:51:00Z"/>
          <w:b/>
          <w:bCs/>
          <w:i/>
          <w:iCs/>
        </w:rPr>
      </w:pPr>
      <w:ins w:id="2796"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4441C3" w14:textId="77777777" w:rsidR="00B04002" w:rsidRDefault="00B04002" w:rsidP="000E39DD">
      <w:pPr>
        <w:spacing w:after="240"/>
        <w:ind w:left="720" w:hanging="720"/>
        <w:rPr>
          <w:ins w:id="2797" w:author="ERCOT 050226" w:date="2026-05-01T23:51:00Z" w16du:dateUtc="2026-05-02T04:51:00Z"/>
        </w:rPr>
      </w:pPr>
      <w:ins w:id="2798" w:author="ERCOT 050226" w:date="2026-05-01T23:51:00Z" w16du:dateUtc="2026-05-02T04:51:00Z">
        <w:r>
          <w:t>(1)</w:t>
        </w:r>
        <w:r>
          <w:tab/>
          <w:t xml:space="preserve">In addition to </w:t>
        </w:r>
        <w:r w:rsidRPr="00310D78">
          <w:t xml:space="preserve">the information set forth in paragraph (1) of Section 9.4, </w:t>
        </w:r>
      </w:ins>
      <w:ins w:id="2799" w:author="ERCOT 050226" w:date="2026-05-02T09:45:00Z" w16du:dateUtc="2026-05-02T14:45:00Z">
        <w:r w:rsidRPr="00310D78">
          <w:t xml:space="preserve">for each Large Load studied as a </w:t>
        </w:r>
      </w:ins>
      <w:ins w:id="2800" w:author="ERCOT 050226" w:date="2026-05-02T15:45:00Z" w16du:dateUtc="2026-05-02T20:45:00Z">
        <w:r w:rsidRPr="008C30BD">
          <w:t>Withdrawal-Limited Private Use Network</w:t>
        </w:r>
        <w:r>
          <w:t xml:space="preserve"> (</w:t>
        </w:r>
      </w:ins>
      <w:ins w:id="2801" w:author="ERCOT 050226" w:date="2026-05-02T09:45:00Z" w16du:dateUtc="2026-05-02T14:45:00Z">
        <w:r>
          <w:t>WLPUN</w:t>
        </w:r>
      </w:ins>
      <w:ins w:id="2802" w:author="ERCOT 050226" w:date="2026-05-02T15:45:00Z" w16du:dateUtc="2026-05-02T20:45:00Z">
        <w:r>
          <w:t>)</w:t>
        </w:r>
      </w:ins>
      <w:ins w:id="2803" w:author="ERCOT 050226" w:date="2026-05-02T09:45:00Z" w16du:dateUtc="2026-05-02T14:45:00Z">
        <w:r w:rsidRPr="00310D78">
          <w:t xml:space="preserve"> in the Batch Zero Interconnection Study</w:t>
        </w:r>
        <w:r>
          <w:t xml:space="preserve">, </w:t>
        </w:r>
      </w:ins>
      <w:ins w:id="2804" w:author="ERCOT 050226" w:date="2026-05-01T23:51:00Z" w16du:dateUtc="2026-05-02T04:51:00Z">
        <w:r w:rsidRPr="00310D78">
          <w:t xml:space="preserve">ERCOT shall provide </w:t>
        </w:r>
      </w:ins>
      <w:ins w:id="2805" w:author="ERCOT 050226" w:date="2026-05-02T09:44:00Z" w16du:dateUtc="2026-05-02T14:44:00Z">
        <w:r>
          <w:t xml:space="preserve">an LCP that includes both the MW Withdrawal limit and the allocated MW amounts for each year of the Batch Zero Interconnection Study scope to </w:t>
        </w:r>
      </w:ins>
      <w:ins w:id="2806" w:author="ERCOT 050226" w:date="2026-05-01T23:51:00Z" w16du:dateUtc="2026-05-02T04:51:00Z">
        <w:r w:rsidRPr="00310D78">
          <w:t>the</w:t>
        </w:r>
        <w:r>
          <w:t xml:space="preserve"> Interconnecting DSP and</w:t>
        </w:r>
        <w:r w:rsidRPr="00310D78">
          <w:t xml:space="preserve"> Interconnecting TSP</w:t>
        </w:r>
        <w:r>
          <w:t>.</w:t>
        </w:r>
      </w:ins>
    </w:p>
    <w:p w14:paraId="369BC722" w14:textId="77777777" w:rsidR="00B04002" w:rsidRPr="00BF1782" w:rsidRDefault="00B04002" w:rsidP="000E39DD">
      <w:pPr>
        <w:spacing w:after="240"/>
        <w:ind w:left="720" w:hanging="720"/>
        <w:rPr>
          <w:ins w:id="2807" w:author="ERCOT 050226" w:date="2026-05-01T23:51:00Z" w16du:dateUtc="2026-05-02T04:51:00Z"/>
        </w:rPr>
      </w:pPr>
      <w:ins w:id="2808"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11332F68" w14:textId="77777777" w:rsidR="00B04002" w:rsidRDefault="00B04002" w:rsidP="000E39DD">
      <w:pPr>
        <w:spacing w:after="240"/>
        <w:ind w:left="720" w:hanging="720"/>
        <w:rPr>
          <w:ins w:id="2809" w:author="ERCOT 050226" w:date="2026-05-01T23:51:00Z" w16du:dateUtc="2026-05-02T04:51:00Z"/>
          <w:iCs/>
          <w:szCs w:val="20"/>
        </w:rPr>
      </w:pPr>
      <w:ins w:id="2810"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73AE6A44" w14:textId="77777777" w:rsidR="00B04002" w:rsidRPr="00BF1782" w:rsidRDefault="00B04002" w:rsidP="000E39DD">
      <w:pPr>
        <w:spacing w:after="240"/>
        <w:ind w:left="720" w:hanging="720"/>
        <w:rPr>
          <w:ins w:id="2811" w:author="ERCOT 050226" w:date="2026-05-01T23:51:00Z" w16du:dateUtc="2026-05-02T04:51:00Z"/>
          <w:iCs/>
          <w:szCs w:val="20"/>
        </w:rPr>
      </w:pPr>
      <w:ins w:id="2812"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052FA978" w14:textId="77777777" w:rsidR="00B04002" w:rsidRDefault="00B04002" w:rsidP="000E39DD">
      <w:pPr>
        <w:spacing w:after="240"/>
        <w:ind w:left="720" w:hanging="720"/>
        <w:rPr>
          <w:ins w:id="2813" w:author="ERCOT 050226" w:date="2026-05-01T23:51:00Z" w16du:dateUtc="2026-05-02T04:51:00Z"/>
          <w:iCs/>
          <w:szCs w:val="20"/>
        </w:rPr>
      </w:pPr>
      <w:ins w:id="2814"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10851054" w14:textId="77777777" w:rsidR="00B04002" w:rsidRDefault="00B04002" w:rsidP="000E39DD">
      <w:pPr>
        <w:spacing w:after="240"/>
        <w:ind w:left="1440" w:hanging="720"/>
        <w:rPr>
          <w:ins w:id="2815" w:author="ERCOT 050226" w:date="2026-05-01T23:51:00Z" w16du:dateUtc="2026-05-02T04:51:00Z"/>
          <w:iCs/>
          <w:szCs w:val="20"/>
        </w:rPr>
      </w:pPr>
      <w:ins w:id="2816" w:author="ERCOT 050226" w:date="2026-05-01T23:51:00Z" w16du:dateUtc="2026-05-02T04:51:00Z">
        <w:r>
          <w:rPr>
            <w:iCs/>
            <w:szCs w:val="20"/>
          </w:rPr>
          <w:t>(a)</w:t>
        </w:r>
        <w:r>
          <w:rPr>
            <w:iCs/>
            <w:szCs w:val="20"/>
          </w:rPr>
          <w:tab/>
          <w:t>The associated generation does not meet the requirements in paragraph (4) above.</w:t>
        </w:r>
      </w:ins>
    </w:p>
    <w:p w14:paraId="5BD00EAD" w14:textId="77777777" w:rsidR="00B04002" w:rsidRDefault="00B04002" w:rsidP="000E39DD">
      <w:pPr>
        <w:spacing w:after="240"/>
        <w:ind w:left="1440" w:hanging="720"/>
        <w:rPr>
          <w:ins w:id="2817" w:author="ERCOT 050226" w:date="2026-05-01T23:51:00Z" w16du:dateUtc="2026-05-02T04:51:00Z"/>
        </w:rPr>
      </w:pPr>
      <w:ins w:id="2818" w:author="ERCOT 050226" w:date="2026-05-01T23:51:00Z" w16du:dateUtc="2026-05-02T04:51:00Z">
        <w:r>
          <w:rPr>
            <w:iCs/>
            <w:szCs w:val="20"/>
          </w:rPr>
          <w:lastRenderedPageBreak/>
          <w:t>(b)</w:t>
        </w:r>
        <w:r>
          <w:rPr>
            <w:iCs/>
            <w:szCs w:val="20"/>
          </w:rPr>
          <w:tab/>
          <w:t xml:space="preserve">After July 24, 2026, the aggregate real power rating of the associated generation decreases from what </w:t>
        </w:r>
      </w:ins>
      <w:ins w:id="2819" w:author="ERCOT 050226" w:date="2026-05-01T23:56:00Z" w16du:dateUtc="2026-05-02T04:56:00Z">
        <w:r>
          <w:rPr>
            <w:iCs/>
            <w:szCs w:val="20"/>
          </w:rPr>
          <w:t xml:space="preserve">was </w:t>
        </w:r>
      </w:ins>
      <w:ins w:id="2820" w:author="ERCOT 050226" w:date="2026-05-01T23:58:00Z" w16du:dateUtc="2026-05-02T04:58:00Z">
        <w:r>
          <w:rPr>
            <w:iCs/>
            <w:szCs w:val="20"/>
          </w:rPr>
          <w:t>recorded</w:t>
        </w:r>
      </w:ins>
      <w:ins w:id="2821" w:author="ERCOT 050226" w:date="2026-05-01T23:57:00Z" w16du:dateUtc="2026-05-02T04:57:00Z">
        <w:r>
          <w:rPr>
            <w:iCs/>
            <w:szCs w:val="20"/>
          </w:rPr>
          <w:t xml:space="preserve"> in RIOO</w:t>
        </w:r>
      </w:ins>
      <w:ins w:id="2822" w:author="ERCOT 050226" w:date="2026-05-01T23:51:00Z" w16du:dateUtc="2026-05-02T04:51:00Z">
        <w:r>
          <w:t>.</w:t>
        </w:r>
      </w:ins>
    </w:p>
    <w:p w14:paraId="57CFEA79" w14:textId="77777777" w:rsidR="00B04002" w:rsidRPr="00BF1782" w:rsidRDefault="00B04002" w:rsidP="000E39DD">
      <w:pPr>
        <w:spacing w:after="240"/>
        <w:ind w:left="1440" w:hanging="720"/>
        <w:rPr>
          <w:ins w:id="2823" w:author="ERCOT 050226" w:date="2026-05-01T23:51:00Z" w16du:dateUtc="2026-05-02T04:51:00Z"/>
          <w:iCs/>
          <w:szCs w:val="20"/>
        </w:rPr>
      </w:pPr>
      <w:ins w:id="282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25" w:author="ERCOT 050226" w:date="2026-05-01T23:58:00Z" w16du:dateUtc="2026-05-02T04:58:00Z">
        <w:r>
          <w:rPr>
            <w:iCs/>
            <w:szCs w:val="20"/>
          </w:rPr>
          <w:t>recorded in RIOO</w:t>
        </w:r>
      </w:ins>
      <w:ins w:id="2826" w:author="ERCOT 050226" w:date="2026-05-01T23:51:00Z" w16du:dateUtc="2026-05-02T04:51:00Z">
        <w:r>
          <w:t>.</w:t>
        </w:r>
      </w:ins>
    </w:p>
    <w:p w14:paraId="5E6305D0" w14:textId="77777777" w:rsidR="00B04002" w:rsidRDefault="00B04002" w:rsidP="000E39DD">
      <w:pPr>
        <w:rPr>
          <w:ins w:id="2827" w:author="ERCOT 050226" w:date="2026-05-01T23:52:00Z" w16du:dateUtc="2026-05-02T04:52:00Z"/>
        </w:rPr>
      </w:pPr>
      <w:ins w:id="282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7E2DEF2" w14:textId="77777777" w:rsidR="00B04002" w:rsidRPr="009246FE" w:rsidRDefault="00B04002" w:rsidP="000E39DD">
      <w:pPr>
        <w:rPr>
          <w:ins w:id="2829" w:author="ERCOT 050226" w:date="2026-05-01T23:51:00Z" w16du:dateUtc="2026-05-02T04:51:00Z"/>
        </w:rPr>
      </w:pPr>
    </w:p>
    <w:p w14:paraId="758FB058" w14:textId="77777777" w:rsidR="00B04002" w:rsidRDefault="00B04002" w:rsidP="000E39DD">
      <w:pPr>
        <w:spacing w:after="240"/>
        <w:ind w:left="1440" w:hanging="720"/>
        <w:rPr>
          <w:ins w:id="2830" w:author="ERCOT 050226" w:date="2026-05-01T23:51:00Z" w16du:dateUtc="2026-05-02T04:51:00Z"/>
          <w:iCs/>
          <w:szCs w:val="20"/>
        </w:rPr>
      </w:pPr>
      <w:ins w:id="2831"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32" w:author="ERCOT 050226" w:date="2026-05-02T15:45:00Z" w16du:dateUtc="2026-05-02T20:45:00Z">
        <w:r>
          <w:t xml:space="preserve">above </w:t>
        </w:r>
      </w:ins>
      <w:ins w:id="2833" w:author="ERCOT 050226" w:date="2026-05-01T23:51:00Z" w16du:dateUtc="2026-05-02T04:51:00Z">
        <w:r w:rsidRPr="009246FE">
          <w:t>with no modifications;</w:t>
        </w:r>
        <w:r>
          <w:t xml:space="preserve"> or</w:t>
        </w:r>
      </w:ins>
    </w:p>
    <w:p w14:paraId="246D1648" w14:textId="77777777" w:rsidR="00B04002" w:rsidRDefault="00B04002" w:rsidP="000E39DD">
      <w:pPr>
        <w:spacing w:after="240"/>
        <w:ind w:left="1440" w:hanging="720"/>
        <w:rPr>
          <w:ins w:id="2834" w:author="ERCOT 041726" w:date="2026-04-17T08:11:00Z" w16du:dateUtc="2026-04-17T13:11:00Z"/>
          <w:iCs/>
          <w:szCs w:val="20"/>
        </w:rPr>
      </w:pPr>
      <w:ins w:id="2835"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36" w:author="ERCOT 050226" w:date="2026-05-02T15:45:00Z" w16du:dateUtc="2026-05-02T20:45:00Z">
        <w:r>
          <w:t xml:space="preserve">above </w:t>
        </w:r>
      </w:ins>
      <w:ins w:id="2837"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38" w:author="ERCOT 050226" w:date="2026-05-02T15:46:00Z" w16du:dateUtc="2026-05-02T20:46:00Z">
        <w:r>
          <w:t xml:space="preserve">above </w:t>
        </w:r>
      </w:ins>
      <w:ins w:id="2839" w:author="ERCOT 050226" w:date="2026-05-01T23:51:00Z" w16du:dateUtc="2026-05-02T04:51:00Z">
        <w:r w:rsidRPr="009246FE">
          <w:t>and must be reflected in an updated LCP</w:t>
        </w:r>
        <w:r w:rsidRPr="009246FE" w:rsidDel="00F66C9A">
          <w:t>.</w:t>
        </w:r>
      </w:ins>
    </w:p>
    <w:p w14:paraId="07FC9ACE" w14:textId="77777777" w:rsidR="00B04002" w:rsidRPr="00BF1782" w:rsidRDefault="00B04002" w:rsidP="000E39DD">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40" w:author="ERCOT" w:date="2026-03-01T22:30:00Z">
        <w:r w:rsidRPr="00BF1782" w:rsidDel="00B76F17">
          <w:rPr>
            <w:b/>
            <w:szCs w:val="20"/>
          </w:rPr>
          <w:delText>Interconnection Agreements and Responsibilities</w:delText>
        </w:r>
      </w:del>
      <w:bookmarkEnd w:id="2753"/>
      <w:ins w:id="2841" w:author="ERCOT" w:date="2026-03-01T22:30:00Z">
        <w:r w:rsidRPr="00BF1782">
          <w:rPr>
            <w:b/>
            <w:szCs w:val="20"/>
          </w:rPr>
          <w:t>Batch Zero Study Refinement and Delivery of Transmission Plan</w:t>
        </w:r>
      </w:ins>
    </w:p>
    <w:p w14:paraId="00CB91BA" w14:textId="77777777" w:rsidR="00B04002" w:rsidRPr="00BF1782" w:rsidRDefault="00B04002" w:rsidP="000E39DD">
      <w:pPr>
        <w:spacing w:after="240"/>
        <w:ind w:left="720" w:hanging="720"/>
        <w:rPr>
          <w:ins w:id="2842" w:author="ERCOT" w:date="2026-03-04T16:59:00Z"/>
          <w:iCs/>
          <w:szCs w:val="20"/>
        </w:rPr>
      </w:pPr>
      <w:ins w:id="2843" w:author="ERCOT" w:date="2026-03-04T16:59:00Z">
        <w:r w:rsidRPr="00BF1782">
          <w:rPr>
            <w:iCs/>
            <w:szCs w:val="20"/>
          </w:rPr>
          <w:t>(1)</w:t>
        </w:r>
        <w:r w:rsidRPr="00BF1782">
          <w:rPr>
            <w:iCs/>
            <w:szCs w:val="20"/>
          </w:rPr>
          <w:tab/>
          <w:t xml:space="preserve">The Batch Zero Refinement is an activity performed by ERCOT, in consultation with </w:t>
        </w:r>
      </w:ins>
      <w:ins w:id="2844" w:author="ERCOT 040426" w:date="2026-04-03T13:59:00Z">
        <w:r w:rsidRPr="00BF1782">
          <w:rPr>
            <w:iCs/>
            <w:szCs w:val="20"/>
          </w:rPr>
          <w:t>the Interconnecting DSPs and Interconnecting TSPs</w:t>
        </w:r>
      </w:ins>
      <w:ins w:id="2845" w:author="ERCOT" w:date="2026-03-04T16:59:00Z">
        <w:del w:id="284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47" w:author="ERCOT 040426" w:date="2026-04-03T01:11:00Z">
        <w:r w:rsidRPr="00BF1782">
          <w:rPr>
            <w:iCs/>
            <w:szCs w:val="20"/>
          </w:rPr>
          <w:t xml:space="preserve">Interconnection </w:t>
        </w:r>
      </w:ins>
      <w:ins w:id="2848"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1CA24B96" w14:textId="77777777" w:rsidR="00B04002" w:rsidRPr="00BF1782" w:rsidRDefault="00B04002" w:rsidP="000E39DD">
      <w:pPr>
        <w:spacing w:before="240" w:after="240"/>
        <w:ind w:left="720" w:hanging="720"/>
        <w:rPr>
          <w:b/>
          <w:bCs/>
          <w:i/>
        </w:rPr>
      </w:pPr>
      <w:r w:rsidRPr="00BF1782">
        <w:rPr>
          <w:b/>
          <w:bCs/>
          <w:i/>
        </w:rPr>
        <w:t>9.5.1</w:t>
      </w:r>
      <w:r w:rsidRPr="00BF1782">
        <w:rPr>
          <w:b/>
          <w:bCs/>
          <w:i/>
        </w:rPr>
        <w:tab/>
      </w:r>
      <w:del w:id="2849" w:author="ERCOT" w:date="2026-03-04T16:40:00Z">
        <w:r w:rsidRPr="00BF1782" w:rsidDel="00E9068B">
          <w:rPr>
            <w:b/>
            <w:bCs/>
            <w:i/>
          </w:rPr>
          <w:delText>Interconnection Agreement for Large Loads not Co-Located with a Generation Resource Facility</w:delText>
        </w:r>
      </w:del>
      <w:ins w:id="2850" w:author="ERCOT" w:date="2026-03-04T16:40:00Z">
        <w:r w:rsidRPr="00BF1782">
          <w:rPr>
            <w:b/>
            <w:bCs/>
            <w:i/>
          </w:rPr>
          <w:t xml:space="preserve">ERCOT Activities During the Batch Zero </w:t>
        </w:r>
      </w:ins>
      <w:ins w:id="2851" w:author="ERCOT" w:date="2026-03-04T16:41:00Z">
        <w:r w:rsidRPr="00BF1782">
          <w:rPr>
            <w:b/>
            <w:bCs/>
            <w:i/>
          </w:rPr>
          <w:t>Refinement Period</w:t>
        </w:r>
      </w:ins>
    </w:p>
    <w:p w14:paraId="193A8A1E" w14:textId="77777777" w:rsidR="00B04002" w:rsidRPr="00BF1782" w:rsidRDefault="00B04002" w:rsidP="000E39DD">
      <w:pPr>
        <w:spacing w:after="240"/>
        <w:ind w:left="720" w:hanging="720"/>
        <w:rPr>
          <w:ins w:id="2852" w:author="ERCOT" w:date="2026-03-01T22:31:00Z"/>
        </w:rPr>
      </w:pPr>
      <w:ins w:id="2853" w:author="ERCOT" w:date="2026-03-01T22:31:00Z">
        <w:r w:rsidRPr="00BF1782">
          <w:rPr>
            <w:iCs/>
            <w:szCs w:val="20"/>
          </w:rPr>
          <w:t>(</w:t>
        </w:r>
      </w:ins>
      <w:ins w:id="2854" w:author="ERCOT" w:date="2026-03-04T17:00:00Z">
        <w:r w:rsidRPr="00BF1782">
          <w:rPr>
            <w:iCs/>
            <w:szCs w:val="20"/>
          </w:rPr>
          <w:t>1)</w:t>
        </w:r>
        <w:r w:rsidRPr="00BF1782">
          <w:rPr>
            <w:iCs/>
            <w:szCs w:val="20"/>
          </w:rPr>
          <w:tab/>
          <w:t>A</w:t>
        </w:r>
      </w:ins>
      <w:ins w:id="2855" w:author="ERCOT" w:date="2026-03-01T22:31:00Z">
        <w:r w:rsidRPr="00BF1782">
          <w:rPr>
            <w:iCs/>
            <w:szCs w:val="20"/>
          </w:rPr>
          <w:t>fter the deadline established in paragraph (</w:t>
        </w:r>
      </w:ins>
      <w:ins w:id="2856" w:author="ERCOT" w:date="2026-03-04T16:02:00Z">
        <w:r w:rsidRPr="00BF1782">
          <w:rPr>
            <w:iCs/>
            <w:szCs w:val="20"/>
          </w:rPr>
          <w:t>2</w:t>
        </w:r>
      </w:ins>
      <w:ins w:id="2857" w:author="ERCOT" w:date="2026-03-01T22:31:00Z">
        <w:r w:rsidRPr="00BF1782">
          <w:rPr>
            <w:iCs/>
            <w:szCs w:val="20"/>
          </w:rPr>
          <w:t>)(</w:t>
        </w:r>
      </w:ins>
      <w:ins w:id="2858" w:author="ERCOT" w:date="2026-03-04T16:02:00Z">
        <w:r w:rsidRPr="00BF1782">
          <w:rPr>
            <w:iCs/>
            <w:szCs w:val="20"/>
          </w:rPr>
          <w:t>c</w:t>
        </w:r>
      </w:ins>
      <w:ins w:id="2859" w:author="ERCOT" w:date="2026-03-01T22:31:00Z">
        <w:r w:rsidRPr="00BF1782">
          <w:rPr>
            <w:iCs/>
            <w:szCs w:val="20"/>
          </w:rPr>
          <w:t>) of Section 9.3.1,</w:t>
        </w:r>
      </w:ins>
      <w:ins w:id="2860" w:author="ERCOT 040426" w:date="2026-04-03T01:12:00Z">
        <w:r w:rsidRPr="00BF1782">
          <w:rPr>
            <w:iCs/>
            <w:szCs w:val="20"/>
          </w:rPr>
          <w:t xml:space="preserve"> Batch Zero Process Overview and Timelines,</w:t>
        </w:r>
      </w:ins>
      <w:ins w:id="2861" w:author="ERCOT" w:date="2026-03-01T22:31:00Z">
        <w:r w:rsidRPr="00BF1782">
          <w:rPr>
            <w:iCs/>
            <w:szCs w:val="20"/>
          </w:rPr>
          <w:t xml:space="preserve"> for </w:t>
        </w:r>
      </w:ins>
      <w:ins w:id="2862" w:author="ERCOT" w:date="2026-03-04T13:38:00Z">
        <w:r w:rsidRPr="00BF1782">
          <w:rPr>
            <w:iCs/>
            <w:szCs w:val="20"/>
          </w:rPr>
          <w:t>the Interconnecting D</w:t>
        </w:r>
      </w:ins>
      <w:ins w:id="2863" w:author="ERCOT" w:date="2026-03-04T13:39:00Z">
        <w:r w:rsidRPr="00BF1782">
          <w:rPr>
            <w:iCs/>
            <w:szCs w:val="20"/>
          </w:rPr>
          <w:t xml:space="preserve">istribution </w:t>
        </w:r>
      </w:ins>
      <w:ins w:id="2864" w:author="ERCOT" w:date="2026-03-04T13:38:00Z">
        <w:r w:rsidRPr="00BF1782">
          <w:rPr>
            <w:iCs/>
            <w:szCs w:val="20"/>
          </w:rPr>
          <w:t>S</w:t>
        </w:r>
      </w:ins>
      <w:ins w:id="2865" w:author="ERCOT" w:date="2026-03-04T13:39:00Z">
        <w:r w:rsidRPr="00BF1782">
          <w:rPr>
            <w:iCs/>
            <w:szCs w:val="20"/>
          </w:rPr>
          <w:t xml:space="preserve">ervice </w:t>
        </w:r>
      </w:ins>
      <w:ins w:id="2866" w:author="ERCOT" w:date="2026-03-04T13:38:00Z">
        <w:r w:rsidRPr="00BF1782">
          <w:rPr>
            <w:iCs/>
            <w:szCs w:val="20"/>
          </w:rPr>
          <w:t>P</w:t>
        </w:r>
      </w:ins>
      <w:ins w:id="2867" w:author="ERCOT" w:date="2026-03-04T13:39:00Z">
        <w:r w:rsidRPr="00BF1782">
          <w:rPr>
            <w:iCs/>
            <w:szCs w:val="20"/>
          </w:rPr>
          <w:t>rovider (DSP)</w:t>
        </w:r>
      </w:ins>
      <w:ins w:id="2868" w:author="ERCOT" w:date="2026-03-04T13:38:00Z">
        <w:r w:rsidRPr="00BF1782">
          <w:rPr>
            <w:iCs/>
            <w:szCs w:val="20"/>
          </w:rPr>
          <w:t xml:space="preserve"> </w:t>
        </w:r>
        <w:del w:id="2869" w:author="ERCOT 043026" w:date="2026-04-29T19:58:00Z" w16du:dateUtc="2026-04-30T00:58:00Z">
          <w:r w:rsidRPr="00BF1782" w:rsidDel="00F81D1B">
            <w:rPr>
              <w:iCs/>
              <w:szCs w:val="20"/>
            </w:rPr>
            <w:delText>or Interconnecting T</w:delText>
          </w:r>
        </w:del>
      </w:ins>
      <w:ins w:id="2870" w:author="ERCOT" w:date="2026-03-04T13:39:00Z">
        <w:del w:id="2871" w:author="ERCOT 043026" w:date="2026-04-29T19:58:00Z" w16du:dateUtc="2026-04-30T00:58:00Z">
          <w:r w:rsidRPr="00BF1782" w:rsidDel="00F81D1B">
            <w:rPr>
              <w:iCs/>
              <w:szCs w:val="20"/>
            </w:rPr>
            <w:delText>ransmission Service Provider (TSP)</w:delText>
          </w:r>
        </w:del>
      </w:ins>
      <w:ins w:id="2872" w:author="ERCOT" w:date="2026-03-01T22:31:00Z">
        <w:del w:id="2873"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74" w:author="ERCOT" w:date="2026-03-04T14:49:00Z">
        <w:r w:rsidRPr="00BF1782">
          <w:rPr>
            <w:iCs/>
            <w:szCs w:val="20"/>
          </w:rPr>
          <w:t xml:space="preserve"> Interconnection</w:t>
        </w:r>
      </w:ins>
      <w:ins w:id="2875" w:author="ERCOT" w:date="2026-03-01T22:31:00Z">
        <w:r w:rsidRPr="00BF1782">
          <w:rPr>
            <w:iCs/>
            <w:szCs w:val="20"/>
          </w:rPr>
          <w:t xml:space="preserve"> Study have </w:t>
        </w:r>
        <w:r w:rsidRPr="00BF1782">
          <w:t xml:space="preserve">met the requirements for commitment, ERCOT </w:t>
        </w:r>
      </w:ins>
      <w:ins w:id="2876" w:author="ERCOT" w:date="2026-03-04T17:00:00Z">
        <w:r w:rsidRPr="00BF1782">
          <w:t xml:space="preserve">will </w:t>
        </w:r>
      </w:ins>
      <w:ins w:id="2877" w:author="ERCOT" w:date="2026-03-01T22:31:00Z">
        <w:r w:rsidRPr="00BF1782">
          <w:t>initiate the Batch Zero Refinement Study.</w:t>
        </w:r>
      </w:ins>
    </w:p>
    <w:p w14:paraId="75D170F5" w14:textId="77777777" w:rsidR="00B04002" w:rsidRPr="00BF1782" w:rsidRDefault="00B04002" w:rsidP="000E39DD">
      <w:pPr>
        <w:spacing w:after="240"/>
        <w:ind w:left="720" w:hanging="720"/>
        <w:rPr>
          <w:ins w:id="2878" w:author="ERCOT" w:date="2026-03-01T22:31:00Z"/>
        </w:rPr>
      </w:pPr>
      <w:ins w:id="2879" w:author="ERCOT" w:date="2026-03-01T22:31:00Z">
        <w:r w:rsidRPr="00BF1782">
          <w:t>(</w:t>
        </w:r>
      </w:ins>
      <w:ins w:id="2880" w:author="ERCOT" w:date="2026-03-04T16:59:00Z">
        <w:r w:rsidRPr="00BF1782">
          <w:t>2</w:t>
        </w:r>
      </w:ins>
      <w:ins w:id="2881" w:author="ERCOT" w:date="2026-03-01T22:31:00Z">
        <w:r w:rsidRPr="00BF1782">
          <w:t>)</w:t>
        </w:r>
        <w:r w:rsidRPr="00BF1782">
          <w:tab/>
          <w:t xml:space="preserve">During the Batch Zero Refinement Study period ERCOT shall update its Batch Zero </w:t>
        </w:r>
      </w:ins>
      <w:ins w:id="2882" w:author="ERCOT" w:date="2026-03-04T14:49:00Z">
        <w:r w:rsidRPr="00BF1782">
          <w:t xml:space="preserve">Interconnection Study </w:t>
        </w:r>
      </w:ins>
      <w:ins w:id="2883" w:author="ERCOT" w:date="2026-03-01T22:31:00Z">
        <w:r w:rsidRPr="00BF1782">
          <w:t xml:space="preserve">to evaluate if the remaining Large Loads under assessment still result in planning criteria violations and if the Transmission Facility improvements </w:t>
        </w:r>
      </w:ins>
      <w:ins w:id="2884" w:author="ERCOT" w:date="2026-03-04T02:09:00Z">
        <w:r w:rsidRPr="00BF1782">
          <w:t xml:space="preserve">for </w:t>
        </w:r>
      </w:ins>
      <w:ins w:id="2885" w:author="ERCOT" w:date="2026-03-04T17:02:00Z">
        <w:r w:rsidRPr="00BF1782">
          <w:t>2028</w:t>
        </w:r>
        <w:del w:id="2886" w:author="ERCOT 043026" w:date="2026-04-24T17:41:00Z" w16du:dateUtc="2026-04-24T22:41:00Z">
          <w:r w:rsidRPr="00BF1782" w:rsidDel="003C354C">
            <w:delText>-</w:delText>
          </w:r>
        </w:del>
      </w:ins>
      <w:ins w:id="2887" w:author="ERCOT 043026" w:date="2026-04-24T17:41:00Z" w16du:dateUtc="2026-04-24T22:41:00Z">
        <w:r>
          <w:t xml:space="preserve">, 2030, and </w:t>
        </w:r>
      </w:ins>
      <w:ins w:id="2888" w:author="ERCOT" w:date="2026-03-04T17:02:00Z">
        <w:r w:rsidRPr="00BF1782">
          <w:t>2032</w:t>
        </w:r>
      </w:ins>
      <w:ins w:id="2889" w:author="ERCOT" w:date="2026-03-04T02:10:00Z">
        <w:r w:rsidRPr="00BF1782">
          <w:t xml:space="preserve"> </w:t>
        </w:r>
      </w:ins>
      <w:ins w:id="2890" w:author="ERCOT" w:date="2026-03-01T22:31:00Z">
        <w:r w:rsidRPr="00BF1782">
          <w:t xml:space="preserve">identified in the Batch Zero </w:t>
        </w:r>
      </w:ins>
      <w:ins w:id="2891" w:author="ERCOT" w:date="2026-03-04T14:49:00Z">
        <w:r w:rsidRPr="00BF1782">
          <w:t xml:space="preserve">Interconnection </w:t>
        </w:r>
      </w:ins>
      <w:ins w:id="2892" w:author="ERCOT" w:date="2026-03-01T22:31:00Z">
        <w:r w:rsidRPr="00BF1782">
          <w:t>Study require modification.</w:t>
        </w:r>
      </w:ins>
    </w:p>
    <w:p w14:paraId="7EE75735" w14:textId="77777777" w:rsidR="00B04002" w:rsidRPr="00BF1782" w:rsidRDefault="00B04002" w:rsidP="000E39DD">
      <w:pPr>
        <w:spacing w:after="240"/>
        <w:ind w:left="720" w:hanging="720"/>
        <w:rPr>
          <w:ins w:id="2893" w:author="ERCOT" w:date="2026-03-01T22:31:00Z"/>
        </w:rPr>
      </w:pPr>
      <w:ins w:id="2894" w:author="ERCOT" w:date="2026-03-01T22:31:00Z">
        <w:r w:rsidRPr="00BF1782">
          <w:rPr>
            <w:iCs/>
            <w:szCs w:val="20"/>
          </w:rPr>
          <w:t>(</w:t>
        </w:r>
      </w:ins>
      <w:ins w:id="2895" w:author="ERCOT" w:date="2026-03-04T16:59:00Z">
        <w:r w:rsidRPr="00BF1782">
          <w:rPr>
            <w:iCs/>
            <w:szCs w:val="20"/>
          </w:rPr>
          <w:t>3</w:t>
        </w:r>
      </w:ins>
      <w:ins w:id="2896" w:author="ERCOT" w:date="2026-03-01T22:31:00Z">
        <w:r w:rsidRPr="00BF1782">
          <w:rPr>
            <w:iCs/>
            <w:szCs w:val="20"/>
          </w:rPr>
          <w:t>)</w:t>
        </w:r>
        <w:r w:rsidRPr="00BF1782">
          <w:rPr>
            <w:iCs/>
            <w:szCs w:val="20"/>
          </w:rPr>
          <w:tab/>
          <w:t>ERCOT shall communicate with</w:t>
        </w:r>
      </w:ins>
      <w:ins w:id="2897" w:author="ERCOT" w:date="2026-03-04T17:03:00Z">
        <w:r w:rsidRPr="00BF1782">
          <w:rPr>
            <w:iCs/>
            <w:szCs w:val="20"/>
          </w:rPr>
          <w:t xml:space="preserve"> applicable</w:t>
        </w:r>
      </w:ins>
      <w:ins w:id="2898" w:author="ERCOT" w:date="2026-03-01T22:31:00Z">
        <w:r w:rsidRPr="00BF1782">
          <w:rPr>
            <w:iCs/>
            <w:szCs w:val="20"/>
          </w:rPr>
          <w:t xml:space="preserve"> </w:t>
        </w:r>
      </w:ins>
      <w:ins w:id="2899" w:author="ERCOT 040426" w:date="2026-04-03T13:59:00Z">
        <w:r w:rsidRPr="00BF1782">
          <w:rPr>
            <w:iCs/>
            <w:szCs w:val="20"/>
          </w:rPr>
          <w:t>Interconnecting DSPs and Interconnecti</w:t>
        </w:r>
      </w:ins>
      <w:ins w:id="2900" w:author="ERCOT 040426" w:date="2026-04-03T14:00:00Z">
        <w:r w:rsidRPr="00BF1782">
          <w:rPr>
            <w:iCs/>
            <w:szCs w:val="20"/>
          </w:rPr>
          <w:t>ng</w:t>
        </w:r>
      </w:ins>
      <w:ins w:id="2901" w:author="ERCOT 040426" w:date="2026-04-03T13:59:00Z">
        <w:r w:rsidRPr="00BF1782">
          <w:rPr>
            <w:iCs/>
            <w:szCs w:val="20"/>
          </w:rPr>
          <w:t xml:space="preserve"> TSPs</w:t>
        </w:r>
      </w:ins>
      <w:ins w:id="2902" w:author="ERCOT" w:date="2026-03-04T17:03:00Z">
        <w:del w:id="2903" w:author="ERCOT 040426" w:date="2026-04-03T13:59:00Z">
          <w:r w:rsidRPr="00BF1782">
            <w:rPr>
              <w:iCs/>
              <w:szCs w:val="20"/>
            </w:rPr>
            <w:delText>TDSPs</w:delText>
          </w:r>
        </w:del>
        <w:r w:rsidRPr="00BF1782">
          <w:rPr>
            <w:iCs/>
            <w:szCs w:val="20"/>
          </w:rPr>
          <w:t xml:space="preserve"> </w:t>
        </w:r>
      </w:ins>
      <w:ins w:id="2904" w:author="ERCOT" w:date="2026-03-01T22:31:00Z">
        <w:r w:rsidRPr="00BF1782">
          <w:rPr>
            <w:iCs/>
            <w:szCs w:val="20"/>
          </w:rPr>
          <w:t xml:space="preserve">during ERCOT’s evaluation. </w:t>
        </w:r>
      </w:ins>
      <w:ins w:id="2905" w:author="ERCOT" w:date="2026-03-04T17:04:00Z">
        <w:r w:rsidRPr="00BF1782">
          <w:rPr>
            <w:iCs/>
            <w:szCs w:val="20"/>
          </w:rPr>
          <w:t xml:space="preserve">Each </w:t>
        </w:r>
      </w:ins>
      <w:ins w:id="2906" w:author="ERCOT 040426" w:date="2026-04-03T13:59:00Z">
        <w:r w:rsidRPr="00BF1782">
          <w:rPr>
            <w:iCs/>
            <w:szCs w:val="20"/>
          </w:rPr>
          <w:t>Interconnecting DSP a</w:t>
        </w:r>
      </w:ins>
      <w:ins w:id="2907" w:author="ERCOT 040426" w:date="2026-04-03T14:00:00Z">
        <w:r w:rsidRPr="00BF1782">
          <w:rPr>
            <w:iCs/>
            <w:szCs w:val="20"/>
          </w:rPr>
          <w:t xml:space="preserve">nd Interconnecting </w:t>
        </w:r>
        <w:r w:rsidRPr="00BF1782">
          <w:rPr>
            <w:iCs/>
            <w:szCs w:val="20"/>
          </w:rPr>
          <w:lastRenderedPageBreak/>
          <w:t>TSP</w:t>
        </w:r>
      </w:ins>
      <w:ins w:id="2908" w:author="ERCOT" w:date="2026-03-04T17:04:00Z">
        <w:del w:id="2909" w:author="ERCOT 040426" w:date="2026-04-03T14:00:00Z">
          <w:r w:rsidRPr="00BF1782">
            <w:rPr>
              <w:iCs/>
              <w:szCs w:val="20"/>
            </w:rPr>
            <w:delText>TDSP</w:delText>
          </w:r>
        </w:del>
      </w:ins>
      <w:ins w:id="2910" w:author="ERCOT" w:date="2026-03-01T22:31:00Z">
        <w:r w:rsidRPr="00BF1782">
          <w:rPr>
            <w:iCs/>
            <w:szCs w:val="20"/>
          </w:rPr>
          <w:t xml:space="preserve"> shall promptly respond to all communications and provide recommendations to ERCOT as soon as practicable. </w:t>
        </w:r>
      </w:ins>
      <w:ins w:id="2911" w:author="ERCOT" w:date="2026-03-04T17:05:00Z">
        <w:r w:rsidRPr="00BF1782">
          <w:t xml:space="preserve">Each </w:t>
        </w:r>
      </w:ins>
      <w:ins w:id="2912" w:author="ERCOT 040426" w:date="2026-04-03T14:00:00Z">
        <w:r w:rsidRPr="00BF1782">
          <w:t>Interconnecting DSP and Interconnecting TSP</w:t>
        </w:r>
      </w:ins>
      <w:ins w:id="2913" w:author="ERCOT" w:date="2026-03-04T17:05:00Z">
        <w:del w:id="2914" w:author="ERCOT 040426" w:date="2026-04-03T14:00:00Z">
          <w:r w:rsidRPr="00BF1782">
            <w:delText>TDSP</w:delText>
          </w:r>
        </w:del>
        <w:r w:rsidRPr="00BF1782">
          <w:t xml:space="preserve"> </w:t>
        </w:r>
      </w:ins>
      <w:ins w:id="2915" w:author="ERCOT" w:date="2026-03-01T22:31:00Z">
        <w:r w:rsidRPr="00BF1782">
          <w:t xml:space="preserve">shall provide any Transmission Facility improvement cost estimates within 15 </w:t>
        </w:r>
      </w:ins>
      <w:ins w:id="2916" w:author="ERCOT" w:date="2026-03-02T23:59:00Z">
        <w:r w:rsidRPr="00BF1782">
          <w:t>B</w:t>
        </w:r>
      </w:ins>
      <w:ins w:id="2917" w:author="ERCOT" w:date="2026-03-01T22:31:00Z">
        <w:r w:rsidRPr="00BF1782">
          <w:t xml:space="preserve">usiness </w:t>
        </w:r>
      </w:ins>
      <w:ins w:id="2918" w:author="ERCOT" w:date="2026-03-02T23:59:00Z">
        <w:r w:rsidRPr="00BF1782">
          <w:t>D</w:t>
        </w:r>
      </w:ins>
      <w:ins w:id="2919" w:author="ERCOT" w:date="2026-03-01T22:31:00Z">
        <w:r w:rsidRPr="00BF1782">
          <w:t>ays of ERCOT’s request.</w:t>
        </w:r>
      </w:ins>
    </w:p>
    <w:p w14:paraId="0C097994" w14:textId="77777777" w:rsidR="00B04002" w:rsidRPr="00BF1782" w:rsidRDefault="00B04002" w:rsidP="000E39DD">
      <w:pPr>
        <w:spacing w:after="240"/>
        <w:ind w:left="720" w:hanging="720"/>
        <w:rPr>
          <w:ins w:id="2920" w:author="ERCOT 040426" w:date="2026-04-03T09:47:00Z"/>
        </w:rPr>
      </w:pPr>
      <w:ins w:id="2921" w:author="ERCOT" w:date="2026-03-01T22:31:00Z">
        <w:r w:rsidRPr="00BF1782">
          <w:t>(</w:t>
        </w:r>
      </w:ins>
      <w:ins w:id="2922" w:author="ERCOT" w:date="2026-03-04T23:16:00Z">
        <w:r w:rsidRPr="00BF1782">
          <w:t>4</w:t>
        </w:r>
      </w:ins>
      <w:ins w:id="2923" w:author="ERCOT" w:date="2026-03-04T16:59:00Z">
        <w:r w:rsidRPr="00BF1782">
          <w:t>)</w:t>
        </w:r>
      </w:ins>
      <w:ins w:id="2924" w:author="ERCOT" w:date="2026-03-01T22:31:00Z">
        <w:r w:rsidRPr="00BF1782">
          <w:tab/>
          <w:t xml:space="preserve">ERCOT shall prepare a final report for the Batch Zero Refinement Study described in this </w:t>
        </w:r>
      </w:ins>
      <w:ins w:id="2925" w:author="ERCOT" w:date="2026-03-04T17:06:00Z">
        <w:r w:rsidRPr="00BF1782">
          <w:t>S</w:t>
        </w:r>
      </w:ins>
      <w:ins w:id="2926" w:author="ERCOT" w:date="2026-03-01T22:31:00Z">
        <w:r w:rsidRPr="00BF1782">
          <w:t xml:space="preserve">ection. </w:t>
        </w:r>
      </w:ins>
      <w:ins w:id="2927" w:author="ERCOT 042326" w:date="2026-04-23T05:25:00Z" w16du:dateUtc="2026-04-23T10:25:00Z">
        <w:r>
          <w:t xml:space="preserve"> For each recommended Transmission Facility improvement, </w:t>
        </w:r>
      </w:ins>
      <w:ins w:id="2928" w:author="ERCOT" w:date="2026-03-01T22:31:00Z">
        <w:del w:id="2929" w:author="ERCOT 042326" w:date="2026-04-23T05:25:00Z" w16du:dateUtc="2026-04-23T10:25:00Z">
          <w:r w:rsidRPr="00BF1782" w:rsidDel="00A37A85">
            <w:delText>T</w:delText>
          </w:r>
        </w:del>
      </w:ins>
      <w:ins w:id="2930" w:author="ERCOT 042326" w:date="2026-04-23T05:25:00Z" w16du:dateUtc="2026-04-23T10:25:00Z">
        <w:r>
          <w:t>t</w:t>
        </w:r>
      </w:ins>
      <w:ins w:id="2931" w:author="ERCOT" w:date="2026-03-01T22:31:00Z">
        <w:r w:rsidRPr="00BF1782">
          <w:t xml:space="preserve">he final report shall include </w:t>
        </w:r>
        <w:del w:id="2932"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33" w:author="ERCOT 042326" w:date="2026-04-23T05:26:00Z" w16du:dateUtc="2026-04-23T10:26:00Z">
          <w:r w:rsidRPr="00BF1782" w:rsidDel="00A37A85">
            <w:delText>those Transmission Facility</w:delText>
          </w:r>
        </w:del>
      </w:ins>
      <w:ins w:id="2934" w:author="ERCOT 042326" w:date="2026-04-23T05:26:00Z" w16du:dateUtc="2026-04-23T10:26:00Z">
        <w:r>
          <w:t>the</w:t>
        </w:r>
      </w:ins>
      <w:ins w:id="2935" w:author="ERCOT" w:date="2026-03-01T22:31:00Z">
        <w:r w:rsidRPr="00BF1782">
          <w:t xml:space="preserve"> improvement</w:t>
        </w:r>
        <w:del w:id="2936" w:author="ERCOT 042326" w:date="2026-04-23T05:26:00Z" w16du:dateUtc="2026-04-23T10:26:00Z">
          <w:r w:rsidRPr="00BF1782" w:rsidDel="00A37A85">
            <w:delText>s</w:delText>
          </w:r>
        </w:del>
        <w:r w:rsidRPr="00BF1782">
          <w:t>, cost estimates</w:t>
        </w:r>
      </w:ins>
      <w:ins w:id="2937" w:author="ERCOT 042326" w:date="2026-04-23T05:26:00Z" w16du:dateUtc="2026-04-23T10:26:00Z">
        <w:r>
          <w:t>,</w:t>
        </w:r>
      </w:ins>
      <w:ins w:id="2938" w:author="ERCOT" w:date="2026-03-01T22:31:00Z">
        <w:r w:rsidRPr="00BF1782">
          <w:t xml:space="preserve"> </w:t>
        </w:r>
        <w:del w:id="2939" w:author="ERCOT 042326" w:date="2026-04-23T05:26:00Z" w16du:dateUtc="2026-04-23T10:26:00Z">
          <w:r w:rsidRPr="00BF1782" w:rsidDel="00A37A85">
            <w:delText>for those Transmission Facility improvements</w:delText>
          </w:r>
        </w:del>
      </w:ins>
      <w:ins w:id="2940" w:author="ERCOT 042326" w:date="2026-04-23T05:26:00Z" w16du:dateUtc="2026-04-23T10:26:00Z">
        <w:r>
          <w:t>the affected TSP</w:t>
        </w:r>
      </w:ins>
      <w:ins w:id="2941" w:author="ERCOT" w:date="2026-03-01T22:31:00Z">
        <w:r w:rsidRPr="00BF1782">
          <w:t xml:space="preserve">, and any alternate improvements formally considered by ERCOT. </w:t>
        </w:r>
      </w:ins>
    </w:p>
    <w:p w14:paraId="6289D6D7" w14:textId="77777777" w:rsidR="00B04002" w:rsidRPr="00BF1782" w:rsidRDefault="00B04002" w:rsidP="000E39DD">
      <w:pPr>
        <w:spacing w:after="240"/>
        <w:ind w:left="720" w:hanging="720"/>
        <w:rPr>
          <w:ins w:id="2942" w:author="ERCOT" w:date="2026-03-01T22:31:00Z"/>
        </w:rPr>
      </w:pPr>
      <w:ins w:id="2943" w:author="ERCOT 040426" w:date="2026-04-03T09:47:00Z">
        <w:r w:rsidRPr="00BF1782">
          <w:t>(5)</w:t>
        </w:r>
        <w:r w:rsidRPr="00BF1782">
          <w:tab/>
        </w:r>
      </w:ins>
      <w:ins w:id="2944" w:author="ERCOT" w:date="2026-03-01T22:31:00Z">
        <w:r w:rsidRPr="00BF1782">
          <w:t xml:space="preserve">ERCOT shall submit the final report for RPG Project Review by </w:t>
        </w:r>
      </w:ins>
      <w:ins w:id="2945" w:author="ERCOT" w:date="2026-03-04T17:06:00Z">
        <w:r w:rsidRPr="00BF1782">
          <w:t>the date specified in paragraph (2)(d) of Section 9.3.1</w:t>
        </w:r>
      </w:ins>
      <w:ins w:id="2946"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5D03D929" w14:textId="77777777" w:rsidR="00B04002" w:rsidRPr="00BF1782" w:rsidRDefault="00B04002" w:rsidP="000E39DD">
      <w:pPr>
        <w:spacing w:after="240"/>
        <w:ind w:left="720" w:hanging="720"/>
        <w:rPr>
          <w:ins w:id="2947" w:author="ERCOT" w:date="2026-03-01T22:31:00Z"/>
        </w:rPr>
      </w:pPr>
      <w:ins w:id="2948" w:author="ERCOT" w:date="2026-03-01T22:31:00Z">
        <w:r w:rsidRPr="00BF1782">
          <w:t>(</w:t>
        </w:r>
      </w:ins>
      <w:ins w:id="2949" w:author="ERCOT" w:date="2026-03-04T23:16:00Z">
        <w:del w:id="2950" w:author="ERCOT 040426" w:date="2026-04-03T09:47:00Z">
          <w:r w:rsidRPr="00BF1782">
            <w:delText>5</w:delText>
          </w:r>
        </w:del>
      </w:ins>
      <w:ins w:id="2951" w:author="ERCOT 040426" w:date="2026-04-03T09:47:00Z">
        <w:r w:rsidRPr="00BF1782">
          <w:t>6</w:t>
        </w:r>
      </w:ins>
      <w:ins w:id="2952" w:author="ERCOT" w:date="2026-03-01T22:31:00Z">
        <w:r w:rsidRPr="00BF1782">
          <w:t>)</w:t>
        </w:r>
        <w:r w:rsidRPr="00BF1782">
          <w:tab/>
          <w:t>The Batch Zero Refinement Study described in this section shall not include an adjustment to the allocated MWs</w:t>
        </w:r>
      </w:ins>
      <w:ins w:id="2953" w:author="ERCOT 042326" w:date="2026-04-23T05:27:00Z" w16du:dateUtc="2026-04-23T10:27:00Z">
        <w:r>
          <w:t xml:space="preserve">, </w:t>
        </w:r>
      </w:ins>
      <w:ins w:id="2954" w:author="ERCOT 050226" w:date="2026-05-01T23:59:00Z" w16du:dateUtc="2026-05-02T04:59:00Z">
        <w:r w:rsidRPr="002D1248">
          <w:t xml:space="preserve">the </w:t>
        </w:r>
        <w:r>
          <w:t>maximum allowed Low Power Consumption</w:t>
        </w:r>
      </w:ins>
      <w:ins w:id="2955" w:author="ERCOT 050226" w:date="2026-05-02T15:50:00Z" w16du:dateUtc="2026-05-02T20:50:00Z">
        <w:r>
          <w:t xml:space="preserve"> (LPC)</w:t>
        </w:r>
      </w:ins>
      <w:ins w:id="2956" w:author="ERCOT 050226" w:date="2026-05-01T23:59:00Z" w16du:dateUtc="2026-05-02T04:59:00Z">
        <w:r>
          <w:t xml:space="preserve"> values for any Large Load studied as a </w:t>
        </w:r>
      </w:ins>
      <w:ins w:id="2957" w:author="ERCOT 050226" w:date="2026-05-02T15:51:00Z" w16du:dateUtc="2026-05-02T20:51:00Z">
        <w:r>
          <w:t>Provisional Controllable Load Resource (</w:t>
        </w:r>
      </w:ins>
      <w:ins w:id="2958" w:author="ERCOT 050226" w:date="2026-05-01T23:59:00Z" w16du:dateUtc="2026-05-02T04:59:00Z">
        <w:r>
          <w:t>PCLR</w:t>
        </w:r>
      </w:ins>
      <w:ins w:id="2959" w:author="ERCOT 050226" w:date="2026-05-02T15:51:00Z" w16du:dateUtc="2026-05-02T20:51:00Z">
        <w:r>
          <w:t>)</w:t>
        </w:r>
      </w:ins>
      <w:ins w:id="2960" w:author="ERCOT 050226" w:date="2026-05-01T23:59:00Z" w16du:dateUtc="2026-05-02T04:59:00Z">
        <w:r>
          <w:t xml:space="preserve">, </w:t>
        </w:r>
        <w:r w:rsidRPr="002D1248">
          <w:t xml:space="preserve"> the </w:t>
        </w:r>
        <w:r>
          <w:t>MW W</w:t>
        </w:r>
        <w:r w:rsidRPr="002D1248">
          <w:t xml:space="preserve">ithdrawal limit for any Large Load studied as a </w:t>
        </w:r>
      </w:ins>
      <w:ins w:id="2961" w:author="ERCOT 050226" w:date="2026-05-02T15:51:00Z" w16du:dateUtc="2026-05-02T20:51:00Z">
        <w:r>
          <w:t>Withdrawal-Limited Private Use Network (</w:t>
        </w:r>
      </w:ins>
      <w:ins w:id="2962" w:author="ERCOT 050226" w:date="2026-05-01T23:59:00Z" w16du:dateUtc="2026-05-02T04:59:00Z">
        <w:r>
          <w:t>WLPUN</w:t>
        </w:r>
      </w:ins>
      <w:ins w:id="2963" w:author="ERCOT 050226" w:date="2026-05-02T15:51:00Z" w16du:dateUtc="2026-05-02T20:51:00Z">
        <w:r>
          <w:t>)</w:t>
        </w:r>
      </w:ins>
      <w:ins w:id="2964" w:author="ERCOT 050226" w:date="2026-05-01T23:59:00Z" w16du:dateUtc="2026-05-02T04:59:00Z">
        <w:r>
          <w:t xml:space="preserve">, </w:t>
        </w:r>
      </w:ins>
      <w:ins w:id="2965" w:author="ERCOT 042326" w:date="2026-04-23T05:27:00Z" w16du:dateUtc="2026-04-23T10:27:00Z">
        <w:r>
          <w:t>financial security, or cost obligations</w:t>
        </w:r>
      </w:ins>
      <w:ins w:id="2966" w:author="ERCOT" w:date="2026-03-01T22:31:00Z">
        <w:r w:rsidRPr="00BF1782">
          <w:t xml:space="preserve"> for any Large Loads included in the Batch Zero </w:t>
        </w:r>
      </w:ins>
      <w:ins w:id="2967" w:author="ERCOT" w:date="2026-03-04T13:47:00Z">
        <w:r w:rsidRPr="00BF1782">
          <w:t xml:space="preserve">Interconnection </w:t>
        </w:r>
      </w:ins>
      <w:ins w:id="2968" w:author="ERCOT" w:date="2026-03-01T22:31:00Z">
        <w:r w:rsidRPr="00BF1782">
          <w:t>Study for which the Large Load has met the required commitment criteria per Section 9.4.</w:t>
        </w:r>
      </w:ins>
    </w:p>
    <w:p w14:paraId="77AED8AD" w14:textId="77777777" w:rsidR="00B04002" w:rsidRPr="00BF1782" w:rsidDel="00B76F17" w:rsidRDefault="00B04002" w:rsidP="000E39DD">
      <w:pPr>
        <w:spacing w:after="240"/>
        <w:ind w:left="720" w:hanging="720"/>
        <w:rPr>
          <w:del w:id="2969" w:author="ERCOT" w:date="2026-03-01T22:31:00Z"/>
          <w:iCs/>
          <w:szCs w:val="20"/>
        </w:rPr>
      </w:pPr>
      <w:del w:id="297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9BB5C70" w14:textId="77777777" w:rsidR="00B04002" w:rsidRPr="00BF1782" w:rsidDel="00B76F17" w:rsidRDefault="00B04002" w:rsidP="000E39DD">
      <w:pPr>
        <w:kinsoku w:val="0"/>
        <w:overflowPunct w:val="0"/>
        <w:autoSpaceDE w:val="0"/>
        <w:autoSpaceDN w:val="0"/>
        <w:adjustRightInd w:val="0"/>
        <w:spacing w:after="240"/>
        <w:ind w:left="1440" w:right="226" w:hanging="720"/>
        <w:rPr>
          <w:del w:id="2971" w:author="ERCOT" w:date="2026-03-01T22:31:00Z"/>
        </w:rPr>
      </w:pPr>
      <w:del w:id="2972" w:author="ERCOT" w:date="2026-03-01T22:31:00Z">
        <w:r w:rsidRPr="00BF1782" w:rsidDel="00B76F17">
          <w:delText>(a)</w:delText>
        </w:r>
        <w:r w:rsidRPr="00BF1782" w:rsidDel="00B76F17">
          <w:tab/>
          <w:delText>Confirmation from the interconnecting Transmission Service Provider (TSP) that:</w:delText>
        </w:r>
      </w:del>
    </w:p>
    <w:p w14:paraId="73D5E444" w14:textId="77777777" w:rsidR="00B04002" w:rsidRPr="00BF1782" w:rsidDel="00B76F17" w:rsidRDefault="00B04002" w:rsidP="000E39DD">
      <w:pPr>
        <w:kinsoku w:val="0"/>
        <w:overflowPunct w:val="0"/>
        <w:autoSpaceDE w:val="0"/>
        <w:autoSpaceDN w:val="0"/>
        <w:adjustRightInd w:val="0"/>
        <w:spacing w:after="240"/>
        <w:ind w:left="2160" w:right="440" w:hanging="720"/>
        <w:rPr>
          <w:del w:id="2973" w:author="ERCOT" w:date="2026-03-01T22:31:00Z"/>
        </w:rPr>
      </w:pPr>
      <w:del w:id="297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FA2EBA7" w14:textId="77777777" w:rsidR="00B04002" w:rsidRPr="00BF1782" w:rsidDel="00B76F17" w:rsidRDefault="00B04002" w:rsidP="000E39DD">
      <w:pPr>
        <w:kinsoku w:val="0"/>
        <w:overflowPunct w:val="0"/>
        <w:autoSpaceDE w:val="0"/>
        <w:autoSpaceDN w:val="0"/>
        <w:adjustRightInd w:val="0"/>
        <w:spacing w:after="240"/>
        <w:ind w:left="2160" w:right="440" w:hanging="720"/>
        <w:rPr>
          <w:del w:id="2975" w:author="ERCOT" w:date="2026-03-01T22:31:00Z"/>
        </w:rPr>
      </w:pPr>
      <w:del w:id="297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583755AF" w14:textId="77777777" w:rsidR="00B04002" w:rsidRPr="00BF1782" w:rsidDel="00B76F17" w:rsidRDefault="00B04002" w:rsidP="000E39DD">
      <w:pPr>
        <w:kinsoku w:val="0"/>
        <w:overflowPunct w:val="0"/>
        <w:autoSpaceDE w:val="0"/>
        <w:autoSpaceDN w:val="0"/>
        <w:adjustRightInd w:val="0"/>
        <w:spacing w:after="240"/>
        <w:ind w:left="2880" w:right="440" w:hanging="720"/>
        <w:rPr>
          <w:del w:id="2977" w:author="ERCOT" w:date="2026-03-01T22:31:00Z"/>
        </w:rPr>
      </w:pPr>
      <w:del w:id="297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5DDF09B1" w14:textId="77777777" w:rsidR="00B04002" w:rsidRPr="00BF1782" w:rsidDel="00B76F17" w:rsidRDefault="00B04002" w:rsidP="000E39DD">
      <w:pPr>
        <w:kinsoku w:val="0"/>
        <w:overflowPunct w:val="0"/>
        <w:autoSpaceDE w:val="0"/>
        <w:autoSpaceDN w:val="0"/>
        <w:adjustRightInd w:val="0"/>
        <w:spacing w:after="240"/>
        <w:ind w:left="2880" w:right="440" w:hanging="720"/>
        <w:rPr>
          <w:del w:id="2979" w:author="ERCOT" w:date="2026-03-01T22:31:00Z"/>
        </w:rPr>
      </w:pPr>
      <w:del w:id="298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5083B373" w14:textId="77777777" w:rsidR="00B04002" w:rsidRPr="00BF1782" w:rsidDel="00B76F17" w:rsidRDefault="00B04002" w:rsidP="000E39DD">
      <w:pPr>
        <w:kinsoku w:val="0"/>
        <w:overflowPunct w:val="0"/>
        <w:autoSpaceDE w:val="0"/>
        <w:autoSpaceDN w:val="0"/>
        <w:adjustRightInd w:val="0"/>
        <w:spacing w:after="240"/>
        <w:ind w:left="2160" w:right="440" w:hanging="720"/>
        <w:rPr>
          <w:del w:id="2981" w:author="ERCOT" w:date="2026-03-01T22:31:00Z"/>
        </w:rPr>
      </w:pPr>
      <w:del w:id="2982"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67882F0C" w14:textId="77777777" w:rsidR="00B04002" w:rsidRPr="00BF1782" w:rsidDel="00B76F17" w:rsidRDefault="00B04002" w:rsidP="000E39DD">
      <w:pPr>
        <w:kinsoku w:val="0"/>
        <w:overflowPunct w:val="0"/>
        <w:autoSpaceDE w:val="0"/>
        <w:autoSpaceDN w:val="0"/>
        <w:adjustRightInd w:val="0"/>
        <w:spacing w:after="240"/>
        <w:ind w:left="2160" w:right="226" w:hanging="720"/>
        <w:rPr>
          <w:del w:id="2983" w:author="ERCOT" w:date="2026-03-01T22:31:00Z"/>
        </w:rPr>
      </w:pPr>
      <w:del w:id="298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6E81CB41" w14:textId="77777777" w:rsidR="00B04002" w:rsidRPr="00BF1782" w:rsidDel="00B76F17" w:rsidRDefault="00B04002" w:rsidP="000E39DD">
      <w:pPr>
        <w:kinsoku w:val="0"/>
        <w:overflowPunct w:val="0"/>
        <w:autoSpaceDE w:val="0"/>
        <w:autoSpaceDN w:val="0"/>
        <w:adjustRightInd w:val="0"/>
        <w:spacing w:after="240"/>
        <w:ind w:left="1440" w:right="226" w:hanging="720"/>
        <w:rPr>
          <w:del w:id="2985" w:author="ERCOT" w:date="2026-03-01T22:31:00Z"/>
        </w:rPr>
      </w:pPr>
      <w:del w:id="2986"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045F6C09" w14:textId="77777777" w:rsidR="00B04002" w:rsidRPr="00BF1782" w:rsidRDefault="00B04002" w:rsidP="000E39DD">
      <w:pPr>
        <w:spacing w:before="240" w:after="240"/>
        <w:ind w:left="720" w:hanging="720"/>
        <w:rPr>
          <w:b/>
          <w:bCs/>
          <w:i/>
        </w:rPr>
      </w:pPr>
      <w:r w:rsidRPr="00BF1782">
        <w:rPr>
          <w:b/>
          <w:bCs/>
          <w:i/>
        </w:rPr>
        <w:t>9.5.2</w:t>
      </w:r>
      <w:r w:rsidRPr="00BF1782">
        <w:rPr>
          <w:b/>
          <w:bCs/>
          <w:i/>
        </w:rPr>
        <w:tab/>
      </w:r>
      <w:ins w:id="2987" w:author="ERCOT" w:date="2026-03-04T16:43:00Z">
        <w:r w:rsidRPr="00BF1782">
          <w:rPr>
            <w:b/>
            <w:bCs/>
            <w:i/>
          </w:rPr>
          <w:t>System Protection (Short-Circuit) Analysis</w:t>
        </w:r>
      </w:ins>
      <w:del w:id="2988" w:author="ERCOT" w:date="2026-03-04T16:43:00Z">
        <w:r w:rsidRPr="00BF1782" w:rsidDel="00BD2233">
          <w:rPr>
            <w:b/>
            <w:bCs/>
            <w:i/>
          </w:rPr>
          <w:delText>Interconnection Agreement for Large Loads Co-Located with One or More Generation Resource Facilities</w:delText>
        </w:r>
      </w:del>
    </w:p>
    <w:p w14:paraId="5BC04CA4" w14:textId="77777777" w:rsidR="00B04002" w:rsidRPr="00BF1782" w:rsidRDefault="00B04002" w:rsidP="000E39DD">
      <w:pPr>
        <w:spacing w:after="240"/>
        <w:ind w:left="720" w:hanging="720"/>
        <w:rPr>
          <w:ins w:id="2989" w:author="ERCOT" w:date="2026-03-04T16:42:00Z"/>
          <w:iCs/>
        </w:rPr>
      </w:pPr>
      <w:ins w:id="2990" w:author="ERCOT" w:date="2026-03-04T16:42:00Z">
        <w:r w:rsidRPr="00BF1782">
          <w:t>(1)</w:t>
        </w:r>
        <w:r w:rsidRPr="00BF1782">
          <w:tab/>
          <w:t xml:space="preserve">The </w:t>
        </w:r>
        <w:del w:id="299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7B491255" w14:textId="77777777" w:rsidR="00B04002" w:rsidRPr="00BF1782" w:rsidRDefault="00B04002" w:rsidP="000E39DD">
      <w:pPr>
        <w:spacing w:after="240"/>
        <w:ind w:left="720" w:hanging="720"/>
        <w:rPr>
          <w:ins w:id="2992" w:author="ERCOT" w:date="2026-03-04T16:42:00Z"/>
          <w:iCs/>
        </w:rPr>
      </w:pPr>
      <w:ins w:id="299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94" w:author="ERCOT 042326" w:date="2026-04-23T05:27:00Z" w16du:dateUtc="2026-04-23T10:27:00Z">
        <w:r>
          <w:t>3</w:t>
        </w:r>
      </w:ins>
      <w:ins w:id="2995" w:author="ERCOT" w:date="2026-03-04T16:42:00Z">
        <w:del w:id="299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3D513027" w14:textId="77777777" w:rsidR="00B04002" w:rsidRPr="00BF1782" w:rsidRDefault="00B04002" w:rsidP="000E39DD">
      <w:pPr>
        <w:spacing w:after="240"/>
        <w:ind w:left="720" w:hanging="720"/>
        <w:rPr>
          <w:ins w:id="2997" w:author="ERCOT" w:date="2026-03-04T16:42:00Z"/>
        </w:rPr>
      </w:pPr>
      <w:ins w:id="2998" w:author="ERCOT" w:date="2026-03-04T16:42:00Z">
        <w:r w:rsidRPr="00BF1782">
          <w:rPr>
            <w:iCs/>
            <w:szCs w:val="20"/>
          </w:rPr>
          <w:t>(3)</w:t>
        </w:r>
        <w:r w:rsidRPr="00BF1782">
          <w:rPr>
            <w:iCs/>
            <w:szCs w:val="20"/>
          </w:rPr>
          <w:tab/>
          <w:t xml:space="preserve">The </w:t>
        </w:r>
        <w:del w:id="299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000"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001" w:author="ERCOT" w:date="2026-03-04T16:42:00Z">
        <w:del w:id="300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EB129F2" w14:textId="77777777" w:rsidR="00B04002" w:rsidRPr="00BF1782" w:rsidRDefault="00B04002" w:rsidP="000E39DD">
      <w:pPr>
        <w:spacing w:after="240"/>
        <w:ind w:left="720" w:hanging="720"/>
        <w:rPr>
          <w:ins w:id="3003" w:author="ERCOT" w:date="2026-03-04T16:42:00Z"/>
        </w:rPr>
      </w:pPr>
      <w:ins w:id="3004" w:author="ERCOT" w:date="2026-03-04T16:42:00Z">
        <w:r w:rsidRPr="00BF1782">
          <w:rPr>
            <w:iCs/>
            <w:szCs w:val="20"/>
          </w:rPr>
          <w:t>(4)</w:t>
        </w:r>
        <w:r w:rsidRPr="00BF1782">
          <w:rPr>
            <w:iCs/>
            <w:szCs w:val="20"/>
          </w:rPr>
          <w:tab/>
          <w:t xml:space="preserve">The </w:t>
        </w:r>
        <w:del w:id="300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006" w:author="ERCOT 040426" w:date="2026-04-03T01:13:00Z">
        <w:r w:rsidRPr="00BF1782">
          <w:t xml:space="preserve">Process </w:t>
        </w:r>
      </w:ins>
      <w:ins w:id="3007" w:author="ERCOT" w:date="2026-03-04T16:42:00Z">
        <w:r w:rsidRPr="00BF1782">
          <w:t>Overview and Timelines</w:t>
        </w:r>
        <w:r w:rsidRPr="00BF1782">
          <w:rPr>
            <w:iCs/>
            <w:szCs w:val="20"/>
          </w:rPr>
          <w:t>.</w:t>
        </w:r>
      </w:ins>
    </w:p>
    <w:p w14:paraId="1DA32AB1" w14:textId="77777777" w:rsidR="00B04002" w:rsidRPr="00BF1782" w:rsidDel="00B76F17" w:rsidRDefault="00B04002" w:rsidP="000E39DD">
      <w:pPr>
        <w:spacing w:after="240"/>
        <w:ind w:left="720" w:hanging="720"/>
        <w:rPr>
          <w:del w:id="3008" w:author="ERCOT" w:date="2026-03-01T22:31:00Z"/>
          <w:iCs/>
          <w:szCs w:val="20"/>
        </w:rPr>
      </w:pPr>
      <w:del w:id="300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17A992DB" w14:textId="77777777" w:rsidR="00B04002" w:rsidRPr="00BF1782" w:rsidDel="00B76F17" w:rsidRDefault="00B04002" w:rsidP="000E39DD">
      <w:pPr>
        <w:kinsoku w:val="0"/>
        <w:overflowPunct w:val="0"/>
        <w:autoSpaceDE w:val="0"/>
        <w:autoSpaceDN w:val="0"/>
        <w:adjustRightInd w:val="0"/>
        <w:spacing w:after="240"/>
        <w:ind w:left="1440" w:right="226" w:hanging="720"/>
        <w:rPr>
          <w:del w:id="3010" w:author="ERCOT" w:date="2026-03-01T22:31:00Z"/>
        </w:rPr>
      </w:pPr>
      <w:del w:id="3011" w:author="ERCOT" w:date="2026-03-01T22:31:00Z">
        <w:r w:rsidRPr="00BF1782" w:rsidDel="00B76F17">
          <w:delText>(a)</w:delText>
        </w:r>
        <w:r w:rsidRPr="00BF1782" w:rsidDel="00B76F17">
          <w:tab/>
          <w:delText>Confirmation from the interconnecting TSP that:</w:delText>
        </w:r>
      </w:del>
    </w:p>
    <w:p w14:paraId="5F73AB21" w14:textId="77777777" w:rsidR="00B04002" w:rsidRPr="00BF1782" w:rsidDel="00B76F17" w:rsidRDefault="00B04002" w:rsidP="000E39DD">
      <w:pPr>
        <w:kinsoku w:val="0"/>
        <w:overflowPunct w:val="0"/>
        <w:autoSpaceDE w:val="0"/>
        <w:autoSpaceDN w:val="0"/>
        <w:adjustRightInd w:val="0"/>
        <w:spacing w:after="240"/>
        <w:ind w:left="2160" w:right="440" w:hanging="720"/>
        <w:rPr>
          <w:del w:id="3012" w:author="ERCOT" w:date="2026-03-01T22:31:00Z"/>
        </w:rPr>
      </w:pPr>
      <w:del w:id="301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73790D71" w14:textId="77777777" w:rsidR="00B04002" w:rsidRPr="00BF1782" w:rsidDel="00B76F17" w:rsidRDefault="00B04002" w:rsidP="000E39DD">
      <w:pPr>
        <w:kinsoku w:val="0"/>
        <w:overflowPunct w:val="0"/>
        <w:autoSpaceDE w:val="0"/>
        <w:autoSpaceDN w:val="0"/>
        <w:adjustRightInd w:val="0"/>
        <w:spacing w:after="240"/>
        <w:ind w:left="2880" w:right="440" w:hanging="720"/>
        <w:rPr>
          <w:del w:id="3014" w:author="ERCOT" w:date="2026-03-01T22:31:00Z"/>
        </w:rPr>
      </w:pPr>
      <w:del w:id="301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06059CF1" w14:textId="77777777" w:rsidR="00B04002" w:rsidRPr="00BF1782" w:rsidDel="00B76F17" w:rsidRDefault="00B04002" w:rsidP="000E39DD">
      <w:pPr>
        <w:kinsoku w:val="0"/>
        <w:overflowPunct w:val="0"/>
        <w:autoSpaceDE w:val="0"/>
        <w:autoSpaceDN w:val="0"/>
        <w:adjustRightInd w:val="0"/>
        <w:spacing w:after="240"/>
        <w:ind w:left="2880" w:right="440" w:hanging="720"/>
        <w:rPr>
          <w:del w:id="3016" w:author="ERCOT" w:date="2026-03-01T22:31:00Z"/>
        </w:rPr>
      </w:pPr>
      <w:del w:id="301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20628AD1" w14:textId="77777777" w:rsidR="00B04002" w:rsidRPr="00BF1782" w:rsidDel="00B76F17" w:rsidRDefault="00B04002" w:rsidP="000E39DD">
      <w:pPr>
        <w:kinsoku w:val="0"/>
        <w:overflowPunct w:val="0"/>
        <w:autoSpaceDE w:val="0"/>
        <w:autoSpaceDN w:val="0"/>
        <w:adjustRightInd w:val="0"/>
        <w:spacing w:after="240"/>
        <w:ind w:left="2160" w:right="440" w:hanging="720"/>
        <w:rPr>
          <w:del w:id="3018" w:author="ERCOT" w:date="2026-03-01T22:31:00Z"/>
        </w:rPr>
      </w:pPr>
      <w:del w:id="301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7F742F6A" w14:textId="77777777" w:rsidR="00B04002" w:rsidRPr="00BF1782" w:rsidDel="00B76F17" w:rsidRDefault="00B04002" w:rsidP="000E39DD">
      <w:pPr>
        <w:kinsoku w:val="0"/>
        <w:overflowPunct w:val="0"/>
        <w:autoSpaceDE w:val="0"/>
        <w:autoSpaceDN w:val="0"/>
        <w:adjustRightInd w:val="0"/>
        <w:spacing w:after="240"/>
        <w:ind w:left="2880" w:right="440" w:hanging="720"/>
        <w:rPr>
          <w:del w:id="3020" w:author="ERCOT" w:date="2026-03-01T22:31:00Z"/>
        </w:rPr>
      </w:pPr>
      <w:del w:id="302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274BFE41" w14:textId="77777777" w:rsidR="00B04002" w:rsidRPr="00BF1782" w:rsidDel="00B76F17" w:rsidRDefault="00B04002" w:rsidP="000E39DD">
      <w:pPr>
        <w:kinsoku w:val="0"/>
        <w:overflowPunct w:val="0"/>
        <w:autoSpaceDE w:val="0"/>
        <w:autoSpaceDN w:val="0"/>
        <w:adjustRightInd w:val="0"/>
        <w:spacing w:after="240"/>
        <w:ind w:left="2880" w:right="440" w:hanging="720"/>
        <w:rPr>
          <w:del w:id="3022" w:author="ERCOT" w:date="2026-03-01T22:31:00Z"/>
        </w:rPr>
      </w:pPr>
      <w:del w:id="302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965CA1F" w14:textId="77777777" w:rsidR="00B04002" w:rsidRPr="00BF1782" w:rsidDel="00B76F17" w:rsidRDefault="00B04002" w:rsidP="000E39DD">
      <w:pPr>
        <w:kinsoku w:val="0"/>
        <w:overflowPunct w:val="0"/>
        <w:autoSpaceDE w:val="0"/>
        <w:autoSpaceDN w:val="0"/>
        <w:adjustRightInd w:val="0"/>
        <w:spacing w:after="240"/>
        <w:ind w:left="2160" w:right="440" w:hanging="720"/>
        <w:rPr>
          <w:del w:id="3024" w:author="ERCOT" w:date="2026-03-01T22:31:00Z"/>
        </w:rPr>
      </w:pPr>
      <w:del w:id="302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4107DE2E" w14:textId="77777777" w:rsidR="00B04002" w:rsidRPr="00BF1782" w:rsidDel="00B76F17" w:rsidRDefault="00B04002" w:rsidP="000E39DD">
      <w:pPr>
        <w:kinsoku w:val="0"/>
        <w:overflowPunct w:val="0"/>
        <w:autoSpaceDE w:val="0"/>
        <w:autoSpaceDN w:val="0"/>
        <w:adjustRightInd w:val="0"/>
        <w:spacing w:after="240"/>
        <w:ind w:left="2160" w:right="226" w:hanging="720"/>
        <w:rPr>
          <w:del w:id="3026" w:author="ERCOT" w:date="2026-03-01T22:31:00Z"/>
        </w:rPr>
      </w:pPr>
      <w:del w:id="302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65E35929" w14:textId="77777777" w:rsidR="00B04002" w:rsidRPr="00BF1782" w:rsidDel="00B76F17" w:rsidRDefault="00B04002" w:rsidP="000E39DD">
      <w:pPr>
        <w:kinsoku w:val="0"/>
        <w:overflowPunct w:val="0"/>
        <w:autoSpaceDE w:val="0"/>
        <w:autoSpaceDN w:val="0"/>
        <w:adjustRightInd w:val="0"/>
        <w:spacing w:after="240"/>
        <w:ind w:left="1440" w:right="226" w:hanging="720"/>
        <w:rPr>
          <w:del w:id="3028" w:author="ERCOT" w:date="2026-03-01T22:31:00Z"/>
        </w:rPr>
      </w:pPr>
      <w:del w:id="302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5DE05A8D" w14:textId="77777777" w:rsidR="00B04002" w:rsidRPr="00BF1782" w:rsidRDefault="00B04002" w:rsidP="000E39DD">
      <w:pPr>
        <w:keepNext/>
        <w:tabs>
          <w:tab w:val="left" w:pos="1080"/>
        </w:tabs>
        <w:spacing w:before="240" w:after="240"/>
        <w:ind w:left="1080" w:hanging="1080"/>
        <w:outlineLvl w:val="2"/>
        <w:rPr>
          <w:ins w:id="3030" w:author="ERCOT 041726" w:date="2026-04-15T19:25:00Z" w16du:dateUtc="2026-04-16T00:25:00Z"/>
          <w:b/>
          <w:bCs/>
          <w:i/>
          <w:iCs/>
        </w:rPr>
      </w:pPr>
      <w:bookmarkStart w:id="3031" w:name="_Toc216098224"/>
      <w:ins w:id="303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02FEB934" w14:textId="77777777" w:rsidR="00B04002" w:rsidRPr="002C111D" w:rsidRDefault="00B04002" w:rsidP="000E39DD">
      <w:pPr>
        <w:spacing w:after="240"/>
        <w:ind w:left="720" w:hanging="720"/>
        <w:rPr>
          <w:ins w:id="3033" w:author="ERCOT 050226" w:date="2026-05-01T23:59:00Z" w16du:dateUtc="2026-05-02T04:59:00Z"/>
          <w:iCs/>
          <w:szCs w:val="20"/>
        </w:rPr>
      </w:pPr>
      <w:ins w:id="3034"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0113BB8A" w14:textId="77777777" w:rsidR="00B04002" w:rsidRPr="00BF1782" w:rsidRDefault="00B04002" w:rsidP="000E39DD">
      <w:pPr>
        <w:keepNext/>
        <w:tabs>
          <w:tab w:val="left" w:pos="1080"/>
        </w:tabs>
        <w:spacing w:before="240" w:after="240"/>
        <w:ind w:left="1080" w:hanging="1080"/>
        <w:outlineLvl w:val="2"/>
        <w:rPr>
          <w:ins w:id="3035" w:author="ERCOT 050226" w:date="2026-05-01T23:59:00Z" w16du:dateUtc="2026-05-02T04:59:00Z"/>
          <w:b/>
          <w:bCs/>
          <w:i/>
          <w:iCs/>
        </w:rPr>
      </w:pPr>
      <w:ins w:id="3036"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6D0E40B9" w14:textId="77777777" w:rsidR="00B04002" w:rsidRPr="002C111D" w:rsidRDefault="00B04002" w:rsidP="000E39DD">
      <w:pPr>
        <w:spacing w:after="240"/>
        <w:ind w:left="720" w:hanging="720"/>
        <w:rPr>
          <w:ins w:id="3037" w:author="ERCOT 041726" w:date="2026-04-17T07:45:00Z" w16du:dateUtc="2026-04-17T12:45:00Z"/>
          <w:iCs/>
          <w:szCs w:val="20"/>
        </w:rPr>
      </w:pPr>
      <w:ins w:id="3038" w:author="ERCOT 050226" w:date="2026-05-01T23:59:00Z" w16du:dateUtc="2026-05-02T04:59:00Z">
        <w:r w:rsidRPr="00BF1782">
          <w:rPr>
            <w:iCs/>
            <w:szCs w:val="20"/>
          </w:rPr>
          <w:t>(1)</w:t>
        </w:r>
        <w:r w:rsidRPr="00BF1782">
          <w:rPr>
            <w:iCs/>
            <w:szCs w:val="20"/>
          </w:rPr>
          <w:tab/>
        </w:r>
        <w:r>
          <w:rPr>
            <w:iCs/>
            <w:szCs w:val="20"/>
          </w:rPr>
          <w:t xml:space="preserve">For </w:t>
        </w:r>
      </w:ins>
      <w:ins w:id="3039" w:author="ERCOT 050226" w:date="2026-05-02T15:47:00Z" w16du:dateUtc="2026-05-02T20:47:00Z">
        <w:r w:rsidRPr="0005421A">
          <w:rPr>
            <w:iCs/>
            <w:szCs w:val="20"/>
          </w:rPr>
          <w:t>Withdrawal-Limited Private Use Network</w:t>
        </w:r>
        <w:r>
          <w:rPr>
            <w:iCs/>
            <w:szCs w:val="20"/>
          </w:rPr>
          <w:t>s (</w:t>
        </w:r>
      </w:ins>
      <w:ins w:id="3040" w:author="ERCOT 050226" w:date="2026-05-01T23:59:00Z" w16du:dateUtc="2026-05-02T04:59:00Z">
        <w:r>
          <w:rPr>
            <w:iCs/>
            <w:szCs w:val="20"/>
          </w:rPr>
          <w:t>WLPUNs</w:t>
        </w:r>
      </w:ins>
      <w:ins w:id="3041" w:author="ERCOT 050226" w:date="2026-05-02T15:47:00Z" w16du:dateUtc="2026-05-02T20:47:00Z">
        <w:r>
          <w:rPr>
            <w:iCs/>
            <w:szCs w:val="20"/>
          </w:rPr>
          <w:t>)</w:t>
        </w:r>
      </w:ins>
      <w:ins w:id="3042"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43" w:author="ERCOT 050226" w:date="2026-05-02T15:47:00Z" w16du:dateUtc="2026-05-02T20:47:00Z">
        <w:r>
          <w:t xml:space="preserve"> </w:t>
        </w:r>
      </w:ins>
      <w:ins w:id="3044" w:author="ERCOT 050226" w:date="2026-05-01T23:59:00Z" w16du:dateUtc="2026-05-02T04:59:00Z">
        <w:r>
          <w:t xml:space="preserve">For the purposes of this study, the modeled generation dispatch will not be capped as described in </w:t>
        </w:r>
      </w:ins>
      <w:ins w:id="3045" w:author="ERCOT 050226" w:date="2026-05-02T15:47:00Z" w16du:dateUtc="2026-05-02T20:47:00Z">
        <w:r>
          <w:t xml:space="preserve">paragraph (1)(a) of </w:t>
        </w:r>
      </w:ins>
      <w:ins w:id="3046" w:author="ERCOT 050226" w:date="2026-05-01T23:59:00Z" w16du:dateUtc="2026-05-02T04:59:00Z">
        <w:r>
          <w:t>Section 9.3.2.2, and the WLPUN may inject power to the ERCOT System depending on the parameters of the Large Load and associated generation.</w:t>
        </w:r>
      </w:ins>
    </w:p>
    <w:p w14:paraId="56D5F4C2" w14:textId="77777777" w:rsidR="00B04002" w:rsidRPr="00BF1782" w:rsidRDefault="00B04002" w:rsidP="000E39DD">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31"/>
    </w:p>
    <w:p w14:paraId="691B915D" w14:textId="77777777" w:rsidR="00B04002" w:rsidRPr="00BF1782" w:rsidRDefault="00B04002" w:rsidP="000E39DD">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61A48349" w14:textId="77777777" w:rsidR="00B04002" w:rsidRPr="00BF1782" w:rsidRDefault="00B04002" w:rsidP="000E39DD">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7F4D73F0" w14:textId="77777777" w:rsidR="00B04002" w:rsidRPr="00BF1782" w:rsidRDefault="00B04002" w:rsidP="000E39DD">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965B805" w14:textId="77777777" w:rsidR="00B04002" w:rsidRPr="00BF1782" w:rsidRDefault="00B04002" w:rsidP="000E39DD">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2E517F25" w14:textId="77777777" w:rsidR="00B04002" w:rsidRPr="00BF1782" w:rsidRDefault="00B04002" w:rsidP="000E39DD">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0787746E" w14:textId="77777777" w:rsidR="00B04002" w:rsidRPr="00BF1782" w:rsidRDefault="00B04002" w:rsidP="000E39DD">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728A4619" w14:textId="77777777" w:rsidR="00B04002" w:rsidRPr="00BF1782" w:rsidRDefault="00B04002" w:rsidP="000E39DD">
      <w:pPr>
        <w:spacing w:after="240"/>
        <w:ind w:left="720" w:hanging="720"/>
        <w:rPr>
          <w:iCs/>
          <w:szCs w:val="20"/>
        </w:rPr>
      </w:pPr>
      <w:r w:rsidRPr="00BF1782">
        <w:rPr>
          <w:iCs/>
          <w:szCs w:val="20"/>
        </w:rPr>
        <w:t>(2)</w:t>
      </w:r>
      <w:r w:rsidRPr="00BF1782">
        <w:rPr>
          <w:iCs/>
          <w:szCs w:val="20"/>
        </w:rPr>
        <w:tab/>
        <w:t>During continuing operations:</w:t>
      </w:r>
    </w:p>
    <w:p w14:paraId="3DB01861" w14:textId="77777777" w:rsidR="00B04002" w:rsidRPr="00BF1782" w:rsidRDefault="00B04002" w:rsidP="000E39DD">
      <w:pPr>
        <w:spacing w:after="240"/>
        <w:ind w:left="1440" w:hanging="720"/>
        <w:rPr>
          <w:iCs/>
          <w:szCs w:val="20"/>
        </w:rPr>
      </w:pPr>
      <w:r w:rsidRPr="00BF1782">
        <w:rPr>
          <w:iCs/>
          <w:szCs w:val="20"/>
        </w:rPr>
        <w:t>(a)</w:t>
      </w:r>
      <w:r w:rsidRPr="00BF1782">
        <w:rPr>
          <w:iCs/>
          <w:szCs w:val="20"/>
        </w:rPr>
        <w:tab/>
        <w:t xml:space="preserve">The </w:t>
      </w:r>
      <w:del w:id="3047" w:author="ERCOT" w:date="2026-03-04T13:18:00Z">
        <w:r w:rsidRPr="00BF1782" w:rsidDel="00C010E4">
          <w:rPr>
            <w:iCs/>
            <w:szCs w:val="20"/>
          </w:rPr>
          <w:delText>i</w:delText>
        </w:r>
      </w:del>
      <w:ins w:id="3048" w:author="ERCOT" w:date="2026-03-04T13:18:00Z">
        <w:r w:rsidRPr="00BF1782">
          <w:rPr>
            <w:iCs/>
            <w:szCs w:val="20"/>
          </w:rPr>
          <w:t>I</w:t>
        </w:r>
      </w:ins>
      <w:r w:rsidRPr="00BF1782">
        <w:rPr>
          <w:iCs/>
          <w:szCs w:val="20"/>
        </w:rPr>
        <w:t xml:space="preserve">nterconnecting </w:t>
      </w:r>
      <w:del w:id="3049" w:author="ERCOT" w:date="2026-03-04T17:18:00Z">
        <w:r w:rsidRPr="00BF1782" w:rsidDel="00150959">
          <w:rPr>
            <w:iCs/>
            <w:szCs w:val="20"/>
          </w:rPr>
          <w:delText>Transmission Service Provider (TSP)</w:delText>
        </w:r>
      </w:del>
      <w:ins w:id="3050" w:author="ERCOT" w:date="2026-03-04T17:18:00Z">
        <w:r w:rsidRPr="00BF1782">
          <w:rPr>
            <w:iCs/>
            <w:szCs w:val="20"/>
          </w:rPr>
          <w:t>DSP</w:t>
        </w:r>
      </w:ins>
      <w:ins w:id="3051"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52" w:author="ERCOT" w:date="2026-03-04T16:43:00Z">
        <w:r w:rsidRPr="00BF1782">
          <w:rPr>
            <w:iCs/>
            <w:szCs w:val="20"/>
          </w:rPr>
          <w:delText xml:space="preserve"> Large Load Interconnection Study (LLIS) and</w:delText>
        </w:r>
      </w:del>
      <w:r w:rsidRPr="00BF1782">
        <w:rPr>
          <w:iCs/>
          <w:szCs w:val="20"/>
        </w:rPr>
        <w:t xml:space="preserve"> LCP. </w:t>
      </w:r>
    </w:p>
    <w:p w14:paraId="27A41F46" w14:textId="77777777" w:rsidR="00B04002" w:rsidRPr="00BF1782" w:rsidRDefault="00B04002" w:rsidP="000E39DD">
      <w:pPr>
        <w:spacing w:after="240"/>
        <w:ind w:left="1440" w:hanging="720"/>
        <w:rPr>
          <w:del w:id="3053" w:author="ERCOT" w:date="2026-03-04T16:44:00Z"/>
          <w:iCs/>
          <w:szCs w:val="20"/>
        </w:rPr>
      </w:pPr>
      <w:del w:id="3054"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5E5098B2" w14:textId="77777777" w:rsidR="00B04002" w:rsidRPr="00BF1782" w:rsidRDefault="00B04002" w:rsidP="000E39DD">
      <w:pPr>
        <w:spacing w:after="240"/>
        <w:ind w:left="1440" w:hanging="720"/>
        <w:rPr>
          <w:iCs/>
          <w:szCs w:val="20"/>
        </w:rPr>
      </w:pPr>
      <w:r w:rsidRPr="00BF1782">
        <w:rPr>
          <w:iCs/>
          <w:szCs w:val="20"/>
        </w:rPr>
        <w:t>(</w:t>
      </w:r>
      <w:ins w:id="3055" w:author="ERCOT" w:date="2026-03-04T16:44:00Z">
        <w:r w:rsidRPr="00BF1782">
          <w:rPr>
            <w:iCs/>
            <w:szCs w:val="20"/>
          </w:rPr>
          <w:t>b</w:t>
        </w:r>
      </w:ins>
      <w:del w:id="3056" w:author="ERCOT" w:date="2026-03-04T16:44:00Z">
        <w:r w:rsidRPr="00BF1782">
          <w:rPr>
            <w:iCs/>
            <w:szCs w:val="20"/>
          </w:rPr>
          <w:delText>c</w:delText>
        </w:r>
      </w:del>
      <w:r w:rsidRPr="00BF1782">
        <w:rPr>
          <w:iCs/>
          <w:szCs w:val="20"/>
        </w:rPr>
        <w:t>)</w:t>
      </w:r>
      <w:r w:rsidRPr="00BF1782">
        <w:rPr>
          <w:iCs/>
          <w:szCs w:val="20"/>
        </w:rPr>
        <w:tab/>
        <w:t>Pursuant to Section 9.</w:t>
      </w:r>
      <w:del w:id="3057" w:author="ERCOT" w:date="2026-03-04T17:17:00Z">
        <w:r w:rsidRPr="00BF1782" w:rsidDel="005A212A">
          <w:rPr>
            <w:iCs/>
            <w:szCs w:val="20"/>
          </w:rPr>
          <w:delText>5</w:delText>
        </w:r>
      </w:del>
      <w:ins w:id="3058" w:author="ERCOT" w:date="2026-03-04T17:17:00Z">
        <w:r w:rsidRPr="00BF1782">
          <w:rPr>
            <w:iCs/>
            <w:szCs w:val="20"/>
          </w:rPr>
          <w:t>2.3</w:t>
        </w:r>
      </w:ins>
      <w:r w:rsidRPr="00BF1782">
        <w:rPr>
          <w:iCs/>
          <w:szCs w:val="20"/>
        </w:rPr>
        <w:t xml:space="preserve">, </w:t>
      </w:r>
      <w:ins w:id="3059" w:author="ERCOT" w:date="2026-03-04T17:18:00Z">
        <w:r w:rsidRPr="00BF1782">
          <w:t>Modification of Large Load Information</w:t>
        </w:r>
      </w:ins>
      <w:del w:id="3060" w:author="ERCOT" w:date="2026-03-04T17:18:00Z">
        <w:r w:rsidRPr="00BF1782" w:rsidDel="008538A4">
          <w:rPr>
            <w:iCs/>
            <w:szCs w:val="20"/>
          </w:rPr>
          <w:delText>Interconnection Agreements and Responsibilities</w:delText>
        </w:r>
      </w:del>
      <w:r w:rsidRPr="00BF1782">
        <w:rPr>
          <w:iCs/>
          <w:szCs w:val="20"/>
        </w:rPr>
        <w:t>, if a</w:t>
      </w:r>
      <w:ins w:id="3061" w:author="ERCOT 040426" w:date="2026-04-03T11:02:00Z">
        <w:r w:rsidRPr="00BF1782">
          <w:rPr>
            <w:iCs/>
            <w:szCs w:val="20"/>
          </w:rPr>
          <w:t>n ILLE</w:t>
        </w:r>
      </w:ins>
      <w:r w:rsidRPr="00BF1782">
        <w:rPr>
          <w:iCs/>
          <w:szCs w:val="20"/>
        </w:rPr>
        <w:t xml:space="preserve"> </w:t>
      </w:r>
      <w:del w:id="3062"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63" w:author="ERCOT 043026" w:date="2026-04-30T10:37:00Z" w16du:dateUtc="2026-04-30T15:37:00Z">
        <w:r w:rsidRPr="00BF1782" w:rsidDel="00D22A30">
          <w:rPr>
            <w:iCs/>
            <w:szCs w:val="20"/>
          </w:rPr>
          <w:delText>Large Load</w:delText>
        </w:r>
      </w:del>
      <w:ins w:id="3064" w:author="ERCOT 043026" w:date="2026-04-30T10:37:00Z" w16du:dateUtc="2026-04-30T15:37:00Z">
        <w:r>
          <w:rPr>
            <w:iCs/>
            <w:szCs w:val="20"/>
          </w:rPr>
          <w:t>ILLE</w:t>
        </w:r>
      </w:ins>
      <w:r w:rsidRPr="00BF1782">
        <w:rPr>
          <w:iCs/>
          <w:szCs w:val="20"/>
        </w:rPr>
        <w:t xml:space="preserve"> shall notify and provide an updated model to the </w:t>
      </w:r>
      <w:ins w:id="3065" w:author="ERCOT" w:date="2026-03-04T13:42:00Z">
        <w:r w:rsidRPr="00BF1782">
          <w:rPr>
            <w:iCs/>
            <w:szCs w:val="20"/>
          </w:rPr>
          <w:t xml:space="preserve">Interconnecting </w:t>
        </w:r>
      </w:ins>
      <w:ins w:id="3066" w:author="ERCOT" w:date="2026-03-04T13:43:00Z">
        <w:r w:rsidRPr="00BF1782">
          <w:rPr>
            <w:iCs/>
            <w:szCs w:val="20"/>
          </w:rPr>
          <w:t xml:space="preserve">Distribution Service Provider (DSP) and Interconnecting Transmission Service Provider (TSP) </w:t>
        </w:r>
      </w:ins>
      <w:del w:id="3067"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The </w:t>
      </w:r>
      <w:ins w:id="3068" w:author="ERCOT" w:date="2026-03-04T13:43:00Z">
        <w:r w:rsidRPr="00BF1782">
          <w:rPr>
            <w:iCs/>
            <w:szCs w:val="20"/>
          </w:rPr>
          <w:t>Interconnectin</w:t>
        </w:r>
      </w:ins>
      <w:ins w:id="3069" w:author="ERCOT" w:date="2026-03-04T14:39:00Z">
        <w:r w:rsidRPr="00BF1782">
          <w:rPr>
            <w:iCs/>
            <w:szCs w:val="20"/>
          </w:rPr>
          <w:t>g</w:t>
        </w:r>
      </w:ins>
      <w:ins w:id="3070" w:author="ERCOT" w:date="2026-03-04T13:43:00Z">
        <w:r w:rsidRPr="00BF1782">
          <w:rPr>
            <w:iCs/>
            <w:szCs w:val="20"/>
          </w:rPr>
          <w:t xml:space="preserve"> DSP or Interconnecting TSP</w:t>
        </w:r>
      </w:ins>
      <w:del w:id="3071" w:author="ERCOT" w:date="2026-03-04T13:43:00Z">
        <w:r w:rsidRPr="00BF1782">
          <w:rPr>
            <w:iCs/>
            <w:szCs w:val="20"/>
          </w:rPr>
          <w:delText>TDSP</w:delText>
        </w:r>
      </w:del>
      <w:r w:rsidRPr="00BF1782">
        <w:rPr>
          <w:iCs/>
          <w:szCs w:val="20"/>
        </w:rPr>
        <w:t xml:space="preserve"> shall subsequently provide this updated dynamic load model to ERCOT.</w:t>
      </w:r>
    </w:p>
    <w:p w14:paraId="54FEBD74" w14:textId="77777777" w:rsidR="00B04002" w:rsidRPr="00BF1782" w:rsidRDefault="00B04002" w:rsidP="000E39DD">
      <w:pPr>
        <w:keepNext/>
        <w:tabs>
          <w:tab w:val="left" w:pos="1080"/>
        </w:tabs>
        <w:spacing w:before="240" w:after="240"/>
        <w:ind w:left="1080" w:hanging="1080"/>
        <w:outlineLvl w:val="2"/>
        <w:rPr>
          <w:ins w:id="3072" w:author="ERCOT 041726" w:date="2026-04-08T23:27:00Z"/>
          <w:b/>
          <w:bCs/>
          <w:i/>
          <w:iCs/>
        </w:rPr>
      </w:pPr>
      <w:ins w:id="307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BB6EE58" w14:textId="77777777" w:rsidR="00B04002" w:rsidRPr="00BF1782" w:rsidRDefault="00B04002" w:rsidP="000E39DD">
      <w:pPr>
        <w:spacing w:after="240"/>
        <w:ind w:left="720" w:hanging="720"/>
        <w:rPr>
          <w:ins w:id="3074" w:author="ERCOT 041726" w:date="2026-04-15T19:20:00Z" w16du:dateUtc="2026-04-16T00:20:00Z"/>
        </w:rPr>
      </w:pPr>
      <w:ins w:id="307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76" w:author="ERCOT 043026" w:date="2026-04-29T12:31:00Z" w16du:dateUtc="2026-04-29T17:31:00Z">
        <w:r>
          <w:t>attested to b</w:t>
        </w:r>
      </w:ins>
      <w:ins w:id="3077" w:author="ERCOT 043026" w:date="2026-04-29T12:32:00Z" w16du:dateUtc="2026-04-29T17:32:00Z">
        <w:r>
          <w:t>y the ILLE</w:t>
        </w:r>
      </w:ins>
      <w:ins w:id="3078" w:author="ERCOT 041726" w:date="2026-04-15T19:20:00Z" w16du:dateUtc="2026-04-16T00:20:00Z">
        <w:del w:id="3079"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43E292B1" w14:textId="77777777" w:rsidR="00B04002" w:rsidRPr="00BF1782" w:rsidRDefault="00B04002" w:rsidP="000E39DD">
      <w:pPr>
        <w:spacing w:after="240"/>
        <w:ind w:left="720" w:hanging="720"/>
        <w:rPr>
          <w:ins w:id="3080" w:author="ERCOT 041726" w:date="2026-04-15T19:20:00Z" w16du:dateUtc="2026-04-16T00:20:00Z"/>
        </w:rPr>
      </w:pPr>
      <w:ins w:id="3081"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66225947" w14:textId="77777777" w:rsidR="00B04002" w:rsidRPr="00BF1782" w:rsidRDefault="00B04002" w:rsidP="000E39DD">
      <w:pPr>
        <w:spacing w:after="240"/>
        <w:ind w:left="1440" w:hanging="720"/>
        <w:rPr>
          <w:ins w:id="3082" w:author="ERCOT 041726" w:date="2026-04-15T19:20:00Z" w16du:dateUtc="2026-04-16T00:20:00Z"/>
        </w:rPr>
      </w:pPr>
      <w:ins w:id="3083"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4EC7F5D9" w14:textId="77777777" w:rsidR="00B04002" w:rsidRPr="00BF1782" w:rsidRDefault="00B04002" w:rsidP="000E39DD">
      <w:pPr>
        <w:spacing w:after="240"/>
        <w:ind w:left="1440" w:hanging="720"/>
        <w:rPr>
          <w:ins w:id="3084" w:author="ERCOT 041726" w:date="2026-04-15T19:20:00Z" w16du:dateUtc="2026-04-16T00:20:00Z"/>
        </w:rPr>
      </w:pPr>
      <w:ins w:id="3085"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2F65BD" w14:textId="77777777" w:rsidR="00B04002" w:rsidRPr="00BF1782" w:rsidRDefault="00B04002" w:rsidP="000E39DD">
      <w:pPr>
        <w:spacing w:after="240"/>
        <w:ind w:left="1440" w:hanging="720"/>
        <w:rPr>
          <w:ins w:id="3086" w:author="ERCOT 041726" w:date="2026-04-15T19:20:00Z" w16du:dateUtc="2026-04-16T00:20:00Z"/>
        </w:rPr>
      </w:pPr>
      <w:ins w:id="3087"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7D5EF0AD" w14:textId="77777777" w:rsidR="00B04002" w:rsidRDefault="00B04002" w:rsidP="000E39DD">
      <w:pPr>
        <w:spacing w:after="240"/>
        <w:ind w:left="1440" w:hanging="720"/>
        <w:rPr>
          <w:ins w:id="3088" w:author="ERCOT 041726" w:date="2026-04-15T19:20:00Z" w16du:dateUtc="2026-04-16T00:20:00Z"/>
        </w:rPr>
      </w:pPr>
      <w:ins w:id="3089" w:author="ERCOT 041726" w:date="2026-04-15T19:20:00Z" w16du:dateUtc="2026-04-16T00:20:00Z">
        <w:r>
          <w:t>(d)</w:t>
        </w:r>
        <w:r>
          <w:tab/>
        </w:r>
      </w:ins>
      <w:ins w:id="3090" w:author="ERCOT 041726" w:date="2026-04-15T19:21:00Z" w16du:dateUtc="2026-04-16T00:21:00Z">
        <w:r>
          <w:t>T</w:t>
        </w:r>
      </w:ins>
      <w:ins w:id="3091" w:author="ERCOT 041726" w:date="2026-04-15T19:20:00Z" w16du:dateUtc="2026-04-16T00:20:00Z">
        <w:r>
          <w:t>he ILLE successfully completes all qualification testing required by ERCOT; and</w:t>
        </w:r>
      </w:ins>
    </w:p>
    <w:p w14:paraId="3E442811" w14:textId="77777777" w:rsidR="00B04002" w:rsidRDefault="00B04002" w:rsidP="000E39DD">
      <w:pPr>
        <w:spacing w:after="240"/>
        <w:ind w:left="1440" w:hanging="720"/>
        <w:rPr>
          <w:ins w:id="3092" w:author="ERCOT 041726" w:date="2026-04-15T19:20:00Z" w16du:dateUtc="2026-04-16T00:20:00Z"/>
        </w:rPr>
      </w:pPr>
      <w:ins w:id="3093" w:author="ERCOT 041726" w:date="2026-04-15T19:20:00Z" w16du:dateUtc="2026-04-16T00:20:00Z">
        <w:r>
          <w:t>(e)</w:t>
        </w:r>
        <w:r>
          <w:tab/>
          <w:t>ERCOT provides the ILLE’s QSE written confirmation that the requirements are complete.</w:t>
        </w:r>
      </w:ins>
    </w:p>
    <w:p w14:paraId="57C1DA88" w14:textId="77777777" w:rsidR="00B04002" w:rsidRPr="00BF1782" w:rsidRDefault="00B04002" w:rsidP="000E39DD">
      <w:pPr>
        <w:spacing w:after="240"/>
        <w:ind w:left="720" w:hanging="720"/>
        <w:rPr>
          <w:ins w:id="3094" w:author="ERCOT 050226" w:date="2026-05-02T00:00:00Z" w16du:dateUtc="2026-05-02T05:00:00Z"/>
          <w:iCs/>
          <w:szCs w:val="20"/>
        </w:rPr>
      </w:pPr>
      <w:ins w:id="3095"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42E982C0" w14:textId="77777777" w:rsidR="00B04002" w:rsidRPr="008E33A7" w:rsidRDefault="00B04002" w:rsidP="000E39DD">
      <w:pPr>
        <w:keepNext/>
        <w:tabs>
          <w:tab w:val="left" w:pos="1080"/>
        </w:tabs>
        <w:spacing w:before="240" w:after="240"/>
        <w:ind w:left="1080" w:hanging="1080"/>
        <w:outlineLvl w:val="2"/>
        <w:rPr>
          <w:ins w:id="3096" w:author="ERCOT 050226" w:date="2026-05-02T00:00:00Z" w16du:dateUtc="2026-05-02T05:00:00Z"/>
          <w:i/>
          <w:iCs/>
        </w:rPr>
      </w:pPr>
      <w:ins w:id="3097"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1349D672" w14:textId="77777777" w:rsidR="00B04002" w:rsidRPr="008E33A7" w:rsidRDefault="00B04002" w:rsidP="000E39DD">
      <w:pPr>
        <w:spacing w:after="240"/>
        <w:ind w:left="720" w:hanging="720"/>
        <w:rPr>
          <w:ins w:id="3098" w:author="ERCOT 050226" w:date="2026-05-02T00:00:00Z" w16du:dateUtc="2026-05-02T05:00:00Z"/>
        </w:rPr>
      </w:pPr>
      <w:ins w:id="3099" w:author="ERCOT 050226" w:date="2026-05-02T00:00:00Z" w16du:dateUtc="2026-05-02T05:00:00Z">
        <w:r w:rsidRPr="008E33A7">
          <w:t>(1)</w:t>
        </w:r>
        <w:r>
          <w:tab/>
        </w:r>
        <w:r w:rsidRPr="008E33A7">
          <w:t xml:space="preserve">A Large Load in a </w:t>
        </w:r>
        <w:r>
          <w:t>Withdrawal</w:t>
        </w:r>
        <w:r w:rsidRPr="008E33A7">
          <w:t>-Limited Private Use Network</w:t>
        </w:r>
      </w:ins>
      <w:ins w:id="3100" w:author="ERCOT 050226" w:date="2026-05-02T15:48:00Z" w16du:dateUtc="2026-05-02T20:48:00Z">
        <w:r>
          <w:t xml:space="preserve"> (WLPUN)</w:t>
        </w:r>
      </w:ins>
      <w:ins w:id="3101"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102" w:author="ERCOT 050226" w:date="2026-05-02T15:48:00Z" w16du:dateUtc="2026-05-02T20:48:00Z">
        <w:r>
          <w:t xml:space="preserve"> </w:t>
        </w:r>
      </w:ins>
      <w:ins w:id="3103"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w:t>
        </w:r>
        <w:r>
          <w:lastRenderedPageBreak/>
          <w:t xml:space="preserve">Demand that </w:t>
        </w:r>
      </w:ins>
      <w:ins w:id="3104" w:author="ERCOT 050226" w:date="2026-05-02T10:04:00Z" w16du:dateUtc="2026-05-02T15:04:00Z">
        <w:r>
          <w:t xml:space="preserve">causes the </w:t>
        </w:r>
      </w:ins>
      <w:ins w:id="3105" w:author="ERCOT 050226" w:date="2026-05-02T10:08:00Z" w16du:dateUtc="2026-05-02T15:08:00Z">
        <w:r>
          <w:t xml:space="preserve">net Demand at the Point of Interconnection </w:t>
        </w:r>
      </w:ins>
      <w:ins w:id="3106" w:author="ERCOT 050226" w:date="2026-05-02T15:49:00Z" w16du:dateUtc="2026-05-02T20:49:00Z">
        <w:r>
          <w:t xml:space="preserve">(POI) </w:t>
        </w:r>
      </w:ins>
      <w:ins w:id="3107" w:author="ERCOT 050226" w:date="2026-05-02T10:04:00Z" w16du:dateUtc="2026-05-02T15:04:00Z">
        <w:r>
          <w:t xml:space="preserve">to </w:t>
        </w:r>
      </w:ins>
      <w:ins w:id="3108" w:author="ERCOT 050226" w:date="2026-05-02T00:00:00Z" w16du:dateUtc="2026-05-02T05:00:00Z">
        <w:r>
          <w:t>exceed the identified MW Withdrawal limit</w:t>
        </w:r>
        <w:r w:rsidRPr="008E33A7">
          <w:t>.</w:t>
        </w:r>
      </w:ins>
    </w:p>
    <w:p w14:paraId="12B48CF6" w14:textId="77777777" w:rsidR="00B04002" w:rsidRPr="008E33A7" w:rsidRDefault="00B04002" w:rsidP="000E39DD">
      <w:pPr>
        <w:spacing w:after="240"/>
        <w:ind w:left="720" w:hanging="720"/>
        <w:rPr>
          <w:ins w:id="3109" w:author="ERCOT 050226" w:date="2026-05-02T00:00:00Z" w16du:dateUtc="2026-05-02T05:00:00Z"/>
        </w:rPr>
      </w:pPr>
      <w:ins w:id="3110"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111" w:author="ERCOT 050226" w:date="2026-05-02T15:49:00Z" w16du:dateUtc="2026-05-02T20:49:00Z">
        <w:r>
          <w:t>OI</w:t>
        </w:r>
      </w:ins>
      <w:ins w:id="3112" w:author="ERCOT 050226" w:date="2026-05-02T00:00:00Z" w16du:dateUtc="2026-05-02T05:00:00Z">
        <w:r w:rsidRPr="008E33A7">
          <w:t xml:space="preserve"> to exceed the withdrawal limit until:</w:t>
        </w:r>
      </w:ins>
    </w:p>
    <w:p w14:paraId="33908007" w14:textId="77777777" w:rsidR="00B04002" w:rsidRPr="008E33A7" w:rsidRDefault="00B04002" w:rsidP="000E39DD">
      <w:pPr>
        <w:spacing w:after="240"/>
        <w:ind w:left="1440" w:hanging="720"/>
        <w:rPr>
          <w:ins w:id="3113" w:author="ERCOT 050226" w:date="2026-05-02T00:00:00Z" w16du:dateUtc="2026-05-02T05:00:00Z"/>
        </w:rPr>
      </w:pPr>
      <w:ins w:id="3114"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498C4B08" w14:textId="77777777" w:rsidR="00B04002" w:rsidRPr="008E33A7" w:rsidRDefault="00B04002" w:rsidP="000E39DD">
      <w:pPr>
        <w:spacing w:after="240"/>
        <w:ind w:left="1440" w:hanging="720"/>
        <w:rPr>
          <w:ins w:id="3115" w:author="ERCOT 050226" w:date="2026-05-02T00:00:00Z" w16du:dateUtc="2026-05-02T05:00:00Z"/>
        </w:rPr>
      </w:pPr>
      <w:ins w:id="3116" w:author="ERCOT 050226" w:date="2026-05-02T00:00:00Z" w16du:dateUtc="2026-05-02T05:00:00Z">
        <w:r w:rsidRPr="008E33A7">
          <w:t>(b)</w:t>
        </w:r>
        <w:r>
          <w:tab/>
        </w:r>
        <w:r w:rsidRPr="008E33A7">
          <w:t>All required telemetry for the generation and the Large Load is operational and of good quality;</w:t>
        </w:r>
      </w:ins>
    </w:p>
    <w:p w14:paraId="26275E7B" w14:textId="77777777" w:rsidR="00B04002" w:rsidRPr="008E33A7" w:rsidRDefault="00B04002" w:rsidP="000E39DD">
      <w:pPr>
        <w:spacing w:after="240"/>
        <w:ind w:left="1440" w:hanging="720"/>
        <w:rPr>
          <w:ins w:id="3117" w:author="ERCOT 050226" w:date="2026-05-02T00:00:00Z" w16du:dateUtc="2026-05-02T05:00:00Z"/>
        </w:rPr>
      </w:pPr>
      <w:ins w:id="3118"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4F604FBA" w14:textId="77777777" w:rsidR="00B04002" w:rsidRPr="00BF1782" w:rsidRDefault="00B04002" w:rsidP="000E39DD">
      <w:pPr>
        <w:spacing w:after="240"/>
        <w:ind w:left="1440" w:hanging="720"/>
        <w:rPr>
          <w:ins w:id="3119" w:author="ERCOT 041726" w:date="2026-04-15T19:20:00Z" w16du:dateUtc="2026-04-16T00:20:00Z"/>
          <w:iCs/>
          <w:szCs w:val="20"/>
        </w:rPr>
      </w:pPr>
      <w:ins w:id="3120" w:author="ERCOT 050226" w:date="2026-05-02T00:00:00Z" w16du:dateUtc="2026-05-02T05:00:00Z">
        <w:r w:rsidRPr="008E33A7">
          <w:t>(</w:t>
        </w:r>
        <w:r>
          <w:t>d</w:t>
        </w:r>
        <w:r w:rsidRPr="008E33A7">
          <w:t>)</w:t>
        </w:r>
        <w:r>
          <w:tab/>
        </w:r>
        <w:r w:rsidRPr="008E33A7">
          <w:t xml:space="preserve">ERCOT provides </w:t>
        </w:r>
      </w:ins>
      <w:ins w:id="3121" w:author="ERCOT 050226" w:date="2026-05-02T10:03:00Z" w16du:dateUtc="2026-05-02T15:03:00Z">
        <w:r>
          <w:t xml:space="preserve">the </w:t>
        </w:r>
      </w:ins>
      <w:ins w:id="3122" w:author="ERCOT 050226" w:date="2026-05-02T00:01:00Z" w16du:dateUtc="2026-05-02T05:01:00Z">
        <w:r>
          <w:t>Resource Entity</w:t>
        </w:r>
      </w:ins>
      <w:ins w:id="3123" w:author="ERCOT 050226" w:date="2026-05-02T00:00:00Z" w16du:dateUtc="2026-05-02T05:00:00Z">
        <w:r w:rsidRPr="008E33A7">
          <w:t xml:space="preserve"> with written confirmation that the requirements of this paragraph have been met.</w:t>
        </w:r>
      </w:ins>
    </w:p>
    <w:p w14:paraId="3CDF7181" w14:textId="77777777" w:rsidR="00B04002" w:rsidRPr="00BF1782" w:rsidRDefault="00B04002" w:rsidP="000E39DD">
      <w:pPr>
        <w:keepNext/>
        <w:tabs>
          <w:tab w:val="left" w:pos="900"/>
          <w:tab w:val="right" w:pos="9360"/>
        </w:tabs>
        <w:spacing w:before="240" w:after="240"/>
        <w:ind w:left="907" w:hanging="907"/>
        <w:outlineLvl w:val="1"/>
        <w:rPr>
          <w:ins w:id="3124" w:author="ERCOT" w:date="2026-03-01T22:33:00Z"/>
          <w:b/>
          <w:szCs w:val="20"/>
        </w:rPr>
      </w:pPr>
      <w:ins w:id="3125" w:author="ERCOT" w:date="2026-03-01T22:33:00Z">
        <w:r w:rsidRPr="00BF1782">
          <w:rPr>
            <w:b/>
            <w:szCs w:val="20"/>
          </w:rPr>
          <w:t>9.7</w:t>
        </w:r>
        <w:r w:rsidRPr="00BF1782">
          <w:rPr>
            <w:b/>
            <w:szCs w:val="20"/>
          </w:rPr>
          <w:tab/>
        </w:r>
        <w:del w:id="312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27" w:author="ERCOT 042326" w:date="2026-04-23T05:29:00Z" w16du:dateUtc="2026-04-23T10:29:00Z">
        <w:r>
          <w:rPr>
            <w:b/>
            <w:szCs w:val="20"/>
          </w:rPr>
          <w:t>Disclosures</w:t>
        </w:r>
      </w:ins>
      <w:ins w:id="3128" w:author="ERCOT" w:date="2026-03-01T22:33:00Z">
        <w:del w:id="3129" w:author="ERCOT 042326" w:date="2026-04-23T05:29:00Z" w16du:dateUtc="2026-04-23T10:29:00Z">
          <w:r w:rsidRPr="00BF1782" w:rsidDel="00A37A85">
            <w:rPr>
              <w:b/>
              <w:szCs w:val="20"/>
            </w:rPr>
            <w:delText>Commitment Criteria</w:delText>
          </w:r>
        </w:del>
      </w:ins>
    </w:p>
    <w:p w14:paraId="63124105" w14:textId="77777777" w:rsidR="00B04002" w:rsidRPr="00BF1782" w:rsidDel="00A37A85" w:rsidRDefault="00B04002" w:rsidP="000E39DD">
      <w:pPr>
        <w:spacing w:after="240"/>
        <w:ind w:left="720" w:hanging="720"/>
        <w:rPr>
          <w:ins w:id="3130" w:author="ERCOT" w:date="2026-03-01T22:35:00Z"/>
          <w:del w:id="3131" w:author="ERCOT 042326" w:date="2026-04-23T05:29:00Z" w16du:dateUtc="2026-04-23T10:29:00Z"/>
          <w:b/>
          <w:bCs/>
          <w:i/>
          <w:szCs w:val="20"/>
        </w:rPr>
      </w:pPr>
      <w:ins w:id="3132" w:author="ERCOT" w:date="2026-03-01T22:33:00Z">
        <w:del w:id="313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E5550E1" w14:textId="77777777" w:rsidR="00B04002" w:rsidRPr="00BF1782" w:rsidDel="00A37A85" w:rsidRDefault="00B04002" w:rsidP="000E39DD">
      <w:pPr>
        <w:spacing w:after="240"/>
        <w:ind w:left="720" w:hanging="720"/>
        <w:rPr>
          <w:ins w:id="3134" w:author="ERCOT" w:date="2026-03-01T22:33:00Z"/>
          <w:del w:id="3135" w:author="ERCOT 042326" w:date="2026-04-23T05:29:00Z" w16du:dateUtc="2026-04-23T10:29:00Z"/>
          <w:iCs/>
          <w:szCs w:val="20"/>
        </w:rPr>
      </w:pPr>
      <w:ins w:id="3136" w:author="ERCOT" w:date="2026-03-01T22:33:00Z">
        <w:r w:rsidRPr="00BF1782">
          <w:rPr>
            <w:iCs/>
            <w:szCs w:val="20"/>
          </w:rPr>
          <w:t>(1)</w:t>
        </w:r>
        <w:r w:rsidRPr="00BF1782">
          <w:rPr>
            <w:iCs/>
            <w:szCs w:val="20"/>
          </w:rPr>
          <w:tab/>
        </w:r>
        <w:del w:id="3137" w:author="ERCOT 042326" w:date="2026-04-23T05:29:00Z" w16du:dateUtc="2026-04-23T10:29:00Z">
          <w:r w:rsidRPr="00BF1782" w:rsidDel="00A37A85">
            <w:rPr>
              <w:iCs/>
              <w:szCs w:val="20"/>
            </w:rPr>
            <w:delText xml:space="preserve">An ILLE must execute </w:delText>
          </w:r>
        </w:del>
      </w:ins>
      <w:ins w:id="3138" w:author="ERCOT 040426" w:date="2026-04-03T01:19:00Z">
        <w:del w:id="3139" w:author="ERCOT 042326" w:date="2026-04-23T05:29:00Z" w16du:dateUtc="2026-04-23T10:29:00Z">
          <w:r w:rsidRPr="00BF1782" w:rsidDel="00A37A85">
            <w:rPr>
              <w:iCs/>
              <w:szCs w:val="20"/>
            </w:rPr>
            <w:delText xml:space="preserve">an </w:delText>
          </w:r>
        </w:del>
      </w:ins>
      <w:ins w:id="3140" w:author="ERCOT" w:date="2026-03-01T22:33:00Z">
        <w:del w:id="3141" w:author="ERCOT 042326" w:date="2026-04-23T05:29:00Z" w16du:dateUtc="2026-04-23T10:29:00Z">
          <w:r w:rsidRPr="00BF1782" w:rsidDel="00A37A85">
            <w:rPr>
              <w:iCs/>
              <w:szCs w:val="20"/>
            </w:rPr>
            <w:delText xml:space="preserve">intermediate agreement with the </w:delText>
          </w:r>
        </w:del>
      </w:ins>
      <w:ins w:id="3142" w:author="ERCOT" w:date="2026-03-04T13:19:00Z">
        <w:del w:id="3143" w:author="ERCOT 042326" w:date="2026-04-23T05:29:00Z" w16du:dateUtc="2026-04-23T10:29:00Z">
          <w:r w:rsidRPr="00BF1782" w:rsidDel="00A37A85">
            <w:rPr>
              <w:iCs/>
              <w:szCs w:val="20"/>
            </w:rPr>
            <w:delText>I</w:delText>
          </w:r>
        </w:del>
      </w:ins>
      <w:ins w:id="3144" w:author="ERCOT" w:date="2026-03-01T22:33:00Z">
        <w:del w:id="3145" w:author="ERCOT 042326" w:date="2026-04-23T05:29:00Z" w16du:dateUtc="2026-04-23T10:29:00Z">
          <w:r w:rsidRPr="00BF1782" w:rsidDel="00A37A85">
            <w:rPr>
              <w:iCs/>
              <w:szCs w:val="20"/>
            </w:rPr>
            <w:delText>nterconnecting D</w:delText>
          </w:r>
        </w:del>
      </w:ins>
      <w:ins w:id="3146" w:author="ERCOT" w:date="2026-03-04T13:19:00Z">
        <w:del w:id="3147" w:author="ERCOT 042326" w:date="2026-04-23T05:29:00Z" w16du:dateUtc="2026-04-23T10:29:00Z">
          <w:r w:rsidRPr="00BF1782" w:rsidDel="00A37A85">
            <w:rPr>
              <w:iCs/>
              <w:szCs w:val="20"/>
            </w:rPr>
            <w:delText xml:space="preserve">istribution </w:delText>
          </w:r>
        </w:del>
      </w:ins>
      <w:ins w:id="3148" w:author="ERCOT" w:date="2026-03-01T22:33:00Z">
        <w:del w:id="3149" w:author="ERCOT 042326" w:date="2026-04-23T05:29:00Z" w16du:dateUtc="2026-04-23T10:29:00Z">
          <w:r w:rsidRPr="00BF1782" w:rsidDel="00A37A85">
            <w:rPr>
              <w:iCs/>
              <w:szCs w:val="20"/>
            </w:rPr>
            <w:delText>S</w:delText>
          </w:r>
        </w:del>
      </w:ins>
      <w:ins w:id="3150" w:author="ERCOT" w:date="2026-03-04T13:19:00Z">
        <w:del w:id="3151" w:author="ERCOT 042326" w:date="2026-04-23T05:29:00Z" w16du:dateUtc="2026-04-23T10:29:00Z">
          <w:r w:rsidRPr="00BF1782" w:rsidDel="00A37A85">
            <w:rPr>
              <w:iCs/>
              <w:szCs w:val="20"/>
            </w:rPr>
            <w:delText xml:space="preserve">ervice </w:delText>
          </w:r>
        </w:del>
      </w:ins>
      <w:ins w:id="3152" w:author="ERCOT" w:date="2026-03-01T22:33:00Z">
        <w:del w:id="3153" w:author="ERCOT 042326" w:date="2026-04-23T05:29:00Z" w16du:dateUtc="2026-04-23T10:29:00Z">
          <w:r w:rsidRPr="00BF1782" w:rsidDel="00A37A85">
            <w:rPr>
              <w:iCs/>
              <w:szCs w:val="20"/>
            </w:rPr>
            <w:delText>P</w:delText>
          </w:r>
        </w:del>
      </w:ins>
      <w:ins w:id="3154" w:author="ERCOT" w:date="2026-03-04T13:19:00Z">
        <w:del w:id="3155" w:author="ERCOT 042326" w:date="2026-04-23T05:29:00Z" w16du:dateUtc="2026-04-23T10:29:00Z">
          <w:r w:rsidRPr="00BF1782" w:rsidDel="00A37A85">
            <w:rPr>
              <w:iCs/>
              <w:szCs w:val="20"/>
            </w:rPr>
            <w:delText>rovider (DSP)</w:delText>
          </w:r>
        </w:del>
      </w:ins>
      <w:ins w:id="3156" w:author="ERCOT" w:date="2026-03-01T22:33:00Z">
        <w:del w:id="3157" w:author="ERCOT 042326" w:date="2026-04-23T05:29:00Z" w16du:dateUtc="2026-04-23T10:29:00Z">
          <w:r w:rsidRPr="00BF1782" w:rsidDel="00A37A85">
            <w:rPr>
              <w:iCs/>
              <w:szCs w:val="20"/>
            </w:rPr>
            <w:delText xml:space="preserve"> and, if different from the </w:delText>
          </w:r>
        </w:del>
      </w:ins>
      <w:ins w:id="3158" w:author="ERCOT" w:date="2026-03-04T13:19:00Z">
        <w:del w:id="3159" w:author="ERCOT 042326" w:date="2026-04-23T05:29:00Z" w16du:dateUtc="2026-04-23T10:29:00Z">
          <w:r w:rsidRPr="00BF1782" w:rsidDel="00A37A85">
            <w:rPr>
              <w:iCs/>
              <w:szCs w:val="20"/>
            </w:rPr>
            <w:delText>I</w:delText>
          </w:r>
        </w:del>
      </w:ins>
      <w:ins w:id="3160" w:author="ERCOT" w:date="2026-03-01T22:33:00Z">
        <w:del w:id="3161" w:author="ERCOT 042326" w:date="2026-04-23T05:29:00Z" w16du:dateUtc="2026-04-23T10:29:00Z">
          <w:r w:rsidRPr="00BF1782" w:rsidDel="00A37A85">
            <w:rPr>
              <w:iCs/>
              <w:szCs w:val="20"/>
            </w:rPr>
            <w:delText xml:space="preserve">nterconnecting DSP, the </w:delText>
          </w:r>
        </w:del>
      </w:ins>
      <w:ins w:id="3162" w:author="ERCOT" w:date="2026-03-04T13:19:00Z">
        <w:del w:id="3163" w:author="ERCOT 042326" w:date="2026-04-23T05:29:00Z" w16du:dateUtc="2026-04-23T10:29:00Z">
          <w:r w:rsidRPr="00BF1782" w:rsidDel="00A37A85">
            <w:rPr>
              <w:iCs/>
              <w:szCs w:val="20"/>
            </w:rPr>
            <w:delText>I</w:delText>
          </w:r>
        </w:del>
      </w:ins>
      <w:ins w:id="3164" w:author="ERCOT" w:date="2026-03-01T22:33:00Z">
        <w:del w:id="3165" w:author="ERCOT 042326" w:date="2026-04-23T05:29:00Z" w16du:dateUtc="2026-04-23T10:29:00Z">
          <w:r w:rsidRPr="00BF1782" w:rsidDel="00A37A85">
            <w:rPr>
              <w:iCs/>
              <w:szCs w:val="20"/>
            </w:rPr>
            <w:delText>nterconnecting T</w:delText>
          </w:r>
        </w:del>
      </w:ins>
      <w:ins w:id="3166" w:author="ERCOT" w:date="2026-03-04T13:19:00Z">
        <w:del w:id="3167" w:author="ERCOT 042326" w:date="2026-04-23T05:29:00Z" w16du:dateUtc="2026-04-23T10:29:00Z">
          <w:r w:rsidRPr="00BF1782" w:rsidDel="00A37A85">
            <w:rPr>
              <w:iCs/>
              <w:szCs w:val="20"/>
            </w:rPr>
            <w:delText xml:space="preserve">ransmission </w:delText>
          </w:r>
        </w:del>
      </w:ins>
      <w:ins w:id="3168" w:author="ERCOT" w:date="2026-03-01T22:33:00Z">
        <w:del w:id="3169" w:author="ERCOT 042326" w:date="2026-04-23T05:29:00Z" w16du:dateUtc="2026-04-23T10:29:00Z">
          <w:r w:rsidRPr="00BF1782" w:rsidDel="00A37A85">
            <w:rPr>
              <w:iCs/>
              <w:szCs w:val="20"/>
            </w:rPr>
            <w:delText>S</w:delText>
          </w:r>
        </w:del>
      </w:ins>
      <w:ins w:id="3170" w:author="ERCOT" w:date="2026-03-04T13:19:00Z">
        <w:del w:id="3171" w:author="ERCOT 042326" w:date="2026-04-23T05:29:00Z" w16du:dateUtc="2026-04-23T10:29:00Z">
          <w:r w:rsidRPr="00BF1782" w:rsidDel="00A37A85">
            <w:rPr>
              <w:iCs/>
              <w:szCs w:val="20"/>
            </w:rPr>
            <w:delText xml:space="preserve">ervice </w:delText>
          </w:r>
        </w:del>
      </w:ins>
      <w:ins w:id="3172" w:author="ERCOT" w:date="2026-03-01T22:33:00Z">
        <w:del w:id="3173" w:author="ERCOT 042326" w:date="2026-04-23T05:29:00Z" w16du:dateUtc="2026-04-23T10:29:00Z">
          <w:r w:rsidRPr="00BF1782" w:rsidDel="00A37A85">
            <w:rPr>
              <w:iCs/>
              <w:szCs w:val="20"/>
            </w:rPr>
            <w:delText>P</w:delText>
          </w:r>
        </w:del>
      </w:ins>
      <w:ins w:id="3174" w:author="ERCOT" w:date="2026-03-04T13:19:00Z">
        <w:del w:id="3175" w:author="ERCOT 042326" w:date="2026-04-23T05:29:00Z" w16du:dateUtc="2026-04-23T10:29:00Z">
          <w:r w:rsidRPr="00BF1782" w:rsidDel="00A37A85">
            <w:rPr>
              <w:iCs/>
              <w:szCs w:val="20"/>
            </w:rPr>
            <w:delText>rovider (TSP)</w:delText>
          </w:r>
        </w:del>
      </w:ins>
      <w:ins w:id="3176" w:author="ERCOT" w:date="2026-03-01T22:33:00Z">
        <w:del w:id="3177" w:author="ERCOT 042326" w:date="2026-04-23T05:29:00Z" w16du:dateUtc="2026-04-23T10:29:00Z">
          <w:r w:rsidRPr="00BF1782" w:rsidDel="00A37A85">
            <w:rPr>
              <w:iCs/>
              <w:szCs w:val="20"/>
            </w:rPr>
            <w:delText xml:space="preserve">.  If the </w:delText>
          </w:r>
        </w:del>
      </w:ins>
      <w:ins w:id="3178" w:author="ERCOT" w:date="2026-03-04T13:19:00Z">
        <w:del w:id="3179" w:author="ERCOT 042326" w:date="2026-04-23T05:29:00Z" w16du:dateUtc="2026-04-23T10:29:00Z">
          <w:r w:rsidRPr="00BF1782" w:rsidDel="00A37A85">
            <w:rPr>
              <w:iCs/>
              <w:szCs w:val="20"/>
            </w:rPr>
            <w:delText>I</w:delText>
          </w:r>
        </w:del>
      </w:ins>
      <w:ins w:id="3180" w:author="ERCOT" w:date="2026-03-01T22:33:00Z">
        <w:del w:id="3181" w:author="ERCOT 042326" w:date="2026-04-23T05:29:00Z" w16du:dateUtc="2026-04-23T10:29:00Z">
          <w:r w:rsidRPr="00BF1782" w:rsidDel="00A37A85">
            <w:rPr>
              <w:iCs/>
              <w:szCs w:val="20"/>
            </w:rPr>
            <w:delText xml:space="preserve">nterconnecting DSP and the </w:delText>
          </w:r>
        </w:del>
      </w:ins>
      <w:ins w:id="3182" w:author="ERCOT" w:date="2026-03-04T13:19:00Z">
        <w:del w:id="3183" w:author="ERCOT 042326" w:date="2026-04-23T05:29:00Z" w16du:dateUtc="2026-04-23T10:29:00Z">
          <w:r w:rsidRPr="00BF1782" w:rsidDel="00A37A85">
            <w:rPr>
              <w:iCs/>
              <w:szCs w:val="20"/>
            </w:rPr>
            <w:delText>I</w:delText>
          </w:r>
        </w:del>
      </w:ins>
      <w:ins w:id="3184" w:author="ERCOT" w:date="2026-03-01T22:33:00Z">
        <w:del w:id="318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CAF71" w14:textId="77777777" w:rsidR="00B04002" w:rsidRPr="00BF1782" w:rsidDel="00A37A85" w:rsidRDefault="00B04002" w:rsidP="000E39DD">
      <w:pPr>
        <w:spacing w:after="240"/>
        <w:ind w:left="720" w:hanging="720"/>
        <w:rPr>
          <w:ins w:id="3186" w:author="ERCOT" w:date="2026-03-01T22:33:00Z"/>
          <w:del w:id="3187" w:author="ERCOT 042326" w:date="2026-04-23T05:29:00Z" w16du:dateUtc="2026-04-23T10:29:00Z"/>
          <w:iCs/>
          <w:szCs w:val="20"/>
        </w:rPr>
      </w:pPr>
      <w:ins w:id="3188" w:author="ERCOT" w:date="2026-03-01T22:33:00Z">
        <w:del w:id="3189"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90" w:author="ERCOT" w:date="2026-03-04T13:19:00Z">
        <w:del w:id="3191" w:author="ERCOT 042326" w:date="2026-04-23T05:29:00Z" w16du:dateUtc="2026-04-23T10:29:00Z">
          <w:r w:rsidRPr="00BF1782" w:rsidDel="00A37A85">
            <w:rPr>
              <w:iCs/>
              <w:szCs w:val="20"/>
            </w:rPr>
            <w:delText>I</w:delText>
          </w:r>
        </w:del>
      </w:ins>
      <w:ins w:id="3192" w:author="ERCOT" w:date="2026-03-01T22:33:00Z">
        <w:del w:id="3193" w:author="ERCOT 042326" w:date="2026-04-23T05:29:00Z" w16du:dateUtc="2026-04-23T10:29:00Z">
          <w:r w:rsidRPr="00BF1782" w:rsidDel="00A37A85">
            <w:rPr>
              <w:iCs/>
              <w:szCs w:val="20"/>
            </w:rPr>
            <w:delText xml:space="preserve">nterconnecting DSP or the </w:delText>
          </w:r>
        </w:del>
      </w:ins>
      <w:ins w:id="3194" w:author="ERCOT" w:date="2026-03-04T13:20:00Z">
        <w:del w:id="3195" w:author="ERCOT 042326" w:date="2026-04-23T05:29:00Z" w16du:dateUtc="2026-04-23T10:29:00Z">
          <w:r w:rsidRPr="00BF1782" w:rsidDel="00A37A85">
            <w:rPr>
              <w:iCs/>
              <w:szCs w:val="20"/>
            </w:rPr>
            <w:delText>I</w:delText>
          </w:r>
        </w:del>
      </w:ins>
      <w:ins w:id="3196" w:author="ERCOT" w:date="2026-03-01T22:33:00Z">
        <w:del w:id="3197" w:author="ERCOT 042326" w:date="2026-04-23T05:29:00Z" w16du:dateUtc="2026-04-23T10:29:00Z">
          <w:r w:rsidRPr="00BF1782" w:rsidDel="00A37A85">
            <w:rPr>
              <w:iCs/>
              <w:szCs w:val="20"/>
            </w:rPr>
            <w:delText>nterconnecting TSP:</w:delText>
          </w:r>
        </w:del>
      </w:ins>
    </w:p>
    <w:p w14:paraId="13B34484" w14:textId="77777777" w:rsidR="00B04002" w:rsidRPr="00BF1782" w:rsidDel="00A37A85" w:rsidRDefault="00B04002" w:rsidP="000E39DD">
      <w:pPr>
        <w:spacing w:after="240"/>
        <w:ind w:left="720" w:hanging="720"/>
        <w:rPr>
          <w:ins w:id="3198" w:author="ERCOT" w:date="2026-03-01T22:33:00Z"/>
          <w:del w:id="3199" w:author="ERCOT 042326" w:date="2026-04-23T05:29:00Z" w16du:dateUtc="2026-04-23T10:29:00Z"/>
        </w:rPr>
      </w:pPr>
      <w:ins w:id="3200" w:author="ERCOT" w:date="2026-03-01T22:33:00Z">
        <w:del w:id="3201" w:author="ERCOT 042326" w:date="2026-04-23T05:29:00Z" w16du:dateUtc="2026-04-23T10:29:00Z">
          <w:r w:rsidRPr="00BF1782" w:rsidDel="00A37A85">
            <w:delText>(i)</w:delText>
          </w:r>
          <w:r w:rsidRPr="00BF1782" w:rsidDel="00A37A85">
            <w:tab/>
          </w:r>
        </w:del>
      </w:ins>
      <w:ins w:id="3202" w:author="ERCOT" w:date="2026-03-01T22:35:00Z">
        <w:del w:id="3203" w:author="ERCOT 042326" w:date="2026-04-23T05:29:00Z" w16du:dateUtc="2026-04-23T10:29:00Z">
          <w:r w:rsidRPr="00BF1782" w:rsidDel="00A37A85">
            <w:delText>A</w:delText>
          </w:r>
        </w:del>
      </w:ins>
      <w:ins w:id="3204" w:author="ERCOT" w:date="2026-03-01T22:33:00Z">
        <w:del w:id="320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206" w:author="ERCOT 042326" w:date="2026-04-23T05:29:00Z" w16du:dateUtc="2026-04-23T10:29:00Z">
        <w:r w:rsidRPr="00BF1782" w:rsidDel="00A37A85">
          <w:delText>or</w:delText>
        </w:r>
      </w:del>
    </w:p>
    <w:p w14:paraId="5F5833D9" w14:textId="77777777" w:rsidR="00B04002" w:rsidRPr="00BF1782" w:rsidDel="00A37A85" w:rsidRDefault="00B04002" w:rsidP="000E39DD">
      <w:pPr>
        <w:spacing w:after="240"/>
        <w:ind w:left="720" w:hanging="720"/>
        <w:rPr>
          <w:ins w:id="3207" w:author="ERCOT 031726" w:date="2026-03-14T20:43:00Z"/>
          <w:del w:id="3208" w:author="ERCOT 042326" w:date="2026-04-23T05:29:00Z" w16du:dateUtc="2026-04-23T10:29:00Z"/>
        </w:rPr>
      </w:pPr>
      <w:ins w:id="3209" w:author="ERCOT" w:date="2026-03-01T22:33:00Z">
        <w:del w:id="3210" w:author="ERCOT 042326" w:date="2026-04-23T05:29:00Z" w16du:dateUtc="2026-04-23T10:29:00Z">
          <w:r w:rsidRPr="00BF1782" w:rsidDel="00A37A85">
            <w:delText>(ii)</w:delText>
          </w:r>
          <w:r w:rsidRPr="00BF1782" w:rsidDel="00A37A85">
            <w:tab/>
          </w:r>
        </w:del>
      </w:ins>
      <w:ins w:id="3211" w:author="ERCOT" w:date="2026-03-01T22:35:00Z">
        <w:del w:id="3212" w:author="ERCOT 042326" w:date="2026-04-23T05:29:00Z" w16du:dateUtc="2026-04-23T10:29:00Z">
          <w:r w:rsidRPr="00BF1782" w:rsidDel="00A37A85">
            <w:delText>A</w:delText>
          </w:r>
        </w:del>
      </w:ins>
      <w:ins w:id="3213" w:author="ERCOT" w:date="2026-03-01T22:33:00Z">
        <w:del w:id="3214"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215" w:author="ERCOT 031726" w:date="2026-03-14T20:43:00Z">
        <w:del w:id="3216" w:author="ERCOT 042326" w:date="2026-04-23T05:29:00Z" w16du:dateUtc="2026-04-23T10:29:00Z">
          <w:r w:rsidRPr="00BF1782" w:rsidDel="00A37A85">
            <w:delText xml:space="preserve"> or</w:delText>
          </w:r>
        </w:del>
      </w:ins>
    </w:p>
    <w:p w14:paraId="55C9F900" w14:textId="77777777" w:rsidR="00B04002" w:rsidRPr="00BF1782" w:rsidDel="00A37A85" w:rsidRDefault="00B04002" w:rsidP="000E39DD">
      <w:pPr>
        <w:spacing w:after="240"/>
        <w:ind w:left="720" w:hanging="720"/>
        <w:rPr>
          <w:ins w:id="3217" w:author="ERCOT" w:date="2026-03-01T22:33:00Z"/>
          <w:del w:id="3218" w:author="ERCOT 042326" w:date="2026-04-23T05:29:00Z" w16du:dateUtc="2026-04-23T10:29:00Z"/>
          <w:iCs/>
          <w:szCs w:val="20"/>
        </w:rPr>
      </w:pPr>
      <w:ins w:id="3219" w:author="ERCOT 031726" w:date="2026-03-14T20:43:00Z">
        <w:del w:id="3220"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21" w:author="ERCOT 031726" w:date="2026-03-14T20:44:00Z">
        <w:del w:id="3222" w:author="ERCOT 042326" w:date="2026-04-23T05:29:00Z" w16du:dateUtc="2026-04-23T10:29:00Z">
          <w:r w:rsidRPr="00BF1782" w:rsidDel="00A37A85">
            <w:delText>ILLE</w:delText>
          </w:r>
        </w:del>
      </w:ins>
      <w:ins w:id="3223" w:author="ERCOT 031726" w:date="2026-03-14T20:43:00Z">
        <w:del w:id="3224" w:author="ERCOT 042326" w:date="2026-04-23T05:29:00Z" w16du:dateUtc="2026-04-23T10:29:00Z">
          <w:r w:rsidRPr="00BF1782" w:rsidDel="00A37A85">
            <w:delText>’s planned facilities at the proposed location</w:delText>
          </w:r>
        </w:del>
      </w:ins>
      <w:ins w:id="3225" w:author="ERCOT 031726" w:date="2026-03-14T20:44:00Z">
        <w:del w:id="3226" w:author="ERCOT 042326" w:date="2026-04-23T05:29:00Z" w16du:dateUtc="2026-04-23T10:29:00Z">
          <w:r w:rsidRPr="00BF1782" w:rsidDel="00A37A85">
            <w:delText>;</w:delText>
          </w:r>
        </w:del>
      </w:ins>
    </w:p>
    <w:p w14:paraId="406267CA" w14:textId="77777777" w:rsidR="00B04002" w:rsidRPr="00BF1782" w:rsidRDefault="00B04002" w:rsidP="000E39DD">
      <w:pPr>
        <w:spacing w:after="240"/>
        <w:ind w:left="720" w:hanging="720"/>
        <w:rPr>
          <w:ins w:id="3227" w:author="ERCOT" w:date="2026-03-01T22:33:00Z"/>
          <w:iCs/>
          <w:szCs w:val="20"/>
        </w:rPr>
      </w:pPr>
      <w:ins w:id="3228" w:author="ERCOT" w:date="2026-03-01T22:33:00Z">
        <w:del w:id="3229" w:author="ERCOT 042326" w:date="2026-04-23T05:29:00Z" w16du:dateUtc="2026-04-23T10:29:00Z">
          <w:r w:rsidRPr="00BF1782" w:rsidDel="00A37A85">
            <w:rPr>
              <w:iCs/>
              <w:szCs w:val="20"/>
            </w:rPr>
            <w:lastRenderedPageBreak/>
            <w:delText>(b)</w:delText>
          </w:r>
          <w:r w:rsidRPr="00BF1782" w:rsidDel="00A37A85">
            <w:rPr>
              <w:iCs/>
              <w:szCs w:val="20"/>
            </w:rPr>
            <w:tab/>
          </w:r>
        </w:del>
        <w:r w:rsidRPr="00BF1782">
          <w:rPr>
            <w:iCs/>
            <w:szCs w:val="20"/>
          </w:rPr>
          <w:t xml:space="preserve">The ILLE must disclose to the </w:t>
        </w:r>
        <w:del w:id="3230" w:author="ERCOT" w:date="2026-03-04T13:21:00Z">
          <w:r w:rsidRPr="00BF1782" w:rsidDel="00473282">
            <w:rPr>
              <w:iCs/>
              <w:szCs w:val="20"/>
            </w:rPr>
            <w:delText>i</w:delText>
          </w:r>
        </w:del>
      </w:ins>
      <w:ins w:id="3231" w:author="ERCOT" w:date="2026-03-04T13:21:00Z">
        <w:r w:rsidRPr="00BF1782">
          <w:rPr>
            <w:iCs/>
            <w:szCs w:val="20"/>
          </w:rPr>
          <w:t>I</w:t>
        </w:r>
      </w:ins>
      <w:ins w:id="3232" w:author="ERCOT" w:date="2026-03-01T22:33:00Z">
        <w:r w:rsidRPr="00BF1782">
          <w:rPr>
            <w:iCs/>
            <w:szCs w:val="20"/>
          </w:rPr>
          <w:t xml:space="preserve">nterconnecting DSP or the </w:t>
        </w:r>
        <w:del w:id="3233" w:author="ERCOT" w:date="2026-03-04T13:21:00Z">
          <w:r w:rsidRPr="00BF1782" w:rsidDel="00473282">
            <w:rPr>
              <w:iCs/>
              <w:szCs w:val="20"/>
            </w:rPr>
            <w:delText>i</w:delText>
          </w:r>
        </w:del>
      </w:ins>
      <w:ins w:id="3234" w:author="ERCOT" w:date="2026-03-04T13:21:00Z">
        <w:r w:rsidRPr="00BF1782">
          <w:rPr>
            <w:iCs/>
            <w:szCs w:val="20"/>
          </w:rPr>
          <w:t>I</w:t>
        </w:r>
      </w:ins>
      <w:ins w:id="3235"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36" w:author="ERCOT 043026" w:date="2026-04-29T16:45:00Z" w16du:dateUtc="2026-04-29T21:45:00Z">
        <w:r w:rsidRPr="00BF1782">
          <w:rPr>
            <w:iCs/>
            <w:szCs w:val="20"/>
          </w:rPr>
          <w:t xml:space="preserve">The </w:t>
        </w:r>
      </w:ins>
      <w:ins w:id="3237" w:author="ERCOT 043026" w:date="2026-04-29T16:46:00Z" w16du:dateUtc="2026-04-29T21:46:00Z">
        <w:r>
          <w:rPr>
            <w:iCs/>
            <w:szCs w:val="20"/>
          </w:rPr>
          <w:t>disclosure</w:t>
        </w:r>
      </w:ins>
      <w:ins w:id="3238"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39"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40" w:author="ERCOT 040426" w:date="2026-04-03T01:19:00Z">
        <w:r w:rsidRPr="00BF1782">
          <w:rPr>
            <w:iCs/>
            <w:szCs w:val="20"/>
          </w:rPr>
          <w:t>.</w:t>
        </w:r>
      </w:ins>
    </w:p>
    <w:p w14:paraId="1A3494B7" w14:textId="77777777" w:rsidR="00B04002" w:rsidRPr="00BF1782" w:rsidRDefault="00B04002" w:rsidP="000E39DD">
      <w:pPr>
        <w:spacing w:after="240"/>
        <w:ind w:left="1440" w:hanging="720"/>
        <w:rPr>
          <w:ins w:id="3241" w:author="ERCOT" w:date="2026-03-01T22:33:00Z"/>
          <w:iCs/>
          <w:szCs w:val="20"/>
        </w:rPr>
      </w:pPr>
      <w:ins w:id="3242" w:author="ERCOT" w:date="2026-03-01T22:33:00Z">
        <w:r w:rsidRPr="00BF1782">
          <w:t>(</w:t>
        </w:r>
      </w:ins>
      <w:ins w:id="3243" w:author="ERCOT 042326" w:date="2026-04-23T05:30:00Z" w16du:dateUtc="2026-04-23T10:30:00Z">
        <w:r>
          <w:t>a</w:t>
        </w:r>
      </w:ins>
      <w:ins w:id="3244" w:author="ERCOT" w:date="2026-03-01T22:33:00Z">
        <w:del w:id="3245"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46" w:author="ERCOT" w:date="2026-03-04T13:21:00Z">
        <w:r w:rsidRPr="00BF1782">
          <w:rPr>
            <w:iCs/>
            <w:szCs w:val="20"/>
          </w:rPr>
          <w:t>I</w:t>
        </w:r>
      </w:ins>
      <w:ins w:id="3247" w:author="ERCOT" w:date="2026-03-01T22:33:00Z">
        <w:r w:rsidRPr="00BF1782">
          <w:rPr>
            <w:iCs/>
            <w:szCs w:val="20"/>
          </w:rPr>
          <w:t xml:space="preserve">nterconnecting DSP or the </w:t>
        </w:r>
      </w:ins>
      <w:ins w:id="3248" w:author="ERCOT" w:date="2026-03-04T13:21:00Z">
        <w:r w:rsidRPr="00BF1782">
          <w:rPr>
            <w:iCs/>
            <w:szCs w:val="20"/>
          </w:rPr>
          <w:t>I</w:t>
        </w:r>
      </w:ins>
      <w:ins w:id="3249" w:author="ERCOT" w:date="2026-03-01T22:33:00Z">
        <w:r w:rsidRPr="00BF1782">
          <w:rPr>
            <w:iCs/>
            <w:szCs w:val="20"/>
          </w:rPr>
          <w:t>nterconnecting TSP:</w:t>
        </w:r>
      </w:ins>
    </w:p>
    <w:p w14:paraId="6E39EC45" w14:textId="77777777" w:rsidR="00B04002" w:rsidRPr="00BF1782" w:rsidRDefault="00B04002" w:rsidP="000E39DD">
      <w:pPr>
        <w:spacing w:after="240"/>
        <w:ind w:left="2160" w:hanging="720"/>
        <w:rPr>
          <w:ins w:id="3250" w:author="ERCOT" w:date="2026-03-01T22:33:00Z"/>
          <w:iCs/>
          <w:szCs w:val="20"/>
        </w:rPr>
      </w:pPr>
      <w:ins w:id="3251" w:author="ERCOT" w:date="2026-03-01T22:33:00Z">
        <w:r w:rsidRPr="00BF1782">
          <w:rPr>
            <w:iCs/>
            <w:szCs w:val="20"/>
          </w:rPr>
          <w:t>(</w:t>
        </w:r>
      </w:ins>
      <w:ins w:id="3252" w:author="ERCOT 042326" w:date="2026-04-23T05:30:00Z" w16du:dateUtc="2026-04-23T10:30:00Z">
        <w:r>
          <w:rPr>
            <w:iCs/>
            <w:szCs w:val="20"/>
          </w:rPr>
          <w:t>i</w:t>
        </w:r>
      </w:ins>
      <w:ins w:id="3253" w:author="ERCOT" w:date="2026-03-01T22:33:00Z">
        <w:del w:id="3254"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55" w:author="ERCOT" w:date="2026-03-01T22:35:00Z">
        <w:r w:rsidRPr="00BF1782">
          <w:rPr>
            <w:iCs/>
            <w:szCs w:val="20"/>
          </w:rPr>
          <w:t>T</w:t>
        </w:r>
      </w:ins>
      <w:ins w:id="3256" w:author="ERCOT" w:date="2026-03-01T22:33:00Z">
        <w:r w:rsidRPr="00BF1782">
          <w:rPr>
            <w:iCs/>
            <w:szCs w:val="20"/>
          </w:rPr>
          <w:t xml:space="preserve">he ERCOT-assigned serial number (i.e., the Large Load interconnection number) for the substantially similar interconnection request, as applicable; </w:t>
        </w:r>
      </w:ins>
    </w:p>
    <w:p w14:paraId="3F2A1152" w14:textId="77777777" w:rsidR="00B04002" w:rsidRPr="00BF1782" w:rsidRDefault="00B04002" w:rsidP="000E39DD">
      <w:pPr>
        <w:spacing w:after="240"/>
        <w:ind w:left="2160" w:hanging="720"/>
        <w:rPr>
          <w:ins w:id="3257" w:author="ERCOT" w:date="2026-03-01T22:33:00Z"/>
          <w:iCs/>
          <w:szCs w:val="20"/>
        </w:rPr>
      </w:pPr>
      <w:ins w:id="3258" w:author="ERCOT" w:date="2026-03-01T22:33:00Z">
        <w:r w:rsidRPr="00BF1782">
          <w:rPr>
            <w:iCs/>
            <w:szCs w:val="20"/>
          </w:rPr>
          <w:t>(</w:t>
        </w:r>
      </w:ins>
      <w:ins w:id="3259" w:author="ERCOT 042326" w:date="2026-04-23T05:30:00Z" w16du:dateUtc="2026-04-23T10:30:00Z">
        <w:r>
          <w:rPr>
            <w:iCs/>
            <w:szCs w:val="20"/>
          </w:rPr>
          <w:t>ii</w:t>
        </w:r>
      </w:ins>
      <w:ins w:id="3260" w:author="ERCOT" w:date="2026-03-01T22:33:00Z">
        <w:del w:id="3261"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62" w:author="ERCOT" w:date="2026-03-01T22:35:00Z">
        <w:r w:rsidRPr="00BF1782">
          <w:rPr>
            <w:iCs/>
            <w:szCs w:val="20"/>
          </w:rPr>
          <w:t>T</w:t>
        </w:r>
      </w:ins>
      <w:ins w:id="3263" w:author="ERCOT" w:date="2026-03-01T22:33:00Z">
        <w:r w:rsidRPr="00BF1782">
          <w:rPr>
            <w:iCs/>
            <w:szCs w:val="20"/>
          </w:rPr>
          <w:t xml:space="preserve">he location, including the power region and, if in the ERCOT region, the load zone, of the substantially similar interconnection request; </w:t>
        </w:r>
      </w:ins>
    </w:p>
    <w:p w14:paraId="4BE7532D" w14:textId="77777777" w:rsidR="00B04002" w:rsidRPr="00BF1782" w:rsidRDefault="00B04002" w:rsidP="000E39DD">
      <w:pPr>
        <w:spacing w:after="240"/>
        <w:ind w:left="2160" w:hanging="720"/>
        <w:rPr>
          <w:ins w:id="3264" w:author="ERCOT" w:date="2026-03-01T22:33:00Z"/>
          <w:iCs/>
          <w:szCs w:val="20"/>
        </w:rPr>
      </w:pPr>
      <w:ins w:id="3265" w:author="ERCOT" w:date="2026-03-01T22:33:00Z">
        <w:r w:rsidRPr="00BF1782">
          <w:rPr>
            <w:iCs/>
            <w:szCs w:val="20"/>
          </w:rPr>
          <w:t>(</w:t>
        </w:r>
      </w:ins>
      <w:ins w:id="3266" w:author="ERCOT 042326" w:date="2026-04-23T05:30:00Z" w16du:dateUtc="2026-04-23T10:30:00Z">
        <w:r>
          <w:rPr>
            <w:iCs/>
            <w:szCs w:val="20"/>
          </w:rPr>
          <w:t>iii</w:t>
        </w:r>
      </w:ins>
      <w:ins w:id="3267" w:author="ERCOT" w:date="2026-03-01T22:33:00Z">
        <w:del w:id="3268"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69" w:author="ERCOT" w:date="2026-03-01T22:35:00Z">
        <w:r w:rsidRPr="00BF1782">
          <w:rPr>
            <w:iCs/>
            <w:szCs w:val="20"/>
          </w:rPr>
          <w:t>T</w:t>
        </w:r>
      </w:ins>
      <w:ins w:id="3270" w:author="ERCOT" w:date="2026-03-01T22:33:00Z">
        <w:r w:rsidRPr="00BF1782">
          <w:rPr>
            <w:iCs/>
            <w:szCs w:val="20"/>
          </w:rPr>
          <w:t>he non-coincident peak demand of the substantially similar interconnection request;</w:t>
        </w:r>
      </w:ins>
    </w:p>
    <w:p w14:paraId="046EBDC4" w14:textId="77777777" w:rsidR="00B04002" w:rsidRPr="00BF1782" w:rsidRDefault="00B04002" w:rsidP="000E39DD">
      <w:pPr>
        <w:spacing w:after="240"/>
        <w:ind w:left="2160" w:hanging="720"/>
        <w:rPr>
          <w:ins w:id="3271" w:author="ERCOT" w:date="2026-03-01T22:33:00Z"/>
          <w:iCs/>
          <w:szCs w:val="20"/>
        </w:rPr>
      </w:pPr>
      <w:ins w:id="3272" w:author="ERCOT" w:date="2026-03-01T22:33:00Z">
        <w:r w:rsidRPr="00BF1782">
          <w:rPr>
            <w:iCs/>
            <w:szCs w:val="20"/>
          </w:rPr>
          <w:t>(</w:t>
        </w:r>
      </w:ins>
      <w:ins w:id="3273" w:author="ERCOT 042326" w:date="2026-04-23T05:30:00Z" w16du:dateUtc="2026-04-23T10:30:00Z">
        <w:r>
          <w:rPr>
            <w:iCs/>
            <w:szCs w:val="20"/>
          </w:rPr>
          <w:t>iv</w:t>
        </w:r>
      </w:ins>
      <w:ins w:id="3274" w:author="ERCOT" w:date="2026-03-01T22:33:00Z">
        <w:del w:id="327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76" w:author="ERCOT" w:date="2026-03-01T22:35:00Z">
        <w:r w:rsidRPr="00BF1782">
          <w:rPr>
            <w:iCs/>
            <w:szCs w:val="20"/>
          </w:rPr>
          <w:t>T</w:t>
        </w:r>
      </w:ins>
      <w:ins w:id="3277" w:author="ERCOT" w:date="2026-03-01T22:33:00Z">
        <w:r w:rsidRPr="00BF1782">
          <w:rPr>
            <w:iCs/>
            <w:szCs w:val="20"/>
          </w:rPr>
          <w:t xml:space="preserve">he anticipated timing of energization of the substantially similar interconnection request; and </w:t>
        </w:r>
      </w:ins>
    </w:p>
    <w:p w14:paraId="2772C891" w14:textId="77777777" w:rsidR="00B04002" w:rsidRPr="00BF1782" w:rsidRDefault="00B04002" w:rsidP="000E39DD">
      <w:pPr>
        <w:spacing w:after="240"/>
        <w:ind w:left="2160" w:hanging="720"/>
        <w:rPr>
          <w:ins w:id="3278" w:author="ERCOT" w:date="2026-03-01T22:33:00Z"/>
          <w:iCs/>
          <w:szCs w:val="20"/>
        </w:rPr>
      </w:pPr>
      <w:ins w:id="3279" w:author="ERCOT" w:date="2026-03-01T22:33:00Z">
        <w:r w:rsidRPr="00BF1782">
          <w:rPr>
            <w:iCs/>
            <w:szCs w:val="20"/>
          </w:rPr>
          <w:t>(</w:t>
        </w:r>
      </w:ins>
      <w:ins w:id="3280" w:author="ERCOT 042326" w:date="2026-04-23T05:30:00Z" w16du:dateUtc="2026-04-23T10:30:00Z">
        <w:r>
          <w:rPr>
            <w:iCs/>
            <w:szCs w:val="20"/>
          </w:rPr>
          <w:t>v</w:t>
        </w:r>
      </w:ins>
      <w:ins w:id="3281" w:author="ERCOT" w:date="2026-03-01T22:33:00Z">
        <w:del w:id="3282"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83" w:author="ERCOT" w:date="2026-03-01T22:35:00Z">
        <w:r w:rsidRPr="00BF1782">
          <w:rPr>
            <w:iCs/>
            <w:szCs w:val="20"/>
          </w:rPr>
          <w:t>T</w:t>
        </w:r>
      </w:ins>
      <w:ins w:id="3284" w:author="ERCOT" w:date="2026-03-01T22:33:00Z">
        <w:r w:rsidRPr="00BF1782">
          <w:rPr>
            <w:iCs/>
            <w:szCs w:val="20"/>
          </w:rPr>
          <w:t xml:space="preserve">he </w:t>
        </w:r>
      </w:ins>
      <w:ins w:id="3285" w:author="ERCOT" w:date="2026-03-04T13:21:00Z">
        <w:r w:rsidRPr="00BF1782">
          <w:rPr>
            <w:iCs/>
            <w:szCs w:val="20"/>
          </w:rPr>
          <w:t>I</w:t>
        </w:r>
      </w:ins>
      <w:ins w:id="3286" w:author="ERCOT" w:date="2026-03-01T22:33:00Z">
        <w:r w:rsidRPr="00BF1782">
          <w:rPr>
            <w:iCs/>
            <w:szCs w:val="20"/>
          </w:rPr>
          <w:t xml:space="preserve">nterconnecting DSP and, if different from the </w:t>
        </w:r>
      </w:ins>
      <w:ins w:id="3287" w:author="ERCOT" w:date="2026-03-04T13:22:00Z">
        <w:r w:rsidRPr="00BF1782">
          <w:rPr>
            <w:iCs/>
            <w:szCs w:val="20"/>
          </w:rPr>
          <w:t>I</w:t>
        </w:r>
      </w:ins>
      <w:ins w:id="3288" w:author="ERCOT" w:date="2026-03-01T22:33:00Z">
        <w:r w:rsidRPr="00BF1782">
          <w:rPr>
            <w:iCs/>
            <w:szCs w:val="20"/>
          </w:rPr>
          <w:t xml:space="preserve">nterconnecting DSP, the </w:t>
        </w:r>
        <w:del w:id="3289" w:author="ERCOT" w:date="2026-03-04T13:22:00Z">
          <w:r w:rsidRPr="00BF1782" w:rsidDel="00473282">
            <w:rPr>
              <w:iCs/>
              <w:szCs w:val="20"/>
            </w:rPr>
            <w:delText>i</w:delText>
          </w:r>
        </w:del>
      </w:ins>
      <w:ins w:id="3290" w:author="ERCOT" w:date="2026-03-04T13:22:00Z">
        <w:r w:rsidRPr="00BF1782">
          <w:rPr>
            <w:iCs/>
            <w:szCs w:val="20"/>
          </w:rPr>
          <w:t>I</w:t>
        </w:r>
      </w:ins>
      <w:ins w:id="3291" w:author="ERCOT" w:date="2026-03-01T22:33:00Z">
        <w:r w:rsidRPr="00BF1782">
          <w:rPr>
            <w:iCs/>
            <w:szCs w:val="20"/>
          </w:rPr>
          <w:t>nterconnecting TSP associated with the substantially similar interconnection request.</w:t>
        </w:r>
      </w:ins>
    </w:p>
    <w:p w14:paraId="79853DA3" w14:textId="77777777" w:rsidR="00B04002" w:rsidRPr="00BF1782" w:rsidRDefault="00B04002" w:rsidP="000E39DD">
      <w:pPr>
        <w:spacing w:after="240"/>
        <w:ind w:left="1440" w:hanging="720"/>
        <w:rPr>
          <w:ins w:id="3292" w:author="ERCOT" w:date="2026-03-01T22:33:00Z"/>
          <w:iCs/>
          <w:szCs w:val="20"/>
        </w:rPr>
      </w:pPr>
      <w:ins w:id="3293" w:author="ERCOT" w:date="2026-03-01T22:33:00Z">
        <w:r w:rsidRPr="00BF1782">
          <w:rPr>
            <w:iCs/>
            <w:szCs w:val="20"/>
          </w:rPr>
          <w:t>(</w:t>
        </w:r>
      </w:ins>
      <w:ins w:id="3294" w:author="ERCOT 042326" w:date="2026-04-23T05:31:00Z" w16du:dateUtc="2026-04-23T10:31:00Z">
        <w:r>
          <w:rPr>
            <w:iCs/>
            <w:szCs w:val="20"/>
          </w:rPr>
          <w:t>b</w:t>
        </w:r>
      </w:ins>
      <w:ins w:id="3295" w:author="ERCOT" w:date="2026-03-01T22:33:00Z">
        <w:del w:id="3296"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97" w:author="ERCOT" w:date="2026-03-04T13:22:00Z">
        <w:r w:rsidRPr="00BF1782">
          <w:rPr>
            <w:iCs/>
            <w:szCs w:val="20"/>
          </w:rPr>
          <w:t>I</w:t>
        </w:r>
      </w:ins>
      <w:ins w:id="3298" w:author="ERCOT" w:date="2026-03-01T22:33:00Z">
        <w:r w:rsidRPr="00BF1782">
          <w:rPr>
            <w:iCs/>
            <w:szCs w:val="20"/>
          </w:rPr>
          <w:t xml:space="preserve">nterconnecting DSP or the </w:t>
        </w:r>
      </w:ins>
      <w:ins w:id="3299" w:author="ERCOT" w:date="2026-03-04T13:22:00Z">
        <w:r w:rsidRPr="00BF1782">
          <w:rPr>
            <w:iCs/>
            <w:szCs w:val="20"/>
          </w:rPr>
          <w:t>I</w:t>
        </w:r>
      </w:ins>
      <w:ins w:id="3300" w:author="ERCOT" w:date="2026-03-01T22:33:00Z">
        <w:r w:rsidRPr="00BF1782">
          <w:rPr>
            <w:iCs/>
            <w:szCs w:val="20"/>
          </w:rPr>
          <w:t>nterconnecting TSP.</w:t>
        </w:r>
      </w:ins>
    </w:p>
    <w:p w14:paraId="079A83B0" w14:textId="77777777" w:rsidR="00B04002" w:rsidRPr="00BF1782" w:rsidRDefault="00B04002" w:rsidP="000E39DD">
      <w:pPr>
        <w:spacing w:after="240"/>
        <w:ind w:left="1440" w:hanging="720"/>
        <w:rPr>
          <w:ins w:id="3301" w:author="ERCOT" w:date="2026-03-01T22:33:00Z"/>
          <w:iCs/>
          <w:szCs w:val="20"/>
        </w:rPr>
      </w:pPr>
      <w:ins w:id="3302" w:author="ERCOT" w:date="2026-03-01T22:33:00Z">
        <w:r w:rsidRPr="00BF1782">
          <w:rPr>
            <w:iCs/>
            <w:szCs w:val="20"/>
          </w:rPr>
          <w:t>(</w:t>
        </w:r>
      </w:ins>
      <w:ins w:id="3303" w:author="ERCOT 042326" w:date="2026-04-23T05:31:00Z" w16du:dateUtc="2026-04-23T10:31:00Z">
        <w:r>
          <w:rPr>
            <w:iCs/>
            <w:szCs w:val="20"/>
          </w:rPr>
          <w:t>c</w:t>
        </w:r>
      </w:ins>
      <w:ins w:id="3304" w:author="ERCOT" w:date="2026-03-01T22:33:00Z">
        <w:del w:id="3305"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306" w:author="ERCOT" w:date="2026-03-04T13:22:00Z">
        <w:r w:rsidRPr="00BF1782">
          <w:rPr>
            <w:iCs/>
            <w:szCs w:val="20"/>
          </w:rPr>
          <w:t>I</w:t>
        </w:r>
      </w:ins>
      <w:ins w:id="3307" w:author="ERCOT" w:date="2026-03-01T22:33:00Z">
        <w:r w:rsidRPr="00BF1782">
          <w:rPr>
            <w:iCs/>
            <w:szCs w:val="20"/>
          </w:rPr>
          <w:t xml:space="preserve">nterconnecting DSP and an </w:t>
        </w:r>
      </w:ins>
      <w:ins w:id="3308" w:author="ERCOT" w:date="2026-03-04T13:22:00Z">
        <w:r w:rsidRPr="00BF1782">
          <w:rPr>
            <w:iCs/>
            <w:szCs w:val="20"/>
          </w:rPr>
          <w:t>I</w:t>
        </w:r>
      </w:ins>
      <w:ins w:id="3309" w:author="ERCOT" w:date="2026-03-01T22:33:00Z">
        <w:r w:rsidRPr="00BF1782">
          <w:rPr>
            <w:iCs/>
            <w:szCs w:val="20"/>
          </w:rPr>
          <w:t xml:space="preserve">nterconnecting TSP must not sell, share, or disclose information submitted to the </w:t>
        </w:r>
      </w:ins>
      <w:ins w:id="3310" w:author="ERCOT" w:date="2026-03-04T13:22:00Z">
        <w:r w:rsidRPr="00BF1782">
          <w:rPr>
            <w:iCs/>
            <w:szCs w:val="20"/>
          </w:rPr>
          <w:t>I</w:t>
        </w:r>
      </w:ins>
      <w:ins w:id="3311" w:author="ERCOT" w:date="2026-03-01T22:33:00Z">
        <w:r w:rsidRPr="00BF1782">
          <w:rPr>
            <w:iCs/>
            <w:szCs w:val="20"/>
          </w:rPr>
          <w:t xml:space="preserve">nterconnecting DSP or the </w:t>
        </w:r>
      </w:ins>
      <w:ins w:id="3312" w:author="ERCOT" w:date="2026-03-04T13:22:00Z">
        <w:r w:rsidRPr="00BF1782">
          <w:rPr>
            <w:iCs/>
            <w:szCs w:val="20"/>
          </w:rPr>
          <w:t>I</w:t>
        </w:r>
      </w:ins>
      <w:ins w:id="3313" w:author="ERCOT" w:date="2026-03-01T22:33:00Z">
        <w:r w:rsidRPr="00BF1782">
          <w:rPr>
            <w:iCs/>
            <w:szCs w:val="20"/>
          </w:rPr>
          <w:t>nterconnecting TSP under this subsection other than a disclosure to the Public Utility Commission of Texas (PUCT) or ERCOT.</w:t>
        </w:r>
      </w:ins>
    </w:p>
    <w:p w14:paraId="4DBAB8F3" w14:textId="77777777" w:rsidR="00B04002" w:rsidRPr="00BF1782" w:rsidRDefault="00B04002" w:rsidP="000E39DD">
      <w:pPr>
        <w:spacing w:after="240"/>
        <w:ind w:left="1440" w:hanging="720"/>
        <w:rPr>
          <w:ins w:id="3314" w:author="ERCOT" w:date="2026-03-01T22:33:00Z"/>
          <w:iCs/>
          <w:szCs w:val="20"/>
        </w:rPr>
      </w:pPr>
      <w:ins w:id="3315" w:author="ERCOT" w:date="2026-03-01T22:33:00Z">
        <w:r w:rsidRPr="00BF1782">
          <w:rPr>
            <w:iCs/>
            <w:szCs w:val="20"/>
          </w:rPr>
          <w:t>(</w:t>
        </w:r>
      </w:ins>
      <w:ins w:id="3316" w:author="ERCOT 042326" w:date="2026-04-23T05:31:00Z" w16du:dateUtc="2026-04-23T10:31:00Z">
        <w:r>
          <w:rPr>
            <w:iCs/>
            <w:szCs w:val="20"/>
          </w:rPr>
          <w:t>d</w:t>
        </w:r>
      </w:ins>
      <w:ins w:id="3317" w:author="ERCOT" w:date="2026-03-01T22:33:00Z">
        <w:del w:id="3318"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319" w:author="ERCOT" w:date="2026-03-04T23:19:00Z">
        <w:r w:rsidRPr="00BF1782">
          <w:rPr>
            <w:iCs/>
            <w:szCs w:val="20"/>
          </w:rPr>
          <w:t>P</w:t>
        </w:r>
      </w:ins>
      <w:ins w:id="3320" w:author="ERCOT" w:date="2026-03-01T22:33:00Z">
        <w:r w:rsidRPr="00BF1782">
          <w:rPr>
            <w:iCs/>
            <w:szCs w:val="20"/>
          </w:rPr>
          <w:t>rotocols.</w:t>
        </w:r>
      </w:ins>
    </w:p>
    <w:p w14:paraId="0F561D18" w14:textId="77777777" w:rsidR="00B04002" w:rsidRPr="00BF1782" w:rsidRDefault="00B04002" w:rsidP="000E39DD">
      <w:pPr>
        <w:spacing w:after="240"/>
        <w:ind w:left="720" w:hanging="720"/>
        <w:rPr>
          <w:ins w:id="3321" w:author="ERCOT" w:date="2026-03-01T22:33:00Z"/>
          <w:iCs/>
          <w:szCs w:val="20"/>
        </w:rPr>
      </w:pPr>
      <w:ins w:id="3322" w:author="ERCOT" w:date="2026-03-01T22:33:00Z">
        <w:r w:rsidRPr="00BF1782">
          <w:rPr>
            <w:iCs/>
            <w:szCs w:val="20"/>
          </w:rPr>
          <w:lastRenderedPageBreak/>
          <w:t>(</w:t>
        </w:r>
      </w:ins>
      <w:ins w:id="3323" w:author="ERCOT 042326" w:date="2026-04-23T05:31:00Z" w16du:dateUtc="2026-04-23T10:31:00Z">
        <w:r>
          <w:rPr>
            <w:iCs/>
            <w:szCs w:val="20"/>
          </w:rPr>
          <w:t>2</w:t>
        </w:r>
      </w:ins>
      <w:ins w:id="3324" w:author="ERCOT" w:date="2026-03-01T22:33:00Z">
        <w:del w:id="3325"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26" w:author="ERCOT" w:date="2026-03-04T13:23:00Z">
        <w:r w:rsidRPr="00BF1782">
          <w:rPr>
            <w:iCs/>
            <w:szCs w:val="20"/>
          </w:rPr>
          <w:t>I</w:t>
        </w:r>
      </w:ins>
      <w:ins w:id="3327" w:author="ERCOT" w:date="2026-03-01T22:33:00Z">
        <w:r w:rsidRPr="00BF1782">
          <w:rPr>
            <w:iCs/>
            <w:szCs w:val="20"/>
          </w:rPr>
          <w:t xml:space="preserve">nterconnecting DSP or the </w:t>
        </w:r>
      </w:ins>
      <w:ins w:id="3328" w:author="ERCOT" w:date="2026-03-04T13:23:00Z">
        <w:r w:rsidRPr="00BF1782">
          <w:rPr>
            <w:iCs/>
            <w:szCs w:val="20"/>
          </w:rPr>
          <w:t>I</w:t>
        </w:r>
      </w:ins>
      <w:ins w:id="3329"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30" w:author="ERCOT" w:date="2026-03-04T13:23:00Z">
        <w:r w:rsidRPr="00BF1782">
          <w:rPr>
            <w:iCs/>
            <w:szCs w:val="20"/>
          </w:rPr>
          <w:t>I</w:t>
        </w:r>
      </w:ins>
      <w:ins w:id="3331" w:author="ERCOT" w:date="2026-03-01T22:33:00Z">
        <w:r w:rsidRPr="00BF1782">
          <w:rPr>
            <w:iCs/>
            <w:szCs w:val="20"/>
          </w:rPr>
          <w:t xml:space="preserve">nterconnecting DSP or the </w:t>
        </w:r>
      </w:ins>
      <w:ins w:id="3332" w:author="ERCOT" w:date="2026-03-04T13:23:00Z">
        <w:r w:rsidRPr="00BF1782">
          <w:rPr>
            <w:iCs/>
            <w:szCs w:val="20"/>
          </w:rPr>
          <w:t>I</w:t>
        </w:r>
      </w:ins>
      <w:ins w:id="3333" w:author="ERCOT" w:date="2026-03-01T22:33:00Z">
        <w:r w:rsidRPr="00BF1782">
          <w:rPr>
            <w:iCs/>
            <w:szCs w:val="20"/>
          </w:rPr>
          <w:t>nterconnecting TSP when requested, but no more frequently than quarterly</w:t>
        </w:r>
      </w:ins>
      <w:ins w:id="3334" w:author="ERCOT 042326" w:date="2026-04-23T05:40:00Z" w16du:dateUtc="2026-04-23T10:40:00Z">
        <w:r>
          <w:rPr>
            <w:iCs/>
            <w:szCs w:val="20"/>
          </w:rPr>
          <w:t>.</w:t>
        </w:r>
      </w:ins>
      <w:ins w:id="3335" w:author="ERCOT" w:date="2026-03-01T22:33:00Z">
        <w:del w:id="3336" w:author="ERCOT 042326" w:date="2026-04-23T05:40:00Z" w16du:dateUtc="2026-04-23T10:40:00Z">
          <w:r w:rsidRPr="00BF1782" w:rsidDel="00330BF2">
            <w:rPr>
              <w:iCs/>
              <w:szCs w:val="20"/>
            </w:rPr>
            <w:delText>;</w:delText>
          </w:r>
        </w:del>
      </w:ins>
    </w:p>
    <w:p w14:paraId="75A6DAE3" w14:textId="77777777" w:rsidR="00B04002" w:rsidRPr="00BF1782" w:rsidRDefault="00B04002" w:rsidP="000E39DD">
      <w:pPr>
        <w:spacing w:after="240"/>
        <w:ind w:left="720" w:hanging="720"/>
        <w:rPr>
          <w:ins w:id="3337" w:author="ERCOT" w:date="2026-03-01T22:33:00Z"/>
          <w:iCs/>
          <w:szCs w:val="20"/>
        </w:rPr>
      </w:pPr>
      <w:ins w:id="3338" w:author="ERCOT" w:date="2026-03-01T22:33:00Z">
        <w:r w:rsidRPr="00BF1782">
          <w:rPr>
            <w:iCs/>
            <w:szCs w:val="20"/>
          </w:rPr>
          <w:t>(</w:t>
        </w:r>
      </w:ins>
      <w:ins w:id="3339" w:author="ERCOT 042326" w:date="2026-04-23T05:31:00Z" w16du:dateUtc="2026-04-23T10:31:00Z">
        <w:r>
          <w:rPr>
            <w:iCs/>
            <w:szCs w:val="20"/>
          </w:rPr>
          <w:t>3</w:t>
        </w:r>
      </w:ins>
      <w:ins w:id="3340" w:author="ERCOT" w:date="2026-03-03T22:12:00Z">
        <w:del w:id="3341" w:author="ERCOT 042326" w:date="2026-04-23T05:31:00Z" w16du:dateUtc="2026-04-23T10:31:00Z">
          <w:r w:rsidRPr="00BF1782" w:rsidDel="00A37A85">
            <w:rPr>
              <w:iCs/>
              <w:szCs w:val="20"/>
            </w:rPr>
            <w:delText>d</w:delText>
          </w:r>
        </w:del>
      </w:ins>
      <w:ins w:id="3342" w:author="ERCOT" w:date="2026-03-01T22:33:00Z">
        <w:r w:rsidRPr="00BF1782">
          <w:rPr>
            <w:iCs/>
            <w:szCs w:val="20"/>
          </w:rPr>
          <w:t>)</w:t>
        </w:r>
        <w:r w:rsidRPr="00BF1782">
          <w:rPr>
            <w:iCs/>
            <w:szCs w:val="20"/>
          </w:rPr>
          <w:tab/>
          <w:t xml:space="preserve">The ILLE must submit to the </w:t>
        </w:r>
      </w:ins>
      <w:ins w:id="3343" w:author="ERCOT" w:date="2026-03-04T13:23:00Z">
        <w:r w:rsidRPr="00BF1782">
          <w:rPr>
            <w:iCs/>
            <w:szCs w:val="20"/>
          </w:rPr>
          <w:t>I</w:t>
        </w:r>
      </w:ins>
      <w:ins w:id="3344" w:author="ERCOT" w:date="2026-03-01T22:33:00Z">
        <w:r w:rsidRPr="00BF1782">
          <w:rPr>
            <w:iCs/>
            <w:szCs w:val="20"/>
          </w:rPr>
          <w:t xml:space="preserve">nterconnecting DSP or the </w:t>
        </w:r>
      </w:ins>
      <w:ins w:id="3345" w:author="ERCOT" w:date="2026-03-04T13:23:00Z">
        <w:r w:rsidRPr="00BF1782">
          <w:rPr>
            <w:iCs/>
            <w:szCs w:val="20"/>
          </w:rPr>
          <w:t>I</w:t>
        </w:r>
      </w:ins>
      <w:ins w:id="3346"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47" w:author="ERCOT" w:date="2026-03-04T13:23:00Z">
        <w:r w:rsidRPr="00BF1782">
          <w:rPr>
            <w:iCs/>
            <w:szCs w:val="20"/>
          </w:rPr>
          <w:t>I</w:t>
        </w:r>
      </w:ins>
      <w:ins w:id="3348" w:author="ERCOT" w:date="2026-03-01T22:33:00Z">
        <w:r w:rsidRPr="00BF1782">
          <w:rPr>
            <w:iCs/>
            <w:szCs w:val="20"/>
          </w:rPr>
          <w:t xml:space="preserve">nterconnecting DSP or the </w:t>
        </w:r>
      </w:ins>
      <w:ins w:id="3349" w:author="ERCOT" w:date="2026-03-04T13:23:00Z">
        <w:r w:rsidRPr="00BF1782">
          <w:rPr>
            <w:iCs/>
            <w:szCs w:val="20"/>
          </w:rPr>
          <w:t>I</w:t>
        </w:r>
      </w:ins>
      <w:ins w:id="3350" w:author="ERCOT" w:date="2026-03-01T22:33:00Z">
        <w:r w:rsidRPr="00BF1782">
          <w:rPr>
            <w:iCs/>
            <w:szCs w:val="20"/>
          </w:rPr>
          <w:t>nterconnecting TSP when requested, but no more frequently than quarterly</w:t>
        </w:r>
      </w:ins>
      <w:ins w:id="3351" w:author="ERCOT 042326" w:date="2026-04-23T05:40:00Z" w16du:dateUtc="2026-04-23T10:40:00Z">
        <w:r>
          <w:rPr>
            <w:iCs/>
            <w:szCs w:val="20"/>
          </w:rPr>
          <w:t>.</w:t>
        </w:r>
      </w:ins>
      <w:ins w:id="3352" w:author="ERCOT" w:date="2026-03-01T22:33:00Z">
        <w:del w:id="3353" w:author="ERCOT 042326" w:date="2026-04-23T05:40:00Z" w16du:dateUtc="2026-04-23T10:40:00Z">
          <w:r w:rsidRPr="00BF1782" w:rsidDel="00330BF2">
            <w:rPr>
              <w:iCs/>
              <w:szCs w:val="20"/>
            </w:rPr>
            <w:delText>;</w:delText>
          </w:r>
        </w:del>
      </w:ins>
    </w:p>
    <w:p w14:paraId="1D282702" w14:textId="77777777" w:rsidR="00B04002" w:rsidRPr="00BF1782" w:rsidRDefault="00B04002" w:rsidP="000E39DD">
      <w:pPr>
        <w:spacing w:after="240"/>
        <w:ind w:left="720" w:hanging="720"/>
        <w:rPr>
          <w:ins w:id="3354" w:author="ERCOT" w:date="2026-03-01T22:33:00Z"/>
          <w:iCs/>
          <w:szCs w:val="20"/>
        </w:rPr>
      </w:pPr>
      <w:ins w:id="3355" w:author="ERCOT" w:date="2026-03-01T22:33:00Z">
        <w:r w:rsidRPr="00BF1782">
          <w:rPr>
            <w:iCs/>
            <w:szCs w:val="20"/>
          </w:rPr>
          <w:t>(</w:t>
        </w:r>
      </w:ins>
      <w:ins w:id="3356" w:author="ERCOT 042326" w:date="2026-04-23T05:32:00Z" w16du:dateUtc="2026-04-23T10:32:00Z">
        <w:r>
          <w:rPr>
            <w:iCs/>
            <w:szCs w:val="20"/>
          </w:rPr>
          <w:t>4</w:t>
        </w:r>
      </w:ins>
      <w:ins w:id="3357" w:author="ERCOT" w:date="2026-03-03T22:12:00Z">
        <w:del w:id="3358" w:author="ERCOT 042326" w:date="2026-04-23T05:32:00Z" w16du:dateUtc="2026-04-23T10:32:00Z">
          <w:r w:rsidRPr="00BF1782" w:rsidDel="00A37A85">
            <w:rPr>
              <w:iCs/>
              <w:szCs w:val="20"/>
            </w:rPr>
            <w:delText>e</w:delText>
          </w:r>
        </w:del>
      </w:ins>
      <w:ins w:id="3359" w:author="ERCOT" w:date="2026-03-01T22:33:00Z">
        <w:r w:rsidRPr="00BF1782">
          <w:rPr>
            <w:iCs/>
            <w:szCs w:val="20"/>
          </w:rPr>
          <w:t>)</w:t>
        </w:r>
        <w:r w:rsidRPr="00BF1782">
          <w:rPr>
            <w:iCs/>
            <w:szCs w:val="20"/>
          </w:rPr>
          <w:tab/>
          <w:t xml:space="preserve">The ILLE must disclose to the </w:t>
        </w:r>
      </w:ins>
      <w:ins w:id="3360" w:author="ERCOT" w:date="2026-03-04T13:24:00Z">
        <w:r w:rsidRPr="00BF1782">
          <w:rPr>
            <w:iCs/>
            <w:szCs w:val="20"/>
          </w:rPr>
          <w:t>I</w:t>
        </w:r>
      </w:ins>
      <w:ins w:id="3361" w:author="ERCOT" w:date="2026-03-01T22:33:00Z">
        <w:r w:rsidRPr="00BF1782">
          <w:rPr>
            <w:iCs/>
            <w:szCs w:val="20"/>
          </w:rPr>
          <w:t xml:space="preserve">nterconnecting DSP or the </w:t>
        </w:r>
      </w:ins>
      <w:ins w:id="3362" w:author="ERCOT" w:date="2026-03-04T13:24:00Z">
        <w:r w:rsidRPr="00BF1782">
          <w:rPr>
            <w:iCs/>
            <w:szCs w:val="20"/>
          </w:rPr>
          <w:t>I</w:t>
        </w:r>
      </w:ins>
      <w:ins w:id="3363"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64" w:author="ERCOT 042326" w:date="2026-04-23T05:40:00Z" w16du:dateUtc="2026-04-23T10:40:00Z">
        <w:r>
          <w:rPr>
            <w:iCs/>
            <w:szCs w:val="20"/>
          </w:rPr>
          <w:t>.</w:t>
        </w:r>
      </w:ins>
      <w:ins w:id="3365" w:author="ERCOT" w:date="2026-03-01T22:33:00Z">
        <w:del w:id="3366" w:author="ERCOT 042326" w:date="2026-04-23T05:40:00Z" w16du:dateUtc="2026-04-23T10:40:00Z">
          <w:r w:rsidRPr="00BF1782" w:rsidDel="00330BF2">
            <w:rPr>
              <w:iCs/>
              <w:szCs w:val="20"/>
            </w:rPr>
            <w:delText>;</w:delText>
          </w:r>
        </w:del>
      </w:ins>
    </w:p>
    <w:p w14:paraId="286D4AF9" w14:textId="77777777" w:rsidR="00B04002" w:rsidRPr="00BF1782" w:rsidRDefault="00B04002" w:rsidP="000E39DD">
      <w:pPr>
        <w:spacing w:after="240"/>
        <w:ind w:left="720" w:hanging="720"/>
        <w:rPr>
          <w:ins w:id="3367" w:author="ERCOT" w:date="2026-03-01T22:33:00Z"/>
          <w:iCs/>
          <w:szCs w:val="20"/>
        </w:rPr>
      </w:pPr>
      <w:ins w:id="3368" w:author="ERCOT" w:date="2026-03-01T22:33:00Z">
        <w:r w:rsidRPr="00BF1782">
          <w:rPr>
            <w:iCs/>
            <w:szCs w:val="20"/>
          </w:rPr>
          <w:t>(</w:t>
        </w:r>
      </w:ins>
      <w:ins w:id="3369" w:author="ERCOT 042326" w:date="2026-04-23T05:32:00Z" w16du:dateUtc="2026-04-23T10:32:00Z">
        <w:r>
          <w:rPr>
            <w:iCs/>
            <w:szCs w:val="20"/>
          </w:rPr>
          <w:t>5</w:t>
        </w:r>
      </w:ins>
      <w:ins w:id="3370" w:author="ERCOT" w:date="2026-03-03T22:12:00Z">
        <w:del w:id="3371" w:author="ERCOT 042326" w:date="2026-04-23T05:32:00Z" w16du:dateUtc="2026-04-23T10:32:00Z">
          <w:r w:rsidRPr="00BF1782" w:rsidDel="00A37A85">
            <w:rPr>
              <w:iCs/>
              <w:szCs w:val="20"/>
            </w:rPr>
            <w:delText>f</w:delText>
          </w:r>
        </w:del>
      </w:ins>
      <w:ins w:id="3372" w:author="ERCOT" w:date="2026-03-01T22:33:00Z">
        <w:r w:rsidRPr="00BF1782">
          <w:rPr>
            <w:iCs/>
            <w:szCs w:val="20"/>
          </w:rPr>
          <w:t>)</w:t>
        </w:r>
        <w:r w:rsidRPr="00BF1782">
          <w:rPr>
            <w:iCs/>
            <w:szCs w:val="20"/>
          </w:rPr>
          <w:tab/>
          <w:t xml:space="preserve">The ILLE must disclose to the </w:t>
        </w:r>
      </w:ins>
      <w:ins w:id="3373" w:author="ERCOT" w:date="2026-03-04T13:24:00Z">
        <w:r w:rsidRPr="00BF1782">
          <w:rPr>
            <w:iCs/>
            <w:szCs w:val="20"/>
          </w:rPr>
          <w:t>I</w:t>
        </w:r>
      </w:ins>
      <w:ins w:id="3374" w:author="ERCOT" w:date="2026-03-01T22:33:00Z">
        <w:r w:rsidRPr="00BF1782">
          <w:rPr>
            <w:iCs/>
            <w:szCs w:val="20"/>
          </w:rPr>
          <w:t xml:space="preserve">nterconnecting DSP or the </w:t>
        </w:r>
      </w:ins>
      <w:ins w:id="3375" w:author="ERCOT" w:date="2026-03-04T13:24:00Z">
        <w:r w:rsidRPr="00BF1782">
          <w:rPr>
            <w:iCs/>
            <w:szCs w:val="20"/>
          </w:rPr>
          <w:t>I</w:t>
        </w:r>
      </w:ins>
      <w:ins w:id="3376"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03E204BB" w14:textId="77777777" w:rsidR="00B04002" w:rsidRPr="00BF1782" w:rsidRDefault="00B04002">
      <w:pPr>
        <w:spacing w:after="240"/>
        <w:ind w:left="1440" w:hanging="720"/>
        <w:rPr>
          <w:ins w:id="3377" w:author="ERCOT" w:date="2026-03-01T22:33:00Z"/>
          <w:iCs/>
          <w:szCs w:val="20"/>
        </w:rPr>
        <w:pPrChange w:id="3378" w:author="ERCOT 042326" w:date="2026-04-23T05:32:00Z" w16du:dateUtc="2026-04-23T10:32:00Z">
          <w:pPr>
            <w:spacing w:after="240"/>
            <w:ind w:left="2160" w:hanging="720"/>
          </w:pPr>
        </w:pPrChange>
      </w:pPr>
      <w:ins w:id="3379" w:author="ERCOT" w:date="2026-03-01T22:33:00Z">
        <w:r w:rsidRPr="00BF1782">
          <w:t>(</w:t>
        </w:r>
      </w:ins>
      <w:ins w:id="3380" w:author="ERCOT 042326" w:date="2026-04-23T05:32:00Z" w16du:dateUtc="2026-04-23T10:32:00Z">
        <w:r>
          <w:t>a</w:t>
        </w:r>
      </w:ins>
      <w:ins w:id="3381" w:author="ERCOT" w:date="2026-03-01T22:33:00Z">
        <w:del w:id="3382" w:author="ERCOT 042326" w:date="2026-04-23T05:32:00Z" w16du:dateUtc="2026-04-23T10:32:00Z">
          <w:r w:rsidRPr="00BF1782" w:rsidDel="00A37A85">
            <w:delText>i</w:delText>
          </w:r>
        </w:del>
        <w:r w:rsidRPr="00BF1782">
          <w:t>)</w:t>
        </w:r>
        <w:r w:rsidRPr="00BF1782">
          <w:tab/>
        </w:r>
      </w:ins>
      <w:ins w:id="3383" w:author="ERCOT" w:date="2026-03-04T23:19:00Z">
        <w:r w:rsidRPr="00BF1782">
          <w:rPr>
            <w:iCs/>
            <w:szCs w:val="20"/>
          </w:rPr>
          <w:t>T</w:t>
        </w:r>
      </w:ins>
      <w:ins w:id="3384" w:author="ERCOT" w:date="2026-03-01T22:33:00Z">
        <w:r w:rsidRPr="00BF1782">
          <w:rPr>
            <w:iCs/>
            <w:szCs w:val="20"/>
          </w:rPr>
          <w:t>he number of backup generating units;</w:t>
        </w:r>
      </w:ins>
    </w:p>
    <w:p w14:paraId="10DC3E59" w14:textId="77777777" w:rsidR="00B04002" w:rsidRPr="00BF1782" w:rsidRDefault="00B04002">
      <w:pPr>
        <w:spacing w:after="240"/>
        <w:ind w:left="1440" w:hanging="720"/>
        <w:rPr>
          <w:ins w:id="3385" w:author="ERCOT" w:date="2026-03-01T22:33:00Z"/>
          <w:iCs/>
          <w:szCs w:val="20"/>
        </w:rPr>
        <w:pPrChange w:id="3386" w:author="ERCOT 042326" w:date="2026-04-23T05:32:00Z" w16du:dateUtc="2026-04-23T10:32:00Z">
          <w:pPr>
            <w:spacing w:after="240"/>
            <w:ind w:left="2160" w:hanging="720"/>
          </w:pPr>
        </w:pPrChange>
      </w:pPr>
      <w:ins w:id="3387" w:author="ERCOT" w:date="2026-03-01T22:33:00Z">
        <w:r w:rsidRPr="00BF1782">
          <w:rPr>
            <w:iCs/>
            <w:szCs w:val="20"/>
          </w:rPr>
          <w:t>(</w:t>
        </w:r>
      </w:ins>
      <w:ins w:id="3388" w:author="ERCOT 042326" w:date="2026-04-23T05:32:00Z" w16du:dateUtc="2026-04-23T10:32:00Z">
        <w:r>
          <w:rPr>
            <w:iCs/>
            <w:szCs w:val="20"/>
          </w:rPr>
          <w:t>b</w:t>
        </w:r>
      </w:ins>
      <w:ins w:id="3389" w:author="ERCOT" w:date="2026-03-01T22:33:00Z">
        <w:del w:id="3390"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91" w:author="ERCOT" w:date="2026-03-04T23:20:00Z">
        <w:r w:rsidRPr="00BF1782">
          <w:rPr>
            <w:iCs/>
            <w:szCs w:val="20"/>
          </w:rPr>
          <w:t>T</w:t>
        </w:r>
      </w:ins>
      <w:ins w:id="3392" w:author="ERCOT" w:date="2026-03-01T22:33:00Z">
        <w:r w:rsidRPr="00BF1782">
          <w:rPr>
            <w:iCs/>
            <w:szCs w:val="20"/>
          </w:rPr>
          <w:t>he nameplate capacity of each of the backup generating facilities;</w:t>
        </w:r>
      </w:ins>
    </w:p>
    <w:p w14:paraId="6C508996" w14:textId="77777777" w:rsidR="00B04002" w:rsidRPr="00BF1782" w:rsidRDefault="00B04002">
      <w:pPr>
        <w:spacing w:after="240"/>
        <w:ind w:left="1440" w:hanging="720"/>
        <w:rPr>
          <w:ins w:id="3393" w:author="ERCOT" w:date="2026-03-01T22:33:00Z"/>
          <w:iCs/>
          <w:szCs w:val="20"/>
        </w:rPr>
        <w:pPrChange w:id="3394" w:author="ERCOT 042326" w:date="2026-04-23T05:32:00Z" w16du:dateUtc="2026-04-23T10:32:00Z">
          <w:pPr>
            <w:spacing w:after="240"/>
            <w:ind w:left="2160" w:hanging="720"/>
          </w:pPr>
        </w:pPrChange>
      </w:pPr>
      <w:ins w:id="3395" w:author="ERCOT" w:date="2026-03-01T22:33:00Z">
        <w:r w:rsidRPr="00BF1782">
          <w:rPr>
            <w:iCs/>
            <w:szCs w:val="20"/>
          </w:rPr>
          <w:t>(</w:t>
        </w:r>
      </w:ins>
      <w:ins w:id="3396" w:author="ERCOT 042326" w:date="2026-04-23T05:32:00Z" w16du:dateUtc="2026-04-23T10:32:00Z">
        <w:r>
          <w:rPr>
            <w:iCs/>
            <w:szCs w:val="20"/>
          </w:rPr>
          <w:t>c</w:t>
        </w:r>
      </w:ins>
      <w:ins w:id="3397" w:author="ERCOT" w:date="2026-03-01T22:33:00Z">
        <w:del w:id="3398"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99" w:author="ERCOT" w:date="2026-03-04T23:20:00Z">
        <w:r w:rsidRPr="00BF1782">
          <w:rPr>
            <w:iCs/>
            <w:szCs w:val="20"/>
          </w:rPr>
          <w:t>T</w:t>
        </w:r>
      </w:ins>
      <w:ins w:id="3400"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68BB349A" w14:textId="77777777" w:rsidR="00B04002" w:rsidRPr="00BF1782" w:rsidRDefault="00B04002">
      <w:pPr>
        <w:spacing w:after="240"/>
        <w:ind w:left="1440" w:hanging="720"/>
        <w:rPr>
          <w:ins w:id="3401" w:author="ERCOT" w:date="2026-03-01T22:33:00Z"/>
          <w:iCs/>
          <w:szCs w:val="20"/>
        </w:rPr>
        <w:pPrChange w:id="3402" w:author="ERCOT 042326" w:date="2026-04-23T05:32:00Z" w16du:dateUtc="2026-04-23T10:32:00Z">
          <w:pPr>
            <w:spacing w:after="240"/>
            <w:ind w:left="2160" w:hanging="720"/>
          </w:pPr>
        </w:pPrChange>
      </w:pPr>
      <w:ins w:id="3403" w:author="ERCOT" w:date="2026-03-01T22:33:00Z">
        <w:r w:rsidRPr="00BF1782">
          <w:rPr>
            <w:iCs/>
            <w:szCs w:val="20"/>
          </w:rPr>
          <w:t>(</w:t>
        </w:r>
      </w:ins>
      <w:ins w:id="3404" w:author="ERCOT 042326" w:date="2026-04-23T05:32:00Z" w16du:dateUtc="2026-04-23T10:32:00Z">
        <w:r>
          <w:rPr>
            <w:iCs/>
            <w:szCs w:val="20"/>
          </w:rPr>
          <w:t>d</w:t>
        </w:r>
      </w:ins>
      <w:ins w:id="3405" w:author="ERCOT" w:date="2026-03-01T22:33:00Z">
        <w:del w:id="3406"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407" w:author="ERCOT" w:date="2026-03-04T23:20:00Z">
        <w:r w:rsidRPr="00BF1782">
          <w:rPr>
            <w:iCs/>
            <w:szCs w:val="20"/>
          </w:rPr>
          <w:t>H</w:t>
        </w:r>
      </w:ins>
      <w:ins w:id="3408" w:author="ERCOT" w:date="2026-03-01T22:33:00Z">
        <w:r w:rsidRPr="00BF1782">
          <w:rPr>
            <w:iCs/>
            <w:szCs w:val="20"/>
          </w:rPr>
          <w:t xml:space="preserve">ow quickly each of the backup generating facilities can reach their full capacity to serve the </w:t>
        </w:r>
        <w:del w:id="3409" w:author="ERCOT 042326" w:date="2026-04-23T05:32:00Z" w16du:dateUtc="2026-04-23T10:32:00Z">
          <w:r w:rsidRPr="00BF1782" w:rsidDel="00A37A85">
            <w:rPr>
              <w:iCs/>
              <w:szCs w:val="20"/>
            </w:rPr>
            <w:delText>l</w:delText>
          </w:r>
        </w:del>
      </w:ins>
      <w:ins w:id="3410" w:author="ERCOT 042326" w:date="2026-04-23T05:32:00Z" w16du:dateUtc="2026-04-23T10:32:00Z">
        <w:r>
          <w:rPr>
            <w:iCs/>
            <w:szCs w:val="20"/>
          </w:rPr>
          <w:t>L</w:t>
        </w:r>
      </w:ins>
      <w:ins w:id="3411" w:author="ERCOT" w:date="2026-03-01T22:33:00Z">
        <w:r w:rsidRPr="00BF1782">
          <w:rPr>
            <w:iCs/>
            <w:szCs w:val="20"/>
          </w:rPr>
          <w:t>oad</w:t>
        </w:r>
      </w:ins>
      <w:ins w:id="3412" w:author="ERCOT 042326" w:date="2026-04-23T05:40:00Z" w16du:dateUtc="2026-04-23T10:40:00Z">
        <w:r>
          <w:rPr>
            <w:iCs/>
            <w:szCs w:val="20"/>
          </w:rPr>
          <w:t>.</w:t>
        </w:r>
      </w:ins>
      <w:ins w:id="3413" w:author="ERCOT" w:date="2026-03-01T22:33:00Z">
        <w:del w:id="3414" w:author="ERCOT 042326" w:date="2026-04-23T05:40:00Z" w16du:dateUtc="2026-04-23T10:40:00Z">
          <w:r w:rsidRPr="00BF1782" w:rsidDel="00330BF2">
            <w:rPr>
              <w:iCs/>
              <w:szCs w:val="20"/>
            </w:rPr>
            <w:delText>;</w:delText>
          </w:r>
        </w:del>
      </w:ins>
    </w:p>
    <w:p w14:paraId="70DDF48C" w14:textId="77777777" w:rsidR="00B04002" w:rsidRPr="00BF1782" w:rsidRDefault="00B04002">
      <w:pPr>
        <w:spacing w:after="240"/>
        <w:ind w:left="720" w:hanging="720"/>
        <w:rPr>
          <w:ins w:id="3415" w:author="ERCOT" w:date="2026-03-01T22:33:00Z"/>
          <w:iCs/>
          <w:szCs w:val="20"/>
        </w:rPr>
        <w:pPrChange w:id="3416" w:author="ERCOT 042326" w:date="2026-04-23T05:33:00Z" w16du:dateUtc="2026-04-23T10:33:00Z">
          <w:pPr>
            <w:spacing w:after="240"/>
            <w:ind w:left="1440" w:hanging="720"/>
          </w:pPr>
        </w:pPrChange>
      </w:pPr>
      <w:ins w:id="3417" w:author="ERCOT" w:date="2026-03-01T22:33:00Z">
        <w:r w:rsidRPr="00BF1782">
          <w:rPr>
            <w:iCs/>
            <w:szCs w:val="20"/>
          </w:rPr>
          <w:t>(</w:t>
        </w:r>
      </w:ins>
      <w:ins w:id="3418" w:author="ERCOT 042326" w:date="2026-04-23T05:33:00Z" w16du:dateUtc="2026-04-23T10:33:00Z">
        <w:r>
          <w:rPr>
            <w:iCs/>
            <w:szCs w:val="20"/>
          </w:rPr>
          <w:t>6</w:t>
        </w:r>
      </w:ins>
      <w:ins w:id="3419" w:author="ERCOT" w:date="2026-03-03T22:12:00Z">
        <w:del w:id="3420" w:author="ERCOT 042326" w:date="2026-04-23T05:33:00Z" w16du:dateUtc="2026-04-23T10:33:00Z">
          <w:r w:rsidRPr="00BF1782" w:rsidDel="00A37A85">
            <w:rPr>
              <w:iCs/>
              <w:szCs w:val="20"/>
            </w:rPr>
            <w:delText>g</w:delText>
          </w:r>
        </w:del>
      </w:ins>
      <w:ins w:id="3421"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22" w:author="ERCOT 043026" w:date="2026-04-29T09:02:00Z" w16du:dateUtc="2026-04-29T14:02:00Z">
          <w:r w:rsidRPr="00BF1782" w:rsidDel="007B6AA3">
            <w:rPr>
              <w:iCs/>
              <w:szCs w:val="20"/>
            </w:rPr>
            <w:delText xml:space="preserve">exclusively </w:delText>
          </w:r>
        </w:del>
        <w:r w:rsidRPr="00BF1782">
          <w:rPr>
            <w:iCs/>
            <w:szCs w:val="20"/>
          </w:rPr>
          <w:t>to the ILLE</w:t>
        </w:r>
      </w:ins>
      <w:ins w:id="3423" w:author="ERCOT 042326" w:date="2026-04-23T05:39:00Z" w16du:dateUtc="2026-04-23T10:39:00Z">
        <w:r>
          <w:rPr>
            <w:iCs/>
            <w:szCs w:val="20"/>
          </w:rPr>
          <w:t>.</w:t>
        </w:r>
      </w:ins>
      <w:ins w:id="3424" w:author="ERCOT" w:date="2026-03-01T22:33:00Z">
        <w:del w:id="3425" w:author="ERCOT 042326" w:date="2026-04-23T05:39:00Z" w16du:dateUtc="2026-04-23T10:39:00Z">
          <w:r w:rsidRPr="00BF1782" w:rsidDel="00330BF2">
            <w:rPr>
              <w:iCs/>
              <w:szCs w:val="20"/>
            </w:rPr>
            <w:delText>;</w:delText>
          </w:r>
        </w:del>
      </w:ins>
    </w:p>
    <w:p w14:paraId="0DFBA1B0" w14:textId="77777777" w:rsidR="00B04002" w:rsidRPr="00BF1782" w:rsidDel="00ED4966" w:rsidRDefault="00B04002" w:rsidP="000E39DD">
      <w:pPr>
        <w:spacing w:after="240"/>
        <w:ind w:left="1440" w:hanging="720"/>
        <w:rPr>
          <w:ins w:id="3426" w:author="ERCOT" w:date="2026-03-01T22:33:00Z"/>
          <w:del w:id="3427" w:author="ERCOT 042326" w:date="2026-04-23T05:34:00Z" w16du:dateUtc="2026-04-23T10:34:00Z"/>
          <w:iCs/>
          <w:szCs w:val="20"/>
        </w:rPr>
      </w:pPr>
      <w:ins w:id="3428" w:author="ERCOT" w:date="2026-03-01T22:33:00Z">
        <w:del w:id="3429" w:author="ERCOT 042326" w:date="2026-04-23T05:34:00Z" w16du:dateUtc="2026-04-23T10:34:00Z">
          <w:r w:rsidRPr="00BF1782" w:rsidDel="00ED4966">
            <w:rPr>
              <w:iCs/>
              <w:szCs w:val="20"/>
            </w:rPr>
            <w:delText>(</w:delText>
          </w:r>
        </w:del>
      </w:ins>
      <w:ins w:id="3430" w:author="ERCOT" w:date="2026-03-03T22:12:00Z">
        <w:del w:id="3431" w:author="ERCOT 042326" w:date="2026-04-23T05:34:00Z" w16du:dateUtc="2026-04-23T10:34:00Z">
          <w:r w:rsidRPr="00BF1782" w:rsidDel="00ED4966">
            <w:rPr>
              <w:iCs/>
              <w:szCs w:val="20"/>
            </w:rPr>
            <w:delText>h</w:delText>
          </w:r>
        </w:del>
      </w:ins>
      <w:ins w:id="3432" w:author="ERCOT" w:date="2026-03-01T22:33:00Z">
        <w:del w:id="3433"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34" w:author="ERCOT" w:date="2026-03-04T23:20:00Z">
        <w:del w:id="3435" w:author="ERCOT 042326" w:date="2026-04-23T05:34:00Z" w16du:dateUtc="2026-04-23T10:34:00Z">
          <w:r w:rsidRPr="00BF1782" w:rsidDel="00ED4966">
            <w:rPr>
              <w:iCs/>
              <w:szCs w:val="20"/>
            </w:rPr>
            <w:delText>C</w:delText>
          </w:r>
        </w:del>
      </w:ins>
      <w:ins w:id="3436" w:author="ERCOT" w:date="2026-03-01T22:33:00Z">
        <w:del w:id="3437" w:author="ERCOT 042326" w:date="2026-04-23T05:34:00Z" w16du:dateUtc="2026-04-23T10:34:00Z">
          <w:r w:rsidRPr="00BF1782" w:rsidDel="00ED4966">
            <w:rPr>
              <w:iCs/>
              <w:szCs w:val="20"/>
            </w:rPr>
            <w:delText xml:space="preserve">ontrollable </w:delText>
          </w:r>
        </w:del>
      </w:ins>
      <w:ins w:id="3438" w:author="ERCOT" w:date="2026-03-04T23:20:00Z">
        <w:del w:id="3439" w:author="ERCOT 042326" w:date="2026-04-23T05:34:00Z" w16du:dateUtc="2026-04-23T10:34:00Z">
          <w:r w:rsidRPr="00BF1782" w:rsidDel="00ED4966">
            <w:rPr>
              <w:iCs/>
              <w:szCs w:val="20"/>
            </w:rPr>
            <w:delText>L</w:delText>
          </w:r>
        </w:del>
      </w:ins>
      <w:ins w:id="3440" w:author="ERCOT" w:date="2026-03-01T22:33:00Z">
        <w:del w:id="3441" w:author="ERCOT 042326" w:date="2026-04-23T05:34:00Z" w16du:dateUtc="2026-04-23T10:34:00Z">
          <w:r w:rsidRPr="00BF1782" w:rsidDel="00ED4966">
            <w:rPr>
              <w:iCs/>
              <w:szCs w:val="20"/>
            </w:rPr>
            <w:delText xml:space="preserve">oad </w:delText>
          </w:r>
        </w:del>
      </w:ins>
      <w:ins w:id="3442" w:author="ERCOT" w:date="2026-03-04T23:20:00Z">
        <w:del w:id="3443" w:author="ERCOT 042326" w:date="2026-04-23T05:34:00Z" w16du:dateUtc="2026-04-23T10:34:00Z">
          <w:r w:rsidRPr="00BF1782" w:rsidDel="00ED4966">
            <w:rPr>
              <w:iCs/>
              <w:szCs w:val="20"/>
            </w:rPr>
            <w:delText>R</w:delText>
          </w:r>
        </w:del>
      </w:ins>
      <w:ins w:id="3444" w:author="ERCOT" w:date="2026-03-01T22:33:00Z">
        <w:del w:id="3445" w:author="ERCOT 042326" w:date="2026-04-23T05:34:00Z" w16du:dateUtc="2026-04-23T10:34:00Z">
          <w:r w:rsidRPr="00BF1782" w:rsidDel="00ED4966">
            <w:rPr>
              <w:iCs/>
              <w:szCs w:val="20"/>
            </w:rPr>
            <w:delText>esource, as the term is defined in the ERCOT Protocols, in ERCOT’s Batch Zero</w:delText>
          </w:r>
        </w:del>
      </w:ins>
      <w:ins w:id="3446" w:author="ERCOT" w:date="2026-03-04T13:48:00Z">
        <w:del w:id="3447" w:author="ERCOT 042326" w:date="2026-04-23T05:34:00Z" w16du:dateUtc="2026-04-23T10:34:00Z">
          <w:r w:rsidRPr="00BF1782" w:rsidDel="00ED4966">
            <w:rPr>
              <w:iCs/>
              <w:szCs w:val="20"/>
            </w:rPr>
            <w:delText xml:space="preserve"> Process</w:delText>
          </w:r>
        </w:del>
      </w:ins>
      <w:ins w:id="3448" w:author="ERCOT" w:date="2026-03-01T22:33:00Z">
        <w:del w:id="3449" w:author="ERCOT 042326" w:date="2026-04-23T05:34:00Z" w16du:dateUtc="2026-04-23T10:34:00Z">
          <w:r w:rsidRPr="00BF1782" w:rsidDel="00ED4966">
            <w:rPr>
              <w:iCs/>
              <w:szCs w:val="20"/>
            </w:rPr>
            <w:delText>;</w:delText>
          </w:r>
        </w:del>
      </w:ins>
    </w:p>
    <w:p w14:paraId="0976961D" w14:textId="77777777" w:rsidR="00B04002" w:rsidRPr="00BF1782" w:rsidDel="00ED4966" w:rsidRDefault="00B04002" w:rsidP="000E39DD">
      <w:pPr>
        <w:spacing w:after="240"/>
        <w:ind w:left="1440" w:hanging="720"/>
        <w:rPr>
          <w:ins w:id="3450" w:author="ERCOT" w:date="2026-03-01T22:33:00Z"/>
          <w:del w:id="3451" w:author="ERCOT 042326" w:date="2026-04-23T05:34:00Z" w16du:dateUtc="2026-04-23T10:34:00Z"/>
          <w:iCs/>
          <w:szCs w:val="20"/>
        </w:rPr>
      </w:pPr>
      <w:ins w:id="3452" w:author="ERCOT" w:date="2026-03-01T22:33:00Z">
        <w:del w:id="3453" w:author="ERCOT 042326" w:date="2026-04-23T05:34:00Z" w16du:dateUtc="2026-04-23T10:34:00Z">
          <w:r w:rsidRPr="00BF1782" w:rsidDel="00ED4966">
            <w:rPr>
              <w:iCs/>
              <w:szCs w:val="20"/>
            </w:rPr>
            <w:delText>(</w:delText>
          </w:r>
        </w:del>
      </w:ins>
      <w:ins w:id="3454" w:author="ERCOT" w:date="2026-03-03T22:13:00Z">
        <w:del w:id="3455" w:author="ERCOT 042326" w:date="2026-04-23T05:34:00Z" w16du:dateUtc="2026-04-23T10:34:00Z">
          <w:r w:rsidRPr="00BF1782" w:rsidDel="00ED4966">
            <w:rPr>
              <w:iCs/>
              <w:szCs w:val="20"/>
            </w:rPr>
            <w:delText>i</w:delText>
          </w:r>
        </w:del>
      </w:ins>
      <w:ins w:id="3456" w:author="ERCOT" w:date="2026-03-01T22:33:00Z">
        <w:del w:id="3457"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58" w:author="ERCOT" w:date="2026-03-04T13:25:00Z">
        <w:del w:id="3459" w:author="ERCOT 042326" w:date="2026-04-23T05:34:00Z" w16du:dateUtc="2026-04-23T10:34:00Z">
          <w:r w:rsidRPr="00BF1782" w:rsidDel="00ED4966">
            <w:rPr>
              <w:iCs/>
              <w:szCs w:val="20"/>
            </w:rPr>
            <w:delText>I</w:delText>
          </w:r>
        </w:del>
      </w:ins>
      <w:ins w:id="3460" w:author="ERCOT" w:date="2026-03-01T22:33:00Z">
        <w:del w:id="3461" w:author="ERCOT 042326" w:date="2026-04-23T05:34:00Z" w16du:dateUtc="2026-04-23T10:34:00Z">
          <w:r w:rsidRPr="00BF1782" w:rsidDel="00ED4966">
            <w:rPr>
              <w:iCs/>
              <w:szCs w:val="20"/>
            </w:rPr>
            <w:delText xml:space="preserve">nterconnecting DSP or the </w:delText>
          </w:r>
        </w:del>
      </w:ins>
      <w:ins w:id="3462" w:author="ERCOT" w:date="2026-03-04T13:25:00Z">
        <w:del w:id="3463" w:author="ERCOT 042326" w:date="2026-04-23T05:34:00Z" w16du:dateUtc="2026-04-23T10:34:00Z">
          <w:r w:rsidRPr="00BF1782" w:rsidDel="00ED4966">
            <w:rPr>
              <w:iCs/>
              <w:szCs w:val="20"/>
            </w:rPr>
            <w:lastRenderedPageBreak/>
            <w:delText>I</w:delText>
          </w:r>
        </w:del>
      </w:ins>
      <w:ins w:id="3464" w:author="ERCOT" w:date="2026-03-01T22:33:00Z">
        <w:del w:id="3465" w:author="ERCOT 042326" w:date="2026-04-23T05:34:00Z" w16du:dateUtc="2026-04-23T10:34:00Z">
          <w:r w:rsidRPr="00BF1782" w:rsidDel="00ED4966">
            <w:rPr>
              <w:iCs/>
              <w:szCs w:val="20"/>
            </w:rPr>
            <w:delText>nterconnecting TSP in the amount of $100,000</w:delText>
          </w:r>
        </w:del>
      </w:ins>
      <w:ins w:id="3466" w:author="ERCOT 031726" w:date="2026-03-14T20:49:00Z">
        <w:del w:id="3467" w:author="ERCOT 042326" w:date="2026-04-23T05:34:00Z" w16du:dateUtc="2026-04-23T10:34:00Z">
          <w:r w:rsidRPr="00BF1782" w:rsidDel="00ED4966">
            <w:rPr>
              <w:iCs/>
              <w:szCs w:val="20"/>
            </w:rPr>
            <w:delText>$50,000</w:delText>
          </w:r>
        </w:del>
      </w:ins>
      <w:ins w:id="3468" w:author="ERCOT" w:date="2026-03-01T22:33:00Z">
        <w:del w:id="3469"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25697A5A" w14:textId="77777777" w:rsidR="00B04002" w:rsidRPr="00BF1782" w:rsidDel="00ED4966" w:rsidRDefault="00B04002" w:rsidP="000E39DD">
      <w:pPr>
        <w:spacing w:after="240"/>
        <w:ind w:left="2160" w:hanging="720"/>
        <w:rPr>
          <w:ins w:id="3470" w:author="ERCOT" w:date="2026-03-01T22:33:00Z"/>
          <w:del w:id="3471" w:author="ERCOT 042326" w:date="2026-04-23T05:34:00Z" w16du:dateUtc="2026-04-23T10:34:00Z"/>
          <w:szCs w:val="20"/>
        </w:rPr>
      </w:pPr>
      <w:ins w:id="3472" w:author="ERCOT" w:date="2026-03-01T22:33:00Z">
        <w:del w:id="3473" w:author="ERCOT 042326" w:date="2026-04-23T05:34:00Z" w16du:dateUtc="2026-04-23T10:34:00Z">
          <w:r w:rsidRPr="00BF1782" w:rsidDel="00ED4966">
            <w:delText>(i)</w:delText>
          </w:r>
          <w:r w:rsidRPr="00BF1782" w:rsidDel="00ED4966">
            <w:tab/>
            <w:delText xml:space="preserve">The </w:delText>
          </w:r>
        </w:del>
      </w:ins>
      <w:ins w:id="3474" w:author="ERCOT" w:date="2026-03-04T13:24:00Z">
        <w:del w:id="3475" w:author="ERCOT 042326" w:date="2026-04-23T05:34:00Z" w16du:dateUtc="2026-04-23T10:34:00Z">
          <w:r w:rsidRPr="00BF1782" w:rsidDel="00ED4966">
            <w:delText>I</w:delText>
          </w:r>
        </w:del>
      </w:ins>
      <w:ins w:id="3476" w:author="ERCOT" w:date="2026-03-01T22:33:00Z">
        <w:del w:id="3477" w:author="ERCOT 042326" w:date="2026-04-23T05:34:00Z" w16du:dateUtc="2026-04-23T10:34:00Z">
          <w:r w:rsidRPr="00BF1782" w:rsidDel="00ED4966">
            <w:delText xml:space="preserve">nterconnecting DSP or the </w:delText>
          </w:r>
        </w:del>
      </w:ins>
      <w:ins w:id="3478" w:author="ERCOT" w:date="2026-03-04T13:24:00Z">
        <w:del w:id="3479" w:author="ERCOT 042326" w:date="2026-04-23T05:34:00Z" w16du:dateUtc="2026-04-23T10:34:00Z">
          <w:r w:rsidRPr="00BF1782" w:rsidDel="00ED4966">
            <w:delText>I</w:delText>
          </w:r>
        </w:del>
      </w:ins>
      <w:ins w:id="3480" w:author="ERCOT" w:date="2026-03-01T22:33:00Z">
        <w:del w:id="3481" w:author="ERCOT 042326" w:date="2026-04-23T05:34:00Z" w16du:dateUtc="2026-04-23T10:34:00Z">
          <w:r w:rsidRPr="00BF1782" w:rsidDel="00ED4966">
            <w:delText>nterconnecting TSP may accept the following forms of financial security:</w:delText>
          </w:r>
        </w:del>
      </w:ins>
    </w:p>
    <w:p w14:paraId="5A87A1CA" w14:textId="77777777" w:rsidR="00B04002" w:rsidRPr="00BF1782" w:rsidDel="00ED4966" w:rsidRDefault="00B04002" w:rsidP="000E39DD">
      <w:pPr>
        <w:spacing w:after="240"/>
        <w:ind w:left="2880" w:hanging="720"/>
        <w:rPr>
          <w:ins w:id="3482" w:author="ERCOT" w:date="2026-03-01T22:33:00Z"/>
          <w:del w:id="3483" w:author="ERCOT 042326" w:date="2026-04-23T05:34:00Z" w16du:dateUtc="2026-04-23T10:34:00Z"/>
          <w:iCs/>
          <w:szCs w:val="20"/>
        </w:rPr>
      </w:pPr>
      <w:ins w:id="3484" w:author="ERCOT" w:date="2026-03-01T22:33:00Z">
        <w:del w:id="3485" w:author="ERCOT 042326" w:date="2026-04-23T05:34:00Z" w16du:dateUtc="2026-04-23T10:34:00Z">
          <w:r w:rsidRPr="00BF1782" w:rsidDel="00ED4966">
            <w:rPr>
              <w:iCs/>
              <w:szCs w:val="20"/>
            </w:rPr>
            <w:delText>(A)</w:delText>
          </w:r>
          <w:r w:rsidRPr="00BF1782" w:rsidDel="00ED4966">
            <w:rPr>
              <w:iCs/>
              <w:szCs w:val="20"/>
            </w:rPr>
            <w:tab/>
          </w:r>
        </w:del>
      </w:ins>
      <w:ins w:id="3486" w:author="ERCOT" w:date="2026-03-04T23:21:00Z">
        <w:del w:id="3487" w:author="ERCOT 042326" w:date="2026-04-23T05:34:00Z" w16du:dateUtc="2026-04-23T10:34:00Z">
          <w:r w:rsidRPr="00BF1782" w:rsidDel="00ED4966">
            <w:rPr>
              <w:iCs/>
              <w:szCs w:val="20"/>
            </w:rPr>
            <w:delText>T</w:delText>
          </w:r>
        </w:del>
      </w:ins>
      <w:ins w:id="3488" w:author="ERCOT" w:date="2026-03-01T22:33:00Z">
        <w:del w:id="3489" w:author="ERCOT 042326" w:date="2026-04-23T05:34:00Z" w16du:dateUtc="2026-04-23T10:34:00Z">
          <w:r w:rsidRPr="00BF1782" w:rsidDel="00ED4966">
            <w:rPr>
              <w:iCs/>
              <w:szCs w:val="20"/>
            </w:rPr>
            <w:delText xml:space="preserve">he </w:delText>
          </w:r>
        </w:del>
      </w:ins>
      <w:ins w:id="3490" w:author="ERCOT 031726" w:date="2026-03-17T12:58:00Z">
        <w:del w:id="3491" w:author="ERCOT 042326" w:date="2026-04-23T05:34:00Z" w16du:dateUtc="2026-04-23T10:34:00Z">
          <w:r w:rsidRPr="00BF1782" w:rsidDel="00ED4966">
            <w:rPr>
              <w:iCs/>
              <w:szCs w:val="20"/>
            </w:rPr>
            <w:delText>C</w:delText>
          </w:r>
        </w:del>
      </w:ins>
      <w:ins w:id="3492" w:author="ERCOT" w:date="2026-03-01T22:33:00Z">
        <w:del w:id="3493" w:author="ERCOT 042326" w:date="2026-04-23T05:34:00Z" w16du:dateUtc="2026-04-23T10:34:00Z">
          <w:r w:rsidRPr="00BF1782" w:rsidDel="00ED4966">
            <w:rPr>
              <w:iCs/>
              <w:szCs w:val="20"/>
            </w:rPr>
            <w:delText>cash collateral;</w:delText>
          </w:r>
        </w:del>
      </w:ins>
    </w:p>
    <w:p w14:paraId="2056AD15" w14:textId="77777777" w:rsidR="00B04002" w:rsidRPr="00BF1782" w:rsidDel="00ED4966" w:rsidRDefault="00B04002" w:rsidP="000E39DD">
      <w:pPr>
        <w:spacing w:after="240"/>
        <w:ind w:left="2880" w:hanging="720"/>
        <w:rPr>
          <w:ins w:id="3494" w:author="ERCOT" w:date="2026-03-01T22:33:00Z"/>
          <w:del w:id="3495" w:author="ERCOT 042326" w:date="2026-04-23T05:34:00Z" w16du:dateUtc="2026-04-23T10:34:00Z"/>
          <w:iCs/>
          <w:szCs w:val="20"/>
        </w:rPr>
      </w:pPr>
      <w:ins w:id="3496" w:author="ERCOT" w:date="2026-03-01T22:33:00Z">
        <w:del w:id="3497" w:author="ERCOT 042326" w:date="2026-04-23T05:34:00Z" w16du:dateUtc="2026-04-23T10:34:00Z">
          <w:r w:rsidRPr="00BF1782" w:rsidDel="00ED4966">
            <w:rPr>
              <w:iCs/>
              <w:szCs w:val="20"/>
            </w:rPr>
            <w:delText>(B)</w:delText>
          </w:r>
          <w:r w:rsidRPr="00BF1782" w:rsidDel="00ED4966">
            <w:rPr>
              <w:iCs/>
              <w:szCs w:val="20"/>
            </w:rPr>
            <w:tab/>
          </w:r>
        </w:del>
      </w:ins>
      <w:ins w:id="3498" w:author="ERCOT" w:date="2026-03-04T23:21:00Z">
        <w:del w:id="3499" w:author="ERCOT 042326" w:date="2026-04-23T05:34:00Z" w16du:dateUtc="2026-04-23T10:34:00Z">
          <w:r w:rsidRPr="00BF1782" w:rsidDel="00ED4966">
            <w:rPr>
              <w:iCs/>
              <w:szCs w:val="20"/>
            </w:rPr>
            <w:delText>C</w:delText>
          </w:r>
        </w:del>
      </w:ins>
      <w:ins w:id="3500" w:author="ERCOT" w:date="2026-03-01T22:33:00Z">
        <w:del w:id="3501"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383ACB48" w14:textId="77777777" w:rsidR="00B04002" w:rsidRPr="00BF1782" w:rsidDel="00ED4966" w:rsidRDefault="00B04002" w:rsidP="000E39DD">
      <w:pPr>
        <w:spacing w:after="240"/>
        <w:ind w:left="2880" w:hanging="720"/>
        <w:rPr>
          <w:ins w:id="3502" w:author="ERCOT" w:date="2026-03-01T22:33:00Z"/>
          <w:del w:id="3503" w:author="ERCOT 042326" w:date="2026-04-23T05:34:00Z" w16du:dateUtc="2026-04-23T10:34:00Z"/>
          <w:iCs/>
          <w:szCs w:val="20"/>
        </w:rPr>
      </w:pPr>
      <w:ins w:id="3504" w:author="ERCOT" w:date="2026-03-01T22:33:00Z">
        <w:del w:id="3505" w:author="ERCOT 042326" w:date="2026-04-23T05:34:00Z" w16du:dateUtc="2026-04-23T10:34:00Z">
          <w:r w:rsidRPr="00BF1782" w:rsidDel="00ED4966">
            <w:rPr>
              <w:iCs/>
              <w:szCs w:val="20"/>
            </w:rPr>
            <w:delText>(C)</w:delText>
          </w:r>
          <w:r w:rsidRPr="00BF1782" w:rsidDel="00ED4966">
            <w:rPr>
              <w:iCs/>
              <w:szCs w:val="20"/>
            </w:rPr>
            <w:tab/>
          </w:r>
        </w:del>
      </w:ins>
      <w:ins w:id="3506" w:author="ERCOT" w:date="2026-03-04T23:21:00Z">
        <w:del w:id="3507" w:author="ERCOT 042326" w:date="2026-04-23T05:34:00Z" w16du:dateUtc="2026-04-23T10:34:00Z">
          <w:r w:rsidRPr="00BF1782" w:rsidDel="00ED4966">
            <w:rPr>
              <w:iCs/>
              <w:szCs w:val="20"/>
            </w:rPr>
            <w:delText>A</w:delText>
          </w:r>
        </w:del>
      </w:ins>
      <w:ins w:id="3508" w:author="ERCOT" w:date="2026-03-01T22:33:00Z">
        <w:del w:id="3509"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42955C07" w14:textId="77777777" w:rsidR="00B04002" w:rsidRPr="00BF1782" w:rsidDel="00ED4966" w:rsidRDefault="00B04002" w:rsidP="000E39DD">
      <w:pPr>
        <w:spacing w:after="240"/>
        <w:ind w:left="2160" w:hanging="720"/>
        <w:rPr>
          <w:ins w:id="3510" w:author="ERCOT" w:date="2026-03-01T22:33:00Z"/>
          <w:del w:id="3511" w:author="ERCOT 042326" w:date="2026-04-23T05:34:00Z" w16du:dateUtc="2026-04-23T10:34:00Z"/>
        </w:rPr>
      </w:pPr>
      <w:ins w:id="3512" w:author="ERCOT" w:date="2026-03-01T22:33:00Z">
        <w:del w:id="3513"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514" w:author="ERCOT" w:date="2026-03-04T13:25:00Z">
        <w:del w:id="3515" w:author="ERCOT 042326" w:date="2026-04-23T05:34:00Z" w16du:dateUtc="2026-04-23T10:34:00Z">
          <w:r w:rsidRPr="00BF1782" w:rsidDel="00ED4966">
            <w:delText>I</w:delText>
          </w:r>
        </w:del>
      </w:ins>
      <w:ins w:id="3516" w:author="ERCOT" w:date="2026-03-01T22:33:00Z">
        <w:del w:id="3517" w:author="ERCOT 042326" w:date="2026-04-23T05:34:00Z" w16du:dateUtc="2026-04-23T10:34:00Z">
          <w:r w:rsidRPr="00BF1782" w:rsidDel="00ED4966">
            <w:delText xml:space="preserve">nterconnecting DSP or the </w:delText>
          </w:r>
        </w:del>
      </w:ins>
      <w:ins w:id="3518" w:author="ERCOT" w:date="2026-03-04T13:25:00Z">
        <w:del w:id="3519" w:author="ERCOT 042326" w:date="2026-04-23T05:34:00Z" w16du:dateUtc="2026-04-23T10:34:00Z">
          <w:r w:rsidRPr="00BF1782" w:rsidDel="00ED4966">
            <w:delText>I</w:delText>
          </w:r>
        </w:del>
      </w:ins>
      <w:ins w:id="3520" w:author="ERCOT" w:date="2026-03-01T22:33:00Z">
        <w:del w:id="3521" w:author="ERCOT 042326" w:date="2026-04-23T05:34:00Z" w16du:dateUtc="2026-04-23T10:34:00Z">
          <w:r w:rsidRPr="00BF1782" w:rsidDel="00ED4966">
            <w:delText>nterconnecting TSP may require the submission of financial records or statements to determine the ILLE’s financial stability.</w:delText>
          </w:r>
        </w:del>
      </w:ins>
    </w:p>
    <w:p w14:paraId="76F84E55" w14:textId="77777777" w:rsidR="00B04002" w:rsidRPr="00BF1782" w:rsidDel="00ED4966" w:rsidRDefault="00B04002" w:rsidP="000E39DD">
      <w:pPr>
        <w:spacing w:after="240"/>
        <w:ind w:left="2160" w:hanging="720"/>
        <w:rPr>
          <w:ins w:id="3522" w:author="ERCOT" w:date="2026-03-03T22:31:00Z"/>
          <w:del w:id="3523" w:author="ERCOT 042326" w:date="2026-04-23T05:34:00Z" w16du:dateUtc="2026-04-23T10:34:00Z"/>
          <w:szCs w:val="20"/>
        </w:rPr>
      </w:pPr>
      <w:ins w:id="3524" w:author="ERCOT" w:date="2026-03-01T22:33:00Z">
        <w:del w:id="3525"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2EE21242" w14:textId="77777777" w:rsidR="00B04002" w:rsidRPr="00BF1782" w:rsidDel="00ED4966" w:rsidRDefault="00B04002" w:rsidP="000E39DD">
      <w:pPr>
        <w:spacing w:after="240"/>
        <w:ind w:left="1440" w:hanging="720"/>
        <w:rPr>
          <w:ins w:id="3526" w:author="ERCOT" w:date="2026-03-03T22:34:00Z"/>
          <w:del w:id="3527" w:author="ERCOT 042326" w:date="2026-04-23T05:34:00Z" w16du:dateUtc="2026-04-23T10:34:00Z"/>
          <w:iCs/>
          <w:szCs w:val="20"/>
        </w:rPr>
      </w:pPr>
      <w:ins w:id="3528" w:author="ERCOT" w:date="2026-03-03T22:32:00Z">
        <w:del w:id="3529"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30" w:author="ERCOT" w:date="2026-03-04T13:25:00Z">
        <w:del w:id="3531" w:author="ERCOT 042326" w:date="2026-04-23T05:34:00Z" w16du:dateUtc="2026-04-23T10:34:00Z">
          <w:r w:rsidRPr="00BF1782" w:rsidDel="00ED4966">
            <w:rPr>
              <w:iCs/>
              <w:szCs w:val="20"/>
            </w:rPr>
            <w:delText>I</w:delText>
          </w:r>
        </w:del>
      </w:ins>
      <w:ins w:id="3532" w:author="ERCOT" w:date="2026-03-03T22:32:00Z">
        <w:del w:id="3533" w:author="ERCOT 042326" w:date="2026-04-23T05:34:00Z" w16du:dateUtc="2026-04-23T10:34:00Z">
          <w:r w:rsidRPr="00BF1782" w:rsidDel="00ED4966">
            <w:rPr>
              <w:iCs/>
              <w:szCs w:val="20"/>
            </w:rPr>
            <w:delText xml:space="preserve">nterconnecting DSP or an </w:delText>
          </w:r>
        </w:del>
      </w:ins>
      <w:ins w:id="3534" w:author="ERCOT" w:date="2026-03-04T13:25:00Z">
        <w:del w:id="3535" w:author="ERCOT 042326" w:date="2026-04-23T05:34:00Z" w16du:dateUtc="2026-04-23T10:34:00Z">
          <w:r w:rsidRPr="00BF1782" w:rsidDel="00ED4966">
            <w:rPr>
              <w:iCs/>
              <w:szCs w:val="20"/>
            </w:rPr>
            <w:delText>I</w:delText>
          </w:r>
        </w:del>
      </w:ins>
      <w:ins w:id="3536" w:author="ERCOT" w:date="2026-03-03T22:32:00Z">
        <w:del w:id="3537" w:author="ERCOT 042326" w:date="2026-04-23T05:34:00Z" w16du:dateUtc="2026-04-23T10:34:00Z">
          <w:r w:rsidRPr="00BF1782" w:rsidDel="00ED4966">
            <w:rPr>
              <w:iCs/>
              <w:szCs w:val="20"/>
            </w:rPr>
            <w:delText>nterconnecting TSP</w:delText>
          </w:r>
        </w:del>
      </w:ins>
      <w:ins w:id="3538" w:author="ERCOT" w:date="2026-03-03T22:33:00Z">
        <w:del w:id="3539" w:author="ERCOT 042326" w:date="2026-04-23T05:34:00Z" w16du:dateUtc="2026-04-23T10:34:00Z">
          <w:r w:rsidRPr="00BF1782" w:rsidDel="00ED4966">
            <w:rPr>
              <w:iCs/>
              <w:szCs w:val="20"/>
            </w:rPr>
            <w:delText xml:space="preserve"> must not procure equipment or services before a</w:delText>
          </w:r>
        </w:del>
      </w:ins>
      <w:ins w:id="3540" w:author="ERCOT 031726" w:date="2026-03-14T20:51:00Z">
        <w:del w:id="3541" w:author="ERCOT 042326" w:date="2026-04-23T05:34:00Z" w16du:dateUtc="2026-04-23T10:34:00Z">
          <w:r w:rsidRPr="00BF1782" w:rsidDel="00ED4966">
            <w:rPr>
              <w:iCs/>
              <w:szCs w:val="20"/>
            </w:rPr>
            <w:delText>n</w:delText>
          </w:r>
        </w:del>
      </w:ins>
      <w:ins w:id="3542" w:author="ERCOT" w:date="2026-03-03T22:33:00Z">
        <w:del w:id="3543" w:author="ERCOT 042326" w:date="2026-04-23T05:34:00Z" w16du:dateUtc="2026-04-23T10:34:00Z">
          <w:r w:rsidRPr="00BF1782" w:rsidDel="00ED4966">
            <w:rPr>
              <w:iCs/>
              <w:szCs w:val="20"/>
            </w:rPr>
            <w:delText xml:space="preserve"> </w:delText>
          </w:r>
        </w:del>
      </w:ins>
      <w:ins w:id="3544" w:author="ERCOT" w:date="2026-03-04T13:25:00Z">
        <w:del w:id="3545" w:author="ERCOT 042326" w:date="2026-04-23T05:34:00Z" w16du:dateUtc="2026-04-23T10:34:00Z">
          <w:r w:rsidRPr="00BF1782" w:rsidDel="00ED4966">
            <w:rPr>
              <w:iCs/>
              <w:szCs w:val="20"/>
            </w:rPr>
            <w:delText>ILLE</w:delText>
          </w:r>
        </w:del>
      </w:ins>
      <w:ins w:id="3546" w:author="ERCOT" w:date="2026-03-03T22:33:00Z">
        <w:del w:id="3547" w:author="ERCOT 042326" w:date="2026-04-23T05:34:00Z" w16du:dateUtc="2026-04-23T10:34:00Z">
          <w:r w:rsidRPr="00BF1782" w:rsidDel="00ED4966">
            <w:rPr>
              <w:iCs/>
              <w:szCs w:val="20"/>
            </w:rPr>
            <w:delText xml:space="preserve"> posts financial security to the </w:delText>
          </w:r>
        </w:del>
      </w:ins>
      <w:ins w:id="3548" w:author="ERCOT" w:date="2026-03-04T13:25:00Z">
        <w:del w:id="3549" w:author="ERCOT 042326" w:date="2026-04-23T05:34:00Z" w16du:dateUtc="2026-04-23T10:34:00Z">
          <w:r w:rsidRPr="00BF1782" w:rsidDel="00ED4966">
            <w:rPr>
              <w:iCs/>
              <w:szCs w:val="20"/>
            </w:rPr>
            <w:delText>I</w:delText>
          </w:r>
        </w:del>
      </w:ins>
      <w:ins w:id="3550" w:author="ERCOT" w:date="2026-03-03T22:33:00Z">
        <w:del w:id="3551" w:author="ERCOT 042326" w:date="2026-04-23T05:34:00Z" w16du:dateUtc="2026-04-23T10:34:00Z">
          <w:r w:rsidRPr="00BF1782" w:rsidDel="00ED4966">
            <w:rPr>
              <w:iCs/>
              <w:szCs w:val="20"/>
            </w:rPr>
            <w:delText xml:space="preserve">nterconnecting DSP or the </w:delText>
          </w:r>
        </w:del>
      </w:ins>
      <w:ins w:id="3552" w:author="ERCOT" w:date="2026-03-04T13:25:00Z">
        <w:del w:id="3553" w:author="ERCOT 042326" w:date="2026-04-23T05:34:00Z" w16du:dateUtc="2026-04-23T10:34:00Z">
          <w:r w:rsidRPr="00BF1782" w:rsidDel="00ED4966">
            <w:rPr>
              <w:iCs/>
              <w:szCs w:val="20"/>
            </w:rPr>
            <w:delText>I</w:delText>
          </w:r>
        </w:del>
      </w:ins>
      <w:ins w:id="3554" w:author="ERCOT" w:date="2026-03-03T22:33:00Z">
        <w:del w:id="3555" w:author="ERCOT 042326" w:date="2026-04-23T05:34:00Z" w16du:dateUtc="2026-04-23T10:34:00Z">
          <w:r w:rsidRPr="00BF1782" w:rsidDel="00ED4966">
            <w:rPr>
              <w:iCs/>
              <w:szCs w:val="20"/>
            </w:rPr>
            <w:delText xml:space="preserve">nterconnecting TSP in an amount equal to the </w:delText>
          </w:r>
        </w:del>
      </w:ins>
      <w:ins w:id="3556" w:author="ERCOT" w:date="2026-03-04T13:25:00Z">
        <w:del w:id="3557" w:author="ERCOT 042326" w:date="2026-04-23T05:34:00Z" w16du:dateUtc="2026-04-23T10:34:00Z">
          <w:r w:rsidRPr="00BF1782" w:rsidDel="00ED4966">
            <w:rPr>
              <w:iCs/>
              <w:szCs w:val="20"/>
            </w:rPr>
            <w:delText>I</w:delText>
          </w:r>
        </w:del>
      </w:ins>
      <w:ins w:id="3558" w:author="ERCOT" w:date="2026-03-03T22:33:00Z">
        <w:del w:id="3559" w:author="ERCOT 042326" w:date="2026-04-23T05:34:00Z" w16du:dateUtc="2026-04-23T10:34:00Z">
          <w:r w:rsidRPr="00BF1782" w:rsidDel="00ED4966">
            <w:rPr>
              <w:iCs/>
              <w:szCs w:val="20"/>
            </w:rPr>
            <w:delText xml:space="preserve">nterconnecting DSP and </w:delText>
          </w:r>
        </w:del>
      </w:ins>
      <w:ins w:id="3560" w:author="ERCOT" w:date="2026-03-04T13:25:00Z">
        <w:del w:id="3561" w:author="ERCOT 042326" w:date="2026-04-23T05:34:00Z" w16du:dateUtc="2026-04-23T10:34:00Z">
          <w:r w:rsidRPr="00BF1782" w:rsidDel="00ED4966">
            <w:rPr>
              <w:iCs/>
              <w:szCs w:val="20"/>
            </w:rPr>
            <w:delText>I</w:delText>
          </w:r>
        </w:del>
      </w:ins>
      <w:ins w:id="3562" w:author="ERCOT" w:date="2026-03-03T22:34:00Z">
        <w:del w:id="3563" w:author="ERCOT 042326" w:date="2026-04-23T05:34:00Z" w16du:dateUtc="2026-04-23T10:34:00Z">
          <w:r w:rsidRPr="00BF1782" w:rsidDel="00ED4966">
            <w:rPr>
              <w:iCs/>
              <w:szCs w:val="20"/>
            </w:rPr>
            <w:delText>nterconnecting TSP</w:delText>
          </w:r>
        </w:del>
      </w:ins>
      <w:ins w:id="3564" w:author="ERCOT 040426" w:date="2026-04-03T10:25:00Z">
        <w:del w:id="3565" w:author="ERCOT 042326" w:date="2026-04-23T05:34:00Z" w16du:dateUtc="2026-04-23T10:34:00Z">
          <w:r w:rsidRPr="00BF1782" w:rsidDel="00ED4966">
            <w:rPr>
              <w:iCs/>
              <w:szCs w:val="20"/>
            </w:rPr>
            <w:delText>’</w:delText>
          </w:r>
        </w:del>
      </w:ins>
      <w:ins w:id="3566" w:author="ERCOT" w:date="2026-03-03T22:34:00Z">
        <w:del w:id="3567"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68" w:author="ERCOT 031726" w:date="2026-03-14T20:51:00Z">
        <w:del w:id="3569" w:author="ERCOT 042326" w:date="2026-04-23T05:34:00Z" w16du:dateUtc="2026-04-23T10:34:00Z">
          <w:r w:rsidRPr="00BF1782" w:rsidDel="00ED4966">
            <w:rPr>
              <w:iCs/>
              <w:szCs w:val="20"/>
            </w:rPr>
            <w:delText>ILLE</w:delText>
          </w:r>
        </w:del>
      </w:ins>
      <w:ins w:id="3570" w:author="ERCOT" w:date="2026-03-03T22:34:00Z">
        <w:del w:id="3571" w:author="ERCOT 042326" w:date="2026-04-23T05:34:00Z" w16du:dateUtc="2026-04-23T10:34:00Z">
          <w:r w:rsidRPr="00BF1782" w:rsidDel="00ED4966">
            <w:rPr>
              <w:iCs/>
              <w:szCs w:val="20"/>
            </w:rPr>
            <w:delText>large load customer</w:delText>
          </w:r>
        </w:del>
      </w:ins>
      <w:ins w:id="3572" w:author="ERCOT" w:date="2026-03-03T22:33:00Z">
        <w:del w:id="3573" w:author="ERCOT 042326" w:date="2026-04-23T05:34:00Z" w16du:dateUtc="2026-04-23T10:34:00Z">
          <w:r w:rsidRPr="00BF1782" w:rsidDel="00ED4966">
            <w:rPr>
              <w:iCs/>
              <w:szCs w:val="20"/>
            </w:rPr>
            <w:delText>.</w:delText>
          </w:r>
        </w:del>
      </w:ins>
    </w:p>
    <w:p w14:paraId="31E33FB9" w14:textId="77777777" w:rsidR="00B04002" w:rsidRPr="00BF1782" w:rsidDel="00ED4966" w:rsidRDefault="00B04002" w:rsidP="000E39DD">
      <w:pPr>
        <w:spacing w:after="240"/>
        <w:ind w:left="2160" w:hanging="720"/>
        <w:rPr>
          <w:ins w:id="3574" w:author="ERCOT" w:date="2026-03-03T22:35:00Z"/>
          <w:del w:id="3575" w:author="ERCOT 042326" w:date="2026-04-23T05:34:00Z" w16du:dateUtc="2026-04-23T10:34:00Z"/>
          <w:szCs w:val="20"/>
        </w:rPr>
      </w:pPr>
      <w:ins w:id="3576" w:author="ERCOT" w:date="2026-03-03T22:34:00Z">
        <w:del w:id="3577" w:author="ERCOT 042326" w:date="2026-04-23T05:34:00Z" w16du:dateUtc="2026-04-23T10:34:00Z">
          <w:r w:rsidRPr="00BF1782" w:rsidDel="00ED4966">
            <w:delText>(i)</w:delText>
          </w:r>
          <w:r w:rsidRPr="00BF1782" w:rsidDel="00ED4966">
            <w:tab/>
            <w:delText>A</w:delText>
          </w:r>
        </w:del>
      </w:ins>
      <w:ins w:id="3578" w:author="ERCOT 031726" w:date="2026-03-14T20:51:00Z">
        <w:del w:id="3579" w:author="ERCOT 042326" w:date="2026-04-23T05:34:00Z" w16du:dateUtc="2026-04-23T10:34:00Z">
          <w:r w:rsidRPr="00BF1782" w:rsidDel="00ED4966">
            <w:delText>n</w:delText>
          </w:r>
        </w:del>
      </w:ins>
      <w:ins w:id="3580" w:author="ERCOT" w:date="2026-03-03T22:34:00Z">
        <w:del w:id="3581" w:author="ERCOT 042326" w:date="2026-04-23T05:34:00Z" w16du:dateUtc="2026-04-23T10:34:00Z">
          <w:r w:rsidRPr="00BF1782" w:rsidDel="00ED4966">
            <w:delText xml:space="preserve"> </w:delText>
          </w:r>
        </w:del>
      </w:ins>
      <w:ins w:id="3582" w:author="ERCOT" w:date="2026-03-04T13:26:00Z">
        <w:del w:id="3583" w:author="ERCOT 042326" w:date="2026-04-23T05:34:00Z" w16du:dateUtc="2026-04-23T10:34:00Z">
          <w:r w:rsidRPr="00BF1782" w:rsidDel="00ED4966">
            <w:delText>ILLE</w:delText>
          </w:r>
        </w:del>
      </w:ins>
      <w:ins w:id="3584" w:author="ERCOT" w:date="2026-03-03T22:34:00Z">
        <w:del w:id="3585" w:author="ERCOT 042326" w:date="2026-04-23T05:34:00Z" w16du:dateUtc="2026-04-23T10:34:00Z">
          <w:r w:rsidRPr="00BF1782" w:rsidDel="00ED4966">
            <w:delText xml:space="preserve"> may elect to amend its intermediate agreement with the </w:delText>
          </w:r>
        </w:del>
      </w:ins>
      <w:ins w:id="3586" w:author="ERCOT" w:date="2026-03-04T13:26:00Z">
        <w:del w:id="3587" w:author="ERCOT 042326" w:date="2026-04-23T05:34:00Z" w16du:dateUtc="2026-04-23T10:34:00Z">
          <w:r w:rsidRPr="00BF1782" w:rsidDel="00ED4966">
            <w:delText>I</w:delText>
          </w:r>
        </w:del>
      </w:ins>
      <w:ins w:id="3588" w:author="ERCOT" w:date="2026-03-03T22:34:00Z">
        <w:del w:id="3589" w:author="ERCOT 042326" w:date="2026-04-23T05:34:00Z" w16du:dateUtc="2026-04-23T10:34:00Z">
          <w:r w:rsidRPr="00BF1782" w:rsidDel="00ED4966">
            <w:delText xml:space="preserve">nterconnecting DSP and the </w:delText>
          </w:r>
        </w:del>
      </w:ins>
      <w:ins w:id="3590" w:author="ERCOT" w:date="2026-03-04T13:26:00Z">
        <w:del w:id="3591" w:author="ERCOT 042326" w:date="2026-04-23T05:34:00Z" w16du:dateUtc="2026-04-23T10:34:00Z">
          <w:r w:rsidRPr="00BF1782" w:rsidDel="00ED4966">
            <w:delText>I</w:delText>
          </w:r>
        </w:del>
      </w:ins>
      <w:ins w:id="3592" w:author="ERCOT" w:date="2026-03-03T22:34:00Z">
        <w:del w:id="3593" w:author="ERCOT 042326" w:date="2026-04-23T05:34:00Z" w16du:dateUtc="2026-04-23T10:34:00Z">
          <w:r w:rsidRPr="00BF1782" w:rsidDel="00ED4966">
            <w:delText xml:space="preserve">nterconnecting TSP to post financial security for significant equipment or services prior to executing an </w:delText>
          </w:r>
        </w:del>
      </w:ins>
      <w:ins w:id="3594" w:author="ERCOT" w:date="2026-03-03T22:35:00Z">
        <w:del w:id="3595" w:author="ERCOT 042326" w:date="2026-04-23T05:34:00Z" w16du:dateUtc="2026-04-23T10:34:00Z">
          <w:r w:rsidRPr="00BF1782" w:rsidDel="00ED4966">
            <w:delText>interconnection agreement.</w:delText>
          </w:r>
        </w:del>
      </w:ins>
    </w:p>
    <w:p w14:paraId="76107C90" w14:textId="77777777" w:rsidR="00B04002" w:rsidRPr="00BF1782" w:rsidDel="00ED4966" w:rsidRDefault="00B04002" w:rsidP="000E39DD">
      <w:pPr>
        <w:spacing w:after="240"/>
        <w:ind w:left="2160" w:hanging="720"/>
        <w:rPr>
          <w:ins w:id="3596" w:author="ERCOT" w:date="2026-03-03T22:36:00Z"/>
          <w:del w:id="3597" w:author="ERCOT 042326" w:date="2026-04-23T05:34:00Z" w16du:dateUtc="2026-04-23T10:34:00Z"/>
          <w:szCs w:val="20"/>
        </w:rPr>
      </w:pPr>
      <w:ins w:id="3598" w:author="ERCOT" w:date="2026-03-03T22:35:00Z">
        <w:del w:id="3599" w:author="ERCOT 042326" w:date="2026-04-23T05:34:00Z" w16du:dateUtc="2026-04-23T10:34:00Z">
          <w:r w:rsidRPr="00BF1782" w:rsidDel="00ED4966">
            <w:delText>(ii)</w:delText>
          </w:r>
          <w:r w:rsidRPr="00BF1782" w:rsidDel="00ED4966">
            <w:tab/>
          </w:r>
        </w:del>
      </w:ins>
      <w:ins w:id="3600" w:author="ERCOT" w:date="2026-03-03T22:36:00Z">
        <w:del w:id="3601" w:author="ERCOT 042326" w:date="2026-04-23T05:34:00Z" w16du:dateUtc="2026-04-23T10:34:00Z">
          <w:r w:rsidRPr="00BF1782" w:rsidDel="00ED4966">
            <w:delText xml:space="preserve">The </w:delText>
          </w:r>
        </w:del>
      </w:ins>
      <w:ins w:id="3602" w:author="ERCOT" w:date="2026-03-04T13:26:00Z">
        <w:del w:id="3603" w:author="ERCOT 042326" w:date="2026-04-23T05:34:00Z" w16du:dateUtc="2026-04-23T10:34:00Z">
          <w:r w:rsidRPr="00BF1782" w:rsidDel="00ED4966">
            <w:delText>I</w:delText>
          </w:r>
        </w:del>
      </w:ins>
      <w:ins w:id="3604" w:author="ERCOT" w:date="2026-03-03T22:36:00Z">
        <w:del w:id="3605" w:author="ERCOT 042326" w:date="2026-04-23T05:34:00Z" w16du:dateUtc="2026-04-23T10:34:00Z">
          <w:r w:rsidRPr="00BF1782" w:rsidDel="00ED4966">
            <w:delText xml:space="preserve">nterconnecting DSP or the </w:delText>
          </w:r>
        </w:del>
      </w:ins>
      <w:ins w:id="3606" w:author="ERCOT" w:date="2026-03-04T13:26:00Z">
        <w:del w:id="3607" w:author="ERCOT 042326" w:date="2026-04-23T05:34:00Z" w16du:dateUtc="2026-04-23T10:34:00Z">
          <w:r w:rsidRPr="00BF1782" w:rsidDel="00ED4966">
            <w:delText>I</w:delText>
          </w:r>
        </w:del>
      </w:ins>
      <w:ins w:id="3608" w:author="ERCOT" w:date="2026-03-03T22:36:00Z">
        <w:del w:id="3609" w:author="ERCOT 042326" w:date="2026-04-23T05:34:00Z" w16du:dateUtc="2026-04-23T10:34:00Z">
          <w:r w:rsidRPr="00BF1782" w:rsidDel="00ED4966">
            <w:delText>nterconnecting TSP may accept the following forms of financial security for significant equipment or services:</w:delText>
          </w:r>
        </w:del>
      </w:ins>
    </w:p>
    <w:p w14:paraId="718790C7" w14:textId="77777777" w:rsidR="00B04002" w:rsidRPr="00BF1782" w:rsidDel="00ED4966" w:rsidRDefault="00B04002" w:rsidP="00B04002">
      <w:pPr>
        <w:numPr>
          <w:ilvl w:val="0"/>
          <w:numId w:val="4"/>
        </w:numPr>
        <w:spacing w:after="240" w:line="278" w:lineRule="auto"/>
        <w:rPr>
          <w:ins w:id="3610" w:author="ERCOT" w:date="2026-03-03T22:37:00Z"/>
          <w:del w:id="3611" w:author="ERCOT 042326" w:date="2026-04-23T05:34:00Z" w16du:dateUtc="2026-04-23T10:34:00Z"/>
        </w:rPr>
      </w:pPr>
      <w:ins w:id="3612" w:author="ERCOT" w:date="2026-03-04T23:21:00Z">
        <w:del w:id="3613" w:author="ERCOT 042326" w:date="2026-04-23T05:34:00Z" w16du:dateUtc="2026-04-23T10:34:00Z">
          <w:r w:rsidRPr="00BF1782" w:rsidDel="00ED4966">
            <w:delText>C</w:delText>
          </w:r>
        </w:del>
      </w:ins>
      <w:ins w:id="3614" w:author="ERCOT" w:date="2026-03-03T22:37:00Z">
        <w:del w:id="3615" w:author="ERCOT 042326" w:date="2026-04-23T05:34:00Z" w16du:dateUtc="2026-04-23T10:34:00Z">
          <w:r w:rsidRPr="00BF1782" w:rsidDel="00ED4966">
            <w:delText>ash collateral;</w:delText>
          </w:r>
        </w:del>
      </w:ins>
    </w:p>
    <w:p w14:paraId="78CA14DB" w14:textId="77777777" w:rsidR="00B04002" w:rsidRPr="00BF1782" w:rsidDel="00ED4966" w:rsidRDefault="00B04002" w:rsidP="00B04002">
      <w:pPr>
        <w:numPr>
          <w:ilvl w:val="0"/>
          <w:numId w:val="4"/>
        </w:numPr>
        <w:spacing w:after="240" w:line="278" w:lineRule="auto"/>
        <w:contextualSpacing/>
        <w:rPr>
          <w:ins w:id="3616" w:author="ERCOT" w:date="2026-03-03T22:39:00Z"/>
          <w:del w:id="3617" w:author="ERCOT 042326" w:date="2026-04-23T05:34:00Z" w16du:dateUtc="2026-04-23T10:34:00Z"/>
          <w:iCs/>
          <w:szCs w:val="20"/>
        </w:rPr>
      </w:pPr>
      <w:ins w:id="3618" w:author="ERCOT" w:date="2026-03-04T23:21:00Z">
        <w:del w:id="3619" w:author="ERCOT 042326" w:date="2026-04-23T05:34:00Z" w16du:dateUtc="2026-04-23T10:34:00Z">
          <w:r w:rsidRPr="00BF1782" w:rsidDel="00ED4966">
            <w:rPr>
              <w:iCs/>
              <w:szCs w:val="20"/>
            </w:rPr>
            <w:delText>C</w:delText>
          </w:r>
        </w:del>
      </w:ins>
      <w:ins w:id="3620" w:author="ERCOT" w:date="2026-03-03T22:37:00Z">
        <w:del w:id="3621"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22" w:author="ERCOT" w:date="2026-03-03T22:38:00Z">
        <w:del w:id="3623" w:author="ERCOT 042326" w:date="2026-04-23T05:34:00Z" w16du:dateUtc="2026-04-23T10:34:00Z">
          <w:r w:rsidRPr="00BF1782" w:rsidDel="00ED4966">
            <w:rPr>
              <w:iCs/>
              <w:szCs w:val="20"/>
            </w:rPr>
            <w:delText xml:space="preserve"> Standard &amp; Poor’s or Moody’s; or</w:delText>
          </w:r>
        </w:del>
      </w:ins>
    </w:p>
    <w:p w14:paraId="7B8F0B6B" w14:textId="77777777" w:rsidR="00B04002" w:rsidRPr="00BF1782" w:rsidDel="00ED4966" w:rsidRDefault="00B04002" w:rsidP="000E39DD">
      <w:pPr>
        <w:spacing w:after="240"/>
        <w:ind w:left="2880"/>
        <w:contextualSpacing/>
        <w:rPr>
          <w:ins w:id="3624" w:author="ERCOT" w:date="2026-03-03T22:38:00Z"/>
          <w:del w:id="3625" w:author="ERCOT 042326" w:date="2026-04-23T05:34:00Z" w16du:dateUtc="2026-04-23T10:34:00Z"/>
          <w:iCs/>
          <w:szCs w:val="20"/>
        </w:rPr>
      </w:pPr>
    </w:p>
    <w:p w14:paraId="39B5FD6F" w14:textId="77777777" w:rsidR="00B04002" w:rsidRPr="00BF1782" w:rsidDel="00ED4966" w:rsidRDefault="00B04002" w:rsidP="00B04002">
      <w:pPr>
        <w:numPr>
          <w:ilvl w:val="0"/>
          <w:numId w:val="4"/>
        </w:numPr>
        <w:spacing w:after="240" w:line="278" w:lineRule="auto"/>
        <w:contextualSpacing/>
        <w:rPr>
          <w:ins w:id="3626" w:author="ERCOT" w:date="2026-03-03T22:38:00Z"/>
          <w:del w:id="3627" w:author="ERCOT 042326" w:date="2026-04-23T05:34:00Z" w16du:dateUtc="2026-04-23T10:34:00Z"/>
          <w:iCs/>
          <w:szCs w:val="20"/>
        </w:rPr>
      </w:pPr>
      <w:ins w:id="3628" w:author="ERCOT" w:date="2026-03-04T23:21:00Z">
        <w:del w:id="3629" w:author="ERCOT 042326" w:date="2026-04-23T05:34:00Z" w16du:dateUtc="2026-04-23T10:34:00Z">
          <w:r w:rsidRPr="00BF1782" w:rsidDel="00ED4966">
            <w:rPr>
              <w:iCs/>
              <w:szCs w:val="20"/>
            </w:rPr>
            <w:lastRenderedPageBreak/>
            <w:delText>A</w:delText>
          </w:r>
        </w:del>
      </w:ins>
      <w:ins w:id="3630" w:author="ERCOT" w:date="2026-03-03T22:38:00Z">
        <w:del w:id="3631"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32" w:author="ERCOT 040426" w:date="2026-04-03T01:20:00Z">
        <w:del w:id="3633" w:author="ERCOT 042326" w:date="2026-04-23T05:34:00Z" w16du:dateUtc="2026-04-23T10:34:00Z">
          <w:r w:rsidRPr="00BF1782" w:rsidDel="00ED4966">
            <w:rPr>
              <w:iCs/>
              <w:szCs w:val="20"/>
            </w:rPr>
            <w:delText>Poor’s</w:delText>
          </w:r>
        </w:del>
      </w:ins>
      <w:ins w:id="3634" w:author="ERCOT" w:date="2026-03-03T22:38:00Z">
        <w:del w:id="3635" w:author="ERCOT 042326" w:date="2026-04-23T05:34:00Z" w16du:dateUtc="2026-04-23T10:34:00Z">
          <w:r w:rsidRPr="00BF1782" w:rsidDel="00ED4966">
            <w:rPr>
              <w:iCs/>
              <w:szCs w:val="20"/>
            </w:rPr>
            <w:delText xml:space="preserve"> or “A3” by Moody’s Investor Service.</w:delText>
          </w:r>
        </w:del>
      </w:ins>
    </w:p>
    <w:p w14:paraId="15C86504" w14:textId="77777777" w:rsidR="00B04002" w:rsidRPr="00BF1782" w:rsidDel="00ED4966" w:rsidRDefault="00B04002" w:rsidP="000E39DD">
      <w:pPr>
        <w:spacing w:after="240"/>
        <w:ind w:left="2160" w:hanging="720"/>
        <w:rPr>
          <w:ins w:id="3636" w:author="ERCOT" w:date="2026-03-03T22:39:00Z"/>
          <w:del w:id="3637" w:author="ERCOT 042326" w:date="2026-04-23T05:34:00Z" w16du:dateUtc="2026-04-23T10:34:00Z"/>
          <w:iCs/>
          <w:szCs w:val="20"/>
        </w:rPr>
      </w:pPr>
      <w:ins w:id="3638" w:author="ERCOT" w:date="2026-03-03T22:39:00Z">
        <w:del w:id="3639"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40" w:author="ERCOT" w:date="2026-03-04T13:27:00Z">
        <w:del w:id="3641" w:author="ERCOT 042326" w:date="2026-04-23T05:34:00Z" w16du:dateUtc="2026-04-23T10:34:00Z">
          <w:r w:rsidRPr="00BF1782" w:rsidDel="00ED4966">
            <w:rPr>
              <w:iCs/>
              <w:szCs w:val="20"/>
            </w:rPr>
            <w:delText>ILLE</w:delText>
          </w:r>
        </w:del>
      </w:ins>
      <w:ins w:id="3642" w:author="ERCOT" w:date="2026-03-03T22:39:00Z">
        <w:del w:id="3643" w:author="ERCOT 042326" w:date="2026-04-23T05:34:00Z" w16du:dateUtc="2026-04-23T10:34:00Z">
          <w:r w:rsidRPr="00BF1782" w:rsidDel="00ED4966">
            <w:rPr>
              <w:iCs/>
              <w:szCs w:val="20"/>
            </w:rPr>
            <w:delText xml:space="preserve"> provides a corporate or parental guaranty under this subsection, the </w:delText>
          </w:r>
        </w:del>
      </w:ins>
      <w:ins w:id="3644" w:author="ERCOT" w:date="2026-03-04T13:27:00Z">
        <w:del w:id="3645" w:author="ERCOT 042326" w:date="2026-04-23T05:34:00Z" w16du:dateUtc="2026-04-23T10:34:00Z">
          <w:r w:rsidRPr="00BF1782" w:rsidDel="00ED4966">
            <w:rPr>
              <w:iCs/>
              <w:szCs w:val="20"/>
            </w:rPr>
            <w:delText>I</w:delText>
          </w:r>
        </w:del>
      </w:ins>
      <w:ins w:id="3646" w:author="ERCOT" w:date="2026-03-03T22:39:00Z">
        <w:del w:id="3647" w:author="ERCOT 042326" w:date="2026-04-23T05:34:00Z" w16du:dateUtc="2026-04-23T10:34:00Z">
          <w:r w:rsidRPr="00BF1782" w:rsidDel="00ED4966">
            <w:rPr>
              <w:iCs/>
              <w:szCs w:val="20"/>
            </w:rPr>
            <w:delText xml:space="preserve">nterconnecting DSP or the </w:delText>
          </w:r>
        </w:del>
      </w:ins>
      <w:ins w:id="3648" w:author="ERCOT" w:date="2026-03-04T13:27:00Z">
        <w:del w:id="3649" w:author="ERCOT 042326" w:date="2026-04-23T05:34:00Z" w16du:dateUtc="2026-04-23T10:34:00Z">
          <w:r w:rsidRPr="00BF1782" w:rsidDel="00ED4966">
            <w:rPr>
              <w:iCs/>
              <w:szCs w:val="20"/>
            </w:rPr>
            <w:delText>I</w:delText>
          </w:r>
        </w:del>
      </w:ins>
      <w:ins w:id="3650" w:author="ERCOT" w:date="2026-03-03T22:39:00Z">
        <w:del w:id="3651"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52" w:author="ERCOT 031726" w:date="2026-03-14T20:59:00Z">
        <w:del w:id="3653" w:author="ERCOT 042326" w:date="2026-04-23T05:34:00Z" w16du:dateUtc="2026-04-23T10:34:00Z">
          <w:r w:rsidRPr="00BF1782" w:rsidDel="00ED4966">
            <w:rPr>
              <w:iCs/>
              <w:szCs w:val="20"/>
            </w:rPr>
            <w:delText>ILLE’s</w:delText>
          </w:r>
        </w:del>
      </w:ins>
      <w:ins w:id="3654" w:author="ERCOT" w:date="2026-03-03T22:39:00Z">
        <w:del w:id="3655" w:author="ERCOT 042326" w:date="2026-04-23T05:34:00Z" w16du:dateUtc="2026-04-23T10:34:00Z">
          <w:r w:rsidRPr="00BF1782" w:rsidDel="00ED4966">
            <w:rPr>
              <w:iCs/>
              <w:szCs w:val="20"/>
            </w:rPr>
            <w:delText>customer</w:delText>
          </w:r>
        </w:del>
      </w:ins>
      <w:ins w:id="3656" w:author="ERCOT" w:date="2026-03-03T22:40:00Z">
        <w:del w:id="3657" w:author="ERCOT 042326" w:date="2026-04-23T05:34:00Z" w16du:dateUtc="2026-04-23T10:34:00Z">
          <w:r w:rsidRPr="00BF1782" w:rsidDel="00ED4966">
            <w:rPr>
              <w:iCs/>
              <w:szCs w:val="20"/>
            </w:rPr>
            <w:delText>’</w:delText>
          </w:r>
        </w:del>
      </w:ins>
      <w:ins w:id="3658" w:author="ERCOT" w:date="2026-03-03T22:39:00Z">
        <w:del w:id="3659" w:author="ERCOT 042326" w:date="2026-04-23T05:34:00Z" w16du:dateUtc="2026-04-23T10:34:00Z">
          <w:r w:rsidRPr="00BF1782" w:rsidDel="00ED4966">
            <w:rPr>
              <w:iCs/>
              <w:szCs w:val="20"/>
            </w:rPr>
            <w:delText>s financial stability.</w:delText>
          </w:r>
        </w:del>
      </w:ins>
    </w:p>
    <w:p w14:paraId="43D80E30" w14:textId="77777777" w:rsidR="00B04002" w:rsidRPr="00BF1782" w:rsidDel="00ED4966" w:rsidRDefault="00B04002" w:rsidP="000E39DD">
      <w:pPr>
        <w:spacing w:after="240"/>
        <w:ind w:left="2160" w:hanging="720"/>
        <w:rPr>
          <w:ins w:id="3660" w:author="ERCOT" w:date="2026-03-01T22:33:00Z"/>
          <w:del w:id="3661" w:author="ERCOT 042326" w:date="2026-04-23T05:34:00Z" w16du:dateUtc="2026-04-23T10:34:00Z"/>
          <w:iCs/>
          <w:szCs w:val="20"/>
        </w:rPr>
      </w:pPr>
      <w:ins w:id="3662" w:author="ERCOT" w:date="2026-03-03T22:39:00Z">
        <w:del w:id="3663" w:author="ERCOT 042326" w:date="2026-04-23T05:34:00Z" w16du:dateUtc="2026-04-23T10:34:00Z">
          <w:r w:rsidRPr="00BF1782" w:rsidDel="00ED4966">
            <w:rPr>
              <w:iCs/>
              <w:szCs w:val="20"/>
            </w:rPr>
            <w:delText xml:space="preserve">(iv) </w:delText>
          </w:r>
          <w:r w:rsidRPr="00BF1782" w:rsidDel="00ED4966">
            <w:rPr>
              <w:iCs/>
              <w:szCs w:val="20"/>
            </w:rPr>
            <w:tab/>
          </w:r>
        </w:del>
      </w:ins>
      <w:ins w:id="3664" w:author="ERCOT" w:date="2026-03-03T22:40:00Z">
        <w:del w:id="3665"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66" w:author="ERCOT 031726" w:date="2026-03-14T20:53:00Z">
        <w:del w:id="3667" w:author="ERCOT 042326" w:date="2026-04-23T05:34:00Z" w16du:dateUtc="2026-04-23T10:34:00Z">
          <w:r w:rsidRPr="00BF1782" w:rsidDel="00ED4966">
            <w:delText>4</w:delText>
          </w:r>
        </w:del>
      </w:ins>
      <w:ins w:id="3668" w:author="ERCOT" w:date="2026-03-03T22:40:00Z">
        <w:del w:id="3669" w:author="ERCOT 042326" w:date="2026-04-23T05:34:00Z" w16du:dateUtc="2026-04-23T10:34:00Z">
          <w:r w:rsidRPr="00BF1782" w:rsidDel="00ED4966">
            <w:delText>5, Terms for Refund of Financial Security for an ILLE that Energizes.</w:delText>
          </w:r>
        </w:del>
      </w:ins>
    </w:p>
    <w:bookmarkEnd w:id="52"/>
    <w:p w14:paraId="52A52911" w14:textId="77777777" w:rsidR="00B04002" w:rsidRPr="00BF1782" w:rsidDel="00ED4966" w:rsidRDefault="00B04002" w:rsidP="000E39DD">
      <w:pPr>
        <w:keepNext/>
        <w:tabs>
          <w:tab w:val="left" w:pos="1080"/>
        </w:tabs>
        <w:spacing w:before="240" w:after="240"/>
        <w:outlineLvl w:val="2"/>
        <w:rPr>
          <w:ins w:id="3670" w:author="ERCOT" w:date="2026-03-04T23:24:00Z"/>
          <w:del w:id="3671" w:author="ERCOT 042326" w:date="2026-04-23T05:34:00Z" w16du:dateUtc="2026-04-23T10:34:00Z"/>
          <w:b/>
          <w:bCs/>
          <w:i/>
          <w:szCs w:val="20"/>
        </w:rPr>
      </w:pPr>
      <w:ins w:id="3672" w:author="ERCOT" w:date="2026-03-04T23:24:00Z">
        <w:del w:id="3673"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5256504" w14:textId="77777777" w:rsidR="00B04002" w:rsidRPr="00BF1782" w:rsidDel="00ED4966" w:rsidRDefault="00B04002" w:rsidP="000E39DD">
      <w:pPr>
        <w:spacing w:after="240"/>
        <w:ind w:left="720" w:hanging="720"/>
        <w:rPr>
          <w:ins w:id="3674" w:author="ERCOT" w:date="2026-03-04T23:24:00Z"/>
          <w:del w:id="3675" w:author="ERCOT 042326" w:date="2026-04-23T05:34:00Z" w16du:dateUtc="2026-04-23T10:34:00Z"/>
          <w:iCs/>
          <w:szCs w:val="20"/>
        </w:rPr>
      </w:pPr>
      <w:ins w:id="3676" w:author="ERCOT" w:date="2026-03-04T23:24:00Z">
        <w:del w:id="3677"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78" w:author="ERCOT 031726" w:date="2026-03-14T20:54:00Z">
        <w:del w:id="3679" w:author="ERCOT 042326" w:date="2026-04-23T05:34:00Z" w16du:dateUtc="2026-04-23T10:34:00Z">
          <w:r w:rsidRPr="00BF1782" w:rsidDel="00ED4966">
            <w:rPr>
              <w:iCs/>
              <w:szCs w:val="20"/>
            </w:rPr>
            <w:delText>contribution in aid of construction (</w:delText>
          </w:r>
        </w:del>
      </w:ins>
      <w:ins w:id="3680" w:author="ERCOT" w:date="2026-03-04T23:24:00Z">
        <w:del w:id="3681" w:author="ERCOT 042326" w:date="2026-04-23T05:34:00Z" w16du:dateUtc="2026-04-23T10:34:00Z">
          <w:r w:rsidRPr="00BF1782" w:rsidDel="00ED4966">
            <w:rPr>
              <w:iCs/>
              <w:szCs w:val="20"/>
            </w:rPr>
            <w:delText>CIAC</w:delText>
          </w:r>
        </w:del>
      </w:ins>
      <w:ins w:id="3682" w:author="ERCOT 031726" w:date="2026-03-14T20:54:00Z">
        <w:del w:id="3683" w:author="ERCOT 042326" w:date="2026-04-23T05:34:00Z" w16du:dateUtc="2026-04-23T10:34:00Z">
          <w:r w:rsidRPr="00BF1782" w:rsidDel="00ED4966">
            <w:rPr>
              <w:iCs/>
              <w:szCs w:val="20"/>
            </w:rPr>
            <w:delText>)</w:delText>
          </w:r>
        </w:del>
      </w:ins>
      <w:ins w:id="3684" w:author="ERCOT" w:date="2026-03-04T23:24:00Z">
        <w:del w:id="3685"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26A11D40" w14:textId="77777777" w:rsidR="00B04002" w:rsidRPr="00BF1782" w:rsidDel="00ED4966" w:rsidRDefault="00B04002" w:rsidP="000E39DD">
      <w:pPr>
        <w:spacing w:after="240"/>
        <w:ind w:left="1440" w:hanging="720"/>
        <w:rPr>
          <w:ins w:id="3686" w:author="ERCOT" w:date="2026-03-04T23:24:00Z"/>
          <w:del w:id="3687" w:author="ERCOT 042326" w:date="2026-04-23T05:34:00Z" w16du:dateUtc="2026-04-23T10:34:00Z"/>
          <w:iCs/>
          <w:szCs w:val="20"/>
        </w:rPr>
      </w:pPr>
      <w:ins w:id="3688" w:author="ERCOT" w:date="2026-03-04T23:24:00Z">
        <w:del w:id="3689"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0DEBEF14" w14:textId="77777777" w:rsidR="00B04002" w:rsidRPr="00BF1782" w:rsidDel="00ED4966" w:rsidRDefault="00B04002" w:rsidP="000E39DD">
      <w:pPr>
        <w:spacing w:after="240"/>
        <w:ind w:left="2160" w:hanging="720"/>
        <w:rPr>
          <w:ins w:id="3690" w:author="ERCOT" w:date="2026-03-04T23:24:00Z"/>
          <w:del w:id="3691" w:author="ERCOT 042326" w:date="2026-04-23T05:34:00Z" w16du:dateUtc="2026-04-23T10:34:00Z"/>
        </w:rPr>
      </w:pPr>
      <w:ins w:id="3692" w:author="ERCOT" w:date="2026-03-04T23:24:00Z">
        <w:del w:id="3693" w:author="ERCOT 042326" w:date="2026-04-23T05:34:00Z" w16du:dateUtc="2026-04-23T10:34:00Z">
          <w:r w:rsidRPr="00BF1782" w:rsidDel="00ED4966">
            <w:delText>(i)</w:delText>
          </w:r>
          <w:r w:rsidRPr="00BF1782" w:rsidDel="00ED4966">
            <w:tab/>
          </w:r>
        </w:del>
      </w:ins>
      <w:ins w:id="3694" w:author="ERCOT 031726" w:date="2026-03-17T12:59:00Z">
        <w:del w:id="3695" w:author="ERCOT 042326" w:date="2026-04-23T05:34:00Z" w16du:dateUtc="2026-04-23T10:34:00Z">
          <w:r w:rsidRPr="00BF1782" w:rsidDel="00ED4966">
            <w:delText>A</w:delText>
          </w:r>
        </w:del>
      </w:ins>
      <w:ins w:id="3696" w:author="ERCOT" w:date="2026-03-04T23:24:00Z">
        <w:del w:id="3697"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F3F890A" w14:textId="77777777" w:rsidR="00B04002" w:rsidRPr="00BF1782" w:rsidDel="00ED4966" w:rsidRDefault="00B04002" w:rsidP="000E39DD">
      <w:pPr>
        <w:spacing w:after="240"/>
        <w:ind w:left="2160" w:hanging="720"/>
        <w:rPr>
          <w:ins w:id="3698" w:author="ERCOT 031726" w:date="2026-03-14T20:56:00Z"/>
          <w:del w:id="3699" w:author="ERCOT 042326" w:date="2026-04-23T05:34:00Z" w16du:dateUtc="2026-04-23T10:34:00Z"/>
        </w:rPr>
      </w:pPr>
      <w:ins w:id="3700" w:author="ERCOT" w:date="2026-03-04T23:24:00Z">
        <w:del w:id="3701" w:author="ERCOT 042326" w:date="2026-04-23T05:34:00Z" w16du:dateUtc="2026-04-23T10:34:00Z">
          <w:r w:rsidRPr="00BF1782" w:rsidDel="00ED4966">
            <w:delText>(ii)</w:delText>
          </w:r>
          <w:r w:rsidRPr="00BF1782" w:rsidDel="00ED4966">
            <w:tab/>
          </w:r>
        </w:del>
      </w:ins>
      <w:ins w:id="3702" w:author="ERCOT 031726" w:date="2026-03-17T12:59:00Z">
        <w:del w:id="3703" w:author="ERCOT 042326" w:date="2026-04-23T05:34:00Z" w16du:dateUtc="2026-04-23T10:34:00Z">
          <w:r w:rsidRPr="00BF1782" w:rsidDel="00ED4966">
            <w:delText>A</w:delText>
          </w:r>
        </w:del>
      </w:ins>
      <w:ins w:id="3704" w:author="ERCOT" w:date="2026-03-04T23:24:00Z">
        <w:del w:id="3705" w:author="ERCOT 042326" w:date="2026-04-23T05:34:00Z" w16du:dateUtc="2026-04-23T10:34:00Z">
          <w:r w:rsidRPr="00BF1782" w:rsidDel="00ED4966">
            <w:delText>a deed for one or more parcels of land sufficient to accommodate the ILLE’s planned facility at the proposed load location;</w:delText>
          </w:r>
        </w:del>
      </w:ins>
      <w:ins w:id="3706" w:author="ERCOT 031726" w:date="2026-03-14T20:56:00Z">
        <w:del w:id="3707" w:author="ERCOT 042326" w:date="2026-04-23T05:34:00Z" w16du:dateUtc="2026-04-23T10:34:00Z">
          <w:r w:rsidRPr="00BF1782" w:rsidDel="00ED4966">
            <w:delText xml:space="preserve"> or</w:delText>
          </w:r>
        </w:del>
      </w:ins>
    </w:p>
    <w:p w14:paraId="33791602" w14:textId="77777777" w:rsidR="00B04002" w:rsidRPr="00BF1782" w:rsidDel="00ED4966" w:rsidRDefault="00B04002" w:rsidP="000E39DD">
      <w:pPr>
        <w:spacing w:after="240"/>
        <w:ind w:left="2160" w:hanging="720"/>
        <w:rPr>
          <w:ins w:id="3708" w:author="ERCOT" w:date="2026-03-04T23:24:00Z"/>
          <w:del w:id="3709" w:author="ERCOT 042326" w:date="2026-04-23T05:34:00Z" w16du:dateUtc="2026-04-23T10:34:00Z"/>
          <w:iCs/>
          <w:szCs w:val="20"/>
        </w:rPr>
      </w:pPr>
      <w:ins w:id="3710" w:author="ERCOT 031726" w:date="2026-03-14T20:56:00Z">
        <w:del w:id="3711" w:author="ERCOT 042326" w:date="2026-04-23T05:34:00Z" w16du:dateUtc="2026-04-23T10:34:00Z">
          <w:r w:rsidRPr="00BF1782" w:rsidDel="00ED4966">
            <w:delText>(iii)</w:delText>
          </w:r>
          <w:r w:rsidRPr="00BF1782" w:rsidDel="00ED4966">
            <w:tab/>
          </w:r>
        </w:del>
      </w:ins>
      <w:ins w:id="3712" w:author="ERCOT 031726" w:date="2026-03-17T12:59:00Z">
        <w:del w:id="3713" w:author="ERCOT 042326" w:date="2026-04-23T05:34:00Z" w16du:dateUtc="2026-04-23T10:34:00Z">
          <w:r w:rsidRPr="00BF1782" w:rsidDel="00ED4966">
            <w:delText>A</w:delText>
          </w:r>
        </w:del>
      </w:ins>
      <w:ins w:id="3714" w:author="ERCOT 031726" w:date="2026-03-14T20:56:00Z">
        <w:del w:id="3715" w:author="ERCOT 042326" w:date="2026-04-23T05:34:00Z" w16du:dateUtc="2026-04-23T10:34:00Z">
          <w:r w:rsidRPr="00BF1782" w:rsidDel="00ED4966">
            <w:delText xml:space="preserve"> signed and executed purchase and sales agreement;</w:delText>
          </w:r>
        </w:del>
      </w:ins>
    </w:p>
    <w:p w14:paraId="474E083E" w14:textId="77777777" w:rsidR="00B04002" w:rsidRPr="00BF1782" w:rsidDel="00ED4966" w:rsidRDefault="00B04002" w:rsidP="000E39DD">
      <w:pPr>
        <w:spacing w:after="240"/>
        <w:ind w:left="1440" w:hanging="720"/>
        <w:rPr>
          <w:ins w:id="3716" w:author="ERCOT" w:date="2026-03-04T23:24:00Z"/>
          <w:del w:id="3717" w:author="ERCOT 042326" w:date="2026-04-23T05:34:00Z" w16du:dateUtc="2026-04-23T10:34:00Z"/>
          <w:iCs/>
          <w:szCs w:val="20"/>
        </w:rPr>
      </w:pPr>
      <w:ins w:id="3718" w:author="ERCOT" w:date="2026-03-04T23:24:00Z">
        <w:del w:id="3719" w:author="ERCOT 042326" w:date="2026-04-23T05:34:00Z" w16du:dateUtc="2026-04-23T10:34:00Z">
          <w:r w:rsidRPr="00BF1782" w:rsidDel="00ED4966">
            <w:rPr>
              <w:iCs/>
              <w:szCs w:val="20"/>
            </w:rPr>
            <w:delText>(b)</w:delText>
          </w:r>
          <w:r w:rsidRPr="00BF1782" w:rsidDel="00ED4966">
            <w:rPr>
              <w:iCs/>
              <w:szCs w:val="20"/>
            </w:rPr>
            <w:tab/>
            <w:delText xml:space="preserve">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w:delText>
          </w:r>
          <w:r w:rsidRPr="00BF1782" w:rsidDel="00ED4966">
            <w:rPr>
              <w:iCs/>
              <w:szCs w:val="20"/>
            </w:rPr>
            <w:lastRenderedPageBreak/>
            <w:delText>greater change in the requested or contracted peak demand, or a change in the location for the point of interconnection.</w:delText>
          </w:r>
        </w:del>
      </w:ins>
    </w:p>
    <w:p w14:paraId="179F113C" w14:textId="77777777" w:rsidR="00B04002" w:rsidRPr="00BF1782" w:rsidDel="00ED4966" w:rsidRDefault="00B04002" w:rsidP="000E39DD">
      <w:pPr>
        <w:spacing w:after="240"/>
        <w:ind w:left="2160" w:hanging="720"/>
        <w:rPr>
          <w:ins w:id="3720" w:author="ERCOT" w:date="2026-03-04T23:24:00Z"/>
          <w:del w:id="3721" w:author="ERCOT 042326" w:date="2026-04-23T05:34:00Z" w16du:dateUtc="2026-04-23T10:34:00Z"/>
          <w:iCs/>
          <w:szCs w:val="20"/>
        </w:rPr>
      </w:pPr>
      <w:ins w:id="3722" w:author="ERCOT" w:date="2026-03-04T23:24:00Z">
        <w:del w:id="3723"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4C64F50D" w14:textId="77777777" w:rsidR="00B04002" w:rsidRPr="00BF1782" w:rsidDel="00ED4966" w:rsidRDefault="00B04002" w:rsidP="000E39DD">
      <w:pPr>
        <w:spacing w:after="240"/>
        <w:ind w:left="2880" w:hanging="720"/>
        <w:rPr>
          <w:ins w:id="3724" w:author="ERCOT" w:date="2026-03-04T23:24:00Z"/>
          <w:del w:id="3725" w:author="ERCOT 042326" w:date="2026-04-23T05:34:00Z" w16du:dateUtc="2026-04-23T10:34:00Z"/>
          <w:iCs/>
          <w:szCs w:val="20"/>
        </w:rPr>
      </w:pPr>
      <w:ins w:id="3726" w:author="ERCOT" w:date="2026-03-04T23:24:00Z">
        <w:del w:id="3727" w:author="ERCOT 042326" w:date="2026-04-23T05:34:00Z" w16du:dateUtc="2026-04-23T10:34:00Z">
          <w:r w:rsidRPr="00BF1782" w:rsidDel="00ED4966">
            <w:rPr>
              <w:iCs/>
              <w:szCs w:val="20"/>
            </w:rPr>
            <w:delText>(A)</w:delText>
          </w:r>
          <w:r w:rsidRPr="00BF1782" w:rsidDel="00ED4966">
            <w:rPr>
              <w:iCs/>
              <w:szCs w:val="20"/>
            </w:rPr>
            <w:tab/>
            <w:delText>t</w:delText>
          </w:r>
        </w:del>
      </w:ins>
      <w:ins w:id="3728" w:author="ERCOT 031726" w:date="2026-03-17T12:59:00Z">
        <w:del w:id="3729" w:author="ERCOT 042326" w:date="2026-04-23T05:34:00Z" w16du:dateUtc="2026-04-23T10:34:00Z">
          <w:r w:rsidRPr="00BF1782" w:rsidDel="00ED4966">
            <w:rPr>
              <w:iCs/>
              <w:szCs w:val="20"/>
            </w:rPr>
            <w:delText>T</w:delText>
          </w:r>
        </w:del>
      </w:ins>
      <w:ins w:id="3730" w:author="ERCOT" w:date="2026-03-04T23:24:00Z">
        <w:del w:id="3731"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5819CDC9" w14:textId="77777777" w:rsidR="00B04002" w:rsidRPr="00BF1782" w:rsidDel="00ED4966" w:rsidRDefault="00B04002" w:rsidP="000E39DD">
      <w:pPr>
        <w:spacing w:after="240"/>
        <w:ind w:left="2880" w:hanging="720"/>
        <w:rPr>
          <w:ins w:id="3732" w:author="ERCOT" w:date="2026-03-04T23:24:00Z"/>
          <w:del w:id="3733" w:author="ERCOT 042326" w:date="2026-04-23T05:34:00Z" w16du:dateUtc="2026-04-23T10:34:00Z"/>
          <w:iCs/>
          <w:szCs w:val="20"/>
        </w:rPr>
      </w:pPr>
      <w:ins w:id="3734" w:author="ERCOT" w:date="2026-03-04T23:24:00Z">
        <w:del w:id="3735" w:author="ERCOT 042326" w:date="2026-04-23T05:34:00Z" w16du:dateUtc="2026-04-23T10:34:00Z">
          <w:r w:rsidRPr="00BF1782" w:rsidDel="00ED4966">
            <w:rPr>
              <w:iCs/>
              <w:szCs w:val="20"/>
            </w:rPr>
            <w:delText>(B)</w:delText>
          </w:r>
          <w:r w:rsidRPr="00BF1782" w:rsidDel="00ED4966">
            <w:rPr>
              <w:iCs/>
              <w:szCs w:val="20"/>
            </w:rPr>
            <w:tab/>
            <w:delText>t</w:delText>
          </w:r>
        </w:del>
      </w:ins>
      <w:ins w:id="3736" w:author="ERCOT 031726" w:date="2026-03-17T12:59:00Z">
        <w:del w:id="3737" w:author="ERCOT 042326" w:date="2026-04-23T05:34:00Z" w16du:dateUtc="2026-04-23T10:34:00Z">
          <w:r w:rsidRPr="00BF1782" w:rsidDel="00ED4966">
            <w:rPr>
              <w:iCs/>
              <w:szCs w:val="20"/>
            </w:rPr>
            <w:delText>T</w:delText>
          </w:r>
        </w:del>
      </w:ins>
      <w:ins w:id="3738" w:author="ERCOT" w:date="2026-03-04T23:24:00Z">
        <w:del w:id="3739"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70F87E98" w14:textId="77777777" w:rsidR="00B04002" w:rsidRPr="00BF1782" w:rsidDel="00ED4966" w:rsidRDefault="00B04002" w:rsidP="000E39DD">
      <w:pPr>
        <w:spacing w:after="240"/>
        <w:ind w:left="2880" w:hanging="720"/>
        <w:rPr>
          <w:ins w:id="3740" w:author="ERCOT" w:date="2026-03-04T23:24:00Z"/>
          <w:del w:id="3741" w:author="ERCOT 042326" w:date="2026-04-23T05:34:00Z" w16du:dateUtc="2026-04-23T10:34:00Z"/>
          <w:iCs/>
          <w:szCs w:val="20"/>
        </w:rPr>
      </w:pPr>
      <w:ins w:id="3742" w:author="ERCOT" w:date="2026-03-04T23:24:00Z">
        <w:del w:id="3743" w:author="ERCOT 042326" w:date="2026-04-23T05:34:00Z" w16du:dateUtc="2026-04-23T10:34:00Z">
          <w:r w:rsidRPr="00BF1782" w:rsidDel="00ED4966">
            <w:rPr>
              <w:iCs/>
              <w:szCs w:val="20"/>
            </w:rPr>
            <w:delText>(C)</w:delText>
          </w:r>
          <w:r w:rsidRPr="00BF1782" w:rsidDel="00ED4966">
            <w:rPr>
              <w:iCs/>
              <w:szCs w:val="20"/>
            </w:rPr>
            <w:tab/>
            <w:delText>t</w:delText>
          </w:r>
        </w:del>
      </w:ins>
      <w:ins w:id="3744" w:author="ERCOT 031726" w:date="2026-03-17T12:59:00Z">
        <w:del w:id="3745" w:author="ERCOT 042326" w:date="2026-04-23T05:34:00Z" w16du:dateUtc="2026-04-23T10:34:00Z">
          <w:r w:rsidRPr="00BF1782" w:rsidDel="00ED4966">
            <w:rPr>
              <w:iCs/>
              <w:szCs w:val="20"/>
            </w:rPr>
            <w:delText>T</w:delText>
          </w:r>
        </w:del>
      </w:ins>
      <w:ins w:id="3746" w:author="ERCOT" w:date="2026-03-04T23:24:00Z">
        <w:del w:id="3747" w:author="ERCOT 042326" w:date="2026-04-23T05:34:00Z" w16du:dateUtc="2026-04-23T10:34:00Z">
          <w:r w:rsidRPr="00BF1782" w:rsidDel="00ED4966">
            <w:rPr>
              <w:iCs/>
              <w:szCs w:val="20"/>
            </w:rPr>
            <w:delText>he non-coincident peak demand of the substantially similar interconnection request;</w:delText>
          </w:r>
        </w:del>
      </w:ins>
    </w:p>
    <w:p w14:paraId="081D809D" w14:textId="77777777" w:rsidR="00B04002" w:rsidRPr="00BF1782" w:rsidDel="00ED4966" w:rsidRDefault="00B04002" w:rsidP="000E39DD">
      <w:pPr>
        <w:spacing w:after="240"/>
        <w:ind w:left="288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(D)</w:delText>
          </w:r>
          <w:r w:rsidRPr="00BF1782" w:rsidDel="00ED4966">
            <w:rPr>
              <w:iCs/>
              <w:szCs w:val="20"/>
            </w:rPr>
            <w:tab/>
            <w:delText>t</w:delText>
          </w:r>
        </w:del>
      </w:ins>
      <w:ins w:id="3752" w:author="ERCOT 031726" w:date="2026-03-17T12:59:00Z">
        <w:del w:id="3753" w:author="ERCOT 042326" w:date="2026-04-23T05:34:00Z" w16du:dateUtc="2026-04-23T10:34:00Z">
          <w:r w:rsidRPr="00BF1782" w:rsidDel="00ED4966">
            <w:rPr>
              <w:iCs/>
              <w:szCs w:val="20"/>
            </w:rPr>
            <w:delText>T</w:delText>
          </w:r>
        </w:del>
      </w:ins>
      <w:ins w:id="3754" w:author="ERCOT" w:date="2026-03-04T23:24:00Z">
        <w:del w:id="3755"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6EDBB005" w14:textId="77777777" w:rsidR="00B04002" w:rsidRPr="00BF1782" w:rsidDel="00ED4966" w:rsidRDefault="00B04002" w:rsidP="000E39DD">
      <w:pPr>
        <w:spacing w:after="240"/>
        <w:ind w:left="288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delText>(E)</w:delText>
          </w:r>
          <w:r w:rsidRPr="00BF1782" w:rsidDel="00ED4966">
            <w:rPr>
              <w:iCs/>
              <w:szCs w:val="20"/>
            </w:rPr>
            <w:tab/>
            <w:delText>t</w:delText>
          </w:r>
        </w:del>
      </w:ins>
      <w:ins w:id="3760" w:author="ERCOT 031726" w:date="2026-03-17T12:59:00Z">
        <w:del w:id="3761" w:author="ERCOT 042326" w:date="2026-04-23T05:34:00Z" w16du:dateUtc="2026-04-23T10:34:00Z">
          <w:r w:rsidRPr="00BF1782" w:rsidDel="00ED4966">
            <w:rPr>
              <w:iCs/>
              <w:szCs w:val="20"/>
            </w:rPr>
            <w:delText>T</w:delText>
          </w:r>
        </w:del>
      </w:ins>
      <w:ins w:id="3762" w:author="ERCOT" w:date="2026-03-04T23:24:00Z">
        <w:del w:id="3763"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CFC975D" w14:textId="77777777" w:rsidR="00B04002" w:rsidRPr="00BF1782" w:rsidDel="00ED4966" w:rsidRDefault="00B04002" w:rsidP="000E39DD">
      <w:pPr>
        <w:spacing w:after="240"/>
        <w:ind w:left="216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0147CC31" w14:textId="77777777" w:rsidR="00B04002" w:rsidRPr="00BF1782" w:rsidDel="00ED4966" w:rsidRDefault="00B04002" w:rsidP="000E39DD">
      <w:pPr>
        <w:spacing w:after="240"/>
        <w:ind w:left="2160" w:hanging="720"/>
        <w:rPr>
          <w:ins w:id="3768" w:author="ERCOT" w:date="2026-03-04T23:24:00Z"/>
          <w:del w:id="3769" w:author="ERCOT 042326" w:date="2026-04-23T05:34:00Z" w16du:dateUtc="2026-04-23T10:34:00Z"/>
          <w:iCs/>
          <w:szCs w:val="20"/>
        </w:rPr>
      </w:pPr>
      <w:ins w:id="3770" w:author="ERCOT" w:date="2026-03-04T23:24:00Z">
        <w:del w:id="3771"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A711B97" w14:textId="77777777" w:rsidR="00B04002" w:rsidRPr="00BF1782" w:rsidDel="00ED4966" w:rsidRDefault="00B04002" w:rsidP="000E39DD">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203C34A5" w14:textId="77777777" w:rsidR="00B04002" w:rsidRPr="00BF1782" w:rsidDel="00ED4966" w:rsidRDefault="00B04002" w:rsidP="000E39DD">
      <w:pPr>
        <w:spacing w:after="240"/>
        <w:ind w:left="1440" w:hanging="720"/>
        <w:rPr>
          <w:ins w:id="3776" w:author="ERCOT" w:date="2026-03-04T23:24:00Z"/>
          <w:del w:id="3777" w:author="ERCOT 042326" w:date="2026-04-23T05:34:00Z" w16du:dateUtc="2026-04-23T10:34:00Z"/>
          <w:iCs/>
          <w:szCs w:val="20"/>
        </w:rPr>
      </w:pPr>
      <w:ins w:id="3778" w:author="ERCOT" w:date="2026-03-04T23:24:00Z">
        <w:del w:id="3779" w:author="ERCOT 042326" w:date="2026-04-23T05:34:00Z" w16du:dateUtc="2026-04-23T10:34:00Z">
          <w:r w:rsidRPr="00BF1782" w:rsidDel="00ED4966">
            <w:rPr>
              <w:iCs/>
              <w:szCs w:val="20"/>
            </w:rPr>
            <w:delText>(c)</w:delText>
          </w:r>
          <w:r w:rsidRPr="00BF1782" w:rsidDel="00ED4966">
            <w:rPr>
              <w:iCs/>
              <w:szCs w:val="20"/>
            </w:rPr>
            <w:tab/>
            <w:delText xml:space="preserve">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w:delText>
          </w:r>
          <w:r w:rsidRPr="00BF1782" w:rsidDel="00ED4966">
            <w:rPr>
              <w:iCs/>
              <w:szCs w:val="20"/>
            </w:rPr>
            <w:lastRenderedPageBreak/>
            <w:delText>accurate at the time the attestation is signed. The ILLE must provide updates or progress reports to the Interconnecting DSP or the Interconnecting TSP when requested, but no more frequently than quarterly;</w:delText>
          </w:r>
        </w:del>
      </w:ins>
    </w:p>
    <w:p w14:paraId="40BC5324" w14:textId="77777777" w:rsidR="00B04002" w:rsidRPr="00BF1782" w:rsidDel="00ED4966" w:rsidRDefault="00B04002" w:rsidP="000E39DD">
      <w:pPr>
        <w:spacing w:after="240"/>
        <w:ind w:left="144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3CE6492" w14:textId="77777777" w:rsidR="00B04002" w:rsidRPr="00BF1782" w:rsidDel="00ED4966" w:rsidRDefault="00B04002" w:rsidP="000E39DD">
      <w:pPr>
        <w:spacing w:after="240"/>
        <w:ind w:left="1440" w:hanging="720"/>
        <w:rPr>
          <w:ins w:id="3784" w:author="ERCOT" w:date="2026-03-04T23:24:00Z"/>
          <w:del w:id="3785" w:author="ERCOT 042326" w:date="2026-04-23T05:34:00Z" w16du:dateUtc="2026-04-23T10:34:00Z"/>
          <w:iCs/>
          <w:szCs w:val="20"/>
        </w:rPr>
      </w:pPr>
      <w:ins w:id="3786" w:author="ERCOT" w:date="2026-03-04T23:24:00Z">
        <w:del w:id="3787"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FF4FC5E" w14:textId="77777777" w:rsidR="00B04002" w:rsidRPr="00BF1782" w:rsidDel="00ED4966" w:rsidRDefault="00B04002" w:rsidP="000E39DD">
      <w:pPr>
        <w:spacing w:after="240"/>
        <w:ind w:left="144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4829F5B" w14:textId="77777777" w:rsidR="00B04002" w:rsidRPr="00BF1782" w:rsidDel="00ED4966" w:rsidRDefault="00B04002" w:rsidP="000E39DD">
      <w:pPr>
        <w:spacing w:after="240"/>
        <w:ind w:left="216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BF1782" w:rsidDel="00ED4966">
            <w:delText>(i)</w:delText>
          </w:r>
          <w:r w:rsidRPr="00BF1782" w:rsidDel="00ED4966">
            <w:tab/>
          </w:r>
        </w:del>
      </w:ins>
      <w:ins w:id="3796" w:author="ERCOT 031726" w:date="2026-03-17T12:59:00Z">
        <w:del w:id="3797" w:author="ERCOT 042326" w:date="2026-04-23T05:34:00Z" w16du:dateUtc="2026-04-23T10:34:00Z">
          <w:r w:rsidRPr="00BF1782" w:rsidDel="00ED4966">
            <w:rPr>
              <w:iCs/>
              <w:szCs w:val="20"/>
            </w:rPr>
            <w:delText>T</w:delText>
          </w:r>
        </w:del>
      </w:ins>
      <w:ins w:id="3798" w:author="ERCOT" w:date="2026-03-04T23:24:00Z">
        <w:del w:id="3799" w:author="ERCOT 042326" w:date="2026-04-23T05:34:00Z" w16du:dateUtc="2026-04-23T10:34:00Z">
          <w:r w:rsidRPr="00BF1782" w:rsidDel="00ED4966">
            <w:rPr>
              <w:iCs/>
              <w:szCs w:val="20"/>
            </w:rPr>
            <w:delText>the number of backup generating units;</w:delText>
          </w:r>
        </w:del>
      </w:ins>
    </w:p>
    <w:p w14:paraId="42282D9E" w14:textId="77777777" w:rsidR="00B04002" w:rsidRPr="00BF1782" w:rsidDel="00ED4966" w:rsidRDefault="00B04002" w:rsidP="000E39DD">
      <w:pPr>
        <w:spacing w:after="240"/>
        <w:ind w:left="216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BF1782" w:rsidDel="00ED4966">
            <w:rPr>
              <w:iCs/>
              <w:szCs w:val="20"/>
            </w:rPr>
            <w:delText>(ii)</w:delText>
          </w:r>
          <w:r w:rsidRPr="00BF1782" w:rsidDel="00ED4966">
            <w:rPr>
              <w:iCs/>
              <w:szCs w:val="20"/>
            </w:rPr>
            <w:tab/>
          </w:r>
        </w:del>
      </w:ins>
      <w:ins w:id="3804" w:author="ERCOT 031726" w:date="2026-03-17T12:59:00Z">
        <w:del w:id="3805" w:author="ERCOT 042326" w:date="2026-04-23T05:34:00Z" w16du:dateUtc="2026-04-23T10:34:00Z">
          <w:r w:rsidRPr="00BF1782" w:rsidDel="00ED4966">
            <w:rPr>
              <w:iCs/>
              <w:szCs w:val="20"/>
            </w:rPr>
            <w:delText>T</w:delText>
          </w:r>
        </w:del>
      </w:ins>
      <w:ins w:id="3806" w:author="ERCOT" w:date="2026-03-04T23:24:00Z">
        <w:del w:id="3807" w:author="ERCOT 042326" w:date="2026-04-23T05:34:00Z" w16du:dateUtc="2026-04-23T10:34:00Z">
          <w:r w:rsidRPr="00BF1782" w:rsidDel="00ED4966">
            <w:rPr>
              <w:iCs/>
              <w:szCs w:val="20"/>
            </w:rPr>
            <w:delText>the nameplate capacity of each of the backup generating facilities;</w:delText>
          </w:r>
        </w:del>
      </w:ins>
    </w:p>
    <w:p w14:paraId="1A6ACBC9" w14:textId="77777777" w:rsidR="00B04002" w:rsidRPr="00BF1782" w:rsidDel="00ED4966" w:rsidRDefault="00B04002" w:rsidP="000E39DD">
      <w:pPr>
        <w:spacing w:after="240"/>
        <w:ind w:left="2160" w:hanging="720"/>
        <w:rPr>
          <w:ins w:id="3808" w:author="ERCOT" w:date="2026-03-04T23:24:00Z"/>
          <w:del w:id="3809" w:author="ERCOT 042326" w:date="2026-04-23T05:34:00Z" w16du:dateUtc="2026-04-23T10:34:00Z"/>
          <w:iCs/>
          <w:szCs w:val="20"/>
        </w:rPr>
      </w:pPr>
      <w:ins w:id="3810" w:author="ERCOT" w:date="2026-03-04T23:24:00Z">
        <w:del w:id="3811" w:author="ERCOT 042326" w:date="2026-04-23T05:34:00Z" w16du:dateUtc="2026-04-23T10:34:00Z">
          <w:r w:rsidRPr="00BF1782" w:rsidDel="00ED4966">
            <w:rPr>
              <w:iCs/>
              <w:szCs w:val="20"/>
            </w:rPr>
            <w:delText xml:space="preserve">(iii) </w:delText>
          </w:r>
          <w:r w:rsidRPr="00BF1782" w:rsidDel="00ED4966">
            <w:rPr>
              <w:iCs/>
              <w:szCs w:val="20"/>
            </w:rPr>
            <w:tab/>
          </w:r>
        </w:del>
      </w:ins>
      <w:ins w:id="3812" w:author="ERCOT 031726" w:date="2026-03-17T12:59:00Z">
        <w:del w:id="3813" w:author="ERCOT 042326" w:date="2026-04-23T05:34:00Z" w16du:dateUtc="2026-04-23T10:34:00Z">
          <w:r w:rsidRPr="00BF1782" w:rsidDel="00ED4966">
            <w:rPr>
              <w:iCs/>
              <w:szCs w:val="20"/>
            </w:rPr>
            <w:delText>T</w:delText>
          </w:r>
        </w:del>
      </w:ins>
      <w:ins w:id="3814" w:author="ERCOT" w:date="2026-03-04T23:24:00Z">
        <w:del w:id="3815"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0E189924" w14:textId="77777777" w:rsidR="00B04002" w:rsidRPr="00BF1782" w:rsidDel="00ED4966" w:rsidRDefault="00B04002" w:rsidP="000E39DD">
      <w:pPr>
        <w:spacing w:after="240"/>
        <w:ind w:left="2160" w:hanging="720"/>
        <w:rPr>
          <w:ins w:id="3816" w:author="ERCOT" w:date="2026-03-04T23:24:00Z"/>
          <w:del w:id="3817" w:author="ERCOT 042326" w:date="2026-04-23T05:34:00Z" w16du:dateUtc="2026-04-23T10:34:00Z"/>
          <w:iCs/>
          <w:szCs w:val="20"/>
        </w:rPr>
      </w:pPr>
      <w:ins w:id="3818" w:author="ERCOT" w:date="2026-03-04T23:24:00Z">
        <w:del w:id="3819" w:author="ERCOT 042326" w:date="2026-04-23T05:34:00Z" w16du:dateUtc="2026-04-23T10:34:00Z">
          <w:r w:rsidRPr="00BF1782" w:rsidDel="00ED4966">
            <w:rPr>
              <w:iCs/>
              <w:szCs w:val="20"/>
            </w:rPr>
            <w:delText>(iv)</w:delText>
          </w:r>
          <w:r w:rsidRPr="00BF1782" w:rsidDel="00ED4966">
            <w:rPr>
              <w:iCs/>
              <w:szCs w:val="20"/>
            </w:rPr>
            <w:tab/>
          </w:r>
        </w:del>
      </w:ins>
      <w:ins w:id="3820" w:author="ERCOT 031726" w:date="2026-03-17T12:59:00Z">
        <w:del w:id="3821" w:author="ERCOT 042326" w:date="2026-04-23T05:34:00Z" w16du:dateUtc="2026-04-23T10:34:00Z">
          <w:r w:rsidRPr="00BF1782" w:rsidDel="00ED4966">
            <w:rPr>
              <w:iCs/>
              <w:szCs w:val="20"/>
            </w:rPr>
            <w:delText>H</w:delText>
          </w:r>
        </w:del>
      </w:ins>
      <w:ins w:id="3822" w:author="ERCOT" w:date="2026-03-04T23:24:00Z">
        <w:del w:id="3823"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60B7B99E" w14:textId="77777777" w:rsidR="00B04002" w:rsidRPr="00BF1782" w:rsidDel="00ED4966" w:rsidRDefault="00B04002" w:rsidP="000E39DD">
      <w:pPr>
        <w:spacing w:after="240"/>
        <w:ind w:left="144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28" w:author="ERCOT 031726" w:date="2026-03-14T20:57:00Z">
        <w:del w:id="3829" w:author="ERCOT 042326" w:date="2026-04-23T05:34:00Z" w16du:dateUtc="2026-04-23T10:34:00Z">
          <w:r w:rsidRPr="00BF1782" w:rsidDel="00ED4966">
            <w:rPr>
              <w:iCs/>
              <w:szCs w:val="20"/>
            </w:rPr>
            <w:delText>$50,000</w:delText>
          </w:r>
        </w:del>
      </w:ins>
      <w:ins w:id="3830" w:author="ERCOT" w:date="2026-03-04T23:24:00Z">
        <w:del w:id="3831" w:author="ERCOT 042326" w:date="2026-04-23T05:34:00Z" w16du:dateUtc="2026-04-23T10:34:00Z">
          <w:r w:rsidRPr="00BF1782" w:rsidDel="00ED4966">
            <w:rPr>
              <w:iCs/>
              <w:szCs w:val="20"/>
            </w:rPr>
            <w:delText xml:space="preserve"> per MW of contracted peak demand. The interconnection fee is non-refundable</w:delText>
          </w:r>
        </w:del>
      </w:ins>
      <w:ins w:id="3832" w:author="ERCOT 031726" w:date="2026-03-14T20:57:00Z">
        <w:del w:id="3833" w:author="ERCOT 042326" w:date="2026-04-23T05:34:00Z" w16du:dateUtc="2026-04-23T10:34:00Z">
          <w:r w:rsidRPr="00BF1782" w:rsidDel="00ED4966">
            <w:rPr>
              <w:iCs/>
              <w:szCs w:val="20"/>
            </w:rPr>
            <w:delText>.</w:delText>
          </w:r>
        </w:del>
      </w:ins>
      <w:ins w:id="3834" w:author="ERCOT" w:date="2026-03-04T23:24:00Z">
        <w:del w:id="3835" w:author="ERCOT 042326" w:date="2026-04-23T05:34:00Z" w16du:dateUtc="2026-04-23T10:34:00Z">
          <w:r w:rsidRPr="00BF1782" w:rsidDel="00ED4966">
            <w:rPr>
              <w:iCs/>
              <w:szCs w:val="20"/>
            </w:rPr>
            <w:delText>;</w:delText>
          </w:r>
        </w:del>
      </w:ins>
    </w:p>
    <w:p w14:paraId="0358BD71" w14:textId="77777777" w:rsidR="00B04002" w:rsidRPr="00BF1782" w:rsidDel="00ED4966" w:rsidRDefault="00B04002" w:rsidP="000E39DD">
      <w:pPr>
        <w:spacing w:after="240"/>
        <w:ind w:left="2160" w:hanging="720"/>
        <w:rPr>
          <w:ins w:id="3836" w:author="ERCOT" w:date="2026-03-04T23:24:00Z"/>
          <w:del w:id="3837" w:author="ERCOT 042326" w:date="2026-04-23T05:34:00Z" w16du:dateUtc="2026-04-23T10:34:00Z"/>
        </w:rPr>
      </w:pPr>
      <w:ins w:id="3838" w:author="ERCOT" w:date="2026-03-04T23:24:00Z">
        <w:del w:id="3839"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40" w:author="ERCOT 040426" w:date="2026-04-03T01:21:00Z">
        <w:del w:id="3841" w:author="ERCOT 042326" w:date="2026-04-23T05:34:00Z" w16du:dateUtc="2026-04-23T10:34:00Z">
          <w:r w:rsidRPr="00BF1782" w:rsidDel="00ED4966">
            <w:delText xml:space="preserve">an </w:delText>
          </w:r>
        </w:del>
      </w:ins>
      <w:ins w:id="3842" w:author="ERCOT" w:date="2026-03-04T23:24:00Z">
        <w:del w:id="3843"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7E683FC2" w14:textId="77777777" w:rsidR="00B04002" w:rsidRPr="00BF1782" w:rsidDel="00ED4966" w:rsidRDefault="00B04002" w:rsidP="000E39DD">
      <w:pPr>
        <w:spacing w:after="240"/>
        <w:ind w:left="2160" w:hanging="720"/>
        <w:rPr>
          <w:ins w:id="3844" w:author="ERCOT" w:date="2026-03-04T23:24:00Z"/>
          <w:del w:id="3845" w:author="ERCOT 042326" w:date="2026-04-23T05:34:00Z" w16du:dateUtc="2026-04-23T10:34:00Z"/>
          <w:iCs/>
          <w:szCs w:val="20"/>
        </w:rPr>
      </w:pPr>
      <w:ins w:id="3846" w:author="ERCOT" w:date="2026-03-04T23:24:00Z">
        <w:del w:id="3847"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00630006" w14:textId="77777777" w:rsidR="00B04002" w:rsidRPr="00BF1782" w:rsidDel="00ED4966" w:rsidRDefault="00B04002" w:rsidP="000E39DD">
      <w:pPr>
        <w:spacing w:after="240"/>
        <w:ind w:left="1440" w:hanging="720"/>
        <w:rPr>
          <w:ins w:id="3848" w:author="ERCOT" w:date="2026-03-04T23:24:00Z"/>
          <w:del w:id="3849" w:author="ERCOT 042326" w:date="2026-04-23T05:34:00Z" w16du:dateUtc="2026-04-23T10:34:00Z"/>
          <w:iCs/>
          <w:szCs w:val="20"/>
        </w:rPr>
      </w:pPr>
      <w:ins w:id="3850" w:author="ERCOT" w:date="2026-03-04T23:24:00Z">
        <w:del w:id="3851" w:author="ERCOT 042326" w:date="2026-04-23T05:34:00Z" w16du:dateUtc="2026-04-23T10:34:00Z">
          <w:r w:rsidRPr="00BF1782" w:rsidDel="00ED4966">
            <w:rPr>
              <w:iCs/>
              <w:szCs w:val="20"/>
            </w:rPr>
            <w:lastRenderedPageBreak/>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7104941C" w14:textId="77777777" w:rsidR="00B04002" w:rsidRPr="00BF1782" w:rsidDel="00ED4966" w:rsidRDefault="00B04002" w:rsidP="000E39DD">
      <w:pPr>
        <w:spacing w:after="240"/>
        <w:ind w:left="216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56" w:author="ERCOT 040426" w:date="2026-04-03T01:21:00Z">
        <w:del w:id="3857" w:author="ERCOT 042326" w:date="2026-04-23T05:34:00Z" w16du:dateUtc="2026-04-23T10:34:00Z">
          <w:r w:rsidRPr="00BF1782" w:rsidDel="00ED4966">
            <w:delText xml:space="preserve">an </w:delText>
          </w:r>
        </w:del>
      </w:ins>
      <w:ins w:id="3858" w:author="ERCOT" w:date="2026-03-04T23:24:00Z">
        <w:del w:id="3859"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57B2DD46" w14:textId="77777777" w:rsidR="00B04002" w:rsidRPr="00BF1782" w:rsidDel="00ED4966" w:rsidRDefault="00B04002" w:rsidP="000E39DD">
      <w:pPr>
        <w:spacing w:after="240"/>
        <w:ind w:left="216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03DFAC43" w14:textId="77777777" w:rsidR="00B04002" w:rsidRPr="00BF1782" w:rsidDel="00ED4966" w:rsidRDefault="00B04002" w:rsidP="000E39DD">
      <w:pPr>
        <w:spacing w:after="240"/>
        <w:ind w:left="2880" w:hanging="720"/>
        <w:rPr>
          <w:ins w:id="3864" w:author="ERCOT" w:date="2026-03-04T23:24:00Z"/>
          <w:del w:id="3865" w:author="ERCOT 042326" w:date="2026-04-23T05:34:00Z" w16du:dateUtc="2026-04-23T10:34:00Z"/>
          <w:iCs/>
          <w:szCs w:val="20"/>
        </w:rPr>
      </w:pPr>
      <w:ins w:id="3866" w:author="ERCOT" w:date="2026-03-04T23:24:00Z">
        <w:del w:id="3867" w:author="ERCOT 042326" w:date="2026-04-23T05:34:00Z" w16du:dateUtc="2026-04-23T10:34:00Z">
          <w:r w:rsidRPr="00BF1782" w:rsidDel="00ED4966">
            <w:rPr>
              <w:iCs/>
              <w:szCs w:val="20"/>
            </w:rPr>
            <w:delText>(A)</w:delText>
          </w:r>
          <w:r w:rsidRPr="00BF1782" w:rsidDel="00ED4966">
            <w:rPr>
              <w:iCs/>
              <w:szCs w:val="20"/>
            </w:rPr>
            <w:tab/>
          </w:r>
        </w:del>
      </w:ins>
      <w:ins w:id="3868" w:author="ERCOT 031726" w:date="2026-03-17T13:00:00Z">
        <w:del w:id="3869" w:author="ERCOT 042326" w:date="2026-04-23T05:34:00Z" w16du:dateUtc="2026-04-23T10:34:00Z">
          <w:r w:rsidRPr="00BF1782" w:rsidDel="00ED4966">
            <w:rPr>
              <w:iCs/>
              <w:szCs w:val="20"/>
            </w:rPr>
            <w:delText>T</w:delText>
          </w:r>
        </w:del>
      </w:ins>
      <w:ins w:id="3870" w:author="ERCOT" w:date="2026-03-04T23:24:00Z">
        <w:del w:id="3871" w:author="ERCOT 042326" w:date="2026-04-23T05:34:00Z" w16du:dateUtc="2026-04-23T10:34:00Z">
          <w:r w:rsidRPr="00BF1782" w:rsidDel="00ED4966">
            <w:rPr>
              <w:iCs/>
              <w:szCs w:val="20"/>
            </w:rPr>
            <w:delText xml:space="preserve">the cash collateral; </w:delText>
          </w:r>
        </w:del>
      </w:ins>
    </w:p>
    <w:p w14:paraId="36E0340C" w14:textId="77777777" w:rsidR="00B04002" w:rsidRPr="00BF1782" w:rsidDel="00ED4966" w:rsidRDefault="00B04002" w:rsidP="000E39DD">
      <w:pPr>
        <w:spacing w:after="240"/>
        <w:ind w:left="2880" w:hanging="720"/>
        <w:rPr>
          <w:ins w:id="3872" w:author="ERCOT" w:date="2026-03-04T23:24:00Z"/>
          <w:del w:id="3873" w:author="ERCOT 042326" w:date="2026-04-23T05:34:00Z" w16du:dateUtc="2026-04-23T10:34:00Z"/>
          <w:iCs/>
          <w:szCs w:val="20"/>
        </w:rPr>
      </w:pPr>
      <w:ins w:id="3874" w:author="ERCOT" w:date="2026-03-04T23:24:00Z">
        <w:del w:id="3875" w:author="ERCOT 042326" w:date="2026-04-23T05:34:00Z" w16du:dateUtc="2026-04-23T10:34:00Z">
          <w:r w:rsidRPr="00BF1782" w:rsidDel="00ED4966">
            <w:rPr>
              <w:iCs/>
              <w:szCs w:val="20"/>
            </w:rPr>
            <w:delText>(B)</w:delText>
          </w:r>
          <w:r w:rsidRPr="00BF1782" w:rsidDel="00ED4966">
            <w:rPr>
              <w:iCs/>
              <w:szCs w:val="20"/>
            </w:rPr>
            <w:tab/>
          </w:r>
        </w:del>
      </w:ins>
      <w:ins w:id="3876" w:author="ERCOT 031726" w:date="2026-03-17T13:00:00Z">
        <w:del w:id="3877" w:author="ERCOT 042326" w:date="2026-04-23T05:34:00Z" w16du:dateUtc="2026-04-23T10:34:00Z">
          <w:r w:rsidRPr="00BF1782" w:rsidDel="00ED4966">
            <w:rPr>
              <w:iCs/>
              <w:szCs w:val="20"/>
            </w:rPr>
            <w:delText>C</w:delText>
          </w:r>
        </w:del>
      </w:ins>
      <w:ins w:id="3878" w:author="ERCOT" w:date="2026-03-04T23:24:00Z">
        <w:del w:id="387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5239828E" w14:textId="77777777" w:rsidR="00B04002" w:rsidRPr="00BF1782" w:rsidDel="00ED4966" w:rsidRDefault="00B04002" w:rsidP="000E39DD">
      <w:pPr>
        <w:spacing w:after="240"/>
        <w:ind w:left="2880" w:hanging="720"/>
        <w:rPr>
          <w:ins w:id="3880" w:author="ERCOT" w:date="2026-03-04T23:24:00Z"/>
          <w:del w:id="3881" w:author="ERCOT 042326" w:date="2026-04-23T05:34:00Z" w16du:dateUtc="2026-04-23T10:34:00Z"/>
          <w:iCs/>
          <w:szCs w:val="20"/>
        </w:rPr>
      </w:pPr>
      <w:ins w:id="3882" w:author="ERCOT" w:date="2026-03-04T23:24:00Z">
        <w:del w:id="3883" w:author="ERCOT 042326" w:date="2026-04-23T05:34:00Z" w16du:dateUtc="2026-04-23T10:34:00Z">
          <w:r w:rsidRPr="00BF1782" w:rsidDel="00ED4966">
            <w:rPr>
              <w:iCs/>
              <w:szCs w:val="20"/>
            </w:rPr>
            <w:delText xml:space="preserve">(C) </w:delText>
          </w:r>
          <w:r w:rsidRPr="00BF1782" w:rsidDel="00ED4966">
            <w:rPr>
              <w:iCs/>
              <w:szCs w:val="20"/>
            </w:rPr>
            <w:tab/>
          </w:r>
        </w:del>
      </w:ins>
      <w:ins w:id="3884" w:author="ERCOT 031726" w:date="2026-03-17T13:00:00Z">
        <w:del w:id="3885" w:author="ERCOT 042326" w:date="2026-04-23T05:34:00Z" w16du:dateUtc="2026-04-23T10:34:00Z">
          <w:r w:rsidRPr="00BF1782" w:rsidDel="00ED4966">
            <w:rPr>
              <w:iCs/>
              <w:szCs w:val="20"/>
            </w:rPr>
            <w:delText>A</w:delText>
          </w:r>
        </w:del>
      </w:ins>
      <w:ins w:id="3886" w:author="ERCOT" w:date="2026-03-04T23:24:00Z">
        <w:del w:id="388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03526565" w14:textId="77777777" w:rsidR="00B04002" w:rsidRPr="00BF1782" w:rsidDel="00ED4966" w:rsidRDefault="00B04002" w:rsidP="000E39DD">
      <w:pPr>
        <w:spacing w:after="240"/>
        <w:ind w:left="2160" w:hanging="720"/>
        <w:rPr>
          <w:ins w:id="3888" w:author="ERCOT" w:date="2026-03-04T23:24:00Z"/>
          <w:del w:id="3889" w:author="ERCOT 042326" w:date="2026-04-23T05:34:00Z" w16du:dateUtc="2026-04-23T10:34:00Z"/>
        </w:rPr>
      </w:pPr>
      <w:ins w:id="3890" w:author="ERCOT" w:date="2026-03-04T23:24:00Z">
        <w:del w:id="3891" w:author="ERCOT 042326" w:date="2026-04-23T05:34:00Z" w16du:dateUtc="2026-04-23T10:34:00Z">
          <w:r w:rsidRPr="00BF1782" w:rsidDel="00ED4966">
            <w:delText>(ii</w:delText>
          </w:r>
        </w:del>
      </w:ins>
      <w:ins w:id="3892" w:author="ERCOT 040426" w:date="2026-04-03T01:22:00Z">
        <w:del w:id="3893" w:author="ERCOT 042326" w:date="2026-04-23T05:34:00Z" w16du:dateUtc="2026-04-23T10:34:00Z">
          <w:r w:rsidRPr="00BF1782" w:rsidDel="00ED4966">
            <w:delText>i</w:delText>
          </w:r>
        </w:del>
      </w:ins>
      <w:ins w:id="3894" w:author="ERCOT" w:date="2026-03-04T23:24:00Z">
        <w:del w:id="3895"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B088513" w14:textId="77777777" w:rsidR="00B04002" w:rsidRPr="00BF1782" w:rsidDel="00ED4966" w:rsidRDefault="00B04002" w:rsidP="000E39DD">
      <w:pPr>
        <w:spacing w:after="240"/>
        <w:ind w:left="2160" w:hanging="720"/>
        <w:rPr>
          <w:ins w:id="3896" w:author="ERCOT" w:date="2026-03-04T23:24:00Z"/>
          <w:del w:id="3897" w:author="ERCOT 042326" w:date="2026-04-23T05:34:00Z" w16du:dateUtc="2026-04-23T10:34:00Z"/>
          <w:iCs/>
          <w:szCs w:val="20"/>
        </w:rPr>
      </w:pPr>
      <w:ins w:id="3898" w:author="ERCOT" w:date="2026-03-04T23:24:00Z">
        <w:del w:id="3899" w:author="ERCOT 042326" w:date="2026-04-23T05:34:00Z" w16du:dateUtc="2026-04-23T10:34:00Z">
          <w:r w:rsidRPr="00BF1782" w:rsidDel="00ED4966">
            <w:delText>(iii</w:delText>
          </w:r>
        </w:del>
      </w:ins>
      <w:ins w:id="3900" w:author="ERCOT 040426" w:date="2026-04-03T01:22:00Z">
        <w:del w:id="3901" w:author="ERCOT 042326" w:date="2026-04-23T05:34:00Z" w16du:dateUtc="2026-04-23T10:34:00Z">
          <w:r w:rsidRPr="00BF1782" w:rsidDel="00ED4966">
            <w:delText>iv</w:delText>
          </w:r>
        </w:del>
      </w:ins>
      <w:ins w:id="3902" w:author="ERCOT" w:date="2026-03-04T23:24:00Z">
        <w:del w:id="3903"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904" w:author="ERCOT 031726" w:date="2026-03-14T21:05:00Z">
        <w:del w:id="3905" w:author="ERCOT 042326" w:date="2026-04-23T05:34:00Z" w16du:dateUtc="2026-04-23T10:34:00Z">
          <w:r w:rsidRPr="00BF1782" w:rsidDel="00ED4966">
            <w:delText>4</w:delText>
          </w:r>
        </w:del>
      </w:ins>
      <w:ins w:id="3906" w:author="ERCOT" w:date="2026-03-04T23:24:00Z">
        <w:del w:id="3907" w:author="ERCOT 042326" w:date="2026-04-23T05:34:00Z" w16du:dateUtc="2026-04-23T10:34:00Z">
          <w:r w:rsidRPr="00BF1782" w:rsidDel="00ED4966">
            <w:delText>5, Terms for Refund of Financial Security for an ILLE that Energizes.</w:delText>
          </w:r>
        </w:del>
      </w:ins>
    </w:p>
    <w:p w14:paraId="60E5D1EA" w14:textId="77777777" w:rsidR="00B04002" w:rsidRPr="00BF1782" w:rsidDel="00ED4966" w:rsidRDefault="00B04002" w:rsidP="000E39DD">
      <w:pPr>
        <w:spacing w:after="240"/>
        <w:ind w:left="1440" w:hanging="720"/>
        <w:rPr>
          <w:ins w:id="3908" w:author="ERCOT" w:date="2026-03-04T23:24:00Z"/>
          <w:del w:id="3909" w:author="ERCOT 042326" w:date="2026-04-23T05:34:00Z" w16du:dateUtc="2026-04-23T10:34:00Z"/>
          <w:iCs/>
          <w:szCs w:val="20"/>
        </w:rPr>
      </w:pPr>
      <w:ins w:id="3910" w:author="ERCOT" w:date="2026-03-04T23:24:00Z">
        <w:del w:id="3911" w:author="ERCOT 042326" w:date="2026-04-23T05:34:00Z" w16du:dateUtc="2026-04-23T10:34:00Z">
          <w:r w:rsidRPr="00BF1782" w:rsidDel="00ED4966">
            <w:rPr>
              <w:iCs/>
              <w:szCs w:val="20"/>
            </w:rPr>
            <w:delText>(i)</w:delText>
          </w:r>
          <w:r w:rsidRPr="00BF1782" w:rsidDel="00ED4966">
            <w:rPr>
              <w:iCs/>
              <w:szCs w:val="20"/>
            </w:rPr>
            <w:tab/>
            <w:delText xml:space="preserve">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delText>
          </w:r>
          <w:r w:rsidRPr="00BF1782" w:rsidDel="00ED4966">
            <w:rPr>
              <w:iCs/>
              <w:szCs w:val="20"/>
            </w:rPr>
            <w:lastRenderedPageBreak/>
            <w:delText>ILLE before an ILLE pays CIAC in an amount that is equal to the direct interconnection costs associated with the ILLE.</w:delText>
          </w:r>
        </w:del>
      </w:ins>
    </w:p>
    <w:p w14:paraId="6BB2EEB0" w14:textId="77777777" w:rsidR="00B04002" w:rsidRPr="00BF1782" w:rsidDel="00ED4966" w:rsidRDefault="00B04002" w:rsidP="000E39DD">
      <w:pPr>
        <w:spacing w:after="240"/>
        <w:ind w:left="216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4A7BCE0C" w14:textId="77777777" w:rsidR="00B04002" w:rsidRPr="00BF1782" w:rsidDel="00ED4966" w:rsidRDefault="00B04002" w:rsidP="000E39DD">
      <w:pPr>
        <w:spacing w:after="240"/>
        <w:ind w:left="2160" w:hanging="720"/>
        <w:rPr>
          <w:ins w:id="3916" w:author="ERCOT" w:date="2026-03-04T23:24:00Z"/>
          <w:del w:id="3917" w:author="ERCOT 042326" w:date="2026-04-23T05:34:00Z" w16du:dateUtc="2026-04-23T10:34:00Z"/>
          <w:iCs/>
          <w:szCs w:val="20"/>
        </w:rPr>
      </w:pPr>
      <w:ins w:id="3918" w:author="ERCOT" w:date="2026-03-04T23:24:00Z">
        <w:del w:id="3919"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0A9C82CC" w14:textId="77777777" w:rsidR="00B04002" w:rsidRPr="00BF1782" w:rsidDel="00ED4966" w:rsidRDefault="00B04002" w:rsidP="000E39DD">
      <w:pPr>
        <w:spacing w:after="240"/>
        <w:ind w:left="216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315276D2" w14:textId="77777777" w:rsidR="00B04002" w:rsidRPr="00BF1782" w:rsidDel="00ED4966" w:rsidRDefault="00B04002" w:rsidP="000E39DD">
      <w:pPr>
        <w:spacing w:after="240"/>
        <w:ind w:left="1440" w:hanging="720"/>
        <w:rPr>
          <w:ins w:id="3924" w:author="ERCOT" w:date="2026-03-04T23:24:00Z"/>
          <w:del w:id="3925" w:author="ERCOT 042326" w:date="2026-04-23T05:34:00Z" w16du:dateUtc="2026-04-23T10:34:00Z"/>
          <w:iCs/>
          <w:szCs w:val="20"/>
        </w:rPr>
      </w:pPr>
      <w:ins w:id="3926" w:author="ERCOT" w:date="2026-03-04T23:24:00Z">
        <w:del w:id="3927"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43A51E4C" w14:textId="77777777" w:rsidR="00B04002" w:rsidRPr="00BF1782" w:rsidDel="00ED4966" w:rsidRDefault="00B04002" w:rsidP="000E39DD">
      <w:pPr>
        <w:spacing w:after="240"/>
        <w:ind w:left="216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30881271" w14:textId="77777777" w:rsidR="00B04002" w:rsidRPr="00BF1782" w:rsidDel="00ED4966" w:rsidRDefault="00B04002" w:rsidP="000E39DD">
      <w:pPr>
        <w:spacing w:after="240"/>
        <w:ind w:left="2880" w:hanging="720"/>
        <w:rPr>
          <w:ins w:id="3932" w:author="ERCOT" w:date="2026-03-04T23:24:00Z"/>
          <w:del w:id="3933" w:author="ERCOT 042326" w:date="2026-04-23T05:34:00Z" w16du:dateUtc="2026-04-23T10:34:00Z"/>
          <w:iCs/>
          <w:szCs w:val="20"/>
        </w:rPr>
      </w:pPr>
      <w:ins w:id="3934" w:author="ERCOT" w:date="2026-03-04T23:24:00Z">
        <w:del w:id="3935" w:author="ERCOT 042326" w:date="2026-04-23T05:34:00Z" w16du:dateUtc="2026-04-23T10:34:00Z">
          <w:r w:rsidRPr="00BF1782" w:rsidDel="00ED4966">
            <w:rPr>
              <w:iCs/>
              <w:szCs w:val="20"/>
            </w:rPr>
            <w:delText>(A)</w:delText>
          </w:r>
          <w:r w:rsidRPr="00BF1782" w:rsidDel="00ED4966">
            <w:rPr>
              <w:iCs/>
              <w:szCs w:val="20"/>
            </w:rPr>
            <w:tab/>
          </w:r>
        </w:del>
      </w:ins>
      <w:ins w:id="3936" w:author="ERCOT 031726" w:date="2026-03-17T13:00:00Z">
        <w:del w:id="3937" w:author="ERCOT 042326" w:date="2026-04-23T05:34:00Z" w16du:dateUtc="2026-04-23T10:34:00Z">
          <w:r w:rsidRPr="00BF1782" w:rsidDel="00ED4966">
            <w:rPr>
              <w:iCs/>
              <w:szCs w:val="20"/>
            </w:rPr>
            <w:delText>T</w:delText>
          </w:r>
        </w:del>
      </w:ins>
      <w:ins w:id="3938" w:author="ERCOT" w:date="2026-03-04T23:24:00Z">
        <w:del w:id="3939" w:author="ERCOT 042326" w:date="2026-04-23T05:34:00Z" w16du:dateUtc="2026-04-23T10:34:00Z">
          <w:r w:rsidRPr="00BF1782" w:rsidDel="00ED4966">
            <w:rPr>
              <w:iCs/>
              <w:szCs w:val="20"/>
            </w:rPr>
            <w:delText xml:space="preserve">the cash collateral; </w:delText>
          </w:r>
        </w:del>
      </w:ins>
    </w:p>
    <w:p w14:paraId="6F3841CE" w14:textId="77777777" w:rsidR="00B04002" w:rsidRPr="00BF1782" w:rsidDel="00ED4966" w:rsidRDefault="00B04002" w:rsidP="000E39DD">
      <w:pPr>
        <w:spacing w:after="240"/>
        <w:ind w:left="2880" w:hanging="720"/>
        <w:rPr>
          <w:ins w:id="3940" w:author="ERCOT" w:date="2026-03-04T23:24:00Z"/>
          <w:del w:id="3941" w:author="ERCOT 042326" w:date="2026-04-23T05:34:00Z" w16du:dateUtc="2026-04-23T10:34:00Z"/>
          <w:iCs/>
          <w:szCs w:val="20"/>
        </w:rPr>
      </w:pPr>
      <w:ins w:id="3942" w:author="ERCOT" w:date="2026-03-04T23:24:00Z">
        <w:del w:id="3943" w:author="ERCOT 042326" w:date="2026-04-23T05:34:00Z" w16du:dateUtc="2026-04-23T10:34:00Z">
          <w:r w:rsidRPr="00BF1782" w:rsidDel="00ED4966">
            <w:rPr>
              <w:iCs/>
              <w:szCs w:val="20"/>
            </w:rPr>
            <w:delText>(B)</w:delText>
          </w:r>
          <w:r w:rsidRPr="00BF1782" w:rsidDel="00ED4966">
            <w:rPr>
              <w:iCs/>
              <w:szCs w:val="20"/>
            </w:rPr>
            <w:tab/>
          </w:r>
        </w:del>
      </w:ins>
      <w:ins w:id="3944" w:author="ERCOT 031726" w:date="2026-03-17T13:00:00Z">
        <w:del w:id="3945" w:author="ERCOT 042326" w:date="2026-04-23T05:34:00Z" w16du:dateUtc="2026-04-23T10:34:00Z">
          <w:r w:rsidRPr="00BF1782" w:rsidDel="00ED4966">
            <w:rPr>
              <w:iCs/>
              <w:szCs w:val="20"/>
            </w:rPr>
            <w:delText>C</w:delText>
          </w:r>
        </w:del>
      </w:ins>
      <w:ins w:id="3946" w:author="ERCOT" w:date="2026-03-04T23:24:00Z">
        <w:del w:id="394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5C4163FC" w14:textId="77777777" w:rsidR="00B04002" w:rsidRPr="00BF1782" w:rsidDel="00ED4966" w:rsidRDefault="00B04002" w:rsidP="000E39DD">
      <w:pPr>
        <w:spacing w:after="240"/>
        <w:ind w:left="2880" w:hanging="720"/>
        <w:rPr>
          <w:ins w:id="3948" w:author="ERCOT" w:date="2026-03-04T23:24:00Z"/>
          <w:del w:id="3949" w:author="ERCOT 042326" w:date="2026-04-23T05:34:00Z" w16du:dateUtc="2026-04-23T10:34:00Z"/>
          <w:iCs/>
          <w:szCs w:val="20"/>
        </w:rPr>
      </w:pPr>
      <w:ins w:id="3950" w:author="ERCOT" w:date="2026-03-04T23:24:00Z">
        <w:del w:id="3951" w:author="ERCOT 042326" w:date="2026-04-23T05:34:00Z" w16du:dateUtc="2026-04-23T10:34:00Z">
          <w:r w:rsidRPr="00BF1782" w:rsidDel="00ED4966">
            <w:rPr>
              <w:iCs/>
              <w:szCs w:val="20"/>
            </w:rPr>
            <w:delText>(C)</w:delText>
          </w:r>
          <w:r w:rsidRPr="00BF1782" w:rsidDel="00ED4966">
            <w:rPr>
              <w:iCs/>
              <w:szCs w:val="20"/>
            </w:rPr>
            <w:tab/>
          </w:r>
        </w:del>
      </w:ins>
      <w:ins w:id="3952" w:author="ERCOT 031726" w:date="2026-03-17T13:00:00Z">
        <w:del w:id="3953" w:author="ERCOT 042326" w:date="2026-04-23T05:34:00Z" w16du:dateUtc="2026-04-23T10:34:00Z">
          <w:r w:rsidRPr="00BF1782" w:rsidDel="00ED4966">
            <w:rPr>
              <w:iCs/>
              <w:szCs w:val="20"/>
            </w:rPr>
            <w:delText>A</w:delText>
          </w:r>
        </w:del>
      </w:ins>
      <w:ins w:id="3954" w:author="ERCOT" w:date="2026-03-04T23:24:00Z">
        <w:del w:id="395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53A5A6F8" w14:textId="77777777" w:rsidR="00B04002" w:rsidRPr="00BF1782" w:rsidDel="00ED4966" w:rsidRDefault="00B04002" w:rsidP="000E39DD">
      <w:pPr>
        <w:spacing w:after="240"/>
        <w:ind w:left="2160" w:hanging="720"/>
        <w:rPr>
          <w:ins w:id="3956" w:author="ERCOT" w:date="2026-03-04T23:24:00Z"/>
          <w:del w:id="3957" w:author="ERCOT 042326" w:date="2026-04-23T05:34:00Z" w16du:dateUtc="2026-04-23T10:34:00Z"/>
        </w:rPr>
      </w:pPr>
      <w:ins w:id="3958" w:author="ERCOT" w:date="2026-03-04T23:24:00Z">
        <w:del w:id="3959"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15034B91" w14:textId="77777777" w:rsidR="00B04002" w:rsidRPr="00BF1782" w:rsidDel="00ED4966" w:rsidRDefault="00B04002" w:rsidP="000E39DD">
      <w:pPr>
        <w:spacing w:after="240"/>
        <w:ind w:left="2160" w:hanging="720"/>
        <w:rPr>
          <w:ins w:id="3960" w:author="ERCOT" w:date="2026-03-04T23:24:00Z"/>
          <w:del w:id="3961" w:author="ERCOT 042326" w:date="2026-04-23T05:34:00Z" w16du:dateUtc="2026-04-23T10:34:00Z"/>
          <w:iCs/>
          <w:szCs w:val="20"/>
        </w:rPr>
      </w:pPr>
      <w:ins w:id="3962" w:author="ERCOT" w:date="2026-03-04T23:24:00Z">
        <w:del w:id="3963"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64" w:author="ERCOT 031726" w:date="2026-03-14T21:05:00Z">
        <w:del w:id="3965" w:author="ERCOT 042326" w:date="2026-04-23T05:34:00Z" w16du:dateUtc="2026-04-23T10:34:00Z">
          <w:r w:rsidRPr="00BF1782" w:rsidDel="00ED4966">
            <w:delText>4</w:delText>
          </w:r>
        </w:del>
      </w:ins>
      <w:ins w:id="3966" w:author="ERCOT" w:date="2026-03-04T23:24:00Z">
        <w:del w:id="3967" w:author="ERCOT 042326" w:date="2026-04-23T05:34:00Z" w16du:dateUtc="2026-04-23T10:34:00Z">
          <w:r w:rsidRPr="00BF1782" w:rsidDel="00ED4966">
            <w:delText>5, Terms for Refund of Financial Security for an ILLE that Energizes.</w:delText>
          </w:r>
        </w:del>
      </w:ins>
    </w:p>
    <w:p w14:paraId="3A76BA7D" w14:textId="77777777" w:rsidR="00B04002" w:rsidRPr="00BF1782" w:rsidDel="00ED4966" w:rsidRDefault="00B04002" w:rsidP="000E39DD">
      <w:pPr>
        <w:keepNext/>
        <w:tabs>
          <w:tab w:val="left" w:pos="1080"/>
        </w:tabs>
        <w:spacing w:before="240" w:after="240"/>
        <w:ind w:left="720" w:hanging="720"/>
        <w:outlineLvl w:val="2"/>
        <w:rPr>
          <w:ins w:id="3968" w:author="ERCOT" w:date="2026-03-04T23:24:00Z"/>
          <w:del w:id="3969" w:author="ERCOT 042326" w:date="2026-04-23T05:34:00Z" w16du:dateUtc="2026-04-23T10:34:00Z"/>
          <w:b/>
          <w:i/>
        </w:rPr>
      </w:pPr>
      <w:ins w:id="3970" w:author="ERCOT" w:date="2026-03-04T23:24:00Z">
        <w:del w:id="3971" w:author="ERCOT 042326" w:date="2026-04-23T05:34:00Z" w16du:dateUtc="2026-04-23T10: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77DD2BD1" w14:textId="77777777" w:rsidR="00B04002" w:rsidRPr="00BF1782" w:rsidDel="00ED4966" w:rsidRDefault="00B04002" w:rsidP="000E39DD">
      <w:pPr>
        <w:spacing w:after="240"/>
        <w:ind w:left="720" w:hanging="720"/>
        <w:rPr>
          <w:ins w:id="3972" w:author="ERCOT" w:date="2026-03-04T23:24:00Z"/>
          <w:del w:id="3973" w:author="ERCOT 042326" w:date="2026-04-23T05:34:00Z" w16du:dateUtc="2026-04-23T10:34:00Z"/>
          <w:iCs/>
          <w:szCs w:val="20"/>
        </w:rPr>
      </w:pPr>
      <w:ins w:id="3974" w:author="ERCOT" w:date="2026-03-04T23:24:00Z">
        <w:del w:id="3975"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7AE6EC08" w14:textId="77777777" w:rsidR="00B04002" w:rsidRPr="00BF1782" w:rsidDel="00ED4966" w:rsidRDefault="00B04002" w:rsidP="000E39DD">
      <w:pPr>
        <w:spacing w:after="240"/>
        <w:ind w:left="1440" w:hanging="720"/>
        <w:rPr>
          <w:ins w:id="3976" w:author="ERCOT" w:date="2026-03-04T23:24:00Z"/>
          <w:del w:id="3977" w:author="ERCOT 042326" w:date="2026-04-23T05:34:00Z" w16du:dateUtc="2026-04-23T10:34:00Z"/>
          <w:iCs/>
          <w:szCs w:val="20"/>
        </w:rPr>
      </w:pPr>
      <w:ins w:id="3978" w:author="ERCOT" w:date="2026-03-04T23:24:00Z">
        <w:del w:id="3979"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07F9D988" w14:textId="77777777" w:rsidR="00B04002" w:rsidRPr="00BF1782" w:rsidDel="00ED4966" w:rsidRDefault="00B04002" w:rsidP="000E39DD">
      <w:pPr>
        <w:spacing w:after="240"/>
        <w:ind w:left="1440" w:hanging="720"/>
        <w:rPr>
          <w:ins w:id="3980" w:author="ERCOT" w:date="2026-03-04T23:24:00Z"/>
          <w:del w:id="3981" w:author="ERCOT 042326" w:date="2026-04-23T05:34:00Z" w16du:dateUtc="2026-04-23T10:34:00Z"/>
          <w:iCs/>
          <w:szCs w:val="20"/>
        </w:rPr>
      </w:pPr>
      <w:ins w:id="3982" w:author="ERCOT" w:date="2026-03-04T23:24:00Z">
        <w:del w:id="3983"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171AFC2B" w14:textId="77777777" w:rsidR="00B04002" w:rsidRPr="00BF1782" w:rsidDel="00ED4966" w:rsidRDefault="00B04002" w:rsidP="000E39DD">
      <w:pPr>
        <w:spacing w:after="240"/>
        <w:ind w:left="2160" w:hanging="720"/>
        <w:rPr>
          <w:ins w:id="3984" w:author="ERCOT" w:date="2026-03-04T23:24:00Z"/>
          <w:del w:id="3985" w:author="ERCOT 042326" w:date="2026-04-23T05:34:00Z" w16du:dateUtc="2026-04-23T10:34:00Z"/>
          <w:iCs/>
          <w:szCs w:val="20"/>
        </w:rPr>
      </w:pPr>
      <w:ins w:id="3986" w:author="ERCOT" w:date="2026-03-04T23:24:00Z">
        <w:del w:id="3987" w:author="ERCOT 042326" w:date="2026-04-23T05:34:00Z" w16du:dateUtc="2026-04-23T10:34:00Z">
          <w:r w:rsidRPr="00BF1782" w:rsidDel="00ED4966">
            <w:rPr>
              <w:iCs/>
              <w:szCs w:val="20"/>
            </w:rPr>
            <w:delText>(i)</w:delText>
          </w:r>
          <w:r w:rsidRPr="00BF1782" w:rsidDel="00ED4966">
            <w:rPr>
              <w:iCs/>
              <w:szCs w:val="20"/>
            </w:rPr>
            <w:tab/>
          </w:r>
        </w:del>
      </w:ins>
      <w:ins w:id="3988" w:author="ERCOT 031726" w:date="2026-03-17T13:00:00Z">
        <w:del w:id="3989" w:author="ERCOT 042326" w:date="2026-04-23T05:34:00Z" w16du:dateUtc="2026-04-23T10:34:00Z">
          <w:r w:rsidRPr="00BF1782" w:rsidDel="00ED4966">
            <w:rPr>
              <w:iCs/>
              <w:szCs w:val="20"/>
            </w:rPr>
            <w:delText>C</w:delText>
          </w:r>
        </w:del>
      </w:ins>
      <w:ins w:id="3990" w:author="ERCOT" w:date="2026-03-04T23:24:00Z">
        <w:del w:id="3991"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0148B539" w14:textId="77777777" w:rsidR="00B04002" w:rsidRPr="00BF1782" w:rsidDel="00ED4966" w:rsidRDefault="00B04002" w:rsidP="000E39DD">
      <w:pPr>
        <w:spacing w:after="240"/>
        <w:ind w:left="2160" w:hanging="720"/>
        <w:rPr>
          <w:ins w:id="3992" w:author="ERCOT" w:date="2026-03-04T23:24:00Z"/>
          <w:del w:id="3993" w:author="ERCOT 042326" w:date="2026-04-23T05:34:00Z" w16du:dateUtc="2026-04-23T10:34:00Z"/>
          <w:iCs/>
          <w:szCs w:val="20"/>
        </w:rPr>
      </w:pPr>
      <w:ins w:id="3994" w:author="ERCOT" w:date="2026-03-04T23:24:00Z">
        <w:del w:id="3995" w:author="ERCOT 042326" w:date="2026-04-23T05:34:00Z" w16du:dateUtc="2026-04-23T10:34:00Z">
          <w:r w:rsidRPr="00BF1782" w:rsidDel="00ED4966">
            <w:rPr>
              <w:iCs/>
              <w:szCs w:val="20"/>
            </w:rPr>
            <w:delText>(ii)</w:delText>
          </w:r>
          <w:r w:rsidRPr="00BF1782" w:rsidDel="00ED4966">
            <w:rPr>
              <w:iCs/>
              <w:szCs w:val="20"/>
            </w:rPr>
            <w:tab/>
          </w:r>
        </w:del>
      </w:ins>
      <w:ins w:id="3996" w:author="ERCOT 031726" w:date="2026-03-17T13:01:00Z">
        <w:del w:id="3997" w:author="ERCOT 042326" w:date="2026-04-23T05:34:00Z" w16du:dateUtc="2026-04-23T10:34:00Z">
          <w:r w:rsidRPr="00BF1782" w:rsidDel="00ED4966">
            <w:rPr>
              <w:iCs/>
              <w:szCs w:val="20"/>
            </w:rPr>
            <w:delText>C</w:delText>
          </w:r>
        </w:del>
      </w:ins>
      <w:ins w:id="3998" w:author="ERCOT" w:date="2026-03-04T23:24:00Z">
        <w:del w:id="3999"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D5CF6A4" w14:textId="77777777" w:rsidR="00B04002" w:rsidRPr="00BF1782" w:rsidDel="00ED4966" w:rsidRDefault="00B04002" w:rsidP="000E39DD">
      <w:pPr>
        <w:spacing w:after="240"/>
        <w:ind w:left="2160" w:hanging="720"/>
        <w:rPr>
          <w:ins w:id="4000" w:author="ERCOT" w:date="2026-03-04T23:24:00Z"/>
          <w:del w:id="4001" w:author="ERCOT 042326" w:date="2026-04-23T05:34:00Z" w16du:dateUtc="2026-04-23T10:34:00Z"/>
          <w:iCs/>
          <w:szCs w:val="20"/>
        </w:rPr>
      </w:pPr>
      <w:ins w:id="4002" w:author="ERCOT" w:date="2026-03-04T23:24:00Z">
        <w:del w:id="4003" w:author="ERCOT 042326" w:date="2026-04-23T05:34:00Z" w16du:dateUtc="2026-04-23T10:34:00Z">
          <w:r w:rsidRPr="00BF1782" w:rsidDel="00ED4966">
            <w:rPr>
              <w:iCs/>
              <w:szCs w:val="20"/>
            </w:rPr>
            <w:delText>(iii)</w:delText>
          </w:r>
          <w:r w:rsidRPr="00BF1782" w:rsidDel="00ED4966">
            <w:rPr>
              <w:iCs/>
              <w:szCs w:val="20"/>
            </w:rPr>
            <w:tab/>
          </w:r>
        </w:del>
      </w:ins>
      <w:ins w:id="4004" w:author="ERCOT 031726" w:date="2026-03-17T13:01:00Z">
        <w:del w:id="4005" w:author="ERCOT 042326" w:date="2026-04-23T05:34:00Z" w16du:dateUtc="2026-04-23T10:34:00Z">
          <w:r w:rsidRPr="00BF1782" w:rsidDel="00ED4966">
            <w:rPr>
              <w:iCs/>
              <w:szCs w:val="20"/>
            </w:rPr>
            <w:delText>C</w:delText>
          </w:r>
        </w:del>
      </w:ins>
      <w:ins w:id="4006" w:author="ERCOT" w:date="2026-03-04T23:24:00Z">
        <w:del w:id="4007"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26ECE7D" w14:textId="77777777" w:rsidR="00B04002" w:rsidRPr="00BF1782" w:rsidDel="00ED4966" w:rsidRDefault="00B04002" w:rsidP="000E39DD">
      <w:pPr>
        <w:spacing w:after="240"/>
        <w:ind w:left="2160" w:hanging="720"/>
        <w:rPr>
          <w:ins w:id="4008" w:author="ERCOT" w:date="2026-03-04T23:24:00Z"/>
          <w:del w:id="4009" w:author="ERCOT 042326" w:date="2026-04-23T05:34:00Z" w16du:dateUtc="2026-04-23T10:34:00Z"/>
          <w:iCs/>
          <w:szCs w:val="20"/>
        </w:rPr>
      </w:pPr>
      <w:ins w:id="4010" w:author="ERCOT" w:date="2026-03-04T23:24:00Z">
        <w:del w:id="4011" w:author="ERCOT 042326" w:date="2026-04-23T05:34:00Z" w16du:dateUtc="2026-04-23T10:34:00Z">
          <w:r w:rsidRPr="00BF1782" w:rsidDel="00ED4966">
            <w:rPr>
              <w:iCs/>
              <w:szCs w:val="20"/>
            </w:rPr>
            <w:delText>(iv)</w:delText>
          </w:r>
          <w:r w:rsidRPr="00BF1782" w:rsidDel="00ED4966">
            <w:rPr>
              <w:iCs/>
              <w:szCs w:val="20"/>
            </w:rPr>
            <w:tab/>
          </w:r>
        </w:del>
      </w:ins>
      <w:ins w:id="4012" w:author="ERCOT 031726" w:date="2026-03-17T13:01:00Z">
        <w:del w:id="4013" w:author="ERCOT 042326" w:date="2026-04-23T05:34:00Z" w16du:dateUtc="2026-04-23T10:34:00Z">
          <w:r w:rsidRPr="00BF1782" w:rsidDel="00ED4966">
            <w:rPr>
              <w:iCs/>
              <w:szCs w:val="20"/>
            </w:rPr>
            <w:delText>C</w:delText>
          </w:r>
        </w:del>
      </w:ins>
      <w:ins w:id="4014" w:author="ERCOT" w:date="2026-03-04T23:24:00Z">
        <w:del w:id="4015"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FF47FB3" w14:textId="77777777" w:rsidR="00B04002" w:rsidRPr="00BF1782" w:rsidDel="00ED4966" w:rsidRDefault="00B04002" w:rsidP="000E39DD">
      <w:pPr>
        <w:spacing w:after="240"/>
        <w:ind w:left="1440" w:hanging="720"/>
        <w:rPr>
          <w:ins w:id="4016" w:author="ERCOT" w:date="2026-03-04T23:24:00Z"/>
          <w:del w:id="4017" w:author="ERCOT 042326" w:date="2026-04-23T05:34:00Z" w16du:dateUtc="2026-04-23T10:34:00Z"/>
        </w:rPr>
      </w:pPr>
      <w:ins w:id="4018" w:author="ERCOT" w:date="2026-03-04T23:24:00Z">
        <w:del w:id="4019"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1D4049D" w14:textId="77777777" w:rsidR="00B04002" w:rsidRPr="00BF1782" w:rsidDel="00ED4966" w:rsidRDefault="00B04002" w:rsidP="000E39DD">
      <w:pPr>
        <w:spacing w:after="240"/>
        <w:ind w:left="1440" w:hanging="720"/>
        <w:rPr>
          <w:ins w:id="4020" w:author="ERCOT" w:date="2026-03-04T23:24:00Z"/>
          <w:del w:id="4021" w:author="ERCOT 042326" w:date="2026-04-23T05:34:00Z" w16du:dateUtc="2026-04-23T10:34:00Z"/>
        </w:rPr>
      </w:pPr>
      <w:ins w:id="4022" w:author="ERCOT" w:date="2026-03-04T23:24:00Z">
        <w:del w:id="4023"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1DC1EE5A" w14:textId="77777777" w:rsidR="00B04002" w:rsidRPr="00BF1782" w:rsidDel="00ED4966" w:rsidRDefault="00B04002" w:rsidP="000E39DD">
      <w:pPr>
        <w:spacing w:after="240"/>
        <w:ind w:left="1440" w:hanging="720"/>
        <w:rPr>
          <w:ins w:id="4024" w:author="ERCOT" w:date="2026-03-04T23:24:00Z"/>
          <w:del w:id="4025" w:author="ERCOT 042326" w:date="2026-04-23T05:34:00Z" w16du:dateUtc="2026-04-23T10:34:00Z"/>
        </w:rPr>
      </w:pPr>
      <w:ins w:id="4026" w:author="ERCOT" w:date="2026-03-04T23:24:00Z">
        <w:del w:id="4027" w:author="ERCOT 042326" w:date="2026-04-23T05:34:00Z" w16du:dateUtc="2026-04-23T10:34:00Z">
          <w:r w:rsidRPr="00BF1782" w:rsidDel="00ED4966">
            <w:delText>(e)</w:delText>
          </w:r>
          <w:r w:rsidRPr="00BF1782" w:rsidDel="00ED4966">
            <w:tab/>
            <w:delText>CIAC is not refundable.</w:delText>
          </w:r>
        </w:del>
      </w:ins>
    </w:p>
    <w:p w14:paraId="33E1BB14" w14:textId="77777777" w:rsidR="00B04002" w:rsidRPr="00BF1782" w:rsidRDefault="00B04002" w:rsidP="000E39DD">
      <w:pPr>
        <w:spacing w:after="240"/>
        <w:ind w:left="1440" w:hanging="720"/>
        <w:rPr>
          <w:ins w:id="4028" w:author="ERCOT" w:date="2026-03-04T23:24:00Z"/>
        </w:rPr>
      </w:pPr>
      <w:ins w:id="4029" w:author="ERCOT" w:date="2026-03-04T23:24:00Z">
        <w:del w:id="4030"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75D2B392" w14:textId="77777777" w:rsidR="00B04002" w:rsidRPr="00BF1782" w:rsidDel="00BA2C5E" w:rsidRDefault="00B04002" w:rsidP="000E39DD">
      <w:pPr>
        <w:keepNext/>
        <w:tabs>
          <w:tab w:val="left" w:pos="1080"/>
        </w:tabs>
        <w:spacing w:before="240" w:after="240"/>
        <w:outlineLvl w:val="2"/>
        <w:rPr>
          <w:ins w:id="4031" w:author="ERCOT" w:date="2026-03-04T23:24:00Z"/>
          <w:del w:id="4032" w:author="ERCOT 031726" w:date="2026-03-14T17:37:00Z"/>
          <w:b/>
          <w:bCs/>
          <w:i/>
          <w:szCs w:val="20"/>
        </w:rPr>
      </w:pPr>
      <w:ins w:id="4033" w:author="ERCOT" w:date="2026-03-04T23:24:00Z">
        <w:del w:id="4034"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2F3FE8EB" w14:textId="77777777" w:rsidR="00B04002" w:rsidRPr="00BF1782" w:rsidDel="00BA2C5E" w:rsidRDefault="00B04002" w:rsidP="000E39DD">
      <w:pPr>
        <w:keepNext/>
        <w:tabs>
          <w:tab w:val="left" w:pos="1080"/>
        </w:tabs>
        <w:spacing w:before="240" w:after="240"/>
        <w:ind w:left="720" w:hanging="720"/>
        <w:outlineLvl w:val="2"/>
        <w:rPr>
          <w:ins w:id="4035" w:author="ERCOT" w:date="2026-03-04T23:24:00Z"/>
          <w:del w:id="4036" w:author="ERCOT 031726" w:date="2026-03-14T17:37:00Z"/>
          <w:iCs/>
          <w:szCs w:val="20"/>
        </w:rPr>
      </w:pPr>
      <w:ins w:id="4037" w:author="ERCOT" w:date="2026-03-04T23:24:00Z">
        <w:del w:id="4038"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41D74308" w14:textId="77777777" w:rsidR="00B04002" w:rsidRPr="00BF1782" w:rsidDel="00BA2C5E" w:rsidRDefault="00B04002" w:rsidP="000E39DD">
      <w:pPr>
        <w:keepNext/>
        <w:tabs>
          <w:tab w:val="left" w:pos="1080"/>
        </w:tabs>
        <w:spacing w:before="240" w:after="240"/>
        <w:ind w:left="720" w:hanging="720"/>
        <w:outlineLvl w:val="2"/>
        <w:rPr>
          <w:ins w:id="4039" w:author="ERCOT" w:date="2026-03-04T23:24:00Z"/>
          <w:del w:id="4040" w:author="ERCOT 031726" w:date="2026-03-14T17:37:00Z"/>
          <w:iCs/>
          <w:szCs w:val="20"/>
        </w:rPr>
      </w:pPr>
      <w:ins w:id="4041" w:author="ERCOT" w:date="2026-03-04T23:24:00Z">
        <w:del w:id="4042"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A336491" w14:textId="77777777" w:rsidR="00B04002" w:rsidRPr="00BF1782" w:rsidDel="00BA2C5E" w:rsidRDefault="00B04002" w:rsidP="000E39DD">
      <w:pPr>
        <w:keepNext/>
        <w:tabs>
          <w:tab w:val="left" w:pos="1440"/>
        </w:tabs>
        <w:spacing w:before="240" w:after="240"/>
        <w:ind w:left="1440" w:hanging="720"/>
        <w:outlineLvl w:val="2"/>
        <w:rPr>
          <w:ins w:id="4043" w:author="ERCOT" w:date="2026-03-04T23:24:00Z"/>
          <w:del w:id="4044" w:author="ERCOT 031726" w:date="2026-03-14T17:37:00Z"/>
          <w:iCs/>
          <w:szCs w:val="20"/>
        </w:rPr>
      </w:pPr>
      <w:ins w:id="4045" w:author="ERCOT" w:date="2026-03-04T23:24:00Z">
        <w:del w:id="4046"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20A606A3" w14:textId="77777777" w:rsidR="00B04002" w:rsidRPr="00BF1782" w:rsidDel="00BA2C5E" w:rsidRDefault="00B04002" w:rsidP="000E39DD">
      <w:pPr>
        <w:keepNext/>
        <w:tabs>
          <w:tab w:val="left" w:pos="1440"/>
        </w:tabs>
        <w:spacing w:before="240" w:after="240"/>
        <w:ind w:left="1440" w:hanging="720"/>
        <w:outlineLvl w:val="2"/>
        <w:rPr>
          <w:ins w:id="4047" w:author="ERCOT" w:date="2026-03-04T23:24:00Z"/>
          <w:del w:id="4048" w:author="ERCOT 031726" w:date="2026-03-14T17:37:00Z"/>
          <w:iCs/>
          <w:szCs w:val="20"/>
        </w:rPr>
      </w:pPr>
      <w:ins w:id="4049" w:author="ERCOT" w:date="2026-03-04T23:24:00Z">
        <w:del w:id="4050"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1C596DB7" w14:textId="77777777" w:rsidR="00B04002" w:rsidRPr="00BF1782" w:rsidDel="00BA2C5E" w:rsidRDefault="00B04002" w:rsidP="000E39DD">
      <w:pPr>
        <w:keepNext/>
        <w:tabs>
          <w:tab w:val="left" w:pos="1440"/>
        </w:tabs>
        <w:spacing w:before="240" w:after="240"/>
        <w:ind w:left="1440" w:hanging="720"/>
        <w:outlineLvl w:val="2"/>
        <w:rPr>
          <w:ins w:id="4051" w:author="ERCOT" w:date="2026-03-04T23:24:00Z"/>
          <w:del w:id="4052" w:author="ERCOT 031726" w:date="2026-03-14T17:37:00Z"/>
          <w:iCs/>
          <w:szCs w:val="20"/>
        </w:rPr>
      </w:pPr>
      <w:ins w:id="4053" w:author="ERCOT" w:date="2026-03-04T23:24:00Z">
        <w:del w:id="4054"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2DD2B86F" w14:textId="77777777" w:rsidR="00B04002" w:rsidRPr="00BF1782" w:rsidDel="00BA2C5E" w:rsidRDefault="00B04002" w:rsidP="000E39DD">
      <w:pPr>
        <w:keepNext/>
        <w:tabs>
          <w:tab w:val="left" w:pos="1440"/>
        </w:tabs>
        <w:spacing w:before="240" w:after="240"/>
        <w:ind w:left="1440" w:hanging="720"/>
        <w:outlineLvl w:val="2"/>
        <w:rPr>
          <w:ins w:id="4055" w:author="ERCOT" w:date="2026-03-04T23:24:00Z"/>
          <w:del w:id="4056" w:author="ERCOT 031726" w:date="2026-03-14T17:37:00Z"/>
          <w:iCs/>
          <w:szCs w:val="20"/>
        </w:rPr>
      </w:pPr>
      <w:ins w:id="4057" w:author="ERCOT" w:date="2026-03-04T23:24:00Z">
        <w:del w:id="4058"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07FA4196" w14:textId="77777777" w:rsidR="00B04002" w:rsidRPr="00BF1782" w:rsidDel="00BA2C5E" w:rsidRDefault="00B04002" w:rsidP="000E39DD">
      <w:pPr>
        <w:spacing w:after="240"/>
        <w:ind w:left="720" w:hanging="720"/>
        <w:rPr>
          <w:ins w:id="4059" w:author="ERCOT" w:date="2026-03-04T23:24:00Z"/>
          <w:del w:id="4060" w:author="ERCOT 031726" w:date="2026-03-14T17:37:00Z"/>
          <w:iCs/>
          <w:szCs w:val="20"/>
        </w:rPr>
      </w:pPr>
      <w:ins w:id="4061" w:author="ERCOT" w:date="2026-03-04T23:24:00Z">
        <w:del w:id="4062"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26B2C101" w14:textId="77777777" w:rsidR="00B04002" w:rsidRPr="00BF1782" w:rsidDel="00BA2C5E" w:rsidRDefault="00B04002" w:rsidP="000E39DD">
      <w:pPr>
        <w:spacing w:after="240"/>
        <w:ind w:left="720" w:hanging="720"/>
        <w:rPr>
          <w:ins w:id="4063" w:author="ERCOT" w:date="2026-03-04T23:24:00Z"/>
          <w:del w:id="4064" w:author="ERCOT 031726" w:date="2026-03-14T17:37:00Z"/>
          <w:iCs/>
          <w:szCs w:val="20"/>
        </w:rPr>
      </w:pPr>
      <w:ins w:id="4065" w:author="ERCOT" w:date="2026-03-04T23:24:00Z">
        <w:del w:id="4066"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32A30EF8" w14:textId="77777777" w:rsidR="00B04002" w:rsidRPr="00BF1782" w:rsidDel="00BA2C5E" w:rsidRDefault="00B04002" w:rsidP="000E39DD">
      <w:pPr>
        <w:spacing w:after="240"/>
        <w:ind w:left="720" w:hanging="720"/>
        <w:rPr>
          <w:ins w:id="4067" w:author="ERCOT" w:date="2026-03-04T23:24:00Z"/>
          <w:del w:id="4068" w:author="ERCOT 031726" w:date="2026-03-14T17:37:00Z"/>
          <w:iCs/>
          <w:szCs w:val="20"/>
        </w:rPr>
      </w:pPr>
      <w:ins w:id="4069" w:author="ERCOT" w:date="2026-03-04T23:24:00Z">
        <w:del w:id="4070" w:author="ERCOT 031726" w:date="2026-03-14T17:37:00Z">
          <w:r w:rsidRPr="00BF1782" w:rsidDel="00BA2C5E">
            <w:rPr>
              <w:iCs/>
              <w:szCs w:val="20"/>
            </w:rPr>
            <w:delText>(5)</w:delText>
          </w:r>
          <w:r w:rsidRPr="00BF1782" w:rsidDel="00BA2C5E">
            <w:rPr>
              <w:iCs/>
              <w:szCs w:val="20"/>
            </w:rPr>
            <w:tab/>
            <w:delText>CIAC is not refundable.</w:delText>
          </w:r>
        </w:del>
      </w:ins>
    </w:p>
    <w:p w14:paraId="3481FE23" w14:textId="77777777" w:rsidR="00B04002" w:rsidRPr="00BF1782" w:rsidDel="00BA2C5E" w:rsidRDefault="00B04002" w:rsidP="000E39DD">
      <w:pPr>
        <w:spacing w:after="240"/>
        <w:ind w:left="720" w:hanging="720"/>
        <w:rPr>
          <w:ins w:id="4071" w:author="ERCOT" w:date="2026-03-04T23:24:00Z"/>
          <w:del w:id="4072" w:author="ERCOT 031726" w:date="2026-03-14T17:37:00Z"/>
        </w:rPr>
      </w:pPr>
      <w:ins w:id="4073" w:author="ERCOT" w:date="2026-03-04T23:24:00Z">
        <w:del w:id="4074"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9FF4779" w14:textId="77777777" w:rsidR="00B04002" w:rsidRPr="00BF1782" w:rsidDel="00ED4966" w:rsidRDefault="00B04002" w:rsidP="000E39DD">
      <w:pPr>
        <w:keepNext/>
        <w:tabs>
          <w:tab w:val="left" w:pos="1080"/>
        </w:tabs>
        <w:spacing w:before="240" w:after="240"/>
        <w:outlineLvl w:val="2"/>
        <w:rPr>
          <w:ins w:id="4075" w:author="ERCOT" w:date="2026-03-04T23:24:00Z"/>
          <w:del w:id="4076" w:author="ERCOT 042326" w:date="2026-04-23T05:34:00Z" w16du:dateUtc="2026-04-23T10:34:00Z"/>
          <w:b/>
          <w:bCs/>
          <w:i/>
          <w:szCs w:val="20"/>
        </w:rPr>
      </w:pPr>
      <w:ins w:id="4077" w:author="ERCOT" w:date="2026-03-04T23:24:00Z">
        <w:del w:id="4078" w:author="ERCOT 042326" w:date="2026-04-23T05:34:00Z" w16du:dateUtc="2026-04-23T10:34:00Z">
          <w:r w:rsidRPr="00BF1782" w:rsidDel="00ED4966">
            <w:rPr>
              <w:b/>
              <w:bCs/>
              <w:i/>
              <w:szCs w:val="20"/>
            </w:rPr>
            <w:delText>9.7.5</w:delText>
          </w:r>
        </w:del>
      </w:ins>
      <w:ins w:id="4079" w:author="ERCOT 031726" w:date="2026-03-14T17:37:00Z">
        <w:del w:id="4080" w:author="ERCOT 042326" w:date="2026-04-23T05:34:00Z" w16du:dateUtc="2026-04-23T10:34:00Z">
          <w:r w:rsidRPr="00BF1782" w:rsidDel="00ED4966">
            <w:rPr>
              <w:b/>
              <w:bCs/>
              <w:i/>
              <w:szCs w:val="20"/>
            </w:rPr>
            <w:delText>4</w:delText>
          </w:r>
        </w:del>
      </w:ins>
      <w:ins w:id="4081" w:author="ERCOT" w:date="2026-03-04T23:24:00Z">
        <w:del w:id="4082" w:author="ERCOT 042326" w:date="2026-04-23T05:34:00Z" w16du:dateUtc="2026-04-23T10:34:00Z">
          <w:r w:rsidRPr="00BF1782" w:rsidDel="00ED4966">
            <w:rPr>
              <w:b/>
              <w:bCs/>
              <w:i/>
              <w:szCs w:val="20"/>
            </w:rPr>
            <w:tab/>
            <w:delText>Terms for Refund of Financial Security for an ILLE that Energizes</w:delText>
          </w:r>
        </w:del>
      </w:ins>
    </w:p>
    <w:p w14:paraId="5165E717" w14:textId="77777777" w:rsidR="00B04002" w:rsidRPr="00BF1782" w:rsidDel="00ED4966" w:rsidRDefault="00B04002" w:rsidP="000E39DD">
      <w:pPr>
        <w:spacing w:after="240"/>
        <w:ind w:left="720" w:hanging="720"/>
        <w:rPr>
          <w:ins w:id="4083" w:author="ERCOT" w:date="2026-03-04T23:24:00Z"/>
          <w:del w:id="4084" w:author="ERCOT 042326" w:date="2026-04-23T05:34:00Z" w16du:dateUtc="2026-04-23T10:34:00Z"/>
          <w:iCs/>
          <w:szCs w:val="20"/>
        </w:rPr>
      </w:pPr>
      <w:ins w:id="4085" w:author="ERCOT" w:date="2026-03-04T23:24:00Z">
        <w:del w:id="4086"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4D5F3A31" w14:textId="77777777" w:rsidR="00B04002" w:rsidRPr="00BF1782" w:rsidDel="00ED4966" w:rsidRDefault="00B04002" w:rsidP="000E39DD">
      <w:pPr>
        <w:spacing w:after="240"/>
        <w:ind w:left="1440" w:hanging="720"/>
        <w:rPr>
          <w:ins w:id="4087" w:author="ERCOT" w:date="2026-03-04T23:24:00Z"/>
          <w:del w:id="4088" w:author="ERCOT 042326" w:date="2026-04-23T05:34:00Z" w16du:dateUtc="2026-04-23T10:34:00Z"/>
          <w:iCs/>
          <w:szCs w:val="20"/>
        </w:rPr>
      </w:pPr>
      <w:ins w:id="4089" w:author="ERCOT" w:date="2026-03-04T23:24:00Z">
        <w:del w:id="4090"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94845A9" w14:textId="77777777" w:rsidR="00B04002" w:rsidRPr="00BF1782" w:rsidDel="00ED4966" w:rsidRDefault="00B04002" w:rsidP="000E39DD">
      <w:pPr>
        <w:spacing w:after="240"/>
        <w:ind w:left="1440" w:hanging="720"/>
        <w:rPr>
          <w:ins w:id="4091" w:author="ERCOT" w:date="2026-03-04T23:24:00Z"/>
          <w:del w:id="4092" w:author="ERCOT 042326" w:date="2026-04-23T05:34:00Z" w16du:dateUtc="2026-04-23T10:34:00Z"/>
        </w:rPr>
      </w:pPr>
      <w:ins w:id="4093" w:author="ERCOT" w:date="2026-03-04T23:24:00Z">
        <w:del w:id="4094"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4A558C2" w14:textId="77777777" w:rsidR="00B04002" w:rsidRPr="00BF1782" w:rsidRDefault="00B04002" w:rsidP="000E39DD">
      <w:pPr>
        <w:keepNext/>
        <w:tabs>
          <w:tab w:val="left" w:pos="900"/>
          <w:tab w:val="right" w:pos="9360"/>
        </w:tabs>
        <w:spacing w:before="240" w:after="240"/>
        <w:ind w:left="907" w:hanging="907"/>
        <w:outlineLvl w:val="1"/>
        <w:rPr>
          <w:ins w:id="4095" w:author="ERCOT" w:date="2026-03-04T23:24:00Z"/>
          <w:b/>
          <w:szCs w:val="20"/>
        </w:rPr>
      </w:pPr>
      <w:ins w:id="4096" w:author="ERCOT" w:date="2026-03-04T23:24:00Z">
        <w:r w:rsidRPr="00BF1782">
          <w:rPr>
            <w:b/>
            <w:szCs w:val="20"/>
          </w:rPr>
          <w:t>9.8</w:t>
        </w:r>
        <w:r w:rsidRPr="00BF1782">
          <w:rPr>
            <w:b/>
            <w:szCs w:val="20"/>
          </w:rPr>
          <w:tab/>
          <w:t>Legacy Interconnection Study Procedures for Large Loads</w:t>
        </w:r>
      </w:ins>
    </w:p>
    <w:p w14:paraId="164AE7B1" w14:textId="77777777" w:rsidR="00B04002" w:rsidRPr="00BF1782" w:rsidRDefault="00B04002" w:rsidP="000E39DD">
      <w:pPr>
        <w:spacing w:after="240"/>
        <w:ind w:left="720" w:hanging="720"/>
        <w:rPr>
          <w:ins w:id="4097" w:author="ERCOT" w:date="2026-03-04T23:24:00Z"/>
          <w:iCs/>
          <w:szCs w:val="20"/>
        </w:rPr>
      </w:pPr>
      <w:ins w:id="4098"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52A72347" w14:textId="77777777" w:rsidR="00B04002" w:rsidRPr="00BF1782" w:rsidRDefault="00B04002" w:rsidP="000E39DD">
      <w:pPr>
        <w:keepNext/>
        <w:tabs>
          <w:tab w:val="left" w:pos="1080"/>
        </w:tabs>
        <w:spacing w:before="240" w:after="240"/>
        <w:outlineLvl w:val="2"/>
        <w:rPr>
          <w:ins w:id="4099" w:author="ERCOT" w:date="2026-03-04T23:24:00Z"/>
          <w:b/>
          <w:bCs/>
          <w:i/>
          <w:szCs w:val="20"/>
        </w:rPr>
      </w:pPr>
      <w:ins w:id="4100" w:author="ERCOT" w:date="2026-03-04T23:24:00Z">
        <w:r w:rsidRPr="00BF1782">
          <w:rPr>
            <w:b/>
            <w:bCs/>
            <w:i/>
            <w:szCs w:val="20"/>
          </w:rPr>
          <w:t>9.8.1</w:t>
        </w:r>
        <w:r w:rsidRPr="00BF1782">
          <w:rPr>
            <w:b/>
            <w:bCs/>
            <w:i/>
            <w:szCs w:val="20"/>
          </w:rPr>
          <w:tab/>
          <w:t>Legacy Large Load Interconnection Study (LLIS)</w:t>
        </w:r>
      </w:ins>
    </w:p>
    <w:p w14:paraId="71013A8C" w14:textId="77777777" w:rsidR="00B04002" w:rsidRPr="00BF1782" w:rsidRDefault="00B04002" w:rsidP="000E39DD">
      <w:pPr>
        <w:spacing w:after="240"/>
        <w:ind w:left="720" w:hanging="720"/>
        <w:rPr>
          <w:ins w:id="4101" w:author="ERCOT" w:date="2026-03-04T23:24:00Z"/>
          <w:iCs/>
          <w:szCs w:val="20"/>
        </w:rPr>
      </w:pPr>
      <w:ins w:id="410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5730124E" w14:textId="77777777" w:rsidR="00B04002" w:rsidRPr="00BF1782" w:rsidRDefault="00B04002" w:rsidP="000E39DD">
      <w:pPr>
        <w:spacing w:after="240"/>
        <w:ind w:left="720" w:hanging="720"/>
        <w:rPr>
          <w:ins w:id="4103" w:author="ERCOT" w:date="2026-03-04T23:24:00Z"/>
          <w:iCs/>
          <w:szCs w:val="20"/>
        </w:rPr>
      </w:pPr>
      <w:ins w:id="410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105" w:author="ERCOT 040426" w:date="2026-04-02T23:37:00Z">
        <w:r w:rsidRPr="00BF1782">
          <w:rPr>
            <w:iCs/>
            <w:szCs w:val="20"/>
          </w:rPr>
          <w:t>8</w:t>
        </w:r>
      </w:ins>
      <w:ins w:id="4106" w:author="ERCOT" w:date="2026-03-04T23:24:00Z">
        <w:del w:id="4107" w:author="ERCOT 040426" w:date="2026-04-02T23:37:00Z">
          <w:r w:rsidRPr="00BF1782" w:rsidDel="00422B02">
            <w:rPr>
              <w:iCs/>
              <w:szCs w:val="20"/>
            </w:rPr>
            <w:delText>3</w:delText>
          </w:r>
        </w:del>
        <w:r w:rsidRPr="00BF1782">
          <w:rPr>
            <w:iCs/>
            <w:szCs w:val="20"/>
          </w:rPr>
          <w:t xml:space="preserve">, </w:t>
        </w:r>
      </w:ins>
      <w:ins w:id="4108" w:author="ERCOT 040426" w:date="2026-04-02T23:37:00Z">
        <w:r w:rsidRPr="00BF1782">
          <w:rPr>
            <w:iCs/>
            <w:szCs w:val="20"/>
          </w:rPr>
          <w:t xml:space="preserve">Legacy </w:t>
        </w:r>
      </w:ins>
      <w:ins w:id="410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6A3B2781" w14:textId="77777777" w:rsidR="00B04002" w:rsidRPr="00BF1782" w:rsidRDefault="00B04002" w:rsidP="000E39DD">
      <w:pPr>
        <w:spacing w:after="240"/>
        <w:ind w:left="720" w:hanging="720"/>
        <w:rPr>
          <w:ins w:id="4110" w:author="ERCOT" w:date="2026-03-04T23:24:00Z"/>
          <w:iCs/>
          <w:szCs w:val="20"/>
        </w:rPr>
      </w:pPr>
      <w:ins w:id="411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112" w:author="ERCOT 042326" w:date="2026-04-23T05:35:00Z" w16du:dateUtc="2026-04-23T10:35:00Z">
        <w:r>
          <w:rPr>
            <w:iCs/>
            <w:szCs w:val="20"/>
          </w:rPr>
          <w:t xml:space="preserve">Legacy </w:t>
        </w:r>
      </w:ins>
      <w:ins w:id="4113" w:author="ERCOT" w:date="2026-03-04T23:24:00Z">
        <w:r w:rsidRPr="00BF1782">
          <w:rPr>
            <w:iCs/>
            <w:szCs w:val="20"/>
          </w:rPr>
          <w:t>Large Load Interconnection Study Scoping Process.</w:t>
        </w:r>
      </w:ins>
    </w:p>
    <w:p w14:paraId="7A6772A6" w14:textId="77777777" w:rsidR="00B04002" w:rsidRPr="00BF1782" w:rsidRDefault="00B04002" w:rsidP="000E39DD">
      <w:pPr>
        <w:spacing w:after="240"/>
        <w:ind w:left="720" w:hanging="720"/>
        <w:rPr>
          <w:ins w:id="4114" w:author="ERCOT" w:date="2026-03-04T23:24:00Z"/>
        </w:rPr>
      </w:pPr>
      <w:ins w:id="411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DA654FF" w14:textId="77777777" w:rsidR="00B04002" w:rsidRPr="00BF1782" w:rsidRDefault="00B04002" w:rsidP="000E39DD">
      <w:pPr>
        <w:keepNext/>
        <w:tabs>
          <w:tab w:val="left" w:pos="1080"/>
        </w:tabs>
        <w:spacing w:after="240"/>
        <w:outlineLvl w:val="2"/>
        <w:rPr>
          <w:ins w:id="4116" w:author="ERCOT" w:date="2026-03-04T23:24:00Z"/>
          <w:b/>
          <w:bCs/>
          <w:i/>
          <w:szCs w:val="20"/>
        </w:rPr>
      </w:pPr>
      <w:ins w:id="4117" w:author="ERCOT" w:date="2026-03-04T23:24:00Z">
        <w:r w:rsidRPr="00BF1782">
          <w:rPr>
            <w:b/>
            <w:bCs/>
            <w:i/>
            <w:szCs w:val="20"/>
          </w:rPr>
          <w:lastRenderedPageBreak/>
          <w:t>9.8.2</w:t>
        </w:r>
        <w:r w:rsidRPr="00BF1782">
          <w:rPr>
            <w:b/>
            <w:bCs/>
            <w:i/>
            <w:szCs w:val="20"/>
          </w:rPr>
          <w:tab/>
          <w:t>Legacy Large Load Interconnection Study Scoping Process</w:t>
        </w:r>
      </w:ins>
    </w:p>
    <w:p w14:paraId="21179CDF" w14:textId="77777777" w:rsidR="00B04002" w:rsidRPr="00BF1782" w:rsidRDefault="00B04002" w:rsidP="000E39DD">
      <w:pPr>
        <w:spacing w:after="240"/>
        <w:ind w:left="720" w:hanging="720"/>
        <w:rPr>
          <w:ins w:id="4118" w:author="ERCOT" w:date="2026-03-04T23:24:00Z"/>
          <w:iCs/>
          <w:szCs w:val="20"/>
        </w:rPr>
      </w:pPr>
      <w:ins w:id="411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21E9CF96" w14:textId="77777777" w:rsidR="00B04002" w:rsidRPr="00BF1782" w:rsidRDefault="00B04002" w:rsidP="000E39DD">
      <w:pPr>
        <w:spacing w:after="240"/>
        <w:ind w:left="720" w:hanging="720"/>
        <w:rPr>
          <w:ins w:id="4120" w:author="ERCOT" w:date="2026-03-04T23:24:00Z"/>
          <w:iCs/>
          <w:szCs w:val="20"/>
        </w:rPr>
      </w:pPr>
      <w:ins w:id="412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1CD664A" w14:textId="77777777" w:rsidR="00B04002" w:rsidRPr="00BF1782" w:rsidRDefault="00B04002" w:rsidP="000E39DD">
      <w:pPr>
        <w:spacing w:after="240"/>
        <w:ind w:left="720" w:hanging="720"/>
        <w:rPr>
          <w:ins w:id="4122" w:author="ERCOT" w:date="2026-03-04T23:24:00Z"/>
          <w:iCs/>
          <w:szCs w:val="20"/>
        </w:rPr>
      </w:pPr>
      <w:ins w:id="412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5FD9F295" w14:textId="77777777" w:rsidR="00B04002" w:rsidRPr="00BF1782" w:rsidRDefault="00B04002" w:rsidP="000E39DD">
      <w:pPr>
        <w:spacing w:after="240"/>
        <w:ind w:left="720" w:hanging="720"/>
        <w:rPr>
          <w:ins w:id="4124" w:author="ERCOT" w:date="2026-03-04T23:24:00Z"/>
          <w:iCs/>
          <w:szCs w:val="20"/>
        </w:rPr>
      </w:pPr>
      <w:ins w:id="412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473C25D4" w14:textId="77777777" w:rsidR="00B04002" w:rsidRPr="00BF1782" w:rsidRDefault="00B04002" w:rsidP="000E39DD">
      <w:pPr>
        <w:spacing w:after="240"/>
        <w:ind w:left="720" w:hanging="720"/>
        <w:rPr>
          <w:ins w:id="4126" w:author="ERCOT" w:date="2026-03-04T23:24:00Z"/>
          <w:iCs/>
          <w:szCs w:val="20"/>
        </w:rPr>
      </w:pPr>
      <w:ins w:id="412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69841ED7" w14:textId="77777777" w:rsidR="00B04002" w:rsidRPr="00BF1782" w:rsidRDefault="00B04002" w:rsidP="000E39DD">
      <w:pPr>
        <w:spacing w:after="240"/>
        <w:ind w:left="720" w:hanging="720"/>
        <w:rPr>
          <w:ins w:id="4128" w:author="ERCOT" w:date="2026-03-04T23:24:00Z"/>
          <w:iCs/>
          <w:szCs w:val="20"/>
        </w:rPr>
      </w:pPr>
      <w:ins w:id="412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0C9FFC5E" w14:textId="77777777" w:rsidR="00B04002" w:rsidRPr="00BF1782" w:rsidRDefault="00B04002" w:rsidP="000E39DD">
      <w:pPr>
        <w:spacing w:after="240"/>
        <w:ind w:left="1440" w:hanging="720"/>
        <w:rPr>
          <w:ins w:id="4130" w:author="ERCOT" w:date="2026-03-04T23:24:00Z"/>
        </w:rPr>
      </w:pPr>
      <w:ins w:id="4131" w:author="ERCOT" w:date="2026-03-04T23:24:00Z">
        <w:r w:rsidRPr="00BF1782">
          <w:t>(a)</w:t>
        </w:r>
        <w:r w:rsidRPr="00BF1782">
          <w:tab/>
          <w:t xml:space="preserve">The study scope must include all study elements required by Section 9.8.4, </w:t>
        </w:r>
      </w:ins>
      <w:ins w:id="4132" w:author="ERCOT 040426" w:date="2026-04-03T01:23:00Z">
        <w:r w:rsidRPr="00BF1782">
          <w:t xml:space="preserve">Legacy </w:t>
        </w:r>
      </w:ins>
      <w:ins w:id="413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0A168F4" w14:textId="77777777" w:rsidR="00B04002" w:rsidRPr="00BF1782" w:rsidRDefault="00B04002" w:rsidP="000E39DD">
      <w:pPr>
        <w:spacing w:after="240"/>
        <w:ind w:left="1440" w:hanging="720"/>
        <w:rPr>
          <w:ins w:id="4134" w:author="ERCOT" w:date="2026-03-04T23:24:00Z"/>
        </w:rPr>
      </w:pPr>
      <w:ins w:id="413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7B444B6D" w14:textId="77777777" w:rsidR="00B04002" w:rsidRPr="00BF1782" w:rsidRDefault="00B04002" w:rsidP="000E39DD">
      <w:pPr>
        <w:spacing w:after="240"/>
        <w:ind w:left="1440" w:hanging="720"/>
        <w:rPr>
          <w:ins w:id="4136" w:author="ERCOT" w:date="2026-03-04T23:24:00Z"/>
        </w:rPr>
      </w:pPr>
      <w:ins w:id="4137"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060E9F4B" w14:textId="77777777" w:rsidR="00B04002" w:rsidRPr="00BF1782" w:rsidRDefault="00B04002" w:rsidP="000E39DD">
      <w:pPr>
        <w:spacing w:after="240"/>
        <w:ind w:left="1440" w:hanging="720"/>
        <w:rPr>
          <w:ins w:id="4138" w:author="ERCOT" w:date="2026-03-04T23:24:00Z"/>
        </w:rPr>
      </w:pPr>
      <w:ins w:id="413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7A01BC1C" w14:textId="77777777" w:rsidR="00B04002" w:rsidRPr="00BF1782" w:rsidRDefault="00B04002" w:rsidP="000E39DD">
      <w:pPr>
        <w:spacing w:after="240"/>
        <w:ind w:left="720" w:hanging="720"/>
        <w:rPr>
          <w:ins w:id="4140" w:author="ERCOT" w:date="2026-03-04T23:24:00Z"/>
          <w:iCs/>
          <w:szCs w:val="20"/>
        </w:rPr>
      </w:pPr>
      <w:ins w:id="4141" w:author="ERCOT" w:date="2026-03-04T23:24:00Z">
        <w:r w:rsidRPr="00BF1782">
          <w:rPr>
            <w:iCs/>
            <w:szCs w:val="20"/>
          </w:rPr>
          <w:t>(7)</w:t>
        </w:r>
        <w:r w:rsidRPr="00BF1782">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2F9A8365" w14:textId="77777777" w:rsidR="00B04002" w:rsidRPr="00BF1782" w:rsidRDefault="00B04002" w:rsidP="000E39DD">
      <w:pPr>
        <w:spacing w:after="240"/>
        <w:ind w:left="720" w:hanging="720"/>
        <w:rPr>
          <w:ins w:id="4142" w:author="ERCOT" w:date="2026-03-04T23:24:00Z"/>
          <w:iCs/>
          <w:szCs w:val="20"/>
        </w:rPr>
      </w:pPr>
      <w:ins w:id="414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55AF9208" w14:textId="77777777" w:rsidR="00B04002" w:rsidRPr="00BF1782" w:rsidRDefault="00B04002" w:rsidP="000E39DD">
      <w:pPr>
        <w:spacing w:after="240"/>
        <w:ind w:left="720" w:hanging="720"/>
        <w:rPr>
          <w:ins w:id="4144" w:author="ERCOT" w:date="2026-03-04T23:24:00Z"/>
        </w:rPr>
      </w:pPr>
      <w:ins w:id="4145"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B821CAA" w14:textId="77777777" w:rsidR="00B04002" w:rsidRPr="00BF1782" w:rsidRDefault="00B04002" w:rsidP="000E39DD">
      <w:pPr>
        <w:keepNext/>
        <w:tabs>
          <w:tab w:val="left" w:pos="1080"/>
        </w:tabs>
        <w:spacing w:before="240" w:after="240"/>
        <w:outlineLvl w:val="2"/>
        <w:rPr>
          <w:ins w:id="4146" w:author="ERCOT" w:date="2026-03-04T23:24:00Z"/>
          <w:b/>
          <w:bCs/>
          <w:i/>
          <w:szCs w:val="20"/>
        </w:rPr>
      </w:pPr>
      <w:ins w:id="4147" w:author="ERCOT" w:date="2026-03-04T23:24:00Z">
        <w:r w:rsidRPr="00BF1782">
          <w:rPr>
            <w:b/>
            <w:bCs/>
            <w:i/>
            <w:szCs w:val="20"/>
          </w:rPr>
          <w:t>9.8.3</w:t>
        </w:r>
        <w:r w:rsidRPr="00BF1782">
          <w:rPr>
            <w:b/>
            <w:bCs/>
            <w:i/>
            <w:szCs w:val="20"/>
          </w:rPr>
          <w:tab/>
          <w:t xml:space="preserve">Legacy Large Load Interconnection Study Description and Methodology </w:t>
        </w:r>
      </w:ins>
    </w:p>
    <w:p w14:paraId="599284D7" w14:textId="77777777" w:rsidR="00B04002" w:rsidRPr="00BF1782" w:rsidRDefault="00B04002" w:rsidP="000E39DD">
      <w:pPr>
        <w:spacing w:after="240"/>
        <w:ind w:left="720" w:hanging="720"/>
        <w:rPr>
          <w:ins w:id="4148" w:author="ERCOT" w:date="2026-03-04T23:24:00Z"/>
          <w:iCs/>
          <w:szCs w:val="20"/>
        </w:rPr>
      </w:pPr>
      <w:ins w:id="414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64FF1933" w14:textId="77777777" w:rsidR="00B04002" w:rsidRPr="00BF1782" w:rsidRDefault="00B04002" w:rsidP="000E39DD">
      <w:pPr>
        <w:spacing w:after="240"/>
        <w:ind w:left="720" w:hanging="720"/>
        <w:rPr>
          <w:ins w:id="4150" w:author="ERCOT" w:date="2026-03-04T23:24:00Z"/>
          <w:iCs/>
          <w:szCs w:val="20"/>
        </w:rPr>
      </w:pPr>
      <w:ins w:id="415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2976A55A" w14:textId="77777777" w:rsidR="00B04002" w:rsidRPr="00BF1782" w:rsidRDefault="00B04002" w:rsidP="000E39DD">
      <w:pPr>
        <w:spacing w:after="240"/>
        <w:ind w:left="720" w:hanging="720"/>
        <w:rPr>
          <w:ins w:id="4152" w:author="ERCOT" w:date="2026-03-04T23:24:00Z"/>
          <w:iCs/>
          <w:szCs w:val="20"/>
        </w:rPr>
      </w:pPr>
      <w:ins w:id="415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47B22FC8" w14:textId="77777777" w:rsidR="00B04002" w:rsidRPr="00BF1782" w:rsidRDefault="00B04002" w:rsidP="000E39DD">
      <w:pPr>
        <w:spacing w:after="240"/>
        <w:ind w:left="720" w:hanging="720"/>
        <w:rPr>
          <w:ins w:id="4154" w:author="ERCOT" w:date="2026-03-04T23:24:00Z"/>
          <w:iCs/>
          <w:szCs w:val="20"/>
        </w:rPr>
      </w:pPr>
      <w:ins w:id="415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FED71" w14:textId="77777777" w:rsidR="00B04002" w:rsidRPr="00BF1782" w:rsidRDefault="00B04002" w:rsidP="000E39DD">
      <w:pPr>
        <w:spacing w:after="240"/>
        <w:ind w:left="720" w:hanging="720"/>
        <w:rPr>
          <w:ins w:id="4156" w:author="ERCOT" w:date="2026-03-04T23:24:00Z"/>
        </w:rPr>
      </w:pPr>
      <w:ins w:id="4157"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3EA4BD1A" w14:textId="77777777" w:rsidR="00B04002" w:rsidRPr="00BF1782" w:rsidRDefault="00B04002" w:rsidP="000E39DD">
      <w:pPr>
        <w:spacing w:before="240" w:after="240"/>
        <w:rPr>
          <w:ins w:id="4158" w:author="ERCOT" w:date="2026-03-04T23:24:00Z"/>
        </w:rPr>
      </w:pPr>
      <w:ins w:id="4159" w:author="ERCOT" w:date="2026-03-04T23:24:00Z">
        <w:r w:rsidRPr="00BF1782">
          <w:rPr>
            <w:b/>
            <w:bCs/>
            <w:i/>
            <w:szCs w:val="20"/>
          </w:rPr>
          <w:t>9.8.4</w:t>
        </w:r>
        <w:r w:rsidRPr="00BF1782">
          <w:rPr>
            <w:b/>
            <w:bCs/>
            <w:i/>
            <w:szCs w:val="20"/>
          </w:rPr>
          <w:tab/>
          <w:t>Legacy Large Load Interconnection Study Elements</w:t>
        </w:r>
      </w:ins>
    </w:p>
    <w:p w14:paraId="50F75900" w14:textId="77777777" w:rsidR="00B04002" w:rsidRPr="00BF1782" w:rsidRDefault="00B04002" w:rsidP="000E39DD">
      <w:pPr>
        <w:keepNext/>
        <w:tabs>
          <w:tab w:val="left" w:pos="1080"/>
        </w:tabs>
        <w:spacing w:before="240" w:after="240"/>
        <w:outlineLvl w:val="2"/>
        <w:rPr>
          <w:ins w:id="4160" w:author="ERCOT" w:date="2026-03-04T23:24:00Z"/>
          <w:b/>
        </w:rPr>
      </w:pPr>
      <w:ins w:id="4161" w:author="ERCOT" w:date="2026-03-04T23:24:00Z">
        <w:r w:rsidRPr="00BF1782">
          <w:rPr>
            <w:b/>
          </w:rPr>
          <w:t>9.8.4.1</w:t>
        </w:r>
        <w:r w:rsidRPr="00BF1782">
          <w:tab/>
        </w:r>
        <w:r w:rsidRPr="00BF1782">
          <w:rPr>
            <w:b/>
          </w:rPr>
          <w:t>Legacy Steady-State Analysis</w:t>
        </w:r>
      </w:ins>
    </w:p>
    <w:p w14:paraId="3C1E2493" w14:textId="77777777" w:rsidR="00B04002" w:rsidRPr="00BF1782" w:rsidRDefault="00B04002" w:rsidP="000E39DD">
      <w:pPr>
        <w:spacing w:after="240"/>
        <w:ind w:left="720" w:hanging="720"/>
        <w:rPr>
          <w:ins w:id="4162" w:author="ERCOT" w:date="2026-03-04T23:24:00Z"/>
          <w:iCs/>
          <w:szCs w:val="20"/>
        </w:rPr>
      </w:pPr>
      <w:ins w:id="4163"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64" w:author="ERCOT 040426" w:date="2026-04-03T14:50:00Z">
          <w:r w:rsidRPr="00BF1782" w:rsidDel="005270E4">
            <w:rPr>
              <w:iCs/>
              <w:szCs w:val="20"/>
            </w:rPr>
            <w:delText>6</w:delText>
          </w:r>
        </w:del>
      </w:ins>
      <w:ins w:id="4165" w:author="ERCOT 040426" w:date="2026-04-03T14:50:00Z">
        <w:r w:rsidRPr="00BF1782">
          <w:rPr>
            <w:iCs/>
            <w:szCs w:val="20"/>
          </w:rPr>
          <w:t>7</w:t>
        </w:r>
      </w:ins>
      <w:ins w:id="4166" w:author="ERCOT" w:date="2026-03-04T23:24:00Z">
        <w:r w:rsidRPr="00BF1782">
          <w:rPr>
            <w:iCs/>
            <w:szCs w:val="20"/>
          </w:rPr>
          <w:t xml:space="preserve">) of </w:t>
        </w:r>
        <w:r w:rsidRPr="00BF1782">
          <w:rPr>
            <w:szCs w:val="20"/>
          </w:rPr>
          <w:t>Section 9.9</w:t>
        </w:r>
        <w:r w:rsidRPr="00BF1782">
          <w:rPr>
            <w:iCs/>
            <w:szCs w:val="20"/>
          </w:rPr>
          <w:t xml:space="preserve">, </w:t>
        </w:r>
      </w:ins>
      <w:ins w:id="4167" w:author="ERCOT 040426" w:date="2026-04-03T01:24:00Z">
        <w:r w:rsidRPr="00BF1782">
          <w:rPr>
            <w:iCs/>
            <w:szCs w:val="20"/>
          </w:rPr>
          <w:t xml:space="preserve">Legacy </w:t>
        </w:r>
      </w:ins>
      <w:ins w:id="416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69" w:author="ERCOT 040426" w:date="2026-04-03T01:24:00Z">
        <w:r w:rsidRPr="00BF1782">
          <w:rPr>
            <w:iCs/>
            <w:szCs w:val="20"/>
          </w:rPr>
          <w:t xml:space="preserve">Legacy </w:t>
        </w:r>
      </w:ins>
      <w:ins w:id="417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6B6DF17E" w14:textId="77777777" w:rsidR="00B04002" w:rsidRPr="00BF1782" w:rsidRDefault="00B04002" w:rsidP="000E39DD">
      <w:pPr>
        <w:spacing w:after="240"/>
        <w:ind w:left="720" w:hanging="720"/>
        <w:rPr>
          <w:ins w:id="4171" w:author="ERCOT" w:date="2026-03-04T23:24:00Z"/>
          <w:iCs/>
          <w:szCs w:val="20"/>
        </w:rPr>
      </w:pPr>
      <w:ins w:id="417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3D663A9" w14:textId="77777777" w:rsidR="00B04002" w:rsidRPr="00BF1782" w:rsidRDefault="00B04002" w:rsidP="000E39DD">
      <w:pPr>
        <w:spacing w:after="240"/>
        <w:ind w:left="720" w:hanging="720"/>
        <w:rPr>
          <w:ins w:id="4173" w:author="ERCOT" w:date="2026-03-04T23:24:00Z"/>
        </w:rPr>
      </w:pPr>
      <w:ins w:id="417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2BA3206" w14:textId="77777777" w:rsidR="00B04002" w:rsidRPr="00BF1782" w:rsidRDefault="00B04002" w:rsidP="000E39DD">
      <w:pPr>
        <w:keepNext/>
        <w:tabs>
          <w:tab w:val="left" w:pos="1080"/>
        </w:tabs>
        <w:spacing w:after="240"/>
        <w:outlineLvl w:val="2"/>
        <w:rPr>
          <w:ins w:id="4175" w:author="ERCOT" w:date="2026-03-04T23:24:00Z"/>
          <w:b/>
          <w:bCs/>
          <w:iCs/>
          <w:szCs w:val="20"/>
        </w:rPr>
      </w:pPr>
      <w:ins w:id="4176" w:author="ERCOT" w:date="2026-03-04T23:24:00Z">
        <w:r w:rsidRPr="00BF1782">
          <w:rPr>
            <w:b/>
            <w:bCs/>
            <w:iCs/>
            <w:szCs w:val="20"/>
          </w:rPr>
          <w:t>9.8.4.2</w:t>
        </w:r>
        <w:r w:rsidRPr="00BF1782">
          <w:rPr>
            <w:b/>
            <w:bCs/>
            <w:iCs/>
            <w:szCs w:val="20"/>
          </w:rPr>
          <w:tab/>
          <w:t>Legacy System Protection (Short-Circuit) Analysis</w:t>
        </w:r>
      </w:ins>
    </w:p>
    <w:p w14:paraId="3C1DCBC0" w14:textId="77777777" w:rsidR="00B04002" w:rsidRPr="00BF1782" w:rsidRDefault="00B04002" w:rsidP="000E39DD">
      <w:pPr>
        <w:spacing w:after="240"/>
        <w:ind w:left="720" w:hanging="720"/>
        <w:rPr>
          <w:ins w:id="4177" w:author="ERCOT" w:date="2026-03-04T23:24:00Z"/>
          <w:iCs/>
        </w:rPr>
      </w:pPr>
      <w:ins w:id="417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5E1E47BD" w14:textId="77777777" w:rsidR="00B04002" w:rsidRPr="00BF1782" w:rsidRDefault="00B04002" w:rsidP="000E39DD">
      <w:pPr>
        <w:spacing w:after="240"/>
        <w:ind w:left="720" w:hanging="720"/>
        <w:rPr>
          <w:ins w:id="4179" w:author="ERCOT" w:date="2026-03-04T23:24:00Z"/>
        </w:rPr>
      </w:pPr>
      <w:ins w:id="418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AB2F6F9" w14:textId="77777777" w:rsidR="00B04002" w:rsidRPr="00BF1782" w:rsidRDefault="00B04002" w:rsidP="000E39DD">
      <w:pPr>
        <w:keepNext/>
        <w:tabs>
          <w:tab w:val="left" w:pos="1080"/>
        </w:tabs>
        <w:spacing w:before="240" w:after="240"/>
        <w:outlineLvl w:val="2"/>
        <w:rPr>
          <w:ins w:id="4181" w:author="ERCOT" w:date="2026-03-04T23:24:00Z"/>
          <w:b/>
          <w:bCs/>
          <w:iCs/>
          <w:szCs w:val="20"/>
        </w:rPr>
      </w:pPr>
      <w:ins w:id="4182" w:author="ERCOT" w:date="2026-03-04T23:24:00Z">
        <w:r w:rsidRPr="00BF1782">
          <w:rPr>
            <w:b/>
            <w:bCs/>
            <w:iCs/>
            <w:szCs w:val="20"/>
          </w:rPr>
          <w:lastRenderedPageBreak/>
          <w:t>9.8.4.3</w:t>
        </w:r>
        <w:r w:rsidRPr="00BF1782">
          <w:rPr>
            <w:b/>
            <w:bCs/>
            <w:iCs/>
            <w:szCs w:val="20"/>
          </w:rPr>
          <w:tab/>
          <w:t>Legacy Dynamic and Transient Stability Analysis</w:t>
        </w:r>
      </w:ins>
    </w:p>
    <w:p w14:paraId="4EB99C14" w14:textId="77777777" w:rsidR="00B04002" w:rsidRPr="00BF1782" w:rsidRDefault="00B04002" w:rsidP="000E39DD">
      <w:pPr>
        <w:spacing w:after="240"/>
        <w:ind w:left="720" w:hanging="720"/>
        <w:rPr>
          <w:ins w:id="4183" w:author="ERCOT" w:date="2026-03-04T23:24:00Z"/>
          <w:iCs/>
          <w:szCs w:val="20"/>
        </w:rPr>
      </w:pPr>
      <w:ins w:id="418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41A57B24" w14:textId="77777777" w:rsidR="00B04002" w:rsidRPr="00BF1782" w:rsidRDefault="00B04002" w:rsidP="000E39DD">
      <w:pPr>
        <w:spacing w:after="240"/>
        <w:ind w:left="720" w:hanging="720"/>
        <w:rPr>
          <w:ins w:id="4185" w:author="ERCOT" w:date="2026-03-04T23:24:00Z"/>
          <w:iCs/>
          <w:szCs w:val="20"/>
        </w:rPr>
      </w:pPr>
      <w:ins w:id="418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471DFAF" w14:textId="77777777" w:rsidR="00B04002" w:rsidRPr="00BF1782" w:rsidRDefault="00B04002" w:rsidP="000E39DD">
      <w:pPr>
        <w:spacing w:after="240"/>
        <w:ind w:left="720" w:hanging="720"/>
        <w:rPr>
          <w:ins w:id="4187" w:author="ERCOT" w:date="2026-03-04T23:24:00Z"/>
        </w:rPr>
      </w:pPr>
      <w:ins w:id="418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1F9EFA9E" w14:textId="77777777" w:rsidR="00B04002" w:rsidRPr="00BF1782" w:rsidRDefault="00B04002" w:rsidP="000E39DD">
      <w:pPr>
        <w:spacing w:after="240"/>
        <w:ind w:left="720" w:hanging="720"/>
        <w:rPr>
          <w:ins w:id="4189" w:author="ERCOT" w:date="2026-03-04T23:24:00Z"/>
        </w:rPr>
      </w:pPr>
      <w:ins w:id="4190" w:author="ERCOT" w:date="2026-03-04T23:24:00Z">
        <w:r w:rsidRPr="00BF1782">
          <w:t>(4)</w:t>
        </w:r>
        <w:r w:rsidRPr="00BF1782">
          <w:tab/>
          <w:t>The stability study portion of the LLIS shall document any identified instability.</w:t>
        </w:r>
      </w:ins>
    </w:p>
    <w:p w14:paraId="31014229" w14:textId="77777777" w:rsidR="00B04002" w:rsidRPr="00BF1782" w:rsidRDefault="00B04002" w:rsidP="000E39DD">
      <w:pPr>
        <w:spacing w:after="240"/>
        <w:ind w:left="720" w:hanging="720"/>
        <w:rPr>
          <w:ins w:id="4191" w:author="ERCOT" w:date="2026-03-04T23:24:00Z"/>
        </w:rPr>
      </w:pPr>
      <w:ins w:id="419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1853F2AB" w14:textId="77777777" w:rsidR="00B04002" w:rsidRPr="00BF1782" w:rsidRDefault="00B04002" w:rsidP="000E39DD">
      <w:pPr>
        <w:keepNext/>
        <w:tabs>
          <w:tab w:val="left" w:pos="900"/>
          <w:tab w:val="right" w:pos="9360"/>
        </w:tabs>
        <w:spacing w:after="240"/>
        <w:ind w:left="900" w:hanging="900"/>
        <w:outlineLvl w:val="1"/>
        <w:rPr>
          <w:ins w:id="4193" w:author="ERCOT" w:date="2026-03-04T23:24:00Z"/>
          <w:b/>
          <w:szCs w:val="20"/>
        </w:rPr>
      </w:pPr>
      <w:ins w:id="4194" w:author="ERCOT" w:date="2026-03-04T23:24:00Z">
        <w:r w:rsidRPr="00BF1782">
          <w:rPr>
            <w:b/>
            <w:szCs w:val="20"/>
          </w:rPr>
          <w:t>9.9</w:t>
        </w:r>
        <w:r w:rsidRPr="00BF1782">
          <w:rPr>
            <w:b/>
            <w:szCs w:val="20"/>
          </w:rPr>
          <w:tab/>
          <w:t>Legacy LLIS Report and Follow-up</w:t>
        </w:r>
      </w:ins>
    </w:p>
    <w:p w14:paraId="67914071" w14:textId="77777777" w:rsidR="00B04002" w:rsidRPr="00BF1782" w:rsidRDefault="00B04002" w:rsidP="000E39DD">
      <w:pPr>
        <w:spacing w:after="240"/>
        <w:ind w:left="720" w:hanging="720"/>
        <w:rPr>
          <w:ins w:id="4195" w:author="ERCOT" w:date="2026-03-04T23:24:00Z"/>
        </w:rPr>
      </w:pPr>
      <w:ins w:id="4196" w:author="ERCOT" w:date="2026-03-04T23:24:00Z">
        <w:r w:rsidRPr="00BF1782">
          <w:t>(1)</w:t>
        </w:r>
        <w:r w:rsidRPr="00BF1782">
          <w:tab/>
          <w:t xml:space="preserve">This Section, previously known as Section 9.4, outlines the former procedures for informing an Interconnecting Large Load </w:t>
        </w:r>
        <w:del w:id="4197" w:author="ERCOT 040426" w:date="2026-04-03T01:25:00Z">
          <w:r w:rsidRPr="00BF1782">
            <w:delText>Customer</w:delText>
          </w:r>
        </w:del>
      </w:ins>
      <w:ins w:id="4198" w:author="ERCOT 040426" w:date="2026-04-03T01:25:00Z">
        <w:r w:rsidRPr="00BF1782">
          <w:t>Entity</w:t>
        </w:r>
      </w:ins>
      <w:ins w:id="4199" w:author="ERCOT" w:date="2026-03-04T23:24:00Z">
        <w:r w:rsidRPr="00BF1782">
          <w:t xml:space="preserve"> (ILLE) the results of its Large Load Interconnection Study (LLIS).  It has been replaced by the Batch Zero Process but has been retained here for reference.</w:t>
        </w:r>
      </w:ins>
    </w:p>
    <w:p w14:paraId="4A622357" w14:textId="77777777" w:rsidR="00B04002" w:rsidRPr="00BF1782" w:rsidRDefault="00B04002" w:rsidP="000E39DD">
      <w:pPr>
        <w:spacing w:after="240"/>
        <w:ind w:left="720" w:hanging="720"/>
        <w:rPr>
          <w:ins w:id="4200" w:author="ERCOT" w:date="2026-03-04T23:24:00Z"/>
          <w:iCs/>
          <w:szCs w:val="20"/>
        </w:rPr>
      </w:pPr>
      <w:ins w:id="420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202" w:author="ERCOT 042326" w:date="2026-04-23T05:35:00Z" w16du:dateUtc="2026-04-23T10:35:00Z">
        <w:r>
          <w:rPr>
            <w:iCs/>
            <w:szCs w:val="20"/>
          </w:rPr>
          <w:t xml:space="preserve">Legacy </w:t>
        </w:r>
      </w:ins>
      <w:ins w:id="4203"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31F296D9" w14:textId="77777777" w:rsidR="00B04002" w:rsidRPr="00BF1782" w:rsidRDefault="00B04002" w:rsidP="000E39DD">
      <w:pPr>
        <w:spacing w:after="240"/>
        <w:ind w:left="720" w:hanging="720"/>
        <w:rPr>
          <w:ins w:id="4204" w:author="ERCOT" w:date="2026-03-04T23:24:00Z"/>
          <w:iCs/>
          <w:szCs w:val="20"/>
        </w:rPr>
      </w:pPr>
      <w:ins w:id="420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206" w:author="ERCOT 040426" w:date="2026-04-03T01:25:00Z">
        <w:r w:rsidRPr="00BF1782">
          <w:rPr>
            <w:iCs/>
            <w:szCs w:val="20"/>
          </w:rPr>
          <w:t xml:space="preserve">Legacy </w:t>
        </w:r>
      </w:ins>
      <w:ins w:id="420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4291DF4B" w14:textId="77777777" w:rsidR="00B04002" w:rsidRPr="00BF1782" w:rsidRDefault="00B04002" w:rsidP="000E39DD">
      <w:pPr>
        <w:spacing w:after="240"/>
        <w:ind w:left="720" w:hanging="720"/>
        <w:rPr>
          <w:ins w:id="4208" w:author="ERCOT" w:date="2026-03-04T23:24:00Z"/>
          <w:iCs/>
          <w:szCs w:val="20"/>
        </w:rPr>
      </w:pPr>
      <w:ins w:id="420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1301FA1" w14:textId="77777777" w:rsidR="00B04002" w:rsidRPr="00BF1782" w:rsidRDefault="00B04002" w:rsidP="000E39DD">
      <w:pPr>
        <w:spacing w:after="240"/>
        <w:ind w:left="720" w:hanging="720"/>
        <w:rPr>
          <w:ins w:id="4210" w:author="ERCOT" w:date="2026-03-04T23:24:00Z"/>
          <w:iCs/>
          <w:szCs w:val="20"/>
        </w:rPr>
      </w:pPr>
      <w:ins w:id="421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5E3A4618" w14:textId="77777777" w:rsidR="00B04002" w:rsidRPr="00BF1782" w:rsidRDefault="00B04002" w:rsidP="000E39DD">
      <w:pPr>
        <w:spacing w:after="240"/>
        <w:ind w:left="720" w:hanging="720"/>
        <w:rPr>
          <w:ins w:id="4212" w:author="ERCOT" w:date="2026-03-04T23:24:00Z"/>
          <w:iCs/>
          <w:szCs w:val="20"/>
        </w:rPr>
      </w:pPr>
      <w:ins w:id="421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7C9FE20E" w14:textId="77777777" w:rsidR="00B04002" w:rsidRPr="00BF1782" w:rsidRDefault="00B04002" w:rsidP="000E39DD">
      <w:pPr>
        <w:spacing w:after="240"/>
        <w:ind w:left="720" w:hanging="720"/>
        <w:rPr>
          <w:ins w:id="4214" w:author="ERCOT" w:date="2026-03-04T23:24:00Z"/>
          <w:iCs/>
          <w:szCs w:val="20"/>
        </w:rPr>
      </w:pPr>
      <w:ins w:id="421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1CB01D09" w14:textId="77777777" w:rsidR="00B04002" w:rsidRPr="00BF1782" w:rsidRDefault="00B04002" w:rsidP="000E39DD">
      <w:pPr>
        <w:spacing w:after="240"/>
        <w:ind w:left="1440" w:hanging="720"/>
        <w:rPr>
          <w:ins w:id="4216" w:author="ERCOT" w:date="2026-03-04T23:24:00Z"/>
        </w:rPr>
      </w:pPr>
      <w:ins w:id="421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2B56B61E" w14:textId="77777777" w:rsidR="00B04002" w:rsidRPr="00BF1782" w:rsidRDefault="00B04002" w:rsidP="000E39DD">
      <w:pPr>
        <w:kinsoku w:val="0"/>
        <w:overflowPunct w:val="0"/>
        <w:autoSpaceDE w:val="0"/>
        <w:autoSpaceDN w:val="0"/>
        <w:adjustRightInd w:val="0"/>
        <w:spacing w:after="240"/>
        <w:ind w:left="1440" w:right="226" w:hanging="720"/>
        <w:rPr>
          <w:ins w:id="4218" w:author="ERCOT" w:date="2026-03-04T23:24:00Z"/>
        </w:rPr>
      </w:pPr>
      <w:ins w:id="421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8955A31" w14:textId="77777777" w:rsidR="00B04002" w:rsidRPr="00BF1782" w:rsidRDefault="00B04002" w:rsidP="000E39DD">
      <w:pPr>
        <w:kinsoku w:val="0"/>
        <w:overflowPunct w:val="0"/>
        <w:autoSpaceDE w:val="0"/>
        <w:autoSpaceDN w:val="0"/>
        <w:adjustRightInd w:val="0"/>
        <w:spacing w:after="240"/>
        <w:ind w:left="2160" w:right="440" w:hanging="720"/>
        <w:rPr>
          <w:ins w:id="4220" w:author="ERCOT" w:date="2026-03-04T23:24:00Z"/>
        </w:rPr>
      </w:pPr>
      <w:ins w:id="422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4B1D39B" w14:textId="77777777" w:rsidR="00B04002" w:rsidRPr="00BF1782" w:rsidRDefault="00B04002" w:rsidP="000E39DD">
      <w:pPr>
        <w:spacing w:after="240"/>
        <w:ind w:left="1440" w:hanging="720"/>
        <w:rPr>
          <w:ins w:id="4222" w:author="ERCOT" w:date="2026-03-04T23:24:00Z"/>
        </w:rPr>
      </w:pPr>
      <w:ins w:id="422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450FB7ED" w14:textId="77777777" w:rsidR="00B04002" w:rsidRPr="00BF1782" w:rsidRDefault="00B04002" w:rsidP="000E39DD">
      <w:pPr>
        <w:spacing w:after="240"/>
        <w:ind w:left="720" w:hanging="720"/>
        <w:rPr>
          <w:ins w:id="4224" w:author="ERCOT" w:date="2026-03-04T23:24:00Z"/>
          <w:iCs/>
          <w:szCs w:val="20"/>
        </w:rPr>
      </w:pPr>
      <w:ins w:id="4225" w:author="ERCOT" w:date="2026-03-04T23:24:00Z">
        <w:r w:rsidRPr="00BF1782">
          <w:rPr>
            <w:iCs/>
            <w:szCs w:val="20"/>
          </w:rPr>
          <w:lastRenderedPageBreak/>
          <w:t>(</w:t>
        </w:r>
        <w:del w:id="4226" w:author="ERCOT 040426" w:date="2026-04-03T01:48:00Z">
          <w:r w:rsidRPr="00BF1782">
            <w:rPr>
              <w:iCs/>
              <w:szCs w:val="20"/>
            </w:rPr>
            <w:delText>7</w:delText>
          </w:r>
        </w:del>
      </w:ins>
      <w:ins w:id="4227" w:author="ERCOT 040426" w:date="2026-04-03T01:48:00Z">
        <w:r w:rsidRPr="00BF1782">
          <w:rPr>
            <w:iCs/>
            <w:szCs w:val="20"/>
          </w:rPr>
          <w:t>8</w:t>
        </w:r>
      </w:ins>
      <w:ins w:id="422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070FD80B" w14:textId="77777777" w:rsidR="00B04002" w:rsidRPr="00BF1782" w:rsidRDefault="00B04002" w:rsidP="000E39DD">
      <w:pPr>
        <w:spacing w:after="240"/>
        <w:ind w:left="720" w:hanging="720"/>
        <w:rPr>
          <w:ins w:id="4229" w:author="ERCOT" w:date="2026-03-04T23:24:00Z"/>
          <w:iCs/>
          <w:szCs w:val="20"/>
        </w:rPr>
      </w:pPr>
      <w:ins w:id="4230" w:author="ERCOT" w:date="2026-03-04T23:24:00Z">
        <w:r w:rsidRPr="00BF1782">
          <w:rPr>
            <w:iCs/>
            <w:szCs w:val="20"/>
          </w:rPr>
          <w:t>(</w:t>
        </w:r>
        <w:del w:id="4231" w:author="ERCOT 040426" w:date="2026-04-03T01:48:00Z">
          <w:r w:rsidRPr="00BF1782">
            <w:rPr>
              <w:iCs/>
              <w:szCs w:val="20"/>
            </w:rPr>
            <w:delText>8</w:delText>
          </w:r>
        </w:del>
      </w:ins>
      <w:ins w:id="4232" w:author="ERCOT 040426" w:date="2026-04-03T01:48:00Z">
        <w:r w:rsidRPr="00BF1782">
          <w:rPr>
            <w:iCs/>
            <w:szCs w:val="20"/>
          </w:rPr>
          <w:t>9</w:t>
        </w:r>
      </w:ins>
      <w:ins w:id="423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34" w:author="ERCOT 040426" w:date="2026-04-03T01:49:00Z">
        <w:r w:rsidRPr="00BF1782">
          <w:rPr>
            <w:iCs/>
            <w:szCs w:val="20"/>
          </w:rPr>
          <w:t xml:space="preserve">Legacy </w:t>
        </w:r>
      </w:ins>
      <w:ins w:id="4235"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05DFC26A" w14:textId="77777777" w:rsidR="00B04002" w:rsidRPr="00BF1782" w:rsidRDefault="00B04002" w:rsidP="000E39DD">
      <w:pPr>
        <w:spacing w:after="240"/>
        <w:ind w:left="720" w:hanging="720"/>
        <w:rPr>
          <w:ins w:id="4236" w:author="ERCOT" w:date="2026-03-04T23:24:00Z"/>
          <w:iCs/>
          <w:szCs w:val="20"/>
        </w:rPr>
      </w:pPr>
      <w:ins w:id="4237" w:author="ERCOT" w:date="2026-03-04T23:24:00Z">
        <w:r w:rsidRPr="00BF1782">
          <w:rPr>
            <w:iCs/>
            <w:szCs w:val="20"/>
          </w:rPr>
          <w:t>(</w:t>
        </w:r>
        <w:del w:id="4238" w:author="ERCOT 040426" w:date="2026-04-03T01:48:00Z">
          <w:r w:rsidRPr="00BF1782">
            <w:rPr>
              <w:iCs/>
              <w:szCs w:val="20"/>
            </w:rPr>
            <w:delText>9</w:delText>
          </w:r>
        </w:del>
      </w:ins>
      <w:ins w:id="4239" w:author="ERCOT 040426" w:date="2026-04-03T01:48:00Z">
        <w:r w:rsidRPr="00BF1782">
          <w:rPr>
            <w:iCs/>
            <w:szCs w:val="20"/>
          </w:rPr>
          <w:t>10</w:t>
        </w:r>
      </w:ins>
      <w:ins w:id="424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74321A9F" w14:textId="77777777" w:rsidR="00B04002" w:rsidRPr="00BF1782" w:rsidRDefault="00B04002" w:rsidP="000E39DD">
      <w:pPr>
        <w:spacing w:after="240"/>
        <w:ind w:left="720" w:hanging="720"/>
        <w:rPr>
          <w:ins w:id="4241" w:author="ERCOT" w:date="2026-03-04T23:24:00Z"/>
        </w:rPr>
      </w:pPr>
      <w:ins w:id="4242" w:author="ERCOT" w:date="2026-03-04T23:24:00Z">
        <w:r w:rsidRPr="00BF1782">
          <w:rPr>
            <w:iCs/>
            <w:szCs w:val="20"/>
          </w:rPr>
          <w:t>(</w:t>
        </w:r>
        <w:del w:id="4243" w:author="ERCOT 040426" w:date="2026-04-03T01:49:00Z">
          <w:r w:rsidRPr="00BF1782">
            <w:rPr>
              <w:iCs/>
              <w:szCs w:val="20"/>
            </w:rPr>
            <w:delText>10</w:delText>
          </w:r>
        </w:del>
      </w:ins>
      <w:ins w:id="4244" w:author="ERCOT 040426" w:date="2026-04-03T01:49:00Z">
        <w:r w:rsidRPr="00BF1782">
          <w:rPr>
            <w:iCs/>
            <w:szCs w:val="20"/>
          </w:rPr>
          <w:t>11</w:t>
        </w:r>
      </w:ins>
      <w:ins w:id="4245"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13435DB" w14:textId="77777777" w:rsidR="00B04002" w:rsidRPr="00BF1782" w:rsidRDefault="00B04002" w:rsidP="000E39DD">
      <w:pPr>
        <w:keepNext/>
        <w:tabs>
          <w:tab w:val="left" w:pos="900"/>
          <w:tab w:val="right" w:pos="9360"/>
        </w:tabs>
        <w:spacing w:before="240" w:after="240"/>
        <w:ind w:left="900" w:hanging="900"/>
        <w:outlineLvl w:val="1"/>
        <w:rPr>
          <w:ins w:id="4246" w:author="ERCOT" w:date="2026-03-04T23:24:00Z"/>
          <w:b/>
          <w:szCs w:val="20"/>
        </w:rPr>
      </w:pPr>
      <w:ins w:id="4247" w:author="ERCOT" w:date="2026-03-04T23:24:00Z">
        <w:r w:rsidRPr="00BF1782">
          <w:rPr>
            <w:b/>
            <w:szCs w:val="20"/>
          </w:rPr>
          <w:t>9.10</w:t>
        </w:r>
        <w:r w:rsidRPr="00BF1782">
          <w:rPr>
            <w:b/>
            <w:szCs w:val="20"/>
          </w:rPr>
          <w:tab/>
          <w:t>Legacy Interconnection Agreements and Responsibilities</w:t>
        </w:r>
      </w:ins>
    </w:p>
    <w:p w14:paraId="0B02E236" w14:textId="77777777" w:rsidR="00B04002" w:rsidRPr="00BF1782" w:rsidRDefault="00B04002" w:rsidP="000E39DD">
      <w:pPr>
        <w:spacing w:after="240"/>
        <w:ind w:left="720" w:hanging="720"/>
        <w:rPr>
          <w:ins w:id="4248" w:author="ERCOT" w:date="2026-03-04T23:24:00Z"/>
        </w:rPr>
      </w:pPr>
      <w:ins w:id="424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08ACE852" w14:textId="77777777" w:rsidR="00B04002" w:rsidRPr="00BF1782" w:rsidRDefault="00B04002" w:rsidP="000E39DD">
      <w:pPr>
        <w:spacing w:before="240" w:after="240"/>
        <w:ind w:left="720" w:hanging="720"/>
        <w:rPr>
          <w:ins w:id="4250" w:author="ERCOT" w:date="2026-03-04T23:24:00Z"/>
          <w:b/>
          <w:bCs/>
          <w:i/>
        </w:rPr>
      </w:pPr>
      <w:ins w:id="4251" w:author="ERCOT" w:date="2026-03-04T23:24:00Z">
        <w:r w:rsidRPr="00BF1782">
          <w:rPr>
            <w:b/>
            <w:bCs/>
            <w:i/>
          </w:rPr>
          <w:t>9.10.1</w:t>
        </w:r>
        <w:r w:rsidRPr="00BF1782">
          <w:rPr>
            <w:b/>
            <w:bCs/>
            <w:i/>
          </w:rPr>
          <w:tab/>
          <w:t>Legacy Interconnection Agreement for Large Loads not Co-Located with a Generation Resource Facility</w:t>
        </w:r>
      </w:ins>
    </w:p>
    <w:p w14:paraId="6C5935D4" w14:textId="77777777" w:rsidR="00B04002" w:rsidRPr="00BF1782" w:rsidRDefault="00B04002" w:rsidP="000E39DD">
      <w:pPr>
        <w:spacing w:after="240"/>
        <w:ind w:left="720" w:hanging="720"/>
        <w:rPr>
          <w:ins w:id="4252" w:author="ERCOT" w:date="2026-03-04T23:24:00Z"/>
          <w:iCs/>
          <w:szCs w:val="20"/>
        </w:rPr>
      </w:pPr>
      <w:ins w:id="425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3572EE04" w14:textId="77777777" w:rsidR="00B04002" w:rsidRPr="00BF1782" w:rsidRDefault="00B04002" w:rsidP="000E39DD">
      <w:pPr>
        <w:kinsoku w:val="0"/>
        <w:overflowPunct w:val="0"/>
        <w:autoSpaceDE w:val="0"/>
        <w:autoSpaceDN w:val="0"/>
        <w:adjustRightInd w:val="0"/>
        <w:spacing w:after="240"/>
        <w:ind w:left="1440" w:right="226" w:hanging="720"/>
        <w:rPr>
          <w:ins w:id="4254" w:author="ERCOT" w:date="2026-03-04T23:24:00Z"/>
        </w:rPr>
      </w:pPr>
      <w:ins w:id="4255" w:author="ERCOT" w:date="2026-03-04T23:24:00Z">
        <w:r w:rsidRPr="00BF1782">
          <w:t>(a)</w:t>
        </w:r>
        <w:r w:rsidRPr="00BF1782">
          <w:tab/>
          <w:t>Confirmation from the interconnecting Transmission Service Provider (TSP) that:</w:t>
        </w:r>
      </w:ins>
    </w:p>
    <w:p w14:paraId="1521EDCA" w14:textId="77777777" w:rsidR="00B04002" w:rsidRPr="00BF1782" w:rsidRDefault="00B04002" w:rsidP="000E39DD">
      <w:pPr>
        <w:kinsoku w:val="0"/>
        <w:overflowPunct w:val="0"/>
        <w:autoSpaceDE w:val="0"/>
        <w:autoSpaceDN w:val="0"/>
        <w:adjustRightInd w:val="0"/>
        <w:spacing w:after="240"/>
        <w:ind w:left="2160" w:right="440" w:hanging="720"/>
        <w:rPr>
          <w:ins w:id="4256" w:author="ERCOT" w:date="2026-03-04T23:24:00Z"/>
        </w:rPr>
      </w:pPr>
      <w:ins w:id="4257"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1AC2C28" w14:textId="77777777" w:rsidR="00B04002" w:rsidRPr="00BF1782" w:rsidRDefault="00B04002" w:rsidP="000E39DD">
      <w:pPr>
        <w:kinsoku w:val="0"/>
        <w:overflowPunct w:val="0"/>
        <w:autoSpaceDE w:val="0"/>
        <w:autoSpaceDN w:val="0"/>
        <w:adjustRightInd w:val="0"/>
        <w:spacing w:after="240"/>
        <w:ind w:left="2160" w:right="440" w:hanging="720"/>
        <w:rPr>
          <w:ins w:id="4258" w:author="ERCOT" w:date="2026-03-04T23:24:00Z"/>
        </w:rPr>
      </w:pPr>
      <w:ins w:id="4259" w:author="ERCOT" w:date="2026-03-04T23:24:00Z">
        <w:r w:rsidRPr="00BF1782">
          <w:t>(ii)</w:t>
        </w:r>
        <w:r w:rsidRPr="00BF1782">
          <w:tab/>
          <w:t>The interconnecting TSP has received written acknowledgement from the ILLE of the ILLE’s obligations to:</w:t>
        </w:r>
      </w:ins>
    </w:p>
    <w:p w14:paraId="5526E933" w14:textId="77777777" w:rsidR="00B04002" w:rsidRPr="00BF1782" w:rsidRDefault="00B04002" w:rsidP="000E39DD">
      <w:pPr>
        <w:kinsoku w:val="0"/>
        <w:overflowPunct w:val="0"/>
        <w:autoSpaceDE w:val="0"/>
        <w:autoSpaceDN w:val="0"/>
        <w:adjustRightInd w:val="0"/>
        <w:spacing w:after="240"/>
        <w:ind w:left="2880" w:right="440" w:hanging="720"/>
        <w:rPr>
          <w:ins w:id="4260" w:author="ERCOT" w:date="2026-03-04T23:24:00Z"/>
        </w:rPr>
      </w:pPr>
      <w:ins w:id="426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6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0CD2E3B" w14:textId="77777777" w:rsidR="00B04002" w:rsidRPr="00BF1782" w:rsidRDefault="00B04002" w:rsidP="000E39DD">
      <w:pPr>
        <w:kinsoku w:val="0"/>
        <w:overflowPunct w:val="0"/>
        <w:autoSpaceDE w:val="0"/>
        <w:autoSpaceDN w:val="0"/>
        <w:adjustRightInd w:val="0"/>
        <w:spacing w:after="240"/>
        <w:ind w:left="2880" w:right="440" w:hanging="720"/>
        <w:rPr>
          <w:ins w:id="4263" w:author="ERCOT" w:date="2026-03-04T23:24:00Z"/>
        </w:rPr>
      </w:pPr>
      <w:ins w:id="426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6A736C11" w14:textId="77777777" w:rsidR="00B04002" w:rsidRPr="00BF1782" w:rsidRDefault="00B04002" w:rsidP="000E39DD">
      <w:pPr>
        <w:kinsoku w:val="0"/>
        <w:overflowPunct w:val="0"/>
        <w:autoSpaceDE w:val="0"/>
        <w:autoSpaceDN w:val="0"/>
        <w:adjustRightInd w:val="0"/>
        <w:spacing w:after="240"/>
        <w:ind w:left="2160" w:right="440" w:hanging="720"/>
        <w:rPr>
          <w:ins w:id="4265" w:author="ERCOT" w:date="2026-03-04T23:24:00Z"/>
        </w:rPr>
      </w:pPr>
      <w:ins w:id="4266" w:author="ERCOT" w:date="2026-03-04T23:24:00Z">
        <w:r w:rsidRPr="00BF1782">
          <w:t>(iii)</w:t>
        </w:r>
        <w:r w:rsidRPr="00BF1782">
          <w:tab/>
          <w:t>The interconnecting TSP has received notice to proceed with the construction of all required interconnection Facilities; and</w:t>
        </w:r>
      </w:ins>
    </w:p>
    <w:p w14:paraId="6905B1D3" w14:textId="77777777" w:rsidR="00B04002" w:rsidRPr="00BF1782" w:rsidRDefault="00B04002" w:rsidP="000E39DD">
      <w:pPr>
        <w:kinsoku w:val="0"/>
        <w:overflowPunct w:val="0"/>
        <w:autoSpaceDE w:val="0"/>
        <w:autoSpaceDN w:val="0"/>
        <w:adjustRightInd w:val="0"/>
        <w:spacing w:after="240"/>
        <w:ind w:left="2160" w:right="226" w:hanging="720"/>
        <w:rPr>
          <w:ins w:id="4267" w:author="ERCOT" w:date="2026-03-04T23:24:00Z"/>
        </w:rPr>
      </w:pPr>
      <w:ins w:id="426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1A83C9D7" w14:textId="77777777" w:rsidR="00B04002" w:rsidRPr="00BF1782" w:rsidRDefault="00B04002" w:rsidP="000E39DD">
      <w:pPr>
        <w:kinsoku w:val="0"/>
        <w:overflowPunct w:val="0"/>
        <w:autoSpaceDE w:val="0"/>
        <w:autoSpaceDN w:val="0"/>
        <w:adjustRightInd w:val="0"/>
        <w:spacing w:after="240"/>
        <w:ind w:left="1440" w:right="226" w:hanging="720"/>
        <w:rPr>
          <w:ins w:id="4269" w:author="ERCOT" w:date="2026-03-04T23:24:00Z"/>
        </w:rPr>
      </w:pPr>
      <w:ins w:id="427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4CE2FCF2" w14:textId="77777777" w:rsidR="00B04002" w:rsidRPr="00BF1782" w:rsidRDefault="00B04002" w:rsidP="000E39DD">
      <w:pPr>
        <w:spacing w:before="240" w:after="240"/>
        <w:ind w:left="720" w:hanging="720"/>
        <w:rPr>
          <w:ins w:id="4271" w:author="ERCOT" w:date="2026-03-04T23:24:00Z"/>
          <w:b/>
          <w:bCs/>
          <w:i/>
        </w:rPr>
      </w:pPr>
      <w:ins w:id="4272" w:author="ERCOT" w:date="2026-03-04T23:24:00Z">
        <w:r w:rsidRPr="00BF1782">
          <w:rPr>
            <w:b/>
            <w:bCs/>
            <w:i/>
          </w:rPr>
          <w:t>9.10.2</w:t>
        </w:r>
        <w:r w:rsidRPr="00BF1782">
          <w:rPr>
            <w:b/>
            <w:bCs/>
            <w:i/>
          </w:rPr>
          <w:tab/>
          <w:t>Legacy Interconnection Agreement for Large Loads Co-Located with One or More Generation Resource Facilities</w:t>
        </w:r>
      </w:ins>
    </w:p>
    <w:p w14:paraId="3B0EA076" w14:textId="77777777" w:rsidR="00B04002" w:rsidRPr="00BF1782" w:rsidRDefault="00B04002" w:rsidP="000E39DD">
      <w:pPr>
        <w:spacing w:after="240"/>
        <w:ind w:left="720" w:hanging="720"/>
        <w:rPr>
          <w:ins w:id="4273" w:author="ERCOT" w:date="2026-03-04T23:24:00Z"/>
          <w:iCs/>
          <w:szCs w:val="20"/>
        </w:rPr>
      </w:pPr>
      <w:ins w:id="427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B2EB2D2" w14:textId="77777777" w:rsidR="00B04002" w:rsidRPr="00BF1782" w:rsidRDefault="00B04002" w:rsidP="000E39DD">
      <w:pPr>
        <w:kinsoku w:val="0"/>
        <w:overflowPunct w:val="0"/>
        <w:autoSpaceDE w:val="0"/>
        <w:autoSpaceDN w:val="0"/>
        <w:adjustRightInd w:val="0"/>
        <w:spacing w:after="240"/>
        <w:ind w:left="1440" w:right="226" w:hanging="720"/>
        <w:rPr>
          <w:ins w:id="4275" w:author="ERCOT" w:date="2026-03-04T23:24:00Z"/>
        </w:rPr>
      </w:pPr>
      <w:ins w:id="4276" w:author="ERCOT" w:date="2026-03-04T23:24:00Z">
        <w:r w:rsidRPr="00BF1782">
          <w:t>(a)</w:t>
        </w:r>
        <w:r w:rsidRPr="00BF1782">
          <w:tab/>
          <w:t>Confirmation from the interconnecting TSP that:</w:t>
        </w:r>
      </w:ins>
    </w:p>
    <w:p w14:paraId="098F07F8" w14:textId="77777777" w:rsidR="00B04002" w:rsidRPr="00BF1782" w:rsidRDefault="00B04002" w:rsidP="000E39DD">
      <w:pPr>
        <w:kinsoku w:val="0"/>
        <w:overflowPunct w:val="0"/>
        <w:autoSpaceDE w:val="0"/>
        <w:autoSpaceDN w:val="0"/>
        <w:adjustRightInd w:val="0"/>
        <w:spacing w:after="240"/>
        <w:ind w:left="2160" w:right="440" w:hanging="720"/>
        <w:rPr>
          <w:ins w:id="4277" w:author="ERCOT" w:date="2026-03-04T23:24:00Z"/>
        </w:rPr>
      </w:pPr>
      <w:ins w:id="427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317B3A" w14:textId="77777777" w:rsidR="00B04002" w:rsidRPr="00BF1782" w:rsidRDefault="00B04002" w:rsidP="000E39DD">
      <w:pPr>
        <w:kinsoku w:val="0"/>
        <w:overflowPunct w:val="0"/>
        <w:autoSpaceDE w:val="0"/>
        <w:autoSpaceDN w:val="0"/>
        <w:adjustRightInd w:val="0"/>
        <w:spacing w:after="240"/>
        <w:ind w:left="2880" w:right="440" w:hanging="720"/>
        <w:rPr>
          <w:ins w:id="4279" w:author="ERCOT" w:date="2026-03-04T23:24:00Z"/>
        </w:rPr>
      </w:pPr>
      <w:ins w:id="428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38513A82" w14:textId="77777777" w:rsidR="00B04002" w:rsidRPr="00BF1782" w:rsidRDefault="00B04002" w:rsidP="000E39DD">
      <w:pPr>
        <w:kinsoku w:val="0"/>
        <w:overflowPunct w:val="0"/>
        <w:autoSpaceDE w:val="0"/>
        <w:autoSpaceDN w:val="0"/>
        <w:adjustRightInd w:val="0"/>
        <w:spacing w:after="240"/>
        <w:ind w:left="2880" w:right="440" w:hanging="720"/>
        <w:rPr>
          <w:ins w:id="4281" w:author="ERCOT" w:date="2026-03-04T23:24:00Z"/>
        </w:rPr>
      </w:pPr>
      <w:ins w:id="4282"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1F3E7049" w14:textId="77777777" w:rsidR="00B04002" w:rsidRPr="00BF1782" w:rsidRDefault="00B04002" w:rsidP="000E39DD">
      <w:pPr>
        <w:kinsoku w:val="0"/>
        <w:overflowPunct w:val="0"/>
        <w:autoSpaceDE w:val="0"/>
        <w:autoSpaceDN w:val="0"/>
        <w:adjustRightInd w:val="0"/>
        <w:spacing w:after="240"/>
        <w:ind w:left="2160" w:right="440" w:hanging="720"/>
        <w:rPr>
          <w:ins w:id="4283" w:author="ERCOT" w:date="2026-03-04T23:24:00Z"/>
        </w:rPr>
      </w:pPr>
      <w:ins w:id="4284" w:author="ERCOT" w:date="2026-03-04T23:24:00Z">
        <w:r w:rsidRPr="00BF1782">
          <w:t>(ii)</w:t>
        </w:r>
        <w:r w:rsidRPr="00BF1782">
          <w:tab/>
          <w:t>The interconnecting TSP has received written acknowledgement from either the ILLE, or the Resource Entity on behalf of the ILLE, of the obligations to:</w:t>
        </w:r>
      </w:ins>
    </w:p>
    <w:p w14:paraId="396658F1" w14:textId="77777777" w:rsidR="00B04002" w:rsidRPr="00BF1782" w:rsidRDefault="00B04002" w:rsidP="000E39DD">
      <w:pPr>
        <w:kinsoku w:val="0"/>
        <w:overflowPunct w:val="0"/>
        <w:autoSpaceDE w:val="0"/>
        <w:autoSpaceDN w:val="0"/>
        <w:adjustRightInd w:val="0"/>
        <w:spacing w:after="240"/>
        <w:ind w:left="2880" w:right="440" w:hanging="720"/>
        <w:rPr>
          <w:ins w:id="4285" w:author="ERCOT" w:date="2026-03-04T23:24:00Z"/>
        </w:rPr>
      </w:pPr>
      <w:ins w:id="428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8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266EE6C6" w14:textId="77777777" w:rsidR="00B04002" w:rsidRPr="00BF1782" w:rsidRDefault="00B04002" w:rsidP="000E39DD">
      <w:pPr>
        <w:kinsoku w:val="0"/>
        <w:overflowPunct w:val="0"/>
        <w:autoSpaceDE w:val="0"/>
        <w:autoSpaceDN w:val="0"/>
        <w:adjustRightInd w:val="0"/>
        <w:spacing w:after="240"/>
        <w:ind w:left="2880" w:right="440" w:hanging="720"/>
        <w:rPr>
          <w:ins w:id="4288" w:author="ERCOT" w:date="2026-03-04T23:24:00Z"/>
        </w:rPr>
      </w:pPr>
      <w:ins w:id="428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7980FE0" w14:textId="77777777" w:rsidR="00B04002" w:rsidRPr="00BF1782" w:rsidRDefault="00B04002" w:rsidP="000E39DD">
      <w:pPr>
        <w:kinsoku w:val="0"/>
        <w:overflowPunct w:val="0"/>
        <w:autoSpaceDE w:val="0"/>
        <w:autoSpaceDN w:val="0"/>
        <w:adjustRightInd w:val="0"/>
        <w:spacing w:after="240"/>
        <w:ind w:left="2160" w:right="440" w:hanging="720"/>
        <w:rPr>
          <w:ins w:id="4290" w:author="ERCOT" w:date="2026-03-04T23:24:00Z"/>
        </w:rPr>
      </w:pPr>
      <w:ins w:id="4291" w:author="ERCOT" w:date="2026-03-04T23:24:00Z">
        <w:r w:rsidRPr="00BF1782">
          <w:t>(iii)</w:t>
        </w:r>
        <w:r w:rsidRPr="00BF1782">
          <w:tab/>
          <w:t>The interconnecting TSP has received notice to proceed with the construction of all required interconnection Facilities; and</w:t>
        </w:r>
      </w:ins>
    </w:p>
    <w:p w14:paraId="6FA5C4F6" w14:textId="77777777" w:rsidR="00B04002" w:rsidRPr="00BF1782" w:rsidRDefault="00B04002" w:rsidP="000E39DD">
      <w:pPr>
        <w:kinsoku w:val="0"/>
        <w:overflowPunct w:val="0"/>
        <w:autoSpaceDE w:val="0"/>
        <w:autoSpaceDN w:val="0"/>
        <w:adjustRightInd w:val="0"/>
        <w:spacing w:after="240"/>
        <w:ind w:left="2160" w:right="226" w:hanging="720"/>
        <w:rPr>
          <w:ins w:id="4292" w:author="ERCOT" w:date="2026-03-04T23:24:00Z"/>
        </w:rPr>
      </w:pPr>
      <w:ins w:id="429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4582013C" w14:textId="77777777" w:rsidR="00B04002" w:rsidRDefault="00B04002">
      <w:ins w:id="429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2DE26C01" w14:textId="77777777" w:rsidR="00152993" w:rsidRDefault="00152993">
      <w:pPr>
        <w:pStyle w:val="BodyText"/>
      </w:pPr>
    </w:p>
    <w:p w14:paraId="625633E2"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9C0E" w14:textId="77777777" w:rsidR="00140886" w:rsidRDefault="00140886">
      <w:r>
        <w:separator/>
      </w:r>
    </w:p>
  </w:endnote>
  <w:endnote w:type="continuationSeparator" w:id="0">
    <w:p w14:paraId="740ADDDA" w14:textId="77777777" w:rsidR="00140886" w:rsidRDefault="0014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BD0F" w14:textId="47C066A2" w:rsidR="003D0994" w:rsidRDefault="007E6980"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-75 LCRA</w:t>
    </w:r>
    <w:r w:rsidR="00C158EE">
      <w:rPr>
        <w:rFonts w:ascii="Arial" w:hAnsi="Arial"/>
        <w:sz w:val="18"/>
      </w:rPr>
      <w:t xml:space="preserve"> </w:t>
    </w:r>
    <w:r w:rsidR="007269C4">
      <w:rPr>
        <w:rFonts w:ascii="Arial" w:hAnsi="Arial"/>
        <w:sz w:val="18"/>
      </w:rPr>
      <w:t>Comment</w:t>
    </w:r>
    <w:r>
      <w:rPr>
        <w:rFonts w:ascii="Arial" w:hAnsi="Arial"/>
        <w:sz w:val="18"/>
      </w:rPr>
      <w:t>s 050626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156BB3E"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7CB9" w14:textId="77777777" w:rsidR="00140886" w:rsidRDefault="00140886">
      <w:r>
        <w:separator/>
      </w:r>
    </w:p>
  </w:footnote>
  <w:footnote w:type="continuationSeparator" w:id="0">
    <w:p w14:paraId="2CF3DC52" w14:textId="77777777" w:rsidR="00140886" w:rsidRDefault="0014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0E3"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15FDCF6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 w15:restartNumberingAfterBreak="0">
    <w:nsid w:val="69B35223"/>
    <w:multiLevelType w:val="hybridMultilevel"/>
    <w:tmpl w:val="66C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215C8"/>
    <w:multiLevelType w:val="hybridMultilevel"/>
    <w:tmpl w:val="9470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18786918">
    <w:abstractNumId w:val="0"/>
  </w:num>
  <w:num w:numId="2" w16cid:durableId="774979447">
    <w:abstractNumId w:val="4"/>
  </w:num>
  <w:num w:numId="3" w16cid:durableId="1125739185">
    <w:abstractNumId w:val="2"/>
  </w:num>
  <w:num w:numId="4" w16cid:durableId="1050685652">
    <w:abstractNumId w:val="1"/>
  </w:num>
  <w:num w:numId="5" w16cid:durableId="20159606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1726">
    <w15:presenceInfo w15:providerId="None" w15:userId="ERCOT 0417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5BE4"/>
    <w:rsid w:val="0003286A"/>
    <w:rsid w:val="00037668"/>
    <w:rsid w:val="00045604"/>
    <w:rsid w:val="00053A15"/>
    <w:rsid w:val="00055813"/>
    <w:rsid w:val="00075A94"/>
    <w:rsid w:val="00081BD7"/>
    <w:rsid w:val="00085196"/>
    <w:rsid w:val="00091AAC"/>
    <w:rsid w:val="000A3552"/>
    <w:rsid w:val="000C60E2"/>
    <w:rsid w:val="000D09FA"/>
    <w:rsid w:val="000E39DD"/>
    <w:rsid w:val="000F680E"/>
    <w:rsid w:val="00103896"/>
    <w:rsid w:val="00103EF7"/>
    <w:rsid w:val="00132855"/>
    <w:rsid w:val="00140886"/>
    <w:rsid w:val="00152993"/>
    <w:rsid w:val="00170297"/>
    <w:rsid w:val="00170E84"/>
    <w:rsid w:val="001734F9"/>
    <w:rsid w:val="001812F0"/>
    <w:rsid w:val="001A227D"/>
    <w:rsid w:val="001B5456"/>
    <w:rsid w:val="001E2032"/>
    <w:rsid w:val="001F228F"/>
    <w:rsid w:val="00237F13"/>
    <w:rsid w:val="002469E1"/>
    <w:rsid w:val="002553CA"/>
    <w:rsid w:val="002771E6"/>
    <w:rsid w:val="002819E7"/>
    <w:rsid w:val="00297502"/>
    <w:rsid w:val="002F6FA8"/>
    <w:rsid w:val="003010C0"/>
    <w:rsid w:val="003259DB"/>
    <w:rsid w:val="00332A97"/>
    <w:rsid w:val="00334391"/>
    <w:rsid w:val="00344D91"/>
    <w:rsid w:val="003451C5"/>
    <w:rsid w:val="00350C00"/>
    <w:rsid w:val="00357AA5"/>
    <w:rsid w:val="00366113"/>
    <w:rsid w:val="00366799"/>
    <w:rsid w:val="003725AF"/>
    <w:rsid w:val="00393D63"/>
    <w:rsid w:val="003C270C"/>
    <w:rsid w:val="003C405A"/>
    <w:rsid w:val="003D0994"/>
    <w:rsid w:val="003D33DA"/>
    <w:rsid w:val="003E257D"/>
    <w:rsid w:val="003E7D74"/>
    <w:rsid w:val="003F3F27"/>
    <w:rsid w:val="00416B28"/>
    <w:rsid w:val="00423824"/>
    <w:rsid w:val="0043567D"/>
    <w:rsid w:val="00437C71"/>
    <w:rsid w:val="00443239"/>
    <w:rsid w:val="00476FFC"/>
    <w:rsid w:val="00486FE5"/>
    <w:rsid w:val="004B7B90"/>
    <w:rsid w:val="004E2C19"/>
    <w:rsid w:val="004E71F6"/>
    <w:rsid w:val="00503E5B"/>
    <w:rsid w:val="0054112E"/>
    <w:rsid w:val="00550E90"/>
    <w:rsid w:val="0057479E"/>
    <w:rsid w:val="005A62C4"/>
    <w:rsid w:val="005D284C"/>
    <w:rsid w:val="005F58D1"/>
    <w:rsid w:val="00633E23"/>
    <w:rsid w:val="00651A61"/>
    <w:rsid w:val="006603B8"/>
    <w:rsid w:val="00670F25"/>
    <w:rsid w:val="00673B94"/>
    <w:rsid w:val="00680AC6"/>
    <w:rsid w:val="006824D4"/>
    <w:rsid w:val="006835D8"/>
    <w:rsid w:val="00697B47"/>
    <w:rsid w:val="006C316E"/>
    <w:rsid w:val="006D0F7C"/>
    <w:rsid w:val="006D4FBA"/>
    <w:rsid w:val="00705284"/>
    <w:rsid w:val="0071008E"/>
    <w:rsid w:val="007269C4"/>
    <w:rsid w:val="0073225B"/>
    <w:rsid w:val="00734EAF"/>
    <w:rsid w:val="00735124"/>
    <w:rsid w:val="00740E31"/>
    <w:rsid w:val="0074209E"/>
    <w:rsid w:val="00784ABE"/>
    <w:rsid w:val="007A3376"/>
    <w:rsid w:val="007A7251"/>
    <w:rsid w:val="007B68FE"/>
    <w:rsid w:val="007C7319"/>
    <w:rsid w:val="007D3949"/>
    <w:rsid w:val="007E6980"/>
    <w:rsid w:val="007F2CA8"/>
    <w:rsid w:val="007F7161"/>
    <w:rsid w:val="00823E4A"/>
    <w:rsid w:val="00847F24"/>
    <w:rsid w:val="0085559E"/>
    <w:rsid w:val="008717ED"/>
    <w:rsid w:val="00885805"/>
    <w:rsid w:val="00896B1B"/>
    <w:rsid w:val="008B0BCA"/>
    <w:rsid w:val="008B462E"/>
    <w:rsid w:val="008E3F50"/>
    <w:rsid w:val="008E559E"/>
    <w:rsid w:val="009003D7"/>
    <w:rsid w:val="00916080"/>
    <w:rsid w:val="00921A68"/>
    <w:rsid w:val="009316AE"/>
    <w:rsid w:val="00960706"/>
    <w:rsid w:val="00965689"/>
    <w:rsid w:val="00967D48"/>
    <w:rsid w:val="00976793"/>
    <w:rsid w:val="00995061"/>
    <w:rsid w:val="009A27C1"/>
    <w:rsid w:val="009A4162"/>
    <w:rsid w:val="009B6497"/>
    <w:rsid w:val="009B6FB7"/>
    <w:rsid w:val="009C1D1D"/>
    <w:rsid w:val="009C2E73"/>
    <w:rsid w:val="009F553F"/>
    <w:rsid w:val="00A015C4"/>
    <w:rsid w:val="00A15172"/>
    <w:rsid w:val="00A16AC6"/>
    <w:rsid w:val="00A52A22"/>
    <w:rsid w:val="00A9786B"/>
    <w:rsid w:val="00AC6E19"/>
    <w:rsid w:val="00AF10FE"/>
    <w:rsid w:val="00AF7133"/>
    <w:rsid w:val="00B02C9E"/>
    <w:rsid w:val="00B04002"/>
    <w:rsid w:val="00B20D24"/>
    <w:rsid w:val="00B7126D"/>
    <w:rsid w:val="00B815B4"/>
    <w:rsid w:val="00B8330B"/>
    <w:rsid w:val="00B845F9"/>
    <w:rsid w:val="00B97444"/>
    <w:rsid w:val="00BA3F2B"/>
    <w:rsid w:val="00BA50DD"/>
    <w:rsid w:val="00BE4A81"/>
    <w:rsid w:val="00C0598D"/>
    <w:rsid w:val="00C11956"/>
    <w:rsid w:val="00C158EE"/>
    <w:rsid w:val="00C354D2"/>
    <w:rsid w:val="00C42E10"/>
    <w:rsid w:val="00C4732B"/>
    <w:rsid w:val="00C602E5"/>
    <w:rsid w:val="00C60C51"/>
    <w:rsid w:val="00C748FD"/>
    <w:rsid w:val="00C921B7"/>
    <w:rsid w:val="00CA434F"/>
    <w:rsid w:val="00CC5BB1"/>
    <w:rsid w:val="00CD2A56"/>
    <w:rsid w:val="00D17E14"/>
    <w:rsid w:val="00D24DCF"/>
    <w:rsid w:val="00D4046E"/>
    <w:rsid w:val="00D57ECE"/>
    <w:rsid w:val="00DD4739"/>
    <w:rsid w:val="00DE5F33"/>
    <w:rsid w:val="00E07B54"/>
    <w:rsid w:val="00E1168D"/>
    <w:rsid w:val="00E11F78"/>
    <w:rsid w:val="00E2572F"/>
    <w:rsid w:val="00E25C01"/>
    <w:rsid w:val="00E621E1"/>
    <w:rsid w:val="00E75585"/>
    <w:rsid w:val="00EC55B3"/>
    <w:rsid w:val="00F038EC"/>
    <w:rsid w:val="00F37426"/>
    <w:rsid w:val="00F44E60"/>
    <w:rsid w:val="00F62AD3"/>
    <w:rsid w:val="00F75A31"/>
    <w:rsid w:val="00F8552B"/>
    <w:rsid w:val="00F96FB2"/>
    <w:rsid w:val="00FA4D13"/>
    <w:rsid w:val="00FB51D8"/>
    <w:rsid w:val="00FD08E8"/>
    <w:rsid w:val="00FE5B3D"/>
    <w:rsid w:val="00FF5E88"/>
    <w:rsid w:val="00FF6E52"/>
    <w:rsid w:val="21EA24C1"/>
    <w:rsid w:val="46115D8F"/>
    <w:rsid w:val="463C8608"/>
    <w:rsid w:val="4FEE2BD3"/>
    <w:rsid w:val="58B9A265"/>
    <w:rsid w:val="592283BE"/>
    <w:rsid w:val="59B614BC"/>
    <w:rsid w:val="6F4E10BD"/>
    <w:rsid w:val="730F9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59E6C"/>
  <w15:chartTrackingRefBased/>
  <w15:docId w15:val="{847E950C-6BF3-4732-BB44-3B3C3408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2553CA"/>
    <w:rPr>
      <w:color w:val="605E5C"/>
      <w:shd w:val="clear" w:color="auto" w:fill="E1DFDD"/>
    </w:rPr>
  </w:style>
  <w:style w:type="character" w:customStyle="1" w:styleId="NormalArialChar">
    <w:name w:val="Normal+Arial Char"/>
    <w:link w:val="NormalArial"/>
    <w:rsid w:val="009A4162"/>
    <w:rPr>
      <w:rFonts w:ascii="Arial" w:hAnsi="Arial"/>
      <w:sz w:val="24"/>
      <w:szCs w:val="24"/>
    </w:rPr>
  </w:style>
  <w:style w:type="paragraph" w:styleId="Revision">
    <w:name w:val="Revision"/>
    <w:hidden/>
    <w:uiPriority w:val="99"/>
    <w:semiHidden/>
    <w:rsid w:val="008B0B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ke.holt@lc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19682</Words>
  <Characters>166742</Characters>
  <Application>Microsoft Office Word</Application>
  <DocSecurity>0</DocSecurity>
  <Lines>3031</Lines>
  <Paragraphs>1007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185417</CharactersWithSpaces>
  <SharedDoc>false</SharedDoc>
  <HLinks>
    <vt:vector size="12" baseType="variant">
      <vt:variant>
        <vt:i4>4849722</vt:i4>
      </vt:variant>
      <vt:variant>
        <vt:i4>3</vt:i4>
      </vt:variant>
      <vt:variant>
        <vt:i4>0</vt:i4>
      </vt:variant>
      <vt:variant>
        <vt:i4>5</vt:i4>
      </vt:variant>
      <vt:variant>
        <vt:lpwstr>mailto:blake.holt@lcra.org</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PRS 050626</cp:lastModifiedBy>
  <cp:revision>3</cp:revision>
  <cp:lastPrinted>2001-06-20T18:28:00Z</cp:lastPrinted>
  <dcterms:created xsi:type="dcterms:W3CDTF">2026-05-06T16:44:00Z</dcterms:created>
  <dcterms:modified xsi:type="dcterms:W3CDTF">2026-05-06T16:45:00Z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2026-05-06T16:42:56Z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5296e9f8-83da-4119-ad2e-7557ea67df16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