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013"/>
        <w:gridCol w:w="6660"/>
      </w:tblGrid>
      <w:tr w:rsidR="00067FE2" w14:paraId="3C6642E3" w14:textId="77777777" w:rsidTr="004E5F09">
        <w:tc>
          <w:tcPr>
            <w:tcW w:w="1620" w:type="dxa"/>
            <w:tcBorders>
              <w:bottom w:val="single" w:sz="4" w:space="0" w:color="auto"/>
            </w:tcBorders>
            <w:shd w:val="clear" w:color="auto" w:fill="FFFFFF"/>
            <w:vAlign w:val="center"/>
          </w:tcPr>
          <w:p w14:paraId="1DB23675" w14:textId="77777777" w:rsidR="00067FE2" w:rsidRDefault="00067FE2" w:rsidP="0058450A">
            <w:pPr>
              <w:pStyle w:val="Header"/>
              <w:spacing w:before="120" w:after="120"/>
            </w:pPr>
            <w:r>
              <w:t>NPRR Number</w:t>
            </w:r>
          </w:p>
        </w:tc>
        <w:tc>
          <w:tcPr>
            <w:tcW w:w="1147" w:type="dxa"/>
            <w:tcBorders>
              <w:bottom w:val="single" w:sz="4" w:space="0" w:color="auto"/>
            </w:tcBorders>
            <w:vAlign w:val="center"/>
          </w:tcPr>
          <w:p w14:paraId="58DFDEEC" w14:textId="1193B36B" w:rsidR="00067FE2" w:rsidRDefault="00082663" w:rsidP="0058450A">
            <w:pPr>
              <w:pStyle w:val="Header"/>
              <w:spacing w:before="120" w:after="120"/>
              <w:jc w:val="center"/>
            </w:pPr>
            <w:hyperlink r:id="rId8" w:history="1">
              <w:r w:rsidRPr="00082663">
                <w:rPr>
                  <w:rStyle w:val="Hyperlink"/>
                </w:rPr>
                <w:t>1330</w:t>
              </w:r>
            </w:hyperlink>
          </w:p>
        </w:tc>
        <w:tc>
          <w:tcPr>
            <w:tcW w:w="1013" w:type="dxa"/>
            <w:tcBorders>
              <w:bottom w:val="single" w:sz="4" w:space="0" w:color="auto"/>
            </w:tcBorders>
            <w:shd w:val="clear" w:color="auto" w:fill="FFFFFF"/>
            <w:vAlign w:val="center"/>
          </w:tcPr>
          <w:p w14:paraId="1F77FB52" w14:textId="77777777" w:rsidR="00067FE2" w:rsidRDefault="00067FE2" w:rsidP="0058450A">
            <w:pPr>
              <w:pStyle w:val="Header"/>
              <w:spacing w:before="120" w:after="120"/>
            </w:pPr>
            <w:r>
              <w:t>NPRR Title</w:t>
            </w:r>
          </w:p>
        </w:tc>
        <w:tc>
          <w:tcPr>
            <w:tcW w:w="6660" w:type="dxa"/>
            <w:tcBorders>
              <w:bottom w:val="single" w:sz="4" w:space="0" w:color="auto"/>
            </w:tcBorders>
            <w:vAlign w:val="center"/>
          </w:tcPr>
          <w:p w14:paraId="58F14EBB" w14:textId="40B16DF9" w:rsidR="00067FE2" w:rsidRDefault="00CC0117" w:rsidP="0058450A">
            <w:pPr>
              <w:pStyle w:val="Header"/>
              <w:spacing w:before="120" w:after="120"/>
            </w:pPr>
            <w:r>
              <w:t>Mitigated Offer Caps for RMR Units</w:t>
            </w:r>
          </w:p>
        </w:tc>
      </w:tr>
      <w:tr w:rsidR="004E5F09" w:rsidRPr="00E01925" w14:paraId="398BCBF4" w14:textId="77777777" w:rsidTr="00363A3B">
        <w:trPr>
          <w:trHeight w:val="518"/>
        </w:trPr>
        <w:tc>
          <w:tcPr>
            <w:tcW w:w="2767" w:type="dxa"/>
            <w:gridSpan w:val="2"/>
            <w:shd w:val="clear" w:color="auto" w:fill="FFFFFF"/>
            <w:vAlign w:val="center"/>
          </w:tcPr>
          <w:p w14:paraId="44A158C9" w14:textId="781EAB8D" w:rsidR="004E5F09" w:rsidRPr="004E5F09" w:rsidRDefault="004E5F09" w:rsidP="004E5F09">
            <w:pPr>
              <w:pStyle w:val="Header"/>
              <w:spacing w:before="120" w:after="120"/>
              <w:rPr>
                <w:bCs w:val="0"/>
              </w:rPr>
            </w:pPr>
            <w:r w:rsidRPr="00E01925">
              <w:rPr>
                <w:bCs w:val="0"/>
              </w:rPr>
              <w:t xml:space="preserve">Date </w:t>
            </w:r>
            <w:r w:rsidR="00B7596B">
              <w:rPr>
                <w:bCs w:val="0"/>
              </w:rPr>
              <w:t>of Decision</w:t>
            </w:r>
          </w:p>
        </w:tc>
        <w:tc>
          <w:tcPr>
            <w:tcW w:w="7673" w:type="dxa"/>
            <w:gridSpan w:val="2"/>
            <w:shd w:val="clear" w:color="auto" w:fill="FFFFFF"/>
            <w:vAlign w:val="center"/>
          </w:tcPr>
          <w:p w14:paraId="16A45634" w14:textId="3FE6DD6C" w:rsidR="004E5F09" w:rsidRPr="004E5F09" w:rsidRDefault="00D52B43" w:rsidP="00D04ACD">
            <w:pPr>
              <w:spacing w:before="120" w:after="120"/>
              <w:rPr>
                <w:rFonts w:ascii="Arial" w:hAnsi="Arial" w:cs="Arial"/>
              </w:rPr>
            </w:pPr>
            <w:r>
              <w:rPr>
                <w:rFonts w:ascii="Arial" w:hAnsi="Arial" w:cs="Arial"/>
              </w:rPr>
              <w:t>May 6,</w:t>
            </w:r>
            <w:r w:rsidR="004E5F09" w:rsidRPr="004E5F09">
              <w:rPr>
                <w:rFonts w:ascii="Arial" w:hAnsi="Arial" w:cs="Arial"/>
              </w:rPr>
              <w:t xml:space="preserve"> 2026</w:t>
            </w:r>
          </w:p>
        </w:tc>
      </w:tr>
      <w:tr w:rsidR="00B532AD" w:rsidRPr="00E01925" w14:paraId="0A1060F4" w14:textId="77777777" w:rsidTr="00363A3B">
        <w:trPr>
          <w:trHeight w:val="518"/>
        </w:trPr>
        <w:tc>
          <w:tcPr>
            <w:tcW w:w="2767" w:type="dxa"/>
            <w:gridSpan w:val="2"/>
            <w:shd w:val="clear" w:color="auto" w:fill="FFFFFF"/>
            <w:vAlign w:val="center"/>
          </w:tcPr>
          <w:p w14:paraId="34FD1573" w14:textId="31AD67E5" w:rsidR="00B532AD" w:rsidRPr="00E01925" w:rsidRDefault="00B532AD" w:rsidP="004E5F09">
            <w:pPr>
              <w:pStyle w:val="Header"/>
              <w:spacing w:before="120" w:after="120"/>
              <w:rPr>
                <w:bCs w:val="0"/>
              </w:rPr>
            </w:pPr>
            <w:r>
              <w:rPr>
                <w:bCs w:val="0"/>
              </w:rPr>
              <w:t>Action</w:t>
            </w:r>
          </w:p>
        </w:tc>
        <w:tc>
          <w:tcPr>
            <w:tcW w:w="7673" w:type="dxa"/>
            <w:gridSpan w:val="2"/>
            <w:shd w:val="clear" w:color="auto" w:fill="FFFFFF"/>
            <w:vAlign w:val="center"/>
          </w:tcPr>
          <w:p w14:paraId="6C2CB45E" w14:textId="480CCBA2" w:rsidR="00B532AD" w:rsidRPr="004E5F09" w:rsidRDefault="00B532AD" w:rsidP="00D04ACD">
            <w:pPr>
              <w:spacing w:before="120" w:after="120"/>
              <w:rPr>
                <w:rFonts w:ascii="Arial" w:hAnsi="Arial" w:cs="Arial"/>
              </w:rPr>
            </w:pPr>
            <w:r>
              <w:rPr>
                <w:rFonts w:ascii="Arial" w:hAnsi="Arial" w:cs="Arial"/>
              </w:rPr>
              <w:t>Recommended Approval</w:t>
            </w:r>
          </w:p>
        </w:tc>
      </w:tr>
      <w:tr w:rsidR="004E5F09" w:rsidRPr="00E01925" w14:paraId="6A0940F9" w14:textId="77777777" w:rsidTr="004E5F09">
        <w:trPr>
          <w:trHeight w:val="1265"/>
        </w:trPr>
        <w:tc>
          <w:tcPr>
            <w:tcW w:w="2767" w:type="dxa"/>
            <w:gridSpan w:val="2"/>
            <w:shd w:val="clear" w:color="auto" w:fill="FFFFFF"/>
            <w:vAlign w:val="center"/>
          </w:tcPr>
          <w:p w14:paraId="17D4BA98" w14:textId="48F63789" w:rsidR="004E5F09" w:rsidRPr="004E5F09" w:rsidRDefault="000E232B" w:rsidP="0058450A">
            <w:pPr>
              <w:pStyle w:val="Header"/>
              <w:spacing w:before="120" w:after="120"/>
            </w:pPr>
            <w:r>
              <w:t>Timeline</w:t>
            </w:r>
            <w:r w:rsidR="004E5F09">
              <w:t xml:space="preserve"> </w:t>
            </w:r>
          </w:p>
        </w:tc>
        <w:tc>
          <w:tcPr>
            <w:tcW w:w="7673" w:type="dxa"/>
            <w:gridSpan w:val="2"/>
            <w:shd w:val="clear" w:color="auto" w:fill="FFFFFF"/>
            <w:vAlign w:val="center"/>
          </w:tcPr>
          <w:p w14:paraId="620B6407" w14:textId="1BC9ED47" w:rsidR="004E5F09" w:rsidRPr="004E5F09" w:rsidRDefault="004E5F09" w:rsidP="0058450A">
            <w:pPr>
              <w:pStyle w:val="Header"/>
              <w:spacing w:before="120" w:after="120"/>
              <w:rPr>
                <w:b w:val="0"/>
                <w:bCs w:val="0"/>
              </w:rPr>
            </w:pPr>
            <w:r w:rsidRPr="004E5F09">
              <w:rPr>
                <w:rFonts w:cs="Arial"/>
                <w:b w:val="0"/>
                <w:bCs w:val="0"/>
              </w:rPr>
              <w:t>Urgent –</w:t>
            </w:r>
            <w:r w:rsidR="004872CF">
              <w:rPr>
                <w:rFonts w:cs="Arial"/>
                <w:b w:val="0"/>
                <w:bCs w:val="0"/>
              </w:rPr>
              <w:t xml:space="preserve"> </w:t>
            </w:r>
            <w:r w:rsidRPr="004E5F09">
              <w:rPr>
                <w:rFonts w:cs="Arial"/>
                <w:b w:val="0"/>
                <w:bCs w:val="0"/>
              </w:rPr>
              <w:t>ERCOT has an active Reliability Must-Run (RMR) Resource contract that may be dispatched at any time; therefore, it is essential to set the Mitigated Offer Cap (MOC) to minimize market disruption, as outlined in the Revision Description.</w:t>
            </w:r>
          </w:p>
        </w:tc>
      </w:tr>
      <w:tr w:rsidR="00920E7D" w:rsidRPr="00E01925" w14:paraId="588B4DF2" w14:textId="77777777" w:rsidTr="00B14BD1">
        <w:trPr>
          <w:trHeight w:val="720"/>
        </w:trPr>
        <w:tc>
          <w:tcPr>
            <w:tcW w:w="2767" w:type="dxa"/>
            <w:gridSpan w:val="2"/>
            <w:shd w:val="clear" w:color="auto" w:fill="FFFFFF"/>
            <w:vAlign w:val="center"/>
          </w:tcPr>
          <w:p w14:paraId="1D3E894B" w14:textId="309AA3F2" w:rsidR="00920E7D" w:rsidDel="000E232B" w:rsidRDefault="00920E7D" w:rsidP="00920E7D">
            <w:pPr>
              <w:pStyle w:val="Header"/>
              <w:spacing w:before="120" w:after="120"/>
            </w:pPr>
            <w:r>
              <w:t>Estimated Impacts</w:t>
            </w:r>
          </w:p>
        </w:tc>
        <w:tc>
          <w:tcPr>
            <w:tcW w:w="7673" w:type="dxa"/>
            <w:gridSpan w:val="2"/>
            <w:shd w:val="clear" w:color="auto" w:fill="FFFFFF"/>
            <w:vAlign w:val="center"/>
          </w:tcPr>
          <w:p w14:paraId="33F4059C" w14:textId="77777777" w:rsidR="00920E7D" w:rsidRDefault="00920E7D" w:rsidP="00920E7D">
            <w:pPr>
              <w:pStyle w:val="Header"/>
              <w:spacing w:before="120" w:after="120"/>
              <w:rPr>
                <w:b w:val="0"/>
                <w:bCs w:val="0"/>
              </w:rPr>
            </w:pPr>
            <w:r>
              <w:rPr>
                <w:b w:val="0"/>
                <w:bCs w:val="0"/>
              </w:rPr>
              <w:t>Cost/Budgetary:  None</w:t>
            </w:r>
          </w:p>
          <w:p w14:paraId="0325B487" w14:textId="338801B2" w:rsidR="00920E7D" w:rsidRPr="004E5F09" w:rsidRDefault="00920E7D" w:rsidP="00920E7D">
            <w:pPr>
              <w:pStyle w:val="Header"/>
              <w:spacing w:before="120" w:after="120"/>
              <w:rPr>
                <w:rFonts w:cs="Arial"/>
                <w:b w:val="0"/>
                <w:bCs w:val="0"/>
              </w:rPr>
            </w:pPr>
            <w:r>
              <w:rPr>
                <w:b w:val="0"/>
                <w:bCs w:val="0"/>
              </w:rPr>
              <w:t>Project Duration:  No project required</w:t>
            </w:r>
          </w:p>
        </w:tc>
      </w:tr>
      <w:tr w:rsidR="000E232B" w:rsidRPr="00E01925" w14:paraId="41F7CC31" w14:textId="77777777" w:rsidTr="00B14BD1">
        <w:trPr>
          <w:trHeight w:val="719"/>
        </w:trPr>
        <w:tc>
          <w:tcPr>
            <w:tcW w:w="2767" w:type="dxa"/>
            <w:gridSpan w:val="2"/>
            <w:shd w:val="clear" w:color="auto" w:fill="FFFFFF"/>
            <w:vAlign w:val="center"/>
          </w:tcPr>
          <w:p w14:paraId="7E885315" w14:textId="2907022B" w:rsidR="000E232B" w:rsidDel="000E232B" w:rsidRDefault="000E232B" w:rsidP="0058450A">
            <w:pPr>
              <w:pStyle w:val="Header"/>
              <w:spacing w:before="120" w:after="120"/>
            </w:pPr>
            <w:r>
              <w:t>Proposed Effective Date</w:t>
            </w:r>
          </w:p>
        </w:tc>
        <w:tc>
          <w:tcPr>
            <w:tcW w:w="7673" w:type="dxa"/>
            <w:gridSpan w:val="2"/>
            <w:shd w:val="clear" w:color="auto" w:fill="FFFFFF"/>
            <w:vAlign w:val="center"/>
          </w:tcPr>
          <w:p w14:paraId="4EE85453" w14:textId="1DBE902E" w:rsidR="000E232B" w:rsidRPr="004E5F09" w:rsidRDefault="00920E7D" w:rsidP="0058450A">
            <w:pPr>
              <w:pStyle w:val="Header"/>
              <w:spacing w:before="120" w:after="120"/>
              <w:rPr>
                <w:rFonts w:cs="Arial"/>
                <w:b w:val="0"/>
                <w:bCs w:val="0"/>
              </w:rPr>
            </w:pPr>
            <w:r>
              <w:rPr>
                <w:rFonts w:cs="Arial"/>
                <w:b w:val="0"/>
                <w:bCs w:val="0"/>
              </w:rPr>
              <w:t xml:space="preserve">The first of the month </w:t>
            </w:r>
            <w:r w:rsidRPr="00920E7D">
              <w:rPr>
                <w:rFonts w:cs="Arial"/>
                <w:b w:val="0"/>
                <w:bCs w:val="0"/>
              </w:rPr>
              <w:t>following Public Utility Commission of Texas (PUCT) approval.</w:t>
            </w:r>
          </w:p>
        </w:tc>
      </w:tr>
      <w:tr w:rsidR="000E232B" w:rsidRPr="00E01925" w14:paraId="06DD10E8" w14:textId="77777777" w:rsidTr="00B14BD1">
        <w:trPr>
          <w:trHeight w:val="638"/>
        </w:trPr>
        <w:tc>
          <w:tcPr>
            <w:tcW w:w="2767" w:type="dxa"/>
            <w:gridSpan w:val="2"/>
            <w:shd w:val="clear" w:color="auto" w:fill="FFFFFF"/>
            <w:vAlign w:val="center"/>
          </w:tcPr>
          <w:p w14:paraId="7D573A47" w14:textId="49C4F562" w:rsidR="000E232B" w:rsidRDefault="000E232B" w:rsidP="0058450A">
            <w:pPr>
              <w:pStyle w:val="Header"/>
              <w:spacing w:before="120" w:after="120"/>
            </w:pPr>
            <w:r>
              <w:t>Priority and Rank Assigned</w:t>
            </w:r>
          </w:p>
        </w:tc>
        <w:tc>
          <w:tcPr>
            <w:tcW w:w="7673" w:type="dxa"/>
            <w:gridSpan w:val="2"/>
            <w:shd w:val="clear" w:color="auto" w:fill="FFFFFF"/>
            <w:vAlign w:val="center"/>
          </w:tcPr>
          <w:p w14:paraId="16639F25" w14:textId="1E47D6C2" w:rsidR="000E232B" w:rsidRDefault="00920E7D" w:rsidP="0058450A">
            <w:pPr>
              <w:pStyle w:val="Header"/>
              <w:spacing w:before="120" w:after="120"/>
              <w:rPr>
                <w:rFonts w:cs="Arial"/>
                <w:b w:val="0"/>
                <w:bCs w:val="0"/>
              </w:rPr>
            </w:pPr>
            <w:r>
              <w:rPr>
                <w:rFonts w:cs="Arial"/>
                <w:b w:val="0"/>
                <w:bCs w:val="0"/>
              </w:rPr>
              <w:t xml:space="preserve">Not </w:t>
            </w:r>
            <w:r w:rsidR="004872CF">
              <w:rPr>
                <w:rFonts w:cs="Arial"/>
                <w:b w:val="0"/>
                <w:bCs w:val="0"/>
              </w:rPr>
              <w:t>a</w:t>
            </w:r>
            <w:r>
              <w:rPr>
                <w:rFonts w:cs="Arial"/>
                <w:b w:val="0"/>
                <w:bCs w:val="0"/>
              </w:rPr>
              <w:t>pplicable</w:t>
            </w:r>
          </w:p>
        </w:tc>
      </w:tr>
      <w:tr w:rsidR="009D17F0" w14:paraId="117EEC9D" w14:textId="77777777" w:rsidTr="004E5F09">
        <w:trPr>
          <w:trHeight w:val="773"/>
        </w:trPr>
        <w:tc>
          <w:tcPr>
            <w:tcW w:w="2767" w:type="dxa"/>
            <w:gridSpan w:val="2"/>
            <w:tcBorders>
              <w:top w:val="single" w:sz="4" w:space="0" w:color="auto"/>
              <w:bottom w:val="single" w:sz="4" w:space="0" w:color="auto"/>
            </w:tcBorders>
            <w:shd w:val="clear" w:color="auto" w:fill="FFFFFF"/>
            <w:vAlign w:val="center"/>
          </w:tcPr>
          <w:p w14:paraId="598A8D29" w14:textId="77777777" w:rsidR="009D17F0" w:rsidRDefault="0007682E" w:rsidP="0058450A">
            <w:pPr>
              <w:pStyle w:val="Header"/>
              <w:spacing w:before="120" w:after="120"/>
            </w:pPr>
            <w:r>
              <w:t>Nodal Protocol Sections</w:t>
            </w:r>
            <w:r w:rsidR="009D17F0">
              <w:t xml:space="preserve"> Requiring Revision </w:t>
            </w:r>
          </w:p>
        </w:tc>
        <w:tc>
          <w:tcPr>
            <w:tcW w:w="7673" w:type="dxa"/>
            <w:gridSpan w:val="2"/>
            <w:tcBorders>
              <w:top w:val="single" w:sz="4" w:space="0" w:color="auto"/>
            </w:tcBorders>
            <w:vAlign w:val="center"/>
          </w:tcPr>
          <w:p w14:paraId="3356516F" w14:textId="318875EB" w:rsidR="009D17F0" w:rsidRPr="00FB509B" w:rsidRDefault="00CC0117" w:rsidP="0058450A">
            <w:pPr>
              <w:pStyle w:val="NormalArial"/>
              <w:spacing w:before="120" w:after="120"/>
            </w:pPr>
            <w:r>
              <w:t>4.4.9.4.</w:t>
            </w:r>
            <w:r w:rsidR="0056660F">
              <w:t>3</w:t>
            </w:r>
            <w:r>
              <w:t xml:space="preserve">, </w:t>
            </w:r>
            <w:r w:rsidRPr="0075217C">
              <w:t>Mitigated Offer Cap</w:t>
            </w:r>
            <w:r w:rsidR="0056660F">
              <w:t xml:space="preserve"> </w:t>
            </w:r>
            <w:r w:rsidR="0056660F" w:rsidRPr="00D32529">
              <w:t>for RMR Resources</w:t>
            </w:r>
            <w:r w:rsidR="0056660F">
              <w:t xml:space="preserve"> (new)</w:t>
            </w:r>
          </w:p>
        </w:tc>
      </w:tr>
      <w:tr w:rsidR="00C9766A" w14:paraId="112502C0" w14:textId="77777777" w:rsidTr="004E5F09">
        <w:trPr>
          <w:trHeight w:val="518"/>
        </w:trPr>
        <w:tc>
          <w:tcPr>
            <w:tcW w:w="2767" w:type="dxa"/>
            <w:gridSpan w:val="2"/>
            <w:tcBorders>
              <w:bottom w:val="single" w:sz="4" w:space="0" w:color="auto"/>
            </w:tcBorders>
            <w:shd w:val="clear" w:color="auto" w:fill="FFFFFF"/>
            <w:vAlign w:val="center"/>
          </w:tcPr>
          <w:p w14:paraId="4D47FBFB" w14:textId="77777777" w:rsidR="00C9766A" w:rsidRDefault="00625E5D" w:rsidP="0058450A">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673" w:type="dxa"/>
            <w:gridSpan w:val="2"/>
            <w:tcBorders>
              <w:bottom w:val="single" w:sz="4" w:space="0" w:color="auto"/>
            </w:tcBorders>
            <w:vAlign w:val="center"/>
          </w:tcPr>
          <w:p w14:paraId="5D9AA7D2" w14:textId="34D08D26" w:rsidR="00C9766A" w:rsidRPr="00FB509B" w:rsidRDefault="0058450A" w:rsidP="0058450A">
            <w:pPr>
              <w:pStyle w:val="NormalArial"/>
              <w:spacing w:before="120" w:after="120"/>
            </w:pPr>
            <w:r>
              <w:t>None</w:t>
            </w:r>
          </w:p>
        </w:tc>
      </w:tr>
      <w:tr w:rsidR="009D17F0" w14:paraId="37367474" w14:textId="77777777" w:rsidTr="004E5F09">
        <w:trPr>
          <w:trHeight w:val="518"/>
        </w:trPr>
        <w:tc>
          <w:tcPr>
            <w:tcW w:w="2767" w:type="dxa"/>
            <w:gridSpan w:val="2"/>
            <w:tcBorders>
              <w:bottom w:val="single" w:sz="4" w:space="0" w:color="auto"/>
            </w:tcBorders>
            <w:shd w:val="clear" w:color="auto" w:fill="FFFFFF"/>
            <w:vAlign w:val="center"/>
          </w:tcPr>
          <w:p w14:paraId="53E742F6" w14:textId="77777777" w:rsidR="009D17F0" w:rsidRDefault="009D17F0" w:rsidP="0058450A">
            <w:pPr>
              <w:pStyle w:val="Header"/>
              <w:spacing w:before="120" w:after="120"/>
            </w:pPr>
            <w:r>
              <w:t>Revision Description</w:t>
            </w:r>
          </w:p>
        </w:tc>
        <w:tc>
          <w:tcPr>
            <w:tcW w:w="7673" w:type="dxa"/>
            <w:gridSpan w:val="2"/>
            <w:tcBorders>
              <w:bottom w:val="single" w:sz="4" w:space="0" w:color="auto"/>
            </w:tcBorders>
            <w:vAlign w:val="center"/>
          </w:tcPr>
          <w:p w14:paraId="3DEA7947" w14:textId="099EE203" w:rsidR="005D0F50" w:rsidRDefault="005D0F50" w:rsidP="005D0F50">
            <w:pPr>
              <w:pStyle w:val="NormalArial"/>
              <w:spacing w:before="120" w:after="120"/>
            </w:pPr>
            <w:r>
              <w:t>This Nodal Protocol Revision Request (NPRR) establishes a process to set the MOC for RMR Units that is consistent with the adopted policy of ensuring that out-of-market units do not interfere with market outcomes.  The proposed language provides ERCOT with a flexible process to set and update an MOC</w:t>
            </w:r>
            <w:r w:rsidR="006F68A8">
              <w:t xml:space="preserve"> </w:t>
            </w:r>
            <w:r>
              <w:t xml:space="preserve">for RMR Units that allows Security-Constrained Economic Dispatch (SCED) to Dispatch RMR Units for congestion as far back in the Dispatch order as possible </w:t>
            </w:r>
            <w:r w:rsidR="00A62607">
              <w:t>but</w:t>
            </w:r>
            <w:r>
              <w:t xml:space="preserve"> </w:t>
            </w:r>
            <w:r w:rsidR="00452C88">
              <w:t xml:space="preserve">often </w:t>
            </w:r>
            <w:r>
              <w:t xml:space="preserve">well below the </w:t>
            </w:r>
            <w:r w:rsidR="002B36F8">
              <w:t>R</w:t>
            </w:r>
            <w:r w:rsidR="00AB09F1" w:rsidRPr="00AB09F1">
              <w:t xml:space="preserve">eal-Time System-Wide Offer Cap </w:t>
            </w:r>
            <w:r>
              <w:t>(</w:t>
            </w:r>
            <w:r w:rsidR="005C00E1">
              <w:t>RTSW</w:t>
            </w:r>
            <w:r w:rsidR="0001242A">
              <w:t>C</w:t>
            </w:r>
            <w:r w:rsidR="005C00E1">
              <w:t>AP</w:t>
            </w:r>
            <w:r>
              <w:t xml:space="preserve">).  The </w:t>
            </w:r>
            <w:r w:rsidR="00A62607">
              <w:t xml:space="preserve">expected </w:t>
            </w:r>
            <w:r>
              <w:t>value</w:t>
            </w:r>
            <w:r w:rsidR="00A62607">
              <w:t>s</w:t>
            </w:r>
            <w:r>
              <w:t xml:space="preserve"> of the MOC for RMR Units, and any subsequent changes, will be communicated to Market Participants through a Market Notice.  </w:t>
            </w:r>
          </w:p>
          <w:p w14:paraId="6A00AE95" w14:textId="692E6CD4" w:rsidR="009D17F0" w:rsidRPr="00FB509B" w:rsidRDefault="005D0F50" w:rsidP="005D0F50">
            <w:pPr>
              <w:pStyle w:val="NormalArial"/>
              <w:spacing w:before="120" w:after="120"/>
            </w:pPr>
            <w:r w:rsidRPr="00B866DE">
              <w:rPr>
                <w:rFonts w:cs="Arial"/>
                <w:color w:val="000000"/>
              </w:rPr>
              <w:t>This NPRR adopts language like that proposed in NPRR784,</w:t>
            </w:r>
            <w:r>
              <w:rPr>
                <w:rFonts w:cs="Arial"/>
                <w:color w:val="000000"/>
              </w:rPr>
              <w:t xml:space="preserve"> Mitigated Offer Caps for RMR Units,</w:t>
            </w:r>
            <w:r w:rsidRPr="00B866DE">
              <w:rPr>
                <w:rFonts w:cs="Arial"/>
                <w:color w:val="000000"/>
              </w:rPr>
              <w:t xml:space="preserve"> which was rejected </w:t>
            </w:r>
            <w:r>
              <w:rPr>
                <w:rFonts w:cs="Arial"/>
                <w:color w:val="000000"/>
              </w:rPr>
              <w:t>by PRS at their July 14, 2016</w:t>
            </w:r>
            <w:r w:rsidR="00A62607">
              <w:rPr>
                <w:rFonts w:cs="Arial"/>
                <w:color w:val="000000"/>
              </w:rPr>
              <w:t>,</w:t>
            </w:r>
            <w:r>
              <w:rPr>
                <w:rFonts w:cs="Arial"/>
                <w:color w:val="000000"/>
              </w:rPr>
              <w:t xml:space="preserve"> meeting</w:t>
            </w:r>
            <w:r w:rsidRPr="00B866DE">
              <w:rPr>
                <w:rFonts w:cs="Arial"/>
                <w:color w:val="000000"/>
              </w:rPr>
              <w:t xml:space="preserve">. </w:t>
            </w:r>
            <w:r>
              <w:rPr>
                <w:rFonts w:cs="Arial"/>
                <w:color w:val="000000"/>
              </w:rPr>
              <w:t xml:space="preserve"> </w:t>
            </w:r>
            <w:r w:rsidRPr="00B866DE">
              <w:rPr>
                <w:rFonts w:cs="Arial"/>
                <w:color w:val="000000"/>
              </w:rPr>
              <w:t xml:space="preserve">If approved, </w:t>
            </w:r>
            <w:r>
              <w:rPr>
                <w:rFonts w:cs="Arial"/>
                <w:color w:val="000000"/>
              </w:rPr>
              <w:t>this NPRR</w:t>
            </w:r>
            <w:r w:rsidRPr="00B866DE">
              <w:rPr>
                <w:rFonts w:cs="Arial"/>
                <w:color w:val="000000"/>
              </w:rPr>
              <w:t xml:space="preserve"> would take effect as soon as possible, with ERCOT potentially using a manual process to avoid a system implementation project. </w:t>
            </w:r>
            <w:r>
              <w:rPr>
                <w:rFonts w:cs="Arial"/>
                <w:color w:val="000000"/>
              </w:rPr>
              <w:t xml:space="preserve"> </w:t>
            </w:r>
            <w:r w:rsidRPr="00B866DE">
              <w:rPr>
                <w:rFonts w:cs="Arial"/>
                <w:color w:val="000000"/>
              </w:rPr>
              <w:t xml:space="preserve">Its approach </w:t>
            </w:r>
            <w:r w:rsidRPr="00B866DE">
              <w:rPr>
                <w:rFonts w:cs="Arial"/>
                <w:color w:val="000000"/>
              </w:rPr>
              <w:lastRenderedPageBreak/>
              <w:t>differs from NPRR826</w:t>
            </w:r>
            <w:r>
              <w:rPr>
                <w:rFonts w:cs="Arial"/>
                <w:color w:val="000000"/>
              </w:rPr>
              <w:t xml:space="preserve">, </w:t>
            </w:r>
            <w:r w:rsidRPr="0052423A">
              <w:rPr>
                <w:rFonts w:cs="Arial"/>
                <w:color w:val="000000"/>
              </w:rPr>
              <w:t>Mitigated Offer Caps for RMR Resources</w:t>
            </w:r>
            <w:r>
              <w:rPr>
                <w:rFonts w:cs="Arial"/>
                <w:color w:val="000000"/>
              </w:rPr>
              <w:t>,</w:t>
            </w:r>
            <w:r w:rsidRPr="00B866DE">
              <w:rPr>
                <w:rFonts w:cs="Arial"/>
                <w:color w:val="000000"/>
              </w:rPr>
              <w:t xml:space="preserve"> and is less precise in some respects. </w:t>
            </w:r>
            <w:r>
              <w:rPr>
                <w:rFonts w:cs="Arial"/>
                <w:color w:val="000000"/>
              </w:rPr>
              <w:t xml:space="preserve"> </w:t>
            </w:r>
            <w:r w:rsidRPr="00B866DE">
              <w:rPr>
                <w:rFonts w:cs="Arial"/>
                <w:color w:val="000000"/>
              </w:rPr>
              <w:t>Once NPRR826 is implemented, this NPRR's method will be retired and its language removed concurrently.</w:t>
            </w:r>
          </w:p>
        </w:tc>
      </w:tr>
      <w:tr w:rsidR="009D17F0" w14:paraId="7C0519CA" w14:textId="77777777" w:rsidTr="004E5F09">
        <w:trPr>
          <w:trHeight w:val="518"/>
        </w:trPr>
        <w:tc>
          <w:tcPr>
            <w:tcW w:w="2767" w:type="dxa"/>
            <w:gridSpan w:val="2"/>
            <w:shd w:val="clear" w:color="auto" w:fill="FFFFFF"/>
            <w:vAlign w:val="center"/>
          </w:tcPr>
          <w:p w14:paraId="3F1E5650" w14:textId="77777777" w:rsidR="009D17F0" w:rsidRDefault="009D17F0" w:rsidP="0058450A">
            <w:pPr>
              <w:pStyle w:val="Header"/>
              <w:spacing w:before="120" w:after="120"/>
            </w:pPr>
            <w:r>
              <w:lastRenderedPageBreak/>
              <w:t>Reason for Revision</w:t>
            </w:r>
          </w:p>
        </w:tc>
        <w:tc>
          <w:tcPr>
            <w:tcW w:w="7673" w:type="dxa"/>
            <w:gridSpan w:val="2"/>
            <w:vAlign w:val="center"/>
          </w:tcPr>
          <w:p w14:paraId="43F2A15B" w14:textId="3FB4CB61" w:rsidR="00555554" w:rsidRDefault="00FA2885" w:rsidP="0058450A">
            <w:pPr>
              <w:pStyle w:val="NormalArial"/>
              <w:tabs>
                <w:tab w:val="left" w:pos="432"/>
              </w:tabs>
              <w:spacing w:before="120" w:after="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3F165329" w:rsidR="00555554" w:rsidRPr="00BD53C5" w:rsidRDefault="0058450A" w:rsidP="0058450A">
            <w:pPr>
              <w:pStyle w:val="NormalArial"/>
              <w:tabs>
                <w:tab w:val="left" w:pos="432"/>
              </w:tabs>
              <w:spacing w:before="120" w:after="120"/>
              <w:ind w:left="432" w:hanging="432"/>
              <w:rPr>
                <w:rFonts w:cs="Arial"/>
                <w:color w:val="000000"/>
              </w:rPr>
            </w:pPr>
            <w:r>
              <w:rPr>
                <w:noProof/>
              </w:rPr>
              <w:drawing>
                <wp:inline distT="0" distB="0" distL="0" distR="0" wp14:anchorId="0165E01B" wp14:editId="3C532188">
                  <wp:extent cx="200025" cy="190500"/>
                  <wp:effectExtent l="0" t="0" r="9525" b="0"/>
                  <wp:docPr id="251785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FA2885" w:rsidP="0058450A">
            <w:pPr>
              <w:pStyle w:val="NormalArial"/>
              <w:spacing w:before="120" w:after="120"/>
              <w:ind w:left="432" w:hanging="432"/>
              <w:rPr>
                <w:rFonts w:cs="Arial"/>
                <w:color w:val="000000"/>
              </w:rPr>
            </w:pPr>
            <w:r>
              <w:pict w14:anchorId="021A3F14">
                <v:shape id="_x0000_i1026" type="#_x0000_t75" style="width:15pt;height:15pt">
                  <v:imagedata r:id="rId9"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29F021F2" w:rsidR="00E71C39" w:rsidRDefault="00FA2885" w:rsidP="0058450A">
            <w:pPr>
              <w:pStyle w:val="NormalArial"/>
              <w:spacing w:before="120" w:after="120"/>
              <w:rPr>
                <w:iCs/>
                <w:kern w:val="24"/>
              </w:rPr>
            </w:pPr>
            <w:r>
              <w:pict w14:anchorId="200A7673">
                <v:shape id="_x0000_i1027" type="#_x0000_t75" style="width:15pt;height:15pt">
                  <v:imagedata r:id="rId9" o:title=""/>
                </v:shape>
              </w:pict>
            </w:r>
            <w:r w:rsidR="00E71C39" w:rsidRPr="006629C8">
              <w:t xml:space="preserve">  </w:t>
            </w:r>
            <w:r w:rsidR="00ED3965" w:rsidRPr="00344591">
              <w:rPr>
                <w:iCs/>
                <w:kern w:val="24"/>
              </w:rPr>
              <w:t>General system and/or process improvement(s)</w:t>
            </w:r>
          </w:p>
          <w:p w14:paraId="17096D73" w14:textId="38C0B80A" w:rsidR="00E71C39" w:rsidRDefault="00FA2885" w:rsidP="0058450A">
            <w:pPr>
              <w:pStyle w:val="NormalArial"/>
              <w:spacing w:before="120" w:after="120"/>
              <w:rPr>
                <w:iCs/>
                <w:kern w:val="24"/>
              </w:rPr>
            </w:pPr>
            <w:r>
              <w:pict w14:anchorId="4C6ED319">
                <v:shape id="_x0000_i1028" type="#_x0000_t75" style="width:15pt;height:15pt">
                  <v:imagedata r:id="rId9" o:title=""/>
                </v:shape>
              </w:pict>
            </w:r>
            <w:r w:rsidR="00E71C39" w:rsidRPr="006629C8">
              <w:t xml:space="preserve">  </w:t>
            </w:r>
            <w:r w:rsidR="00E71C39">
              <w:rPr>
                <w:iCs/>
                <w:kern w:val="24"/>
              </w:rPr>
              <w:t>Regulatory requirements</w:t>
            </w:r>
          </w:p>
          <w:p w14:paraId="5FB89AD5" w14:textId="2B1EA28B" w:rsidR="00E71C39" w:rsidRPr="00CD242D" w:rsidRDefault="00FA2885" w:rsidP="0058450A">
            <w:pPr>
              <w:pStyle w:val="NormalArial"/>
              <w:spacing w:before="120"/>
              <w:rPr>
                <w:rFonts w:cs="Arial"/>
                <w:color w:val="000000"/>
              </w:rPr>
            </w:pPr>
            <w:r>
              <w:pict w14:anchorId="52A53E32">
                <v:shape id="_x0000_i1029" type="#_x0000_t75" style="width:15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58450A">
            <w:pPr>
              <w:pStyle w:val="NormalArial"/>
              <w:spacing w:before="120" w:after="120"/>
              <w:rPr>
                <w:i/>
                <w:sz w:val="20"/>
                <w:szCs w:val="20"/>
              </w:rPr>
            </w:pPr>
          </w:p>
          <w:p w14:paraId="4818D736" w14:textId="34047D8E" w:rsidR="00555554" w:rsidRPr="00176375" w:rsidRDefault="00E71C39" w:rsidP="0058450A">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970682">
        <w:trPr>
          <w:trHeight w:val="518"/>
        </w:trPr>
        <w:tc>
          <w:tcPr>
            <w:tcW w:w="2767" w:type="dxa"/>
            <w:gridSpan w:val="2"/>
            <w:shd w:val="clear" w:color="auto" w:fill="FFFFFF"/>
            <w:vAlign w:val="center"/>
          </w:tcPr>
          <w:p w14:paraId="6ABB5F27" w14:textId="61EC6BB8" w:rsidR="00625E5D" w:rsidRDefault="00555554" w:rsidP="0058450A">
            <w:pPr>
              <w:pStyle w:val="Header"/>
              <w:spacing w:before="120" w:after="120"/>
            </w:pPr>
            <w:r>
              <w:t>Justification of Reason for Revision and Market Impacts</w:t>
            </w:r>
          </w:p>
        </w:tc>
        <w:tc>
          <w:tcPr>
            <w:tcW w:w="7673" w:type="dxa"/>
            <w:gridSpan w:val="2"/>
            <w:vAlign w:val="center"/>
          </w:tcPr>
          <w:p w14:paraId="4808CA0E" w14:textId="1993222E" w:rsidR="003B2FAB" w:rsidRPr="00C808C3" w:rsidRDefault="003B2FAB" w:rsidP="0058450A">
            <w:pPr>
              <w:spacing w:before="120" w:after="120"/>
              <w:rPr>
                <w:rFonts w:ascii="Arial" w:hAnsi="Arial"/>
              </w:rPr>
            </w:pPr>
            <w:r w:rsidRPr="00C808C3">
              <w:rPr>
                <w:rFonts w:ascii="Arial" w:hAnsi="Arial"/>
              </w:rPr>
              <w:t xml:space="preserve">For many years, ERCOT stakeholders, under the guidance of the PUCT, have purposefully adopted policies that strengthen price formation in the ERCOT market.  A recurring theme among many of the related market rule changes has been that the Dispatch of out-of-market Resources, such as RMR units, should not interfere with market outcomes.  Offer mitigation currently treats RMR Units like other market </w:t>
            </w:r>
            <w:r w:rsidR="00895944">
              <w:rPr>
                <w:rFonts w:ascii="Arial" w:hAnsi="Arial"/>
              </w:rPr>
              <w:t>R</w:t>
            </w:r>
            <w:r w:rsidRPr="00C808C3">
              <w:rPr>
                <w:rFonts w:ascii="Arial" w:hAnsi="Arial"/>
              </w:rPr>
              <w:t xml:space="preserve">esources, which may lead SCED to </w:t>
            </w:r>
            <w:r w:rsidR="00895944">
              <w:rPr>
                <w:rFonts w:ascii="Arial" w:hAnsi="Arial"/>
              </w:rPr>
              <w:t>D</w:t>
            </w:r>
            <w:r w:rsidRPr="00C808C3">
              <w:rPr>
                <w:rFonts w:ascii="Arial" w:hAnsi="Arial"/>
              </w:rPr>
              <w:t xml:space="preserve">ispatch RMR Units ahead of others when mitigation is applied. </w:t>
            </w:r>
          </w:p>
          <w:p w14:paraId="6D1C10F5" w14:textId="762E009B" w:rsidR="003B2FAB" w:rsidRPr="00E56FD7" w:rsidRDefault="003B2FAB" w:rsidP="00E56FD7">
            <w:pPr>
              <w:spacing w:before="120" w:after="120"/>
              <w:rPr>
                <w:rFonts w:ascii="Arial" w:hAnsi="Arial" w:cs="Arial"/>
                <w:color w:val="000000"/>
              </w:rPr>
            </w:pPr>
            <w:r w:rsidRPr="00C808C3">
              <w:rPr>
                <w:rFonts w:ascii="Arial" w:hAnsi="Arial"/>
              </w:rPr>
              <w:t xml:space="preserve">To address this concern, on February 11, 2020, the </w:t>
            </w:r>
            <w:r w:rsidR="0056660F">
              <w:rPr>
                <w:rFonts w:ascii="Arial" w:hAnsi="Arial"/>
              </w:rPr>
              <w:t xml:space="preserve">ERCOT </w:t>
            </w:r>
            <w:r w:rsidRPr="00C808C3">
              <w:rPr>
                <w:rFonts w:ascii="Arial" w:hAnsi="Arial"/>
              </w:rPr>
              <w:t>Board of Directors</w:t>
            </w:r>
            <w:r w:rsidR="00895944">
              <w:rPr>
                <w:rFonts w:ascii="Arial" w:hAnsi="Arial"/>
              </w:rPr>
              <w:t xml:space="preserve"> (ERCOT Board)</w:t>
            </w:r>
            <w:r w:rsidRPr="00C808C3">
              <w:rPr>
                <w:rFonts w:ascii="Arial" w:hAnsi="Arial"/>
              </w:rPr>
              <w:t xml:space="preserve"> approved NPRR826</w:t>
            </w:r>
            <w:r w:rsidRPr="002E1EBF">
              <w:rPr>
                <w:rFonts w:ascii="Arial" w:hAnsi="Arial"/>
              </w:rPr>
              <w:t xml:space="preserve">.  However, NPRR826 requires system implementation, which has not yet been done.  Subsequently, ERCOT entered into an agreement with CPS Energy designating Braunig 3 as an RMR Resource. </w:t>
            </w:r>
            <w:r w:rsidR="00E56FD7">
              <w:rPr>
                <w:rFonts w:ascii="Arial" w:hAnsi="Arial"/>
              </w:rPr>
              <w:t xml:space="preserve"> </w:t>
            </w:r>
            <w:r w:rsidR="00506A1F" w:rsidRPr="009913E3">
              <w:rPr>
                <w:rFonts w:ascii="Arial" w:hAnsi="Arial" w:cs="Arial"/>
                <w:color w:val="000000"/>
              </w:rPr>
              <w:t xml:space="preserve">Without this manual procedure and without NPRR826 in place, the existing MOC process for RMR Units could result in their </w:t>
            </w:r>
            <w:r w:rsidR="00895944">
              <w:rPr>
                <w:rFonts w:ascii="Arial" w:hAnsi="Arial" w:cs="Arial"/>
                <w:color w:val="000000"/>
              </w:rPr>
              <w:t>D</w:t>
            </w:r>
            <w:r w:rsidR="00506A1F" w:rsidRPr="009913E3">
              <w:rPr>
                <w:rFonts w:ascii="Arial" w:hAnsi="Arial" w:cs="Arial"/>
                <w:color w:val="000000"/>
              </w:rPr>
              <w:t xml:space="preserve">ispatch ahead of other </w:t>
            </w:r>
            <w:r w:rsidR="00895944">
              <w:rPr>
                <w:rFonts w:ascii="Arial" w:hAnsi="Arial" w:cs="Arial"/>
                <w:color w:val="000000"/>
              </w:rPr>
              <w:t>R</w:t>
            </w:r>
            <w:r w:rsidR="00506A1F" w:rsidRPr="009913E3">
              <w:rPr>
                <w:rFonts w:ascii="Arial" w:hAnsi="Arial" w:cs="Arial"/>
                <w:color w:val="000000"/>
              </w:rPr>
              <w:t>esources.</w:t>
            </w:r>
          </w:p>
          <w:p w14:paraId="313E5647" w14:textId="636E8D5C" w:rsidR="00625E5D" w:rsidRPr="0058450A" w:rsidRDefault="003B2FAB" w:rsidP="00E56FD7">
            <w:pPr>
              <w:spacing w:before="120" w:after="120"/>
              <w:rPr>
                <w:rFonts w:ascii="Arial" w:hAnsi="Arial"/>
              </w:rPr>
            </w:pPr>
            <w:r w:rsidRPr="002E1EBF">
              <w:rPr>
                <w:rFonts w:ascii="Arial" w:hAnsi="Arial"/>
              </w:rPr>
              <w:t xml:space="preserve">This NPRR recommends that ERCOT set the </w:t>
            </w:r>
            <w:r w:rsidR="005D0F50">
              <w:rPr>
                <w:rFonts w:ascii="Arial" w:hAnsi="Arial"/>
              </w:rPr>
              <w:t>MOC</w:t>
            </w:r>
            <w:r w:rsidR="00786B76">
              <w:rPr>
                <w:rFonts w:ascii="Arial" w:hAnsi="Arial"/>
              </w:rPr>
              <w:t xml:space="preserve"> </w:t>
            </w:r>
            <w:r w:rsidRPr="00786B76">
              <w:rPr>
                <w:rFonts w:ascii="Arial" w:hAnsi="Arial"/>
              </w:rPr>
              <w:t xml:space="preserve">for RMR Units so SCED can </w:t>
            </w:r>
            <w:r w:rsidR="00895944">
              <w:rPr>
                <w:rFonts w:ascii="Arial" w:hAnsi="Arial"/>
              </w:rPr>
              <w:t>D</w:t>
            </w:r>
            <w:r w:rsidRPr="00786B76">
              <w:rPr>
                <w:rFonts w:ascii="Arial" w:hAnsi="Arial"/>
              </w:rPr>
              <w:t xml:space="preserve">ispatch them for congestion as late as possible in the dispatch order.  This proposal follows the methodology proposed with </w:t>
            </w:r>
            <w:r w:rsidRPr="00786B76">
              <w:rPr>
                <w:rFonts w:ascii="Arial" w:hAnsi="Arial"/>
              </w:rPr>
              <w:lastRenderedPageBreak/>
              <w:t>NPRR784, but on a temporary basis until implementation of NPRR826.</w:t>
            </w:r>
          </w:p>
        </w:tc>
      </w:tr>
      <w:tr w:rsidR="00970682" w14:paraId="1D9B1E6D" w14:textId="77777777" w:rsidTr="00970682">
        <w:trPr>
          <w:trHeight w:val="518"/>
        </w:trPr>
        <w:tc>
          <w:tcPr>
            <w:tcW w:w="2767" w:type="dxa"/>
            <w:gridSpan w:val="2"/>
            <w:shd w:val="clear" w:color="auto" w:fill="FFFFFF"/>
            <w:vAlign w:val="center"/>
          </w:tcPr>
          <w:p w14:paraId="3830B5CF" w14:textId="215E7342" w:rsidR="00970682" w:rsidRDefault="00970682" w:rsidP="0058450A">
            <w:pPr>
              <w:pStyle w:val="Header"/>
              <w:spacing w:before="120" w:after="120"/>
            </w:pPr>
            <w:r>
              <w:lastRenderedPageBreak/>
              <w:t>PRS Decision</w:t>
            </w:r>
          </w:p>
        </w:tc>
        <w:tc>
          <w:tcPr>
            <w:tcW w:w="7673" w:type="dxa"/>
            <w:gridSpan w:val="2"/>
            <w:vAlign w:val="center"/>
          </w:tcPr>
          <w:p w14:paraId="3FBBAAFA" w14:textId="0C3A4EAC" w:rsidR="00970682" w:rsidRPr="00C808C3" w:rsidRDefault="00970682" w:rsidP="0058450A">
            <w:pPr>
              <w:spacing w:before="120" w:after="120"/>
              <w:rPr>
                <w:rFonts w:ascii="Arial" w:hAnsi="Arial"/>
              </w:rPr>
            </w:pPr>
            <w:r>
              <w:rPr>
                <w:rFonts w:ascii="Arial" w:hAnsi="Arial"/>
              </w:rPr>
              <w:t xml:space="preserve">On 5/6/26, PRS voted </w:t>
            </w:r>
            <w:r w:rsidR="00B532AD">
              <w:rPr>
                <w:rFonts w:ascii="Arial" w:hAnsi="Arial"/>
              </w:rPr>
              <w:t xml:space="preserve">to grant NPRR1330 Urgent status.  There was one abstention from the Consumer (Occidental) Market Segment.  PRS then voted </w:t>
            </w:r>
            <w:r>
              <w:rPr>
                <w:rFonts w:ascii="Arial" w:hAnsi="Arial"/>
              </w:rPr>
              <w:t>to recommend approval of NPRR1330 as submitted and to forward to TAC NPRR1330 and the 4/21/26 Impact Analysis</w:t>
            </w:r>
            <w:r w:rsidR="00B532AD">
              <w:rPr>
                <w:rFonts w:ascii="Arial" w:hAnsi="Arial"/>
              </w:rPr>
              <w:t>.  There was one abstention from the Consumer (Occidental) Market Segment.  All Market Segments participated in the vote.</w:t>
            </w:r>
          </w:p>
        </w:tc>
      </w:tr>
      <w:tr w:rsidR="00970682" w14:paraId="013D7ABF" w14:textId="77777777" w:rsidTr="004E5F09">
        <w:trPr>
          <w:trHeight w:val="518"/>
        </w:trPr>
        <w:tc>
          <w:tcPr>
            <w:tcW w:w="2767" w:type="dxa"/>
            <w:gridSpan w:val="2"/>
            <w:tcBorders>
              <w:bottom w:val="single" w:sz="4" w:space="0" w:color="auto"/>
            </w:tcBorders>
            <w:shd w:val="clear" w:color="auto" w:fill="FFFFFF"/>
            <w:vAlign w:val="center"/>
          </w:tcPr>
          <w:p w14:paraId="32420DBD" w14:textId="4B5F7E18" w:rsidR="00970682" w:rsidRDefault="00970682" w:rsidP="0058450A">
            <w:pPr>
              <w:pStyle w:val="Header"/>
              <w:spacing w:before="120" w:after="120"/>
            </w:pPr>
            <w:r>
              <w:t>Summary of PRS Discussion</w:t>
            </w:r>
          </w:p>
        </w:tc>
        <w:tc>
          <w:tcPr>
            <w:tcW w:w="7673" w:type="dxa"/>
            <w:gridSpan w:val="2"/>
            <w:tcBorders>
              <w:bottom w:val="single" w:sz="4" w:space="0" w:color="auto"/>
            </w:tcBorders>
            <w:vAlign w:val="center"/>
          </w:tcPr>
          <w:p w14:paraId="2B15DFF5" w14:textId="5C35D4C7" w:rsidR="00970682" w:rsidRPr="00C808C3" w:rsidRDefault="00970682" w:rsidP="0058450A">
            <w:pPr>
              <w:spacing w:before="120" w:after="120"/>
              <w:rPr>
                <w:rFonts w:ascii="Arial" w:hAnsi="Arial"/>
              </w:rPr>
            </w:pPr>
            <w:r>
              <w:rPr>
                <w:rFonts w:ascii="Arial" w:hAnsi="Arial"/>
              </w:rPr>
              <w:t xml:space="preserve">On 5/6/26, participants discussed </w:t>
            </w:r>
            <w:r w:rsidR="000E232B">
              <w:rPr>
                <w:rFonts w:ascii="Arial" w:hAnsi="Arial"/>
              </w:rPr>
              <w:t>the urgency of setting the Mitigated Offer Cap (MOC) and System Lambda to address market disruptions</w:t>
            </w:r>
            <w:r w:rsidR="00FE2EF3">
              <w:rPr>
                <w:rFonts w:ascii="Arial" w:hAnsi="Arial"/>
              </w:rPr>
              <w:t>, and acknowledged that NPRR1330 is a temporary solution.</w:t>
            </w:r>
          </w:p>
        </w:tc>
      </w:tr>
    </w:tbl>
    <w:p w14:paraId="5D57F628" w14:textId="77777777" w:rsidR="008A2FC7" w:rsidRDefault="008A2FC7" w:rsidP="008A2FC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8A2FC7" w:rsidRPr="001D0AB6" w14:paraId="062F7875" w14:textId="77777777" w:rsidTr="00976315">
        <w:trPr>
          <w:trHeight w:val="432"/>
        </w:trPr>
        <w:tc>
          <w:tcPr>
            <w:tcW w:w="10440" w:type="dxa"/>
            <w:gridSpan w:val="2"/>
            <w:shd w:val="clear" w:color="auto" w:fill="FFFFFF"/>
            <w:vAlign w:val="center"/>
          </w:tcPr>
          <w:p w14:paraId="128B5458" w14:textId="77777777" w:rsidR="008A2FC7" w:rsidRPr="001D0AB6" w:rsidRDefault="008A2FC7" w:rsidP="00976315">
            <w:pPr>
              <w:ind w:hanging="2"/>
              <w:jc w:val="center"/>
              <w:rPr>
                <w:rFonts w:ascii="Arial" w:hAnsi="Arial"/>
                <w:b/>
              </w:rPr>
            </w:pPr>
            <w:r>
              <w:rPr>
                <w:rFonts w:ascii="Arial" w:hAnsi="Arial"/>
                <w:b/>
              </w:rPr>
              <w:t>Opinions</w:t>
            </w:r>
          </w:p>
        </w:tc>
      </w:tr>
      <w:tr w:rsidR="008A2FC7" w:rsidRPr="001D0AB6" w14:paraId="058C6EDC" w14:textId="77777777" w:rsidTr="00976315">
        <w:trPr>
          <w:trHeight w:val="432"/>
        </w:trPr>
        <w:tc>
          <w:tcPr>
            <w:tcW w:w="2880" w:type="dxa"/>
            <w:shd w:val="clear" w:color="auto" w:fill="FFFFFF"/>
            <w:vAlign w:val="center"/>
          </w:tcPr>
          <w:p w14:paraId="662CD4BA" w14:textId="77777777" w:rsidR="008A2FC7" w:rsidRPr="001D0AB6" w:rsidRDefault="008A2FC7" w:rsidP="00976315">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60E9D48F" w14:textId="77777777" w:rsidR="008A2FC7" w:rsidRPr="001D0AB6" w:rsidRDefault="008A2FC7" w:rsidP="00976315">
            <w:pPr>
              <w:spacing w:before="120" w:after="120"/>
              <w:ind w:hanging="2"/>
              <w:rPr>
                <w:rFonts w:ascii="Arial" w:hAnsi="Arial"/>
              </w:rPr>
            </w:pPr>
            <w:r>
              <w:rPr>
                <w:rFonts w:ascii="Arial" w:hAnsi="Arial"/>
              </w:rPr>
              <w:t>To be determined</w:t>
            </w:r>
          </w:p>
        </w:tc>
      </w:tr>
      <w:tr w:rsidR="008A2FC7" w:rsidRPr="001D0AB6" w14:paraId="04212585" w14:textId="77777777" w:rsidTr="00976315">
        <w:trPr>
          <w:trHeight w:val="432"/>
        </w:trPr>
        <w:tc>
          <w:tcPr>
            <w:tcW w:w="2880" w:type="dxa"/>
            <w:shd w:val="clear" w:color="auto" w:fill="FFFFFF"/>
            <w:vAlign w:val="center"/>
          </w:tcPr>
          <w:p w14:paraId="77859987" w14:textId="77777777" w:rsidR="008A2FC7" w:rsidRPr="001D0AB6" w:rsidRDefault="008A2FC7" w:rsidP="00976315">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5B5FC54E" w14:textId="77777777" w:rsidR="008A2FC7" w:rsidRPr="00350F00" w:rsidRDefault="008A2FC7" w:rsidP="00976315">
            <w:pPr>
              <w:spacing w:before="120" w:after="120"/>
              <w:ind w:hanging="2"/>
              <w:rPr>
                <w:rFonts w:ascii="Arial" w:hAnsi="Arial"/>
              </w:rPr>
            </w:pPr>
            <w:r>
              <w:rPr>
                <w:rFonts w:ascii="Arial" w:hAnsi="Arial"/>
              </w:rPr>
              <w:t>To be determined</w:t>
            </w:r>
          </w:p>
        </w:tc>
      </w:tr>
      <w:tr w:rsidR="008A2FC7" w:rsidRPr="00082663" w14:paraId="11482777" w14:textId="77777777" w:rsidTr="00976315">
        <w:trPr>
          <w:trHeight w:val="432"/>
        </w:trPr>
        <w:tc>
          <w:tcPr>
            <w:tcW w:w="2880" w:type="dxa"/>
            <w:shd w:val="clear" w:color="auto" w:fill="FFFFFF"/>
            <w:vAlign w:val="center"/>
          </w:tcPr>
          <w:p w14:paraId="06A90D2D" w14:textId="77777777" w:rsidR="008A2FC7" w:rsidRPr="00082663" w:rsidRDefault="008A2FC7" w:rsidP="00976315">
            <w:pPr>
              <w:tabs>
                <w:tab w:val="center" w:pos="4320"/>
                <w:tab w:val="right" w:pos="8640"/>
              </w:tabs>
              <w:ind w:hanging="2"/>
              <w:rPr>
                <w:rFonts w:ascii="Arial" w:hAnsi="Arial"/>
                <w:b/>
                <w:bCs/>
              </w:rPr>
            </w:pPr>
            <w:r w:rsidRPr="00082663">
              <w:rPr>
                <w:rFonts w:ascii="Arial" w:hAnsi="Arial"/>
                <w:b/>
                <w:bCs/>
              </w:rPr>
              <w:t>ERCOT Opinion</w:t>
            </w:r>
          </w:p>
        </w:tc>
        <w:tc>
          <w:tcPr>
            <w:tcW w:w="7560" w:type="dxa"/>
            <w:vAlign w:val="center"/>
          </w:tcPr>
          <w:p w14:paraId="1E6B311F" w14:textId="1567118D" w:rsidR="008A2FC7" w:rsidRPr="00082663" w:rsidRDefault="000750CA" w:rsidP="00976315">
            <w:pPr>
              <w:spacing w:before="120" w:after="120"/>
              <w:ind w:hanging="2"/>
              <w:rPr>
                <w:rFonts w:ascii="Arial" w:hAnsi="Arial"/>
              </w:rPr>
            </w:pPr>
            <w:r w:rsidRPr="00082663">
              <w:rPr>
                <w:rFonts w:ascii="Arial" w:hAnsi="Arial"/>
              </w:rPr>
              <w:t>ERCOT supports the approval of NPRR</w:t>
            </w:r>
            <w:r w:rsidR="00082663">
              <w:rPr>
                <w:rFonts w:ascii="Arial" w:hAnsi="Arial"/>
              </w:rPr>
              <w:t>1330</w:t>
            </w:r>
            <w:r w:rsidRPr="00082663">
              <w:rPr>
                <w:rFonts w:ascii="Arial" w:hAnsi="Arial"/>
              </w:rPr>
              <w:t>.</w:t>
            </w:r>
          </w:p>
        </w:tc>
      </w:tr>
      <w:tr w:rsidR="008A2FC7" w:rsidRPr="001D0AB6" w14:paraId="4CB3D4F4" w14:textId="77777777" w:rsidTr="00976315">
        <w:trPr>
          <w:trHeight w:val="432"/>
        </w:trPr>
        <w:tc>
          <w:tcPr>
            <w:tcW w:w="2880" w:type="dxa"/>
            <w:shd w:val="clear" w:color="auto" w:fill="FFFFFF"/>
            <w:vAlign w:val="center"/>
          </w:tcPr>
          <w:p w14:paraId="181EB25C" w14:textId="77777777" w:rsidR="008A2FC7" w:rsidRPr="00082663" w:rsidRDefault="008A2FC7" w:rsidP="00976315">
            <w:pPr>
              <w:tabs>
                <w:tab w:val="center" w:pos="4320"/>
                <w:tab w:val="right" w:pos="8640"/>
              </w:tabs>
              <w:spacing w:before="120" w:after="120"/>
              <w:ind w:hanging="2"/>
              <w:rPr>
                <w:rFonts w:ascii="Arial" w:hAnsi="Arial"/>
                <w:b/>
                <w:bCs/>
              </w:rPr>
            </w:pPr>
            <w:r w:rsidRPr="00082663">
              <w:rPr>
                <w:rFonts w:ascii="Arial" w:hAnsi="Arial"/>
                <w:b/>
                <w:bCs/>
              </w:rPr>
              <w:t>ERCOT Market Impact Statement</w:t>
            </w:r>
          </w:p>
        </w:tc>
        <w:tc>
          <w:tcPr>
            <w:tcW w:w="7560" w:type="dxa"/>
            <w:vAlign w:val="center"/>
          </w:tcPr>
          <w:p w14:paraId="6CAD3AC0" w14:textId="73BA2C6C" w:rsidR="00CB6103" w:rsidRPr="00082663" w:rsidRDefault="000750CA" w:rsidP="00C77C19">
            <w:pPr>
              <w:spacing w:before="120" w:after="120"/>
              <w:ind w:hanging="2"/>
              <w:rPr>
                <w:rFonts w:ascii="Arial" w:hAnsi="Arial"/>
              </w:rPr>
            </w:pPr>
            <w:r w:rsidRPr="00082663">
              <w:rPr>
                <w:rFonts w:ascii="Arial" w:hAnsi="Arial"/>
              </w:rPr>
              <w:t xml:space="preserve">ERCOT </w:t>
            </w:r>
            <w:r w:rsidR="00102437">
              <w:rPr>
                <w:rFonts w:ascii="Arial" w:hAnsi="Arial"/>
              </w:rPr>
              <w:t>S</w:t>
            </w:r>
            <w:r w:rsidRPr="00082663">
              <w:rPr>
                <w:rFonts w:ascii="Arial" w:hAnsi="Arial"/>
              </w:rPr>
              <w:t>taff has revi</w:t>
            </w:r>
            <w:r w:rsidR="001B74C5" w:rsidRPr="00082663">
              <w:rPr>
                <w:rFonts w:ascii="Arial" w:hAnsi="Arial"/>
              </w:rPr>
              <w:t>ewed NPRR</w:t>
            </w:r>
            <w:r w:rsidR="00082663">
              <w:rPr>
                <w:rFonts w:ascii="Arial" w:hAnsi="Arial"/>
              </w:rPr>
              <w:t>1330</w:t>
            </w:r>
            <w:r w:rsidR="001B74C5" w:rsidRPr="00082663">
              <w:rPr>
                <w:rFonts w:ascii="Arial" w:hAnsi="Arial"/>
              </w:rPr>
              <w:t xml:space="preserve"> and believes it</w:t>
            </w:r>
            <w:r w:rsidR="00D31D60" w:rsidRPr="00082663">
              <w:rPr>
                <w:rFonts w:ascii="Arial" w:hAnsi="Arial"/>
              </w:rPr>
              <w:t xml:space="preserve"> establishes a process to set the MOC for RMR Units that is consistent with the adopted policy of ensuring out-of-market units do not interfere with market outcomes</w:t>
            </w:r>
            <w:r w:rsidR="00A05395" w:rsidRPr="00082663">
              <w:rPr>
                <w:rFonts w:ascii="Arial" w:hAnsi="Arial"/>
              </w:rPr>
              <w:t>.</w:t>
            </w:r>
            <w:r w:rsidR="00CB6103" w:rsidRPr="00082663">
              <w:t xml:space="preserve"> </w:t>
            </w:r>
          </w:p>
        </w:tc>
      </w:tr>
    </w:tbl>
    <w:p w14:paraId="62D58335" w14:textId="77777777" w:rsidR="008A2FC7" w:rsidRPr="00D85807" w:rsidRDefault="008A2FC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58450A" w14:paraId="18960E6E" w14:textId="77777777" w:rsidTr="00D176CF">
        <w:trPr>
          <w:cantSplit/>
          <w:trHeight w:val="432"/>
        </w:trPr>
        <w:tc>
          <w:tcPr>
            <w:tcW w:w="2880" w:type="dxa"/>
            <w:shd w:val="clear" w:color="auto" w:fill="FFFFFF"/>
            <w:vAlign w:val="center"/>
          </w:tcPr>
          <w:p w14:paraId="3D988A51" w14:textId="4C91C524" w:rsidR="0058450A" w:rsidRPr="00176375" w:rsidRDefault="0058450A" w:rsidP="0058450A">
            <w:pPr>
              <w:pStyle w:val="Header"/>
              <w:rPr>
                <w:bCs w:val="0"/>
              </w:rPr>
            </w:pPr>
            <w:r w:rsidRPr="00B93CA0">
              <w:rPr>
                <w:bCs w:val="0"/>
              </w:rPr>
              <w:t>Name</w:t>
            </w:r>
          </w:p>
        </w:tc>
        <w:tc>
          <w:tcPr>
            <w:tcW w:w="7560" w:type="dxa"/>
            <w:vAlign w:val="center"/>
          </w:tcPr>
          <w:p w14:paraId="1FFF1A06" w14:textId="43CC4A24" w:rsidR="0058450A" w:rsidRDefault="0058450A" w:rsidP="0058450A">
            <w:pPr>
              <w:pStyle w:val="NormalArial"/>
            </w:pPr>
            <w:r>
              <w:t>Ino Gonzalez</w:t>
            </w:r>
            <w:r w:rsidR="00D64B8D">
              <w:t>; Kenneth Ragsdale</w:t>
            </w:r>
          </w:p>
        </w:tc>
      </w:tr>
      <w:tr w:rsidR="0058450A" w14:paraId="7FB64D61" w14:textId="77777777" w:rsidTr="00D176CF">
        <w:trPr>
          <w:cantSplit/>
          <w:trHeight w:val="432"/>
        </w:trPr>
        <w:tc>
          <w:tcPr>
            <w:tcW w:w="2880" w:type="dxa"/>
            <w:shd w:val="clear" w:color="auto" w:fill="FFFFFF"/>
            <w:vAlign w:val="center"/>
          </w:tcPr>
          <w:p w14:paraId="4FB458EB" w14:textId="32957551" w:rsidR="0058450A" w:rsidRPr="00B93CA0" w:rsidRDefault="0058450A" w:rsidP="0058450A">
            <w:pPr>
              <w:pStyle w:val="Header"/>
              <w:rPr>
                <w:bCs w:val="0"/>
              </w:rPr>
            </w:pPr>
            <w:r w:rsidRPr="00B93CA0">
              <w:rPr>
                <w:bCs w:val="0"/>
              </w:rPr>
              <w:t>E-mail Address</w:t>
            </w:r>
          </w:p>
        </w:tc>
        <w:tc>
          <w:tcPr>
            <w:tcW w:w="7560" w:type="dxa"/>
            <w:vAlign w:val="center"/>
          </w:tcPr>
          <w:p w14:paraId="54C409BC" w14:textId="53C68AFC" w:rsidR="0058450A" w:rsidRDefault="0058450A" w:rsidP="0058450A">
            <w:pPr>
              <w:pStyle w:val="NormalArial"/>
            </w:pPr>
            <w:hyperlink r:id="rId14" w:history="1">
              <w:r w:rsidRPr="009931E0">
                <w:rPr>
                  <w:rStyle w:val="Hyperlink"/>
                </w:rPr>
                <w:t>Ino.Gonzalez@ercot.com</w:t>
              </w:r>
            </w:hyperlink>
            <w:r w:rsidR="00CD4342">
              <w:t xml:space="preserve">; </w:t>
            </w:r>
            <w:hyperlink r:id="rId15" w:history="1">
              <w:r w:rsidR="00CD4342" w:rsidRPr="008261BA">
                <w:rPr>
                  <w:rStyle w:val="Hyperlink"/>
                </w:rPr>
                <w:t>Kenneth.Ragsdale@ercot.com</w:t>
              </w:r>
            </w:hyperlink>
            <w:r w:rsidR="00CD4342">
              <w:t xml:space="preserve"> </w:t>
            </w:r>
            <w:r>
              <w:t xml:space="preserve"> </w:t>
            </w:r>
          </w:p>
        </w:tc>
      </w:tr>
      <w:tr w:rsidR="0058450A" w14:paraId="343A715E" w14:textId="77777777" w:rsidTr="00D176CF">
        <w:trPr>
          <w:cantSplit/>
          <w:trHeight w:val="432"/>
        </w:trPr>
        <w:tc>
          <w:tcPr>
            <w:tcW w:w="2880" w:type="dxa"/>
            <w:shd w:val="clear" w:color="auto" w:fill="FFFFFF"/>
            <w:vAlign w:val="center"/>
          </w:tcPr>
          <w:p w14:paraId="0FC38B83" w14:textId="23F828E9" w:rsidR="0058450A" w:rsidRPr="00B93CA0" w:rsidRDefault="0058450A" w:rsidP="0058450A">
            <w:pPr>
              <w:pStyle w:val="Header"/>
              <w:rPr>
                <w:bCs w:val="0"/>
              </w:rPr>
            </w:pPr>
            <w:r w:rsidRPr="00B93CA0">
              <w:rPr>
                <w:bCs w:val="0"/>
              </w:rPr>
              <w:t>Company</w:t>
            </w:r>
          </w:p>
        </w:tc>
        <w:tc>
          <w:tcPr>
            <w:tcW w:w="7560" w:type="dxa"/>
            <w:vAlign w:val="center"/>
          </w:tcPr>
          <w:p w14:paraId="5BCBCB13" w14:textId="02462CDF" w:rsidR="0058450A" w:rsidRDefault="0058450A" w:rsidP="0058450A">
            <w:pPr>
              <w:pStyle w:val="NormalArial"/>
            </w:pPr>
            <w:r>
              <w:t>ERCOT</w:t>
            </w:r>
          </w:p>
        </w:tc>
      </w:tr>
      <w:tr w:rsidR="0058450A"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3D6210AC" w:rsidR="0058450A" w:rsidRPr="00B93CA0" w:rsidRDefault="0058450A" w:rsidP="0058450A">
            <w:pPr>
              <w:pStyle w:val="Header"/>
              <w:rPr>
                <w:bCs w:val="0"/>
              </w:rPr>
            </w:pPr>
            <w:r w:rsidRPr="00B93CA0">
              <w:rPr>
                <w:bCs w:val="0"/>
              </w:rPr>
              <w:t>Phone Number</w:t>
            </w:r>
          </w:p>
        </w:tc>
        <w:tc>
          <w:tcPr>
            <w:tcW w:w="7560" w:type="dxa"/>
            <w:tcBorders>
              <w:bottom w:val="single" w:sz="4" w:space="0" w:color="auto"/>
            </w:tcBorders>
            <w:vAlign w:val="center"/>
          </w:tcPr>
          <w:p w14:paraId="69130F99" w14:textId="5FDA8A93" w:rsidR="0058450A" w:rsidRDefault="0058450A" w:rsidP="0058450A">
            <w:pPr>
              <w:pStyle w:val="NormalArial"/>
            </w:pPr>
            <w:r>
              <w:t>512-632-7927</w:t>
            </w:r>
            <w:r w:rsidR="00CD4342">
              <w:t xml:space="preserve">; </w:t>
            </w:r>
            <w:r w:rsidR="004C042C">
              <w:t>512-750-3505</w:t>
            </w:r>
          </w:p>
        </w:tc>
      </w:tr>
      <w:tr w:rsidR="0058450A" w14:paraId="5A40C307" w14:textId="77777777" w:rsidTr="00D176CF">
        <w:trPr>
          <w:cantSplit/>
          <w:trHeight w:val="432"/>
        </w:trPr>
        <w:tc>
          <w:tcPr>
            <w:tcW w:w="2880" w:type="dxa"/>
            <w:shd w:val="clear" w:color="auto" w:fill="FFFFFF"/>
            <w:vAlign w:val="center"/>
          </w:tcPr>
          <w:p w14:paraId="0D6A67F9" w14:textId="69A4CC12" w:rsidR="0058450A" w:rsidRPr="00B93CA0" w:rsidRDefault="0058450A" w:rsidP="0058450A">
            <w:pPr>
              <w:pStyle w:val="Header"/>
              <w:rPr>
                <w:bCs w:val="0"/>
              </w:rPr>
            </w:pPr>
            <w:r>
              <w:rPr>
                <w:bCs w:val="0"/>
              </w:rPr>
              <w:t>Cell</w:t>
            </w:r>
            <w:r w:rsidRPr="00B93CA0">
              <w:rPr>
                <w:bCs w:val="0"/>
              </w:rPr>
              <w:t xml:space="preserve"> Number</w:t>
            </w:r>
          </w:p>
        </w:tc>
        <w:tc>
          <w:tcPr>
            <w:tcW w:w="7560" w:type="dxa"/>
            <w:vAlign w:val="center"/>
          </w:tcPr>
          <w:p w14:paraId="46237B5F" w14:textId="77777777" w:rsidR="0058450A" w:rsidRDefault="0058450A" w:rsidP="0058450A">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92BD8A1" w:rsidR="009A3772" w:rsidRDefault="0058450A">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58450A" w:rsidRPr="00D56D61" w14:paraId="10A3A547" w14:textId="77777777" w:rsidTr="00D176CF">
        <w:trPr>
          <w:cantSplit/>
          <w:trHeight w:val="432"/>
        </w:trPr>
        <w:tc>
          <w:tcPr>
            <w:tcW w:w="2880" w:type="dxa"/>
            <w:vAlign w:val="center"/>
          </w:tcPr>
          <w:p w14:paraId="7884BA3B" w14:textId="121E4EC5" w:rsidR="0058450A" w:rsidRPr="007C199B" w:rsidRDefault="0058450A" w:rsidP="0058450A">
            <w:pPr>
              <w:pStyle w:val="NormalArial"/>
              <w:rPr>
                <w:b/>
              </w:rPr>
            </w:pPr>
            <w:r w:rsidRPr="007C199B">
              <w:rPr>
                <w:b/>
              </w:rPr>
              <w:t>Name</w:t>
            </w:r>
          </w:p>
        </w:tc>
        <w:tc>
          <w:tcPr>
            <w:tcW w:w="7560" w:type="dxa"/>
            <w:vAlign w:val="center"/>
          </w:tcPr>
          <w:p w14:paraId="16E95662" w14:textId="2FC08B86" w:rsidR="0058450A" w:rsidRPr="00D56D61" w:rsidRDefault="0058450A" w:rsidP="0058450A">
            <w:pPr>
              <w:pStyle w:val="NormalArial"/>
            </w:pPr>
            <w:r>
              <w:t>Elizabeth Morales</w:t>
            </w:r>
          </w:p>
        </w:tc>
      </w:tr>
      <w:tr w:rsidR="0058450A" w:rsidRPr="00D56D61" w14:paraId="6B648C6B" w14:textId="77777777" w:rsidTr="00D176CF">
        <w:trPr>
          <w:cantSplit/>
          <w:trHeight w:val="432"/>
        </w:trPr>
        <w:tc>
          <w:tcPr>
            <w:tcW w:w="2880" w:type="dxa"/>
            <w:vAlign w:val="center"/>
          </w:tcPr>
          <w:p w14:paraId="710846B1" w14:textId="2EE78AA7" w:rsidR="0058450A" w:rsidRPr="007C199B" w:rsidRDefault="0058450A" w:rsidP="0058450A">
            <w:pPr>
              <w:pStyle w:val="NormalArial"/>
              <w:rPr>
                <w:b/>
              </w:rPr>
            </w:pPr>
            <w:r w:rsidRPr="007C199B">
              <w:rPr>
                <w:b/>
              </w:rPr>
              <w:t>E-Mail Address</w:t>
            </w:r>
          </w:p>
        </w:tc>
        <w:tc>
          <w:tcPr>
            <w:tcW w:w="7560" w:type="dxa"/>
            <w:vAlign w:val="center"/>
          </w:tcPr>
          <w:p w14:paraId="658CF374" w14:textId="03BEE54A" w:rsidR="0058450A" w:rsidRPr="00D56D61" w:rsidRDefault="0058450A" w:rsidP="0058450A">
            <w:pPr>
              <w:pStyle w:val="NormalArial"/>
            </w:pPr>
            <w:hyperlink r:id="rId16" w:history="1">
              <w:r w:rsidRPr="009931E0">
                <w:rPr>
                  <w:rStyle w:val="Hyperlink"/>
                </w:rPr>
                <w:t>elizabeth.morales@ercot.com</w:t>
              </w:r>
            </w:hyperlink>
          </w:p>
        </w:tc>
      </w:tr>
      <w:tr w:rsidR="0058450A" w:rsidRPr="005370B5" w14:paraId="4DE85C0D" w14:textId="77777777" w:rsidTr="00D176CF">
        <w:trPr>
          <w:cantSplit/>
          <w:trHeight w:val="432"/>
        </w:trPr>
        <w:tc>
          <w:tcPr>
            <w:tcW w:w="2880" w:type="dxa"/>
            <w:vAlign w:val="center"/>
          </w:tcPr>
          <w:p w14:paraId="0B6BD890" w14:textId="35602D96" w:rsidR="0058450A" w:rsidRPr="007C199B" w:rsidRDefault="0058450A" w:rsidP="0058450A">
            <w:pPr>
              <w:pStyle w:val="NormalArial"/>
              <w:rPr>
                <w:b/>
              </w:rPr>
            </w:pPr>
            <w:r w:rsidRPr="007C199B">
              <w:rPr>
                <w:b/>
              </w:rPr>
              <w:lastRenderedPageBreak/>
              <w:t>Phone Number</w:t>
            </w:r>
          </w:p>
        </w:tc>
        <w:tc>
          <w:tcPr>
            <w:tcW w:w="7560" w:type="dxa"/>
            <w:vAlign w:val="center"/>
          </w:tcPr>
          <w:p w14:paraId="435FD12C" w14:textId="45C1A90F" w:rsidR="0058450A" w:rsidRDefault="0058450A" w:rsidP="0058450A">
            <w:pPr>
              <w:pStyle w:val="NormalArial"/>
            </w:pPr>
            <w:r>
              <w:t>210-420-1722</w:t>
            </w:r>
          </w:p>
        </w:tc>
      </w:tr>
    </w:tbl>
    <w:p w14:paraId="132A733C" w14:textId="1180CFC5" w:rsidR="006944C0" w:rsidRDefault="006944C0" w:rsidP="00363A3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6944C0" w:rsidRPr="001D0AB6" w14:paraId="5D6DE516" w14:textId="77777777" w:rsidTr="00E6155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E938BFA" w14:textId="77777777" w:rsidR="006944C0" w:rsidRPr="001D0AB6" w:rsidRDefault="006944C0" w:rsidP="00E6155E">
            <w:pPr>
              <w:ind w:hanging="2"/>
              <w:jc w:val="center"/>
              <w:rPr>
                <w:rFonts w:ascii="Arial" w:hAnsi="Arial"/>
                <w:b/>
              </w:rPr>
            </w:pPr>
            <w:r>
              <w:rPr>
                <w:rFonts w:ascii="Arial" w:hAnsi="Arial"/>
                <w:b/>
              </w:rPr>
              <w:t>Comments Received</w:t>
            </w:r>
          </w:p>
        </w:tc>
      </w:tr>
      <w:tr w:rsidR="006944C0" w:rsidRPr="001D0AB6" w14:paraId="371AEBE5" w14:textId="77777777" w:rsidTr="00E6155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FA7314" w14:textId="77777777" w:rsidR="006944C0" w:rsidRPr="001D0AB6" w:rsidRDefault="006944C0" w:rsidP="00E6155E">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21DAA4C" w14:textId="77777777" w:rsidR="006944C0" w:rsidRPr="001D0AB6" w:rsidRDefault="006944C0" w:rsidP="00E6155E">
            <w:pPr>
              <w:ind w:hanging="2"/>
              <w:rPr>
                <w:rFonts w:ascii="Arial" w:hAnsi="Arial"/>
                <w:b/>
              </w:rPr>
            </w:pPr>
            <w:r>
              <w:rPr>
                <w:rFonts w:ascii="Arial" w:hAnsi="Arial"/>
                <w:b/>
              </w:rPr>
              <w:t>Comment Summary</w:t>
            </w:r>
          </w:p>
        </w:tc>
      </w:tr>
      <w:tr w:rsidR="006944C0" w:rsidRPr="001D0AB6" w14:paraId="14414BED" w14:textId="77777777" w:rsidTr="00E6155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D87235" w14:textId="6932EE61" w:rsidR="006944C0" w:rsidRPr="003A3822" w:rsidRDefault="00FE2EF3" w:rsidP="00E6155E">
            <w:pPr>
              <w:tabs>
                <w:tab w:val="center" w:pos="4320"/>
                <w:tab w:val="right" w:pos="8640"/>
              </w:tabs>
              <w:rPr>
                <w:rFonts w:ascii="Arial" w:hAnsi="Arial" w:cs="Arial"/>
              </w:rPr>
            </w:pPr>
            <w:r>
              <w:rPr>
                <w:rFonts w:ascii="Arial" w:hAnsi="Arial" w:cs="Arial"/>
              </w:rPr>
              <w:t>Vistra 050526</w:t>
            </w:r>
          </w:p>
        </w:tc>
        <w:tc>
          <w:tcPr>
            <w:tcW w:w="7560" w:type="dxa"/>
            <w:tcBorders>
              <w:top w:val="single" w:sz="4" w:space="0" w:color="auto"/>
              <w:left w:val="single" w:sz="4" w:space="0" w:color="auto"/>
              <w:bottom w:val="single" w:sz="4" w:space="0" w:color="auto"/>
              <w:right w:val="single" w:sz="4" w:space="0" w:color="auto"/>
            </w:tcBorders>
            <w:vAlign w:val="center"/>
          </w:tcPr>
          <w:p w14:paraId="70A20FB3" w14:textId="1F07C407" w:rsidR="006944C0" w:rsidRPr="003A3822" w:rsidRDefault="00FE2EF3" w:rsidP="00E6155E">
            <w:pPr>
              <w:spacing w:before="120" w:after="120"/>
              <w:rPr>
                <w:rFonts w:ascii="Arial" w:hAnsi="Arial" w:cs="Arial"/>
              </w:rPr>
            </w:pPr>
            <w:r>
              <w:rPr>
                <w:rFonts w:ascii="Arial" w:hAnsi="Arial" w:cs="Arial"/>
              </w:rPr>
              <w:t>Presented analysis of the dispatch of the Braunig unit during Winter Storm Fern, and proposed further revisions to direct ERCOT to set the MOC so that the RMR unit is economically behind the highest cost Resource capable of resolving the constraint</w:t>
            </w:r>
            <w:r w:rsidR="0072363C">
              <w:rPr>
                <w:rFonts w:ascii="Arial" w:hAnsi="Arial" w:cs="Arial"/>
              </w:rPr>
              <w:t xml:space="preserve"> with the applicable Shadow Price </w:t>
            </w:r>
            <w:r w:rsidR="004872CF">
              <w:rPr>
                <w:rFonts w:ascii="Arial" w:hAnsi="Arial" w:cs="Arial"/>
              </w:rPr>
              <w:t>c</w:t>
            </w:r>
            <w:r w:rsidR="0072363C">
              <w:rPr>
                <w:rFonts w:ascii="Arial" w:hAnsi="Arial" w:cs="Arial"/>
              </w:rPr>
              <w:t>ap</w:t>
            </w:r>
          </w:p>
        </w:tc>
      </w:tr>
    </w:tbl>
    <w:p w14:paraId="46B879C4" w14:textId="77777777" w:rsidR="004872CF" w:rsidRDefault="004872CF" w:rsidP="004872CF">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872CF" w14:paraId="3E0FA1C5" w14:textId="77777777" w:rsidTr="00C258AE">
        <w:trPr>
          <w:trHeight w:val="350"/>
        </w:trPr>
        <w:tc>
          <w:tcPr>
            <w:tcW w:w="10440" w:type="dxa"/>
            <w:tcBorders>
              <w:bottom w:val="single" w:sz="4" w:space="0" w:color="auto"/>
            </w:tcBorders>
            <w:shd w:val="clear" w:color="auto" w:fill="FFFFFF"/>
            <w:vAlign w:val="center"/>
          </w:tcPr>
          <w:p w14:paraId="2E2434F0" w14:textId="77777777" w:rsidR="004872CF" w:rsidRDefault="004872CF" w:rsidP="00C258AE">
            <w:pPr>
              <w:pStyle w:val="Header"/>
              <w:jc w:val="center"/>
            </w:pPr>
            <w:r>
              <w:t>Market Rules Notes</w:t>
            </w:r>
          </w:p>
        </w:tc>
      </w:tr>
    </w:tbl>
    <w:p w14:paraId="44E99421" w14:textId="2B095BA4" w:rsidR="004872CF" w:rsidRPr="00D56D61" w:rsidRDefault="004872CF" w:rsidP="00363A3B">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46C1746" w14:textId="31A91408" w:rsidR="009C0337" w:rsidRPr="00D32529" w:rsidRDefault="009C0337" w:rsidP="009C0337">
      <w:pPr>
        <w:pStyle w:val="H5"/>
        <w:spacing w:before="480"/>
        <w:ind w:left="0" w:firstLine="0"/>
        <w:rPr>
          <w:b w:val="0"/>
          <w:bCs w:val="0"/>
          <w:i w:val="0"/>
          <w:iCs w:val="0"/>
        </w:rPr>
      </w:pPr>
      <w:ins w:id="1" w:author="ERCOT" w:date="2026-04-16T15:34:00Z" w16du:dateUtc="2026-04-16T20:34:00Z">
        <w:r>
          <w:t>4</w:t>
        </w:r>
        <w:r w:rsidRPr="00D32529">
          <w:t>.4.9.4.3</w:t>
        </w:r>
        <w:r w:rsidRPr="00D32529">
          <w:tab/>
          <w:t>Mitigated Offer Cap for RMR Resources</w:t>
        </w:r>
      </w:ins>
      <w:r w:rsidRPr="00D32529">
        <w:t xml:space="preserve"> </w:t>
      </w:r>
    </w:p>
    <w:p w14:paraId="48E8C352" w14:textId="4ABC160C" w:rsidR="00CC0117" w:rsidRPr="00A552C3" w:rsidRDefault="006F68A8" w:rsidP="004C042C">
      <w:pPr>
        <w:spacing w:after="240"/>
        <w:ind w:left="720" w:hanging="720"/>
      </w:pPr>
      <w:ins w:id="2" w:author="ERCOT" w:date="2026-04-16T15:31:00Z" w16du:dateUtc="2026-04-16T20:31:00Z">
        <w:r>
          <w:t>(1)</w:t>
        </w:r>
        <w:r w:rsidR="00F24D9B">
          <w:tab/>
          <w:t xml:space="preserve">For each </w:t>
        </w:r>
      </w:ins>
      <w:ins w:id="3" w:author="ERCOT" w:date="2026-04-21T10:43:00Z" w16du:dateUtc="2026-04-21T15:43:00Z">
        <w:r w:rsidR="005324B7">
          <w:t>Reliability Must-Run (</w:t>
        </w:r>
      </w:ins>
      <w:ins w:id="4" w:author="ERCOT" w:date="2026-04-16T15:31:00Z" w16du:dateUtc="2026-04-16T20:31:00Z">
        <w:r w:rsidR="00F24D9B" w:rsidRPr="00CC0117">
          <w:rPr>
            <w:iCs/>
          </w:rPr>
          <w:t>RMR</w:t>
        </w:r>
      </w:ins>
      <w:ins w:id="5" w:author="ERCOT" w:date="2026-04-21T10:43:00Z" w16du:dateUtc="2026-04-21T15:43:00Z">
        <w:r w:rsidR="005324B7">
          <w:rPr>
            <w:iCs/>
          </w:rPr>
          <w:t>)</w:t>
        </w:r>
      </w:ins>
      <w:ins w:id="6" w:author="ERCOT" w:date="2026-04-16T15:31:00Z" w16du:dateUtc="2026-04-16T20:31:00Z">
        <w:r w:rsidR="00F24D9B" w:rsidRPr="00CC0117">
          <w:rPr>
            <w:iCs/>
          </w:rPr>
          <w:t xml:space="preserve"> Unit contracted by ERCOT under Section 3.14.1, Reliability Must Run, in consideration of the Shadow Price caps of the transmission constraints which the RMR Unit may be required to resolve and variations in transmission system topology, ERCOT shall set the Mitigated Offer Cap </w:t>
        </w:r>
      </w:ins>
      <w:ins w:id="7" w:author="ERCOT" w:date="2026-04-17T08:25:00Z" w16du:dateUtc="2026-04-17T13:25:00Z">
        <w:r w:rsidR="00E56FD7">
          <w:rPr>
            <w:iCs/>
          </w:rPr>
          <w:t xml:space="preserve">(MOC) </w:t>
        </w:r>
      </w:ins>
      <w:ins w:id="8" w:author="ERCOT" w:date="2026-04-16T15:31:00Z" w16du:dateUtc="2026-04-16T20:31:00Z">
        <w:r w:rsidR="00F24D9B" w:rsidRPr="00CC0117">
          <w:rPr>
            <w:iCs/>
          </w:rPr>
          <w:t>curve equal to the highest value (in $/MWh</w:t>
        </w:r>
      </w:ins>
      <w:ins w:id="9" w:author="ERCOT" w:date="2026-04-21T16:50:00Z" w16du:dateUtc="2026-04-21T21:50:00Z">
        <w:r w:rsidR="00CD2423">
          <w:rPr>
            <w:iCs/>
          </w:rPr>
          <w:t>)</w:t>
        </w:r>
      </w:ins>
      <w:ins w:id="10" w:author="ERCOT" w:date="2026-04-21T08:57:00Z" w16du:dateUtc="2026-04-21T13:57:00Z">
        <w:r w:rsidR="00452C88">
          <w:rPr>
            <w:iCs/>
          </w:rPr>
          <w:t xml:space="preserve"> </w:t>
        </w:r>
      </w:ins>
      <w:ins w:id="11" w:author="ERCOT" w:date="2026-04-16T15:31:00Z" w16du:dateUtc="2026-04-16T20:31:00Z">
        <w:r w:rsidR="00F24D9B" w:rsidRPr="00CC0117">
          <w:rPr>
            <w:iCs/>
          </w:rPr>
          <w:t xml:space="preserve">that is expected to allow SCED to Dispatch the RMR Unit.  The </w:t>
        </w:r>
      </w:ins>
      <w:ins w:id="12" w:author="ERCOT" w:date="2026-04-21T08:56:00Z" w16du:dateUtc="2026-04-21T13:56:00Z">
        <w:r w:rsidR="00452C88">
          <w:rPr>
            <w:iCs/>
          </w:rPr>
          <w:t xml:space="preserve">MOC </w:t>
        </w:r>
      </w:ins>
      <w:ins w:id="13" w:author="ERCOT" w:date="2026-04-16T15:31:00Z" w16du:dateUtc="2026-04-16T20:31:00Z">
        <w:r w:rsidR="00F24D9B" w:rsidRPr="00CC0117">
          <w:rPr>
            <w:iCs/>
          </w:rPr>
          <w:t>value</w:t>
        </w:r>
      </w:ins>
      <w:ins w:id="14" w:author="ERCOT" w:date="2026-04-21T08:56:00Z" w16du:dateUtc="2026-04-21T13:56:00Z">
        <w:r w:rsidR="00452C88">
          <w:rPr>
            <w:iCs/>
          </w:rPr>
          <w:t>s</w:t>
        </w:r>
      </w:ins>
      <w:ins w:id="15" w:author="ERCOT" w:date="2026-04-16T15:31:00Z" w16du:dateUtc="2026-04-16T20:31:00Z">
        <w:r w:rsidR="00F24D9B" w:rsidRPr="00CC0117">
          <w:rPr>
            <w:iCs/>
          </w:rPr>
          <w:t xml:space="preserve"> that will be used for the M</w:t>
        </w:r>
      </w:ins>
      <w:ins w:id="16" w:author="ERCOT" w:date="2026-04-17T08:25:00Z" w16du:dateUtc="2026-04-17T13:25:00Z">
        <w:r w:rsidR="00E56FD7">
          <w:rPr>
            <w:iCs/>
          </w:rPr>
          <w:t>OC</w:t>
        </w:r>
      </w:ins>
      <w:ins w:id="17" w:author="ERCOT" w:date="2026-04-16T15:31:00Z" w16du:dateUtc="2026-04-16T20:31:00Z">
        <w:r w:rsidR="00F24D9B" w:rsidRPr="00CC0117">
          <w:rPr>
            <w:iCs/>
          </w:rPr>
          <w:t xml:space="preserve"> curve shall be initially determined and communicated as part of the Market Notice issued for the status of the RMR Unit, as described in paragraph (6) of Section 3.14.1.2, ERCOT Evaluation Process.  The M</w:t>
        </w:r>
      </w:ins>
      <w:ins w:id="18" w:author="ERCOT" w:date="2026-04-17T08:25:00Z" w16du:dateUtc="2026-04-17T13:25:00Z">
        <w:r w:rsidR="00E56FD7">
          <w:rPr>
            <w:iCs/>
          </w:rPr>
          <w:t>OC</w:t>
        </w:r>
      </w:ins>
      <w:ins w:id="19" w:author="ERCOT" w:date="2026-04-16T15:31:00Z" w16du:dateUtc="2026-04-16T20:31:00Z">
        <w:r w:rsidR="00F24D9B" w:rsidRPr="00CC0117">
          <w:rPr>
            <w:iCs/>
          </w:rPr>
          <w:t xml:space="preserve"> curve may be modified by ERCOT to ensure that the RMR Unit is Dispatched by SCED to help resolve transmission congestion in Real-Time or to allow the RMR Unit to be Dispatched by SCED after other Resources.  Any modification to the M</w:t>
        </w:r>
      </w:ins>
      <w:ins w:id="20" w:author="ERCOT" w:date="2026-04-17T08:25:00Z" w16du:dateUtc="2026-04-17T13:25:00Z">
        <w:r w:rsidR="00E56FD7">
          <w:rPr>
            <w:iCs/>
          </w:rPr>
          <w:t>OC</w:t>
        </w:r>
      </w:ins>
      <w:ins w:id="21" w:author="ERCOT" w:date="2026-04-16T15:31:00Z" w16du:dateUtc="2026-04-16T20:31:00Z">
        <w:r w:rsidR="00F24D9B" w:rsidRPr="00CC0117">
          <w:rPr>
            <w:iCs/>
          </w:rPr>
          <w:t xml:space="preserve"> curve by ERCOT shall be communicated by Market Notice.</w:t>
        </w:r>
      </w:ins>
    </w:p>
    <w:p w14:paraId="6EC6008A" w14:textId="77777777" w:rsidR="00CC0117" w:rsidRDefault="00CC0117" w:rsidP="00CC01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CellMar>
          <w:top w:w="144" w:type="dxa"/>
          <w:left w:w="115" w:type="dxa"/>
          <w:right w:w="115" w:type="dxa"/>
        </w:tblCellMar>
        <w:tblLook w:val="01E0" w:firstRow="1" w:lastRow="1" w:firstColumn="1" w:lastColumn="1" w:noHBand="0" w:noVBand="0"/>
      </w:tblPr>
      <w:tblGrid>
        <w:gridCol w:w="9350"/>
      </w:tblGrid>
      <w:tr w:rsidR="00CC0117" w:rsidRPr="004B32CF" w14:paraId="0C995431" w14:textId="77777777" w:rsidTr="00E5523D">
        <w:trPr>
          <w:trHeight w:val="386"/>
        </w:trPr>
        <w:tc>
          <w:tcPr>
            <w:tcW w:w="9350" w:type="dxa"/>
            <w:shd w:val="pct12" w:color="auto" w:fill="auto"/>
          </w:tcPr>
          <w:p w14:paraId="798CF3F4" w14:textId="30FB4470" w:rsidR="00CC0117" w:rsidRPr="004B32CF" w:rsidRDefault="00CC0117" w:rsidP="00E5523D">
            <w:pPr>
              <w:spacing w:before="120" w:after="240"/>
              <w:rPr>
                <w:b/>
                <w:i/>
                <w:iCs/>
              </w:rPr>
            </w:pPr>
            <w:r>
              <w:rPr>
                <w:b/>
                <w:i/>
                <w:iCs/>
              </w:rPr>
              <w:t xml:space="preserve">[NPRR826:  </w:t>
            </w:r>
            <w:ins w:id="22" w:author="ERCOT" w:date="2026-04-17T08:24:00Z" w16du:dateUtc="2026-04-17T13:24:00Z">
              <w:r w:rsidR="00E56FD7">
                <w:rPr>
                  <w:b/>
                  <w:i/>
                  <w:iCs/>
                </w:rPr>
                <w:t>Replace</w:t>
              </w:r>
            </w:ins>
            <w:del w:id="23" w:author="ERCOT" w:date="2026-04-17T08:24:00Z" w16du:dateUtc="2026-04-17T13:24:00Z">
              <w:r w:rsidDel="00E56FD7">
                <w:rPr>
                  <w:b/>
                  <w:i/>
                  <w:iCs/>
                </w:rPr>
                <w:delText>Insert</w:delText>
              </w:r>
            </w:del>
            <w:r>
              <w:rPr>
                <w:b/>
                <w:i/>
                <w:iCs/>
              </w:rPr>
              <w:t xml:space="preserve"> Section 4.4.9.4.3 </w:t>
            </w:r>
            <w:ins w:id="24" w:author="ERCOT" w:date="2026-04-17T08:24:00Z" w16du:dateUtc="2026-04-17T13:24:00Z">
              <w:r w:rsidR="00E56FD7">
                <w:rPr>
                  <w:b/>
                  <w:i/>
                  <w:iCs/>
                </w:rPr>
                <w:t>above</w:t>
              </w:r>
            </w:ins>
            <w:ins w:id="25" w:author="ERCOT" w:date="2026-04-17T08:25:00Z" w16du:dateUtc="2026-04-17T13:25:00Z">
              <w:r w:rsidR="00E56FD7">
                <w:rPr>
                  <w:b/>
                  <w:i/>
                  <w:iCs/>
                </w:rPr>
                <w:t xml:space="preserve"> with the following</w:t>
              </w:r>
            </w:ins>
            <w:del w:id="26" w:author="ERCOT" w:date="2026-04-17T08:24:00Z" w16du:dateUtc="2026-04-17T13:24:00Z">
              <w:r w:rsidDel="00E56FD7">
                <w:rPr>
                  <w:b/>
                  <w:i/>
                  <w:iCs/>
                </w:rPr>
                <w:delText>below</w:delText>
              </w:r>
            </w:del>
            <w:r w:rsidR="00895944">
              <w:rPr>
                <w:b/>
                <w:i/>
                <w:iCs/>
              </w:rPr>
              <w:t xml:space="preserve"> </w:t>
            </w:r>
            <w:r w:rsidRPr="004B32CF">
              <w:rPr>
                <w:b/>
                <w:i/>
                <w:iCs/>
              </w:rPr>
              <w:t>upon system implementation:]</w:t>
            </w:r>
          </w:p>
          <w:p w14:paraId="2F77E03C" w14:textId="5ECD48A4" w:rsidR="00CC0117" w:rsidRPr="00D32529" w:rsidRDefault="00CC0117" w:rsidP="00E5523D">
            <w:pPr>
              <w:pStyle w:val="H5"/>
              <w:spacing w:before="480"/>
              <w:ind w:left="1627" w:hanging="1627"/>
              <w:rPr>
                <w:b w:val="0"/>
                <w:bCs w:val="0"/>
                <w:i w:val="0"/>
                <w:iCs w:val="0"/>
              </w:rPr>
            </w:pPr>
            <w:bookmarkStart w:id="27" w:name="_Toc221192002"/>
            <w:r w:rsidRPr="00D32529">
              <w:t>4.4.9.4.3</w:t>
            </w:r>
            <w:r w:rsidRPr="00D32529">
              <w:tab/>
              <w:t>Mitigated Offer Cap for RMR Resources</w:t>
            </w:r>
            <w:bookmarkEnd w:id="27"/>
            <w:r w:rsidRPr="00D32529">
              <w:t xml:space="preserve"> </w:t>
            </w:r>
          </w:p>
          <w:p w14:paraId="24E23CBC" w14:textId="77777777" w:rsidR="00CC0117" w:rsidRPr="00D32529" w:rsidRDefault="00CC0117" w:rsidP="00E5523D">
            <w:pPr>
              <w:spacing w:after="240"/>
              <w:ind w:left="720" w:hanging="720"/>
            </w:pPr>
            <w:r w:rsidRPr="00D32529">
              <w:t>(1)</w:t>
            </w:r>
            <w:r w:rsidRPr="00D32529">
              <w:tab/>
              <w:t xml:space="preserve">For each Resource contracted by ERCOT under Section 3.14.1, Reliability Must Run, the Resource’s MOC curve for use in the SCED process is determined using the steps below when the Resource’s offer is subject to mitigation in accordance with Section 3.19, Constraint Competitiveness Tests.  The single price ($/MWh) value determined below will be used as the MOC curve for the full operating range of the Resource.  The </w:t>
            </w:r>
            <w:r w:rsidRPr="00D32529">
              <w:lastRenderedPageBreak/>
              <w:t>calculations will occur between the first and second step within the SCED process as well as during the process for determining Real-Time On-Line Reliability Deployment Price Adder.  This analysis will only be applied to active constraints for which the contracted Resource has a more than 2% unloading Shift Factor on the Transmission Facility(s), more than 5% unloading impact on the Transmission Facility(s) based on telemetered HSL,</w:t>
            </w:r>
            <w:r w:rsidRPr="00D32529" w:rsidDel="00B815C8">
              <w:t xml:space="preserve"> </w:t>
            </w:r>
            <w:r w:rsidRPr="00D32529">
              <w:t xml:space="preserve">and if at least one other Resource not contracted by ERCOT under Section 3.14.1 has an unloading Shift Factor of 5% or more relative to the constraint(s).  If this criteria is not met, the MOC curve for the Resource shall be calculated in accordance with Section 4.4.9.4.1, Mitigated Offer Cap, and Section 5.6.1, Verifiable Costs. </w:t>
            </w:r>
          </w:p>
          <w:p w14:paraId="1640B118" w14:textId="77777777" w:rsidR="00CC0117" w:rsidRPr="00D32529" w:rsidRDefault="00CC0117" w:rsidP="00E5523D">
            <w:pPr>
              <w:spacing w:after="240"/>
              <w:ind w:left="1440" w:hanging="720"/>
            </w:pPr>
            <w:r w:rsidRPr="00D32529">
              <w:t xml:space="preserve">(a) </w:t>
            </w:r>
            <w:r w:rsidRPr="00D32529">
              <w:tab/>
              <w:t>For each Resource that is not a Resource contracted by ERCOT under Section 3.14.1 or paragraph (</w:t>
            </w:r>
            <w:r>
              <w:t>4</w:t>
            </w:r>
            <w:r w:rsidRPr="00D32529">
              <w:t xml:space="preserve">) of Section 6.5.1.1 and that has an unloading Shift Factor of at least RMRSF percent relative to the constraint(s), determine the higher of zero or the difference between the price ($/MWh) at HSL from the Energy Offer Curves determined for use in SCED Step 2, which may or may not be mitigated, and system lambda from SCED Step 1 and divide that difference by the absolute value of that Resource’s Shift Factor for the corresponding constraint.  The value of RMRSF will default to 5% until a different value is approved by TAC considering the analysis and data used by ERCOT to determine the need for the contracted Resource under Section 3.14.1.  ERCOT shall post the current TAC-approved value(s) of RMRSF on the </w:t>
            </w:r>
            <w:r>
              <w:t>ERCOT website</w:t>
            </w:r>
            <w:r w:rsidRPr="00D32529">
              <w:t>.</w:t>
            </w:r>
          </w:p>
          <w:p w14:paraId="4AD6B36B" w14:textId="77777777" w:rsidR="00CC0117" w:rsidRPr="00D32529" w:rsidRDefault="00CC0117" w:rsidP="00E5523D">
            <w:pPr>
              <w:spacing w:after="240"/>
              <w:ind w:left="1440" w:hanging="720"/>
            </w:pPr>
            <w:r w:rsidRPr="00D32529">
              <w:t xml:space="preserve">(b) </w:t>
            </w:r>
            <w:r w:rsidRPr="00D32529">
              <w:tab/>
              <w:t xml:space="preserve">For each constraint, identify the largest value that is less than maximum Shadow Price for the specific constraint.  </w:t>
            </w:r>
          </w:p>
          <w:p w14:paraId="29ADF793" w14:textId="77777777" w:rsidR="00CC0117" w:rsidRPr="00D32529" w:rsidRDefault="00CC0117" w:rsidP="00E5523D">
            <w:pPr>
              <w:spacing w:after="240"/>
              <w:ind w:left="1440" w:hanging="720"/>
            </w:pPr>
            <w:r w:rsidRPr="00D32529">
              <w:t xml:space="preserve">(c) </w:t>
            </w:r>
            <w:r w:rsidRPr="00D32529">
              <w:tab/>
              <w:t>For each SCED interval for each constraint, determine a value equal to the minimum of:</w:t>
            </w:r>
          </w:p>
          <w:p w14:paraId="11FF84DE" w14:textId="77777777" w:rsidR="00CC0117" w:rsidRPr="00D32529" w:rsidRDefault="00CC0117" w:rsidP="00E5523D">
            <w:pPr>
              <w:spacing w:after="240"/>
              <w:ind w:left="1440"/>
            </w:pPr>
            <w:r w:rsidRPr="00D32529">
              <w:t>(i)</w:t>
            </w:r>
            <w:r w:rsidRPr="00D32529">
              <w:tab/>
              <w:t>The value determined in paragraph (b) above plus $0.01/MWh; and</w:t>
            </w:r>
          </w:p>
          <w:p w14:paraId="1298F08C" w14:textId="77777777" w:rsidR="00CC0117" w:rsidRPr="00D32529" w:rsidRDefault="00CC0117" w:rsidP="00E5523D">
            <w:pPr>
              <w:spacing w:after="240"/>
              <w:ind w:left="2160" w:hanging="720"/>
            </w:pPr>
            <w:r w:rsidRPr="00D32529">
              <w:t>(ii)</w:t>
            </w:r>
            <w:r w:rsidRPr="00D32529">
              <w:tab/>
              <w:t>The maximum Shadow Price for the constraint minus $1/MWh.</w:t>
            </w:r>
          </w:p>
          <w:p w14:paraId="1050F1AB" w14:textId="77777777" w:rsidR="00CC0117" w:rsidRPr="00D32529" w:rsidRDefault="00CC0117" w:rsidP="00E5523D">
            <w:pPr>
              <w:spacing w:after="240"/>
              <w:ind w:left="1440" w:hanging="720"/>
            </w:pPr>
            <w:r w:rsidRPr="00D32529">
              <w:t xml:space="preserve">(d) </w:t>
            </w:r>
            <w:r w:rsidRPr="00D32529">
              <w:tab/>
              <w:t>For each SCED interval for each constraint, multiply the resulting value from paragraph (c) above by the absolute value of the Shift Factor of the Resource contracted by ERCOT to the corresponding constraint.  For SCED intervals in which there are multiple constraints which are being analyzed, the lowest value is used for the SCED interval.</w:t>
            </w:r>
          </w:p>
          <w:p w14:paraId="0C53F98D" w14:textId="77777777" w:rsidR="00CC0117" w:rsidRPr="004B32CF" w:rsidRDefault="00CC0117" w:rsidP="00E5523D">
            <w:pPr>
              <w:spacing w:after="240"/>
              <w:ind w:left="1440" w:hanging="720"/>
            </w:pPr>
            <w:r w:rsidRPr="00D32529">
              <w:t>(e)</w:t>
            </w:r>
            <w:r w:rsidRPr="00D32529">
              <w:tab/>
              <w:t xml:space="preserve">If the value from paragraph (b) above for any constraint analyzed is zero, the MOC curve for the RMR Resource shall be calculated in accordance with Section 4.4.9.4.1 and Section 5.6.1.  If the value from paragraph (b) above for every constraint analyzed is greater than zero, the </w:t>
            </w:r>
            <w:r w:rsidRPr="00D32529">
              <w:rPr>
                <w:iCs/>
              </w:rPr>
              <w:t xml:space="preserve">RMR </w:t>
            </w:r>
            <w:r w:rsidRPr="00D32529">
              <w:t xml:space="preserve">Resource’s MOC curve for use in Step 2 of the SCED process is the sum of system lambda from Step 1 of SCED in the interval and the value from (d) above. </w:t>
            </w:r>
          </w:p>
        </w:tc>
      </w:tr>
    </w:tbl>
    <w:p w14:paraId="77C050B3" w14:textId="77777777" w:rsidR="00CC0117" w:rsidRPr="00A74902" w:rsidRDefault="00CC0117" w:rsidP="00BC2D06">
      <w:pPr>
        <w:rPr>
          <w:rFonts w:ascii="Arial" w:hAnsi="Arial" w:cs="Arial"/>
          <w:bCs/>
          <w:iCs/>
          <w:color w:val="FF0000"/>
          <w:sz w:val="22"/>
          <w:szCs w:val="22"/>
        </w:rPr>
      </w:pPr>
    </w:p>
    <w:sectPr w:rsidR="00CC0117" w:rsidRPr="00A74902">
      <w:headerReference w:type="default" r:id="rId17"/>
      <w:footerReference w:type="even" r:id="rId18"/>
      <w:footerReference w:type="default" r:id="rId19"/>
      <w:footerReference w:type="firs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0E7E" w14:textId="77777777" w:rsidR="00BC2AD8" w:rsidRDefault="00BC2AD8">
      <w:r>
        <w:separator/>
      </w:r>
    </w:p>
  </w:endnote>
  <w:endnote w:type="continuationSeparator" w:id="0">
    <w:p w14:paraId="057C7E8F" w14:textId="77777777" w:rsidR="00BC2AD8" w:rsidRDefault="00BC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1CC37101" w:rsidR="00D176CF" w:rsidRDefault="00082663">
    <w:pPr>
      <w:pStyle w:val="Footer"/>
      <w:tabs>
        <w:tab w:val="clear" w:pos="4320"/>
        <w:tab w:val="clear" w:pos="8640"/>
        <w:tab w:val="right" w:pos="9360"/>
      </w:tabs>
      <w:rPr>
        <w:rFonts w:ascii="Arial" w:hAnsi="Arial" w:cs="Arial"/>
        <w:sz w:val="18"/>
      </w:rPr>
    </w:pPr>
    <w:r>
      <w:rPr>
        <w:rFonts w:ascii="Arial" w:hAnsi="Arial" w:cs="Arial"/>
        <w:sz w:val="18"/>
      </w:rPr>
      <w:t>1330</w:t>
    </w:r>
    <w:r w:rsidR="0058450A">
      <w:rPr>
        <w:rFonts w:ascii="Arial" w:hAnsi="Arial" w:cs="Arial"/>
        <w:sz w:val="18"/>
      </w:rPr>
      <w:t>NPRR-0</w:t>
    </w:r>
    <w:r w:rsidR="004E5F09">
      <w:rPr>
        <w:rFonts w:ascii="Arial" w:hAnsi="Arial" w:cs="Arial"/>
        <w:sz w:val="18"/>
      </w:rPr>
      <w:t>5 PRS Report 050626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B03F" w14:textId="77777777" w:rsidR="00BC2AD8" w:rsidRDefault="00BC2AD8">
      <w:r>
        <w:separator/>
      </w:r>
    </w:p>
  </w:footnote>
  <w:footnote w:type="continuationSeparator" w:id="0">
    <w:p w14:paraId="348CF1F8" w14:textId="77777777" w:rsidR="00BC2AD8" w:rsidRDefault="00BC2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DB7D967" w:rsidR="00D176CF" w:rsidRDefault="00920E7D" w:rsidP="006E4597">
    <w:pPr>
      <w:pStyle w:val="Header"/>
      <w:jc w:val="center"/>
      <w:rPr>
        <w:sz w:val="32"/>
      </w:rP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00D69D9"/>
    <w:multiLevelType w:val="hybridMultilevel"/>
    <w:tmpl w:val="71E0325E"/>
    <w:lvl w:ilvl="0" w:tplc="204EA3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1"/>
  </w:num>
  <w:num w:numId="3" w16cid:durableId="971709594">
    <w:abstractNumId w:val="12"/>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10"/>
  </w:num>
  <w:num w:numId="18" w16cid:durableId="2140175323">
    <w:abstractNumId w:val="4"/>
  </w:num>
  <w:num w:numId="19" w16cid:durableId="731661008">
    <w:abstractNumId w:val="7"/>
  </w:num>
  <w:num w:numId="20" w16cid:durableId="1512917052">
    <w:abstractNumId w:val="2"/>
  </w:num>
  <w:num w:numId="21" w16cid:durableId="44762443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242A"/>
    <w:rsid w:val="000521B5"/>
    <w:rsid w:val="00060A5A"/>
    <w:rsid w:val="00061A28"/>
    <w:rsid w:val="00064B44"/>
    <w:rsid w:val="00067FE2"/>
    <w:rsid w:val="000750CA"/>
    <w:rsid w:val="0007682E"/>
    <w:rsid w:val="00082663"/>
    <w:rsid w:val="000A78BF"/>
    <w:rsid w:val="000D1AEB"/>
    <w:rsid w:val="000D3E64"/>
    <w:rsid w:val="000D5442"/>
    <w:rsid w:val="000E232B"/>
    <w:rsid w:val="000F13C5"/>
    <w:rsid w:val="00102437"/>
    <w:rsid w:val="00105A36"/>
    <w:rsid w:val="001313B4"/>
    <w:rsid w:val="0014546D"/>
    <w:rsid w:val="001500D9"/>
    <w:rsid w:val="00156DB7"/>
    <w:rsid w:val="00157228"/>
    <w:rsid w:val="00160C3C"/>
    <w:rsid w:val="00176375"/>
    <w:rsid w:val="0017783C"/>
    <w:rsid w:val="0019314C"/>
    <w:rsid w:val="001B74C5"/>
    <w:rsid w:val="001C1BC7"/>
    <w:rsid w:val="001F38F0"/>
    <w:rsid w:val="00237430"/>
    <w:rsid w:val="00262462"/>
    <w:rsid w:val="0026307D"/>
    <w:rsid w:val="00276A99"/>
    <w:rsid w:val="00283F17"/>
    <w:rsid w:val="00286AD9"/>
    <w:rsid w:val="002964E7"/>
    <w:rsid w:val="002966F3"/>
    <w:rsid w:val="002A31B8"/>
    <w:rsid w:val="002B2A47"/>
    <w:rsid w:val="002B36F8"/>
    <w:rsid w:val="002B69F3"/>
    <w:rsid w:val="002B763A"/>
    <w:rsid w:val="002D382A"/>
    <w:rsid w:val="002E1EBF"/>
    <w:rsid w:val="002E55A8"/>
    <w:rsid w:val="002F04C5"/>
    <w:rsid w:val="002F1EDD"/>
    <w:rsid w:val="002F7286"/>
    <w:rsid w:val="003013F2"/>
    <w:rsid w:val="0030232A"/>
    <w:rsid w:val="0030694A"/>
    <w:rsid w:val="003069F4"/>
    <w:rsid w:val="003174C6"/>
    <w:rsid w:val="003309C7"/>
    <w:rsid w:val="00344E40"/>
    <w:rsid w:val="0036000A"/>
    <w:rsid w:val="00360920"/>
    <w:rsid w:val="00363A3B"/>
    <w:rsid w:val="003718A5"/>
    <w:rsid w:val="003774FF"/>
    <w:rsid w:val="00377E51"/>
    <w:rsid w:val="00383369"/>
    <w:rsid w:val="00384709"/>
    <w:rsid w:val="00386C35"/>
    <w:rsid w:val="003A3D77"/>
    <w:rsid w:val="003A3EB8"/>
    <w:rsid w:val="003A5560"/>
    <w:rsid w:val="003B1108"/>
    <w:rsid w:val="003B2FAB"/>
    <w:rsid w:val="003B5AED"/>
    <w:rsid w:val="003C6B7B"/>
    <w:rsid w:val="003E7317"/>
    <w:rsid w:val="003F707B"/>
    <w:rsid w:val="004135BD"/>
    <w:rsid w:val="004302A4"/>
    <w:rsid w:val="004463BA"/>
    <w:rsid w:val="00447443"/>
    <w:rsid w:val="00452C88"/>
    <w:rsid w:val="004822D4"/>
    <w:rsid w:val="004872CF"/>
    <w:rsid w:val="0049290B"/>
    <w:rsid w:val="004A4451"/>
    <w:rsid w:val="004C042C"/>
    <w:rsid w:val="004D3958"/>
    <w:rsid w:val="004E5F09"/>
    <w:rsid w:val="005008DF"/>
    <w:rsid w:val="005045D0"/>
    <w:rsid w:val="00506A1F"/>
    <w:rsid w:val="005324B7"/>
    <w:rsid w:val="00534C6C"/>
    <w:rsid w:val="00546A6F"/>
    <w:rsid w:val="00555554"/>
    <w:rsid w:val="0056660F"/>
    <w:rsid w:val="005676D6"/>
    <w:rsid w:val="005841C0"/>
    <w:rsid w:val="0058450A"/>
    <w:rsid w:val="0059260F"/>
    <w:rsid w:val="005978F6"/>
    <w:rsid w:val="005C00E1"/>
    <w:rsid w:val="005D0F50"/>
    <w:rsid w:val="005E4B11"/>
    <w:rsid w:val="005E5074"/>
    <w:rsid w:val="00612E4F"/>
    <w:rsid w:val="00613501"/>
    <w:rsid w:val="00615D5E"/>
    <w:rsid w:val="00622E99"/>
    <w:rsid w:val="00625E5D"/>
    <w:rsid w:val="00627131"/>
    <w:rsid w:val="00641C26"/>
    <w:rsid w:val="00657C61"/>
    <w:rsid w:val="0066370F"/>
    <w:rsid w:val="0067237B"/>
    <w:rsid w:val="006944C0"/>
    <w:rsid w:val="00696D4A"/>
    <w:rsid w:val="006A0784"/>
    <w:rsid w:val="006A697B"/>
    <w:rsid w:val="006B4DDE"/>
    <w:rsid w:val="006D509A"/>
    <w:rsid w:val="006E4597"/>
    <w:rsid w:val="006F68A8"/>
    <w:rsid w:val="007222A6"/>
    <w:rsid w:val="0072363C"/>
    <w:rsid w:val="00743968"/>
    <w:rsid w:val="00757934"/>
    <w:rsid w:val="00785415"/>
    <w:rsid w:val="00786294"/>
    <w:rsid w:val="00786B76"/>
    <w:rsid w:val="00790A2D"/>
    <w:rsid w:val="00791CB9"/>
    <w:rsid w:val="00793130"/>
    <w:rsid w:val="00797DEE"/>
    <w:rsid w:val="007A1BE1"/>
    <w:rsid w:val="007B3233"/>
    <w:rsid w:val="007B5A42"/>
    <w:rsid w:val="007B6D6F"/>
    <w:rsid w:val="007C199B"/>
    <w:rsid w:val="007D3073"/>
    <w:rsid w:val="007D64B9"/>
    <w:rsid w:val="007D72D4"/>
    <w:rsid w:val="007E0452"/>
    <w:rsid w:val="008070C0"/>
    <w:rsid w:val="00811C12"/>
    <w:rsid w:val="008274BD"/>
    <w:rsid w:val="00845778"/>
    <w:rsid w:val="00860817"/>
    <w:rsid w:val="00887E28"/>
    <w:rsid w:val="00895944"/>
    <w:rsid w:val="008A2FC7"/>
    <w:rsid w:val="008D5C3A"/>
    <w:rsid w:val="008E2870"/>
    <w:rsid w:val="008E6DA2"/>
    <w:rsid w:val="008F6DD5"/>
    <w:rsid w:val="00907B1E"/>
    <w:rsid w:val="00916CB3"/>
    <w:rsid w:val="00920E7D"/>
    <w:rsid w:val="0092738F"/>
    <w:rsid w:val="00930165"/>
    <w:rsid w:val="00943AFD"/>
    <w:rsid w:val="00963A51"/>
    <w:rsid w:val="00965A07"/>
    <w:rsid w:val="00970682"/>
    <w:rsid w:val="00973E05"/>
    <w:rsid w:val="00983B6E"/>
    <w:rsid w:val="009936F8"/>
    <w:rsid w:val="009A3772"/>
    <w:rsid w:val="009C0337"/>
    <w:rsid w:val="009D17F0"/>
    <w:rsid w:val="009E0B08"/>
    <w:rsid w:val="009F33B6"/>
    <w:rsid w:val="00A05395"/>
    <w:rsid w:val="00A42796"/>
    <w:rsid w:val="00A5311D"/>
    <w:rsid w:val="00A62607"/>
    <w:rsid w:val="00A74902"/>
    <w:rsid w:val="00AB09F1"/>
    <w:rsid w:val="00AB0EC2"/>
    <w:rsid w:val="00AB3E47"/>
    <w:rsid w:val="00AD3B58"/>
    <w:rsid w:val="00AF56C6"/>
    <w:rsid w:val="00AF680B"/>
    <w:rsid w:val="00AF7CB2"/>
    <w:rsid w:val="00B032E8"/>
    <w:rsid w:val="00B033B4"/>
    <w:rsid w:val="00B14BD1"/>
    <w:rsid w:val="00B532AD"/>
    <w:rsid w:val="00B5353B"/>
    <w:rsid w:val="00B57F96"/>
    <w:rsid w:val="00B6189C"/>
    <w:rsid w:val="00B67892"/>
    <w:rsid w:val="00B7596B"/>
    <w:rsid w:val="00B868ED"/>
    <w:rsid w:val="00BA23C9"/>
    <w:rsid w:val="00BA4D33"/>
    <w:rsid w:val="00BA5D77"/>
    <w:rsid w:val="00BB162E"/>
    <w:rsid w:val="00BC2AD8"/>
    <w:rsid w:val="00BC2D06"/>
    <w:rsid w:val="00BD3D34"/>
    <w:rsid w:val="00C37F47"/>
    <w:rsid w:val="00C744EB"/>
    <w:rsid w:val="00C77C19"/>
    <w:rsid w:val="00C808C3"/>
    <w:rsid w:val="00C90702"/>
    <w:rsid w:val="00C917FF"/>
    <w:rsid w:val="00C9766A"/>
    <w:rsid w:val="00CB6103"/>
    <w:rsid w:val="00CC0117"/>
    <w:rsid w:val="00CC4F39"/>
    <w:rsid w:val="00CD22E0"/>
    <w:rsid w:val="00CD2423"/>
    <w:rsid w:val="00CD37FB"/>
    <w:rsid w:val="00CD4342"/>
    <w:rsid w:val="00CD544C"/>
    <w:rsid w:val="00CF4256"/>
    <w:rsid w:val="00D04ACD"/>
    <w:rsid w:val="00D04FE8"/>
    <w:rsid w:val="00D176CF"/>
    <w:rsid w:val="00D17AD5"/>
    <w:rsid w:val="00D271E3"/>
    <w:rsid w:val="00D31D60"/>
    <w:rsid w:val="00D47A80"/>
    <w:rsid w:val="00D52B43"/>
    <w:rsid w:val="00D64B8D"/>
    <w:rsid w:val="00D85807"/>
    <w:rsid w:val="00D87349"/>
    <w:rsid w:val="00D91D9C"/>
    <w:rsid w:val="00D91EE9"/>
    <w:rsid w:val="00D94087"/>
    <w:rsid w:val="00D9627A"/>
    <w:rsid w:val="00D97220"/>
    <w:rsid w:val="00DA01C1"/>
    <w:rsid w:val="00E10A45"/>
    <w:rsid w:val="00E14D47"/>
    <w:rsid w:val="00E1641C"/>
    <w:rsid w:val="00E26708"/>
    <w:rsid w:val="00E34958"/>
    <w:rsid w:val="00E37AB0"/>
    <w:rsid w:val="00E520DC"/>
    <w:rsid w:val="00E56FD7"/>
    <w:rsid w:val="00E71C39"/>
    <w:rsid w:val="00E97ED7"/>
    <w:rsid w:val="00EA56E6"/>
    <w:rsid w:val="00EA694D"/>
    <w:rsid w:val="00EC335F"/>
    <w:rsid w:val="00EC48FB"/>
    <w:rsid w:val="00ED3965"/>
    <w:rsid w:val="00ED483C"/>
    <w:rsid w:val="00EF232A"/>
    <w:rsid w:val="00F05A69"/>
    <w:rsid w:val="00F10739"/>
    <w:rsid w:val="00F24D9B"/>
    <w:rsid w:val="00F4086A"/>
    <w:rsid w:val="00F43FFD"/>
    <w:rsid w:val="00F44236"/>
    <w:rsid w:val="00F52517"/>
    <w:rsid w:val="00F738B8"/>
    <w:rsid w:val="00FA2885"/>
    <w:rsid w:val="00FA57B2"/>
    <w:rsid w:val="00FB509B"/>
    <w:rsid w:val="00FC3D4B"/>
    <w:rsid w:val="00FC6312"/>
    <w:rsid w:val="00FE2EF3"/>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5Char">
    <w:name w:val="H5 Char"/>
    <w:link w:val="H5"/>
    <w:rsid w:val="00CC0117"/>
    <w:rPr>
      <w:b/>
      <w:bCs/>
      <w:i/>
      <w:iCs/>
      <w:sz w:val="24"/>
      <w:szCs w:val="26"/>
    </w:rPr>
  </w:style>
  <w:style w:type="paragraph" w:styleId="BodyText3">
    <w:name w:val="Body Text 3"/>
    <w:basedOn w:val="Normal"/>
    <w:link w:val="BodyText3Char"/>
    <w:rsid w:val="00CC0117"/>
    <w:pPr>
      <w:spacing w:after="120"/>
    </w:pPr>
    <w:rPr>
      <w:sz w:val="16"/>
      <w:szCs w:val="16"/>
    </w:rPr>
  </w:style>
  <w:style w:type="character" w:customStyle="1" w:styleId="BodyText3Char">
    <w:name w:val="Body Text 3 Char"/>
    <w:basedOn w:val="DefaultParagraphFont"/>
    <w:link w:val="BodyText3"/>
    <w:rsid w:val="00CC0117"/>
    <w:rPr>
      <w:sz w:val="16"/>
      <w:szCs w:val="16"/>
    </w:rPr>
  </w:style>
  <w:style w:type="paragraph" w:styleId="ListParagraph">
    <w:name w:val="List Paragraph"/>
    <w:basedOn w:val="Normal"/>
    <w:uiPriority w:val="34"/>
    <w:qFormat/>
    <w:rsid w:val="00CC0117"/>
    <w:pPr>
      <w:ind w:left="720"/>
      <w:contextualSpacing/>
    </w:pPr>
  </w:style>
  <w:style w:type="character" w:customStyle="1" w:styleId="CommentTextChar">
    <w:name w:val="Comment Text Char"/>
    <w:basedOn w:val="DefaultParagraphFont"/>
    <w:link w:val="CommentText"/>
    <w:semiHidden/>
    <w:rsid w:val="0058450A"/>
  </w:style>
  <w:style w:type="character" w:customStyle="1" w:styleId="HeaderChar">
    <w:name w:val="Header Char"/>
    <w:basedOn w:val="DefaultParagraphFont"/>
    <w:link w:val="Header"/>
    <w:rsid w:val="004E5F09"/>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30"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elizabeth.morales@ercot.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mailto:Kenneth.Ragsdale@ercot.com" TargetMode="External"/><Relationship Id="rId23" Type="http://schemas.openxmlformats.org/officeDocument/2006/relationships/theme" Target="theme/theme1.xm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Ino.Gonzalez@ercot.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10528</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2013-11-15T22:11:00Z</cp:lastPrinted>
  <dcterms:created xsi:type="dcterms:W3CDTF">2026-05-06T23:57:00Z</dcterms:created>
  <dcterms:modified xsi:type="dcterms:W3CDTF">2026-05-06T23:57:00Z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