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7B2C62" w14:paraId="44AFB822" w14:textId="77777777">
        <w:tc>
          <w:tcPr>
            <w:tcW w:w="1620" w:type="dxa"/>
            <w:tcBorders>
              <w:bottom w:val="single" w:sz="4" w:space="0" w:color="auto"/>
            </w:tcBorders>
            <w:shd w:val="clear" w:color="auto" w:fill="FFFFFF"/>
            <w:vAlign w:val="center"/>
          </w:tcPr>
          <w:p w14:paraId="3934750D" w14:textId="009A0D01" w:rsidR="007B2C62" w:rsidRDefault="007B2C62" w:rsidP="007B2C62">
            <w:pPr>
              <w:pStyle w:val="Header"/>
              <w:rPr>
                <w:rFonts w:ascii="Verdana" w:hAnsi="Verdana"/>
                <w:sz w:val="22"/>
              </w:rPr>
            </w:pPr>
            <w:r>
              <w:t>SMOGRR Number</w:t>
            </w:r>
          </w:p>
        </w:tc>
        <w:tc>
          <w:tcPr>
            <w:tcW w:w="1260" w:type="dxa"/>
            <w:tcBorders>
              <w:bottom w:val="single" w:sz="4" w:space="0" w:color="auto"/>
            </w:tcBorders>
            <w:vAlign w:val="center"/>
          </w:tcPr>
          <w:p w14:paraId="2C7B50C9" w14:textId="30F18DE5" w:rsidR="007B2C62" w:rsidRDefault="007B2C62" w:rsidP="007B2C62">
            <w:pPr>
              <w:pStyle w:val="Header"/>
              <w:jc w:val="center"/>
            </w:pPr>
            <w:hyperlink r:id="rId7" w:history="1">
              <w:r>
                <w:rPr>
                  <w:rStyle w:val="Hyperlink"/>
                </w:rPr>
                <w:t>031</w:t>
              </w:r>
            </w:hyperlink>
          </w:p>
        </w:tc>
        <w:tc>
          <w:tcPr>
            <w:tcW w:w="1440" w:type="dxa"/>
            <w:tcBorders>
              <w:bottom w:val="single" w:sz="4" w:space="0" w:color="auto"/>
            </w:tcBorders>
            <w:shd w:val="clear" w:color="auto" w:fill="FFFFFF"/>
            <w:vAlign w:val="center"/>
          </w:tcPr>
          <w:p w14:paraId="11D6F96D" w14:textId="702B5166" w:rsidR="007B2C62" w:rsidRDefault="007B2C62" w:rsidP="007B2C62">
            <w:pPr>
              <w:pStyle w:val="Header"/>
            </w:pPr>
            <w:r>
              <w:t>SMOGRR Title</w:t>
            </w:r>
          </w:p>
        </w:tc>
        <w:tc>
          <w:tcPr>
            <w:tcW w:w="6120" w:type="dxa"/>
            <w:tcBorders>
              <w:bottom w:val="single" w:sz="4" w:space="0" w:color="auto"/>
            </w:tcBorders>
            <w:vAlign w:val="center"/>
          </w:tcPr>
          <w:p w14:paraId="7F2B8C3B" w14:textId="48DEA09A" w:rsidR="007B2C62" w:rsidRDefault="007B2C62" w:rsidP="007B2C62">
            <w:pPr>
              <w:pStyle w:val="Header"/>
              <w:spacing w:before="120" w:after="120"/>
            </w:pPr>
            <w:bookmarkStart w:id="0" w:name="_Hlk184986191"/>
            <w:r w:rsidRPr="00A71749">
              <w:t>Related to NPRR</w:t>
            </w:r>
            <w:r>
              <w:t>1264</w:t>
            </w:r>
            <w:r w:rsidRPr="00A71749">
              <w:t>, Creation of a New Energy Attribute Certificate Program</w:t>
            </w:r>
            <w:bookmarkEnd w:id="0"/>
          </w:p>
        </w:tc>
      </w:tr>
      <w:tr w:rsidR="00152993" w14:paraId="59754BD7" w14:textId="77777777">
        <w:trPr>
          <w:trHeight w:val="413"/>
        </w:trPr>
        <w:tc>
          <w:tcPr>
            <w:tcW w:w="2880" w:type="dxa"/>
            <w:gridSpan w:val="2"/>
            <w:tcBorders>
              <w:top w:val="nil"/>
              <w:left w:val="nil"/>
              <w:bottom w:val="single" w:sz="4" w:space="0" w:color="auto"/>
              <w:right w:val="nil"/>
            </w:tcBorders>
            <w:vAlign w:val="center"/>
          </w:tcPr>
          <w:p w14:paraId="2437BE3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988A02B" w14:textId="77777777" w:rsidR="00152993" w:rsidRDefault="00152993">
            <w:pPr>
              <w:pStyle w:val="NormalArial"/>
            </w:pPr>
          </w:p>
        </w:tc>
      </w:tr>
      <w:tr w:rsidR="00152993" w14:paraId="7BE24F56"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3EB561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6537CA9" w14:textId="58A4B319" w:rsidR="00152993" w:rsidRDefault="007B2C62">
            <w:pPr>
              <w:pStyle w:val="NormalArial"/>
            </w:pPr>
            <w:r>
              <w:t xml:space="preserve">May </w:t>
            </w:r>
            <w:r w:rsidR="00315DBD">
              <w:t>6</w:t>
            </w:r>
            <w:r>
              <w:t>, 2026</w:t>
            </w:r>
          </w:p>
        </w:tc>
      </w:tr>
      <w:tr w:rsidR="00152993" w14:paraId="2443593E" w14:textId="77777777">
        <w:trPr>
          <w:trHeight w:val="467"/>
        </w:trPr>
        <w:tc>
          <w:tcPr>
            <w:tcW w:w="2880" w:type="dxa"/>
            <w:gridSpan w:val="2"/>
            <w:tcBorders>
              <w:top w:val="single" w:sz="4" w:space="0" w:color="auto"/>
              <w:left w:val="nil"/>
              <w:bottom w:val="nil"/>
              <w:right w:val="nil"/>
            </w:tcBorders>
            <w:shd w:val="clear" w:color="auto" w:fill="FFFFFF"/>
            <w:vAlign w:val="center"/>
          </w:tcPr>
          <w:p w14:paraId="340A7E78" w14:textId="77777777" w:rsidR="00152993" w:rsidRDefault="00152993">
            <w:pPr>
              <w:pStyle w:val="NormalArial"/>
            </w:pPr>
          </w:p>
        </w:tc>
        <w:tc>
          <w:tcPr>
            <w:tcW w:w="7560" w:type="dxa"/>
            <w:gridSpan w:val="2"/>
            <w:tcBorders>
              <w:top w:val="nil"/>
              <w:left w:val="nil"/>
              <w:bottom w:val="nil"/>
              <w:right w:val="nil"/>
            </w:tcBorders>
            <w:vAlign w:val="center"/>
          </w:tcPr>
          <w:p w14:paraId="11A28E8C" w14:textId="77777777" w:rsidR="00152993" w:rsidRDefault="00152993">
            <w:pPr>
              <w:pStyle w:val="NormalArial"/>
            </w:pPr>
          </w:p>
        </w:tc>
      </w:tr>
      <w:tr w:rsidR="00152993" w14:paraId="510019E4" w14:textId="77777777">
        <w:trPr>
          <w:trHeight w:val="440"/>
        </w:trPr>
        <w:tc>
          <w:tcPr>
            <w:tcW w:w="10440" w:type="dxa"/>
            <w:gridSpan w:val="4"/>
            <w:tcBorders>
              <w:top w:val="single" w:sz="4" w:space="0" w:color="auto"/>
            </w:tcBorders>
            <w:shd w:val="clear" w:color="auto" w:fill="FFFFFF"/>
            <w:vAlign w:val="center"/>
          </w:tcPr>
          <w:p w14:paraId="46C364D5" w14:textId="77777777" w:rsidR="00152993" w:rsidRDefault="00152993">
            <w:pPr>
              <w:pStyle w:val="Header"/>
              <w:jc w:val="center"/>
            </w:pPr>
            <w:r>
              <w:t>Submitter’s Information</w:t>
            </w:r>
          </w:p>
        </w:tc>
      </w:tr>
      <w:tr w:rsidR="007B2C62" w14:paraId="05B84B86" w14:textId="77777777" w:rsidTr="00010354">
        <w:trPr>
          <w:trHeight w:val="350"/>
        </w:trPr>
        <w:tc>
          <w:tcPr>
            <w:tcW w:w="2880" w:type="dxa"/>
            <w:gridSpan w:val="2"/>
            <w:shd w:val="clear" w:color="auto" w:fill="FFFFFF"/>
            <w:vAlign w:val="center"/>
          </w:tcPr>
          <w:p w14:paraId="0BEE29DB" w14:textId="77777777" w:rsidR="007B2C62" w:rsidRPr="00EC55B3" w:rsidRDefault="007B2C62" w:rsidP="007B2C62">
            <w:pPr>
              <w:pStyle w:val="Header"/>
            </w:pPr>
            <w:r w:rsidRPr="00EC55B3">
              <w:t>Name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C86ADC" w14:textId="4F5C880C" w:rsidR="007B2C62" w:rsidRDefault="007B2C62" w:rsidP="007B2C62">
            <w:pPr>
              <w:pStyle w:val="NormalArial"/>
            </w:pPr>
            <w:r w:rsidRPr="003208B3">
              <w:t>Calvin Opheim</w:t>
            </w:r>
          </w:p>
        </w:tc>
      </w:tr>
      <w:tr w:rsidR="007B2C62" w14:paraId="3725C01B" w14:textId="77777777" w:rsidTr="00010354">
        <w:trPr>
          <w:trHeight w:val="350"/>
        </w:trPr>
        <w:tc>
          <w:tcPr>
            <w:tcW w:w="2880" w:type="dxa"/>
            <w:gridSpan w:val="2"/>
            <w:shd w:val="clear" w:color="auto" w:fill="FFFFFF"/>
            <w:vAlign w:val="center"/>
          </w:tcPr>
          <w:p w14:paraId="0A35FFBE" w14:textId="77777777" w:rsidR="007B2C62" w:rsidRPr="00EC55B3" w:rsidRDefault="007B2C62" w:rsidP="007B2C62">
            <w:pPr>
              <w:pStyle w:val="Header"/>
            </w:pPr>
            <w:r w:rsidRPr="00EC55B3">
              <w:t>E-mail Address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4A0C801" w14:textId="2BDC109A" w:rsidR="007B2C62" w:rsidRDefault="007B2C62" w:rsidP="007B2C62">
            <w:pPr>
              <w:pStyle w:val="NormalArial"/>
            </w:pPr>
            <w:hyperlink r:id="rId8" w:history="1">
              <w:r w:rsidRPr="00D51D30">
                <w:rPr>
                  <w:rStyle w:val="Hyperlink"/>
                </w:rPr>
                <w:t>calvin.opheim@ercot.com</w:t>
              </w:r>
            </w:hyperlink>
            <w:r>
              <w:t xml:space="preserve"> </w:t>
            </w:r>
          </w:p>
        </w:tc>
      </w:tr>
      <w:tr w:rsidR="007B2C62" w14:paraId="0446154D" w14:textId="77777777">
        <w:trPr>
          <w:trHeight w:val="350"/>
        </w:trPr>
        <w:tc>
          <w:tcPr>
            <w:tcW w:w="2880" w:type="dxa"/>
            <w:gridSpan w:val="2"/>
            <w:shd w:val="clear" w:color="auto" w:fill="FFFFFF"/>
            <w:vAlign w:val="center"/>
          </w:tcPr>
          <w:p w14:paraId="3E479B4F" w14:textId="77777777" w:rsidR="007B2C62" w:rsidRPr="00EC55B3" w:rsidRDefault="007B2C62" w:rsidP="007B2C62">
            <w:pPr>
              <w:pStyle w:val="Header"/>
            </w:pPr>
            <w:r w:rsidRPr="00EC55B3">
              <w:t>Company</w:t>
            </w:r>
          </w:p>
        </w:tc>
        <w:tc>
          <w:tcPr>
            <w:tcW w:w="7560" w:type="dxa"/>
            <w:gridSpan w:val="2"/>
            <w:vAlign w:val="center"/>
          </w:tcPr>
          <w:p w14:paraId="5C1DF4D2" w14:textId="34759F11" w:rsidR="007B2C62" w:rsidRDefault="007B2C62" w:rsidP="007B2C62">
            <w:pPr>
              <w:pStyle w:val="NormalArial"/>
            </w:pPr>
            <w:r>
              <w:t>ERCOT</w:t>
            </w:r>
          </w:p>
        </w:tc>
      </w:tr>
      <w:tr w:rsidR="007B2C62" w14:paraId="590A2698" w14:textId="77777777">
        <w:trPr>
          <w:trHeight w:val="350"/>
        </w:trPr>
        <w:tc>
          <w:tcPr>
            <w:tcW w:w="2880" w:type="dxa"/>
            <w:gridSpan w:val="2"/>
            <w:tcBorders>
              <w:bottom w:val="single" w:sz="4" w:space="0" w:color="auto"/>
            </w:tcBorders>
            <w:shd w:val="clear" w:color="auto" w:fill="FFFFFF"/>
            <w:vAlign w:val="center"/>
          </w:tcPr>
          <w:p w14:paraId="0FABEBDD" w14:textId="77777777" w:rsidR="007B2C62" w:rsidRPr="00EC55B3" w:rsidRDefault="007B2C62" w:rsidP="007B2C62">
            <w:pPr>
              <w:pStyle w:val="Header"/>
            </w:pPr>
            <w:r w:rsidRPr="00EC55B3">
              <w:t>Phone Number</w:t>
            </w:r>
          </w:p>
        </w:tc>
        <w:tc>
          <w:tcPr>
            <w:tcW w:w="7560" w:type="dxa"/>
            <w:gridSpan w:val="2"/>
            <w:tcBorders>
              <w:bottom w:val="single" w:sz="4" w:space="0" w:color="auto"/>
            </w:tcBorders>
            <w:vAlign w:val="center"/>
          </w:tcPr>
          <w:p w14:paraId="51843C4D" w14:textId="1F640EB8" w:rsidR="007B2C62" w:rsidRDefault="007B2C62" w:rsidP="007B2C62">
            <w:pPr>
              <w:pStyle w:val="NormalArial"/>
            </w:pPr>
            <w:r w:rsidRPr="0048263B">
              <w:t>512-248-3944</w:t>
            </w:r>
          </w:p>
        </w:tc>
      </w:tr>
      <w:tr w:rsidR="007B2C62" w14:paraId="1B8021E0" w14:textId="77777777">
        <w:trPr>
          <w:trHeight w:val="350"/>
        </w:trPr>
        <w:tc>
          <w:tcPr>
            <w:tcW w:w="2880" w:type="dxa"/>
            <w:gridSpan w:val="2"/>
            <w:shd w:val="clear" w:color="auto" w:fill="FFFFFF"/>
            <w:vAlign w:val="center"/>
          </w:tcPr>
          <w:p w14:paraId="75778023" w14:textId="77777777" w:rsidR="007B2C62" w:rsidRPr="00EC55B3" w:rsidRDefault="007B2C62" w:rsidP="007B2C62">
            <w:pPr>
              <w:pStyle w:val="Header"/>
            </w:pPr>
            <w:r>
              <w:t>Cell</w:t>
            </w:r>
            <w:r w:rsidRPr="00EC55B3">
              <w:t xml:space="preserve"> Number</w:t>
            </w:r>
          </w:p>
        </w:tc>
        <w:tc>
          <w:tcPr>
            <w:tcW w:w="7560" w:type="dxa"/>
            <w:gridSpan w:val="2"/>
            <w:vAlign w:val="center"/>
          </w:tcPr>
          <w:p w14:paraId="047BC6A4" w14:textId="77777777" w:rsidR="007B2C62" w:rsidRDefault="007B2C62" w:rsidP="007B2C62">
            <w:pPr>
              <w:pStyle w:val="NormalArial"/>
            </w:pPr>
          </w:p>
        </w:tc>
      </w:tr>
      <w:tr w:rsidR="007B2C62" w14:paraId="1F5B00F8" w14:textId="77777777">
        <w:trPr>
          <w:trHeight w:val="350"/>
        </w:trPr>
        <w:tc>
          <w:tcPr>
            <w:tcW w:w="2880" w:type="dxa"/>
            <w:gridSpan w:val="2"/>
            <w:tcBorders>
              <w:bottom w:val="single" w:sz="4" w:space="0" w:color="auto"/>
            </w:tcBorders>
            <w:shd w:val="clear" w:color="auto" w:fill="FFFFFF"/>
            <w:vAlign w:val="center"/>
          </w:tcPr>
          <w:p w14:paraId="1DA04CDE" w14:textId="77777777" w:rsidR="007B2C62" w:rsidRPr="00EC55B3" w:rsidDel="00075A94" w:rsidRDefault="007B2C62" w:rsidP="007B2C62">
            <w:pPr>
              <w:pStyle w:val="Header"/>
            </w:pPr>
            <w:r>
              <w:t>Market Segment</w:t>
            </w:r>
          </w:p>
        </w:tc>
        <w:tc>
          <w:tcPr>
            <w:tcW w:w="7560" w:type="dxa"/>
            <w:gridSpan w:val="2"/>
            <w:tcBorders>
              <w:bottom w:val="single" w:sz="4" w:space="0" w:color="auto"/>
            </w:tcBorders>
            <w:vAlign w:val="center"/>
          </w:tcPr>
          <w:p w14:paraId="29B1A6DC" w14:textId="5C955D84" w:rsidR="007B2C62" w:rsidRDefault="007B2C62" w:rsidP="007B2C62">
            <w:pPr>
              <w:pStyle w:val="NormalArial"/>
            </w:pPr>
            <w:r>
              <w:t>Not Applicable</w:t>
            </w:r>
          </w:p>
        </w:tc>
      </w:tr>
    </w:tbl>
    <w:p w14:paraId="314472EB"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7C2A07" w14:paraId="6126F8BD" w14:textId="77777777" w:rsidTr="007C2A07">
        <w:trPr>
          <w:trHeight w:val="422"/>
          <w:jc w:val="center"/>
        </w:trPr>
        <w:tc>
          <w:tcPr>
            <w:tcW w:w="10440" w:type="dxa"/>
            <w:vAlign w:val="center"/>
          </w:tcPr>
          <w:p w14:paraId="29F96F13" w14:textId="77777777" w:rsidR="00075A94" w:rsidRPr="00075A94" w:rsidRDefault="00075A94" w:rsidP="007C2A07">
            <w:pPr>
              <w:pStyle w:val="Header"/>
              <w:jc w:val="center"/>
            </w:pPr>
            <w:r w:rsidRPr="00075A94">
              <w:t>Comments</w:t>
            </w:r>
          </w:p>
        </w:tc>
      </w:tr>
    </w:tbl>
    <w:p w14:paraId="2F216222" w14:textId="77777777" w:rsidR="00152993" w:rsidRDefault="00152993">
      <w:pPr>
        <w:pStyle w:val="NormalArial"/>
      </w:pPr>
    </w:p>
    <w:p w14:paraId="2BD73182" w14:textId="1ECF020E" w:rsidR="007B2C62" w:rsidRDefault="007B2C62" w:rsidP="007B2C62">
      <w:pPr>
        <w:pStyle w:val="NormalArial"/>
      </w:pPr>
      <w:r>
        <w:t xml:space="preserve">Because NPRR1264, as amended by ERCOT’s 4/30/26 comments, makes the Energy Attribute Certificate (EAC) program a separate program from the Renewable Energy Credit (REC) Trading Program, rather than branches of the same program, these SMOGRR031 comments clarify that an entity affected by the EAC program, not just the REC Trading Program, may file a SMOGRR. </w:t>
      </w:r>
    </w:p>
    <w:p w14:paraId="59C328AF" w14:textId="77777777" w:rsidR="007C7B1C" w:rsidRDefault="007C7B1C" w:rsidP="007C7B1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7B1C" w14:paraId="30105312" w14:textId="77777777" w:rsidTr="007C2A07">
        <w:trPr>
          <w:trHeight w:val="350"/>
        </w:trPr>
        <w:tc>
          <w:tcPr>
            <w:tcW w:w="10440" w:type="dxa"/>
            <w:tcBorders>
              <w:bottom w:val="single" w:sz="4" w:space="0" w:color="auto"/>
            </w:tcBorders>
            <w:shd w:val="clear" w:color="auto" w:fill="FFFFFF"/>
            <w:vAlign w:val="center"/>
          </w:tcPr>
          <w:p w14:paraId="2EFCB74A" w14:textId="77777777" w:rsidR="007C7B1C" w:rsidRDefault="007C7B1C" w:rsidP="007C2A07">
            <w:pPr>
              <w:pStyle w:val="Header"/>
              <w:jc w:val="center"/>
            </w:pPr>
            <w:r>
              <w:t>Revised Cover Page Language</w:t>
            </w:r>
          </w:p>
        </w:tc>
      </w:tr>
    </w:tbl>
    <w:p w14:paraId="75C9A019" w14:textId="77777777" w:rsidR="007C7B1C" w:rsidRDefault="007C7B1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7B2C62" w:rsidRPr="000D68FE" w14:paraId="147DFFAF" w14:textId="77777777" w:rsidTr="00012D9E">
        <w:trPr>
          <w:trHeight w:val="518"/>
        </w:trPr>
        <w:tc>
          <w:tcPr>
            <w:tcW w:w="2857" w:type="dxa"/>
            <w:shd w:val="clear" w:color="auto" w:fill="FFFFFF"/>
            <w:vAlign w:val="center"/>
          </w:tcPr>
          <w:p w14:paraId="2083365C" w14:textId="77777777" w:rsidR="007B2C62" w:rsidRPr="000D68FE" w:rsidRDefault="007B2C62" w:rsidP="00012D9E">
            <w:pPr>
              <w:tabs>
                <w:tab w:val="center" w:pos="4320"/>
                <w:tab w:val="right" w:pos="8640"/>
              </w:tabs>
              <w:spacing w:before="120" w:after="120"/>
              <w:rPr>
                <w:rFonts w:ascii="Arial" w:hAnsi="Arial"/>
                <w:b/>
                <w:bCs/>
              </w:rPr>
            </w:pPr>
            <w:r w:rsidRPr="000D68FE">
              <w:rPr>
                <w:rFonts w:ascii="Arial" w:hAnsi="Arial"/>
                <w:b/>
                <w:bCs/>
              </w:rPr>
              <w:t>Justification of Reason for Revision and Market Impacts</w:t>
            </w:r>
          </w:p>
        </w:tc>
        <w:tc>
          <w:tcPr>
            <w:tcW w:w="7583" w:type="dxa"/>
            <w:vAlign w:val="center"/>
          </w:tcPr>
          <w:p w14:paraId="64C92ADB" w14:textId="5CAC0BE6" w:rsidR="007B2C62" w:rsidRPr="000D68FE" w:rsidRDefault="007B2C62" w:rsidP="00012D9E">
            <w:pPr>
              <w:spacing w:before="120" w:after="120"/>
              <w:rPr>
                <w:rFonts w:ascii="Arial" w:hAnsi="Arial"/>
                <w:iCs/>
                <w:kern w:val="24"/>
              </w:rPr>
            </w:pPr>
            <w:r w:rsidRPr="000D68FE">
              <w:rPr>
                <w:rFonts w:ascii="Arial" w:hAnsi="Arial"/>
                <w:iCs/>
                <w:kern w:val="24"/>
              </w:rPr>
              <w:t xml:space="preserve">The Revision Request process is broadly inclusive and therefore provides for participation for many reasons by many types of Entities. Because NPRR1264 </w:t>
            </w:r>
            <w:del w:id="1" w:author="ERCOT 050626" w:date="2026-05-04T16:24:00Z">
              <w:r w:rsidRPr="000D68FE" w:rsidDel="004D1881">
                <w:rPr>
                  <w:rFonts w:ascii="Arial" w:hAnsi="Arial"/>
                  <w:iCs/>
                  <w:kern w:val="24"/>
                </w:rPr>
                <w:delText xml:space="preserve">updates </w:delText>
              </w:r>
            </w:del>
            <w:ins w:id="2" w:author="ERCOT 050626" w:date="2026-05-04T16:24:00Z">
              <w:r w:rsidRPr="000D68FE">
                <w:rPr>
                  <w:rFonts w:ascii="Arial" w:hAnsi="Arial"/>
                  <w:iCs/>
                  <w:kern w:val="24"/>
                </w:rPr>
                <w:t xml:space="preserve">adds </w:t>
              </w:r>
            </w:ins>
            <w:r w:rsidRPr="000D68FE">
              <w:rPr>
                <w:rFonts w:ascii="Arial" w:hAnsi="Arial"/>
                <w:iCs/>
                <w:kern w:val="24"/>
              </w:rPr>
              <w:t>the term ‘</w:t>
            </w:r>
            <w:del w:id="3" w:author="ERCOT 050626" w:date="2026-05-04T16:24:00Z">
              <w:r w:rsidRPr="000D68FE" w:rsidDel="004D1881">
                <w:rPr>
                  <w:rFonts w:ascii="Arial" w:hAnsi="Arial"/>
                  <w:iCs/>
                  <w:kern w:val="24"/>
                </w:rPr>
                <w:delText xml:space="preserve">Renewable </w:delText>
              </w:r>
            </w:del>
            <w:r w:rsidRPr="000D68FE">
              <w:rPr>
                <w:rFonts w:ascii="Arial" w:hAnsi="Arial"/>
                <w:iCs/>
                <w:kern w:val="24"/>
              </w:rPr>
              <w:t xml:space="preserve">Energy </w:t>
            </w:r>
            <w:ins w:id="4" w:author="ERCOT 050626" w:date="2026-05-04T16:24:00Z">
              <w:r w:rsidRPr="000D68FE">
                <w:rPr>
                  <w:rFonts w:ascii="Arial" w:hAnsi="Arial"/>
                  <w:iCs/>
                  <w:kern w:val="24"/>
                </w:rPr>
                <w:t xml:space="preserve">Attribute </w:t>
              </w:r>
            </w:ins>
            <w:del w:id="5" w:author="ERCOT 050626" w:date="2026-05-04T16:25:00Z">
              <w:r w:rsidRPr="000D68FE" w:rsidDel="004D1881">
                <w:rPr>
                  <w:rFonts w:ascii="Arial" w:hAnsi="Arial"/>
                  <w:iCs/>
                  <w:kern w:val="24"/>
                </w:rPr>
                <w:delText xml:space="preserve">Credit </w:delText>
              </w:r>
            </w:del>
            <w:ins w:id="6" w:author="ERCOT 050626" w:date="2026-05-04T16:25:00Z">
              <w:r w:rsidRPr="000D68FE">
                <w:rPr>
                  <w:rFonts w:ascii="Arial" w:hAnsi="Arial"/>
                  <w:iCs/>
                  <w:kern w:val="24"/>
                </w:rPr>
                <w:t xml:space="preserve">Certificate </w:t>
              </w:r>
            </w:ins>
            <w:r w:rsidRPr="000D68FE">
              <w:rPr>
                <w:rFonts w:ascii="Arial" w:hAnsi="Arial"/>
                <w:iCs/>
                <w:kern w:val="24"/>
              </w:rPr>
              <w:t>(</w:t>
            </w:r>
            <w:del w:id="7" w:author="ERCOT 050626" w:date="2026-05-04T16:25:00Z">
              <w:r w:rsidRPr="000D68FE" w:rsidDel="004D1881">
                <w:rPr>
                  <w:rFonts w:ascii="Arial" w:hAnsi="Arial"/>
                  <w:iCs/>
                  <w:kern w:val="24"/>
                </w:rPr>
                <w:delText>REC</w:delText>
              </w:r>
            </w:del>
            <w:ins w:id="8" w:author="ERCOT 050626" w:date="2026-05-04T16:25:00Z">
              <w:r w:rsidRPr="000D68FE">
                <w:rPr>
                  <w:rFonts w:ascii="Arial" w:hAnsi="Arial"/>
                  <w:iCs/>
                  <w:kern w:val="24"/>
                </w:rPr>
                <w:t>EAC</w:t>
              </w:r>
            </w:ins>
            <w:r w:rsidRPr="000D68FE">
              <w:rPr>
                <w:rFonts w:ascii="Arial" w:hAnsi="Arial"/>
                <w:iCs/>
                <w:kern w:val="24"/>
              </w:rPr>
              <w:t>)</w:t>
            </w:r>
            <w:del w:id="9" w:author="ERCOT 050626" w:date="2026-05-06T11:24:00Z" w16du:dateUtc="2026-05-06T16:24:00Z">
              <w:r w:rsidRPr="000D68FE" w:rsidDel="00315DBD">
                <w:rPr>
                  <w:rFonts w:ascii="Arial" w:hAnsi="Arial"/>
                  <w:iCs/>
                  <w:kern w:val="24"/>
                </w:rPr>
                <w:delText xml:space="preserve"> </w:delText>
              </w:r>
            </w:del>
            <w:del w:id="10" w:author="ERCOT 050626" w:date="2026-05-04T16:25:00Z">
              <w:r w:rsidRPr="000D68FE" w:rsidDel="004D1881">
                <w:rPr>
                  <w:rFonts w:ascii="Arial" w:hAnsi="Arial"/>
                  <w:iCs/>
                  <w:kern w:val="24"/>
                </w:rPr>
                <w:delText xml:space="preserve">Trading </w:delText>
              </w:r>
            </w:del>
            <w:del w:id="11" w:author="ERCOT 050626" w:date="2026-05-06T11:24:00Z" w16du:dateUtc="2026-05-06T16:24:00Z">
              <w:r w:rsidRPr="000D68FE" w:rsidDel="00315DBD">
                <w:rPr>
                  <w:rFonts w:ascii="Arial" w:hAnsi="Arial"/>
                  <w:iCs/>
                  <w:kern w:val="24"/>
                </w:rPr>
                <w:delText>Program</w:delText>
              </w:r>
            </w:del>
            <w:r w:rsidRPr="000D68FE">
              <w:rPr>
                <w:rFonts w:ascii="Arial" w:hAnsi="Arial"/>
                <w:iCs/>
                <w:kern w:val="24"/>
              </w:rPr>
              <w:t xml:space="preserve">’ in Protocol Section 2.1, Definitions, references to </w:t>
            </w:r>
            <w:ins w:id="12" w:author="ERCOT 050626" w:date="2026-05-06T11:24:00Z" w16du:dateUtc="2026-05-06T16:24:00Z">
              <w:r w:rsidR="00315DBD">
                <w:rPr>
                  <w:rFonts w:ascii="Arial" w:hAnsi="Arial"/>
                  <w:iCs/>
                  <w:kern w:val="24"/>
                </w:rPr>
                <w:t xml:space="preserve">an </w:t>
              </w:r>
            </w:ins>
            <w:del w:id="13" w:author="ERCOT 050626" w:date="2026-05-06T11:25:00Z" w16du:dateUtc="2026-05-06T16:25:00Z">
              <w:r w:rsidRPr="000D68FE" w:rsidDel="00315DBD">
                <w:rPr>
                  <w:rFonts w:ascii="Arial" w:hAnsi="Arial"/>
                  <w:iCs/>
                  <w:kern w:val="24"/>
                </w:rPr>
                <w:delText>‘</w:delText>
              </w:r>
            </w:del>
            <w:del w:id="14" w:author="ERCOT 050626" w:date="2026-05-04T16:25:00Z">
              <w:r w:rsidRPr="000D68FE" w:rsidDel="004D1881">
                <w:rPr>
                  <w:rFonts w:ascii="Arial" w:hAnsi="Arial"/>
                  <w:iCs/>
                  <w:kern w:val="24"/>
                </w:rPr>
                <w:delText>REC Trading</w:delText>
              </w:r>
            </w:del>
            <w:ins w:id="15" w:author="ERCOT 050626" w:date="2026-05-04T16:25:00Z">
              <w:r w:rsidRPr="000D68FE">
                <w:rPr>
                  <w:rFonts w:ascii="Arial" w:hAnsi="Arial"/>
                  <w:iCs/>
                  <w:kern w:val="24"/>
                </w:rPr>
                <w:t>EAC</w:t>
              </w:r>
            </w:ins>
            <w:r w:rsidRPr="000D68FE">
              <w:rPr>
                <w:rFonts w:ascii="Arial" w:hAnsi="Arial"/>
                <w:iCs/>
                <w:kern w:val="24"/>
              </w:rPr>
              <w:t xml:space="preserve"> </w:t>
            </w:r>
            <w:del w:id="16" w:author="ERCOT 050626" w:date="2026-05-05T15:30:00Z">
              <w:r w:rsidRPr="000D68FE" w:rsidDel="00BB446F">
                <w:rPr>
                  <w:rFonts w:ascii="Arial" w:hAnsi="Arial"/>
                  <w:iCs/>
                  <w:kern w:val="24"/>
                </w:rPr>
                <w:delText xml:space="preserve">Program’ </w:delText>
              </w:r>
            </w:del>
            <w:ins w:id="17" w:author="ERCOT 050626" w:date="2026-05-05T15:30:00Z">
              <w:r>
                <w:rPr>
                  <w:rFonts w:ascii="Arial" w:hAnsi="Arial"/>
                  <w:iCs/>
                  <w:kern w:val="24"/>
                </w:rPr>
                <w:t>program</w:t>
              </w:r>
              <w:r w:rsidRPr="000D68FE">
                <w:rPr>
                  <w:rFonts w:ascii="Arial" w:hAnsi="Arial"/>
                  <w:iCs/>
                  <w:kern w:val="24"/>
                </w:rPr>
                <w:t xml:space="preserve"> </w:t>
              </w:r>
            </w:ins>
            <w:r w:rsidRPr="000D68FE">
              <w:rPr>
                <w:rFonts w:ascii="Arial" w:hAnsi="Arial"/>
                <w:iCs/>
                <w:kern w:val="24"/>
              </w:rPr>
              <w:t xml:space="preserve">must be </w:t>
            </w:r>
            <w:del w:id="18" w:author="ERCOT 050626" w:date="2026-05-04T16:25:00Z">
              <w:r w:rsidRPr="000D68FE" w:rsidDel="004D1881">
                <w:rPr>
                  <w:rFonts w:ascii="Arial" w:hAnsi="Arial"/>
                  <w:iCs/>
                  <w:kern w:val="24"/>
                </w:rPr>
                <w:delText xml:space="preserve">updated </w:delText>
              </w:r>
            </w:del>
            <w:ins w:id="19" w:author="ERCOT 050626" w:date="2026-05-04T16:25:00Z">
              <w:r w:rsidRPr="000D68FE">
                <w:rPr>
                  <w:rFonts w:ascii="Arial" w:hAnsi="Arial"/>
                  <w:iCs/>
                  <w:kern w:val="24"/>
                </w:rPr>
                <w:t xml:space="preserve">added </w:t>
              </w:r>
            </w:ins>
            <w:r w:rsidRPr="000D68FE">
              <w:rPr>
                <w:rFonts w:ascii="Arial" w:hAnsi="Arial"/>
                <w:iCs/>
                <w:kern w:val="24"/>
              </w:rPr>
              <w:t xml:space="preserve">within the </w:t>
            </w:r>
            <w:r>
              <w:rPr>
                <w:rFonts w:ascii="Arial" w:hAnsi="Arial"/>
                <w:iCs/>
                <w:kern w:val="24"/>
              </w:rPr>
              <w:t>Settlement Metering Operating Guide</w:t>
            </w:r>
            <w:r w:rsidRPr="000D68FE">
              <w:rPr>
                <w:rFonts w:ascii="Arial" w:hAnsi="Arial"/>
                <w:iCs/>
                <w:kern w:val="24"/>
              </w:rPr>
              <w:t xml:space="preserve">, as well.    </w:t>
            </w:r>
          </w:p>
        </w:tc>
      </w:tr>
    </w:tbl>
    <w:p w14:paraId="530FCB81"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1006EEE" w14:textId="77777777">
        <w:trPr>
          <w:trHeight w:val="350"/>
        </w:trPr>
        <w:tc>
          <w:tcPr>
            <w:tcW w:w="10440" w:type="dxa"/>
            <w:tcBorders>
              <w:bottom w:val="single" w:sz="4" w:space="0" w:color="auto"/>
            </w:tcBorders>
            <w:shd w:val="clear" w:color="auto" w:fill="FFFFFF"/>
            <w:vAlign w:val="center"/>
          </w:tcPr>
          <w:p w14:paraId="1FFEE769" w14:textId="77777777" w:rsidR="00152993" w:rsidRDefault="00152993">
            <w:pPr>
              <w:pStyle w:val="Header"/>
              <w:jc w:val="center"/>
            </w:pPr>
            <w:r>
              <w:t xml:space="preserve">Revised Proposed </w:t>
            </w:r>
            <w:r w:rsidR="00C158EE">
              <w:t xml:space="preserve">Guide </w:t>
            </w:r>
            <w:r>
              <w:t>Language</w:t>
            </w:r>
          </w:p>
        </w:tc>
      </w:tr>
    </w:tbl>
    <w:p w14:paraId="5D3B05A7" w14:textId="77777777" w:rsidR="007B2C62" w:rsidRPr="007B2C62" w:rsidRDefault="007B2C62" w:rsidP="007B2C62">
      <w:pPr>
        <w:keepNext/>
        <w:tabs>
          <w:tab w:val="left" w:pos="720"/>
        </w:tabs>
        <w:spacing w:before="240" w:after="240"/>
        <w:outlineLvl w:val="1"/>
        <w:rPr>
          <w:b/>
        </w:rPr>
      </w:pPr>
      <w:bookmarkStart w:id="20" w:name="_Toc240167497"/>
      <w:bookmarkStart w:id="21" w:name="_Toc246216168"/>
      <w:bookmarkStart w:id="22" w:name="_Toc164921227"/>
      <w:r w:rsidRPr="007B2C62">
        <w:rPr>
          <w:b/>
        </w:rPr>
        <w:t>10.2</w:t>
      </w:r>
      <w:r w:rsidRPr="007B2C62">
        <w:rPr>
          <w:b/>
        </w:rPr>
        <w:tab/>
        <w:t>Submission of a Settlement Metering Operating Guide Revision Request</w:t>
      </w:r>
      <w:bookmarkEnd w:id="20"/>
      <w:bookmarkEnd w:id="21"/>
      <w:bookmarkEnd w:id="22"/>
    </w:p>
    <w:p w14:paraId="3C54C224" w14:textId="77777777" w:rsidR="007B2C62" w:rsidRPr="007B2C62" w:rsidRDefault="007B2C62" w:rsidP="007B2C62">
      <w:pPr>
        <w:keepNext/>
        <w:spacing w:after="240"/>
        <w:ind w:left="720" w:hanging="720"/>
        <w:rPr>
          <w:iCs/>
        </w:rPr>
      </w:pPr>
      <w:r w:rsidRPr="007B2C62">
        <w:rPr>
          <w:iCs/>
        </w:rPr>
        <w:t>(1)</w:t>
      </w:r>
      <w:r w:rsidRPr="007B2C62">
        <w:rPr>
          <w:iCs/>
        </w:rPr>
        <w:tab/>
        <w:t>The following Entities may submit a Settlement Metering Operating Guide Revision Request (SMOGRR):</w:t>
      </w:r>
    </w:p>
    <w:p w14:paraId="1AA8BD31" w14:textId="77777777" w:rsidR="007B2C62" w:rsidRPr="007B2C62" w:rsidRDefault="007B2C62" w:rsidP="007B2C62">
      <w:pPr>
        <w:shd w:val="clear" w:color="auto" w:fill="FFFFFF"/>
        <w:spacing w:after="240"/>
        <w:ind w:left="1440" w:hanging="720"/>
      </w:pPr>
      <w:r w:rsidRPr="007B2C62">
        <w:t>(a)</w:t>
      </w:r>
      <w:r w:rsidRPr="007B2C62">
        <w:tab/>
        <w:t>Any Market Participant;</w:t>
      </w:r>
    </w:p>
    <w:p w14:paraId="566EB9AC" w14:textId="77777777" w:rsidR="007B2C62" w:rsidRPr="007B2C62" w:rsidRDefault="007B2C62" w:rsidP="007B2C62">
      <w:pPr>
        <w:shd w:val="clear" w:color="auto" w:fill="FFFFFF"/>
        <w:spacing w:after="240"/>
        <w:ind w:left="1440" w:hanging="720"/>
      </w:pPr>
      <w:r w:rsidRPr="007B2C62">
        <w:lastRenderedPageBreak/>
        <w:t>(b)</w:t>
      </w:r>
      <w:r w:rsidRPr="007B2C62">
        <w:tab/>
        <w:t>Any ERCOT Member;</w:t>
      </w:r>
    </w:p>
    <w:p w14:paraId="70D5D027" w14:textId="77777777" w:rsidR="007B2C62" w:rsidRPr="007B2C62" w:rsidRDefault="007B2C62" w:rsidP="007B2C62">
      <w:pPr>
        <w:shd w:val="clear" w:color="auto" w:fill="FFFFFF"/>
        <w:spacing w:after="240"/>
        <w:ind w:left="1440" w:hanging="720"/>
      </w:pPr>
      <w:r w:rsidRPr="007B2C62">
        <w:t>(c)</w:t>
      </w:r>
      <w:r w:rsidRPr="007B2C62">
        <w:tab/>
        <w:t xml:space="preserve">Public Utility Commission of </w:t>
      </w:r>
      <w:smartTag w:uri="urn:schemas-microsoft-com:office:smarttags" w:element="place">
        <w:smartTag w:uri="urn:schemas-microsoft-com:office:smarttags" w:element="State">
          <w:r w:rsidRPr="007B2C62">
            <w:t>Texas</w:t>
          </w:r>
        </w:smartTag>
      </w:smartTag>
      <w:r w:rsidRPr="007B2C62">
        <w:t xml:space="preserve"> (PUCT) Staff;</w:t>
      </w:r>
    </w:p>
    <w:p w14:paraId="559F4BBF" w14:textId="77777777" w:rsidR="007B2C62" w:rsidRPr="007B2C62" w:rsidRDefault="007B2C62" w:rsidP="007B2C62">
      <w:pPr>
        <w:shd w:val="clear" w:color="auto" w:fill="FFFFFF"/>
        <w:spacing w:after="240"/>
        <w:ind w:left="1440" w:hanging="720"/>
      </w:pPr>
      <w:r w:rsidRPr="007B2C62">
        <w:t>(d)</w:t>
      </w:r>
      <w:r w:rsidRPr="007B2C62">
        <w:tab/>
        <w:t>The Reliability Monitor;</w:t>
      </w:r>
    </w:p>
    <w:p w14:paraId="5B29C7A9" w14:textId="77777777" w:rsidR="007B2C62" w:rsidRPr="007B2C62" w:rsidRDefault="007B2C62" w:rsidP="007B2C62">
      <w:pPr>
        <w:shd w:val="clear" w:color="auto" w:fill="FFFFFF"/>
        <w:spacing w:after="240"/>
        <w:ind w:left="1440" w:hanging="720"/>
      </w:pPr>
      <w:r w:rsidRPr="007B2C62">
        <w:t>(e)</w:t>
      </w:r>
      <w:r w:rsidRPr="007B2C62">
        <w:tab/>
        <w:t>The North American Electric Reliability Corporation (NERC) Regional Entity;</w:t>
      </w:r>
    </w:p>
    <w:p w14:paraId="6CDD8019" w14:textId="77777777" w:rsidR="007B2C62" w:rsidRPr="007B2C62" w:rsidRDefault="007B2C62" w:rsidP="007B2C62">
      <w:pPr>
        <w:shd w:val="clear" w:color="auto" w:fill="FFFFFF"/>
        <w:spacing w:after="240"/>
        <w:ind w:left="1440" w:hanging="720"/>
      </w:pPr>
      <w:r w:rsidRPr="007B2C62">
        <w:t>(f)</w:t>
      </w:r>
      <w:r w:rsidRPr="007B2C62">
        <w:tab/>
        <w:t>The Independent Market Monitor (IMM);</w:t>
      </w:r>
    </w:p>
    <w:p w14:paraId="088839E5" w14:textId="77777777" w:rsidR="007B2C62" w:rsidRPr="007B2C62" w:rsidRDefault="007B2C62" w:rsidP="007B2C62">
      <w:pPr>
        <w:shd w:val="clear" w:color="auto" w:fill="FFFFFF"/>
        <w:spacing w:after="240"/>
        <w:ind w:left="1440" w:hanging="720"/>
      </w:pPr>
      <w:r w:rsidRPr="007B2C62">
        <w:t>(g)</w:t>
      </w:r>
      <w:r w:rsidRPr="007B2C62">
        <w:tab/>
        <w:t>ERCOT; and</w:t>
      </w:r>
    </w:p>
    <w:p w14:paraId="6D21AE93" w14:textId="77777777" w:rsidR="007B2C62" w:rsidRPr="007B2C62" w:rsidRDefault="007B2C62" w:rsidP="007B2C62">
      <w:pPr>
        <w:shd w:val="clear" w:color="auto" w:fill="FFFFFF"/>
        <w:spacing w:after="240"/>
        <w:ind w:left="1440" w:hanging="720"/>
        <w:rPr>
          <w:szCs w:val="20"/>
        </w:rPr>
      </w:pPr>
      <w:proofErr w:type="gramStart"/>
      <w:r w:rsidRPr="007B2C62">
        <w:t>(h)</w:t>
      </w:r>
      <w:r w:rsidRPr="007B2C62">
        <w:tab/>
        <w:t>Any</w:t>
      </w:r>
      <w:proofErr w:type="gramEnd"/>
      <w:r w:rsidRPr="007B2C62">
        <w:t xml:space="preserve"> other Entity </w:t>
      </w:r>
      <w:r w:rsidRPr="007B2C62">
        <w:rPr>
          <w:szCs w:val="20"/>
        </w:rPr>
        <w:t>that meets the following qualifications:</w:t>
      </w:r>
    </w:p>
    <w:p w14:paraId="403339EF" w14:textId="77777777" w:rsidR="007B2C62" w:rsidRPr="007B2C62" w:rsidRDefault="007B2C62" w:rsidP="007B2C62">
      <w:pPr>
        <w:shd w:val="clear" w:color="auto" w:fill="FFFFFF"/>
        <w:spacing w:after="240"/>
        <w:ind w:left="2160" w:hanging="720"/>
      </w:pPr>
      <w:r w:rsidRPr="007B2C62">
        <w:t>(i)</w:t>
      </w:r>
      <w:r w:rsidRPr="007B2C62">
        <w:tab/>
        <w:t xml:space="preserve">Resides (or represents residents) in </w:t>
      </w:r>
      <w:smartTag w:uri="urn:schemas-microsoft-com:office:smarttags" w:element="State">
        <w:r w:rsidRPr="007B2C62">
          <w:t>Texas</w:t>
        </w:r>
      </w:smartTag>
      <w:r w:rsidRPr="007B2C62">
        <w:t xml:space="preserve"> or operates in the </w:t>
      </w:r>
      <w:smartTag w:uri="urn:schemas-microsoft-com:office:smarttags" w:element="place">
        <w:smartTag w:uri="urn:schemas-microsoft-com:office:smarttags" w:element="State">
          <w:r w:rsidRPr="007B2C62">
            <w:t>Texas</w:t>
          </w:r>
        </w:smartTag>
      </w:smartTag>
      <w:r w:rsidRPr="007B2C62">
        <w:t xml:space="preserve"> electricity market; and</w:t>
      </w:r>
    </w:p>
    <w:p w14:paraId="08425B79" w14:textId="0FDDAEBA" w:rsidR="007B2C62" w:rsidRPr="007B2C62" w:rsidRDefault="007B2C62" w:rsidP="007B2C62">
      <w:pPr>
        <w:shd w:val="clear" w:color="auto" w:fill="FFFFFF"/>
        <w:spacing w:after="240"/>
        <w:ind w:left="2160" w:hanging="720"/>
      </w:pPr>
      <w:r w:rsidRPr="007B2C62">
        <w:t>(ii)</w:t>
      </w:r>
      <w:r w:rsidRPr="007B2C62">
        <w:tab/>
      </w:r>
      <w:r w:rsidRPr="007B2C62">
        <w:rPr>
          <w:szCs w:val="20"/>
        </w:rPr>
        <w:t xml:space="preserve">Demonstrates that Entity (or those it represents) is affected by the Customer Registration or </w:t>
      </w:r>
      <w:ins w:id="23" w:author="ERCOT 050626" w:date="2026-05-05T16:42:00Z" w16du:dateUtc="2026-05-05T21:42:00Z">
        <w:r>
          <w:rPr>
            <w:szCs w:val="20"/>
          </w:rPr>
          <w:t xml:space="preserve">Renewable Energy Credit </w:t>
        </w:r>
      </w:ins>
      <w:ins w:id="24" w:author="ERCOT 050626" w:date="2026-05-05T16:43:00Z" w16du:dateUtc="2026-05-05T21:43:00Z">
        <w:r>
          <w:rPr>
            <w:szCs w:val="20"/>
          </w:rPr>
          <w:t xml:space="preserve">(REC) Trading Program or </w:t>
        </w:r>
      </w:ins>
      <w:del w:id="25" w:author="TEBA" w:date="2024-12-13T12:53:00Z">
        <w:r w:rsidRPr="007B2C62" w:rsidDel="00BA427E">
          <w:rPr>
            <w:szCs w:val="20"/>
          </w:rPr>
          <w:delText xml:space="preserve">Renewable </w:delText>
        </w:r>
      </w:del>
      <w:r w:rsidRPr="007B2C62">
        <w:rPr>
          <w:szCs w:val="20"/>
        </w:rPr>
        <w:t xml:space="preserve">Energy </w:t>
      </w:r>
      <w:ins w:id="26" w:author="TEBA" w:date="2024-12-13T12:53:00Z">
        <w:r w:rsidRPr="007B2C62">
          <w:rPr>
            <w:szCs w:val="20"/>
          </w:rPr>
          <w:t xml:space="preserve">Attribute </w:t>
        </w:r>
      </w:ins>
      <w:del w:id="27" w:author="TEBA" w:date="2024-12-13T12:53:00Z">
        <w:r w:rsidRPr="007B2C62" w:rsidDel="00BA427E">
          <w:rPr>
            <w:szCs w:val="20"/>
          </w:rPr>
          <w:delText xml:space="preserve">Credit </w:delText>
        </w:r>
      </w:del>
      <w:ins w:id="28" w:author="TEBA" w:date="2024-12-13T12:53:00Z">
        <w:r w:rsidRPr="007B2C62">
          <w:rPr>
            <w:szCs w:val="20"/>
          </w:rPr>
          <w:t xml:space="preserve">Certificate </w:t>
        </w:r>
      </w:ins>
      <w:r w:rsidRPr="007B2C62">
        <w:rPr>
          <w:szCs w:val="20"/>
        </w:rPr>
        <w:t>(</w:t>
      </w:r>
      <w:del w:id="29" w:author="TEBA" w:date="2024-12-13T12:53:00Z">
        <w:r w:rsidRPr="007B2C62" w:rsidDel="00BA427E">
          <w:rPr>
            <w:szCs w:val="20"/>
          </w:rPr>
          <w:delText>REC</w:delText>
        </w:r>
      </w:del>
      <w:ins w:id="30" w:author="TEBA" w:date="2024-12-13T12:53:00Z">
        <w:r w:rsidRPr="007B2C62">
          <w:rPr>
            <w:szCs w:val="20"/>
          </w:rPr>
          <w:t>EAC</w:t>
        </w:r>
      </w:ins>
      <w:r w:rsidRPr="007B2C62">
        <w:rPr>
          <w:szCs w:val="20"/>
        </w:rPr>
        <w:t xml:space="preserve">) </w:t>
      </w:r>
      <w:del w:id="31" w:author="ERCOT 050626" w:date="2026-05-05T16:43:00Z" w16du:dateUtc="2026-05-05T21:43:00Z">
        <w:r w:rsidRPr="007B2C62" w:rsidDel="007B2C62">
          <w:rPr>
            <w:szCs w:val="20"/>
          </w:rPr>
          <w:delText>Trading Program</w:delText>
        </w:r>
      </w:del>
      <w:ins w:id="32" w:author="ERCOT 050626" w:date="2026-05-05T16:43:00Z" w16du:dateUtc="2026-05-05T21:43:00Z">
        <w:r>
          <w:rPr>
            <w:szCs w:val="20"/>
          </w:rPr>
          <w:t>program</w:t>
        </w:r>
      </w:ins>
      <w:r w:rsidRPr="007B2C62">
        <w:rPr>
          <w:szCs w:val="20"/>
        </w:rPr>
        <w:t xml:space="preserve"> sections of the ERCOT Protocols</w:t>
      </w:r>
      <w:r w:rsidRPr="007B2C62">
        <w:t>.</w:t>
      </w:r>
    </w:p>
    <w:p w14:paraId="74BBD5AB" w14:textId="77777777" w:rsidR="007B2C62" w:rsidRPr="007B2C62" w:rsidRDefault="007B2C62" w:rsidP="007B2C62"/>
    <w:p w14:paraId="662E2F15" w14:textId="77777777" w:rsidR="00152993" w:rsidRDefault="00152993">
      <w:pPr>
        <w:pStyle w:val="BodyText"/>
      </w:pPr>
    </w:p>
    <w:p w14:paraId="14D11FA9"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9BCB" w14:textId="77777777" w:rsidR="007C2A07" w:rsidRDefault="007C2A07">
      <w:r>
        <w:separator/>
      </w:r>
    </w:p>
  </w:endnote>
  <w:endnote w:type="continuationSeparator" w:id="0">
    <w:p w14:paraId="6DB696D4" w14:textId="77777777" w:rsidR="007C2A07" w:rsidRDefault="007C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5CDB" w14:textId="21770565" w:rsidR="003D0994" w:rsidRDefault="007B2C62" w:rsidP="0074209E">
    <w:pPr>
      <w:pStyle w:val="Footer"/>
      <w:tabs>
        <w:tab w:val="clear" w:pos="4320"/>
        <w:tab w:val="clear" w:pos="8640"/>
        <w:tab w:val="right" w:pos="9360"/>
      </w:tabs>
      <w:rPr>
        <w:rFonts w:ascii="Arial" w:hAnsi="Arial"/>
        <w:sz w:val="18"/>
      </w:rPr>
    </w:pPr>
    <w:r>
      <w:rPr>
        <w:rFonts w:ascii="Arial" w:hAnsi="Arial"/>
        <w:sz w:val="18"/>
      </w:rPr>
      <w:t>031SMOGRR-11 ERCOT Comments 05</w:t>
    </w:r>
    <w:r w:rsidR="00315DBD">
      <w:rPr>
        <w:rFonts w:ascii="Arial" w:hAnsi="Arial"/>
        <w:sz w:val="18"/>
      </w:rPr>
      <w:t>06</w:t>
    </w:r>
    <w:r>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7C7B1C">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7C7B1C">
      <w:rPr>
        <w:rFonts w:ascii="Arial" w:hAnsi="Arial"/>
        <w:noProof/>
        <w:sz w:val="18"/>
      </w:rPr>
      <w:t>1</w:t>
    </w:r>
    <w:r w:rsidR="003D0994">
      <w:rPr>
        <w:rFonts w:ascii="Arial" w:hAnsi="Arial"/>
        <w:sz w:val="18"/>
      </w:rPr>
      <w:fldChar w:fldCharType="end"/>
    </w:r>
  </w:p>
  <w:p w14:paraId="212F3239" w14:textId="77777777" w:rsidR="00FD08E8" w:rsidRDefault="00FD08E8"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7BA2" w14:textId="77777777" w:rsidR="007C2A07" w:rsidRDefault="007C2A07">
      <w:r>
        <w:separator/>
      </w:r>
    </w:p>
  </w:footnote>
  <w:footnote w:type="continuationSeparator" w:id="0">
    <w:p w14:paraId="78582DA1" w14:textId="77777777" w:rsidR="007C2A07" w:rsidRDefault="007C2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A60D" w14:textId="77777777" w:rsidR="003D0994" w:rsidRDefault="00C158EE">
    <w:pPr>
      <w:pStyle w:val="Header"/>
      <w:jc w:val="center"/>
      <w:rPr>
        <w:sz w:val="32"/>
      </w:rPr>
    </w:pPr>
    <w:r>
      <w:rPr>
        <w:sz w:val="32"/>
      </w:rPr>
      <w:t xml:space="preserve">SMOGRR </w:t>
    </w:r>
    <w:r w:rsidR="003D0994">
      <w:rPr>
        <w:sz w:val="32"/>
      </w:rPr>
      <w:t>Comments</w:t>
    </w:r>
  </w:p>
  <w:p w14:paraId="13452B93"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01394664">
    <w:abstractNumId w:val="0"/>
  </w:num>
  <w:num w:numId="2" w16cid:durableId="20963145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5A94"/>
    <w:rsid w:val="000E13EC"/>
    <w:rsid w:val="00132855"/>
    <w:rsid w:val="00152993"/>
    <w:rsid w:val="00170297"/>
    <w:rsid w:val="001A227D"/>
    <w:rsid w:val="001E2032"/>
    <w:rsid w:val="00256088"/>
    <w:rsid w:val="003010C0"/>
    <w:rsid w:val="00315DBD"/>
    <w:rsid w:val="00324AEA"/>
    <w:rsid w:val="00332A97"/>
    <w:rsid w:val="00350C00"/>
    <w:rsid w:val="00366113"/>
    <w:rsid w:val="003C270C"/>
    <w:rsid w:val="003D0994"/>
    <w:rsid w:val="00423824"/>
    <w:rsid w:val="0043567D"/>
    <w:rsid w:val="004B7B90"/>
    <w:rsid w:val="004E2C19"/>
    <w:rsid w:val="005D284C"/>
    <w:rsid w:val="00633E23"/>
    <w:rsid w:val="00673B94"/>
    <w:rsid w:val="00680AC6"/>
    <w:rsid w:val="006835D8"/>
    <w:rsid w:val="006A4314"/>
    <w:rsid w:val="006C316E"/>
    <w:rsid w:val="006D0F7C"/>
    <w:rsid w:val="007269C4"/>
    <w:rsid w:val="00734EAF"/>
    <w:rsid w:val="0074209E"/>
    <w:rsid w:val="007B2C62"/>
    <w:rsid w:val="007C2A07"/>
    <w:rsid w:val="007C7B1C"/>
    <w:rsid w:val="007F2CA8"/>
    <w:rsid w:val="007F7161"/>
    <w:rsid w:val="0085559E"/>
    <w:rsid w:val="00896B1B"/>
    <w:rsid w:val="008C4BA0"/>
    <w:rsid w:val="008E559E"/>
    <w:rsid w:val="00916080"/>
    <w:rsid w:val="00921A68"/>
    <w:rsid w:val="00960706"/>
    <w:rsid w:val="00A015C4"/>
    <w:rsid w:val="00A15172"/>
    <w:rsid w:val="00C0598D"/>
    <w:rsid w:val="00C11956"/>
    <w:rsid w:val="00C158EE"/>
    <w:rsid w:val="00C602E5"/>
    <w:rsid w:val="00C748FD"/>
    <w:rsid w:val="00D24DCF"/>
    <w:rsid w:val="00D4046E"/>
    <w:rsid w:val="00DD4739"/>
    <w:rsid w:val="00DE5F33"/>
    <w:rsid w:val="00E07B54"/>
    <w:rsid w:val="00E11F78"/>
    <w:rsid w:val="00E621E1"/>
    <w:rsid w:val="00EC55B3"/>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B74C860"/>
  <w15:chartTrackingRefBased/>
  <w15:docId w15:val="{63653430-F78A-42A2-81CE-2E23D288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7B2C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vin.opheim@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smogrr031"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1875</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05XX26</cp:lastModifiedBy>
  <cp:revision>2</cp:revision>
  <cp:lastPrinted>2001-06-20T16:28:00Z</cp:lastPrinted>
  <dcterms:created xsi:type="dcterms:W3CDTF">2026-05-06T16:34:00Z</dcterms:created>
  <dcterms:modified xsi:type="dcterms:W3CDTF">2026-05-06T16:34:00Z</dcterms:modified>
</cp:coreProperties>
</file>