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280C51B" w:rsidR="00152993" w:rsidRDefault="008A1D82">
            <w:pPr>
              <w:pStyle w:val="NormalArial"/>
            </w:pPr>
            <w:r>
              <w:t>May</w:t>
            </w:r>
            <w:r w:rsidR="00F139D6">
              <w:t xml:space="preserve"> </w:t>
            </w:r>
            <w:r w:rsidR="00A71158">
              <w:t>5</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55AA97FA" w:rsidR="00152993" w:rsidRDefault="00A71158">
            <w:pPr>
              <w:pStyle w:val="NormalArial"/>
            </w:pPr>
            <w:r>
              <w:t>Clayton Greer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6AFCC990" w:rsidR="00152993" w:rsidRDefault="00552721">
            <w:pPr>
              <w:pStyle w:val="NormalArial"/>
            </w:pPr>
            <w:hyperlink r:id="rId12" w:history="1">
              <w:r w:rsidRPr="00A01305">
                <w:rPr>
                  <w:rStyle w:val="Hyperlink"/>
                </w:rPr>
                <w:t>Clayton@chollainc.com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5CBFE2A7" w:rsidR="00152993" w:rsidRDefault="00A71158">
            <w:pPr>
              <w:pStyle w:val="NormalArial"/>
            </w:pPr>
            <w:r>
              <w:t>Cholla Petroleum, Inc.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E196F43" w:rsidR="00152993" w:rsidRDefault="008B1B10">
            <w:pPr>
              <w:pStyle w:val="NormalArial"/>
            </w:pPr>
            <w:r>
              <w:t>512-</w:t>
            </w:r>
            <w:r w:rsidR="00A71158">
              <w:t>497-2986</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7ECD7D90" w:rsidR="00075A94" w:rsidRDefault="00A71158">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842315E" w14:textId="78BCEBF1" w:rsidR="00A71158" w:rsidRPr="00552721" w:rsidRDefault="00A71158" w:rsidP="00552721">
      <w:pPr>
        <w:spacing w:before="120" w:after="120" w:line="276" w:lineRule="auto"/>
        <w:rPr>
          <w:rFonts w:ascii="Arial" w:hAnsi="Arial" w:cs="Arial"/>
        </w:rPr>
      </w:pPr>
      <w:r w:rsidRPr="00552721">
        <w:rPr>
          <w:rFonts w:ascii="Arial" w:hAnsi="Arial" w:cs="Arial"/>
        </w:rPr>
        <w:t xml:space="preserve">Cholla Petroleum, Inc. (“Cholla”) submits these comments on </w:t>
      </w:r>
      <w:r w:rsidR="00552721">
        <w:rPr>
          <w:rFonts w:ascii="Arial" w:hAnsi="Arial" w:cs="Arial"/>
        </w:rPr>
        <w:t>Planning Guide Revision Request (</w:t>
      </w:r>
      <w:r w:rsidRPr="00552721">
        <w:rPr>
          <w:rFonts w:ascii="Arial" w:hAnsi="Arial" w:cs="Arial"/>
        </w:rPr>
        <w:t>PGRR</w:t>
      </w:r>
      <w:r w:rsidR="00552721">
        <w:rPr>
          <w:rFonts w:ascii="Arial" w:hAnsi="Arial" w:cs="Arial"/>
        </w:rPr>
        <w:t xml:space="preserve">) </w:t>
      </w:r>
      <w:r w:rsidRPr="00552721">
        <w:rPr>
          <w:rFonts w:ascii="Arial" w:hAnsi="Arial" w:cs="Arial"/>
        </w:rPr>
        <w:t xml:space="preserve">145. </w:t>
      </w:r>
      <w:r w:rsidR="00552721">
        <w:rPr>
          <w:rFonts w:ascii="Arial" w:hAnsi="Arial" w:cs="Arial"/>
        </w:rPr>
        <w:t xml:space="preserve"> </w:t>
      </w:r>
      <w:r w:rsidRPr="00552721">
        <w:rPr>
          <w:rFonts w:ascii="Arial" w:hAnsi="Arial" w:cs="Arial"/>
        </w:rPr>
        <w:t xml:space="preserve">Cholla is developing data center sites in the Oncor service territory, including the Venus Project (“Venus”), located south of Dallas. The Venus load was placed by Oncor into a </w:t>
      </w:r>
      <w:r w:rsidR="00552721">
        <w:rPr>
          <w:rFonts w:ascii="Arial" w:hAnsi="Arial" w:cs="Arial"/>
        </w:rPr>
        <w:t>Transmission Service Provider (</w:t>
      </w:r>
      <w:r w:rsidRPr="00552721">
        <w:rPr>
          <w:rFonts w:ascii="Arial" w:hAnsi="Arial" w:cs="Arial"/>
        </w:rPr>
        <w:t>TSP</w:t>
      </w:r>
      <w:r w:rsidR="00552721">
        <w:rPr>
          <w:rFonts w:ascii="Arial" w:hAnsi="Arial" w:cs="Arial"/>
        </w:rPr>
        <w:t>)</w:t>
      </w:r>
      <w:r w:rsidRPr="00552721">
        <w:rPr>
          <w:rFonts w:ascii="Arial" w:hAnsi="Arial" w:cs="Arial"/>
        </w:rPr>
        <w:t>-led cluster study in 2024 and is one of the identifiable Large Loads supporting the reliability need for the Oncor Southern DFW Load Interconnection and General Grid Strengthening Project (25RPG038), now approved by the ERCOT Board, and the Combined Set 1 and Set 2 North and Central Texas Reliability Projects (25RPG040 and 25RPG042), which Oncor is taking before the Regional Planning Group for expedited approval on May 11, 2026.</w:t>
      </w:r>
    </w:p>
    <w:p w14:paraId="3E6C9952" w14:textId="77777777" w:rsidR="00A71158" w:rsidRPr="00552721" w:rsidRDefault="00A71158" w:rsidP="00552721">
      <w:pPr>
        <w:spacing w:before="120" w:after="120" w:line="276" w:lineRule="auto"/>
        <w:rPr>
          <w:rFonts w:ascii="Arial" w:hAnsi="Arial" w:cs="Arial"/>
        </w:rPr>
      </w:pPr>
      <w:r w:rsidRPr="00552721">
        <w:rPr>
          <w:rFonts w:ascii="Arial" w:hAnsi="Arial" w:cs="Arial"/>
        </w:rPr>
        <w:t>PGRR145 as currently drafted creates a clean direct base-load eligibility path under proposed Section 9.2.1.1(1)(d) for Large Loads that justified transmission projects in the Permian Basin Reliability Plan, bypassing the study-validity test in proposed Section 9.2.1.4 entirely. The other paths available to similarly situated non-Permian RPG-backed loads require that test, which in turn requires the supporting RPG project to have received RPG acceptance or ERCOT endorsement on or before March 4, 2026. ERCOT’s review timing on the Oncor southern DFW projects extended past that date — 25RPG038 was recommended on March 17, 2026, and 25RPG040/042 are scheduled for expedited approval on May 11, 2026 — with the result that loads ERCOT identified as the reliability basis for these projects cannot satisfy the same study-validity test ERCOT bypassed for the Permian loads.</w:t>
      </w:r>
    </w:p>
    <w:p w14:paraId="6742C524" w14:textId="77777777" w:rsidR="00A71158" w:rsidRPr="00552721" w:rsidRDefault="00A71158" w:rsidP="00552721">
      <w:pPr>
        <w:spacing w:before="120" w:after="120" w:line="276" w:lineRule="auto"/>
        <w:rPr>
          <w:rFonts w:ascii="Arial" w:hAnsi="Arial" w:cs="Arial"/>
        </w:rPr>
      </w:pPr>
      <w:r w:rsidRPr="00552721">
        <w:rPr>
          <w:rFonts w:ascii="Arial" w:hAnsi="Arial" w:cs="Arial"/>
          <w:b/>
          <w:bCs/>
        </w:rPr>
        <w:t xml:space="preserve">ERCOT’s May 4, </w:t>
      </w:r>
      <w:proofErr w:type="gramStart"/>
      <w:r w:rsidRPr="00552721">
        <w:rPr>
          <w:rFonts w:ascii="Arial" w:hAnsi="Arial" w:cs="Arial"/>
          <w:b/>
          <w:bCs/>
        </w:rPr>
        <w:t>2026</w:t>
      </w:r>
      <w:proofErr w:type="gramEnd"/>
      <w:r w:rsidRPr="00552721">
        <w:rPr>
          <w:rFonts w:ascii="Arial" w:hAnsi="Arial" w:cs="Arial"/>
          <w:b/>
          <w:bCs/>
        </w:rPr>
        <w:t xml:space="preserve"> workshop position. </w:t>
      </w:r>
      <w:r w:rsidRPr="00552721">
        <w:rPr>
          <w:rFonts w:ascii="Arial" w:hAnsi="Arial" w:cs="Arial"/>
        </w:rPr>
        <w:t xml:space="preserve">At its May 4, </w:t>
      </w:r>
      <w:proofErr w:type="gramStart"/>
      <w:r w:rsidRPr="00552721">
        <w:rPr>
          <w:rFonts w:ascii="Arial" w:hAnsi="Arial" w:cs="Arial"/>
        </w:rPr>
        <w:t>2026</w:t>
      </w:r>
      <w:proofErr w:type="gramEnd"/>
      <w:r w:rsidRPr="00552721">
        <w:rPr>
          <w:rFonts w:ascii="Arial" w:hAnsi="Arial" w:cs="Arial"/>
        </w:rPr>
        <w:t xml:space="preserve"> Batch Study Workshop (slides 34–35), ERCOT characterized this proposal as “backdating” and supported its </w:t>
      </w:r>
      <w:r w:rsidRPr="00552721">
        <w:rPr>
          <w:rFonts w:ascii="Arial" w:hAnsi="Arial" w:cs="Arial"/>
        </w:rPr>
        <w:lastRenderedPageBreak/>
        <w:t>opposition with an example showing an RPG project (“Project B”) submitted April 10, 2025.</w:t>
      </w:r>
    </w:p>
    <w:p w14:paraId="0791D491" w14:textId="77777777" w:rsidR="00A71158" w:rsidRPr="00552721" w:rsidRDefault="00A71158" w:rsidP="00552721">
      <w:pPr>
        <w:spacing w:before="120" w:after="120" w:line="276" w:lineRule="auto"/>
        <w:rPr>
          <w:rFonts w:ascii="Arial" w:hAnsi="Arial" w:cs="Arial"/>
        </w:rPr>
      </w:pPr>
      <w:proofErr w:type="gramStart"/>
      <w:r w:rsidRPr="00552721">
        <w:rPr>
          <w:rFonts w:ascii="Arial" w:hAnsi="Arial" w:cs="Arial"/>
          <w:b/>
          <w:bCs/>
        </w:rPr>
        <w:t>The</w:t>
      </w:r>
      <w:proofErr w:type="gramEnd"/>
      <w:r w:rsidRPr="00552721">
        <w:rPr>
          <w:rFonts w:ascii="Arial" w:hAnsi="Arial" w:cs="Arial"/>
          <w:b/>
          <w:bCs/>
        </w:rPr>
        <w:t xml:space="preserve"> example is a factual impossibility for the actual projects in question. </w:t>
      </w:r>
      <w:r w:rsidRPr="00552721">
        <w:rPr>
          <w:rFonts w:ascii="Arial" w:hAnsi="Arial" w:cs="Arial"/>
        </w:rPr>
        <w:t xml:space="preserve">Loads supporting 25RPG038 had to be in Oncor’s planning record before Oncor submitted that project to ERCOT for RPG review in February 2025 — the cluster study that produced the project required time to conduct, and the loads in the study assumptions necessarily predated the submission. Loads supporting the 2024 Regional Transmission Plan </w:t>
      </w:r>
      <w:proofErr w:type="gramStart"/>
      <w:r w:rsidRPr="00552721">
        <w:rPr>
          <w:rFonts w:ascii="Arial" w:hAnsi="Arial" w:cs="Arial"/>
        </w:rPr>
        <w:t>project sets</w:t>
      </w:r>
      <w:proofErr w:type="gramEnd"/>
      <w:r w:rsidRPr="00552721">
        <w:rPr>
          <w:rFonts w:ascii="Arial" w:hAnsi="Arial" w:cs="Arial"/>
        </w:rPr>
        <w:t xml:space="preserve"> had to be in by </w:t>
      </w:r>
      <w:proofErr w:type="gramStart"/>
      <w:r w:rsidRPr="00552721">
        <w:rPr>
          <w:rFonts w:ascii="Arial" w:hAnsi="Arial" w:cs="Arial"/>
        </w:rPr>
        <w:t>the February</w:t>
      </w:r>
      <w:proofErr w:type="gramEnd"/>
      <w:r w:rsidRPr="00552721">
        <w:rPr>
          <w:rFonts w:ascii="Arial" w:hAnsi="Arial" w:cs="Arial"/>
        </w:rPr>
        <w:t xml:space="preserve"> 2024 RTP cutoff. The actual loads behind both project tracks were therefore in the planning record by early 2024 at the latest. ERCOT’s example shows submission in April 2025 — over a year after the actual loads in the relevant Oncor studies were already in. The example does not just fail to match the actual chronology; it cannot match it. The policy ERCOT is recommending against is being justified by an example that, on its face, cannot describe the projects in question.</w:t>
      </w:r>
    </w:p>
    <w:p w14:paraId="00947407" w14:textId="77777777" w:rsidR="00A71158" w:rsidRPr="00552721" w:rsidRDefault="00A71158" w:rsidP="00552721">
      <w:pPr>
        <w:spacing w:before="120" w:after="120" w:line="276" w:lineRule="auto"/>
        <w:rPr>
          <w:rFonts w:ascii="Arial" w:hAnsi="Arial" w:cs="Arial"/>
        </w:rPr>
      </w:pPr>
      <w:r w:rsidRPr="00552721">
        <w:rPr>
          <w:rFonts w:ascii="Arial" w:hAnsi="Arial" w:cs="Arial"/>
          <w:b/>
          <w:bCs/>
        </w:rPr>
        <w:t xml:space="preserve">The likely explanation, and why the proposal is not backdating. </w:t>
      </w:r>
      <w:r w:rsidRPr="00552721">
        <w:rPr>
          <w:rFonts w:ascii="Arial" w:hAnsi="Arial" w:cs="Arial"/>
        </w:rPr>
        <w:t xml:space="preserve">ERCOT’s example may reflect LLIS-system submission dates rather than the dates the loads </w:t>
      </w:r>
      <w:proofErr w:type="gramStart"/>
      <w:r w:rsidRPr="00552721">
        <w:rPr>
          <w:rFonts w:ascii="Arial" w:hAnsi="Arial" w:cs="Arial"/>
        </w:rPr>
        <w:t>actually entered</w:t>
      </w:r>
      <w:proofErr w:type="gramEnd"/>
      <w:r w:rsidRPr="00552721">
        <w:rPr>
          <w:rFonts w:ascii="Arial" w:hAnsi="Arial" w:cs="Arial"/>
        </w:rPr>
        <w:t xml:space="preserve"> the planning record. The Large Load Interconnection Study process was only formally codified through PGRR115, effective December 15, 2025. For the loads behind the Oncor southern DFW projects, LLIS submissions did not occur until after PGRR115 took effect — even though the loads themselves were already supporting cluster studies and RPG-filed projects through Oncor by early 2024. An LLIS-only view of the chronology makes early </w:t>
      </w:r>
      <w:proofErr w:type="gramStart"/>
      <w:r w:rsidRPr="00552721">
        <w:rPr>
          <w:rFonts w:ascii="Arial" w:hAnsi="Arial" w:cs="Arial"/>
        </w:rPr>
        <w:t>filers</w:t>
      </w:r>
      <w:proofErr w:type="gramEnd"/>
      <w:r w:rsidRPr="00552721">
        <w:rPr>
          <w:rFonts w:ascii="Arial" w:hAnsi="Arial" w:cs="Arial"/>
        </w:rPr>
        <w:t xml:space="preserve"> look late. Cholla’s proposal is not backdating. Cholla asks ERCOT to recognize the date the load </w:t>
      </w:r>
      <w:proofErr w:type="gramStart"/>
      <w:r w:rsidRPr="00552721">
        <w:rPr>
          <w:rFonts w:ascii="Arial" w:hAnsi="Arial" w:cs="Arial"/>
        </w:rPr>
        <w:t>actually entered</w:t>
      </w:r>
      <w:proofErr w:type="gramEnd"/>
      <w:r w:rsidRPr="00552721">
        <w:rPr>
          <w:rFonts w:ascii="Arial" w:hAnsi="Arial" w:cs="Arial"/>
        </w:rPr>
        <w:t xml:space="preserve"> the documented planning record — through the TSP-filed cluster study and RPG submission — as the operative date. That date exists in Oncor’s records and in the RPG submission record. It is a documented milestone, not a hypothetical one.</w:t>
      </w:r>
    </w:p>
    <w:p w14:paraId="5A33F09B" w14:textId="77777777" w:rsidR="00A71158" w:rsidRPr="00552721" w:rsidRDefault="00A71158" w:rsidP="00552721">
      <w:pPr>
        <w:spacing w:before="120" w:after="120" w:line="276" w:lineRule="auto"/>
        <w:rPr>
          <w:rFonts w:ascii="Arial" w:hAnsi="Arial" w:cs="Arial"/>
        </w:rPr>
      </w:pPr>
      <w:r w:rsidRPr="00552721">
        <w:rPr>
          <w:rFonts w:ascii="Arial" w:hAnsi="Arial" w:cs="Arial"/>
          <w:b/>
          <w:bCs/>
        </w:rPr>
        <w:t xml:space="preserve">Proposed resolution. </w:t>
      </w:r>
      <w:r w:rsidRPr="00552721">
        <w:rPr>
          <w:rFonts w:ascii="Arial" w:hAnsi="Arial" w:cs="Arial"/>
        </w:rPr>
        <w:t>The loads identified in the original RPG project studies should be reinserted and modeled as base load in Batch Zero, consistent with the principle ERCOT itself adopted for Permian RPG-backed loads in proposed Section 9.2.1.1(1)(d). The other loads currently relying on the same project capacity — the loads that did not contribute to the reliability need ERCOT studied the projects with — can be addressed through either of two paths: their TSPs can restudy those loads through the LLIS process, or ERCOT can restudy the affected region to determine what additional transmission is needed to serve the actual load picture. Either path is acceptable. Providing capacity that was reserved by one set of loads to a different set of loads is not acceptable. The redlines Cholla submits in connection with these comments correct this situation.</w:t>
      </w:r>
    </w:p>
    <w:p w14:paraId="15A24FC4" w14:textId="77777777" w:rsidR="00A71158" w:rsidRPr="00552721" w:rsidRDefault="00A71158" w:rsidP="00552721">
      <w:pPr>
        <w:spacing w:before="120" w:after="120" w:line="276" w:lineRule="auto"/>
        <w:rPr>
          <w:rFonts w:ascii="Arial" w:hAnsi="Arial" w:cs="Arial"/>
        </w:rPr>
      </w:pPr>
      <w:r w:rsidRPr="00552721">
        <w:rPr>
          <w:rFonts w:ascii="Arial" w:hAnsi="Arial" w:cs="Arial"/>
        </w:rPr>
        <w:lastRenderedPageBreak/>
        <w:t>Cholla is also filing comments addressing the same eligibility question in PUC Project No. 59142.</w:t>
      </w:r>
    </w:p>
    <w:p w14:paraId="19F5EEC8" w14:textId="71DA0FE5" w:rsidR="007B5CEA" w:rsidRPr="00552721" w:rsidRDefault="00A32F4D" w:rsidP="00552721">
      <w:pPr>
        <w:spacing w:before="120" w:after="120" w:line="276" w:lineRule="auto"/>
        <w:rPr>
          <w:rFonts w:ascii="Arial" w:hAnsi="Arial" w:cs="Arial"/>
        </w:rPr>
      </w:pPr>
      <w:r w:rsidRPr="00552721">
        <w:rPr>
          <w:rFonts w:ascii="Arial" w:hAnsi="Arial" w:cs="Arial"/>
        </w:rPr>
        <w:t>Changed Section: 9.2.</w:t>
      </w:r>
      <w:r w:rsidRPr="00552721" w:rsidDel="00704ADC">
        <w:rPr>
          <w:rFonts w:ascii="Arial" w:hAnsi="Arial" w:cs="Arial"/>
        </w:rPr>
        <w:t>1</w:t>
      </w:r>
      <w:r w:rsidRPr="00552721">
        <w:rPr>
          <w:rFonts w:ascii="Arial" w:hAnsi="Arial" w:cs="Arial"/>
        </w:rPr>
        <w:t>.4 (3)(a)</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lastRenderedPageBreak/>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lastRenderedPageBreak/>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w:t>
      </w:r>
      <w:r w:rsidRPr="00BF1782">
        <w:rPr>
          <w:szCs w:val="20"/>
        </w:rPr>
        <w:lastRenderedPageBreak/>
        <w:t>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w:t>
        </w:r>
        <w:r w:rsidRPr="00BF1782">
          <w:rPr>
            <w:iCs/>
          </w:rPr>
          <w:lastRenderedPageBreak/>
          <w:t xml:space="preserve">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lastRenderedPageBreak/>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w:t>
      </w:r>
      <w:r w:rsidRPr="00BF1782">
        <w:rPr>
          <w:iCs/>
        </w:rPr>
        <w:lastRenderedPageBreak/>
        <w:t xml:space="preserve">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w:t>
      </w:r>
      <w:r w:rsidRPr="00BF1782">
        <w:rPr>
          <w:szCs w:val="20"/>
        </w:rPr>
        <w:lastRenderedPageBreak/>
        <w:t>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 xml:space="preserve">1, </w:t>
        </w:r>
        <w:proofErr w:type="gramStart"/>
        <w:r w:rsidRPr="00BF1782">
          <w:t>202</w:t>
        </w:r>
      </w:ins>
      <w:ins w:id="137" w:author="ERCOT" w:date="2026-03-03T22:24:00Z">
        <w:r w:rsidRPr="00BF1782">
          <w:t>7</w:t>
        </w:r>
      </w:ins>
      <w:proofErr w:type="gramEnd"/>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lastRenderedPageBreak/>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 xml:space="preserve">Applicability </w:t>
        </w:r>
        <w:r w:rsidRPr="00BF1782">
          <w:rPr>
            <w:bCs/>
            <w:iCs/>
          </w:rPr>
          <w:lastRenderedPageBreak/>
          <w:t>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lastRenderedPageBreak/>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lastRenderedPageBreak/>
        <w:t>9</w:t>
      </w:r>
      <w:r w:rsidRPr="00BF1782">
        <w:rPr>
          <w:b/>
          <w:caps/>
          <w:szCs w:val="20"/>
        </w:rPr>
        <w:tab/>
      </w:r>
      <w:bookmarkStart w:id="23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Large Load Interconnection Study (LLIS) 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lastRenderedPageBreak/>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lastRenderedPageBreak/>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 xml:space="preserve">If there are no system upgrades, then no financial security is required.  If the cost of system upgrades is </w:delText>
          </w:r>
          <w:r>
            <w:rPr>
              <w:szCs w:val="20"/>
              <w:lang w:eastAsia="x-none"/>
            </w:rPr>
            <w:lastRenderedPageBreak/>
            <w:delText>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92" w:author="ERCOT 043026" w:date="2026-04-29T17:40:00Z" w16du:dateUtc="2026-04-29T22:40:00Z"/>
          <w:szCs w:val="20"/>
          <w:lang w:eastAsia="x-none"/>
        </w:rPr>
      </w:pPr>
      <w:ins w:id="69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4" w:author="ERCOT 043026" w:date="2026-04-29T17:42:00Z" w16du:dateUtc="2026-04-29T22:42:00Z"/>
          <w:iCs/>
          <w:szCs w:val="20"/>
        </w:rPr>
      </w:pPr>
      <w:ins w:id="695" w:author="ERCOT 043026" w:date="2026-04-29T17:40:00Z" w16du:dateUtc="2026-04-29T22:40:00Z">
        <w:r>
          <w:rPr>
            <w:iCs/>
            <w:szCs w:val="20"/>
          </w:rPr>
          <w:t>(C)</w:t>
        </w:r>
        <w:r>
          <w:rPr>
            <w:iCs/>
            <w:szCs w:val="20"/>
          </w:rPr>
          <w:tab/>
          <w:t xml:space="preserve">The </w:t>
        </w:r>
      </w:ins>
      <w:ins w:id="696" w:author="ERCOT 043026" w:date="2026-04-29T17:41:00Z" w16du:dateUtc="2026-04-29T22:41:00Z">
        <w:r>
          <w:rPr>
            <w:iCs/>
            <w:szCs w:val="20"/>
          </w:rPr>
          <w:t>Interconnect</w:t>
        </w:r>
      </w:ins>
      <w:ins w:id="697" w:author="ERCOT 043026" w:date="2026-04-30T18:56:00Z" w16du:dateUtc="2026-04-30T23:56:00Z">
        <w:r w:rsidR="007F08CB">
          <w:rPr>
            <w:iCs/>
            <w:szCs w:val="20"/>
          </w:rPr>
          <w:t>ing</w:t>
        </w:r>
      </w:ins>
      <w:ins w:id="698" w:author="ERCOT 043026" w:date="2026-04-29T17:41:00Z" w16du:dateUtc="2026-04-29T22:41:00Z">
        <w:r>
          <w:rPr>
            <w:iCs/>
            <w:szCs w:val="20"/>
          </w:rPr>
          <w:t xml:space="preserve"> DSP or Interconnecting TSP shall determine the financial security </w:t>
        </w:r>
      </w:ins>
      <w:ins w:id="699" w:author="ERCOT 043026" w:date="2026-04-29T18:21:00Z" w16du:dateUtc="2026-04-29T23:21:00Z">
        <w:r>
          <w:rPr>
            <w:iCs/>
            <w:szCs w:val="20"/>
          </w:rPr>
          <w:t xml:space="preserve">required </w:t>
        </w:r>
      </w:ins>
      <w:ins w:id="700" w:author="ERCOT 043026" w:date="2026-04-29T17:41:00Z" w16du:dateUtc="2026-04-29T22:41:00Z">
        <w:r>
          <w:rPr>
            <w:iCs/>
            <w:szCs w:val="20"/>
          </w:rPr>
          <w:t>for system upgrades that are necessary to reliably serve the ILLE using the following methodology</w:t>
        </w:r>
      </w:ins>
      <w:ins w:id="701" w:author="ERCOT 043026" w:date="2026-04-29T17:42:00Z" w16du:dateUtc="2026-04-29T22:42:00Z">
        <w:r>
          <w:rPr>
            <w:iCs/>
            <w:szCs w:val="20"/>
          </w:rPr>
          <w:t>:</w:t>
        </w:r>
      </w:ins>
    </w:p>
    <w:p w14:paraId="0D100E56" w14:textId="77777777" w:rsidR="005F7503" w:rsidRDefault="005F7503" w:rsidP="005F7503">
      <w:pPr>
        <w:spacing w:after="240"/>
        <w:ind w:left="3600" w:hanging="720"/>
        <w:rPr>
          <w:ins w:id="702" w:author="ERCOT 043026" w:date="2026-04-29T17:58:00Z" w16du:dateUtc="2026-04-29T22:58:00Z"/>
          <w:szCs w:val="20"/>
          <w:lang w:eastAsia="x-none"/>
        </w:rPr>
      </w:pPr>
      <w:ins w:id="703" w:author="ERCOT 043026" w:date="2026-04-29T17:42:00Z" w16du:dateUtc="2026-04-29T22:42:00Z">
        <w:r>
          <w:rPr>
            <w:szCs w:val="20"/>
            <w:lang w:eastAsia="x-none"/>
          </w:rPr>
          <w:t>(</w:t>
        </w:r>
      </w:ins>
      <w:ins w:id="704" w:author="ERCOT 043026" w:date="2026-04-29T18:26:00Z" w16du:dateUtc="2026-04-29T23:26:00Z">
        <w:r>
          <w:rPr>
            <w:szCs w:val="20"/>
            <w:lang w:eastAsia="x-none"/>
          </w:rPr>
          <w:t>1</w:t>
        </w:r>
      </w:ins>
      <w:ins w:id="705" w:author="ERCOT 043026" w:date="2026-04-29T17:42:00Z" w16du:dateUtc="2026-04-29T22:42:00Z">
        <w:r>
          <w:rPr>
            <w:szCs w:val="20"/>
            <w:lang w:eastAsia="x-none"/>
          </w:rPr>
          <w:t xml:space="preserve">) </w:t>
        </w:r>
      </w:ins>
      <w:ins w:id="706" w:author="ERCOT 043026" w:date="2026-04-29T17:47:00Z" w16du:dateUtc="2026-04-29T22:47:00Z">
        <w:r>
          <w:rPr>
            <w:szCs w:val="20"/>
            <w:lang w:eastAsia="x-none"/>
          </w:rPr>
          <w:tab/>
        </w:r>
      </w:ins>
      <w:ins w:id="70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08" w:author="ERCOT 043026" w:date="2026-04-29T18:11:00Z" w16du:dateUtc="2026-04-29T23:11:00Z"/>
        </w:rPr>
      </w:pPr>
      <w:ins w:id="709" w:author="ERCOT 043026" w:date="2026-04-29T17:59:00Z" w16du:dateUtc="2026-04-29T22:59:00Z">
        <w:r>
          <w:lastRenderedPageBreak/>
          <w:t>(</w:t>
        </w:r>
      </w:ins>
      <w:ins w:id="710" w:author="ERCOT 043026" w:date="2026-04-29T18:26:00Z" w16du:dateUtc="2026-04-29T23:26:00Z">
        <w:r>
          <w:t>2</w:t>
        </w:r>
      </w:ins>
      <w:ins w:id="711" w:author="ERCOT 043026" w:date="2026-04-29T17:59:00Z" w16du:dateUtc="2026-04-29T22:59:00Z">
        <w:r>
          <w:t>)</w:t>
        </w:r>
        <w:r>
          <w:tab/>
        </w:r>
      </w:ins>
      <w:ins w:id="712"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3" w:author="ERCOT 043026" w:date="2026-04-29T18:16:00Z" w16du:dateUtc="2026-04-29T23:16:00Z"/>
        </w:rPr>
      </w:pPr>
      <w:ins w:id="714" w:author="ERCOT 043026" w:date="2026-04-29T18:11:00Z" w16du:dateUtc="2026-04-29T23:11:00Z">
        <w:r>
          <w:t>(</w:t>
        </w:r>
      </w:ins>
      <w:ins w:id="715" w:author="ERCOT 043026" w:date="2026-04-29T18:26:00Z" w16du:dateUtc="2026-04-29T23:26:00Z">
        <w:r>
          <w:t>3</w:t>
        </w:r>
      </w:ins>
      <w:ins w:id="716" w:author="ERCOT 043026" w:date="2026-04-29T18:11:00Z" w16du:dateUtc="2026-04-29T23:11:00Z">
        <w:r>
          <w:t>)</w:t>
        </w:r>
        <w:r>
          <w:tab/>
          <w:t>If the Large Load</w:t>
        </w:r>
      </w:ins>
      <w:ins w:id="717" w:author="ERCOT 043026" w:date="2026-04-29T18:12:00Z" w16du:dateUtc="2026-04-29T23:12:00Z">
        <w:r>
          <w:t xml:space="preserve"> does not meet the qualifications of paragraphs (</w:t>
        </w:r>
      </w:ins>
      <w:ins w:id="718" w:author="ERCOT 043026" w:date="2026-04-29T18:27:00Z" w16du:dateUtc="2026-04-29T23:27:00Z">
        <w:r>
          <w:t>1</w:t>
        </w:r>
      </w:ins>
      <w:ins w:id="719" w:author="ERCOT 043026" w:date="2026-04-29T18:12:00Z" w16du:dateUtc="2026-04-29T23:12:00Z">
        <w:r>
          <w:t>) or (</w:t>
        </w:r>
      </w:ins>
      <w:ins w:id="720" w:author="ERCOT 043026" w:date="2026-04-29T18:27:00Z" w16du:dateUtc="2026-04-29T23:27:00Z">
        <w:r>
          <w:t>2</w:t>
        </w:r>
      </w:ins>
      <w:ins w:id="721" w:author="ERCOT 043026" w:date="2026-04-29T18:12:00Z" w16du:dateUtc="2026-04-29T23:12:00Z">
        <w:r>
          <w:t>) above</w:t>
        </w:r>
      </w:ins>
      <w:ins w:id="722" w:author="ERCOT 043026" w:date="2026-04-29T18:16:00Z" w16du:dateUtc="2026-04-29T23:16:00Z">
        <w:r>
          <w:t xml:space="preserve"> and the Interconnecting </w:t>
        </w:r>
      </w:ins>
      <w:ins w:id="723" w:author="ERCOT 043026" w:date="2026-04-29T18:17:00Z" w16du:dateUtc="2026-04-29T23:17:00Z">
        <w:r>
          <w:t xml:space="preserve">DSP or Interconnecting TSP provides a study to ERCOT by July </w:t>
        </w:r>
      </w:ins>
      <w:ins w:id="724" w:author="ERCOT 043026" w:date="2026-04-29T21:24:00Z" w16du:dateUtc="2026-04-30T02:24:00Z">
        <w:r>
          <w:t>24</w:t>
        </w:r>
      </w:ins>
      <w:ins w:id="725" w:author="ERCOT 043026" w:date="2026-04-29T18:17:00Z" w16du:dateUtc="2026-04-29T23:17:00Z">
        <w:r>
          <w:t>, 2026 that demonstrates</w:t>
        </w:r>
      </w:ins>
      <w:ins w:id="726" w:author="ERCOT 043026" w:date="2026-04-29T18:18:00Z" w16du:dateUtc="2026-04-29T23:18:00Z">
        <w:r>
          <w:t xml:space="preserve"> to ERCOT’s satisfaction</w:t>
        </w:r>
      </w:ins>
      <w:ins w:id="727" w:author="ERCOT 043026" w:date="2026-04-29T18:17:00Z" w16du:dateUtc="2026-04-29T23:17:00Z">
        <w:r>
          <w:t xml:space="preserve"> that the addition of the Large Load</w:t>
        </w:r>
      </w:ins>
      <w:ins w:id="728" w:author="ERCOT 043026" w:date="2026-04-29T18:18:00Z" w16du:dateUtc="2026-04-29T23:18:00Z">
        <w:r>
          <w:t xml:space="preserve"> does not result in any planning criteria violations </w:t>
        </w:r>
      </w:ins>
      <w:ins w:id="729" w:author="ERCOT 043026" w:date="2026-04-29T18:19:00Z" w16du:dateUtc="2026-04-29T23:19:00Z">
        <w:r>
          <w:t>or the need for Transmission Facility improvements</w:t>
        </w:r>
      </w:ins>
      <w:ins w:id="730" w:author="ERCOT 043026" w:date="2026-04-29T20:18:00Z" w16du:dateUtc="2026-04-30T01:18:00Z">
        <w:r>
          <w:t xml:space="preserve"> requiring review by the Regional Planning Group</w:t>
        </w:r>
      </w:ins>
      <w:ins w:id="731" w:author="ERCOT 043026" w:date="2026-04-29T18:19:00Z" w16du:dateUtc="2026-04-29T23:19:00Z">
        <w:r>
          <w:t xml:space="preserve">, then the </w:t>
        </w:r>
      </w:ins>
      <w:ins w:id="73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3" w:author="ERCOT 042326" w:date="2026-04-23T04:46:00Z" w16du:dateUtc="2026-04-23T09:46:00Z"/>
          <w:szCs w:val="20"/>
          <w:lang w:eastAsia="x-none"/>
        </w:rPr>
      </w:pPr>
      <w:ins w:id="734" w:author="ERCOT 043026" w:date="2026-04-29T18:20:00Z" w16du:dateUtc="2026-04-29T23:20:00Z">
        <w:r>
          <w:t>(</w:t>
        </w:r>
      </w:ins>
      <w:ins w:id="735" w:author="ERCOT 043026" w:date="2026-04-29T18:26:00Z" w16du:dateUtc="2026-04-29T23:26:00Z">
        <w:r>
          <w:t>4</w:t>
        </w:r>
      </w:ins>
      <w:ins w:id="736" w:author="ERCOT 043026" w:date="2026-04-29T18:20:00Z" w16du:dateUtc="2026-04-29T23:20:00Z">
        <w:r>
          <w:t>)</w:t>
        </w:r>
        <w:r>
          <w:tab/>
          <w:t>If the Large Load does not meet the qualifications of paragraphs (</w:t>
        </w:r>
      </w:ins>
      <w:ins w:id="737" w:author="ERCOT 043026" w:date="2026-04-29T18:27:00Z" w16du:dateUtc="2026-04-29T23:27:00Z">
        <w:r>
          <w:t>1</w:t>
        </w:r>
      </w:ins>
      <w:ins w:id="738" w:author="ERCOT 043026" w:date="2026-04-29T18:20:00Z" w16du:dateUtc="2026-04-29T23:20:00Z">
        <w:r>
          <w:t>), (</w:t>
        </w:r>
      </w:ins>
      <w:ins w:id="739" w:author="ERCOT 043026" w:date="2026-04-29T18:27:00Z" w16du:dateUtc="2026-04-29T23:27:00Z">
        <w:r>
          <w:t>2</w:t>
        </w:r>
      </w:ins>
      <w:ins w:id="740" w:author="ERCOT 043026" w:date="2026-04-29T18:20:00Z" w16du:dateUtc="2026-04-29T23:20:00Z">
        <w:r>
          <w:t>), or (</w:t>
        </w:r>
      </w:ins>
      <w:ins w:id="741" w:author="ERCOT 043026" w:date="2026-04-29T18:27:00Z" w16du:dateUtc="2026-04-29T23:27:00Z">
        <w:r>
          <w:t>3</w:t>
        </w:r>
      </w:ins>
      <w:ins w:id="742" w:author="ERCOT 043026" w:date="2026-04-29T18:20:00Z" w16du:dateUtc="2026-04-29T23:20:00Z">
        <w:r>
          <w:t>) above</w:t>
        </w:r>
      </w:ins>
      <w:ins w:id="743" w:author="ERCOT 043026" w:date="2026-04-29T18:13:00Z" w16du:dateUtc="2026-04-29T23:13:00Z">
        <w:r>
          <w:t>, then the Interconnecting DSP or Interconnecting TSP shall set the financial security requirement as $50,000 per MW peak Demand</w:t>
        </w:r>
      </w:ins>
      <w:ins w:id="744"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45" w:author="ERCOT 042326" w:date="2026-04-23T04:46:00Z" w16du:dateUtc="2026-04-23T09:46:00Z"/>
          <w:iCs/>
          <w:szCs w:val="20"/>
        </w:rPr>
      </w:pPr>
      <w:ins w:id="74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4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48" w:author="ERCOT 043026" w:date="2026-04-29T19:29:00Z" w16du:dateUtc="2026-04-30T00:29:00Z">
        <w:r>
          <w:rPr>
            <w:iCs/>
            <w:szCs w:val="20"/>
          </w:rPr>
          <w:t>satisfied its financial responsibility for</w:t>
        </w:r>
      </w:ins>
      <w:ins w:id="749" w:author="ERCOT 043026" w:date="2026-04-29T19:27:00Z" w16du:dateUtc="2026-04-30T00:27:00Z">
        <w:r>
          <w:rPr>
            <w:iCs/>
            <w:szCs w:val="20"/>
          </w:rPr>
          <w:t xml:space="preserve"> </w:t>
        </w:r>
      </w:ins>
      <w:ins w:id="750" w:author="ERCOT 043026" w:date="2026-04-29T19:44:00Z" w16du:dateUtc="2026-04-30T00:44:00Z">
        <w:r>
          <w:rPr>
            <w:iCs/>
            <w:szCs w:val="20"/>
          </w:rPr>
          <w:t xml:space="preserve">all </w:t>
        </w:r>
      </w:ins>
      <w:ins w:id="751" w:author="ERCOT 043026" w:date="2026-04-29T19:27:00Z" w16du:dateUtc="2026-04-30T00:27:00Z">
        <w:r>
          <w:rPr>
            <w:iCs/>
            <w:szCs w:val="20"/>
          </w:rPr>
          <w:t>direct interconnection</w:t>
        </w:r>
      </w:ins>
      <w:ins w:id="752" w:author="ERCOT 043026" w:date="2026-04-29T19:29:00Z" w16du:dateUtc="2026-04-30T00:29:00Z">
        <w:r>
          <w:rPr>
            <w:iCs/>
            <w:szCs w:val="20"/>
          </w:rPr>
          <w:t xml:space="preserve"> costs</w:t>
        </w:r>
      </w:ins>
      <w:ins w:id="753" w:author="ERCOT 043026" w:date="2026-04-29T20:36:00Z" w16du:dateUtc="2026-04-30T01:36:00Z">
        <w:r>
          <w:rPr>
            <w:iCs/>
            <w:szCs w:val="20"/>
          </w:rPr>
          <w:t>, contribution in aid of construction</w:t>
        </w:r>
      </w:ins>
      <w:ins w:id="754" w:author="ERCOT 043026" w:date="2026-04-29T20:37:00Z" w16du:dateUtc="2026-04-30T01:37:00Z">
        <w:r>
          <w:rPr>
            <w:iCs/>
            <w:szCs w:val="20"/>
          </w:rPr>
          <w:t xml:space="preserve"> (CIAC)</w:t>
        </w:r>
      </w:ins>
      <w:ins w:id="755" w:author="ERCOT 043026" w:date="2026-04-29T19:27:00Z" w16du:dateUtc="2026-04-30T00:27:00Z">
        <w:r>
          <w:rPr>
            <w:iCs/>
            <w:szCs w:val="20"/>
          </w:rPr>
          <w:t xml:space="preserve">.  </w:t>
        </w:r>
      </w:ins>
      <w:ins w:id="756" w:author="ERCOT 043026" w:date="2026-04-29T19:29:00Z" w16du:dateUtc="2026-04-30T00:29:00Z">
        <w:r>
          <w:rPr>
            <w:iCs/>
            <w:szCs w:val="20"/>
          </w:rPr>
          <w:t xml:space="preserve">Those costs may be satisfied through </w:t>
        </w:r>
      </w:ins>
      <w:ins w:id="757" w:author="ERCOT 043026" w:date="2026-04-29T19:30:00Z" w16du:dateUtc="2026-04-30T00:30:00Z">
        <w:r>
          <w:rPr>
            <w:iCs/>
            <w:szCs w:val="20"/>
          </w:rPr>
          <w:t xml:space="preserve">either direct cash payment or posted financial security.  </w:t>
        </w:r>
      </w:ins>
      <w:ins w:id="758" w:author="ERCOT 043026" w:date="2026-04-29T19:35:00Z" w16du:dateUtc="2026-04-30T00:35:00Z">
        <w:r>
          <w:rPr>
            <w:iCs/>
            <w:szCs w:val="20"/>
          </w:rPr>
          <w:t xml:space="preserve">If direct interconnection costs are paid through CIAC, the payment cannot </w:t>
        </w:r>
      </w:ins>
      <w:ins w:id="759" w:author="ERCOT 043026" w:date="2026-04-29T19:31:00Z" w16du:dateUtc="2026-04-30T00:31:00Z">
        <w:r>
          <w:rPr>
            <w:iCs/>
            <w:szCs w:val="20"/>
          </w:rPr>
          <w:t xml:space="preserve">be offset by </w:t>
        </w:r>
      </w:ins>
      <w:ins w:id="760" w:author="ERCOT 043026" w:date="2026-04-29T19:33:00Z" w16du:dateUtc="2026-04-30T00:33:00Z">
        <w:r>
          <w:rPr>
            <w:iCs/>
            <w:szCs w:val="20"/>
          </w:rPr>
          <w:t>a standard contribution or other allowance.</w:t>
        </w:r>
      </w:ins>
      <w:ins w:id="761" w:author="ERCOT 042326" w:date="2026-04-23T04:46:00Z" w16du:dateUtc="2026-04-23T09:46:00Z">
        <w:del w:id="76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3" w:author="ERCOT 042326" w:date="2026-04-23T04:48:00Z" w16du:dateUtc="2026-04-23T09:48:00Z">
        <w:del w:id="764" w:author="ERCOT 043026" w:date="2026-04-29T19:33:00Z" w16du:dateUtc="2026-04-30T00:33:00Z">
          <w:r w:rsidDel="006D63DC">
            <w:rPr>
              <w:iCs/>
              <w:szCs w:val="20"/>
            </w:rPr>
            <w:delText>“</w:delText>
          </w:r>
        </w:del>
      </w:ins>
      <w:ins w:id="765" w:author="ERCOT 042326" w:date="2026-04-23T04:46:00Z" w16du:dateUtc="2026-04-23T09:46:00Z">
        <w:del w:id="766" w:author="ERCOT 043026" w:date="2026-04-29T19:33:00Z" w16du:dateUtc="2026-04-30T00:33:00Z">
          <w:r w:rsidDel="006D63DC">
            <w:rPr>
              <w:iCs/>
              <w:szCs w:val="20"/>
            </w:rPr>
            <w:delText>CIAC</w:delText>
          </w:r>
        </w:del>
      </w:ins>
      <w:ins w:id="767" w:author="ERCOT 042326" w:date="2026-04-23T04:48:00Z" w16du:dateUtc="2026-04-23T09:48:00Z">
        <w:del w:id="768" w:author="ERCOT 043026" w:date="2026-04-29T19:33:00Z" w16du:dateUtc="2026-04-30T00:33:00Z">
          <w:r w:rsidDel="006D63DC">
            <w:rPr>
              <w:iCs/>
              <w:szCs w:val="20"/>
            </w:rPr>
            <w:delText>”</w:delText>
          </w:r>
        </w:del>
      </w:ins>
      <w:ins w:id="769" w:author="ERCOT 042326" w:date="2026-04-23T04:46:00Z" w16du:dateUtc="2026-04-23T09:46:00Z">
        <w:del w:id="77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1" w:author="ERCOT 042326" w:date="2026-04-23T04:48:00Z" w16du:dateUtc="2026-04-23T09:48:00Z">
        <w:r>
          <w:rPr>
            <w:iCs/>
            <w:szCs w:val="20"/>
          </w:rPr>
          <w:t xml:space="preserve"> </w:t>
        </w:r>
      </w:ins>
      <w:ins w:id="772" w:author="ERCOT 042326" w:date="2026-04-23T04:46:00Z" w16du:dateUtc="2026-04-23T09:46:00Z">
        <w:r w:rsidRPr="00BF1782">
          <w:rPr>
            <w:iCs/>
            <w:szCs w:val="20"/>
          </w:rPr>
          <w:t xml:space="preserve">Direct interconnection costs include all costs </w:t>
        </w:r>
        <w:r w:rsidRPr="00BF1782">
          <w:rPr>
            <w:iCs/>
            <w:szCs w:val="20"/>
          </w:rPr>
          <w:lastRenderedPageBreak/>
          <w:t>associated with facilities built to interconnect the ILLE to the existing ERCOT system, including radial lines and substation upgrades necessary to interconnect the new ILLE</w:t>
        </w:r>
        <w:del w:id="773" w:author="ERCOT 043026" w:date="2026-04-29T18:11:00Z" w16du:dateUtc="2026-04-29T23:11:00Z">
          <w:r w:rsidRPr="00BF1782" w:rsidDel="00A945B9">
            <w:rPr>
              <w:iCs/>
              <w:szCs w:val="20"/>
            </w:rPr>
            <w:delText>.</w:delText>
          </w:r>
        </w:del>
      </w:ins>
      <w:ins w:id="774" w:author="ERCOT 042326" w:date="2026-04-23T04:48:00Z" w16du:dateUtc="2026-04-23T09:48:00Z">
        <w:del w:id="775" w:author="ERCOT 043026" w:date="2026-04-29T15:59:00Z" w16du:dateUtc="2026-04-29T20:59:00Z">
          <w:r w:rsidRPr="00BF1782" w:rsidDel="003333EC">
            <w:rPr>
              <w:iCs/>
              <w:szCs w:val="20"/>
            </w:rPr>
            <w:delText xml:space="preserve"> </w:delText>
          </w:r>
        </w:del>
        <w:del w:id="776" w:author="ERCOT 043026" w:date="2026-04-29T18:11:00Z" w16du:dateUtc="2026-04-29T23:11:00Z">
          <w:r w:rsidDel="00A945B9">
            <w:rPr>
              <w:iCs/>
              <w:szCs w:val="20"/>
            </w:rPr>
            <w:delText xml:space="preserve"> </w:delText>
          </w:r>
        </w:del>
      </w:ins>
      <w:ins w:id="777" w:author="ERCOT 042326" w:date="2026-04-23T04:46:00Z" w16du:dateUtc="2026-04-23T09:46:00Z">
        <w:del w:id="77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79" w:author="ERCOT 042326" w:date="2026-04-23T04:46:00Z" w16du:dateUtc="2026-04-23T09:46:00Z"/>
        </w:rPr>
      </w:pPr>
      <w:ins w:id="78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1" w:author="ERCOT 042326" w:date="2026-04-23T04:49:00Z" w16du:dateUtc="2026-04-23T09:49:00Z">
        <w:r>
          <w:t>L</w:t>
        </w:r>
      </w:ins>
      <w:ins w:id="782"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3" w:author="ERCOT 042326" w:date="2026-04-23T04:46:00Z" w16du:dateUtc="2026-04-23T09:46:00Z"/>
        </w:rPr>
      </w:pPr>
      <w:ins w:id="784"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85"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86" w:author="ERCOT 043026" w:date="2026-04-29T16:13:00Z" w16du:dateUtc="2026-04-29T21:13:00Z"/>
        </w:rPr>
      </w:pPr>
      <w:ins w:id="787"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88" w:author="ERCOT 042326" w:date="2026-04-23T04:49:00Z" w16du:dateUtc="2026-04-23T09:49:00Z">
        <w:r>
          <w:t>L</w:t>
        </w:r>
      </w:ins>
      <w:ins w:id="789" w:author="ERCOT 042326" w:date="2026-04-23T04:46:00Z" w16du:dateUtc="2026-04-23T09:46:00Z">
        <w:r w:rsidRPr="00BF1782">
          <w:t>oad location</w:t>
        </w:r>
        <w:r>
          <w:t xml:space="preserve">; </w:t>
        </w:r>
      </w:ins>
      <w:ins w:id="790" w:author="ERCOT 043026" w:date="2026-04-29T16:14:00Z" w16du:dateUtc="2026-04-29T21:14:00Z">
        <w:r>
          <w:t>or</w:t>
        </w:r>
      </w:ins>
    </w:p>
    <w:p w14:paraId="53E5143B" w14:textId="77777777" w:rsidR="005F7503" w:rsidRDefault="005F7503" w:rsidP="005F7503">
      <w:pPr>
        <w:spacing w:after="240"/>
        <w:ind w:left="2880" w:hanging="720"/>
      </w:pPr>
      <w:ins w:id="791" w:author="ERCOT 043026" w:date="2026-04-29T16:13:00Z" w16du:dateUtc="2026-04-29T21:13:00Z">
        <w:r>
          <w:t>(C)</w:t>
        </w:r>
        <w:r>
          <w:tab/>
        </w:r>
      </w:ins>
      <w:ins w:id="792" w:author="ERCOT 043026" w:date="2026-04-29T16:14:00Z" w16du:dateUtc="2026-04-29T21:14:00Z">
        <w:r w:rsidRPr="00BF1782">
          <w:t>A signed and executed purchase and sales agreement</w:t>
        </w:r>
        <w:r>
          <w:t>;</w:t>
        </w:r>
        <w:r w:rsidRPr="00BF1782">
          <w:rPr>
            <w:szCs w:val="20"/>
            <w:lang w:eastAsia="x-none"/>
          </w:rPr>
          <w:t xml:space="preserve"> </w:t>
        </w:r>
      </w:ins>
      <w:ins w:id="793"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4" w:author="ERCOT" w:date="2026-03-01T22:06:00Z"/>
        </w:rPr>
      </w:pPr>
      <w:ins w:id="795" w:author="ERCOT" w:date="2026-03-01T22:06:00Z">
        <w:r w:rsidRPr="00BF1782">
          <w:t>(</w:t>
        </w:r>
      </w:ins>
      <w:ins w:id="796" w:author="ERCOT 042326" w:date="2026-04-23T04:50:00Z" w16du:dateUtc="2026-04-23T09:50:00Z">
        <w:r>
          <w:t>f</w:t>
        </w:r>
      </w:ins>
      <w:ins w:id="797" w:author="ERCOT" w:date="2026-03-02T21:03:00Z">
        <w:del w:id="798" w:author="ERCOT 042326" w:date="2026-04-23T04:50:00Z" w16du:dateUtc="2026-04-23T09:50:00Z">
          <w:r w:rsidRPr="00BF1782" w:rsidDel="00F86887">
            <w:delText>e</w:delText>
          </w:r>
        </w:del>
      </w:ins>
      <w:ins w:id="799" w:author="ERCOT" w:date="2026-03-01T22:06:00Z">
        <w:r w:rsidRPr="00BF1782">
          <w:t>)</w:t>
        </w:r>
        <w:r w:rsidRPr="00BF1782">
          <w:tab/>
          <w:t xml:space="preserve">A Large Load </w:t>
        </w:r>
      </w:ins>
      <w:ins w:id="800" w:author="ERCOT 042326" w:date="2026-04-23T04:50:00Z" w16du:dateUtc="2026-04-23T09:50:00Z">
        <w:r>
          <w:t>that has not achieved Initial Energization as of July 10, 2026, and</w:t>
        </w:r>
        <w:r w:rsidRPr="00BF1782">
          <w:t xml:space="preserve"> </w:t>
        </w:r>
      </w:ins>
      <w:ins w:id="801" w:author="ERCOT" w:date="2026-03-01T22:06:00Z">
        <w:del w:id="802" w:author="ERCOT 042326" w:date="2026-04-23T04:51:00Z" w16du:dateUtc="2026-04-23T09:51:00Z">
          <w:r w:rsidRPr="00BF1782" w:rsidDel="00F86887">
            <w:delText>with a requested Initial Energization date on or after January 1, 2028</w:delText>
          </w:r>
        </w:del>
      </w:ins>
      <w:ins w:id="803" w:author="ERCOT" w:date="2026-03-02T10:54:00Z">
        <w:del w:id="804" w:author="ERCOT 042326" w:date="2026-04-23T04:51:00Z" w16du:dateUtc="2026-04-23T09:51:00Z">
          <w:r w:rsidRPr="00BF1782" w:rsidDel="00F86887">
            <w:delText xml:space="preserve"> </w:delText>
          </w:r>
        </w:del>
      </w:ins>
      <w:ins w:id="805" w:author="ERCOT" w:date="2026-03-01T22:06:00Z">
        <w:del w:id="806" w:author="ERCOT 042326" w:date="2026-04-23T04:51:00Z" w16du:dateUtc="2026-04-23T09:51:00Z">
          <w:r w:rsidRPr="00BF1782" w:rsidDel="00F86887">
            <w:delText xml:space="preserve">and </w:delText>
          </w:r>
        </w:del>
        <w:r w:rsidRPr="00BF1782">
          <w:t xml:space="preserve">that meets all </w:t>
        </w:r>
        <w:del w:id="807"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0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09" w:author="ERCOT 031726" w:date="2026-03-14T17:36:00Z">
          <w:r w:rsidRPr="00BF1782" w:rsidDel="00BA2C5E">
            <w:delText>or</w:delText>
          </w:r>
        </w:del>
      </w:ins>
      <w:ins w:id="810" w:author="ERCOT 031726" w:date="2026-03-14T17:36:00Z">
        <w:del w:id="811"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2" w:author="ERCOT" w:date="2026-03-01T22:06:00Z"/>
        </w:rPr>
      </w:pPr>
      <w:ins w:id="813" w:author="ERCOT" w:date="2026-03-01T22:06:00Z">
        <w:r w:rsidRPr="00BF1782">
          <w:t>(ii)</w:t>
        </w:r>
        <w:r w:rsidRPr="00BF1782">
          <w:tab/>
        </w:r>
        <w:del w:id="814" w:author="ERCOT 031726" w:date="2026-03-16T18:06:00Z">
          <w:r w:rsidRPr="00BF1782" w:rsidDel="005A4C98">
            <w:delText xml:space="preserve">By </w:delText>
          </w:r>
        </w:del>
      </w:ins>
      <w:ins w:id="815" w:author="ERCOT" w:date="2026-03-03T22:14:00Z">
        <w:del w:id="816" w:author="ERCOT 031726" w:date="2026-03-16T18:06:00Z">
          <w:r w:rsidRPr="00BF1782" w:rsidDel="005A4C98">
            <w:delText>July 15</w:delText>
          </w:r>
        </w:del>
      </w:ins>
      <w:ins w:id="817" w:author="ERCOT" w:date="2026-03-01T22:06:00Z">
        <w:del w:id="818" w:author="ERCOT 031726" w:date="2026-03-16T18:06:00Z">
          <w:r w:rsidRPr="00BF1782" w:rsidDel="005A4C98">
            <w:delText>, 2026</w:delText>
          </w:r>
        </w:del>
      </w:ins>
      <w:ins w:id="819" w:author="ERCOT 031726" w:date="2026-03-16T18:06:00Z">
        <w:r w:rsidRPr="00BF1782">
          <w:t xml:space="preserve">On or before </w:t>
        </w:r>
      </w:ins>
      <w:ins w:id="820" w:author="ERCOT 031726" w:date="2026-03-16T21:42:00Z">
        <w:r w:rsidRPr="00BF1782">
          <w:t>July 24</w:t>
        </w:r>
      </w:ins>
      <w:ins w:id="821" w:author="ERCOT 031726" w:date="2026-03-16T18:06:00Z">
        <w:r w:rsidRPr="00BF1782">
          <w:t>, 2026</w:t>
        </w:r>
      </w:ins>
      <w:ins w:id="822" w:author="ERCOT" w:date="2026-03-01T22:06:00Z">
        <w:r w:rsidRPr="00BF1782">
          <w:t xml:space="preserve">, the </w:t>
        </w:r>
      </w:ins>
      <w:ins w:id="823" w:author="ERCOT" w:date="2026-03-04T13:04:00Z">
        <w:r w:rsidRPr="00BF1782">
          <w:t>I</w:t>
        </w:r>
      </w:ins>
      <w:ins w:id="824" w:author="ERCOT" w:date="2026-03-01T22:06:00Z">
        <w:r w:rsidRPr="00BF1782">
          <w:t>nterconnecting DSP</w:t>
        </w:r>
      </w:ins>
      <w:ins w:id="825" w:author="ERCOT 043026" w:date="2026-04-29T13:29:00Z" w16du:dateUtc="2026-04-29T18:29:00Z">
        <w:r>
          <w:t xml:space="preserve"> or Interconnecting TSP</w:t>
        </w:r>
      </w:ins>
      <w:ins w:id="826" w:author="ERCOT" w:date="2026-03-01T22:06:00Z">
        <w:r w:rsidRPr="00BF1782">
          <w:t xml:space="preserve"> has</w:t>
        </w:r>
      </w:ins>
      <w:ins w:id="827" w:author="ERCOT 043026" w:date="2026-04-29T13:30:00Z" w16du:dateUtc="2026-04-29T18:30:00Z">
        <w:r>
          <w:t xml:space="preserve"> informed</w:t>
        </w:r>
      </w:ins>
      <w:ins w:id="828" w:author="ERCOT" w:date="2026-03-01T22:06:00Z">
        <w:del w:id="829" w:author="ERCOT 043026" w:date="2026-04-29T13:30:00Z" w16du:dateUtc="2026-04-29T18:30:00Z">
          <w:r w:rsidRPr="00BF1782" w:rsidDel="00184A93">
            <w:delText xml:space="preserve"> submitted to</w:delText>
          </w:r>
        </w:del>
        <w:r w:rsidRPr="00BF1782">
          <w:t xml:space="preserve"> ERCOT</w:t>
        </w:r>
      </w:ins>
      <w:ins w:id="830" w:author="ERCOT 043026" w:date="2026-04-29T13:30:00Z" w16du:dateUtc="2026-04-29T18:30:00Z">
        <w:r>
          <w:t xml:space="preserve"> that the ILLE has attested to the DSP or TSP</w:t>
        </w:r>
      </w:ins>
      <w:ins w:id="831" w:author="ERCOT" w:date="2026-03-01T22:06:00Z">
        <w:del w:id="832"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3" w:author="ERCOT 042326" w:date="2026-04-23T04:52:00Z" w16du:dateUtc="2026-04-23T09:52:00Z">
        <w:r>
          <w:t>satisfied</w:t>
        </w:r>
      </w:ins>
      <w:ins w:id="834" w:author="ERCOT" w:date="2026-03-01T22:06:00Z">
        <w:del w:id="835" w:author="ERCOT 042326" w:date="2026-04-23T04:52:00Z" w16du:dateUtc="2026-04-23T09:52:00Z">
          <w:r w:rsidRPr="00BF1782" w:rsidDel="00BA52C5">
            <w:delText>executed an interconnection agreement that meets</w:delText>
          </w:r>
        </w:del>
        <w:r w:rsidRPr="00BF1782">
          <w:t xml:space="preserve"> the requirements defined in Section 9.7</w:t>
        </w:r>
        <w:del w:id="836" w:author="ERCOT 042326" w:date="2026-04-23T04:53:00Z" w16du:dateUtc="2026-04-23T09:53:00Z">
          <w:r w:rsidRPr="00BF1782" w:rsidDel="00BA52C5">
            <w:delText>.2</w:delText>
          </w:r>
        </w:del>
        <w:r w:rsidRPr="00BF1782">
          <w:t xml:space="preserve">, </w:t>
        </w:r>
      </w:ins>
      <w:ins w:id="837" w:author="ERCOT 042326" w:date="2026-04-23T04:53:00Z" w16du:dateUtc="2026-04-23T09:53:00Z">
        <w:r>
          <w:t>Required Disclosures</w:t>
        </w:r>
      </w:ins>
      <w:ins w:id="838" w:author="ERCOT" w:date="2026-03-01T22:06:00Z">
        <w:del w:id="839" w:author="ERCOT 042326" w:date="2026-04-23T04:53:00Z" w16du:dateUtc="2026-04-23T09:53:00Z">
          <w:r w:rsidRPr="00BF1782" w:rsidDel="00BA52C5">
            <w:delText>Definition of an Interconnection Agreement</w:delText>
          </w:r>
        </w:del>
        <w:del w:id="840" w:author="ERCOT 042326" w:date="2026-04-23T04:55:00Z" w16du:dateUtc="2026-04-23T09:55:00Z">
          <w:r w:rsidRPr="00BF1782" w:rsidDel="00BA52C5">
            <w:delText>.</w:delText>
          </w:r>
        </w:del>
      </w:ins>
      <w:ins w:id="841"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2" w:author="ERCOT 042326" w:date="2026-04-23T04:54:00Z" w16du:dateUtc="2026-04-23T09:54:00Z"/>
        </w:rPr>
      </w:pPr>
      <w:ins w:id="843"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4" w:author="ERCOT 042326" w:date="2026-04-23T04:56:00Z" w16du:dateUtc="2026-04-23T09:56:00Z">
        <w:del w:id="845" w:author="ERCOT 043026" w:date="2026-04-29T13:31:00Z" w16du:dateUtc="2026-04-29T18:31:00Z">
          <w:r w:rsidDel="00902395">
            <w:delText>C</w:delText>
          </w:r>
        </w:del>
      </w:ins>
      <w:ins w:id="846" w:author="ERCOT 043026" w:date="2026-04-29T13:31:00Z" w16du:dateUtc="2026-04-29T18:31:00Z">
        <w:r>
          <w:t>c</w:t>
        </w:r>
      </w:ins>
      <w:ins w:id="847" w:author="ERCOT 042326" w:date="2026-04-23T04:54:00Z" w16du:dateUtc="2026-04-23T09:54:00Z">
        <w:r>
          <w:t xml:space="preserve">ustomer or, if the ILLE is a project developer, it has a signed contract with an end-use </w:t>
        </w:r>
      </w:ins>
      <w:ins w:id="848" w:author="ERCOT 042326" w:date="2026-04-23T04:56:00Z" w16du:dateUtc="2026-04-23T09:56:00Z">
        <w:del w:id="849" w:author="ERCOT 043026" w:date="2026-04-29T13:31:00Z" w16du:dateUtc="2026-04-29T18:31:00Z">
          <w:r w:rsidDel="00902395">
            <w:delText>C</w:delText>
          </w:r>
        </w:del>
      </w:ins>
      <w:ins w:id="850" w:author="ERCOT 043026" w:date="2026-04-29T13:31:00Z" w16du:dateUtc="2026-04-29T18:31:00Z">
        <w:r>
          <w:t>c</w:t>
        </w:r>
      </w:ins>
      <w:ins w:id="851" w:author="ERCOT 042326" w:date="2026-04-23T04:54:00Z" w16du:dateUtc="2026-04-23T09:54:00Z">
        <w:r>
          <w:t xml:space="preserve">ustomer for that </w:t>
        </w:r>
      </w:ins>
      <w:ins w:id="852" w:author="ERCOT 042326" w:date="2026-04-23T04:56:00Z" w16du:dateUtc="2026-04-23T09:56:00Z">
        <w:del w:id="853" w:author="ERCOT 043026" w:date="2026-04-29T13:31:00Z" w16du:dateUtc="2026-04-29T18:31:00Z">
          <w:r w:rsidDel="00902395">
            <w:delText>C</w:delText>
          </w:r>
        </w:del>
      </w:ins>
      <w:ins w:id="854" w:author="ERCOT 043026" w:date="2026-04-29T13:31:00Z" w16du:dateUtc="2026-04-29T18:31:00Z">
        <w:r>
          <w:t>c</w:t>
        </w:r>
      </w:ins>
      <w:ins w:id="855"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56" w:author="ERCOT 042326" w:date="2026-04-23T04:54:00Z" w16du:dateUtc="2026-04-23T09:54:00Z"/>
          <w:szCs w:val="20"/>
          <w:lang w:eastAsia="x-none"/>
        </w:rPr>
      </w:pPr>
      <w:ins w:id="857"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5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59" w:author="ERCOT 043026" w:date="2026-04-29T13:31:00Z" w16du:dateUtc="2026-04-29T18:31:00Z">
          <w:r w:rsidDel="00A671D1">
            <w:rPr>
              <w:szCs w:val="20"/>
              <w:lang w:eastAsia="x-none"/>
            </w:rPr>
            <w:delText xml:space="preserve"> </w:delText>
          </w:r>
        </w:del>
        <w:del w:id="860" w:author="ERCOT 043026" w:date="2026-04-29T22:01:00Z" w16du:dateUtc="2026-04-30T03:01:00Z">
          <w:r w:rsidDel="00D5579B">
            <w:rPr>
              <w:szCs w:val="20"/>
              <w:lang w:eastAsia="x-none"/>
            </w:rPr>
            <w:delText xml:space="preserve">If there are no system upgrades, then no financial security is required. </w:delText>
          </w:r>
        </w:del>
        <w:del w:id="861" w:author="ERCOT 043026" w:date="2026-04-29T13:31:00Z" w16du:dateUtc="2026-04-29T18:31:00Z">
          <w:r w:rsidDel="00A671D1">
            <w:rPr>
              <w:szCs w:val="20"/>
              <w:lang w:eastAsia="x-none"/>
            </w:rPr>
            <w:delText xml:space="preserve"> </w:delText>
          </w:r>
        </w:del>
        <w:del w:id="86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3" w:author="ERCOT 042326" w:date="2026-04-23T04:56:00Z" w16du:dateUtc="2026-04-23T09:56:00Z">
        <w:del w:id="864" w:author="ERCOT 043026" w:date="2026-04-29T22:01:00Z" w16du:dateUtc="2026-04-30T03:01:00Z">
          <w:r w:rsidDel="00D5579B">
            <w:rPr>
              <w:szCs w:val="20"/>
              <w:lang w:eastAsia="x-none"/>
            </w:rPr>
            <w:delText>D</w:delText>
          </w:r>
        </w:del>
      </w:ins>
      <w:ins w:id="865" w:author="ERCOT 042326" w:date="2026-04-23T04:54:00Z" w16du:dateUtc="2026-04-23T09:54:00Z">
        <w:del w:id="86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67" w:author="ERCOT 042326" w:date="2026-04-23T04:54:00Z" w16du:dateUtc="2026-04-23T09:54:00Z"/>
          <w:szCs w:val="20"/>
        </w:rPr>
      </w:pPr>
      <w:ins w:id="86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69" w:author="ERCOT 042326" w:date="2026-04-23T04:54:00Z" w16du:dateUtc="2026-04-23T09:54:00Z"/>
          <w:iCs/>
          <w:szCs w:val="20"/>
        </w:rPr>
      </w:pPr>
      <w:ins w:id="87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71" w:author="ERCOT 042326" w:date="2026-04-23T04:54:00Z" w16du:dateUtc="2026-04-23T09:54:00Z"/>
          <w:iCs/>
          <w:szCs w:val="20"/>
        </w:rPr>
      </w:pPr>
      <w:ins w:id="87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73" w:author="ERCOT 042326" w:date="2026-04-23T04:54:00Z" w16du:dateUtc="2026-04-23T09:54:00Z"/>
          <w:szCs w:val="20"/>
          <w:lang w:eastAsia="x-none"/>
        </w:rPr>
      </w:pPr>
      <w:ins w:id="87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75" w:author="ERCOT 043026" w:date="2026-04-29T21:59:00Z" w16du:dateUtc="2026-04-30T02:59:00Z"/>
          <w:szCs w:val="20"/>
          <w:lang w:eastAsia="x-none"/>
        </w:rPr>
      </w:pPr>
      <w:ins w:id="87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77" w:author="ERCOT 043026" w:date="2026-04-29T21:59:00Z" w16du:dateUtc="2026-04-30T02:59:00Z"/>
          <w:iCs/>
          <w:szCs w:val="20"/>
        </w:rPr>
      </w:pPr>
      <w:ins w:id="878" w:author="ERCOT 043026" w:date="2026-04-29T21:59:00Z" w16du:dateUtc="2026-04-30T02:59:00Z">
        <w:r>
          <w:rPr>
            <w:iCs/>
            <w:szCs w:val="20"/>
          </w:rPr>
          <w:t>(C)</w:t>
        </w:r>
        <w:r>
          <w:rPr>
            <w:iCs/>
            <w:szCs w:val="20"/>
          </w:rPr>
          <w:tab/>
          <w:t>The Interconnect</w:t>
        </w:r>
      </w:ins>
      <w:ins w:id="879" w:author="ERCOT 043026" w:date="2026-04-30T18:57:00Z" w16du:dateUtc="2026-04-30T23:57:00Z">
        <w:r w:rsidR="007F08CB">
          <w:rPr>
            <w:iCs/>
            <w:szCs w:val="20"/>
          </w:rPr>
          <w:t xml:space="preserve">ing </w:t>
        </w:r>
      </w:ins>
      <w:ins w:id="8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81" w:author="ERCOT 043026" w:date="2026-04-29T21:59:00Z" w16du:dateUtc="2026-04-30T02:59:00Z"/>
          <w:szCs w:val="20"/>
          <w:lang w:eastAsia="x-none"/>
        </w:rPr>
      </w:pPr>
      <w:ins w:id="8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83" w:author="ERCOT 043026" w:date="2026-04-29T21:59:00Z" w16du:dateUtc="2026-04-30T02:59:00Z"/>
        </w:rPr>
      </w:pPr>
      <w:ins w:id="88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85" w:author="ERCOT 043026" w:date="2026-04-29T21:59:00Z" w16du:dateUtc="2026-04-30T02:59:00Z"/>
        </w:rPr>
      </w:pPr>
      <w:ins w:id="886"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87" w:author="ERCOT 042326" w:date="2026-04-23T04:54:00Z" w16du:dateUtc="2026-04-23T09:54:00Z"/>
          <w:szCs w:val="20"/>
          <w:lang w:eastAsia="x-none"/>
        </w:rPr>
      </w:pPr>
      <w:ins w:id="88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89" w:author="ERCOT 042326" w:date="2026-04-23T04:54:00Z" w16du:dateUtc="2026-04-23T09:54:00Z"/>
          <w:iCs/>
          <w:szCs w:val="20"/>
        </w:rPr>
      </w:pPr>
      <w:ins w:id="89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9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92" w:author="ERCOT 043026" w:date="2026-04-29T19:46:00Z" w16du:dateUtc="2026-04-30T00:46:00Z">
        <w:r>
          <w:rPr>
            <w:iCs/>
            <w:szCs w:val="20"/>
          </w:rPr>
          <w:t xml:space="preserve">satisfied its financial responsibility for </w:t>
        </w:r>
      </w:ins>
      <w:ins w:id="893" w:author="ERCOT 042326" w:date="2026-04-23T04:54:00Z" w16du:dateUtc="2026-04-23T09:54:00Z">
        <w:del w:id="894" w:author="ERCOT 043026" w:date="2026-04-29T19:46:00Z" w16du:dateUtc="2026-04-30T00:46:00Z">
          <w:r w:rsidDel="00C47E71">
            <w:rPr>
              <w:iCs/>
              <w:szCs w:val="20"/>
            </w:rPr>
            <w:delText xml:space="preserve">provided </w:delText>
          </w:r>
        </w:del>
        <w:r w:rsidRPr="00BF1782">
          <w:rPr>
            <w:iCs/>
            <w:szCs w:val="20"/>
          </w:rPr>
          <w:t>all direct interconnection costs</w:t>
        </w:r>
      </w:ins>
      <w:ins w:id="895" w:author="ERCOT 043026" w:date="2026-04-29T20:38:00Z" w16du:dateUtc="2026-04-30T01:38:00Z">
        <w:r>
          <w:rPr>
            <w:iCs/>
            <w:szCs w:val="20"/>
          </w:rPr>
          <w:t>, CIAC</w:t>
        </w:r>
      </w:ins>
      <w:ins w:id="896" w:author="ERCOT 043026" w:date="2026-04-29T19:46:00Z" w16du:dateUtc="2026-04-30T00:46:00Z">
        <w:r>
          <w:rPr>
            <w:iCs/>
            <w:szCs w:val="20"/>
          </w:rPr>
          <w:t>.  Those costs may be satisfied</w:t>
        </w:r>
      </w:ins>
      <w:ins w:id="897" w:author="ERCOT 042326" w:date="2026-04-23T04:54:00Z" w16du:dateUtc="2026-04-23T09:54:00Z">
        <w:r w:rsidRPr="00BF1782">
          <w:rPr>
            <w:iCs/>
            <w:szCs w:val="20"/>
          </w:rPr>
          <w:t xml:space="preserve"> through</w:t>
        </w:r>
      </w:ins>
      <w:ins w:id="898" w:author="ERCOT 043026" w:date="2026-04-29T19:46:00Z" w16du:dateUtc="2026-04-30T00:46:00Z">
        <w:r>
          <w:rPr>
            <w:iCs/>
            <w:szCs w:val="20"/>
          </w:rPr>
          <w:t xml:space="preserve"> either direct cash </w:t>
        </w:r>
        <w:r>
          <w:rPr>
            <w:iCs/>
            <w:szCs w:val="20"/>
          </w:rPr>
          <w:lastRenderedPageBreak/>
          <w:t xml:space="preserve">payment </w:t>
        </w:r>
      </w:ins>
      <w:ins w:id="899" w:author="ERCOT 042326" w:date="2026-04-23T04:54:00Z" w16du:dateUtc="2026-04-23T09:54:00Z">
        <w:del w:id="900" w:author="ERCOT 043026" w:date="2026-04-29T19:46:00Z" w16du:dateUtc="2026-04-30T00:46:00Z">
          <w:r w:rsidDel="00AC3905">
            <w:rPr>
              <w:iCs/>
              <w:szCs w:val="20"/>
            </w:rPr>
            <w:delText xml:space="preserve"> paid</w:delText>
          </w:r>
        </w:del>
        <w:del w:id="90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0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03" w:author="ERCOT 043026" w:date="2026-04-29T19:47:00Z" w16du:dateUtc="2026-04-30T00:47:00Z">
        <w:r>
          <w:rPr>
            <w:iCs/>
            <w:szCs w:val="20"/>
          </w:rPr>
          <w:t xml:space="preserve">  If direct interconnection costs are paid through CIAC, the payment cannot be offset by a standard contribution or other allowance.</w:t>
        </w:r>
      </w:ins>
      <w:ins w:id="904" w:author="ERCOT 042326" w:date="2026-04-23T04:57:00Z" w16du:dateUtc="2026-04-23T09:57:00Z">
        <w:r>
          <w:rPr>
            <w:iCs/>
            <w:szCs w:val="20"/>
          </w:rPr>
          <w:t xml:space="preserve"> </w:t>
        </w:r>
      </w:ins>
      <w:ins w:id="90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06" w:author="ERCOT 043026" w:date="2026-04-29T18:11:00Z" w16du:dateUtc="2026-04-29T23:11:00Z">
          <w:r w:rsidRPr="00BF1782" w:rsidDel="00114FB1">
            <w:rPr>
              <w:iCs/>
              <w:szCs w:val="20"/>
            </w:rPr>
            <w:delText xml:space="preserve">. </w:delText>
          </w:r>
        </w:del>
      </w:ins>
      <w:ins w:id="907" w:author="ERCOT 042326" w:date="2026-04-23T04:57:00Z" w16du:dateUtc="2026-04-23T09:57:00Z">
        <w:del w:id="908" w:author="ERCOT 043026" w:date="2026-04-29T18:11:00Z" w16du:dateUtc="2026-04-29T23:11:00Z">
          <w:r w:rsidDel="00114FB1">
            <w:rPr>
              <w:iCs/>
              <w:szCs w:val="20"/>
            </w:rPr>
            <w:delText xml:space="preserve"> </w:delText>
          </w:r>
        </w:del>
      </w:ins>
      <w:ins w:id="909" w:author="ERCOT 042326" w:date="2026-04-23T04:54:00Z" w16du:dateUtc="2026-04-23T09:54:00Z">
        <w:del w:id="91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11" w:author="ERCOT 042326" w:date="2026-04-23T04:54:00Z" w16du:dateUtc="2026-04-23T09:54:00Z"/>
        </w:rPr>
      </w:pPr>
      <w:ins w:id="91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13" w:author="ERCOT 042326" w:date="2026-04-23T04:57:00Z" w16du:dateUtc="2026-04-23T09:57:00Z">
        <w:r>
          <w:t>L</w:t>
        </w:r>
      </w:ins>
      <w:ins w:id="91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15" w:author="ERCOT 042326" w:date="2026-04-23T04:54:00Z" w16du:dateUtc="2026-04-23T09:54:00Z"/>
        </w:rPr>
      </w:pPr>
      <w:ins w:id="91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17" w:author="ERCOT 042326" w:date="2026-04-23T04:57:00Z" w16du:dateUtc="2026-04-23T09:57:00Z">
        <w:r>
          <w:t>L</w:t>
        </w:r>
      </w:ins>
      <w:ins w:id="918"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919" w:author="ERCOT 042326" w:date="2026-04-23T04:57:00Z" w16du:dateUtc="2026-04-23T09:57:00Z">
        <w:r>
          <w:t>D</w:t>
        </w:r>
      </w:ins>
      <w:ins w:id="920" w:author="ERCOT 042326" w:date="2026-04-23T04:54:00Z" w16du:dateUtc="2026-04-23T09:54:00Z">
        <w:r w:rsidRPr="00BF1782">
          <w:t xml:space="preserve">emand as stated in the agreement, referred to as contracted peak </w:t>
        </w:r>
      </w:ins>
      <w:ins w:id="921" w:author="ERCOT 042326" w:date="2026-04-23T04:57:00Z" w16du:dateUtc="2026-04-23T09:57:00Z">
        <w:r>
          <w:t>D</w:t>
        </w:r>
      </w:ins>
      <w:ins w:id="922" w:author="ERCOT 042326" w:date="2026-04-23T04:54:00Z" w16du:dateUtc="2026-04-23T09:54:00Z">
        <w:r w:rsidRPr="00BF1782">
          <w:t>emand;</w:t>
        </w:r>
        <w:r>
          <w:t xml:space="preserve"> </w:t>
        </w:r>
        <w:del w:id="92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24" w:author="ERCOT 043026" w:date="2026-04-29T16:15:00Z" w16du:dateUtc="2026-04-29T21:15:00Z"/>
        </w:rPr>
      </w:pPr>
      <w:ins w:id="92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26" w:author="ERCOT 042326" w:date="2026-04-23T04:58:00Z" w16du:dateUtc="2026-04-23T09:58:00Z">
        <w:r>
          <w:t>L</w:t>
        </w:r>
      </w:ins>
      <w:ins w:id="92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28" w:author="ERCOT 042326" w:date="2026-04-23T04:54:00Z" w16du:dateUtc="2026-04-23T09:54:00Z"/>
        </w:rPr>
      </w:pPr>
      <w:ins w:id="92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30" w:author="ERCOT 042326" w:date="2026-04-23T04:54:00Z" w16du:dateUtc="2026-04-23T09:54:00Z"/>
        </w:rPr>
      </w:pPr>
      <w:ins w:id="93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32" w:author="ERCOT 042326" w:date="2026-04-23T04:54:00Z" w16du:dateUtc="2026-04-23T09:54:00Z"/>
        </w:rPr>
      </w:pPr>
      <w:ins w:id="93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34" w:author="ERCOT 042326" w:date="2026-04-23T04:58:00Z" w16du:dateUtc="2026-04-23T09:58:00Z">
        <w:r>
          <w:t>;</w:t>
        </w:r>
      </w:ins>
      <w:ins w:id="935" w:author="ERCOT 042326" w:date="2026-04-23T04:54:00Z" w16du:dateUtc="2026-04-23T09:54:00Z">
        <w:del w:id="93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37" w:author="ERCOT 043026" w:date="2026-04-29T16:52:00Z" w16du:dateUtc="2026-04-29T21:52:00Z"/>
        </w:rPr>
      </w:pPr>
      <w:ins w:id="938" w:author="ERCOT 042326" w:date="2026-04-23T04:54:00Z" w16du:dateUtc="2026-04-23T09:54:00Z">
        <w:r>
          <w:t>(ii)</w:t>
        </w:r>
        <w:r>
          <w:tab/>
          <w:t>O</w:t>
        </w:r>
        <w:r w:rsidRPr="00BF1782">
          <w:t xml:space="preserve">n or before </w:t>
        </w:r>
        <w:r>
          <w:t xml:space="preserve">July 24, </w:t>
        </w:r>
        <w:r w:rsidRPr="00BF1782">
          <w:t>2026, the Interconnecting DSP</w:t>
        </w:r>
      </w:ins>
      <w:ins w:id="939" w:author="ERCOT 043026" w:date="2026-04-29T13:31:00Z" w16du:dateUtc="2026-04-29T18:31:00Z">
        <w:r>
          <w:t xml:space="preserve"> or Interconnecting TSP</w:t>
        </w:r>
      </w:ins>
      <w:ins w:id="940" w:author="ERCOT 042326" w:date="2026-04-23T04:54:00Z" w16du:dateUtc="2026-04-23T09:54:00Z">
        <w:r w:rsidRPr="00BF1782">
          <w:t xml:space="preserve"> has </w:t>
        </w:r>
      </w:ins>
      <w:ins w:id="941" w:author="ERCOT 043026" w:date="2026-04-29T13:31:00Z" w16du:dateUtc="2026-04-29T18:31:00Z">
        <w:r>
          <w:t>informed</w:t>
        </w:r>
      </w:ins>
      <w:ins w:id="942" w:author="ERCOT 042326" w:date="2026-04-23T04:54:00Z" w16du:dateUtc="2026-04-23T09:54:00Z">
        <w:del w:id="943" w:author="ERCOT 043026" w:date="2026-04-29T13:32:00Z" w16du:dateUtc="2026-04-29T18:32:00Z">
          <w:r w:rsidRPr="00BF1782" w:rsidDel="00567B56">
            <w:delText>submitted to</w:delText>
          </w:r>
        </w:del>
        <w:r w:rsidRPr="00BF1782">
          <w:t xml:space="preserve"> ERCOT </w:t>
        </w:r>
        <w:del w:id="94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4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46" w:author="ERCOT 043026" w:date="2026-04-29T16:54:00Z" w16du:dateUtc="2026-04-29T21:54:00Z"/>
          <w:szCs w:val="20"/>
          <w:lang w:eastAsia="x-none"/>
        </w:rPr>
      </w:pPr>
      <w:ins w:id="947" w:author="ERCOT 043026" w:date="2026-04-29T16:52:00Z" w16du:dateUtc="2026-04-29T21:52:00Z">
        <w:r>
          <w:t>(iii)</w:t>
        </w:r>
        <w:r>
          <w:tab/>
        </w:r>
      </w:ins>
      <w:ins w:id="94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49" w:author="ERCOT 043026" w:date="2026-04-29T16:54:00Z" w16du:dateUtc="2026-04-29T21:54:00Z"/>
          <w:szCs w:val="20"/>
        </w:rPr>
      </w:pPr>
      <w:ins w:id="950"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51" w:author="ERCOT 043026" w:date="2026-04-29T16:54:00Z" w16du:dateUtc="2026-04-29T21:54:00Z"/>
          <w:iCs/>
          <w:szCs w:val="20"/>
        </w:rPr>
      </w:pPr>
      <w:ins w:id="95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53" w:author="ERCOT 043026" w:date="2026-04-29T16:54:00Z" w16du:dateUtc="2026-04-29T21:54:00Z"/>
          <w:iCs/>
          <w:szCs w:val="20"/>
        </w:rPr>
      </w:pPr>
      <w:ins w:id="95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55" w:author="ERCOT 043026" w:date="2026-04-29T16:54:00Z" w16du:dateUtc="2026-04-29T21:54:00Z"/>
          <w:szCs w:val="20"/>
          <w:lang w:eastAsia="x-none"/>
        </w:rPr>
      </w:pPr>
      <w:ins w:id="95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57" w:author="ERCOT 043026" w:date="2026-04-29T22:03:00Z" w16du:dateUtc="2026-04-30T03:03:00Z"/>
          <w:szCs w:val="20"/>
          <w:lang w:eastAsia="x-none"/>
        </w:rPr>
      </w:pPr>
      <w:ins w:id="95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59" w:author="ERCOT 042326" w:date="2026-04-23T04:54:00Z" w16du:dateUtc="2026-04-23T09:54:00Z">
        <w:r>
          <w:t>.</w:t>
        </w:r>
      </w:ins>
    </w:p>
    <w:p w14:paraId="5B42703A" w14:textId="111A78F2" w:rsidR="005F7503" w:rsidRDefault="005F7503" w:rsidP="005F7503">
      <w:pPr>
        <w:spacing w:after="240"/>
        <w:ind w:left="2880" w:hanging="720"/>
        <w:rPr>
          <w:ins w:id="960" w:author="ERCOT 043026" w:date="2026-04-29T22:05:00Z" w16du:dateUtc="2026-04-30T03:05:00Z"/>
        </w:rPr>
      </w:pPr>
      <w:ins w:id="961" w:author="ERCOT 043026" w:date="2026-04-29T22:03:00Z" w16du:dateUtc="2026-04-30T03:03:00Z">
        <w:r>
          <w:t>(</w:t>
        </w:r>
      </w:ins>
      <w:ins w:id="962" w:author="ERCOT 043026" w:date="2026-04-29T22:05:00Z" w16du:dateUtc="2026-04-30T03:05:00Z">
        <w:r>
          <w:t>C</w:t>
        </w:r>
      </w:ins>
      <w:ins w:id="963" w:author="ERCOT 043026" w:date="2026-04-29T22:03:00Z" w16du:dateUtc="2026-04-30T03:03:00Z">
        <w:r>
          <w:t>)</w:t>
        </w:r>
        <w:r>
          <w:tab/>
        </w:r>
      </w:ins>
      <w:ins w:id="964" w:author="ERCOT 043026" w:date="2026-04-29T22:05:00Z" w16du:dateUtc="2026-04-30T03:05:00Z">
        <w:r>
          <w:rPr>
            <w:iCs/>
            <w:szCs w:val="20"/>
          </w:rPr>
          <w:t>The Interconnect</w:t>
        </w:r>
      </w:ins>
      <w:ins w:id="965" w:author="ERCOT 043026" w:date="2026-04-30T18:57:00Z" w16du:dateUtc="2026-04-30T23:57:00Z">
        <w:r w:rsidR="007F08CB">
          <w:rPr>
            <w:iCs/>
            <w:szCs w:val="20"/>
          </w:rPr>
          <w:t xml:space="preserve">ing </w:t>
        </w:r>
      </w:ins>
      <w:ins w:id="96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67" w:author="ERCOT 042326" w:date="2026-04-23T04:54:00Z" w16du:dateUtc="2026-04-23T09:54:00Z"/>
          <w:szCs w:val="20"/>
        </w:rPr>
      </w:pPr>
      <w:ins w:id="968" w:author="ERCOT 043026" w:date="2026-04-29T22:05:00Z" w16du:dateUtc="2026-04-30T03:05:00Z">
        <w:r>
          <w:t>(1)</w:t>
        </w:r>
        <w:r>
          <w:tab/>
        </w:r>
      </w:ins>
      <w:ins w:id="969" w:author="ERCOT 043026" w:date="2026-04-30T18:58:00Z" w16du:dateUtc="2026-04-30T23:58:00Z">
        <w:r w:rsidR="007F08CB">
          <w:t>T</w:t>
        </w:r>
      </w:ins>
      <w:ins w:id="9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71" w:author="ERCOT 043026" w:date="2026-04-29T22:06:00Z" w16du:dateUtc="2026-04-30T03:06:00Z">
        <w:r>
          <w:t>’</w:t>
        </w:r>
      </w:ins>
      <w:ins w:id="9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73" w:author="ERCOT 043026" w:date="2026-04-29T22:06:00Z" w16du:dateUtc="2026-04-30T03:06:00Z">
        <w:r>
          <w:t>’</w:t>
        </w:r>
      </w:ins>
      <w:ins w:id="9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75" w:author="ERCOT 043026" w:date="2026-04-29T22:06:00Z" w16du:dateUtc="2026-04-30T03:06:00Z">
        <w:r>
          <w:t>’</w:t>
        </w:r>
      </w:ins>
      <w:ins w:id="976" w:author="ERCOT 043026" w:date="2026-04-29T22:03:00Z" w16du:dateUtc="2026-04-30T03:03:00Z">
        <w:r w:rsidRPr="00DD6C31">
          <w:t>s</w:t>
        </w:r>
        <w:proofErr w:type="gramEnd"/>
        <w:r w:rsidRPr="00DD6C31">
          <w:t xml:space="preserve"> Large Load</w:t>
        </w:r>
        <w:r>
          <w:t>, then the financial security requirement will be $0</w:t>
        </w:r>
      </w:ins>
      <w:ins w:id="977" w:author="ERCOT 043026" w:date="2026-04-29T22:04:00Z" w16du:dateUtc="2026-04-30T03:04:00Z">
        <w:r>
          <w:t>.</w:t>
        </w:r>
      </w:ins>
    </w:p>
    <w:p w14:paraId="680B31CE" w14:textId="77777777" w:rsidR="005F7503" w:rsidRPr="00BF1782" w:rsidRDefault="005F7503" w:rsidP="005F7503">
      <w:pPr>
        <w:spacing w:after="240"/>
        <w:ind w:left="720" w:hanging="720"/>
        <w:rPr>
          <w:ins w:id="978" w:author="ERCOT" w:date="2026-03-01T22:06:00Z"/>
          <w:iCs/>
          <w:szCs w:val="20"/>
        </w:rPr>
      </w:pPr>
      <w:ins w:id="9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80" w:author="ERCOT" w:date="2026-03-04T10:54:00Z">
        <w:r w:rsidRPr="00BF1782">
          <w:rPr>
            <w:iCs/>
            <w:szCs w:val="20"/>
          </w:rPr>
          <w:t>:</w:t>
        </w:r>
      </w:ins>
    </w:p>
    <w:p w14:paraId="1082A7C5" w14:textId="77777777" w:rsidR="005F7503" w:rsidRPr="00BF1782" w:rsidRDefault="005F7503" w:rsidP="005F7503">
      <w:pPr>
        <w:spacing w:after="240"/>
        <w:ind w:left="1440" w:hanging="720"/>
        <w:rPr>
          <w:ins w:id="981" w:author="ERCOT" w:date="2026-03-01T22:06:00Z"/>
        </w:rPr>
      </w:pPr>
      <w:ins w:id="982" w:author="ERCOT" w:date="2026-03-01T22:06:00Z">
        <w:r w:rsidRPr="00BF1782">
          <w:t>(a)</w:t>
        </w:r>
        <w:r w:rsidRPr="00BF1782">
          <w:tab/>
          <w:t xml:space="preserve">A Large Load meeting the requirements of paragraph (1)(a) shall be modeled at the Large Load’s level of peak Demand </w:t>
        </w:r>
      </w:ins>
      <w:ins w:id="983" w:author="ERCOT" w:date="2026-03-02T15:29:00Z">
        <w:r w:rsidRPr="00BF1782">
          <w:t xml:space="preserve">reported to ERCOT in response to ERCOT’s annual request for information as part of the development of the </w:t>
        </w:r>
      </w:ins>
      <w:ins w:id="984" w:author="ERCOT" w:date="2026-03-01T22:06:00Z">
        <w:r w:rsidRPr="00BF1782">
          <w:t>202</w:t>
        </w:r>
      </w:ins>
      <w:ins w:id="985" w:author="ERCOT" w:date="2026-03-03T21:10:00Z">
        <w:r w:rsidRPr="00BF1782">
          <w:t>6</w:t>
        </w:r>
      </w:ins>
      <w:ins w:id="986" w:author="ERCOT" w:date="2026-03-01T22:06:00Z">
        <w:r w:rsidRPr="00BF1782">
          <w:t xml:space="preserve"> Regional Transmission Plan (RTP)</w:t>
        </w:r>
      </w:ins>
      <w:ins w:id="98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88" w:author="ERCOT" w:date="2026-03-01T22:06:00Z"/>
        </w:rPr>
      </w:pPr>
      <w:ins w:id="989" w:author="ERCOT" w:date="2026-03-01T22:06:00Z">
        <w:r w:rsidRPr="00BF1782" w:rsidDel="00DD30E9">
          <w:t>(b)</w:t>
        </w:r>
        <w:r w:rsidRPr="00BF1782" w:rsidDel="00DD30E9">
          <w:tab/>
        </w:r>
        <w:r w:rsidRPr="00BF1782">
          <w:t>A Large Load meeting the requirements of paragraph (1)(b)</w:t>
        </w:r>
      </w:ins>
      <w:ins w:id="990" w:author="ERCOT 042326" w:date="2026-04-23T04:58:00Z" w16du:dateUtc="2026-04-23T09:58:00Z">
        <w:del w:id="991" w:author="ERCOT 043026" w:date="2026-04-29T15:38:00Z" w16du:dateUtc="2026-04-29T20:38:00Z">
          <w:r w:rsidDel="001E6650">
            <w:delText>,</w:delText>
          </w:r>
        </w:del>
      </w:ins>
      <w:ins w:id="992" w:author="ERCOT" w:date="2026-03-04T17:33:00Z">
        <w:del w:id="993" w:author="ERCOT 042326" w:date="2026-04-23T04:58:00Z" w16du:dateUtc="2026-04-23T09:58:00Z">
          <w:r w:rsidRPr="00BF1782" w:rsidDel="00F9605C">
            <w:delText xml:space="preserve"> and</w:delText>
          </w:r>
        </w:del>
      </w:ins>
      <w:ins w:id="994" w:author="ERCOT 043026" w:date="2026-04-29T15:38:00Z" w16du:dateUtc="2026-04-29T20:38:00Z">
        <w:r>
          <w:t xml:space="preserve"> and</w:t>
        </w:r>
      </w:ins>
      <w:ins w:id="995" w:author="ERCOT" w:date="2026-03-04T17:33:00Z">
        <w:r w:rsidRPr="00BF1782">
          <w:t xml:space="preserve"> (1)(c)</w:t>
        </w:r>
      </w:ins>
      <w:ins w:id="996" w:author="ERCOT 043026" w:date="2026-04-29T15:38:00Z" w16du:dateUtc="2026-04-29T20:38:00Z">
        <w:r>
          <w:t xml:space="preserve"> </w:t>
        </w:r>
      </w:ins>
      <w:ins w:id="997" w:author="ERCOT 042326" w:date="2026-04-23T04:58:00Z" w16du:dateUtc="2026-04-23T09:58:00Z">
        <w:del w:id="998" w:author="ERCOT 043026" w:date="2026-04-29T15:38:00Z" w16du:dateUtc="2026-04-29T20:38:00Z">
          <w:r w:rsidDel="007A05CC">
            <w:delText xml:space="preserve">, </w:delText>
          </w:r>
        </w:del>
      </w:ins>
      <w:ins w:id="999" w:author="ERCOT 042326" w:date="2026-04-23T04:59:00Z" w16du:dateUtc="2026-04-23T09:59:00Z">
        <w:del w:id="1000" w:author="ERCOT 043026" w:date="2026-04-29T15:38:00Z" w16du:dateUtc="2026-04-29T20:38:00Z">
          <w:r w:rsidDel="007A05CC">
            <w:delText>and (1)(d)</w:delText>
          </w:r>
        </w:del>
      </w:ins>
      <w:ins w:id="1001" w:author="ERCOT" w:date="2026-03-01T22:06:00Z">
        <w:del w:id="1002" w:author="ERCOT 043026" w:date="2026-04-29T15:38:00Z" w16du:dateUtc="2026-04-29T20:38:00Z">
          <w:r w:rsidRPr="00BF1782" w:rsidDel="007A05CC">
            <w:delText xml:space="preserve"> </w:delText>
          </w:r>
        </w:del>
        <w:r w:rsidRPr="00BF1782">
          <w:t>shall be modeled</w:t>
        </w:r>
      </w:ins>
      <w:ins w:id="1003" w:author="ERCOT 040426" w:date="2026-04-03T19:41:00Z">
        <w:r w:rsidRPr="00BF1782">
          <w:t xml:space="preserve"> in each year of the study</w:t>
        </w:r>
      </w:ins>
      <w:ins w:id="1004" w:author="ERCOT" w:date="2026-03-01T22:06:00Z">
        <w:r w:rsidRPr="00BF1782">
          <w:t xml:space="preserve"> at the Large Load’s level </w:t>
        </w:r>
        <w:r w:rsidRPr="00BF1782">
          <w:lastRenderedPageBreak/>
          <w:t>of peak Demand that</w:t>
        </w:r>
      </w:ins>
      <w:ins w:id="1005" w:author="ERCOT 040426" w:date="2026-04-03T19:41:00Z">
        <w:r w:rsidRPr="00BF1782">
          <w:t xml:space="preserve"> is</w:t>
        </w:r>
      </w:ins>
      <w:ins w:id="1006" w:author="ERCOT 040426" w:date="2026-04-03T19:38:00Z">
        <w:r w:rsidRPr="00BF1782">
          <w:t xml:space="preserve"> defined in one of the following</w:t>
        </w:r>
      </w:ins>
      <w:ins w:id="1007" w:author="ERCOT 040426" w:date="2026-04-03T19:39:00Z">
        <w:r w:rsidRPr="00BF1782">
          <w:t xml:space="preserve"> document</w:t>
        </w:r>
      </w:ins>
      <w:ins w:id="1008" w:author="ERCOT 040426" w:date="2026-04-03T19:41:00Z">
        <w:r w:rsidRPr="00BF1782">
          <w:t>s</w:t>
        </w:r>
      </w:ins>
      <w:ins w:id="1009" w:author="ERCOT 040426" w:date="2026-04-03T19:38:00Z">
        <w:r w:rsidRPr="00BF1782">
          <w:t xml:space="preserve">. </w:t>
        </w:r>
      </w:ins>
      <w:ins w:id="1010" w:author="ERCOT 040426" w:date="2026-04-03T19:43:00Z">
        <w:r w:rsidRPr="00BF1782">
          <w:t>In the event the Large Load is represented in both documents, ERC</w:t>
        </w:r>
      </w:ins>
      <w:ins w:id="1011" w:author="ERCOT 040426" w:date="2026-04-03T19:44:00Z">
        <w:r w:rsidRPr="00BF1782">
          <w:t>OT shall use the document with the lower values of Demand</w:t>
        </w:r>
      </w:ins>
      <w:ins w:id="1012" w:author="ERCOT" w:date="2026-03-01T22:06:00Z">
        <w:del w:id="1013" w:author="ERCOT 040426" w:date="2026-04-03T19:44:00Z">
          <w:r w:rsidRPr="00BF1782" w:rsidDel="00AA0AC7">
            <w:delText xml:space="preserve"> is the lesser of:</w:delText>
          </w:r>
        </w:del>
      </w:ins>
      <w:ins w:id="101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15" w:author="ERCOT" w:date="2026-03-01T22:06:00Z"/>
        </w:rPr>
      </w:pPr>
      <w:ins w:id="1016" w:author="ERCOT" w:date="2026-03-01T22:06:00Z">
        <w:r w:rsidRPr="00BF1782">
          <w:t>(i)</w:t>
        </w:r>
        <w:r w:rsidRPr="00BF1782">
          <w:tab/>
          <w:t xml:space="preserve">The level of peak Demand </w:t>
        </w:r>
      </w:ins>
      <w:ins w:id="1017" w:author="ERCOT" w:date="2026-03-02T15:32:00Z">
        <w:r w:rsidRPr="00BF1782">
          <w:t>reported to ERCOT in response to ERCOT’s annual request for information as part of the development of the 202</w:t>
        </w:r>
      </w:ins>
      <w:ins w:id="1018" w:author="ERCOT" w:date="2026-03-03T21:10:00Z">
        <w:r w:rsidRPr="00BF1782">
          <w:t>6</w:t>
        </w:r>
      </w:ins>
      <w:ins w:id="1019" w:author="ERCOT" w:date="2026-03-02T15:32:00Z">
        <w:r w:rsidRPr="00BF1782">
          <w:t xml:space="preserve"> RTP;</w:t>
        </w:r>
      </w:ins>
      <w:ins w:id="102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21" w:author="ERCOT" w:date="2026-03-01T22:06:00Z"/>
        </w:rPr>
      </w:pPr>
      <w:ins w:id="1022" w:author="ERCOT" w:date="2026-03-01T22:06:00Z">
        <w:r w:rsidRPr="00BF1782">
          <w:t>(ii)</w:t>
        </w:r>
        <w:r w:rsidRPr="00BF1782">
          <w:tab/>
          <w:t>The level of peak Demand indicated in the most recent Load Commissioning Plan (LCP)</w:t>
        </w:r>
      </w:ins>
      <w:ins w:id="1023" w:author="ERCOT" w:date="2026-03-02T11:06:00Z">
        <w:r w:rsidRPr="00BF1782">
          <w:t>, if applicable,</w:t>
        </w:r>
      </w:ins>
      <w:ins w:id="1024" w:author="ERCOT" w:date="2026-03-01T22:06:00Z">
        <w:r w:rsidRPr="00BF1782">
          <w:t xml:space="preserve"> provided to ERCOT on or before </w:t>
        </w:r>
      </w:ins>
      <w:ins w:id="1025" w:author="ERCOT" w:date="2026-03-03T22:15:00Z">
        <w:r w:rsidRPr="00BF1782">
          <w:t xml:space="preserve">July </w:t>
        </w:r>
        <w:del w:id="1026" w:author="ERCOT 031726" w:date="2026-03-16T21:42:00Z">
          <w:r w:rsidRPr="00BF1782">
            <w:delText>15</w:delText>
          </w:r>
        </w:del>
      </w:ins>
      <w:ins w:id="1027" w:author="ERCOT 031726" w:date="2026-03-16T21:42:00Z">
        <w:r w:rsidRPr="00BF1782">
          <w:t>24</w:t>
        </w:r>
      </w:ins>
      <w:ins w:id="1028" w:author="ERCOT" w:date="2026-03-01T22:06:00Z">
        <w:r w:rsidRPr="00BF1782">
          <w:t>, 2026</w:t>
        </w:r>
      </w:ins>
      <w:ins w:id="1029" w:author="ERCOT" w:date="2026-03-02T15:37:00Z">
        <w:r w:rsidRPr="00BF1782">
          <w:t>.</w:t>
        </w:r>
      </w:ins>
      <w:ins w:id="1030" w:author="ERCOT 040426" w:date="2026-04-03T19:44:00Z">
        <w:r w:rsidRPr="00BF1782">
          <w:t xml:space="preserve"> The LCP provided must be consistent </w:t>
        </w:r>
      </w:ins>
      <w:ins w:id="103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32" w:author="ERCOT" w:date="2026-03-01T22:06:00Z"/>
        </w:rPr>
      </w:pPr>
      <w:ins w:id="1033" w:author="ERCOT" w:date="2026-03-01T22:06:00Z">
        <w:r w:rsidRPr="00BF1782">
          <w:t>(</w:t>
        </w:r>
      </w:ins>
      <w:ins w:id="1034" w:author="ERCOT" w:date="2026-03-04T13:53:00Z">
        <w:r w:rsidRPr="00BF1782">
          <w:t>c</w:t>
        </w:r>
      </w:ins>
      <w:ins w:id="1035" w:author="ERCOT" w:date="2026-03-01T22:06:00Z">
        <w:r w:rsidRPr="00BF1782">
          <w:t>)</w:t>
        </w:r>
        <w:r w:rsidRPr="00BF1782">
          <w:tab/>
          <w:t>A Large Load meeting the requirements of paragraphs (1)(</w:t>
        </w:r>
      </w:ins>
      <w:ins w:id="1036" w:author="ERCOT" w:date="2026-03-04T13:53:00Z">
        <w:r w:rsidRPr="00BF1782">
          <w:t>d</w:t>
        </w:r>
      </w:ins>
      <w:ins w:id="1037" w:author="ERCOT" w:date="2026-03-01T22:06:00Z">
        <w:r w:rsidRPr="00BF1782">
          <w:t>)</w:t>
        </w:r>
      </w:ins>
      <w:ins w:id="1038" w:author="ERCOT 042326" w:date="2026-04-23T04:59:00Z" w16du:dateUtc="2026-04-23T09:59:00Z">
        <w:r>
          <w:t>,</w:t>
        </w:r>
      </w:ins>
      <w:ins w:id="1039" w:author="ERCOT" w:date="2026-03-01T22:06:00Z">
        <w:del w:id="1040" w:author="ERCOT 042326" w:date="2026-04-23T04:59:00Z" w16du:dateUtc="2026-04-23T09:59:00Z">
          <w:r w:rsidRPr="00BF1782" w:rsidDel="00F9605C">
            <w:delText xml:space="preserve"> or</w:delText>
          </w:r>
        </w:del>
        <w:r w:rsidRPr="00BF1782">
          <w:t xml:space="preserve"> (1)(</w:t>
        </w:r>
      </w:ins>
      <w:ins w:id="1041" w:author="ERCOT" w:date="2026-03-04T13:53:00Z">
        <w:r w:rsidRPr="00BF1782">
          <w:t>e</w:t>
        </w:r>
      </w:ins>
      <w:ins w:id="1042" w:author="ERCOT" w:date="2026-03-01T22:06:00Z">
        <w:r w:rsidRPr="00BF1782">
          <w:t>)</w:t>
        </w:r>
      </w:ins>
      <w:ins w:id="1043" w:author="ERCOT 042326" w:date="2026-04-23T04:59:00Z" w16du:dateUtc="2026-04-23T09:59:00Z">
        <w:r>
          <w:t>, or (1)(f)</w:t>
        </w:r>
      </w:ins>
      <w:ins w:id="1044" w:author="ERCOT" w:date="2026-03-01T22:06:00Z">
        <w:r w:rsidRPr="00BF1782">
          <w:t xml:space="preserve"> shall be modeled</w:t>
        </w:r>
      </w:ins>
      <w:ins w:id="1045" w:author="ERCOT 040426" w:date="2026-04-03T19:45:00Z">
        <w:r w:rsidRPr="00BF1782">
          <w:t xml:space="preserve"> in each year of the study</w:t>
        </w:r>
      </w:ins>
      <w:ins w:id="104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47" w:author="ERCOT 042326" w:date="2026-04-23T05:04:00Z" w16du:dateUtc="2026-04-23T10:04:00Z"/>
        </w:rPr>
      </w:pPr>
      <w:ins w:id="104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49" w:author="ERCOT 043026" w:date="2026-04-29T13:00:00Z" w16du:dateUtc="2026-04-29T18:00:00Z">
        <w:r>
          <w:t xml:space="preserve"> or equivalent agreement</w:t>
        </w:r>
      </w:ins>
      <w:ins w:id="1050" w:author="ERCOT 042326" w:date="2026-04-23T05:04:00Z" w16du:dateUtc="2026-04-23T10:04:00Z">
        <w:del w:id="105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52" w:author="ERCOT 042326" w:date="2026-04-23T05:05:00Z" w16du:dateUtc="2026-04-23T10:05:00Z"/>
          <w:szCs w:val="20"/>
          <w:lang w:eastAsia="x-none"/>
        </w:rPr>
      </w:pPr>
      <w:ins w:id="1053" w:author="ERCOT" w:date="2026-03-01T22:06:00Z">
        <w:r w:rsidRPr="00BF1782">
          <w:t>(</w:t>
        </w:r>
      </w:ins>
      <w:ins w:id="1054" w:author="ERCOT 042326" w:date="2026-04-23T05:04:00Z" w16du:dateUtc="2026-04-23T10:04:00Z">
        <w:r>
          <w:t>i</w:t>
        </w:r>
      </w:ins>
      <w:ins w:id="105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56" w:author="ERCOT 040426" w:date="2026-04-03T20:22:00Z">
        <w:r w:rsidRPr="00BF1782">
          <w:rPr>
            <w:szCs w:val="20"/>
            <w:lang w:eastAsia="x-none"/>
          </w:rPr>
          <w:t xml:space="preserve"> qualifying</w:t>
        </w:r>
      </w:ins>
      <w:ins w:id="1057" w:author="ERCOT" w:date="2026-03-01T22:06:00Z">
        <w:r w:rsidRPr="00BF1782">
          <w:rPr>
            <w:szCs w:val="20"/>
            <w:lang w:eastAsia="x-none"/>
          </w:rPr>
          <w:t xml:space="preserve"> complete and valid interconnection studies</w:t>
        </w:r>
      </w:ins>
      <w:ins w:id="1058" w:author="ERCOT" w:date="2026-03-02T11:29:00Z">
        <w:r w:rsidRPr="00BF1782">
          <w:rPr>
            <w:szCs w:val="20"/>
            <w:lang w:eastAsia="x-none"/>
          </w:rPr>
          <w:t>, as described in Section 9.2.1.4</w:t>
        </w:r>
      </w:ins>
      <w:ins w:id="1059" w:author="ERCOT 042326" w:date="2026-04-23T05:05:00Z" w16du:dateUtc="2026-04-23T10:05:00Z">
        <w:r>
          <w:rPr>
            <w:szCs w:val="20"/>
            <w:lang w:eastAsia="x-none"/>
          </w:rPr>
          <w:t>.</w:t>
        </w:r>
      </w:ins>
      <w:ins w:id="1060" w:author="ERCOT" w:date="2026-03-01T22:06:00Z">
        <w:del w:id="106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62" w:author="ERCOT 042326" w:date="2026-04-23T05:06:00Z" w16du:dateUtc="2026-04-23T10:06:00Z"/>
        </w:rPr>
      </w:pPr>
      <w:ins w:id="106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64" w:author="ERCOT" w:date="2026-03-01T22:06:00Z"/>
        </w:rPr>
      </w:pPr>
      <w:ins w:id="106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66" w:author="ERCOT 042326" w:date="2026-04-23T05:07:00Z" w16du:dateUtc="2026-04-23T10:07:00Z">
        <w:r>
          <w:t>L</w:t>
        </w:r>
      </w:ins>
      <w:ins w:id="1067" w:author="ERCOT 042326" w:date="2026-04-23T05:06:00Z" w16du:dateUtc="2026-04-23T10:06:00Z">
        <w:r w:rsidRPr="00B17B5C">
          <w:t xml:space="preserve">oad level </w:t>
        </w:r>
        <w:r w:rsidRPr="00B17B5C">
          <w:lastRenderedPageBreak/>
          <w:t xml:space="preserve">increases will be based on the planned in-service of the transmission improvements as indicated in the latest </w:t>
        </w:r>
      </w:ins>
      <w:ins w:id="1068" w:author="ERCOT 042326" w:date="2026-04-23T05:07:00Z" w16du:dateUtc="2026-04-23T10:07:00Z">
        <w:r>
          <w:t xml:space="preserve">Transmission Project </w:t>
        </w:r>
      </w:ins>
      <w:ins w:id="1069" w:author="ERCOT 042326" w:date="2026-04-23T05:08:00Z" w16du:dateUtc="2026-04-23T10:08:00Z">
        <w:r>
          <w:t>and Information Tracking (</w:t>
        </w:r>
      </w:ins>
      <w:ins w:id="1070" w:author="ERCOT 042326" w:date="2026-04-23T05:06:00Z" w16du:dateUtc="2026-04-23T10:06:00Z">
        <w:r w:rsidRPr="00B17B5C">
          <w:t>TPIT</w:t>
        </w:r>
      </w:ins>
      <w:ins w:id="1071" w:author="ERCOT 042326" w:date="2026-04-23T05:08:00Z" w16du:dateUtc="2026-04-23T10:08:00Z">
        <w:r>
          <w:t>)</w:t>
        </w:r>
      </w:ins>
      <w:ins w:id="1072" w:author="ERCOT 042326" w:date="2026-04-23T05:06:00Z" w16du:dateUtc="2026-04-23T10:06:00Z">
        <w:r w:rsidRPr="00B17B5C">
          <w:t xml:space="preserve"> report.</w:t>
        </w:r>
      </w:ins>
      <w:ins w:id="1073" w:author="ERCOT 042326" w:date="2026-04-23T05:07:00Z" w16du:dateUtc="2026-04-23T10:07:00Z">
        <w:r>
          <w:t xml:space="preserve"> </w:t>
        </w:r>
      </w:ins>
      <w:ins w:id="1074"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75" w:author="ERCOT 042326" w:date="2026-04-23T05:04:00Z" w16du:dateUtc="2026-04-23T10:04:00Z"/>
        </w:rPr>
      </w:pPr>
      <w:ins w:id="1076" w:author="ERCOT" w:date="2026-03-01T22:06:00Z">
        <w:del w:id="107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78" w:author="ERCOT" w:date="2026-03-02T15:38:00Z">
        <w:del w:id="1079" w:author="ERCOT 042326" w:date="2026-04-23T05:04:00Z" w16du:dateUtc="2026-04-23T10:04:00Z">
          <w:r w:rsidRPr="00BF1782" w:rsidDel="00B17B5C">
            <w:delText>2</w:delText>
          </w:r>
        </w:del>
      </w:ins>
      <w:ins w:id="1080" w:author="ERCOT" w:date="2026-03-01T22:06:00Z">
        <w:del w:id="1081" w:author="ERCOT 042326" w:date="2026-04-23T05:04:00Z" w16du:dateUtc="2026-04-23T10:04:00Z">
          <w:r w:rsidRPr="00BF1782" w:rsidDel="00B17B5C">
            <w:delText>, Definition of an Inter</w:delText>
          </w:r>
        </w:del>
      </w:ins>
      <w:ins w:id="1082" w:author="ERCOT" w:date="2026-03-02T15:38:00Z">
        <w:del w:id="1083" w:author="ERCOT 042326" w:date="2026-04-23T05:04:00Z" w16du:dateUtc="2026-04-23T10:04:00Z">
          <w:r w:rsidRPr="00BF1782" w:rsidDel="00B17B5C">
            <w:delText>connection</w:delText>
          </w:r>
        </w:del>
      </w:ins>
      <w:ins w:id="1084" w:author="ERCOT" w:date="2026-03-01T22:06:00Z">
        <w:del w:id="1085" w:author="ERCOT 042326" w:date="2026-04-23T05:04:00Z" w16du:dateUtc="2026-04-23T10:04:00Z">
          <w:r w:rsidRPr="00BF1782" w:rsidDel="00B17B5C">
            <w:delText xml:space="preserve"> Agreement.</w:delText>
          </w:r>
        </w:del>
      </w:ins>
      <w:del w:id="108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87" w:author="ERCOT 042326" w:date="2026-04-23T05:08:00Z" w16du:dateUtc="2026-04-23T10:08:00Z"/>
        </w:rPr>
      </w:pPr>
      <w:bookmarkStart w:id="1088" w:name="_Toc216098211"/>
      <w:ins w:id="108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90" w:author="ERCOT" w:date="2026-03-01T22:15:00Z"/>
          <w:b/>
          <w:bCs/>
          <w:i/>
          <w:iCs/>
        </w:rPr>
      </w:pPr>
      <w:ins w:id="109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92" w:author="ERCOT" w:date="2026-03-01T22:15:00Z"/>
          <w:iCs/>
          <w:szCs w:val="20"/>
        </w:rPr>
      </w:pPr>
      <w:ins w:id="1093" w:author="ERCOT" w:date="2026-03-01T22:15:00Z">
        <w:r w:rsidRPr="00BF1782">
          <w:rPr>
            <w:iCs/>
            <w:szCs w:val="20"/>
          </w:rPr>
          <w:t>(1)</w:t>
        </w:r>
        <w:r w:rsidRPr="00BF1782">
          <w:rPr>
            <w:iCs/>
            <w:szCs w:val="20"/>
          </w:rPr>
          <w:tab/>
          <w:t xml:space="preserve">A Large Load that meets </w:t>
        </w:r>
      </w:ins>
      <w:ins w:id="1094" w:author="ERCOT 042326" w:date="2026-04-23T05:09:00Z" w16du:dateUtc="2026-04-23T10:09:00Z">
        <w:r>
          <w:rPr>
            <w:iCs/>
            <w:szCs w:val="20"/>
          </w:rPr>
          <w:t xml:space="preserve">(a), (b), (c), and (d) </w:t>
        </w:r>
        <w:del w:id="109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96" w:author="ERCOT" w:date="2026-03-01T22:15:00Z">
        <w:del w:id="109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98" w:author="ERCOT 042326" w:date="2026-04-23T05:09:00Z" w16du:dateUtc="2026-04-23T10:09:00Z">
          <w:r w:rsidRPr="00BF1782" w:rsidDel="00D57942">
            <w:rPr>
              <w:iCs/>
              <w:szCs w:val="20"/>
            </w:rPr>
            <w:delText>l</w:delText>
          </w:r>
        </w:del>
      </w:ins>
      <w:ins w:id="1099" w:author="ERCOT 042326" w:date="2026-04-23T05:09:00Z" w16du:dateUtc="2026-04-23T10:09:00Z">
        <w:r>
          <w:rPr>
            <w:iCs/>
            <w:szCs w:val="20"/>
          </w:rPr>
          <w:t>L</w:t>
        </w:r>
      </w:ins>
      <w:ins w:id="110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01" w:author="ERCOT 042326" w:date="2026-04-23T05:11:00Z" w16du:dateUtc="2026-04-23T10:11:00Z"/>
        </w:rPr>
      </w:pPr>
      <w:ins w:id="1102" w:author="ERCOT" w:date="2026-03-01T22:15:00Z">
        <w:r w:rsidRPr="00BF1782">
          <w:t>(a)</w:t>
        </w:r>
        <w:r w:rsidRPr="00BF1782">
          <w:tab/>
        </w:r>
      </w:ins>
      <w:ins w:id="1103" w:author="ERCOT 043026" w:date="2026-04-30T18:59:00Z" w16du:dateUtc="2026-04-30T23:59:00Z">
        <w:r w:rsidR="007F08CB">
          <w:t xml:space="preserve">On or before July 10, 2026, </w:t>
        </w:r>
      </w:ins>
      <w:ins w:id="1104" w:author="ERCOT" w:date="2026-03-01T22:15:00Z">
        <w:del w:id="1105" w:author="ERCOT 043026" w:date="2026-04-30T18:59:00Z" w16du:dateUtc="2026-04-30T23:59:00Z">
          <w:r w:rsidRPr="00BF1782" w:rsidDel="007F08CB">
            <w:delText>A</w:delText>
          </w:r>
        </w:del>
      </w:ins>
      <w:ins w:id="1106" w:author="ERCOT 043026" w:date="2026-04-30T18:59:00Z" w16du:dateUtc="2026-04-30T23:59:00Z">
        <w:r w:rsidR="007F08CB">
          <w:t>a</w:t>
        </w:r>
      </w:ins>
      <w:ins w:id="1107" w:author="ERCOT" w:date="2026-03-01T22:15:00Z">
        <w:r w:rsidRPr="00BF1782">
          <w:t xml:space="preserve"> Large Load </w:t>
        </w:r>
        <w:del w:id="1108" w:author="ERCOT 042326" w:date="2026-04-23T05:10:00Z" w16du:dateUtc="2026-04-23T10:10:00Z">
          <w:r w:rsidRPr="00BF1782" w:rsidDel="00D57942">
            <w:delText>with a requested Initial Energization date on or before December 31, 2027</w:delText>
          </w:r>
        </w:del>
      </w:ins>
      <w:del w:id="1109" w:author="ERCOT 042326" w:date="2026-04-23T05:10:00Z" w16du:dateUtc="2026-04-23T10:10:00Z">
        <w:r w:rsidRPr="00BF1782" w:rsidDel="00D57942">
          <w:delText>,</w:delText>
        </w:r>
      </w:del>
      <w:ins w:id="1110" w:author="ERCOT" w:date="2026-03-01T22:15:00Z">
        <w:del w:id="1111" w:author="ERCOT 042326" w:date="2026-04-23T05:10:00Z" w16du:dateUtc="2026-04-23T10:10:00Z">
          <w:r w:rsidRPr="00BF1782" w:rsidDel="00D57942">
            <w:delText xml:space="preserve"> that has not achieved Initial Energization as of </w:delText>
          </w:r>
        </w:del>
      </w:ins>
      <w:ins w:id="1112" w:author="ERCOT" w:date="2026-03-03T22:16:00Z">
        <w:del w:id="1113" w:author="ERCOT 042326" w:date="2026-04-23T05:10:00Z" w16du:dateUtc="2026-04-23T10:10:00Z">
          <w:r w:rsidRPr="00BF1782" w:rsidDel="00D57942">
            <w:delText>July 15</w:delText>
          </w:r>
        </w:del>
      </w:ins>
      <w:ins w:id="1114" w:author="ERCOT 031726" w:date="2026-03-16T21:43:00Z">
        <w:del w:id="1115" w:author="ERCOT 042326" w:date="2026-04-23T05:10:00Z" w16du:dateUtc="2026-04-23T10:10:00Z">
          <w:r w:rsidRPr="00BF1782" w:rsidDel="00D57942">
            <w:delText>10</w:delText>
          </w:r>
        </w:del>
      </w:ins>
      <w:ins w:id="1116" w:author="ERCOT" w:date="2026-03-01T22:15:00Z">
        <w:del w:id="1117" w:author="ERCOT 042326" w:date="2026-04-23T05:10:00Z" w16du:dateUtc="2026-04-23T10:10:00Z">
          <w:r w:rsidRPr="00BF1782" w:rsidDel="00D57942">
            <w:delText>, 2026,</w:delText>
          </w:r>
        </w:del>
      </w:ins>
      <w:ins w:id="1118" w:author="ERCOT 040426" w:date="2026-04-03T20:32:00Z">
        <w:del w:id="1119" w:author="ERCOT 042326" w:date="2026-04-23T05:10:00Z" w16du:dateUtc="2026-04-23T10:10:00Z">
          <w:r w:rsidRPr="00BF1782" w:rsidDel="00D57942">
            <w:delText xml:space="preserve"> </w:delText>
          </w:r>
        </w:del>
        <w:r w:rsidRPr="00BF1782">
          <w:t>that meets</w:t>
        </w:r>
      </w:ins>
      <w:ins w:id="1120" w:author="ERCOT 042326" w:date="2026-04-23T05:11:00Z" w16du:dateUtc="2026-04-23T10:11:00Z">
        <w:r>
          <w:t xml:space="preserve"> one of the following:</w:t>
        </w:r>
      </w:ins>
      <w:ins w:id="112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22" w:author="ERCOT 042326" w:date="2026-04-23T05:11:00Z" w16du:dateUtc="2026-04-23T10:11:00Z"/>
        </w:rPr>
      </w:pPr>
      <w:ins w:id="1123" w:author="ERCOT 042326" w:date="2026-04-23T05:11:00Z" w16du:dateUtc="2026-04-23T10:11:00Z">
        <w:r>
          <w:t>(i)</w:t>
        </w:r>
        <w:r>
          <w:tab/>
        </w:r>
      </w:ins>
      <w:ins w:id="1124" w:author="ERCOT 042326" w:date="2026-04-23T05:12:00Z" w16du:dateUtc="2026-04-23T10:12:00Z">
        <w:r>
          <w:t>The Large Load</w:t>
        </w:r>
      </w:ins>
      <w:ins w:id="1125" w:author="ERCOT 042326" w:date="2026-04-23T05:13:00Z" w16du:dateUtc="2026-04-23T10:13:00Z">
        <w:r>
          <w:t xml:space="preserve"> s</w:t>
        </w:r>
      </w:ins>
      <w:ins w:id="112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27" w:author="ERCOT 042326" w:date="2026-04-23T05:11:00Z" w16du:dateUtc="2026-04-23T10:11:00Z"/>
        </w:rPr>
      </w:pPr>
      <w:ins w:id="112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29" w:author="ERCOT 042326" w:date="2026-04-23T05:11:00Z" w16du:dateUtc="2026-04-23T10:11:00Z"/>
        </w:rPr>
      </w:pPr>
      <w:ins w:id="113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31" w:author="ERCOT 042326" w:date="2026-04-23T05:11:00Z" w16du:dateUtc="2026-04-23T10:11:00Z"/>
        </w:rPr>
      </w:pPr>
      <w:ins w:id="1132" w:author="ERCOT 042326" w:date="2026-04-23T05:11:00Z" w16du:dateUtc="2026-04-23T10:11:00Z">
        <w:r>
          <w:t>(b)</w:t>
        </w:r>
        <w:r>
          <w:tab/>
          <w:t xml:space="preserve">On or before July </w:t>
        </w:r>
        <w:del w:id="1133" w:author="ERCOT 043026" w:date="2026-04-24T17:15:00Z" w16du:dateUtc="2026-04-24T22:15:00Z">
          <w:r>
            <w:delText>10</w:delText>
          </w:r>
        </w:del>
      </w:ins>
      <w:ins w:id="1134" w:author="ERCOT 043026" w:date="2026-04-24T17:15:00Z" w16du:dateUtc="2026-04-24T22:15:00Z">
        <w:r>
          <w:t>24</w:t>
        </w:r>
      </w:ins>
      <w:ins w:id="1135" w:author="ERCOT 042326" w:date="2026-04-23T05:11:00Z" w16du:dateUtc="2026-04-23T10: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1789CF6F" w14:textId="0D5697BC" w:rsidR="005F7503" w:rsidRDefault="005F7503" w:rsidP="005F7503">
      <w:pPr>
        <w:spacing w:after="240"/>
        <w:ind w:left="2160" w:hanging="720"/>
        <w:rPr>
          <w:ins w:id="1136" w:author="ERCOT 042326" w:date="2026-04-23T05:11:00Z" w16du:dateUtc="2026-04-23T10:11:00Z"/>
        </w:rPr>
      </w:pPr>
      <w:ins w:id="1137"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38" w:author="ERCOT 043026" w:date="2026-04-30T11:09:00Z" w16du:dateUtc="2026-04-30T16:09:00Z">
          <w:r w:rsidDel="00AC0C6A">
            <w:delText>as stated in the agreement</w:delText>
          </w:r>
        </w:del>
        <w:del w:id="1139"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40" w:author="ERCOT 042326" w:date="2026-04-23T05:11:00Z" w16du:dateUtc="2026-04-23T10:11:00Z"/>
        </w:rPr>
      </w:pPr>
      <w:ins w:id="1141"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42" w:author="ERCOT 042326" w:date="2026-04-23T05:11:00Z" w16du:dateUtc="2026-04-23T10:11:00Z"/>
          <w:highlight w:val="yellow"/>
        </w:rPr>
      </w:pPr>
      <w:ins w:id="1143"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44" w:author="ERCOT 042326" w:date="2026-04-23T05:11:00Z" w16du:dateUtc="2026-04-23T10:11:00Z"/>
          <w:szCs w:val="20"/>
          <w:lang w:eastAsia="x-none"/>
        </w:rPr>
      </w:pPr>
      <w:ins w:id="114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46"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47" w:author="ERCOT 042326" w:date="2026-04-23T05:11:00Z" w16du:dateUtc="2026-04-23T10:11:00Z"/>
          <w:szCs w:val="20"/>
        </w:rPr>
      </w:pPr>
      <w:ins w:id="1148"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49" w:author="ERCOT 042326" w:date="2026-04-23T05:11:00Z" w16du:dateUtc="2026-04-23T10:11:00Z"/>
          <w:iCs/>
          <w:szCs w:val="20"/>
        </w:rPr>
      </w:pPr>
      <w:ins w:id="1150"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51" w:author="ERCOT 042326" w:date="2026-04-23T05:11:00Z" w16du:dateUtc="2026-04-23T10:11:00Z"/>
          <w:iCs/>
          <w:szCs w:val="20"/>
        </w:rPr>
      </w:pPr>
      <w:ins w:id="1152"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53" w:author="ERCOT 042326" w:date="2026-04-23T05:11:00Z" w16du:dateUtc="2026-04-23T10:11:00Z"/>
          <w:iCs/>
          <w:szCs w:val="20"/>
        </w:rPr>
      </w:pPr>
      <w:ins w:id="1154"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55" w:author="ERCOT 042326" w:date="2026-04-23T05:11:00Z" w16du:dateUtc="2026-04-23T10:11:00Z"/>
        </w:rPr>
      </w:pPr>
      <w:ins w:id="1156"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57" w:author="ERCOT 042326" w:date="2026-04-23T05:11:00Z" w16du:dateUtc="2026-04-23T10:11:00Z"/>
        </w:rPr>
      </w:pPr>
      <w:ins w:id="1158" w:author="ERCOT 042326" w:date="2026-04-23T05:11:00Z" w16du:dateUtc="2026-04-23T10:11:00Z">
        <w:r>
          <w:t>(d)</w:t>
        </w:r>
        <w:r>
          <w:tab/>
          <w:t>On or before July 24, 2026, the Interconnecting DSP</w:t>
        </w:r>
      </w:ins>
      <w:ins w:id="1159" w:author="ERCOT 043026" w:date="2026-04-30T14:53:00Z" w16du:dateUtc="2026-04-30T19:53:00Z">
        <w:r w:rsidR="007101B2">
          <w:t xml:space="preserve"> or Interconnecting TSP</w:t>
        </w:r>
      </w:ins>
      <w:ins w:id="1160" w:author="ERCOT 042326" w:date="2026-04-23T05:11:00Z" w16du:dateUtc="2026-04-23T10:11:00Z">
        <w:r>
          <w:t xml:space="preserve"> has </w:t>
        </w:r>
      </w:ins>
      <w:ins w:id="1161" w:author="ERCOT 043026" w:date="2026-04-30T14:53:00Z" w16du:dateUtc="2026-04-30T19:53:00Z">
        <w:r w:rsidR="007101B2">
          <w:t xml:space="preserve">informed </w:t>
        </w:r>
      </w:ins>
      <w:ins w:id="1162" w:author="ERCOT 042326" w:date="2026-04-23T05:11:00Z" w16du:dateUtc="2026-04-23T10:11:00Z">
        <w:del w:id="1163" w:author="ERCOT 043026" w:date="2026-04-30T14:53:00Z" w16du:dateUtc="2026-04-30T19:53:00Z">
          <w:r w:rsidDel="00332AC0">
            <w:delText xml:space="preserve">submitted to </w:delText>
          </w:r>
        </w:del>
        <w:r>
          <w:t xml:space="preserve">ERCOT </w:t>
        </w:r>
        <w:del w:id="1164"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65" w:author="ERCOT 043026" w:date="2026-04-30T14:54:00Z" w16du:dateUtc="2026-04-30T19:54:00Z">
        <w:r w:rsidR="00332AC0">
          <w:t xml:space="preserve">has </w:t>
        </w:r>
      </w:ins>
      <w:ins w:id="1166"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67" w:author="ERCOT" w:date="2026-03-01T22:15:00Z"/>
          <w:del w:id="1168" w:author="ERCOT 042326" w:date="2026-04-23T05:13:00Z" w16du:dateUtc="2026-04-23T10:13:00Z"/>
        </w:rPr>
      </w:pPr>
      <w:ins w:id="1169" w:author="ERCOT 040426" w:date="2026-04-03T20:33:00Z">
        <w:del w:id="1170" w:author="ERCOT 042326" w:date="2026-04-23T05:13:00Z" w16du:dateUtc="2026-04-23T10:13:00Z">
          <w:r w:rsidRPr="00BF1782" w:rsidDel="002C006A">
            <w:lastRenderedPageBreak/>
            <w:delText xml:space="preserve">the requirements documented in paragraphs (1)(d)(i) </w:delText>
          </w:r>
        </w:del>
      </w:ins>
      <w:ins w:id="1171" w:author="ERCOT 040426" w:date="2026-04-03T20:35:00Z">
        <w:del w:id="1172" w:author="ERCOT 042326" w:date="2026-04-23T05:13:00Z" w16du:dateUtc="2026-04-23T10:13:00Z">
          <w:r w:rsidRPr="00BF1782" w:rsidDel="002C006A">
            <w:delText>and</w:delText>
          </w:r>
        </w:del>
      </w:ins>
      <w:ins w:id="1173" w:author="ERCOT 040426" w:date="2026-04-03T20:33:00Z">
        <w:del w:id="1174" w:author="ERCOT 042326" w:date="2026-04-23T05:13:00Z" w16du:dateUtc="2026-04-23T10:13:00Z">
          <w:r w:rsidRPr="00BF1782" w:rsidDel="002C006A">
            <w:delText xml:space="preserve"> (1)(d)(ii) </w:delText>
          </w:r>
        </w:del>
      </w:ins>
      <w:ins w:id="1175" w:author="ERCOT 040426" w:date="2026-04-03T20:34:00Z">
        <w:del w:id="1176"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77" w:author="ERCOT 040426" w:date="2026-04-03T20:33:00Z">
        <w:del w:id="1178" w:author="ERCOT 042326" w:date="2026-04-23T05:13:00Z" w16du:dateUtc="2026-04-23T10:13:00Z">
          <w:r w:rsidRPr="00BF1782" w:rsidDel="002C006A">
            <w:delText xml:space="preserve"> </w:delText>
          </w:r>
        </w:del>
      </w:ins>
      <w:ins w:id="1179" w:author="ERCOT" w:date="2026-03-01T22:15:00Z">
        <w:del w:id="1180" w:author="ERCOT 042326" w:date="2026-04-23T05:13:00Z" w16du:dateUtc="2026-04-23T10:13:00Z">
          <w:r w:rsidRPr="00BF1782" w:rsidDel="002C006A">
            <w:delText xml:space="preserve">does not meet </w:delText>
          </w:r>
        </w:del>
      </w:ins>
      <w:ins w:id="1181" w:author="ERCOT" w:date="2026-03-04T13:32:00Z">
        <w:del w:id="1182" w:author="ERCOT 042326" w:date="2026-04-23T05:13:00Z" w16du:dateUtc="2026-04-23T10:13:00Z">
          <w:r w:rsidRPr="00BF1782" w:rsidDel="002C006A">
            <w:delText>the</w:delText>
          </w:r>
        </w:del>
      </w:ins>
      <w:ins w:id="1183" w:author="ERCOT 040426" w:date="2026-04-03T20:34:00Z">
        <w:del w:id="1184" w:author="ERCOT 042326" w:date="2026-04-23T05:13:00Z" w16du:dateUtc="2026-04-23T10:13:00Z">
          <w:r w:rsidRPr="00BF1782" w:rsidDel="002C006A">
            <w:delText>one or more</w:delText>
          </w:r>
        </w:del>
      </w:ins>
      <w:ins w:id="1185" w:author="ERCOT" w:date="2026-03-04T13:32:00Z">
        <w:del w:id="1186" w:author="ERCOT 042326" w:date="2026-04-23T05:13:00Z" w16du:dateUtc="2026-04-23T10:13:00Z">
          <w:r w:rsidRPr="00BF1782" w:rsidDel="002C006A">
            <w:delText xml:space="preserve"> </w:delText>
          </w:r>
        </w:del>
      </w:ins>
      <w:ins w:id="1187" w:author="ERCOT" w:date="2026-03-01T22:15:00Z">
        <w:del w:id="1188" w:author="ERCOT 042326" w:date="2026-04-23T05:13:00Z" w16du:dateUtc="2026-04-23T10:13:00Z">
          <w:r w:rsidRPr="00BF1782" w:rsidDel="002C006A">
            <w:delText>requirements documented in paragraph</w:delText>
          </w:r>
        </w:del>
      </w:ins>
      <w:ins w:id="1189" w:author="ERCOT" w:date="2026-03-04T13:32:00Z">
        <w:del w:id="1190" w:author="ERCOT 042326" w:date="2026-04-23T05:13:00Z" w16du:dateUtc="2026-04-23T10:13:00Z">
          <w:r w:rsidRPr="00BF1782" w:rsidDel="002C006A">
            <w:delText>s</w:delText>
          </w:r>
        </w:del>
      </w:ins>
      <w:ins w:id="1191" w:author="ERCOT" w:date="2026-03-01T22:15:00Z">
        <w:del w:id="1192" w:author="ERCOT 042326" w:date="2026-04-23T05:13:00Z" w16du:dateUtc="2026-04-23T10:13:00Z">
          <w:r w:rsidRPr="00BF1782" w:rsidDel="002C006A">
            <w:delText xml:space="preserve"> (1)(</w:delText>
          </w:r>
        </w:del>
      </w:ins>
      <w:ins w:id="1193" w:author="ERCOT" w:date="2026-03-04T13:32:00Z">
        <w:del w:id="1194" w:author="ERCOT 042326" w:date="2026-04-23T05:13:00Z" w16du:dateUtc="2026-04-23T10:13:00Z">
          <w:r w:rsidRPr="00BF1782" w:rsidDel="002C006A">
            <w:delText>d</w:delText>
          </w:r>
        </w:del>
      </w:ins>
      <w:ins w:id="1195" w:author="ERCOT" w:date="2026-03-01T22:15:00Z">
        <w:del w:id="1196" w:author="ERCOT 042326" w:date="2026-04-23T05:13:00Z" w16du:dateUtc="2026-04-23T10:13:00Z">
          <w:r w:rsidRPr="00BF1782" w:rsidDel="002C006A">
            <w:delText>)</w:delText>
          </w:r>
        </w:del>
      </w:ins>
      <w:ins w:id="1197" w:author="ERCOT" w:date="2026-03-04T13:32:00Z">
        <w:del w:id="1198" w:author="ERCOT 042326" w:date="2026-04-23T05:13:00Z" w16du:dateUtc="2026-04-23T10:13:00Z">
          <w:r w:rsidRPr="00BF1782" w:rsidDel="002C006A">
            <w:delText>(iii) through (1)(d)(v)</w:delText>
          </w:r>
        </w:del>
      </w:ins>
      <w:ins w:id="1199" w:author="ERCOT" w:date="2026-03-01T22:15:00Z">
        <w:del w:id="1200" w:author="ERCOT 042326" w:date="2026-04-23T05:13:00Z" w16du:dateUtc="2026-04-23T10:13:00Z">
          <w:r w:rsidRPr="00BF1782" w:rsidDel="002C006A">
            <w:delText xml:space="preserve"> of Section 9.2.1.1, Eligibility Criteria for Inclusion as Base Load not Subject to Additional Study in Batch Zero</w:delText>
          </w:r>
        </w:del>
      </w:ins>
      <w:ins w:id="1201" w:author="ERCOT 031726" w:date="2026-03-15T15:42:00Z">
        <w:del w:id="1202" w:author="ERCOT 042326" w:date="2026-04-23T05:13:00Z" w16du:dateUtc="2026-04-23T10:13:00Z">
          <w:r w:rsidRPr="00BF1782" w:rsidDel="002C006A">
            <w:delText>,</w:delText>
          </w:r>
        </w:del>
      </w:ins>
      <w:ins w:id="1203" w:author="ERCOT 031726" w:date="2026-03-15T15:41:00Z">
        <w:del w:id="1204" w:author="ERCOT 042326" w:date="2026-04-23T05:13:00Z" w16du:dateUtc="2026-04-23T10:13:00Z">
          <w:r w:rsidRPr="00BF1782" w:rsidDel="002C006A">
            <w:delText xml:space="preserve"> and </w:delText>
          </w:r>
        </w:del>
      </w:ins>
      <w:ins w:id="1205" w:author="ERCOT 031726" w:date="2026-03-15T15:42:00Z">
        <w:del w:id="1206" w:author="ERCOT 042326" w:date="2026-04-23T05:13:00Z" w16du:dateUtc="2026-04-23T10:13:00Z">
          <w:r w:rsidRPr="00BF1782" w:rsidDel="002C006A">
            <w:delText>t</w:delText>
          </w:r>
        </w:del>
      </w:ins>
      <w:ins w:id="1207" w:author="ERCOT 031726" w:date="2026-03-15T15:41:00Z">
        <w:del w:id="1208"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09" w:author="ERCOT" w:date="2026-03-01T22:15:00Z">
        <w:del w:id="1210"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11" w:author="ERCOT" w:date="2026-03-01T22:15:00Z"/>
          <w:del w:id="1212" w:author="ERCOT 042326" w:date="2026-04-23T05:13:00Z" w16du:dateUtc="2026-04-23T10:13:00Z"/>
        </w:rPr>
      </w:pPr>
      <w:ins w:id="1213" w:author="ERCOT" w:date="2026-03-01T22:15:00Z">
        <w:del w:id="1214" w:author="ERCOT 042326" w:date="2026-04-23T05:13:00Z" w16du:dateUtc="2026-04-23T10:13:00Z">
          <w:r w:rsidRPr="00BF1782" w:rsidDel="002C006A">
            <w:delText>(b)</w:delText>
          </w:r>
          <w:r w:rsidRPr="00BF1782" w:rsidDel="002C006A">
            <w:tab/>
            <w:delText xml:space="preserve">A Large Load </w:delText>
          </w:r>
        </w:del>
      </w:ins>
      <w:ins w:id="1215" w:author="ERCOT" w:date="2026-03-02T11:44:00Z">
        <w:del w:id="1216" w:author="ERCOT 042326" w:date="2026-04-23T05:13:00Z" w16du:dateUtc="2026-04-23T10:13:00Z">
          <w:r w:rsidRPr="00BF1782" w:rsidDel="002C006A">
            <w:delText>with a requested Initial Energization date on or after January 1, 2028,</w:delText>
          </w:r>
        </w:del>
      </w:ins>
      <w:ins w:id="1217" w:author="ERCOT" w:date="2026-03-01T22:15:00Z">
        <w:del w:id="1218"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19" w:author="ERCOT" w:date="2026-03-04T11:26:00Z"/>
          <w:del w:id="1220" w:author="ERCOT 042326" w:date="2026-04-23T05:13:00Z" w16du:dateUtc="2026-04-23T10:13:00Z"/>
        </w:rPr>
      </w:pPr>
      <w:ins w:id="1221" w:author="ERCOT" w:date="2026-03-04T11:26:00Z">
        <w:del w:id="1222" w:author="ERCOT 042326" w:date="2026-04-23T05:13:00Z" w16du:dateUtc="2026-04-23T10:13:00Z">
          <w:r w:rsidRPr="00BF1782" w:rsidDel="002C006A">
            <w:delText>(i)</w:delText>
          </w:r>
          <w:r w:rsidRPr="00BF1782" w:rsidDel="002C006A">
            <w:tab/>
          </w:r>
        </w:del>
      </w:ins>
      <w:ins w:id="1223" w:author="ERCOT" w:date="2026-03-04T11:28:00Z">
        <w:del w:id="1224" w:author="ERCOT 042326" w:date="2026-04-23T05:13:00Z" w16du:dateUtc="2026-04-23T10:13:00Z">
          <w:r w:rsidRPr="00BF1782" w:rsidDel="002C006A">
            <w:delText>The</w:delText>
          </w:r>
        </w:del>
      </w:ins>
      <w:ins w:id="1225" w:author="ERCOT" w:date="2026-03-04T11:26:00Z">
        <w:del w:id="1226" w:author="ERCOT 042326" w:date="2026-04-23T05:13:00Z" w16du:dateUtc="2026-04-23T10:13:00Z">
          <w:r w:rsidRPr="00BF1782" w:rsidDel="002C006A">
            <w:delText xml:space="preserve"> </w:delText>
          </w:r>
        </w:del>
      </w:ins>
      <w:ins w:id="1227" w:author="ERCOT" w:date="2026-03-04T13:04:00Z">
        <w:del w:id="1228" w:author="ERCOT 042326" w:date="2026-04-23T05:13:00Z" w16du:dateUtc="2026-04-23T10:13:00Z">
          <w:r w:rsidRPr="00BF1782" w:rsidDel="002C006A">
            <w:delText>I</w:delText>
          </w:r>
        </w:del>
      </w:ins>
      <w:ins w:id="1229" w:author="ERCOT" w:date="2026-03-04T11:26:00Z">
        <w:del w:id="1230"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31" w:author="ERCOT" w:date="2026-03-04T00:16:00Z"/>
          <w:del w:id="1232" w:author="ERCOT 042326" w:date="2026-04-23T05:13:00Z" w16du:dateUtc="2026-04-23T10:13:00Z"/>
        </w:rPr>
      </w:pPr>
      <w:ins w:id="1233" w:author="ERCOT" w:date="2026-03-01T22:15:00Z">
        <w:del w:id="1234" w:author="ERCOT 042326" w:date="2026-04-23T05:13:00Z" w16du:dateUtc="2026-04-23T10:13:00Z">
          <w:r w:rsidRPr="00BF1782" w:rsidDel="002C006A">
            <w:delText>(i</w:delText>
          </w:r>
        </w:del>
      </w:ins>
      <w:ins w:id="1235" w:author="ERCOT" w:date="2026-03-04T11:26:00Z">
        <w:del w:id="1236" w:author="ERCOT 042326" w:date="2026-04-23T05:13:00Z" w16du:dateUtc="2026-04-23T10:13:00Z">
          <w:r w:rsidRPr="00BF1782" w:rsidDel="002C006A">
            <w:delText>i</w:delText>
          </w:r>
        </w:del>
      </w:ins>
      <w:ins w:id="1237" w:author="ERCOT" w:date="2026-03-01T22:15:00Z">
        <w:del w:id="1238" w:author="ERCOT 042326" w:date="2026-04-23T05:13:00Z" w16du:dateUtc="2026-04-23T10:13:00Z">
          <w:r w:rsidRPr="00BF1782" w:rsidDel="002C006A">
            <w:delText>)</w:delText>
          </w:r>
          <w:r w:rsidRPr="00BF1782" w:rsidDel="002C006A">
            <w:tab/>
            <w:delText xml:space="preserve">ERCOT has determined the Large Load </w:delText>
          </w:r>
        </w:del>
      </w:ins>
      <w:ins w:id="1239" w:author="ERCOT" w:date="2026-03-04T00:18:00Z">
        <w:del w:id="1240"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41" w:author="ERCOT" w:date="2026-03-04T00:16:00Z"/>
          <w:del w:id="1242" w:author="ERCOT 042326" w:date="2026-04-23T05:13:00Z" w16du:dateUtc="2026-04-23T10:13:00Z"/>
        </w:rPr>
      </w:pPr>
      <w:ins w:id="1243" w:author="ERCOT" w:date="2026-03-04T00:16:00Z">
        <w:del w:id="1244" w:author="ERCOT 042326" w:date="2026-04-23T05:13:00Z" w16du:dateUtc="2026-04-23T10:13:00Z">
          <w:r w:rsidRPr="00BF1782" w:rsidDel="002C006A">
            <w:delText>(A)</w:delText>
          </w:r>
          <w:r w:rsidRPr="00BF1782" w:rsidDel="002C006A">
            <w:tab/>
            <w:delText>The Large Load was included in the list established in paragraph (</w:delText>
          </w:r>
        </w:del>
      </w:ins>
      <w:ins w:id="1245" w:author="ERCOT" w:date="2026-03-04T13:34:00Z">
        <w:del w:id="1246" w:author="ERCOT 042326" w:date="2026-04-23T05:13:00Z" w16du:dateUtc="2026-04-23T10:13:00Z">
          <w:r w:rsidRPr="00BF1782" w:rsidDel="002C006A">
            <w:delText>3</w:delText>
          </w:r>
        </w:del>
      </w:ins>
      <w:ins w:id="1247" w:author="ERCOT 040426" w:date="2026-04-03T00:04:00Z">
        <w:del w:id="1248" w:author="ERCOT 042326" w:date="2026-04-23T05:13:00Z" w16du:dateUtc="2026-04-23T10:13:00Z">
          <w:r w:rsidRPr="00BF1782" w:rsidDel="002C006A">
            <w:delText>4</w:delText>
          </w:r>
        </w:del>
      </w:ins>
      <w:ins w:id="1249" w:author="ERCOT" w:date="2026-03-04T00:16:00Z">
        <w:del w:id="1250" w:author="ERCOT 042326" w:date="2026-04-23T05:13:00Z" w16du:dateUtc="2026-04-23T10:13:00Z">
          <w:r w:rsidRPr="00BF1782" w:rsidDel="002C006A">
            <w:delText>)</w:delText>
          </w:r>
        </w:del>
      </w:ins>
      <w:ins w:id="1251" w:author="ERCOT" w:date="2026-03-04T11:29:00Z">
        <w:del w:id="1252" w:author="ERCOT 042326" w:date="2026-04-23T05:13:00Z" w16du:dateUtc="2026-04-23T10:13:00Z">
          <w:r w:rsidRPr="00BF1782" w:rsidDel="002C006A">
            <w:delText xml:space="preserve"> of Section 9.2.1.4, Evaluation of Existing </w:delText>
          </w:r>
        </w:del>
      </w:ins>
      <w:ins w:id="1253" w:author="ERCOT 040426" w:date="2026-04-03T00:05:00Z">
        <w:del w:id="1254" w:author="ERCOT 042326" w:date="2026-04-23T05:13:00Z" w16du:dateUtc="2026-04-23T10:13:00Z">
          <w:r w:rsidRPr="00BF1782" w:rsidDel="002C006A">
            <w:delText xml:space="preserve">Interconnection </w:delText>
          </w:r>
        </w:del>
      </w:ins>
      <w:ins w:id="1255" w:author="ERCOT" w:date="2026-03-04T11:29:00Z">
        <w:del w:id="1256" w:author="ERCOT 042326" w:date="2026-04-23T05:13:00Z" w16du:dateUtc="2026-04-23T10:13:00Z">
          <w:r w:rsidRPr="00BF1782" w:rsidDel="002C006A">
            <w:delText>Studies for Large Loads,</w:delText>
          </w:r>
        </w:del>
      </w:ins>
      <w:ins w:id="1257" w:author="ERCOT" w:date="2026-03-04T00:16:00Z">
        <w:del w:id="1258" w:author="ERCOT 042326" w:date="2026-04-23T05:13:00Z" w16du:dateUtc="2026-04-23T10:13:00Z">
          <w:r w:rsidRPr="00BF1782" w:rsidDel="002C006A">
            <w:delText xml:space="preserve"> but was determined to have invalid existing studies according to the methodology established in paragraphs (</w:delText>
          </w:r>
        </w:del>
      </w:ins>
      <w:ins w:id="1259" w:author="ERCOT" w:date="2026-03-04T13:34:00Z">
        <w:del w:id="1260" w:author="ERCOT 042326" w:date="2026-04-23T05:13:00Z" w16du:dateUtc="2026-04-23T10:13:00Z">
          <w:r w:rsidRPr="00BF1782" w:rsidDel="002C006A">
            <w:delText>3</w:delText>
          </w:r>
        </w:del>
      </w:ins>
      <w:ins w:id="1261" w:author="ERCOT 040426" w:date="2026-04-03T00:04:00Z">
        <w:del w:id="1262" w:author="ERCOT 042326" w:date="2026-04-23T05:13:00Z" w16du:dateUtc="2026-04-23T10:13:00Z">
          <w:r w:rsidRPr="00BF1782" w:rsidDel="002C006A">
            <w:delText>4</w:delText>
          </w:r>
        </w:del>
      </w:ins>
      <w:ins w:id="1263" w:author="ERCOT" w:date="2026-03-04T00:16:00Z">
        <w:del w:id="1264" w:author="ERCOT 042326" w:date="2026-04-23T05:13:00Z" w16du:dateUtc="2026-04-23T10:13:00Z">
          <w:r w:rsidRPr="00BF1782" w:rsidDel="002C006A">
            <w:delText>)(d) and (</w:delText>
          </w:r>
        </w:del>
      </w:ins>
      <w:ins w:id="1265" w:author="ERCOT" w:date="2026-03-04T13:34:00Z">
        <w:del w:id="1266" w:author="ERCOT 042326" w:date="2026-04-23T05:13:00Z" w16du:dateUtc="2026-04-23T10:13:00Z">
          <w:r w:rsidRPr="00BF1782" w:rsidDel="002C006A">
            <w:delText>3</w:delText>
          </w:r>
        </w:del>
      </w:ins>
      <w:ins w:id="1267" w:author="ERCOT 040426" w:date="2026-04-03T00:04:00Z">
        <w:del w:id="1268" w:author="ERCOT 042326" w:date="2026-04-23T05:13:00Z" w16du:dateUtc="2026-04-23T10:13:00Z">
          <w:r w:rsidRPr="00BF1782" w:rsidDel="002C006A">
            <w:delText>4</w:delText>
          </w:r>
        </w:del>
      </w:ins>
      <w:ins w:id="1269" w:author="ERCOT" w:date="2026-03-04T00:16:00Z">
        <w:del w:id="1270" w:author="ERCOT 042326" w:date="2026-04-23T05:13:00Z" w16du:dateUtc="2026-04-23T10:13:00Z">
          <w:r w:rsidRPr="00BF1782" w:rsidDel="002C006A">
            <w:delText>)</w:delText>
          </w:r>
        </w:del>
      </w:ins>
      <w:ins w:id="1271" w:author="ERCOT" w:date="2026-03-04T11:30:00Z">
        <w:del w:id="1272" w:author="ERCOT 042326" w:date="2026-04-23T05:13:00Z" w16du:dateUtc="2026-04-23T10:13:00Z">
          <w:r w:rsidRPr="00BF1782" w:rsidDel="002C006A">
            <w:delText>(e) of that Section</w:delText>
          </w:r>
        </w:del>
      </w:ins>
      <w:ins w:id="1273" w:author="ERCOT" w:date="2026-03-04T00:16:00Z">
        <w:del w:id="1274" w:author="ERCOT 042326" w:date="2026-04-23T05:13:00Z" w16du:dateUtc="2026-04-23T10:13:00Z">
          <w:r w:rsidRPr="00BF1782" w:rsidDel="002C006A">
            <w:delText>;</w:delText>
          </w:r>
        </w:del>
      </w:ins>
      <w:ins w:id="1275" w:author="ERCOT" w:date="2026-03-04T22:01:00Z">
        <w:del w:id="1276"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77" w:author="ERCOT" w:date="2026-03-01T22:15:00Z"/>
          <w:del w:id="1278" w:author="ERCOT 042326" w:date="2026-04-23T05:13:00Z" w16du:dateUtc="2026-04-23T10:13:00Z"/>
        </w:rPr>
      </w:pPr>
      <w:ins w:id="1279" w:author="ERCOT" w:date="2026-03-04T00:16:00Z">
        <w:del w:id="1280" w:author="ERCOT 042326" w:date="2026-04-23T05:13:00Z" w16du:dateUtc="2026-04-23T10:13:00Z">
          <w:r w:rsidRPr="00BF1782" w:rsidDel="002C006A">
            <w:delText>(B)</w:delText>
          </w:r>
          <w:r w:rsidRPr="00BF1782" w:rsidDel="002C006A">
            <w:tab/>
            <w:delText>The Large Load has</w:delText>
          </w:r>
        </w:del>
      </w:ins>
      <w:ins w:id="1281" w:author="ERCOT" w:date="2026-03-04T00:17:00Z">
        <w:del w:id="1282" w:author="ERCOT 042326" w:date="2026-04-23T05:13:00Z" w16du:dateUtc="2026-04-23T10:13:00Z">
          <w:r w:rsidRPr="00BF1782" w:rsidDel="002C006A">
            <w:delText xml:space="preserve"> received ERCOT approval of a steady state or stability study as described in Section 9.8</w:delText>
          </w:r>
        </w:del>
      </w:ins>
      <w:ins w:id="1283" w:author="ERCOT" w:date="2026-03-04T00:22:00Z">
        <w:del w:id="1284" w:author="ERCOT 042326" w:date="2026-04-23T05:13:00Z" w16du:dateUtc="2026-04-23T10:13:00Z">
          <w:r w:rsidRPr="00BF1782" w:rsidDel="002C006A">
            <w:delText>, Legacy Interconnection Study Procedures for Large Loads</w:delText>
          </w:r>
        </w:del>
      </w:ins>
      <w:ins w:id="1285" w:author="ERCOT" w:date="2026-03-04T00:17:00Z">
        <w:del w:id="1286" w:author="ERCOT 042326" w:date="2026-04-23T05:13:00Z" w16du:dateUtc="2026-04-23T10:13:00Z">
          <w:r w:rsidRPr="00BF1782" w:rsidDel="002C006A">
            <w:delText xml:space="preserve"> and </w:delText>
          </w:r>
        </w:del>
      </w:ins>
      <w:ins w:id="1287" w:author="ERCOT" w:date="2026-03-04T00:23:00Z">
        <w:del w:id="1288" w:author="ERCOT 042326" w:date="2026-04-23T05:13:00Z" w16du:dateUtc="2026-04-23T10:13:00Z">
          <w:r w:rsidRPr="00BF1782" w:rsidDel="002C006A">
            <w:delText xml:space="preserve">Section </w:delText>
          </w:r>
        </w:del>
      </w:ins>
      <w:ins w:id="1289" w:author="ERCOT" w:date="2026-03-04T00:17:00Z">
        <w:del w:id="1290" w:author="ERCOT 042326" w:date="2026-04-23T05:13:00Z" w16du:dateUtc="2026-04-23T10:13:00Z">
          <w:r w:rsidRPr="00BF1782" w:rsidDel="002C006A">
            <w:delText>9.9</w:delText>
          </w:r>
        </w:del>
      </w:ins>
      <w:ins w:id="1291" w:author="ERCOT" w:date="2026-03-04T00:23:00Z">
        <w:del w:id="1292" w:author="ERCOT 042326" w:date="2026-04-23T05:13:00Z" w16du:dateUtc="2026-04-23T10:13:00Z">
          <w:r w:rsidRPr="00BF1782" w:rsidDel="002C006A">
            <w:delText>, Legacy LLIS Report and Follow-up</w:delText>
          </w:r>
        </w:del>
      </w:ins>
      <w:ins w:id="1293" w:author="ERCOT" w:date="2026-03-04T11:26:00Z">
        <w:del w:id="1294"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95" w:author="ERCOT" w:date="2026-03-01T22:15:00Z"/>
          <w:szCs w:val="20"/>
        </w:rPr>
      </w:pPr>
      <w:ins w:id="1296"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97" w:author="ERCOT" w:date="2026-03-04T13:04:00Z">
        <w:r w:rsidRPr="00BF1782">
          <w:t>I</w:t>
        </w:r>
      </w:ins>
      <w:ins w:id="1298" w:author="ERCOT" w:date="2026-03-01T22:15:00Z">
        <w:r w:rsidRPr="00BF1782">
          <w:t xml:space="preserve">nterconnecting TSP </w:t>
        </w:r>
        <w:del w:id="1299" w:author="ERCOT 043026" w:date="2026-04-29T17:52:00Z" w16du:dateUtc="2026-04-29T22:52:00Z">
          <w:r w:rsidRPr="00BF1782" w:rsidDel="0002578D">
            <w:delText xml:space="preserve">or </w:delText>
          </w:r>
        </w:del>
      </w:ins>
      <w:ins w:id="1300" w:author="ERCOT" w:date="2026-03-04T13:04:00Z">
        <w:del w:id="1301" w:author="ERCOT 043026" w:date="2026-04-29T17:52:00Z" w16du:dateUtc="2026-04-29T22:52:00Z">
          <w:r w:rsidRPr="00BF1782" w:rsidDel="0002578D">
            <w:delText>I</w:delText>
          </w:r>
        </w:del>
      </w:ins>
      <w:ins w:id="1302" w:author="ERCOT" w:date="2026-03-01T22:15:00Z">
        <w:del w:id="1303" w:author="ERCOT 043026" w:date="2026-04-29T17:52:00Z" w16du:dateUtc="2026-04-29T22:52:00Z">
          <w:r w:rsidRPr="00BF1782" w:rsidDel="0002578D">
            <w:delText xml:space="preserve">nterconnecting DSP </w:delText>
          </w:r>
        </w:del>
        <w:r w:rsidRPr="00BF1782">
          <w:t xml:space="preserve">on or before July </w:t>
        </w:r>
      </w:ins>
      <w:ins w:id="1304" w:author="ERCOT" w:date="2026-03-04T11:35:00Z">
        <w:del w:id="1305" w:author="ERCOT 031726" w:date="2026-03-16T21:43:00Z">
          <w:r w:rsidRPr="00BF1782">
            <w:delText>15</w:delText>
          </w:r>
        </w:del>
      </w:ins>
      <w:ins w:id="1306" w:author="ERCOT 031726" w:date="2026-03-16T21:43:00Z">
        <w:r w:rsidRPr="00BF1782">
          <w:t>24</w:t>
        </w:r>
      </w:ins>
      <w:ins w:id="1307" w:author="ERCOT" w:date="2026-03-01T22:15:00Z">
        <w:r w:rsidRPr="00BF1782">
          <w:t>, 2026</w:t>
        </w:r>
        <w:r w:rsidRPr="00BF1782">
          <w:rPr>
            <w:iCs/>
            <w:szCs w:val="20"/>
          </w:rPr>
          <w:t>.</w:t>
        </w:r>
      </w:ins>
      <w:ins w:id="1308" w:author="ERCOT" w:date="2026-03-02T11:45:00Z">
        <w:r w:rsidRPr="00BF1782">
          <w:rPr>
            <w:iCs/>
            <w:szCs w:val="20"/>
          </w:rPr>
          <w:t xml:space="preserve"> </w:t>
        </w:r>
      </w:ins>
      <w:ins w:id="1309" w:author="ERCOT" w:date="2026-03-04T23:01:00Z">
        <w:r w:rsidRPr="00BF1782">
          <w:rPr>
            <w:iCs/>
            <w:szCs w:val="20"/>
          </w:rPr>
          <w:t xml:space="preserve"> </w:t>
        </w:r>
      </w:ins>
      <w:ins w:id="1310" w:author="ERCOT" w:date="2026-03-02T11:45:00Z">
        <w:r w:rsidRPr="00BF1782">
          <w:t>The LCP shall reflect an Initial Energization date of January 1, 2028</w:t>
        </w:r>
      </w:ins>
      <w:ins w:id="1311" w:author="ERCOT" w:date="2026-03-02T11:46:00Z">
        <w:r w:rsidRPr="00BF1782">
          <w:t>,</w:t>
        </w:r>
      </w:ins>
      <w:ins w:id="1312"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13" w:author="ERCOT" w:date="2026-03-01T22:15:00Z"/>
          <w:b/>
          <w:bCs/>
          <w:i/>
          <w:iCs/>
        </w:rPr>
      </w:pPr>
      <w:ins w:id="131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15" w:author="ERCOT" w:date="2026-03-01T22:15:00Z"/>
        </w:rPr>
      </w:pPr>
      <w:ins w:id="1316" w:author="ERCOT" w:date="2026-03-01T22:15:00Z">
        <w:r w:rsidRPr="00BF1782">
          <w:t>(1)</w:t>
        </w:r>
        <w:r w:rsidRPr="00BF1782">
          <w:tab/>
          <w:t>ERCOT shall not include in Batch Zero any Large Load that does not meet requirements described in Section</w:t>
        </w:r>
      </w:ins>
      <w:ins w:id="1317" w:author="ERCOT" w:date="2026-03-04T11:49:00Z">
        <w:r w:rsidRPr="00BF1782">
          <w:t>s</w:t>
        </w:r>
      </w:ins>
      <w:ins w:id="1318" w:author="ERCOT" w:date="2026-03-01T22:15:00Z">
        <w:r w:rsidRPr="00BF1782">
          <w:t xml:space="preserve"> 9.2.1.1 or 9.2.1.2.</w:t>
        </w:r>
      </w:ins>
    </w:p>
    <w:p w14:paraId="69642299" w14:textId="77777777" w:rsidR="005F7503" w:rsidRPr="00BF1782" w:rsidRDefault="005F7503" w:rsidP="005F7503">
      <w:pPr>
        <w:spacing w:after="240"/>
        <w:ind w:left="720" w:hanging="720"/>
        <w:rPr>
          <w:ins w:id="1319" w:author="ERCOT" w:date="2026-03-01T22:15:00Z"/>
          <w:iCs/>
          <w:szCs w:val="20"/>
        </w:rPr>
      </w:pPr>
      <w:ins w:id="1320" w:author="ERCOT" w:date="2026-03-01T22:15:00Z">
        <w:r w:rsidRPr="00BF1782">
          <w:rPr>
            <w:iCs/>
            <w:szCs w:val="20"/>
          </w:rPr>
          <w:t>(2)</w:t>
        </w:r>
        <w:r w:rsidRPr="00BF1782">
          <w:rPr>
            <w:iCs/>
            <w:szCs w:val="20"/>
          </w:rPr>
          <w:tab/>
          <w:t xml:space="preserve">ERCOT shall not include any Large Load that otherwise meets the requirements described </w:t>
        </w:r>
      </w:ins>
      <w:ins w:id="1321" w:author="ERCOT 040426" w:date="2026-04-03T00:06:00Z">
        <w:r w:rsidRPr="00BF1782">
          <w:rPr>
            <w:iCs/>
            <w:szCs w:val="20"/>
          </w:rPr>
          <w:t xml:space="preserve">in </w:t>
        </w:r>
      </w:ins>
      <w:ins w:id="1322" w:author="ERCOT" w:date="2026-03-01T22:15:00Z">
        <w:r w:rsidRPr="00BF1782">
          <w:rPr>
            <w:iCs/>
            <w:szCs w:val="20"/>
          </w:rPr>
          <w:t xml:space="preserve">Sections 9.2.1.1 or 9.2.1.2 if the </w:t>
        </w:r>
      </w:ins>
      <w:ins w:id="1323" w:author="ERCOT" w:date="2026-03-04T13:05:00Z">
        <w:r w:rsidRPr="00BF1782">
          <w:rPr>
            <w:iCs/>
            <w:szCs w:val="20"/>
          </w:rPr>
          <w:t>I</w:t>
        </w:r>
      </w:ins>
      <w:ins w:id="1324" w:author="ERCOT" w:date="2026-03-01T22:15:00Z">
        <w:r w:rsidRPr="00BF1782">
          <w:rPr>
            <w:iCs/>
            <w:szCs w:val="20"/>
          </w:rPr>
          <w:t xml:space="preserve">nterconnecting TSP or </w:t>
        </w:r>
      </w:ins>
      <w:ins w:id="1325" w:author="ERCOT" w:date="2026-03-04T13:05:00Z">
        <w:r w:rsidRPr="00BF1782">
          <w:rPr>
            <w:iCs/>
            <w:szCs w:val="20"/>
          </w:rPr>
          <w:t>I</w:t>
        </w:r>
      </w:ins>
      <w:ins w:id="1326"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327" w:author="ERCOT" w:date="2026-03-03T23:06:00Z">
        <w:del w:id="1328" w:author="ERCOT 031726" w:date="2026-03-16T21:59:00Z">
          <w:r w:rsidRPr="00BF1782">
            <w:rPr>
              <w:szCs w:val="20"/>
            </w:rPr>
            <w:delText xml:space="preserve">August </w:delText>
          </w:r>
        </w:del>
      </w:ins>
      <w:ins w:id="1329" w:author="ERCOT" w:date="2026-03-01T22:15:00Z">
        <w:del w:id="1330" w:author="ERCOT 031726" w:date="2026-03-16T21:59:00Z">
          <w:r w:rsidRPr="00BF1782">
            <w:rPr>
              <w:szCs w:val="20"/>
            </w:rPr>
            <w:delText>1</w:delText>
          </w:r>
        </w:del>
      </w:ins>
      <w:ins w:id="1331" w:author="ERCOT 031726" w:date="2026-03-16T21:59:00Z">
        <w:r w:rsidRPr="00BF1782">
          <w:rPr>
            <w:szCs w:val="20"/>
          </w:rPr>
          <w:t>July 24</w:t>
        </w:r>
      </w:ins>
      <w:ins w:id="1332"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33" w:author="ERCOT" w:date="2026-03-01T22:15:00Z"/>
          <w:b/>
          <w:bCs/>
          <w:i/>
          <w:iCs/>
        </w:rPr>
      </w:pPr>
      <w:ins w:id="133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35" w:author="ERCOT 040426" w:date="2026-04-03T00:07:00Z">
        <w:r w:rsidRPr="00BF1782">
          <w:rPr>
            <w:b/>
            <w:bCs/>
            <w:i/>
            <w:iCs/>
          </w:rPr>
          <w:t xml:space="preserve">Interconnection </w:t>
        </w:r>
      </w:ins>
      <w:ins w:id="1336"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37" w:author="ERCOT" w:date="2026-03-01T22:15:00Z"/>
        </w:rPr>
      </w:pPr>
      <w:ins w:id="1338" w:author="ERCOT" w:date="2026-03-01T22:15:00Z">
        <w:r w:rsidRPr="00BF1782">
          <w:t>(1)</w:t>
        </w:r>
        <w:r w:rsidRPr="00BF1782">
          <w:tab/>
          <w:t xml:space="preserve">ERCOT shall use the methodology described in this Section to assess the completeness and validity of previous studies as prescribed in Section 9.2.1.1, </w:t>
        </w:r>
      </w:ins>
      <w:ins w:id="1339" w:author="ERCOT 040426" w:date="2026-04-03T00:08:00Z">
        <w:r w:rsidRPr="00BF1782">
          <w:t>Eligibility Criteria for Inclusion of a Large Load as Base Load not Subject to Additional Study in the Batch Zero Process</w:t>
        </w:r>
      </w:ins>
      <w:ins w:id="1340" w:author="ERCOT" w:date="2026-03-01T22:15:00Z">
        <w:del w:id="1341" w:author="ERCOT 040426" w:date="2026-04-03T00:08:00Z">
          <w:r w:rsidRPr="00BF1782" w:rsidDel="00003366">
            <w:delText xml:space="preserve">Eligibility Criteria for Inclusion </w:delText>
          </w:r>
          <w:r w:rsidRPr="00BF1782">
            <w:delText>as Base Load not Subject to Additional Study in Batch Zero</w:delText>
          </w:r>
        </w:del>
      </w:ins>
      <w:ins w:id="1342" w:author="ERCOT" w:date="2026-03-02T21:37:00Z">
        <w:r w:rsidRPr="00BF1782">
          <w:t xml:space="preserve"> and Section 9.2.1.2, Eligibility Criteria for Inclusion as Load to be Studied and Allocated in Batch</w:t>
        </w:r>
        <w:del w:id="1343" w:author="ERCOT" w:date="2026-03-02T22:55:00Z">
          <w:r w:rsidRPr="00BF1782">
            <w:delText xml:space="preserve"> </w:delText>
          </w:r>
        </w:del>
        <w:r w:rsidRPr="00BF1782">
          <w:t xml:space="preserve"> Zero</w:t>
        </w:r>
      </w:ins>
      <w:ins w:id="1344" w:author="ERCOT" w:date="2026-03-01T22:15:00Z">
        <w:r w:rsidRPr="00BF1782">
          <w:t>.</w:t>
        </w:r>
        <w:del w:id="1345"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46" w:author="ERCOT 031726" w:date="2026-03-16T14:25:00Z"/>
        </w:rPr>
      </w:pPr>
      <w:ins w:id="1347" w:author="ERCOT" w:date="2026-03-01T22:15:00Z">
        <w:r w:rsidRPr="00BF1782">
          <w:t>(2)</w:t>
        </w:r>
      </w:ins>
      <w:ins w:id="1348" w:author="ERCOT" w:date="2026-03-03T08:35:00Z">
        <w:r w:rsidRPr="00BF1782">
          <w:tab/>
        </w:r>
      </w:ins>
      <w:ins w:id="1349" w:author="ERCOT" w:date="2026-03-01T22:15:00Z">
        <w:r w:rsidRPr="00BF1782">
          <w:t>During its review, ERCOT</w:t>
        </w:r>
      </w:ins>
      <w:ins w:id="1350" w:author="ERCOT 040426" w:date="2026-04-03T14:24:00Z">
        <w:r w:rsidRPr="00BF1782">
          <w:t>, in consultation with the Interconnecti</w:t>
        </w:r>
      </w:ins>
      <w:ins w:id="1351" w:author="ERCOT 040426" w:date="2026-04-03T14:25:00Z">
        <w:r w:rsidRPr="00BF1782">
          <w:t>ng DSP or Interconnecting TSP,</w:t>
        </w:r>
      </w:ins>
      <w:ins w:id="1352" w:author="ERCOT" w:date="2026-03-01T22:15:00Z">
        <w:r w:rsidRPr="00BF1782">
          <w:t xml:space="preserve"> </w:t>
        </w:r>
        <w:del w:id="1353" w:author="ERCOT 040426" w:date="2026-04-03T00:14:00Z">
          <w:r w:rsidRPr="00BF1782">
            <w:delText>may</w:delText>
          </w:r>
        </w:del>
      </w:ins>
      <w:ins w:id="1354" w:author="ERCOT 040426" w:date="2026-04-03T00:14:00Z">
        <w:del w:id="1355" w:author="ERCOT 040426" w:date="2026-04-03T14:25:00Z">
          <w:r w:rsidRPr="00BF1782" w:rsidDel="003C41D7">
            <w:delText>shall</w:delText>
          </w:r>
        </w:del>
      </w:ins>
      <w:ins w:id="1356" w:author="ERCOT" w:date="2026-03-01T22:15:00Z">
        <w:del w:id="1357" w:author="ERCOT 040426" w:date="2026-04-03T14:25:00Z">
          <w:r w:rsidRPr="00BF1782" w:rsidDel="003C41D7">
            <w:delText xml:space="preserve"> consult with </w:delText>
          </w:r>
        </w:del>
      </w:ins>
      <w:ins w:id="1358" w:author="ERCOT" w:date="2026-03-04T13:44:00Z">
        <w:del w:id="1359" w:author="ERCOT 040426" w:date="2026-04-03T14:25:00Z">
          <w:r w:rsidRPr="00BF1782" w:rsidDel="003C41D7">
            <w:delText>the Interconnecting DSP and Interconnecting TSP</w:delText>
          </w:r>
        </w:del>
      </w:ins>
      <w:ins w:id="1360" w:author="ERCOT" w:date="2026-03-01T22:15:00Z">
        <w:del w:id="1361" w:author="ERCOT 040426" w:date="2026-04-03T14:25:00Z">
          <w:r w:rsidRPr="00BF1782" w:rsidDel="003C41D7">
            <w:delText>.  However, ERCOT shall have sole authority to</w:delText>
          </w:r>
        </w:del>
      </w:ins>
      <w:ins w:id="1362" w:author="ERCOT 040426" w:date="2026-04-03T14:25:00Z">
        <w:r w:rsidRPr="00BF1782">
          <w:t>will</w:t>
        </w:r>
      </w:ins>
      <w:ins w:id="1363" w:author="ERCOT" w:date="2026-03-01T22:15:00Z">
        <w:r w:rsidRPr="00BF1782">
          <w:t xml:space="preserve"> determine the completeness and validity of previous studies.</w:t>
        </w:r>
        <w:del w:id="1364"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65" w:author="ERCOT 031726" w:date="2026-03-16T14:26:00Z"/>
          <w:iCs/>
          <w:szCs w:val="20"/>
        </w:rPr>
      </w:pPr>
      <w:ins w:id="1366" w:author="ERCOT 031726" w:date="2026-03-16T14:25:00Z">
        <w:r w:rsidRPr="00BF1782">
          <w:rPr>
            <w:iCs/>
            <w:szCs w:val="20"/>
          </w:rPr>
          <w:t>(3)</w:t>
        </w:r>
        <w:r w:rsidRPr="00BF1782">
          <w:rPr>
            <w:iCs/>
            <w:szCs w:val="20"/>
          </w:rPr>
          <w:tab/>
          <w:t xml:space="preserve">ERCOT </w:t>
        </w:r>
      </w:ins>
      <w:ins w:id="1367" w:author="ERCOT 031726" w:date="2026-03-16T14:28:00Z">
        <w:r w:rsidRPr="00BF1782">
          <w:rPr>
            <w:iCs/>
            <w:szCs w:val="20"/>
          </w:rPr>
          <w:t>shall</w:t>
        </w:r>
      </w:ins>
      <w:ins w:id="1368" w:author="ERCOT 031726" w:date="2026-03-16T14:25:00Z">
        <w:r w:rsidRPr="00BF1782">
          <w:rPr>
            <w:iCs/>
            <w:szCs w:val="20"/>
          </w:rPr>
          <w:t xml:space="preserve"> consider previous studies</w:t>
        </w:r>
      </w:ins>
      <w:ins w:id="1369" w:author="ERCOT 031726" w:date="2026-03-16T14:26:00Z">
        <w:r w:rsidRPr="00BF1782">
          <w:rPr>
            <w:iCs/>
            <w:szCs w:val="20"/>
          </w:rPr>
          <w:t xml:space="preserve"> </w:t>
        </w:r>
      </w:ins>
      <w:ins w:id="1370" w:author="ERCOT 031726" w:date="2026-03-16T14:29:00Z">
        <w:r w:rsidRPr="00BF1782">
          <w:rPr>
            <w:iCs/>
            <w:szCs w:val="20"/>
          </w:rPr>
          <w:t>for Large Loads that have not achieved Initial Energization by July 1</w:t>
        </w:r>
      </w:ins>
      <w:ins w:id="1371" w:author="ERCOT 031726" w:date="2026-03-16T21:43:00Z">
        <w:r w:rsidRPr="00BF1782">
          <w:rPr>
            <w:iCs/>
            <w:szCs w:val="20"/>
          </w:rPr>
          <w:t>0</w:t>
        </w:r>
      </w:ins>
      <w:ins w:id="1372" w:author="ERCOT 031726" w:date="2026-03-16T14:29:00Z">
        <w:r w:rsidRPr="00BF1782">
          <w:rPr>
            <w:iCs/>
            <w:szCs w:val="20"/>
          </w:rPr>
          <w:t>, 202</w:t>
        </w:r>
      </w:ins>
      <w:ins w:id="1373" w:author="ERCOT 031726" w:date="2026-03-16T14:30:00Z">
        <w:r w:rsidRPr="00BF1782">
          <w:rPr>
            <w:iCs/>
            <w:szCs w:val="20"/>
          </w:rPr>
          <w:t>6</w:t>
        </w:r>
      </w:ins>
      <w:ins w:id="1374" w:author="ERCOT 031726" w:date="2026-03-16T19:04:00Z">
        <w:r w:rsidRPr="00BF1782">
          <w:rPr>
            <w:iCs/>
            <w:szCs w:val="20"/>
          </w:rPr>
          <w:t>,</w:t>
        </w:r>
      </w:ins>
      <w:ins w:id="1375" w:author="ERCOT 031726" w:date="2026-03-16T14:30:00Z">
        <w:r w:rsidRPr="00BF1782">
          <w:rPr>
            <w:iCs/>
            <w:szCs w:val="20"/>
          </w:rPr>
          <w:t xml:space="preserve"> to be fully complete and valid without additional review if they meet</w:t>
        </w:r>
      </w:ins>
      <w:ins w:id="1376" w:author="ERCOT 031726" w:date="2026-03-16T14:27:00Z">
        <w:r w:rsidRPr="00BF1782">
          <w:rPr>
            <w:iCs/>
            <w:szCs w:val="20"/>
          </w:rPr>
          <w:t xml:space="preserve"> one of</w:t>
        </w:r>
      </w:ins>
      <w:ins w:id="1377" w:author="ERCOT 031726" w:date="2026-03-16T14:26:00Z">
        <w:r w:rsidRPr="00BF1782">
          <w:rPr>
            <w:iCs/>
            <w:szCs w:val="20"/>
          </w:rPr>
          <w:t xml:space="preserve"> the </w:t>
        </w:r>
        <w:del w:id="1378" w:author="ERCOT 043026" w:date="2026-04-29T17:54:00Z" w16du:dateUtc="2026-04-29T22:54:00Z">
          <w:r w:rsidRPr="00BF1782">
            <w:rPr>
              <w:iCs/>
              <w:szCs w:val="20"/>
            </w:rPr>
            <w:delText xml:space="preserve">following </w:delText>
          </w:r>
        </w:del>
        <w:r w:rsidRPr="00BF1782">
          <w:rPr>
            <w:iCs/>
            <w:szCs w:val="20"/>
          </w:rPr>
          <w:t>criteria</w:t>
        </w:r>
      </w:ins>
      <w:ins w:id="1379" w:author="ERCOT 043026" w:date="2026-04-29T17:54:00Z" w16du:dateUtc="2026-04-29T22:54:00Z">
        <w:r>
          <w:rPr>
            <w:iCs/>
            <w:szCs w:val="20"/>
          </w:rPr>
          <w:t xml:space="preserve"> in paragraphs (a) through </w:t>
        </w:r>
      </w:ins>
      <w:ins w:id="1380" w:author="ERCOT 043026" w:date="2026-04-29T17:55:00Z" w16du:dateUtc="2026-04-29T22:55:00Z">
        <w:r>
          <w:rPr>
            <w:iCs/>
            <w:szCs w:val="20"/>
          </w:rPr>
          <w:t>(c)</w:t>
        </w:r>
      </w:ins>
      <w:ins w:id="1381" w:author="ERCOT 043026" w:date="2026-04-30T08:20:00Z" w16du:dateUtc="2026-04-30T13:20:00Z">
        <w:r>
          <w:rPr>
            <w:iCs/>
            <w:szCs w:val="20"/>
          </w:rPr>
          <w:t xml:space="preserve"> below</w:t>
        </w:r>
      </w:ins>
      <w:ins w:id="1382"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83" w:author="ERCOT 043026" w:date="2026-04-29T18:44:00Z" w16du:dateUtc="2026-04-29T23:44:00Z">
        <w:r>
          <w:rPr>
            <w:iCs/>
            <w:szCs w:val="20"/>
          </w:rPr>
          <w:t>’</w:t>
        </w:r>
      </w:ins>
      <w:ins w:id="1384" w:author="ERCOT 043026" w:date="2026-04-29T17:55:00Z" w16du:dateUtc="2026-04-29T22:55:00Z">
        <w:r w:rsidRPr="00533656">
          <w:rPr>
            <w:iCs/>
            <w:szCs w:val="20"/>
          </w:rPr>
          <w:t>s review and acceptance of the Interconnecting TSP</w:t>
        </w:r>
      </w:ins>
      <w:ins w:id="1385" w:author="ERCOT 043026" w:date="2026-04-29T18:42:00Z" w16du:dateUtc="2026-04-29T23:42:00Z">
        <w:r>
          <w:rPr>
            <w:iCs/>
            <w:szCs w:val="20"/>
          </w:rPr>
          <w:t>’</w:t>
        </w:r>
      </w:ins>
      <w:ins w:id="1386" w:author="ERCOT 043026" w:date="2026-04-29T17:55:00Z" w16du:dateUtc="2026-04-29T22:55:00Z">
        <w:r w:rsidRPr="00533656">
          <w:rPr>
            <w:iCs/>
            <w:szCs w:val="20"/>
          </w:rPr>
          <w:t>s submission.</w:t>
        </w:r>
      </w:ins>
      <w:ins w:id="1387" w:author="ERCOT 031726" w:date="2026-03-16T14:26:00Z">
        <w:del w:id="1388" w:author="ERCOT 043026" w:date="2026-04-29T17:55:00Z" w16du:dateUtc="2026-04-29T22:55:00Z">
          <w:r w:rsidRPr="00BF1782" w:rsidDel="00533656">
            <w:rPr>
              <w:iCs/>
              <w:szCs w:val="20"/>
            </w:rPr>
            <w:delText>:</w:delText>
          </w:r>
        </w:del>
      </w:ins>
    </w:p>
    <w:p w14:paraId="1585DCFE" w14:textId="3E4057E5" w:rsidR="005F7503" w:rsidRPr="00BF1782" w:rsidRDefault="005F7503" w:rsidP="005F7503">
      <w:pPr>
        <w:kinsoku w:val="0"/>
        <w:overflowPunct w:val="0"/>
        <w:autoSpaceDE w:val="0"/>
        <w:autoSpaceDN w:val="0"/>
        <w:adjustRightInd w:val="0"/>
        <w:spacing w:after="240"/>
        <w:ind w:left="1440" w:right="226" w:hanging="720"/>
        <w:rPr>
          <w:ins w:id="1389" w:author="ERCOT 031726" w:date="2026-03-16T14:27:00Z"/>
        </w:rPr>
      </w:pPr>
      <w:ins w:id="1390" w:author="ERCOT 031726" w:date="2026-03-16T14:26:00Z">
        <w:r w:rsidRPr="00BF1782">
          <w:t>(a)</w:t>
        </w:r>
        <w:r w:rsidRPr="00BF1782">
          <w:tab/>
        </w:r>
      </w:ins>
      <w:ins w:id="1391" w:author="ERCOT 031726" w:date="2026-03-16T14:27:00Z">
        <w:r w:rsidRPr="00BF1782">
          <w:t xml:space="preserve">The Large Load was included in one or more studies submitted to the Regional Planning Group (RPG) before December 15, 2025, that </w:t>
        </w:r>
      </w:ins>
      <w:ins w:id="1392" w:author="ERCOT 031726" w:date="2026-03-16T21:24:00Z">
        <w:r w:rsidRPr="00BF1782">
          <w:t>Load contributed to</w:t>
        </w:r>
      </w:ins>
      <w:ins w:id="1393" w:author="ERCOT 031726" w:date="2026-03-16T14:27:00Z">
        <w:r w:rsidRPr="00BF1782">
          <w:t xml:space="preserve"> </w:t>
        </w:r>
      </w:ins>
      <w:ins w:id="1394" w:author="ERCOT 031726" w:date="2026-03-16T21:24:00Z">
        <w:r w:rsidRPr="00BF1782">
          <w:t>establishing</w:t>
        </w:r>
      </w:ins>
      <w:ins w:id="1395" w:author="ERCOT 031726" w:date="2026-03-16T14:27:00Z">
        <w:r w:rsidRPr="00BF1782">
          <w:t xml:space="preserve"> the </w:t>
        </w:r>
        <w:del w:id="1396" w:author="ERCOT 043026" w:date="2026-04-26T13:50:00Z" w16du:dateUtc="2026-04-26T18:50:00Z">
          <w:r w:rsidRPr="00BF1782" w:rsidDel="009B2EF1">
            <w:delText>reliability</w:delText>
          </w:r>
        </w:del>
      </w:ins>
      <w:ins w:id="1397" w:author="ERCOT 031726" w:date="2026-03-16T14:27:00Z" w16du:dateUtc="2026-03-16T14:27:00Z">
        <w:del w:id="1398" w:author="ERCOT 043026" w:date="2026-04-26T13:50:00Z" w16du:dateUtc="2026-04-26T18:50:00Z">
          <w:r w:rsidRPr="00BF1782" w:rsidDel="009B2EF1">
            <w:delText xml:space="preserve"> </w:delText>
          </w:r>
        </w:del>
      </w:ins>
      <w:ins w:id="1399" w:author="ERCOT 031726" w:date="2026-03-16T14:27:00Z">
        <w:r w:rsidRPr="00BF1782">
          <w:t xml:space="preserve">need for the </w:t>
        </w:r>
      </w:ins>
      <w:ins w:id="1400" w:author="ERCOT 031726" w:date="2026-03-16T19:02:00Z">
        <w:r w:rsidRPr="00BF1782">
          <w:t xml:space="preserve">RPG </w:t>
        </w:r>
      </w:ins>
      <w:ins w:id="1401" w:author="ERCOT 031726" w:date="2026-03-16T14:27:00Z">
        <w:r w:rsidRPr="00BF1782">
          <w:t>project</w:t>
        </w:r>
      </w:ins>
      <w:ins w:id="1402" w:author="ERCOT 031726" w:date="2026-03-16T19:03:00Z">
        <w:r w:rsidRPr="00BF1782">
          <w:t>,</w:t>
        </w:r>
      </w:ins>
      <w:ins w:id="1403" w:author="ERCOT 031726" w:date="2026-03-16T14:27:00Z">
        <w:r w:rsidRPr="00BF1782">
          <w:t xml:space="preserve"> and </w:t>
        </w:r>
      </w:ins>
      <w:ins w:id="1404" w:author="ERCOT 031726" w:date="2026-03-16T19:02:00Z">
        <w:r w:rsidRPr="00BF1782">
          <w:t xml:space="preserve">the proposed project </w:t>
        </w:r>
      </w:ins>
      <w:ins w:id="1405" w:author="ERCOT 031726" w:date="2026-03-16T14:27:00Z">
        <w:r w:rsidRPr="00BF1782">
          <w:t xml:space="preserve">received RPG acceptance or ERCOT endorsement as described in Protocol Section 3.11.4.9, Regional Planning Group Acceptance and ERCOT Endorsement, on or before </w:t>
        </w:r>
        <w:del w:id="1406" w:author="Cholla 050526" w:date="2026-05-05T22:44:00Z" w16du:dateUtc="2026-05-06T03:44:00Z">
          <w:r w:rsidRPr="00BF1782" w:rsidDel="00ED74B4">
            <w:delText>March 4</w:delText>
          </w:r>
        </w:del>
      </w:ins>
      <w:ins w:id="1407" w:author="Cholla 050526" w:date="2026-05-05T22:44:00Z" w16du:dateUtc="2026-05-06T03:44:00Z">
        <w:r w:rsidR="00ED74B4">
          <w:t>July 10</w:t>
        </w:r>
      </w:ins>
      <w:ins w:id="1408" w:author="ERCOT 031726" w:date="2026-03-16T14:27:00Z">
        <w:r w:rsidRPr="00BF1782">
          <w:t>, 2026;</w:t>
        </w:r>
        <w:del w:id="1409" w:author="ERCOT 040426" w:date="2026-04-03T08:56:00Z">
          <w:r w:rsidRPr="00BF1782">
            <w:delText xml:space="preserve"> or</w:delText>
          </w:r>
        </w:del>
      </w:ins>
      <w:ins w:id="1410" w:author="ERCOT 042326" w:date="2026-04-23T05:14:00Z" w16du:dateUtc="2026-04-23T10:14:00Z">
        <w:del w:id="1411"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12" w:author="ERCOT 040426" w:date="2026-04-03T08:56:00Z"/>
        </w:rPr>
      </w:pPr>
      <w:ins w:id="1413" w:author="ERCOT 031726" w:date="2026-03-16T14:27:00Z">
        <w:r w:rsidRPr="00BF1782">
          <w:t>(b)</w:t>
        </w:r>
        <w:r w:rsidRPr="00BF1782">
          <w:tab/>
        </w:r>
      </w:ins>
      <w:ins w:id="1414" w:author="ERCOT 031726" w:date="2026-03-16T14:28:00Z">
        <w:r w:rsidRPr="00BF1782">
          <w:t>The Large Load met the requirements of Section 9.9, Legacy LLIS Report and Follow-</w:t>
        </w:r>
        <w:del w:id="1415" w:author="ERCOT 040426" w:date="2026-04-03T00:19:00Z">
          <w:r w:rsidRPr="00BF1782">
            <w:delText>Up</w:delText>
          </w:r>
        </w:del>
      </w:ins>
      <w:ins w:id="1416" w:author="ERCOT 040426" w:date="2026-04-03T00:19:00Z">
        <w:r w:rsidRPr="00BF1782">
          <w:t>up</w:t>
        </w:r>
      </w:ins>
      <w:ins w:id="1417" w:author="ERCOT 031726" w:date="2026-03-16T14:28:00Z">
        <w:r w:rsidRPr="00BF1782">
          <w:t>, and Section 9.10, Legacy Interconnection Agreements and Responsibilities, on or before March 4, 2026</w:t>
        </w:r>
      </w:ins>
      <w:ins w:id="1418" w:author="ERCOT 043026" w:date="2026-04-29T15:39:00Z" w16du:dateUtc="2026-04-29T20:39:00Z">
        <w:r>
          <w:t>; or</w:t>
        </w:r>
      </w:ins>
      <w:ins w:id="1419" w:author="ERCOT 042326" w:date="2026-04-23T05:14:00Z" w16du:dateUtc="2026-04-23T10:14:00Z">
        <w:del w:id="1420" w:author="ERCOT 043026" w:date="2026-04-29T15:39:00Z" w16du:dateUtc="2026-04-29T20:39:00Z">
          <w:r w:rsidDel="00360F31">
            <w:delText>.</w:delText>
          </w:r>
        </w:del>
      </w:ins>
      <w:ins w:id="1421" w:author="ERCOT 040426" w:date="2026-04-03T08:56:00Z">
        <w:del w:id="1422" w:author="ERCOT 042326" w:date="2026-04-23T05:14:00Z" w16du:dateUtc="2026-04-23T10:14:00Z">
          <w:r w:rsidRPr="00BF1782" w:rsidDel="002C006A">
            <w:delText>; or</w:delText>
          </w:r>
        </w:del>
      </w:ins>
      <w:ins w:id="1423" w:author="ERCOT 031726" w:date="2026-03-16T14:28:00Z">
        <w:del w:id="1424"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25" w:author="ERCOT 042326" w:date="2026-04-23T05:14:00Z" w16du:dateUtc="2026-04-23T10:14:00Z"/>
        </w:rPr>
      </w:pPr>
      <w:ins w:id="1426" w:author="ERCOT 040426" w:date="2026-04-03T08:56:00Z">
        <w:del w:id="1427" w:author="ERCOT 042326" w:date="2026-04-23T05:14:00Z" w16du:dateUtc="2026-04-23T10:14:00Z">
          <w:r w:rsidRPr="00BF1782" w:rsidDel="002C006A">
            <w:delText>(c)</w:delText>
          </w:r>
        </w:del>
      </w:ins>
      <w:ins w:id="1428" w:author="ERCOT 040426" w:date="2026-04-03T08:57:00Z">
        <w:del w:id="1429" w:author="ERCOT 042326" w:date="2026-04-23T05:14:00Z" w16du:dateUtc="2026-04-23T10:14:00Z">
          <w:r w:rsidRPr="00BF1782" w:rsidDel="002C006A">
            <w:tab/>
            <w:delText>The Large Load was included in the Permian Basin Reliability Plan Study completed by ERCOT in 2024</w:delText>
          </w:r>
        </w:del>
      </w:ins>
      <w:ins w:id="1430" w:author="ERCOT 040426" w:date="2026-04-03T11:01:00Z">
        <w:del w:id="1431" w:author="ERCOT 042326" w:date="2026-04-23T05:14:00Z" w16du:dateUtc="2026-04-23T10:14:00Z">
          <w:r w:rsidRPr="00BF1782" w:rsidDel="002C006A">
            <w:delText xml:space="preserve"> and approved by the </w:delText>
          </w:r>
        </w:del>
      </w:ins>
      <w:ins w:id="1432" w:author="ERCOT 040426" w:date="2026-04-04T04:35:00Z">
        <w:del w:id="1433" w:author="ERCOT 042326" w:date="2026-04-23T05:14:00Z" w16du:dateUtc="2026-04-23T10:14:00Z">
          <w:r w:rsidRPr="00BF1782" w:rsidDel="002C006A">
            <w:delText>Public Utility Commission of Texas (</w:delText>
          </w:r>
        </w:del>
      </w:ins>
      <w:ins w:id="1434" w:author="ERCOT 040426" w:date="2026-04-03T11:01:00Z">
        <w:del w:id="1435" w:author="ERCOT 042326" w:date="2026-04-23T05:14:00Z" w16du:dateUtc="2026-04-23T10:14:00Z">
          <w:r w:rsidRPr="00BF1782" w:rsidDel="002C006A">
            <w:delText>PUC</w:delText>
          </w:r>
        </w:del>
      </w:ins>
      <w:ins w:id="1436" w:author="ERCOT 040426" w:date="2026-04-04T04:35:00Z">
        <w:del w:id="1437" w:author="ERCOT 042326" w:date="2026-04-23T05:14:00Z" w16du:dateUtc="2026-04-23T10:14:00Z">
          <w:r w:rsidRPr="00BF1782" w:rsidDel="002C006A">
            <w:delText>T)</w:delText>
          </w:r>
        </w:del>
      </w:ins>
      <w:ins w:id="1438" w:author="ERCOT 040426" w:date="2026-04-03T11:01:00Z">
        <w:del w:id="1439" w:author="ERCOT 042326" w:date="2026-04-23T05:14:00Z" w16du:dateUtc="2026-04-23T10:14:00Z">
          <w:r w:rsidRPr="00BF1782" w:rsidDel="002C006A">
            <w:delText xml:space="preserve"> in Docket No. 55718</w:delText>
          </w:r>
        </w:del>
      </w:ins>
      <w:ins w:id="1440" w:author="ERCOT 040426" w:date="2026-04-03T09:02:00Z">
        <w:del w:id="1441" w:author="ERCOT 042326" w:date="2026-04-23T05:14:00Z" w16du:dateUtc="2026-04-23T10:14:00Z">
          <w:r w:rsidRPr="00BF1782" w:rsidDel="002C006A">
            <w:delText>,</w:delText>
          </w:r>
        </w:del>
      </w:ins>
      <w:ins w:id="1442" w:author="ERCOT 040426" w:date="2026-04-03T08:57:00Z">
        <w:del w:id="1443" w:author="ERCOT 042326" w:date="2026-04-23T05:14:00Z" w16du:dateUtc="2026-04-23T10:14:00Z">
          <w:r w:rsidRPr="00BF1782" w:rsidDel="002C006A">
            <w:delText xml:space="preserve"> and the Load contributed to establishing </w:delText>
          </w:r>
        </w:del>
      </w:ins>
      <w:ins w:id="1444" w:author="ERCOT 040426" w:date="2026-04-03T08:58:00Z">
        <w:del w:id="1445" w:author="ERCOT 042326" w:date="2026-04-23T05:14:00Z" w16du:dateUtc="2026-04-23T10:14:00Z">
          <w:r w:rsidRPr="00BF1782" w:rsidDel="002C006A">
            <w:delText xml:space="preserve">the need for the </w:delText>
          </w:r>
        </w:del>
      </w:ins>
      <w:ins w:id="1446" w:author="ERCOT 040426" w:date="2026-04-03T09:00:00Z">
        <w:del w:id="1447"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48" w:author="ERCOT 043026" w:date="2026-04-29T15:33:00Z" w16du:dateUtc="2026-04-29T20:33:00Z"/>
        </w:rPr>
      </w:pPr>
      <w:ins w:id="1449"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50" w:author="ERCOT 043026" w:date="2026-04-29T18:17:00Z"/>
        </w:rPr>
      </w:pPr>
      <w:ins w:id="1451" w:author="ERCOT 043026" w:date="2026-04-29T17:56:00Z">
        <w:r w:rsidRPr="00F31D32">
          <w:t>(</w:t>
        </w:r>
      </w:ins>
      <w:ins w:id="1452" w:author="ERCOT 043026" w:date="2026-04-29T18:17:00Z">
        <w:r w:rsidRPr="0082765B">
          <w:t>d)</w:t>
        </w:r>
      </w:ins>
      <w:ins w:id="1453" w:author="ERCOT 043026" w:date="2026-04-29T18:17:00Z" w16du:dateUtc="2026-04-29T23:17:00Z">
        <w:r>
          <w:tab/>
        </w:r>
      </w:ins>
      <w:ins w:id="1454" w:author="ERCOT 043026" w:date="2026-04-29T18:17:00Z">
        <w:r w:rsidRPr="0082765B">
          <w:t>A Large Load for which the Interconnecting TSP has, on or before July 24, 2026, submitted to ERCOT a notarized attestation sworn to by the TSP</w:t>
        </w:r>
      </w:ins>
      <w:ins w:id="1455" w:author="ERCOT 043026" w:date="2026-04-29T18:41:00Z" w16du:dateUtc="2026-04-29T23:41:00Z">
        <w:r>
          <w:t>’</w:t>
        </w:r>
      </w:ins>
      <w:ins w:id="1456" w:author="ERCOT 043026" w:date="2026-04-29T18:17:00Z">
        <w:r w:rsidRPr="0082765B">
          <w:t xml:space="preserve">s representative, official, officer, or other authorized person with binding </w:t>
        </w:r>
        <w:r w:rsidRPr="0082765B">
          <w:lastRenderedPageBreak/>
          <w:t>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57" w:author="ERCOT 043026" w:date="2026-04-29T17:56:00Z"/>
        </w:rPr>
      </w:pPr>
      <w:ins w:id="1458" w:author="ERCOT 043026" w:date="2026-04-29T17:56:00Z">
        <w:r w:rsidRPr="00F31D32">
          <w:t>(i)</w:t>
        </w:r>
      </w:ins>
      <w:ins w:id="1459" w:author="ERCOT 043026" w:date="2026-04-29T17:56:00Z" w16du:dateUtc="2026-04-29T22:56:00Z">
        <w:r>
          <w:tab/>
        </w:r>
      </w:ins>
      <w:ins w:id="1460"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61" w:author="ERCOT 043026" w:date="2026-04-29T17:56:00Z"/>
        </w:rPr>
      </w:pPr>
      <w:ins w:id="1462" w:author="ERCOT 043026" w:date="2026-04-29T17:56:00Z">
        <w:r w:rsidRPr="00F31D32">
          <w:t>(ii)</w:t>
        </w:r>
      </w:ins>
      <w:ins w:id="1463" w:author="ERCOT 043026" w:date="2026-04-29T17:57:00Z" w16du:dateUtc="2026-04-29T22:57:00Z">
        <w:r>
          <w:tab/>
        </w:r>
      </w:ins>
      <w:ins w:id="1464" w:author="ERCOT 043026" w:date="2026-04-29T17:56:00Z">
        <w:r w:rsidRPr="00F31D32">
          <w:t xml:space="preserve">A statement that the period between the </w:t>
        </w:r>
      </w:ins>
      <w:ins w:id="1465" w:author="ERCOT 043026" w:date="2026-04-29T21:59:00Z" w16du:dateUtc="2026-04-30T02:59:00Z">
        <w:r w:rsidRPr="00397027">
          <w:t xml:space="preserve">ILLE’s interconnection request and requested Initial Energization date was more than two </w:t>
        </w:r>
      </w:ins>
      <w:ins w:id="1466"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67" w:author="ERCOT 043026" w:date="2026-04-29T17:56:00Z"/>
        </w:rPr>
      </w:pPr>
      <w:ins w:id="1468" w:author="ERCOT 043026" w:date="2026-04-29T17:56:00Z">
        <w:r w:rsidRPr="00F31D32">
          <w:t>(iii)</w:t>
        </w:r>
      </w:ins>
      <w:ins w:id="1469" w:author="ERCOT 043026" w:date="2026-04-29T17:57:00Z" w16du:dateUtc="2026-04-29T22:57:00Z">
        <w:r>
          <w:tab/>
        </w:r>
      </w:ins>
      <w:ins w:id="1470" w:author="ERCOT 043026" w:date="2026-04-29T17:56:00Z">
        <w:r w:rsidRPr="00F31D32">
          <w:t>A statement that the Interconnecting TSP performed an interconnection study for the Large Load through the TSP</w:t>
        </w:r>
      </w:ins>
      <w:ins w:id="1471" w:author="ERCOT 043026" w:date="2026-04-29T21:56:00Z" w16du:dateUtc="2026-04-30T02:56:00Z">
        <w:r>
          <w:t>’</w:t>
        </w:r>
      </w:ins>
      <w:ins w:id="1472"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73" w:author="ERCOT 043026" w:date="2026-04-29T17:56:00Z"/>
        </w:rPr>
      </w:pPr>
      <w:ins w:id="1474" w:author="ERCOT 043026" w:date="2026-04-29T17:56:00Z">
        <w:r w:rsidRPr="00F31D32">
          <w:t>(iv)</w:t>
        </w:r>
      </w:ins>
      <w:ins w:id="1475" w:author="ERCOT 043026" w:date="2026-04-29T17:57:00Z" w16du:dateUtc="2026-04-29T22:57:00Z">
        <w:r>
          <w:tab/>
        </w:r>
      </w:ins>
      <w:ins w:id="1476" w:author="ERCOT 043026" w:date="2026-04-29T17:56:00Z">
        <w:r w:rsidRPr="00F31D32">
          <w:t xml:space="preserve">A statement that the results of the interconnection study determined the Large Load could be reliably served without </w:t>
        </w:r>
      </w:ins>
      <w:ins w:id="1477" w:author="ERCOT 043026" w:date="2026-04-29T20:19:00Z" w16du:dateUtc="2026-04-30T01:19:00Z">
        <w:r>
          <w:t>T</w:t>
        </w:r>
      </w:ins>
      <w:ins w:id="1478" w:author="ERCOT 043026" w:date="2026-04-29T20:20:00Z" w16du:dateUtc="2026-04-30T01:20:00Z">
        <w:r>
          <w:t>r</w:t>
        </w:r>
      </w:ins>
      <w:ins w:id="1479" w:author="ERCOT 043026" w:date="2026-04-29T18:17:00Z">
        <w:r w:rsidRPr="0082765B">
          <w:t xml:space="preserve">ansmission </w:t>
        </w:r>
      </w:ins>
      <w:ins w:id="1480" w:author="ERCOT 043026" w:date="2026-04-29T20:20:00Z" w16du:dateUtc="2026-04-30T01:20:00Z">
        <w:r>
          <w:t>Facility improvements</w:t>
        </w:r>
      </w:ins>
      <w:ins w:id="1481"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82" w:author="ERCOT 043026" w:date="2026-04-29T17:56:00Z"/>
        </w:rPr>
      </w:pPr>
      <w:ins w:id="1483" w:author="ERCOT 043026" w:date="2026-04-29T17:56:00Z">
        <w:r w:rsidRPr="00F31D32">
          <w:t>(v)</w:t>
        </w:r>
      </w:ins>
      <w:ins w:id="1484" w:author="ERCOT 043026" w:date="2026-04-29T17:57:00Z" w16du:dateUtc="2026-04-29T22:57:00Z">
        <w:r>
          <w:tab/>
        </w:r>
      </w:ins>
      <w:ins w:id="1485"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86" w:author="ERCOT" w:date="2026-03-01T22:15:00Z"/>
          <w:iCs/>
          <w:szCs w:val="20"/>
        </w:rPr>
      </w:pPr>
      <w:ins w:id="1487" w:author="ERCOT" w:date="2026-03-01T22:15:00Z">
        <w:r w:rsidRPr="00BF1782">
          <w:rPr>
            <w:iCs/>
            <w:szCs w:val="20"/>
          </w:rPr>
          <w:t>(</w:t>
        </w:r>
      </w:ins>
      <w:ins w:id="1488" w:author="ERCOT" w:date="2026-03-04T13:25:00Z">
        <w:del w:id="1489" w:author="ERCOT 031726" w:date="2026-03-16T21:09:00Z">
          <w:r w:rsidRPr="00BF1782">
            <w:rPr>
              <w:iCs/>
              <w:szCs w:val="20"/>
            </w:rPr>
            <w:delText>3</w:delText>
          </w:r>
        </w:del>
      </w:ins>
      <w:ins w:id="1490" w:author="ERCOT 031726" w:date="2026-03-16T21:09:00Z">
        <w:r w:rsidRPr="00BF1782">
          <w:rPr>
            <w:iCs/>
            <w:szCs w:val="20"/>
          </w:rPr>
          <w:t>4</w:t>
        </w:r>
      </w:ins>
      <w:ins w:id="1491" w:author="ERCOT" w:date="2026-03-01T22:15:00Z">
        <w:r w:rsidRPr="00BF1782">
          <w:rPr>
            <w:iCs/>
            <w:szCs w:val="20"/>
          </w:rPr>
          <w:t>)</w:t>
        </w:r>
        <w:r w:rsidRPr="00BF1782">
          <w:rPr>
            <w:iCs/>
            <w:szCs w:val="20"/>
          </w:rPr>
          <w:tab/>
          <w:t xml:space="preserve">ERCOT will consider previous studies </w:t>
        </w:r>
      </w:ins>
      <w:ins w:id="1492" w:author="ERCOT 031726" w:date="2026-03-16T21:13:00Z">
        <w:r w:rsidRPr="00BF1782">
          <w:rPr>
            <w:iCs/>
            <w:szCs w:val="20"/>
          </w:rPr>
          <w:t>for Large Loads that have not achieved Initial Energization by July 1</w:t>
        </w:r>
      </w:ins>
      <w:ins w:id="1493" w:author="ERCOT 031726" w:date="2026-03-16T21:44:00Z">
        <w:r w:rsidRPr="00BF1782">
          <w:rPr>
            <w:iCs/>
            <w:szCs w:val="20"/>
          </w:rPr>
          <w:t>0</w:t>
        </w:r>
      </w:ins>
      <w:ins w:id="1494" w:author="ERCOT 031726" w:date="2026-03-16T21:13:00Z">
        <w:r w:rsidRPr="00BF1782">
          <w:rPr>
            <w:iCs/>
            <w:szCs w:val="20"/>
          </w:rPr>
          <w:t>, 2026</w:t>
        </w:r>
      </w:ins>
      <w:ins w:id="1495" w:author="ERCOT 040426" w:date="2026-04-03T00:20:00Z">
        <w:r w:rsidRPr="00BF1782">
          <w:rPr>
            <w:iCs/>
            <w:szCs w:val="20"/>
          </w:rPr>
          <w:t>,</w:t>
        </w:r>
      </w:ins>
      <w:ins w:id="1496" w:author="ERCOT 031726" w:date="2026-03-16T21:14:00Z">
        <w:r w:rsidRPr="00BF1782">
          <w:rPr>
            <w:iCs/>
            <w:szCs w:val="20"/>
          </w:rPr>
          <w:t xml:space="preserve"> and that do not have studies meeting the criteria in paragraph (3) above </w:t>
        </w:r>
      </w:ins>
      <w:ins w:id="1497" w:author="ERCOT" w:date="2026-03-01T22:15:00Z">
        <w:r w:rsidRPr="00BF1782">
          <w:rPr>
            <w:iCs/>
            <w:szCs w:val="20"/>
          </w:rPr>
          <w:t xml:space="preserve">to be fully complete and valid </w:t>
        </w:r>
      </w:ins>
      <w:ins w:id="1498" w:author="ERCOT" w:date="2026-03-02T21:45:00Z">
        <w:r w:rsidRPr="00BF1782">
          <w:rPr>
            <w:iCs/>
            <w:szCs w:val="20"/>
          </w:rPr>
          <w:t>according to the following process</w:t>
        </w:r>
      </w:ins>
      <w:ins w:id="1499"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00" w:author="ERCOT" w:date="2026-03-02T21:46:00Z"/>
        </w:rPr>
      </w:pPr>
      <w:bookmarkStart w:id="1501" w:name="_Hlk223369620"/>
      <w:ins w:id="1502" w:author="ERCOT" w:date="2026-03-01T22:15:00Z">
        <w:r w:rsidRPr="00BF1782">
          <w:t>(a)</w:t>
        </w:r>
        <w:r w:rsidRPr="00BF1782">
          <w:tab/>
        </w:r>
      </w:ins>
      <w:ins w:id="1503" w:author="ERCOT" w:date="2026-03-02T21:45:00Z">
        <w:r w:rsidRPr="00BF1782">
          <w:t xml:space="preserve">ERCOT shall </w:t>
        </w:r>
      </w:ins>
      <w:ins w:id="1504" w:author="ERCOT" w:date="2026-03-02T21:56:00Z">
        <w:r w:rsidRPr="00BF1782">
          <w:t>identify all</w:t>
        </w:r>
      </w:ins>
      <w:ins w:id="1505" w:author="ERCOT" w:date="2026-03-02T21:45:00Z">
        <w:r w:rsidRPr="00BF1782">
          <w:t xml:space="preserve"> Large Loads</w:t>
        </w:r>
      </w:ins>
      <w:ins w:id="1506" w:author="ERCOT" w:date="2026-03-02T21:56:00Z">
        <w:r w:rsidRPr="00BF1782">
          <w:t xml:space="preserve"> that</w:t>
        </w:r>
      </w:ins>
      <w:ins w:id="1507" w:author="ERCOT" w:date="2026-03-02T21:57:00Z">
        <w:r w:rsidRPr="00BF1782">
          <w:t xml:space="preserve"> </w:t>
        </w:r>
        <w:del w:id="1508" w:author="ERCOT 031726" w:date="2026-03-16T21:16:00Z">
          <w:r w:rsidRPr="00BF1782">
            <w:delText xml:space="preserve">have not achieved Initial Energization by </w:delText>
          </w:r>
        </w:del>
      </w:ins>
      <w:ins w:id="1509" w:author="ERCOT" w:date="2026-03-03T22:16:00Z">
        <w:del w:id="1510" w:author="ERCOT 031726" w:date="2026-03-16T21:16:00Z">
          <w:r w:rsidRPr="00BF1782" w:rsidDel="00161C7F">
            <w:delText>July 15</w:delText>
          </w:r>
        </w:del>
      </w:ins>
      <w:ins w:id="1511" w:author="ERCOT" w:date="2026-03-04T21:30:00Z">
        <w:del w:id="1512"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13" w:author="ERCOT" w:date="2026-03-04T21:26:00Z"/>
        </w:rPr>
      </w:pPr>
      <w:ins w:id="1514" w:author="ERCOT" w:date="2026-03-04T21:26:00Z">
        <w:r w:rsidRPr="00BF1782">
          <w:t>(i)</w:t>
        </w:r>
        <w:r w:rsidRPr="00BF1782">
          <w:tab/>
          <w:t xml:space="preserve">The </w:t>
        </w:r>
        <w:del w:id="1515" w:author="ERCOT 043026" w:date="2026-04-29T17:55:00Z" w16du:dateUtc="2026-04-29T22:55:00Z">
          <w:r w:rsidRPr="00BF1782" w:rsidDel="004A3224">
            <w:delText xml:space="preserve">Interconnecting DSP or </w:delText>
          </w:r>
        </w:del>
        <w:r w:rsidRPr="00BF1782">
          <w:t xml:space="preserve">Interconnecting TSP </w:t>
        </w:r>
      </w:ins>
      <w:ins w:id="1516" w:author="ERCOT 031726" w:date="2026-03-16T21:16:00Z">
        <w:r w:rsidRPr="00BF1782">
          <w:t xml:space="preserve">has, by July </w:t>
        </w:r>
      </w:ins>
      <w:ins w:id="1517" w:author="ERCOT 031726" w:date="2026-03-16T21:44:00Z">
        <w:r w:rsidRPr="00BF1782">
          <w:t>24</w:t>
        </w:r>
      </w:ins>
      <w:ins w:id="1518" w:author="ERCOT 031726" w:date="2026-03-16T21:16:00Z">
        <w:r w:rsidRPr="00BF1782">
          <w:t xml:space="preserve">, 2026, </w:t>
        </w:r>
      </w:ins>
      <w:ins w:id="1519" w:author="ERCOT" w:date="2026-03-04T21:26:00Z">
        <w:r w:rsidRPr="00BF1782">
          <w:t xml:space="preserve">determined the dynamic data submitted by the ILLE per paragraph (3) of Section 9.2.2, Submission of Large Load Information for Batch Zero Process, </w:t>
        </w:r>
        <w:del w:id="1520" w:author="ERCOT 031726" w:date="2026-03-14T18:17:00Z">
          <w:r w:rsidRPr="00BF1782" w:rsidDel="003B38FC">
            <w:delText>is consistent with the dynamic data used in</w:delText>
          </w:r>
        </w:del>
      </w:ins>
      <w:ins w:id="1521" w:author="ERCOT 031726" w:date="2026-03-14T18:18:00Z">
        <w:r w:rsidRPr="00BF1782">
          <w:t>is not expected to</w:t>
        </w:r>
      </w:ins>
      <w:ins w:id="1522" w:author="ERCOT 031726" w:date="2026-03-14T18:17:00Z">
        <w:r w:rsidRPr="00BF1782">
          <w:t xml:space="preserve"> adver</w:t>
        </w:r>
      </w:ins>
      <w:ins w:id="1523" w:author="ERCOT 031726" w:date="2026-03-14T18:18:00Z">
        <w:r w:rsidRPr="00BF1782">
          <w:t>sely impact the results from</w:t>
        </w:r>
      </w:ins>
      <w:ins w:id="1524"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25" w:author="ERCOT" w:date="2026-03-04T13:00:00Z"/>
        </w:rPr>
      </w:pPr>
      <w:ins w:id="1526" w:author="ERCOT" w:date="2026-03-02T21:46:00Z">
        <w:r w:rsidRPr="00BF1782">
          <w:t>(ii)</w:t>
        </w:r>
        <w:r w:rsidRPr="00BF1782">
          <w:tab/>
        </w:r>
      </w:ins>
      <w:ins w:id="1527" w:author="ERCOT" w:date="2026-03-04T13:02:00Z">
        <w:r w:rsidRPr="00BF1782">
          <w:t>The Large Load meet</w:t>
        </w:r>
      </w:ins>
      <w:ins w:id="1528" w:author="ERCOT" w:date="2026-03-04T13:06:00Z">
        <w:r w:rsidRPr="00BF1782">
          <w:t>s</w:t>
        </w:r>
      </w:ins>
      <w:ins w:id="1529" w:author="ERCOT" w:date="2026-03-04T13:02:00Z">
        <w:r w:rsidRPr="00BF1782">
          <w:t xml:space="preserve"> either of the following conditions</w:t>
        </w:r>
      </w:ins>
      <w:ins w:id="1530"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31" w:author="ERCOT" w:date="2026-03-04T13:00:00Z"/>
        </w:rPr>
      </w:pPr>
      <w:ins w:id="1532" w:author="ERCOT" w:date="2026-03-04T13:00:00Z">
        <w:r w:rsidRPr="00BF1782">
          <w:t>(A)</w:t>
        </w:r>
        <w:r w:rsidRPr="00BF1782">
          <w:tab/>
        </w:r>
      </w:ins>
      <w:ins w:id="1533" w:author="ERCOT" w:date="2026-03-04T13:01:00Z">
        <w:r w:rsidRPr="00BF1782">
          <w:t>The Large Load was included</w:t>
        </w:r>
      </w:ins>
      <w:ins w:id="1534" w:author="ERCOT" w:date="2026-03-04T21:27:00Z">
        <w:r w:rsidRPr="00BF1782">
          <w:t xml:space="preserve"> </w:t>
        </w:r>
      </w:ins>
      <w:ins w:id="1535" w:author="ERCOT" w:date="2026-03-04T13:01:00Z">
        <w:r w:rsidRPr="00BF1782">
          <w:t>in one or more studies submitted to the Regional Planning Group (RPG) before December 15, 2025</w:t>
        </w:r>
      </w:ins>
      <w:ins w:id="1536" w:author="ERCOT" w:date="2026-03-04T13:43:00Z">
        <w:r w:rsidRPr="00BF1782">
          <w:t>,</w:t>
        </w:r>
      </w:ins>
      <w:ins w:id="1537" w:author="ERCOT" w:date="2026-03-04T13:01:00Z">
        <w:r w:rsidRPr="00BF1782">
          <w:t xml:space="preserve"> that</w:t>
        </w:r>
      </w:ins>
      <w:ins w:id="1538" w:author="ERCOT" w:date="2026-03-04T21:28:00Z">
        <w:r w:rsidRPr="00BF1782">
          <w:t xml:space="preserve"> </w:t>
        </w:r>
      </w:ins>
      <w:ins w:id="1539" w:author="ERCOT 031726" w:date="2026-03-16T21:24:00Z">
        <w:r w:rsidRPr="00BF1782">
          <w:t>Load contributed to establishing</w:t>
        </w:r>
      </w:ins>
      <w:ins w:id="1540" w:author="ERCOT" w:date="2026-03-04T21:28:00Z">
        <w:del w:id="1541" w:author="ERCOT 031726" w:date="2026-03-16T21:24:00Z">
          <w:r w:rsidRPr="00BF1782">
            <w:delText>established</w:delText>
          </w:r>
        </w:del>
        <w:r w:rsidRPr="00BF1782">
          <w:t xml:space="preserve"> the </w:t>
        </w:r>
        <w:del w:id="1542" w:author="ERCOT 043026" w:date="2026-04-27T14:30:00Z" w16du:dateUtc="2026-04-27T19:30:00Z">
          <w:r w:rsidRPr="00BF1782">
            <w:delText xml:space="preserve">reliability </w:delText>
          </w:r>
        </w:del>
        <w:r w:rsidRPr="00BF1782">
          <w:t xml:space="preserve">need for the </w:t>
        </w:r>
      </w:ins>
      <w:ins w:id="1543" w:author="ERCOT 031726" w:date="2026-03-16T21:07:00Z">
        <w:r w:rsidRPr="00BF1782">
          <w:t xml:space="preserve">RPG </w:t>
        </w:r>
      </w:ins>
      <w:ins w:id="1544" w:author="ERCOT" w:date="2026-03-04T21:28:00Z">
        <w:r w:rsidRPr="00BF1782">
          <w:t>project</w:t>
        </w:r>
      </w:ins>
      <w:ins w:id="1545" w:author="ERCOT 031726" w:date="2026-03-16T21:07:00Z">
        <w:r w:rsidRPr="00BF1782">
          <w:t>,</w:t>
        </w:r>
      </w:ins>
      <w:ins w:id="1546" w:author="ERCOT" w:date="2026-03-04T21:28:00Z">
        <w:r w:rsidRPr="00BF1782">
          <w:t xml:space="preserve"> and</w:t>
        </w:r>
      </w:ins>
      <w:ins w:id="1547" w:author="ERCOT 031726" w:date="2026-03-16T21:07:00Z">
        <w:r w:rsidRPr="00BF1782">
          <w:t xml:space="preserve"> the proposed project</w:t>
        </w:r>
      </w:ins>
      <w:ins w:id="1548" w:author="ERCOT" w:date="2026-03-04T13:01:00Z">
        <w:r w:rsidRPr="00BF1782">
          <w:t xml:space="preserve"> received RPG acceptance </w:t>
        </w:r>
      </w:ins>
      <w:ins w:id="1549" w:author="ERCOT" w:date="2026-03-04T21:29:00Z">
        <w:r w:rsidRPr="00BF1782">
          <w:t>or</w:t>
        </w:r>
      </w:ins>
      <w:ins w:id="1550" w:author="ERCOT" w:date="2026-03-04T13:01:00Z">
        <w:r w:rsidRPr="00BF1782">
          <w:t xml:space="preserve"> ERCOT endorsement as described in Protocol Section 3.11.4.9, Regional Planning Group Acceptance and ERCOT Endorsement, on or before July </w:t>
        </w:r>
        <w:del w:id="1551" w:author="ERCOT 031726" w:date="2026-03-16T21:44:00Z">
          <w:r w:rsidRPr="00BF1782">
            <w:delText>15</w:delText>
          </w:r>
        </w:del>
      </w:ins>
      <w:ins w:id="1552" w:author="ERCOT 031726" w:date="2026-03-16T21:44:00Z">
        <w:r w:rsidRPr="00BF1782">
          <w:t>10</w:t>
        </w:r>
      </w:ins>
      <w:ins w:id="1553" w:author="ERCOT" w:date="2026-03-04T13:01:00Z">
        <w:r w:rsidRPr="00BF1782">
          <w:t>, 2026</w:t>
        </w:r>
      </w:ins>
      <w:ins w:id="1554" w:author="ERCOT" w:date="2026-03-04T13:00:00Z">
        <w:r w:rsidRPr="00BF1782">
          <w:t>;</w:t>
        </w:r>
      </w:ins>
      <w:ins w:id="1555"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56" w:author="ERCOT" w:date="2026-03-02T21:52:00Z"/>
        </w:rPr>
      </w:pPr>
      <w:ins w:id="1557" w:author="ERCOT" w:date="2026-03-04T13:00:00Z">
        <w:r w:rsidRPr="00BF1782">
          <w:lastRenderedPageBreak/>
          <w:t>(B)</w:t>
        </w:r>
        <w:r w:rsidRPr="00BF1782">
          <w:tab/>
        </w:r>
      </w:ins>
      <w:ins w:id="1558" w:author="ERCOT" w:date="2026-03-04T13:01:00Z">
        <w:r w:rsidRPr="00BF1782">
          <w:t>The Large Load met the requirements of Section 9.9, Legacy LLIS Report and Follow-</w:t>
        </w:r>
        <w:del w:id="1559" w:author="ERCOT 040426" w:date="2026-04-03T00:21:00Z">
          <w:r w:rsidRPr="00BF1782">
            <w:delText>Up</w:delText>
          </w:r>
        </w:del>
      </w:ins>
      <w:ins w:id="1560" w:author="ERCOT 040426" w:date="2026-04-03T00:21:00Z">
        <w:r w:rsidRPr="00BF1782">
          <w:t>up</w:t>
        </w:r>
      </w:ins>
      <w:ins w:id="1561" w:author="ERCOT" w:date="2026-03-04T13:01:00Z">
        <w:r w:rsidRPr="00BF1782">
          <w:t xml:space="preserve">, and Section 9.10, Legacy Interconnection Agreements and Responsibilities, on or before July </w:t>
        </w:r>
        <w:del w:id="1562" w:author="ERCOT 031726" w:date="2026-03-16T21:45:00Z">
          <w:r w:rsidRPr="00BF1782">
            <w:delText>15</w:delText>
          </w:r>
        </w:del>
      </w:ins>
      <w:ins w:id="1563" w:author="ERCOT 031726" w:date="2026-03-16T21:45:00Z">
        <w:r w:rsidRPr="00BF1782">
          <w:t>10</w:t>
        </w:r>
      </w:ins>
      <w:ins w:id="1564"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65" w:author="ERCOT" w:date="2026-03-02T23:33:00Z"/>
          <w:rFonts w:eastAsia="Yu Mincho"/>
        </w:rPr>
      </w:pPr>
      <w:ins w:id="1566" w:author="ERCOT" w:date="2026-03-02T21:52:00Z">
        <w:r w:rsidRPr="00BF1782">
          <w:t>(</w:t>
        </w:r>
      </w:ins>
      <w:ins w:id="1567" w:author="ERCOT" w:date="2026-03-02T21:53:00Z">
        <w:r w:rsidRPr="00BF1782">
          <w:t>b</w:t>
        </w:r>
      </w:ins>
      <w:ins w:id="1568" w:author="ERCOT" w:date="2026-03-02T21:52:00Z">
        <w:r w:rsidRPr="00BF1782">
          <w:t>)</w:t>
        </w:r>
        <w:r w:rsidRPr="00BF1782">
          <w:tab/>
          <w:t xml:space="preserve">ERCOT shall </w:t>
        </w:r>
      </w:ins>
      <w:ins w:id="1569" w:author="ERCOT" w:date="2026-03-02T21:53:00Z">
        <w:r w:rsidRPr="00BF1782">
          <w:t>create</w:t>
        </w:r>
      </w:ins>
      <w:ins w:id="1570" w:author="ERCOT" w:date="2026-03-02T22:00:00Z">
        <w:r w:rsidRPr="00BF1782">
          <w:t xml:space="preserve"> a</w:t>
        </w:r>
      </w:ins>
      <w:ins w:id="1571" w:author="ERCOT" w:date="2026-03-02T21:53:00Z">
        <w:r w:rsidRPr="00BF1782">
          <w:t xml:space="preserve"> </w:t>
        </w:r>
      </w:ins>
      <w:ins w:id="1572" w:author="ERCOT" w:date="2026-03-02T21:54:00Z">
        <w:r w:rsidRPr="00BF1782">
          <w:t xml:space="preserve">list </w:t>
        </w:r>
      </w:ins>
      <w:ins w:id="1573" w:author="ERCOT" w:date="2026-03-02T21:58:00Z">
        <w:r w:rsidRPr="00BF1782">
          <w:t xml:space="preserve">of all </w:t>
        </w:r>
      </w:ins>
      <w:ins w:id="1574" w:author="ERCOT" w:date="2026-03-02T21:55:00Z">
        <w:r w:rsidRPr="00BF1782">
          <w:t>Large Load</w:t>
        </w:r>
      </w:ins>
      <w:ins w:id="1575" w:author="ERCOT" w:date="2026-03-02T21:58:00Z">
        <w:r w:rsidRPr="00BF1782">
          <w:t>s</w:t>
        </w:r>
      </w:ins>
      <w:ins w:id="1576" w:author="ERCOT" w:date="2026-03-02T21:55:00Z">
        <w:r w:rsidRPr="00BF1782">
          <w:t xml:space="preserve"> me</w:t>
        </w:r>
      </w:ins>
      <w:ins w:id="1577" w:author="ERCOT" w:date="2026-03-02T21:57:00Z">
        <w:r w:rsidRPr="00BF1782">
          <w:t>eting</w:t>
        </w:r>
      </w:ins>
      <w:ins w:id="1578" w:author="ERCOT" w:date="2026-03-02T21:55:00Z">
        <w:r w:rsidRPr="00BF1782">
          <w:t xml:space="preserve"> the </w:t>
        </w:r>
      </w:ins>
      <w:ins w:id="1579" w:author="ERCOT" w:date="2026-03-02T22:02:00Z">
        <w:r w:rsidRPr="00BF1782">
          <w:t>criteria in</w:t>
        </w:r>
      </w:ins>
      <w:ins w:id="1580" w:author="ERCOT" w:date="2026-03-02T21:55:00Z">
        <w:r w:rsidRPr="00BF1782">
          <w:t xml:space="preserve"> paragraph </w:t>
        </w:r>
      </w:ins>
      <w:ins w:id="1581" w:author="ERCOT" w:date="2026-03-04T13:25:00Z">
        <w:r w:rsidRPr="00BF1782">
          <w:t>(</w:t>
        </w:r>
        <w:del w:id="1582" w:author="ERCOT 031726" w:date="2026-03-16T21:17:00Z">
          <w:r w:rsidRPr="00BF1782">
            <w:delText>3</w:delText>
          </w:r>
        </w:del>
      </w:ins>
      <w:ins w:id="1583" w:author="ERCOT 031726" w:date="2026-03-16T21:17:00Z">
        <w:r w:rsidRPr="00BF1782">
          <w:t>4</w:t>
        </w:r>
      </w:ins>
      <w:ins w:id="1584" w:author="ERCOT" w:date="2026-03-04T13:25:00Z">
        <w:r w:rsidRPr="00BF1782">
          <w:t>)(a)(ii)</w:t>
        </w:r>
      </w:ins>
      <w:ins w:id="1585" w:author="ERCOT" w:date="2026-03-04T13:45:00Z">
        <w:r w:rsidRPr="00BF1782">
          <w:t xml:space="preserve"> </w:t>
        </w:r>
      </w:ins>
      <w:ins w:id="1586" w:author="ERCOT" w:date="2026-03-02T21:55:00Z">
        <w:r w:rsidRPr="00BF1782">
          <w:t xml:space="preserve">above. </w:t>
        </w:r>
      </w:ins>
      <w:ins w:id="1587" w:author="ERCOT" w:date="2026-03-02T22:00:00Z">
        <w:r w:rsidRPr="00BF1782">
          <w:t xml:space="preserve">ERCOT shall order the list according to the date each Large Load met the applicable </w:t>
        </w:r>
      </w:ins>
      <w:ins w:id="1588" w:author="ERCOT" w:date="2026-03-02T22:02:00Z">
        <w:r w:rsidRPr="00BF1782">
          <w:t>criteria</w:t>
        </w:r>
      </w:ins>
      <w:ins w:id="1589" w:author="ERCOT" w:date="2026-03-02T22:00:00Z">
        <w:r w:rsidRPr="00BF1782">
          <w:t xml:space="preserve"> in paragraph (</w:t>
        </w:r>
      </w:ins>
      <w:ins w:id="1590" w:author="ERCOT" w:date="2026-03-04T13:25:00Z">
        <w:del w:id="1591" w:author="ERCOT 031726" w:date="2026-03-16T21:17:00Z">
          <w:r w:rsidRPr="00BF1782">
            <w:delText>3</w:delText>
          </w:r>
        </w:del>
      </w:ins>
      <w:ins w:id="1592" w:author="ERCOT 031726" w:date="2026-03-16T21:17:00Z">
        <w:r w:rsidRPr="00BF1782">
          <w:t>4</w:t>
        </w:r>
      </w:ins>
      <w:ins w:id="1593" w:author="ERCOT" w:date="2026-03-02T22:00:00Z">
        <w:r w:rsidRPr="00BF1782">
          <w:t>)(a)(</w:t>
        </w:r>
      </w:ins>
      <w:ins w:id="1594" w:author="ERCOT" w:date="2026-03-04T13:25:00Z">
        <w:r w:rsidRPr="00BF1782">
          <w:t>ii</w:t>
        </w:r>
      </w:ins>
      <w:ins w:id="1595" w:author="ERCOT" w:date="2026-03-04T13:44:00Z">
        <w:r w:rsidRPr="00BF1782">
          <w:t>)</w:t>
        </w:r>
      </w:ins>
      <w:ins w:id="1596" w:author="ERCOT" w:date="2026-03-02T22:00:00Z">
        <w:r w:rsidRPr="00BF1782">
          <w:t xml:space="preserve">. </w:t>
        </w:r>
      </w:ins>
      <w:ins w:id="1597" w:author="ERCOT" w:date="2026-03-02T21:55:00Z">
        <w:r w:rsidRPr="00BF1782">
          <w:t xml:space="preserve">The </w:t>
        </w:r>
      </w:ins>
      <w:ins w:id="1598" w:author="ERCOT" w:date="2026-03-02T22:22:00Z">
        <w:r w:rsidRPr="00BF1782">
          <w:t>Large Load with the oldest date shall be given first position, with subsequent loads</w:t>
        </w:r>
      </w:ins>
      <w:ins w:id="1599" w:author="ERCOT" w:date="2026-03-02T22:23:00Z">
        <w:r w:rsidRPr="00BF1782">
          <w:t xml:space="preserve"> following in order of date the criteria in paragraph </w:t>
        </w:r>
      </w:ins>
      <w:ins w:id="1600" w:author="ERCOT" w:date="2026-03-04T13:26:00Z">
        <w:r w:rsidRPr="00BF1782">
          <w:t>(</w:t>
        </w:r>
        <w:del w:id="1601" w:author="ERCOT 031726" w:date="2026-03-16T21:17:00Z">
          <w:r w:rsidRPr="00BF1782">
            <w:delText>3</w:delText>
          </w:r>
        </w:del>
      </w:ins>
      <w:ins w:id="1602" w:author="ERCOT 031726" w:date="2026-03-16T21:17:00Z">
        <w:r w:rsidRPr="00BF1782">
          <w:t>4</w:t>
        </w:r>
      </w:ins>
      <w:ins w:id="1603" w:author="ERCOT" w:date="2026-03-04T13:26:00Z">
        <w:r w:rsidRPr="00BF1782">
          <w:t xml:space="preserve">)(a)(ii) </w:t>
        </w:r>
      </w:ins>
      <w:ins w:id="1604" w:author="ERCOT" w:date="2026-03-04T12:15:00Z">
        <w:r w:rsidRPr="00BF1782">
          <w:t>were</w:t>
        </w:r>
      </w:ins>
      <w:ins w:id="1605" w:author="ERCOT" w:date="2026-03-02T22:23:00Z">
        <w:r w:rsidRPr="00BF1782">
          <w:t xml:space="preserve"> met</w:t>
        </w:r>
      </w:ins>
      <w:ins w:id="1606"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07" w:author="ERCOT" w:date="2026-03-02T22:01:00Z"/>
        </w:rPr>
      </w:pPr>
      <w:ins w:id="1608" w:author="ERCOT" w:date="2026-03-02T23:33:00Z">
        <w:r w:rsidRPr="00BF1782">
          <w:t>(i)</w:t>
        </w:r>
        <w:r w:rsidRPr="00BF1782">
          <w:tab/>
          <w:t xml:space="preserve">In the event a Large Load meets both the criteria in paragraph </w:t>
        </w:r>
      </w:ins>
      <w:ins w:id="1609" w:author="ERCOT" w:date="2026-03-04T13:26:00Z">
        <w:r w:rsidRPr="00BF1782">
          <w:t>(</w:t>
        </w:r>
        <w:del w:id="1610" w:author="ERCOT 031726" w:date="2026-03-16T21:17:00Z">
          <w:r w:rsidRPr="00BF1782">
            <w:delText>3</w:delText>
          </w:r>
        </w:del>
      </w:ins>
      <w:ins w:id="1611" w:author="ERCOT 031726" w:date="2026-03-16T21:17:00Z">
        <w:r w:rsidRPr="00BF1782">
          <w:t>4</w:t>
        </w:r>
      </w:ins>
      <w:ins w:id="1612" w:author="ERCOT" w:date="2026-03-04T13:26:00Z">
        <w:r w:rsidRPr="00BF1782">
          <w:t>)(a)(ii)(A)</w:t>
        </w:r>
      </w:ins>
      <w:ins w:id="1613" w:author="ERCOT" w:date="2026-03-02T23:33:00Z">
        <w:r w:rsidRPr="00BF1782">
          <w:t xml:space="preserve"> </w:t>
        </w:r>
      </w:ins>
      <w:ins w:id="1614" w:author="ERCOT" w:date="2026-03-04T12:15:00Z">
        <w:r w:rsidRPr="00BF1782">
          <w:t>and</w:t>
        </w:r>
      </w:ins>
      <w:ins w:id="1615" w:author="ERCOT" w:date="2026-03-02T23:33:00Z">
        <w:r w:rsidRPr="00BF1782">
          <w:t xml:space="preserve"> </w:t>
        </w:r>
      </w:ins>
      <w:ins w:id="1616" w:author="ERCOT" w:date="2026-03-04T13:26:00Z">
        <w:r w:rsidRPr="00BF1782">
          <w:t>(</w:t>
        </w:r>
        <w:del w:id="1617" w:author="ERCOT 031726" w:date="2026-03-16T21:17:00Z">
          <w:r w:rsidRPr="00BF1782">
            <w:delText>3</w:delText>
          </w:r>
        </w:del>
      </w:ins>
      <w:ins w:id="1618" w:author="ERCOT 031726" w:date="2026-03-16T21:17:00Z">
        <w:r w:rsidRPr="00BF1782">
          <w:t>4</w:t>
        </w:r>
      </w:ins>
      <w:ins w:id="1619" w:author="ERCOT" w:date="2026-03-04T13:26:00Z">
        <w:r w:rsidRPr="00BF1782">
          <w:t xml:space="preserve">)(a)(ii)(B) </w:t>
        </w:r>
      </w:ins>
      <w:ins w:id="1620" w:author="ERCOT" w:date="2026-03-02T23:33:00Z">
        <w:r w:rsidRPr="00BF1782">
          <w:t xml:space="preserve">or in the event the Large Load meets the </w:t>
        </w:r>
      </w:ins>
      <w:ins w:id="1621" w:author="ERCOT" w:date="2026-03-02T23:34:00Z">
        <w:r w:rsidRPr="00BF1782">
          <w:t xml:space="preserve">criteria in paragraph </w:t>
        </w:r>
      </w:ins>
      <w:ins w:id="1622" w:author="ERCOT" w:date="2026-03-04T13:26:00Z">
        <w:r w:rsidRPr="00BF1782">
          <w:t>(</w:t>
        </w:r>
        <w:del w:id="1623" w:author="ERCOT 031726" w:date="2026-03-16T21:17:00Z">
          <w:r w:rsidRPr="00BF1782">
            <w:delText>3</w:delText>
          </w:r>
        </w:del>
      </w:ins>
      <w:ins w:id="1624" w:author="ERCOT 031726" w:date="2026-03-16T21:17:00Z">
        <w:r w:rsidRPr="00BF1782">
          <w:t>4</w:t>
        </w:r>
      </w:ins>
      <w:ins w:id="1625" w:author="ERCOT" w:date="2026-03-04T13:26:00Z">
        <w:r w:rsidRPr="00BF1782">
          <w:t xml:space="preserve">)(a)(ii)(A) </w:t>
        </w:r>
      </w:ins>
      <w:ins w:id="1626" w:author="ERCOT" w:date="2026-03-02T23:34:00Z">
        <w:r w:rsidRPr="00BF1782">
          <w:t>multiple times, ERCOT shall use the date that gives the Large Load the highest position in the list</w:t>
        </w:r>
      </w:ins>
      <w:ins w:id="1627"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28" w:author="ERCOT" w:date="2026-03-02T21:52:00Z"/>
          <w:rFonts w:eastAsia="Yu Mincho"/>
        </w:rPr>
      </w:pPr>
      <w:ins w:id="1629" w:author="ERCOT" w:date="2026-03-02T22:01:00Z">
        <w:r w:rsidRPr="00BF1782">
          <w:t>(c)</w:t>
        </w:r>
        <w:r w:rsidRPr="00BF1782">
          <w:tab/>
        </w:r>
      </w:ins>
      <w:ins w:id="1630" w:author="ERCOT" w:date="2026-03-02T22:06:00Z">
        <w:r w:rsidRPr="00BF1782">
          <w:t>In the event two Large Loads met the criteria documented in paragrap</w:t>
        </w:r>
      </w:ins>
      <w:ins w:id="1631" w:author="ERCOT" w:date="2026-03-02T22:07:00Z">
        <w:r w:rsidRPr="00BF1782">
          <w:t xml:space="preserve">h </w:t>
        </w:r>
      </w:ins>
      <w:ins w:id="1632" w:author="ERCOT" w:date="2026-03-04T13:27:00Z">
        <w:r w:rsidRPr="00BF1782">
          <w:t>(</w:t>
        </w:r>
        <w:del w:id="1633" w:author="ERCOT 031726" w:date="2026-03-16T21:17:00Z">
          <w:r w:rsidRPr="00BF1782">
            <w:delText>3</w:delText>
          </w:r>
        </w:del>
      </w:ins>
      <w:ins w:id="1634" w:author="ERCOT 031726" w:date="2026-03-16T21:17:00Z">
        <w:r w:rsidRPr="00BF1782">
          <w:t>4</w:t>
        </w:r>
      </w:ins>
      <w:ins w:id="1635" w:author="ERCOT" w:date="2026-03-04T13:27:00Z">
        <w:r w:rsidRPr="00BF1782">
          <w:t xml:space="preserve">)(a)(ii) </w:t>
        </w:r>
      </w:ins>
      <w:ins w:id="1636" w:author="ERCOT" w:date="2026-03-02T22:07:00Z">
        <w:r w:rsidRPr="00BF1782">
          <w:t>on the same date, ERCOT shall use the following methodology to determine placement on the list:</w:t>
        </w:r>
      </w:ins>
      <w:ins w:id="1637"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38" w:author="ERCOT" w:date="2026-03-02T21:52:00Z"/>
        </w:rPr>
      </w:pPr>
      <w:ins w:id="1639" w:author="ERCOT" w:date="2026-03-02T21:52:00Z">
        <w:r w:rsidRPr="00BF1782">
          <w:t>(i)</w:t>
        </w:r>
        <w:r w:rsidRPr="00BF1782">
          <w:tab/>
        </w:r>
      </w:ins>
      <w:ins w:id="1640" w:author="ERCOT" w:date="2026-03-02T22:07:00Z">
        <w:r w:rsidRPr="00BF1782">
          <w:t xml:space="preserve">If both Large Loads were included in the same RPG study, ERCOT shall </w:t>
        </w:r>
      </w:ins>
      <w:ins w:id="1641" w:author="ERCOT" w:date="2026-03-02T22:08:00Z">
        <w:r w:rsidRPr="00BF1782">
          <w:t xml:space="preserve">give them equal </w:t>
        </w:r>
      </w:ins>
      <w:ins w:id="1642" w:author="ERCOT" w:date="2026-03-02T22:09:00Z">
        <w:r w:rsidRPr="00BF1782">
          <w:t>placement on the list</w:t>
        </w:r>
      </w:ins>
      <w:ins w:id="1643"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44" w:author="ERCOT" w:date="2026-03-02T22:12:00Z"/>
        </w:rPr>
      </w:pPr>
      <w:ins w:id="1645" w:author="ERCOT" w:date="2026-03-02T21:52:00Z">
        <w:r w:rsidRPr="00BF1782">
          <w:t>(ii)</w:t>
        </w:r>
        <w:r w:rsidRPr="00BF1782">
          <w:tab/>
        </w:r>
      </w:ins>
      <w:ins w:id="1646" w:author="ERCOT" w:date="2026-03-02T22:11:00Z">
        <w:r w:rsidRPr="00BF1782">
          <w:t>If each Large Load is from a separate RPG study, the Load with the earlier RPG</w:t>
        </w:r>
      </w:ins>
      <w:ins w:id="1647"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48" w:author="ERCOT" w:date="2026-03-02T22:16:00Z"/>
        </w:rPr>
      </w:pPr>
      <w:ins w:id="1649" w:author="ERCOT" w:date="2026-03-02T22:12:00Z">
        <w:r w:rsidRPr="00BF1782">
          <w:t>(iii)</w:t>
        </w:r>
        <w:r w:rsidRPr="00BF1782">
          <w:tab/>
          <w:t xml:space="preserve">If one Large Load </w:t>
        </w:r>
      </w:ins>
      <w:ins w:id="1650" w:author="ERCOT" w:date="2026-03-02T22:14:00Z">
        <w:r w:rsidRPr="00BF1782">
          <w:t xml:space="preserve">met the criteria </w:t>
        </w:r>
      </w:ins>
      <w:ins w:id="1651" w:author="ERCOT" w:date="2026-03-02T22:13:00Z">
        <w:r w:rsidRPr="00BF1782">
          <w:t xml:space="preserve">described in paragraph </w:t>
        </w:r>
      </w:ins>
      <w:ins w:id="1652" w:author="ERCOT" w:date="2026-03-04T13:28:00Z">
        <w:r w:rsidRPr="00BF1782">
          <w:t>(</w:t>
        </w:r>
        <w:del w:id="1653" w:author="ERCOT 031726" w:date="2026-03-16T21:17:00Z">
          <w:r w:rsidRPr="00BF1782">
            <w:delText>3</w:delText>
          </w:r>
        </w:del>
      </w:ins>
      <w:ins w:id="1654" w:author="ERCOT 031726" w:date="2026-03-16T21:17:00Z">
        <w:r w:rsidRPr="00BF1782">
          <w:t>4</w:t>
        </w:r>
      </w:ins>
      <w:ins w:id="1655" w:author="ERCOT" w:date="2026-03-04T13:28:00Z">
        <w:r w:rsidRPr="00BF1782">
          <w:t xml:space="preserve">)(a)(ii)(A) </w:t>
        </w:r>
      </w:ins>
      <w:ins w:id="1656" w:author="ERCOT" w:date="2026-03-02T22:13:00Z">
        <w:r w:rsidRPr="00BF1782">
          <w:t>and the other met the cri</w:t>
        </w:r>
      </w:ins>
      <w:ins w:id="1657" w:author="ERCOT" w:date="2026-03-02T22:14:00Z">
        <w:r w:rsidRPr="00BF1782">
          <w:t xml:space="preserve">teria described in paragraph </w:t>
        </w:r>
      </w:ins>
      <w:ins w:id="1658" w:author="ERCOT" w:date="2026-03-04T13:28:00Z">
        <w:r w:rsidRPr="00BF1782">
          <w:t>(</w:t>
        </w:r>
        <w:del w:id="1659" w:author="ERCOT 031726" w:date="2026-03-16T21:17:00Z">
          <w:r w:rsidRPr="00BF1782">
            <w:delText>3</w:delText>
          </w:r>
        </w:del>
      </w:ins>
      <w:ins w:id="1660" w:author="ERCOT 031726" w:date="2026-03-16T21:17:00Z">
        <w:r w:rsidRPr="00BF1782">
          <w:t>4</w:t>
        </w:r>
      </w:ins>
      <w:ins w:id="1661" w:author="ERCOT" w:date="2026-03-04T13:28:00Z">
        <w:r w:rsidRPr="00BF1782">
          <w:t>)(a)(ii)(B)</w:t>
        </w:r>
      </w:ins>
      <w:ins w:id="1662" w:author="ERCOT" w:date="2026-03-02T22:14:00Z">
        <w:r w:rsidRPr="00BF1782">
          <w:t xml:space="preserve">, the Load </w:t>
        </w:r>
      </w:ins>
      <w:ins w:id="1663" w:author="ERCOT" w:date="2026-03-02T22:16:00Z">
        <w:r w:rsidRPr="00BF1782">
          <w:t xml:space="preserve">meeting the criteria of paragraph </w:t>
        </w:r>
      </w:ins>
      <w:ins w:id="1664" w:author="ERCOT" w:date="2026-03-04T13:28:00Z">
        <w:r w:rsidRPr="00BF1782">
          <w:t>(</w:t>
        </w:r>
        <w:del w:id="1665" w:author="ERCOT 031726" w:date="2026-03-16T21:17:00Z">
          <w:r w:rsidRPr="00BF1782">
            <w:delText>3</w:delText>
          </w:r>
        </w:del>
      </w:ins>
      <w:ins w:id="1666" w:author="ERCOT 031726" w:date="2026-03-16T21:17:00Z">
        <w:r w:rsidRPr="00BF1782">
          <w:t>4</w:t>
        </w:r>
      </w:ins>
      <w:ins w:id="1667" w:author="ERCOT" w:date="2026-03-04T13:28:00Z">
        <w:r w:rsidRPr="00BF1782">
          <w:t>)(a)(ii)(A)</w:t>
        </w:r>
      </w:ins>
      <w:ins w:id="1668" w:author="ERCOT" w:date="2026-03-02T22:16:00Z">
        <w:r w:rsidRPr="00BF1782">
          <w:t xml:space="preserve"> will receive priority regardless of submission date</w:t>
        </w:r>
      </w:ins>
      <w:ins w:id="1669" w:author="ERCOT" w:date="2026-03-02T22:12:00Z">
        <w:r w:rsidRPr="00BF1782">
          <w:t>;</w:t>
        </w:r>
      </w:ins>
      <w:ins w:id="1670"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71" w:author="ERCOT" w:date="2026-03-02T21:52:00Z"/>
        </w:rPr>
      </w:pPr>
      <w:proofErr w:type="gramStart"/>
      <w:ins w:id="1672" w:author="ERCOT" w:date="2026-03-02T22:16:00Z">
        <w:r w:rsidRPr="00BF1782">
          <w:t>(iv)</w:t>
        </w:r>
        <w:r w:rsidRPr="00BF1782">
          <w:tab/>
          <w:t>If</w:t>
        </w:r>
        <w:proofErr w:type="gramEnd"/>
        <w:r w:rsidRPr="00BF1782">
          <w:t xml:space="preserve"> both Large Load</w:t>
        </w:r>
      </w:ins>
      <w:ins w:id="1673" w:author="ERCOT" w:date="2026-03-02T22:17:00Z">
        <w:r w:rsidRPr="00BF1782">
          <w:t>s</w:t>
        </w:r>
      </w:ins>
      <w:ins w:id="1674" w:author="ERCOT" w:date="2026-03-02T22:16:00Z">
        <w:r w:rsidRPr="00BF1782">
          <w:t xml:space="preserve"> met the criteria described in paragraph </w:t>
        </w:r>
      </w:ins>
      <w:ins w:id="1675" w:author="ERCOT" w:date="2026-03-04T13:28:00Z">
        <w:r w:rsidRPr="00BF1782">
          <w:t>(</w:t>
        </w:r>
        <w:del w:id="1676" w:author="ERCOT 031726" w:date="2026-03-16T21:17:00Z">
          <w:r w:rsidRPr="00BF1782">
            <w:delText>3</w:delText>
          </w:r>
        </w:del>
      </w:ins>
      <w:ins w:id="1677" w:author="ERCOT 031726" w:date="2026-03-16T21:17:00Z">
        <w:r w:rsidRPr="00BF1782">
          <w:t>4</w:t>
        </w:r>
      </w:ins>
      <w:ins w:id="1678" w:author="ERCOT" w:date="2026-03-04T13:28:00Z">
        <w:r w:rsidRPr="00BF1782">
          <w:t>)(a)(ii)(B)</w:t>
        </w:r>
      </w:ins>
      <w:ins w:id="1679" w:author="ERCOT" w:date="2026-03-02T22:16:00Z">
        <w:r w:rsidRPr="00BF1782">
          <w:t xml:space="preserve">, the Load </w:t>
        </w:r>
      </w:ins>
      <w:ins w:id="1680" w:author="ERCOT" w:date="2026-03-02T22:17:00Z">
        <w:r w:rsidRPr="00BF1782">
          <w:t>with the earlie</w:t>
        </w:r>
      </w:ins>
      <w:ins w:id="1681" w:author="ERCOT" w:date="2026-03-04T13:47:00Z">
        <w:r w:rsidRPr="00BF1782">
          <w:t>r</w:t>
        </w:r>
      </w:ins>
      <w:ins w:id="1682" w:author="ERCOT" w:date="2026-03-02T22:17:00Z">
        <w:r w:rsidRPr="00BF1782">
          <w:t xml:space="preserve"> submission date of a</w:t>
        </w:r>
      </w:ins>
      <w:ins w:id="1683" w:author="ERCOT" w:date="2026-03-02T22:20:00Z">
        <w:r w:rsidRPr="00BF1782">
          <w:t xml:space="preserve"> TSP</w:t>
        </w:r>
      </w:ins>
      <w:ins w:id="1684" w:author="ERCOT" w:date="2026-03-02T22:17:00Z">
        <w:r w:rsidRPr="00BF1782">
          <w:t xml:space="preserve"> study to ERCOT</w:t>
        </w:r>
      </w:ins>
      <w:ins w:id="1685" w:author="ERCOT" w:date="2026-03-02T22:20:00Z">
        <w:r w:rsidRPr="00BF1782">
          <w:t xml:space="preserve"> will receive priority</w:t>
        </w:r>
      </w:ins>
      <w:ins w:id="1686"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87" w:author="ERCOT" w:date="2026-03-02T22:20:00Z"/>
          <w:rFonts w:eastAsia="Yu Mincho"/>
        </w:rPr>
      </w:pPr>
      <w:ins w:id="1688" w:author="ERCOT" w:date="2026-03-02T22:20:00Z">
        <w:r w:rsidRPr="00BF1782">
          <w:t>(d)</w:t>
        </w:r>
        <w:r w:rsidRPr="00BF1782">
          <w:tab/>
        </w:r>
      </w:ins>
      <w:ins w:id="1689" w:author="ERCOT" w:date="2026-03-02T22:21:00Z">
        <w:r w:rsidRPr="00BF1782">
          <w:t>The</w:t>
        </w:r>
      </w:ins>
      <w:ins w:id="1690" w:author="ERCOT" w:date="2026-03-02T23:14:00Z">
        <w:r w:rsidRPr="00BF1782">
          <w:t xml:space="preserve"> Large</w:t>
        </w:r>
      </w:ins>
      <w:ins w:id="1691" w:author="ERCOT" w:date="2026-03-02T22:21:00Z">
        <w:r w:rsidRPr="00BF1782">
          <w:t xml:space="preserve"> </w:t>
        </w:r>
      </w:ins>
      <w:ins w:id="1692" w:author="ERCOT" w:date="2026-03-02T22:22:00Z">
        <w:r w:rsidRPr="00BF1782">
          <w:t>Load</w:t>
        </w:r>
      </w:ins>
      <w:ins w:id="1693" w:author="ERCOT" w:date="2026-03-02T22:37:00Z">
        <w:r w:rsidRPr="00BF1782">
          <w:t>(s)</w:t>
        </w:r>
      </w:ins>
      <w:ins w:id="1694" w:author="ERCOT" w:date="2026-03-02T22:22:00Z">
        <w:r w:rsidRPr="00BF1782">
          <w:t xml:space="preserve"> in the first position on the list </w:t>
        </w:r>
      </w:ins>
      <w:ins w:id="1695" w:author="ERCOT" w:date="2026-03-02T22:23:00Z">
        <w:r w:rsidRPr="00BF1782">
          <w:t xml:space="preserve">shall be considered to have </w:t>
        </w:r>
      </w:ins>
      <w:ins w:id="1696" w:author="ERCOT" w:date="2026-03-02T22:24:00Z">
        <w:r w:rsidRPr="00BF1782">
          <w:t>valid</w:t>
        </w:r>
      </w:ins>
      <w:ins w:id="1697" w:author="ERCOT" w:date="2026-03-02T22:25:00Z">
        <w:r w:rsidRPr="00BF1782">
          <w:t xml:space="preserve"> existing</w:t>
        </w:r>
      </w:ins>
      <w:ins w:id="1698" w:author="ERCOT" w:date="2026-03-04T13:29:00Z">
        <w:r w:rsidRPr="00BF1782">
          <w:t xml:space="preserve"> studies</w:t>
        </w:r>
      </w:ins>
      <w:ins w:id="1699"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00" w:author="ERCOT" w:date="2026-03-02T22:26:00Z"/>
          <w:rFonts w:eastAsia="Yu Mincho"/>
        </w:rPr>
      </w:pPr>
      <w:ins w:id="1701" w:author="ERCOT" w:date="2026-03-02T22:20:00Z">
        <w:r w:rsidRPr="00BF1782">
          <w:t>(</w:t>
        </w:r>
      </w:ins>
      <w:ins w:id="1702" w:author="ERCOT" w:date="2026-03-02T22:24:00Z">
        <w:r w:rsidRPr="00BF1782">
          <w:t>e</w:t>
        </w:r>
      </w:ins>
      <w:ins w:id="1703" w:author="ERCOT" w:date="2026-03-02T22:20:00Z">
        <w:r w:rsidRPr="00BF1782">
          <w:t>)</w:t>
        </w:r>
        <w:r w:rsidRPr="00BF1782">
          <w:tab/>
        </w:r>
      </w:ins>
      <w:ins w:id="1704" w:author="ERCOT" w:date="2026-03-02T22:44:00Z">
        <w:r w:rsidRPr="00BF1782">
          <w:t>ERCOT shall evaluate each subsequent Large Load on the list in the order established in paragraph</w:t>
        </w:r>
      </w:ins>
      <w:ins w:id="1705" w:author="ERCOT" w:date="2026-03-02T22:49:00Z">
        <w:r w:rsidRPr="00BF1782">
          <w:t>s</w:t>
        </w:r>
      </w:ins>
      <w:ins w:id="1706" w:author="ERCOT" w:date="2026-03-02T22:44:00Z">
        <w:r w:rsidRPr="00BF1782">
          <w:t xml:space="preserve"> (</w:t>
        </w:r>
      </w:ins>
      <w:ins w:id="1707" w:author="ERCOT" w:date="2026-03-04T13:35:00Z">
        <w:del w:id="1708" w:author="ERCOT 031726" w:date="2026-03-16T21:17:00Z">
          <w:r w:rsidRPr="00BF1782">
            <w:delText>3</w:delText>
          </w:r>
        </w:del>
      </w:ins>
      <w:ins w:id="1709" w:author="ERCOT 031726" w:date="2026-03-16T21:17:00Z">
        <w:r w:rsidRPr="00BF1782">
          <w:t>4</w:t>
        </w:r>
      </w:ins>
      <w:ins w:id="1710" w:author="ERCOT" w:date="2026-03-02T22:44:00Z">
        <w:r w:rsidRPr="00BF1782">
          <w:t>)(b) and (</w:t>
        </w:r>
      </w:ins>
      <w:ins w:id="1711" w:author="ERCOT" w:date="2026-03-04T13:35:00Z">
        <w:del w:id="1712" w:author="ERCOT 031726" w:date="2026-03-16T21:17:00Z">
          <w:r w:rsidRPr="00BF1782">
            <w:delText>3</w:delText>
          </w:r>
        </w:del>
      </w:ins>
      <w:ins w:id="1713" w:author="ERCOT 031726" w:date="2026-03-16T21:17:00Z">
        <w:r w:rsidRPr="00BF1782">
          <w:t>4</w:t>
        </w:r>
      </w:ins>
      <w:ins w:id="1714" w:author="ERCOT" w:date="2026-03-02T22:44:00Z">
        <w:r w:rsidRPr="00BF1782">
          <w:t>)(c). For each Large Load</w:t>
        </w:r>
      </w:ins>
      <w:ins w:id="1715" w:author="ERCOT" w:date="2026-03-02T22:49:00Z">
        <w:r w:rsidRPr="00BF1782">
          <w:t xml:space="preserve"> or set of Large Loads</w:t>
        </w:r>
      </w:ins>
      <w:ins w:id="1716" w:author="ERCOT 040426" w:date="2026-04-03T00:26:00Z">
        <w:r w:rsidRPr="00BF1782">
          <w:t xml:space="preserve"> sharing equal placement under paragraph (</w:t>
        </w:r>
        <w:proofErr w:type="gramStart"/>
        <w:r w:rsidRPr="00BF1782">
          <w:t>4)(c</w:t>
        </w:r>
        <w:proofErr w:type="gramEnd"/>
        <w:r w:rsidRPr="00BF1782">
          <w:t>)(i)</w:t>
        </w:r>
      </w:ins>
      <w:ins w:id="1717" w:author="ERCOT" w:date="2026-03-02T22:44:00Z">
        <w:r w:rsidRPr="00BF1782">
          <w:t xml:space="preserve"> evaluat</w:t>
        </w:r>
      </w:ins>
      <w:ins w:id="1718" w:author="ERCOT" w:date="2026-03-02T22:45:00Z">
        <w:r w:rsidRPr="00BF1782">
          <w:t xml:space="preserve">ed, </w:t>
        </w:r>
      </w:ins>
      <w:ins w:id="1719" w:author="ERCOT" w:date="2026-03-02T22:25:00Z">
        <w:r w:rsidRPr="00BF1782">
          <w:t>ERCOT shall consider the existing studies va</w:t>
        </w:r>
      </w:ins>
      <w:ins w:id="1720" w:author="ERCOT" w:date="2026-03-02T22:26:00Z">
        <w:r w:rsidRPr="00BF1782">
          <w:t>lid if</w:t>
        </w:r>
      </w:ins>
      <w:ins w:id="1721" w:author="ERCOT" w:date="2026-03-04T17:48:00Z">
        <w:r w:rsidRPr="00BF1782">
          <w:t>,</w:t>
        </w:r>
      </w:ins>
      <w:ins w:id="1722" w:author="ERCOT" w:date="2026-03-02T22:45:00Z">
        <w:r w:rsidRPr="00BF1782">
          <w:t xml:space="preserve"> </w:t>
        </w:r>
      </w:ins>
      <w:ins w:id="1723" w:author="ERCOT" w:date="2026-03-04T17:47:00Z">
        <w:r w:rsidRPr="00BF1782">
          <w:t>in ERCOT’s sole di</w:t>
        </w:r>
      </w:ins>
      <w:ins w:id="1724" w:author="ERCOT" w:date="2026-03-04T17:48:00Z">
        <w:r w:rsidRPr="00BF1782">
          <w:t xml:space="preserve">scretion, </w:t>
        </w:r>
      </w:ins>
      <w:ins w:id="1725" w:author="ERCOT" w:date="2026-03-02T22:46:00Z">
        <w:r w:rsidRPr="00BF1782">
          <w:t>each</w:t>
        </w:r>
      </w:ins>
      <w:ins w:id="1726" w:author="ERCOT" w:date="2026-03-02T22:45:00Z">
        <w:r w:rsidRPr="00BF1782">
          <w:t xml:space="preserve"> Large Load on the list already determined to have valid</w:t>
        </w:r>
      </w:ins>
      <w:ins w:id="1727" w:author="ERCOT" w:date="2026-03-02T23:21:00Z">
        <w:r w:rsidRPr="00BF1782">
          <w:t xml:space="preserve"> existing</w:t>
        </w:r>
      </w:ins>
      <w:ins w:id="1728" w:author="ERCOT" w:date="2026-03-02T22:45:00Z">
        <w:r w:rsidRPr="00BF1782">
          <w:t xml:space="preserve"> studies </w:t>
        </w:r>
      </w:ins>
      <w:ins w:id="1729" w:author="ERCOT" w:date="2026-03-02T22:46:00Z">
        <w:r w:rsidRPr="00BF1782">
          <w:t>is</w:t>
        </w:r>
      </w:ins>
      <w:ins w:id="1730"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31" w:author="ERCOT" w:date="2026-03-02T22:26:00Z"/>
        </w:rPr>
      </w:pPr>
      <w:ins w:id="1732" w:author="ERCOT" w:date="2026-03-02T22:26:00Z">
        <w:r w:rsidRPr="00BF1782">
          <w:t>(i)</w:t>
        </w:r>
        <w:r w:rsidRPr="00BF1782">
          <w:tab/>
        </w:r>
      </w:ins>
      <w:ins w:id="1733" w:author="ERCOT" w:date="2026-03-02T22:46:00Z">
        <w:r w:rsidRPr="00BF1782">
          <w:t>L</w:t>
        </w:r>
      </w:ins>
      <w:ins w:id="1734" w:author="ERCOT" w:date="2026-03-02T22:40:00Z">
        <w:r w:rsidRPr="00BF1782">
          <w:t xml:space="preserve">ocated </w:t>
        </w:r>
      </w:ins>
      <w:ins w:id="1735" w:author="ERCOT" w:date="2026-03-02T22:42:00Z">
        <w:r w:rsidRPr="00BF1782">
          <w:t>outside of</w:t>
        </w:r>
      </w:ins>
      <w:ins w:id="1736" w:author="ERCOT" w:date="2026-03-02T22:40:00Z">
        <w:r w:rsidRPr="00BF1782">
          <w:t xml:space="preserve"> the study area</w:t>
        </w:r>
      </w:ins>
      <w:ins w:id="1737" w:author="ERCOT" w:date="2026-03-02T22:46:00Z">
        <w:r w:rsidRPr="00BF1782">
          <w:t xml:space="preserve"> of the Large Load under review</w:t>
        </w:r>
      </w:ins>
      <w:ins w:id="1738" w:author="ERCOT" w:date="2026-03-02T22:26:00Z">
        <w:r w:rsidRPr="00BF1782">
          <w:t>;</w:t>
        </w:r>
      </w:ins>
      <w:ins w:id="1739" w:author="ERCOT" w:date="2026-03-02T22:40:00Z">
        <w:r w:rsidRPr="00BF1782">
          <w:t xml:space="preserve"> </w:t>
        </w:r>
      </w:ins>
      <w:ins w:id="1740"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41" w:author="ERCOT" w:date="2026-03-02T22:26:00Z"/>
        </w:rPr>
      </w:pPr>
      <w:ins w:id="1742" w:author="ERCOT" w:date="2026-03-02T22:26:00Z">
        <w:r w:rsidRPr="00BF1782">
          <w:t>(ii)</w:t>
        </w:r>
        <w:r w:rsidRPr="00BF1782">
          <w:tab/>
        </w:r>
      </w:ins>
      <w:ins w:id="1743" w:author="ERCOT" w:date="2026-03-02T22:46:00Z">
        <w:r w:rsidRPr="00BF1782">
          <w:t>Located</w:t>
        </w:r>
      </w:ins>
      <w:ins w:id="1744" w:author="ERCOT" w:date="2026-03-02T22:43:00Z">
        <w:r w:rsidRPr="00BF1782">
          <w:t xml:space="preserve"> within the study area </w:t>
        </w:r>
      </w:ins>
      <w:ins w:id="1745" w:author="ERCOT" w:date="2026-03-02T22:46:00Z">
        <w:r w:rsidRPr="00BF1782">
          <w:t xml:space="preserve">and included </w:t>
        </w:r>
      </w:ins>
      <w:ins w:id="1746" w:author="ERCOT" w:date="2026-03-02T22:47:00Z">
        <w:r w:rsidRPr="00BF1782">
          <w:t>in the existing studies for the Large Load under review</w:t>
        </w:r>
      </w:ins>
      <w:ins w:id="1747" w:author="ERCOT" w:date="2026-03-03T23:56:00Z">
        <w:r w:rsidRPr="00BF1782">
          <w:t>.</w:t>
        </w:r>
      </w:ins>
      <w:ins w:id="1748" w:author="ERCOT" w:date="2026-03-02T22:26:00Z">
        <w:del w:id="1749" w:author="ERCOT" w:date="2026-03-03T23:56:00Z">
          <w:r w:rsidRPr="00BF1782" w:rsidDel="00C41719">
            <w:delText>;</w:delText>
          </w:r>
        </w:del>
      </w:ins>
    </w:p>
    <w:bookmarkEnd w:id="1501"/>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750" w:author="ERCOT" w:date="2026-03-04T00:05:00Z">
        <w:r w:rsidRPr="00BF1782" w:rsidDel="00E845DA">
          <w:rPr>
            <w:b/>
            <w:bCs/>
            <w:i/>
            <w:iCs/>
          </w:rPr>
          <w:delText xml:space="preserve"> Project</w:delText>
        </w:r>
      </w:del>
      <w:r w:rsidRPr="00BF1782">
        <w:rPr>
          <w:b/>
          <w:bCs/>
          <w:i/>
          <w:iCs/>
        </w:rPr>
        <w:t xml:space="preserve"> Information</w:t>
      </w:r>
      <w:ins w:id="1751" w:author="ERCOT" w:date="2026-03-01T22:15:00Z">
        <w:r w:rsidRPr="00BF1782">
          <w:rPr>
            <w:b/>
            <w:bCs/>
            <w:i/>
            <w:iCs/>
          </w:rPr>
          <w:t xml:space="preserve"> for Batch Zero</w:t>
        </w:r>
      </w:ins>
      <w:ins w:id="1752" w:author="ERCOT" w:date="2026-03-04T00:00:00Z">
        <w:r w:rsidRPr="00BF1782">
          <w:rPr>
            <w:b/>
            <w:bCs/>
            <w:i/>
            <w:iCs/>
          </w:rPr>
          <w:t xml:space="preserve"> Process</w:t>
        </w:r>
      </w:ins>
      <w:del w:id="1753" w:author="ERCOT" w:date="2026-03-01T22:15:00Z">
        <w:r w:rsidRPr="00BF1782" w:rsidDel="003C784E">
          <w:rPr>
            <w:b/>
            <w:bCs/>
            <w:i/>
            <w:iCs/>
          </w:rPr>
          <w:delText xml:space="preserve"> and Initiation of the Large Load Interconnection Study (LLIS)</w:delText>
        </w:r>
      </w:del>
      <w:bookmarkEnd w:id="108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54" w:author="ERCOT 040426" w:date="2026-04-03T00:33:00Z">
        <w:r w:rsidRPr="00BF1782">
          <w:rPr>
            <w:iCs/>
            <w:szCs w:val="20"/>
          </w:rPr>
          <w:t>9.2.1.1</w:t>
        </w:r>
      </w:ins>
      <w:ins w:id="1755" w:author="ERCOT 040426" w:date="2026-04-03T00:34:00Z">
        <w:r w:rsidRPr="00BF1782">
          <w:rPr>
            <w:iCs/>
            <w:szCs w:val="20"/>
          </w:rPr>
          <w:t xml:space="preserve">, </w:t>
        </w:r>
      </w:ins>
      <w:ins w:id="1756" w:author="ERCOT 040426" w:date="2026-04-03T00:33:00Z">
        <w:r w:rsidRPr="00BF1782">
          <w:rPr>
            <w:iCs/>
            <w:szCs w:val="20"/>
          </w:rPr>
          <w:t>Eligibility Criteria for Inclusion of a Large Load as Base Load not Subject to Additional Study in the Batch Zero Process</w:t>
        </w:r>
      </w:ins>
      <w:ins w:id="1757" w:author="ERCOT 040426" w:date="2026-04-04T04:36:00Z">
        <w:r w:rsidRPr="00BF1782">
          <w:rPr>
            <w:iCs/>
            <w:szCs w:val="20"/>
          </w:rPr>
          <w:t>,</w:t>
        </w:r>
      </w:ins>
      <w:ins w:id="1758" w:author="ERCOT 040426" w:date="2026-04-03T00:33:00Z">
        <w:r w:rsidRPr="00BF1782">
          <w:rPr>
            <w:iCs/>
            <w:szCs w:val="20"/>
          </w:rPr>
          <w:t xml:space="preserve"> </w:t>
        </w:r>
      </w:ins>
      <w:ins w:id="1759" w:author="ERCOT 040426" w:date="2026-04-03T00:34:00Z">
        <w:r w:rsidRPr="00BF1782">
          <w:rPr>
            <w:iCs/>
            <w:szCs w:val="20"/>
          </w:rPr>
          <w:t>and</w:t>
        </w:r>
      </w:ins>
      <w:ins w:id="1760" w:author="ERCOT 040426" w:date="2026-04-03T00:33:00Z">
        <w:r w:rsidRPr="00BF1782">
          <w:rPr>
            <w:iCs/>
            <w:szCs w:val="20"/>
          </w:rPr>
          <w:t xml:space="preserve"> </w:t>
        </w:r>
      </w:ins>
      <w:ins w:id="1761" w:author="ERCOT 040426" w:date="2026-04-03T00:34:00Z">
        <w:r w:rsidRPr="00BF1782" w:rsidDel="005F04F9">
          <w:rPr>
            <w:iCs/>
            <w:szCs w:val="20"/>
          </w:rPr>
          <w:t>9.2.1</w:t>
        </w:r>
        <w:r w:rsidRPr="00BF1782">
          <w:rPr>
            <w:iCs/>
            <w:szCs w:val="20"/>
          </w:rPr>
          <w:t>.2, Eligibility Criteria for Inclusion as Load to be Studied and Allocated in Batch Zero</w:t>
        </w:r>
      </w:ins>
      <w:del w:id="1762" w:author="ERCOT 040426" w:date="2026-04-03T00:33:00Z">
        <w:r w:rsidRPr="00BF1782" w:rsidDel="005F04F9">
          <w:rPr>
            <w:iCs/>
            <w:szCs w:val="20"/>
          </w:rPr>
          <w:delText>9.2.1</w:delText>
        </w:r>
        <w:r w:rsidRPr="00BF1782">
          <w:rPr>
            <w:iCs/>
            <w:szCs w:val="20"/>
          </w:rPr>
          <w:delText xml:space="preserve">, Applicability of </w:delText>
        </w:r>
      </w:del>
      <w:ins w:id="1763" w:author="ERCOT" w:date="2026-03-02T16:54:00Z">
        <w:del w:id="1764" w:author="ERCOT 040426" w:date="2026-04-03T00:33:00Z">
          <w:r w:rsidRPr="00BF1782">
            <w:rPr>
              <w:iCs/>
              <w:szCs w:val="20"/>
            </w:rPr>
            <w:delText xml:space="preserve">Batch Zero </w:delText>
          </w:r>
        </w:del>
      </w:ins>
      <w:del w:id="1765"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66" w:author="ERCOT" w:date="2026-03-02T16:54:00Z">
        <w:r w:rsidRPr="00BF1782" w:rsidDel="00A90E73">
          <w:rPr>
            <w:iCs/>
            <w:szCs w:val="20"/>
          </w:rPr>
          <w:delText>LLIS process</w:delText>
        </w:r>
      </w:del>
      <w:ins w:id="1767" w:author="ERCOT" w:date="2026-03-02T16:54:00Z">
        <w:r w:rsidRPr="00BF1782">
          <w:rPr>
            <w:iCs/>
            <w:szCs w:val="20"/>
          </w:rPr>
          <w:t xml:space="preserve">Batch Zero </w:t>
        </w:r>
      </w:ins>
      <w:ins w:id="1768" w:author="ERCOT" w:date="2026-03-03T23:57:00Z">
        <w:r w:rsidRPr="00BF1782">
          <w:rPr>
            <w:iCs/>
            <w:szCs w:val="20"/>
          </w:rPr>
          <w:t>Interconnection S</w:t>
        </w:r>
      </w:ins>
      <w:ins w:id="1769" w:author="ERCOT" w:date="2026-03-02T16:54:00Z">
        <w:r w:rsidRPr="00BF1782">
          <w:rPr>
            <w:iCs/>
            <w:szCs w:val="20"/>
          </w:rPr>
          <w:t>tudy</w:t>
        </w:r>
      </w:ins>
      <w:r w:rsidRPr="00BF1782">
        <w:rPr>
          <w:iCs/>
          <w:szCs w:val="20"/>
        </w:rPr>
        <w:t xml:space="preserve"> described in Section 9.3, </w:t>
      </w:r>
      <w:del w:id="1770" w:author="ERCOT" w:date="2026-03-02T16:54:00Z">
        <w:r w:rsidRPr="00BF1782" w:rsidDel="00A90E73">
          <w:rPr>
            <w:iCs/>
            <w:szCs w:val="20"/>
          </w:rPr>
          <w:delText>Interconnection Study Procedures for Large Loads</w:delText>
        </w:r>
      </w:del>
      <w:ins w:id="1771" w:author="ERCOT" w:date="2026-03-02T16:54:00Z">
        <w:r w:rsidRPr="00BF1782">
          <w:rPr>
            <w:iCs/>
            <w:szCs w:val="20"/>
          </w:rPr>
          <w:t xml:space="preserve">Batch Zero </w:t>
        </w:r>
      </w:ins>
      <w:ins w:id="1772" w:author="ERCOT" w:date="2026-03-03T23:58:00Z">
        <w:r w:rsidRPr="00BF1782">
          <w:rPr>
            <w:iCs/>
            <w:szCs w:val="20"/>
          </w:rPr>
          <w:t xml:space="preserve">Interconnection </w:t>
        </w:r>
      </w:ins>
      <w:ins w:id="1773" w:author="ERCOT" w:date="2026-03-02T16:54:00Z">
        <w:r w:rsidRPr="00BF1782">
          <w:rPr>
            <w:iCs/>
            <w:szCs w:val="20"/>
          </w:rPr>
          <w:t>Stu</w:t>
        </w:r>
      </w:ins>
      <w:ins w:id="1774" w:author="ERCOT" w:date="2026-03-02T16:55:00Z">
        <w:r w:rsidRPr="00BF1782">
          <w:rPr>
            <w:iCs/>
            <w:szCs w:val="20"/>
          </w:rPr>
          <w:t>d</w:t>
        </w:r>
      </w:ins>
      <w:ins w:id="1775"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76" w:author="ERCOT" w:date="2026-03-04T13:05:00Z">
        <w:r w:rsidRPr="00BF1782">
          <w:t>I</w:t>
        </w:r>
      </w:ins>
      <w:ins w:id="1777" w:author="ERCOT" w:date="2026-03-01T22:16:00Z">
        <w:del w:id="1778" w:author="ERCOT" w:date="2026-03-04T13:05:00Z">
          <w:r w:rsidRPr="00BF1782">
            <w:delText>i</w:delText>
          </w:r>
        </w:del>
        <w:r w:rsidRPr="00BF1782">
          <w:t xml:space="preserve">nterconnecting Distribution Service Provider (DSP), the </w:t>
        </w:r>
      </w:ins>
      <w:ins w:id="1779" w:author="ERCOT" w:date="2026-03-04T13:05:00Z">
        <w:r w:rsidRPr="00BF1782">
          <w:t>I</w:t>
        </w:r>
      </w:ins>
      <w:ins w:id="1780" w:author="ERCOT" w:date="2026-03-01T22:16:00Z">
        <w:r w:rsidRPr="00BF1782">
          <w:t>nterconnecting</w:t>
        </w:r>
      </w:ins>
      <w:del w:id="1781" w:author="ERCOT" w:date="2026-03-01T22:16:00Z">
        <w:r w:rsidRPr="00BF1782" w:rsidDel="003C784E">
          <w:delText>lead</w:delText>
        </w:r>
      </w:del>
      <w:r w:rsidRPr="00BF1782">
        <w:t xml:space="preserve"> Transmission Service Provider (TSP)</w:t>
      </w:r>
      <w:ins w:id="1782" w:author="ERCOT" w:date="2026-03-01T22:16:00Z">
        <w:r w:rsidRPr="00BF1782">
          <w:t>, and ERCOT</w:t>
        </w:r>
      </w:ins>
      <w:r w:rsidRPr="00BF1782">
        <w:t xml:space="preserve"> to perform steady state, short circuit</w:t>
      </w:r>
      <w:del w:id="1783" w:author="ERCOT" w:date="2026-03-04T12:48:00Z">
        <w:r w:rsidRPr="00BF1782" w:rsidDel="00AF52F0">
          <w:delText>, motor start</w:delText>
        </w:r>
      </w:del>
      <w:r w:rsidRPr="00BF1782">
        <w:t xml:space="preserve">, </w:t>
      </w:r>
      <w:ins w:id="1784" w:author="ERCOT" w:date="2026-03-01T22:16:00Z">
        <w:r w:rsidRPr="00BF1782">
          <w:t xml:space="preserve">dynamic and transient </w:t>
        </w:r>
      </w:ins>
      <w:r w:rsidRPr="00BF1782">
        <w:t xml:space="preserve">stability analyses and any other studies the </w:t>
      </w:r>
      <w:ins w:id="1785" w:author="ERCOT" w:date="2026-03-04T13:05:00Z">
        <w:r w:rsidRPr="00BF1782">
          <w:t>I</w:t>
        </w:r>
      </w:ins>
      <w:ins w:id="1786" w:author="ERCOT" w:date="2026-03-01T22:16:00Z">
        <w:r w:rsidRPr="00BF1782">
          <w:t>nterconnecting</w:t>
        </w:r>
      </w:ins>
      <w:del w:id="1787" w:author="ERCOT" w:date="2026-03-01T22:16:00Z">
        <w:r w:rsidRPr="00BF1782" w:rsidDel="003C784E">
          <w:delText>lead</w:delText>
        </w:r>
      </w:del>
      <w:r w:rsidRPr="00BF1782">
        <w:t xml:space="preserve"> TSP</w:t>
      </w:r>
      <w:ins w:id="1788" w:author="ERCOT" w:date="2026-03-01T22:17:00Z">
        <w:r w:rsidRPr="00BF1782">
          <w:t xml:space="preserve"> or ERCOT</w:t>
        </w:r>
      </w:ins>
      <w:r w:rsidRPr="00BF1782">
        <w:t xml:space="preserve"> deems necessary to reliably interconnect the Load</w:t>
      </w:r>
      <w:del w:id="1789"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90" w:author="ERCOT" w:date="2026-03-01T22:18:00Z">
        <w:r w:rsidRPr="00BF1782">
          <w:t xml:space="preserve"> and</w:t>
        </w:r>
      </w:ins>
      <w:del w:id="1791"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92" w:author="ERCOT 040426" w:date="2026-04-03T20:44:00Z">
        <w:r w:rsidRPr="00BF1782">
          <w:rPr>
            <w:szCs w:val="20"/>
            <w:lang w:eastAsia="x-none"/>
          </w:rPr>
          <w:t xml:space="preserve"> and update</w:t>
        </w:r>
      </w:ins>
      <w:r w:rsidRPr="00BF1782">
        <w:rPr>
          <w:szCs w:val="20"/>
          <w:lang w:eastAsia="x-none"/>
        </w:rPr>
        <w:t xml:space="preserve"> the</w:t>
      </w:r>
      <w:ins w:id="1793" w:author="ERCOT" w:date="2026-03-04T13:06:00Z">
        <w:r w:rsidRPr="00BF1782">
          <w:rPr>
            <w:szCs w:val="20"/>
            <w:lang w:eastAsia="x-none"/>
          </w:rPr>
          <w:t xml:space="preserve"> Interconnecting DSP and</w:t>
        </w:r>
      </w:ins>
      <w:r w:rsidRPr="00BF1782">
        <w:rPr>
          <w:szCs w:val="20"/>
          <w:lang w:eastAsia="x-none"/>
        </w:rPr>
        <w:t xml:space="preserve"> </w:t>
      </w:r>
      <w:del w:id="1794" w:author="ERCOT" w:date="2026-03-04T13:06:00Z">
        <w:r w:rsidRPr="00BF1782" w:rsidDel="004E0639">
          <w:rPr>
            <w:szCs w:val="20"/>
            <w:lang w:eastAsia="x-none"/>
          </w:rPr>
          <w:delText>i</w:delText>
        </w:r>
      </w:del>
      <w:ins w:id="1795"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96" w:author="ERCOT 040426" w:date="2026-04-03T20:41:00Z">
        <w:r w:rsidRPr="00BF1782" w:rsidDel="00F86833">
          <w:rPr>
            <w:szCs w:val="20"/>
            <w:lang w:eastAsia="x-none"/>
          </w:rPr>
          <w:delText xml:space="preserve">or </w:delText>
        </w:r>
      </w:del>
      <w:r w:rsidRPr="00BF1782">
        <w:rPr>
          <w:szCs w:val="20"/>
          <w:lang w:eastAsia="x-none"/>
        </w:rPr>
        <w:t>parameters,</w:t>
      </w:r>
      <w:ins w:id="1797"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98"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99" w:author="ERCOT" w:date="2026-03-01T22:18:00Z">
        <w:r w:rsidRPr="00BF1782">
          <w:t>.</w:t>
        </w:r>
      </w:ins>
      <w:del w:id="1800" w:author="ERCOT" w:date="2026-03-01T22:18:00Z">
        <w:r w:rsidRPr="00BF1782" w:rsidDel="006028EB">
          <w:delText>; and</w:delText>
        </w:r>
      </w:del>
    </w:p>
    <w:p w14:paraId="6E904FB0" w14:textId="77777777" w:rsidR="005F7503" w:rsidRPr="00BF1782" w:rsidRDefault="005F7503" w:rsidP="005F7503">
      <w:pPr>
        <w:spacing w:after="240"/>
        <w:ind w:left="1440" w:hanging="720"/>
      </w:pPr>
      <w:del w:id="1801"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02" w:author="ERCOT" w:date="2026-03-01T22:18:00Z">
              <w:r w:rsidRPr="00BF1782">
                <w:rPr>
                  <w:b/>
                  <w:i/>
                </w:rPr>
                <w:t>d</w:t>
              </w:r>
            </w:ins>
            <w:del w:id="1803"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04" w:author="ERCOT" w:date="2026-03-01T22:18:00Z">
              <w:r w:rsidRPr="00BF1782">
                <w:t>d</w:t>
              </w:r>
            </w:ins>
            <w:del w:id="1805"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06" w:author="ERCOT 040426" w:date="2026-04-03T00:35:00Z">
              <w:r w:rsidRPr="00BF1782">
                <w:delText>3</w:delText>
              </w:r>
            </w:del>
            <w:ins w:id="1807"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08" w:author="ERCOT" w:date="2026-03-04T12:49:00Z"/>
          <w:iCs/>
          <w:szCs w:val="20"/>
        </w:rPr>
      </w:pPr>
      <w:r w:rsidRPr="00BF1782">
        <w:rPr>
          <w:iCs/>
          <w:szCs w:val="20"/>
        </w:rPr>
        <w:t>(2)</w:t>
      </w:r>
      <w:r w:rsidRPr="00BF1782">
        <w:rPr>
          <w:iCs/>
          <w:szCs w:val="20"/>
        </w:rPr>
        <w:tab/>
        <w:t>The</w:t>
      </w:r>
      <w:ins w:id="1809" w:author="ERCOT" w:date="2026-03-03T23:56:00Z">
        <w:r w:rsidRPr="00BF1782">
          <w:rPr>
            <w:iCs/>
            <w:szCs w:val="20"/>
          </w:rPr>
          <w:t xml:space="preserve"> </w:t>
        </w:r>
      </w:ins>
      <w:ins w:id="1810" w:author="ERCOT" w:date="2026-03-04T13:07:00Z">
        <w:del w:id="1811" w:author="ERCOT 043026" w:date="2026-04-29T17:56:00Z" w16du:dateUtc="2026-04-29T22:56:00Z">
          <w:r w:rsidRPr="00BF1782" w:rsidDel="00B52BBF">
            <w:rPr>
              <w:iCs/>
              <w:szCs w:val="20"/>
            </w:rPr>
            <w:delText>I</w:delText>
          </w:r>
        </w:del>
      </w:ins>
      <w:ins w:id="1812" w:author="ERCOT" w:date="2026-03-03T23:56:00Z">
        <w:del w:id="1813" w:author="ERCOT 043026" w:date="2026-04-29T17:56:00Z" w16du:dateUtc="2026-04-29T22:56:00Z">
          <w:r w:rsidRPr="00BF1782" w:rsidDel="00B52BBF">
            <w:rPr>
              <w:iCs/>
              <w:szCs w:val="20"/>
            </w:rPr>
            <w:delText>nterconnecting DSP or</w:delText>
          </w:r>
        </w:del>
      </w:ins>
      <w:del w:id="1814" w:author="ERCOT 043026" w:date="2026-04-29T17:56:00Z" w16du:dateUtc="2026-04-29T22:56:00Z">
        <w:r w:rsidRPr="00BF1782" w:rsidDel="00B52BBF">
          <w:rPr>
            <w:iCs/>
            <w:szCs w:val="20"/>
          </w:rPr>
          <w:delText xml:space="preserve"> </w:delText>
        </w:r>
      </w:del>
      <w:del w:id="1815" w:author="ERCOT" w:date="2026-03-04T13:07:00Z">
        <w:r w:rsidRPr="00BF1782" w:rsidDel="008F6CAA">
          <w:rPr>
            <w:iCs/>
            <w:szCs w:val="20"/>
          </w:rPr>
          <w:delText>i</w:delText>
        </w:r>
      </w:del>
      <w:ins w:id="1816" w:author="ERCOT" w:date="2026-03-04T13:07:00Z">
        <w:r w:rsidRPr="00BF1782">
          <w:rPr>
            <w:iCs/>
            <w:szCs w:val="20"/>
          </w:rPr>
          <w:t>I</w:t>
        </w:r>
      </w:ins>
      <w:r w:rsidRPr="00BF1782">
        <w:rPr>
          <w:iCs/>
          <w:szCs w:val="20"/>
        </w:rPr>
        <w:t>nterconnecting TSP shall submit the information described in paragraphs (1)(a) through (1)(</w:t>
      </w:r>
      <w:del w:id="1817" w:author="ERCOT" w:date="2026-03-01T22:54:00Z">
        <w:r w:rsidRPr="00BF1782" w:rsidDel="00340467">
          <w:rPr>
            <w:iCs/>
            <w:szCs w:val="20"/>
          </w:rPr>
          <w:delText>d</w:delText>
        </w:r>
      </w:del>
      <w:ins w:id="1818" w:author="ERCOT" w:date="2026-03-01T22:54:00Z">
        <w:r w:rsidRPr="00BF1782">
          <w:rPr>
            <w:iCs/>
            <w:szCs w:val="20"/>
          </w:rPr>
          <w:t>c</w:t>
        </w:r>
      </w:ins>
      <w:r w:rsidRPr="00BF1782">
        <w:rPr>
          <w:iCs/>
          <w:szCs w:val="20"/>
        </w:rPr>
        <w:t>) above on behalf of the ILLE</w:t>
      </w:r>
      <w:ins w:id="1819"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20" w:author="ERCOT" w:date="2026-03-04T12:50:00Z">
        <w:r w:rsidRPr="00BF1782">
          <w:rPr>
            <w:iCs/>
            <w:szCs w:val="20"/>
          </w:rPr>
          <w:t>(</w:t>
        </w:r>
      </w:ins>
      <w:ins w:id="1821" w:author="ERCOT" w:date="2026-03-04T12:51:00Z">
        <w:r w:rsidRPr="00BF1782">
          <w:rPr>
            <w:iCs/>
            <w:szCs w:val="20"/>
          </w:rPr>
          <w:t>3</w:t>
        </w:r>
      </w:ins>
      <w:ins w:id="1822" w:author="ERCOT" w:date="2026-03-04T12:50:00Z">
        <w:r w:rsidRPr="00BF1782">
          <w:rPr>
            <w:iCs/>
            <w:szCs w:val="20"/>
          </w:rPr>
          <w:t>)</w:t>
        </w:r>
        <w:r w:rsidRPr="00BF1782">
          <w:rPr>
            <w:iCs/>
            <w:szCs w:val="20"/>
          </w:rPr>
          <w:tab/>
          <w:t xml:space="preserve">By July </w:t>
        </w:r>
        <w:del w:id="1823" w:author="ERCOT 031726" w:date="2026-03-16T21:45:00Z">
          <w:r w:rsidRPr="00BF1782">
            <w:rPr>
              <w:iCs/>
              <w:szCs w:val="20"/>
            </w:rPr>
            <w:delText>15</w:delText>
          </w:r>
        </w:del>
      </w:ins>
      <w:ins w:id="1824" w:author="ERCOT 031726" w:date="2026-03-16T21:45:00Z">
        <w:r w:rsidRPr="00BF1782">
          <w:rPr>
            <w:iCs/>
            <w:szCs w:val="20"/>
          </w:rPr>
          <w:t>10</w:t>
        </w:r>
      </w:ins>
      <w:ins w:id="1825" w:author="ERCOT" w:date="2026-03-04T12:50:00Z">
        <w:r w:rsidRPr="00BF1782">
          <w:rPr>
            <w:iCs/>
            <w:szCs w:val="20"/>
          </w:rPr>
          <w:t xml:space="preserve">, 2026, </w:t>
        </w:r>
        <w:r w:rsidRPr="00BF1782">
          <w:t xml:space="preserve">the ILLE must </w:t>
        </w:r>
      </w:ins>
      <w:ins w:id="1826" w:author="ERCOT 042326" w:date="2026-04-23T05:15:00Z" w16du:dateUtc="2026-04-23T10:15:00Z">
        <w:r>
          <w:t>prompt</w:t>
        </w:r>
      </w:ins>
      <w:ins w:id="1827" w:author="ERCOT 042326" w:date="2026-04-23T05:16:00Z" w16du:dateUtc="2026-04-23T10:16:00Z">
        <w:r>
          <w:t xml:space="preserve">ly </w:t>
        </w:r>
      </w:ins>
      <w:ins w:id="1828" w:author="ERCOT" w:date="2026-03-04T12:50:00Z">
        <w:r w:rsidRPr="00BF1782">
          <w:t xml:space="preserve">provide to ERCOT and the </w:t>
        </w:r>
      </w:ins>
      <w:ins w:id="1829" w:author="ERCOT" w:date="2026-03-04T13:07:00Z">
        <w:del w:id="1830" w:author="ERCOT 043026" w:date="2026-04-29T17:58:00Z" w16du:dateUtc="2026-04-29T22:58:00Z">
          <w:r w:rsidRPr="00BF1782" w:rsidDel="00BA12DC">
            <w:delText>I</w:delText>
          </w:r>
        </w:del>
      </w:ins>
      <w:ins w:id="1831" w:author="ERCOT" w:date="2026-03-04T12:50:00Z">
        <w:del w:id="1832" w:author="ERCOT 043026" w:date="2026-04-29T17:58:00Z" w16du:dateUtc="2026-04-29T22:58:00Z">
          <w:r w:rsidRPr="00BF1782" w:rsidDel="00BA12DC">
            <w:delText xml:space="preserve">nterconnecting DSP or </w:delText>
          </w:r>
        </w:del>
      </w:ins>
      <w:ins w:id="1833" w:author="ERCOT" w:date="2026-03-04T13:07:00Z">
        <w:r w:rsidRPr="00BF1782">
          <w:t>I</w:t>
        </w:r>
      </w:ins>
      <w:ins w:id="1834"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35"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836" w:author="ERCOT 042326" w:date="2026-04-23T05:16:00Z" w16du:dateUtc="2026-04-23T10:16:00Z">
        <w:r w:rsidRPr="002C006A">
          <w:t xml:space="preserve"> </w:t>
        </w:r>
        <w:r>
          <w:t>in effect on March 4, 2026</w:t>
        </w:r>
      </w:ins>
      <w:ins w:id="1837" w:author="ERCOT" w:date="2026-03-04T12:50:00Z">
        <w:r w:rsidRPr="00BF1782">
          <w:t xml:space="preserve">. </w:t>
        </w:r>
      </w:ins>
      <w:ins w:id="1838" w:author="ERCOT 043026" w:date="2026-04-29T17:58:00Z" w16du:dateUtc="2026-04-29T22:58:00Z">
        <w:r>
          <w:t xml:space="preserve"> </w:t>
        </w:r>
      </w:ins>
      <w:ins w:id="1839" w:author="ERCOT" w:date="2026-03-04T12:53:00Z">
        <w:r w:rsidRPr="00BF1782">
          <w:t xml:space="preserve">If </w:t>
        </w:r>
      </w:ins>
      <w:ins w:id="1840" w:author="ERCOT" w:date="2026-03-04T12:54:00Z">
        <w:r w:rsidRPr="00BF1782">
          <w:t xml:space="preserve">a dynamic stability </w:t>
        </w:r>
      </w:ins>
      <w:ins w:id="1841" w:author="ERCOT" w:date="2026-03-04T12:53:00Z">
        <w:r w:rsidRPr="00BF1782">
          <w:t>stud</w:t>
        </w:r>
      </w:ins>
      <w:ins w:id="1842" w:author="ERCOT" w:date="2026-03-04T12:54:00Z">
        <w:r w:rsidRPr="00BF1782">
          <w:t>y</w:t>
        </w:r>
      </w:ins>
      <w:ins w:id="1843" w:author="ERCOT" w:date="2026-03-04T12:53:00Z">
        <w:r w:rsidRPr="00BF1782">
          <w:t xml:space="preserve"> on the Large Load h</w:t>
        </w:r>
      </w:ins>
      <w:ins w:id="1844" w:author="ERCOT" w:date="2026-03-04T12:54:00Z">
        <w:r w:rsidRPr="00BF1782">
          <w:t>as previou</w:t>
        </w:r>
      </w:ins>
      <w:ins w:id="1845" w:author="ERCOT" w:date="2026-03-04T12:55:00Z">
        <w:r w:rsidRPr="00BF1782">
          <w:t>sly</w:t>
        </w:r>
      </w:ins>
      <w:ins w:id="1846" w:author="ERCOT" w:date="2026-03-04T12:53:00Z">
        <w:r w:rsidRPr="00BF1782">
          <w:t xml:space="preserve"> been performed, </w:t>
        </w:r>
      </w:ins>
      <w:ins w:id="1847" w:author="ERCOT" w:date="2026-03-04T13:07:00Z">
        <w:del w:id="1848" w:author="ERCOT 043026" w:date="2026-04-29T17:58:00Z" w16du:dateUtc="2026-04-29T22:58:00Z">
          <w:r w:rsidRPr="00BF1782" w:rsidDel="00C93B1E">
            <w:delText>I</w:delText>
          </w:r>
        </w:del>
      </w:ins>
      <w:ins w:id="1849" w:author="ERCOT" w:date="2026-03-04T12:53:00Z">
        <w:del w:id="1850" w:author="ERCOT 043026" w:date="2026-04-29T17:58:00Z" w16du:dateUtc="2026-04-29T22:58:00Z">
          <w:r w:rsidRPr="00BF1782" w:rsidDel="00C93B1E">
            <w:delText>nterconnecting DSP or</w:delText>
          </w:r>
        </w:del>
      </w:ins>
      <w:ins w:id="1851" w:author="ERCOT 043026" w:date="2026-04-29T17:58:00Z" w16du:dateUtc="2026-04-29T22:58:00Z">
        <w:r>
          <w:t>the</w:t>
        </w:r>
      </w:ins>
      <w:ins w:id="1852" w:author="ERCOT" w:date="2026-03-04T12:53:00Z">
        <w:r w:rsidRPr="00BF1782">
          <w:t xml:space="preserve"> </w:t>
        </w:r>
      </w:ins>
      <w:ins w:id="1853" w:author="ERCOT" w:date="2026-03-04T13:07:00Z">
        <w:r w:rsidRPr="00BF1782">
          <w:t>I</w:t>
        </w:r>
      </w:ins>
      <w:ins w:id="1854" w:author="ERCOT" w:date="2026-03-04T12:53:00Z">
        <w:r w:rsidRPr="00BF1782">
          <w:t>nterconnecting TSP must also provide to ERCOT</w:t>
        </w:r>
      </w:ins>
      <w:ins w:id="1855" w:author="ERCOT" w:date="2026-03-04T13:20:00Z">
        <w:r w:rsidRPr="00BF1782">
          <w:t xml:space="preserve"> by July </w:t>
        </w:r>
      </w:ins>
      <w:ins w:id="1856" w:author="ERCOT" w:date="2026-03-04T13:21:00Z">
        <w:del w:id="1857" w:author="ERCOT 031726" w:date="2026-03-16T21:45:00Z">
          <w:r w:rsidRPr="00BF1782">
            <w:delText>15</w:delText>
          </w:r>
        </w:del>
      </w:ins>
      <w:ins w:id="1858" w:author="ERCOT 031726" w:date="2026-03-16T21:45:00Z">
        <w:r w:rsidRPr="00BF1782">
          <w:t>24</w:t>
        </w:r>
      </w:ins>
      <w:ins w:id="1859" w:author="ERCOT" w:date="2026-03-04T13:21:00Z">
        <w:r w:rsidRPr="00BF1782">
          <w:t>, 2026,</w:t>
        </w:r>
      </w:ins>
      <w:ins w:id="1860" w:author="ERCOT" w:date="2026-03-04T12:53:00Z">
        <w:r w:rsidRPr="00BF1782">
          <w:t xml:space="preserve"> a written determination as to whether the dynamic data submitted by the ILLE</w:t>
        </w:r>
      </w:ins>
      <w:ins w:id="1861" w:author="ERCOT" w:date="2026-03-04T12:55:00Z">
        <w:r w:rsidRPr="00BF1782">
          <w:t xml:space="preserve"> is </w:t>
        </w:r>
        <w:del w:id="1862" w:author="ERCOT 031726" w:date="2026-03-14T18:19:00Z">
          <w:r w:rsidRPr="00BF1782" w:rsidDel="003B38FC">
            <w:delText>consistent with the dynamic data used in</w:delText>
          </w:r>
        </w:del>
      </w:ins>
      <w:ins w:id="1863" w:author="ERCOT 031726" w:date="2026-03-14T18:19:00Z">
        <w:r w:rsidRPr="00BF1782">
          <w:t>expected to adversely impact the results from</w:t>
        </w:r>
      </w:ins>
      <w:ins w:id="1864" w:author="ERCOT" w:date="2026-03-04T12:55:00Z">
        <w:r w:rsidRPr="00BF1782">
          <w:t xml:space="preserve"> the previous stability study</w:t>
        </w:r>
      </w:ins>
      <w:ins w:id="1865"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66" w:author="ERCOT" w:date="2026-03-04T12:51:00Z">
              <w:r w:rsidRPr="00BF1782" w:rsidDel="00F8281C">
                <w:rPr>
                  <w:iCs/>
                  <w:szCs w:val="20"/>
                </w:rPr>
                <w:delText>3</w:delText>
              </w:r>
            </w:del>
            <w:ins w:id="1867"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68" w:author="ERCOT 041726" w:date="2026-04-15T19:22:00Z" w16du:dateUtc="2026-04-16T00:22:00Z"/>
          <w:b/>
          <w:bCs/>
          <w:i/>
          <w:iCs/>
        </w:rPr>
      </w:pPr>
      <w:bookmarkStart w:id="1869" w:name="_Toc216098212"/>
      <w:bookmarkStart w:id="1870" w:name="_Hlk198032865"/>
      <w:ins w:id="1871"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72" w:author="ERCOT 050226" w:date="2026-05-01T23:38:00Z" w16du:dateUtc="2026-05-02T04:38:00Z"/>
          <w:iCs/>
          <w:szCs w:val="20"/>
        </w:rPr>
      </w:pPr>
      <w:ins w:id="1873"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74" w:author="ERCOT 041726" w:date="2026-04-17T07:33:00Z" w16du:dateUtc="2026-04-17T12:33:00Z">
        <w:r>
          <w:t xml:space="preserve">Protocol Section 23, </w:t>
        </w:r>
      </w:ins>
      <w:ins w:id="1875" w:author="ERCOT 041726" w:date="2026-04-15T19:22:00Z" w16du:dateUtc="2026-04-16T00:22:00Z">
        <w:r>
          <w:t xml:space="preserve">Form </w:t>
        </w:r>
      </w:ins>
      <w:ins w:id="1876" w:author="ERCOT 041726" w:date="2026-04-17T07:34:00Z" w16du:dateUtc="2026-04-17T12:34:00Z">
        <w:r>
          <w:t>W,</w:t>
        </w:r>
      </w:ins>
      <w:ins w:id="1877" w:author="ERCOT 041726" w:date="2026-04-15T19:22:00Z" w16du:dateUtc="2026-04-16T00:22:00Z">
        <w:r>
          <w:t xml:space="preserve"> Declaration of Intent and Commitment to Register as a Provisional Controllable Load Resource (PCLR)</w:t>
        </w:r>
      </w:ins>
      <w:ins w:id="1878" w:author="ERCOT 041726" w:date="2026-04-17T07:34:00Z" w16du:dateUtc="2026-04-17T12:34:00Z">
        <w:r>
          <w:t>,</w:t>
        </w:r>
      </w:ins>
      <w:ins w:id="1879"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80" w:author="ERCOT 050226" w:date="2026-05-01T23:38:00Z" w16du:dateUtc="2026-05-02T04:38:00Z"/>
          <w:b/>
          <w:bCs/>
          <w:i/>
          <w:iCs/>
        </w:rPr>
      </w:pPr>
      <w:ins w:id="1881"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82" w:author="ERCOT 050226" w:date="2026-05-01T23:38:00Z" w16du:dateUtc="2026-05-02T04:38:00Z"/>
          <w:iCs/>
          <w:szCs w:val="20"/>
        </w:rPr>
      </w:pPr>
      <w:ins w:id="1883"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84" w:author="ERCOT 050226" w:date="2026-05-02T15:38:00Z" w16du:dateUtc="2026-05-02T20:38:00Z">
        <w:r w:rsidR="008C30BD">
          <w:t xml:space="preserve">X, </w:t>
        </w:r>
      </w:ins>
      <w:ins w:id="1885" w:author="ERCOT 050226" w:date="2026-05-02T15:39:00Z" w16du:dateUtc="2026-05-02T20:39:00Z">
        <w:r w:rsidR="008C30BD" w:rsidRPr="008C30BD">
          <w:t>Withdrawal-Limited Private Use Network Designation</w:t>
        </w:r>
      </w:ins>
      <w:ins w:id="1886" w:author="ERCOT 050226" w:date="2026-05-01T23:38:00Z" w16du:dateUtc="2026-05-02T04:38:00Z">
        <w:r w:rsidRPr="008C30BD">
          <w:t>, executed by a responsible representative of both the Interconnecting Large Load Entity</w:t>
        </w:r>
        <w:r w:rsidRPr="008C30BD">
          <w:rPr>
            <w:szCs w:val="20"/>
          </w:rPr>
          <w:t xml:space="preserve"> </w:t>
        </w:r>
      </w:ins>
      <w:ins w:id="1887" w:author="ERCOT 050226" w:date="2026-05-02T15:39:00Z" w16du:dateUtc="2026-05-02T20:39:00Z">
        <w:r w:rsidR="008C30BD">
          <w:rPr>
            <w:szCs w:val="20"/>
          </w:rPr>
          <w:t xml:space="preserve">(ILLE) </w:t>
        </w:r>
      </w:ins>
      <w:ins w:id="1888" w:author="ERCOT 050226" w:date="2026-05-01T23:38:00Z" w16du:dateUtc="2026-05-02T04:38:00Z">
        <w:r w:rsidRPr="008C30BD">
          <w:t>and the Interconnecting Entity</w:t>
        </w:r>
      </w:ins>
      <w:ins w:id="1889" w:author="ERCOT 050226" w:date="2026-05-02T15:39:00Z" w16du:dateUtc="2026-05-02T20:39:00Z">
        <w:r w:rsidR="008C30BD">
          <w:t xml:space="preserve"> (IE)</w:t>
        </w:r>
      </w:ins>
      <w:ins w:id="1890" w:author="ERCOT 050226" w:date="2026-05-01T23:38:00Z" w16du:dateUtc="2026-05-02T04:38:00Z">
        <w:r w:rsidRPr="008C30BD">
          <w:t xml:space="preserve"> or Resource Entity</w:t>
        </w:r>
      </w:ins>
      <w:ins w:id="1891"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892"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893" w:author="ERCOT 050226" w:date="2026-05-01T23:38:00Z" w16du:dateUtc="2026-05-02T04:38:00Z"/>
          <w:iCs/>
          <w:szCs w:val="20"/>
        </w:rPr>
      </w:pPr>
      <w:ins w:id="1894"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895" w:author="ERCOT 050226" w:date="2026-05-01T23:38:00Z" w16du:dateUtc="2026-05-02T04:38:00Z"/>
          <w:iCs/>
          <w:szCs w:val="20"/>
        </w:rPr>
      </w:pPr>
      <w:ins w:id="1896" w:author="ERCOT 050226" w:date="2026-05-01T23:38:00Z" w16du:dateUtc="2026-05-02T04:38:00Z">
        <w:r>
          <w:rPr>
            <w:iCs/>
            <w:szCs w:val="20"/>
          </w:rPr>
          <w:t>(a)</w:t>
        </w:r>
        <w:r>
          <w:rPr>
            <w:iCs/>
            <w:szCs w:val="20"/>
          </w:rPr>
          <w:tab/>
          <w:t>The Full Interconnection Study</w:t>
        </w:r>
      </w:ins>
      <w:ins w:id="1897" w:author="ERCOT 050226" w:date="2026-05-02T15:40:00Z" w16du:dateUtc="2026-05-02T20:40:00Z">
        <w:r w:rsidR="008C30BD">
          <w:rPr>
            <w:iCs/>
            <w:szCs w:val="20"/>
          </w:rPr>
          <w:t xml:space="preserve"> (FIS)</w:t>
        </w:r>
      </w:ins>
      <w:ins w:id="1898"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899" w:author="ERCOT 050226" w:date="2026-05-01T23:38:00Z" w16du:dateUtc="2026-05-02T04:38:00Z"/>
          <w:iCs/>
          <w:szCs w:val="20"/>
        </w:rPr>
      </w:pPr>
      <w:ins w:id="1900" w:author="ERCOT 050226" w:date="2026-05-01T23:38:00Z" w16du:dateUtc="2026-05-02T04:38:00Z">
        <w:r>
          <w:rPr>
            <w:iCs/>
            <w:szCs w:val="20"/>
          </w:rPr>
          <w:lastRenderedPageBreak/>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01" w:author="ERCOT 041726" w:date="2026-04-15T19:22:00Z" w16du:dateUtc="2026-04-16T00:22:00Z"/>
          <w:iCs/>
          <w:szCs w:val="20"/>
        </w:rPr>
      </w:pPr>
      <w:ins w:id="1902"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03" w:author="ERCOT 050226" w:date="2026-05-02T15:41:00Z" w16du:dateUtc="2026-05-02T20:41:00Z">
        <w:r w:rsidR="008C30BD">
          <w:rPr>
            <w:iCs/>
            <w:szCs w:val="20"/>
          </w:rPr>
          <w:t xml:space="preserve"> (POI)</w:t>
        </w:r>
      </w:ins>
      <w:ins w:id="1904"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05" w:author="ERCOT" w:date="2026-03-04T15:03:00Z">
        <w:r w:rsidRPr="00BF1782">
          <w:rPr>
            <w:b/>
            <w:bCs/>
            <w:i/>
            <w:iCs/>
          </w:rPr>
          <w:delText xml:space="preserve"> Project</w:delText>
        </w:r>
      </w:del>
      <w:r w:rsidRPr="00BF1782">
        <w:rPr>
          <w:b/>
          <w:bCs/>
          <w:i/>
          <w:iCs/>
        </w:rPr>
        <w:t xml:space="preserve"> Information</w:t>
      </w:r>
      <w:bookmarkEnd w:id="1869"/>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06" w:author="ERCOT" w:date="2026-03-02T22:49:00Z">
        <w:r w:rsidRPr="00BF1782">
          <w:rPr>
            <w:iCs/>
            <w:szCs w:val="20"/>
          </w:rPr>
          <w:t xml:space="preserve"> </w:t>
        </w:r>
      </w:ins>
      <w:ins w:id="1907" w:author="ERCOT" w:date="2026-03-04T13:08:00Z">
        <w:del w:id="1908" w:author="ERCOT 043026" w:date="2026-04-29T17:59:00Z" w16du:dateUtc="2026-04-29T22:59:00Z">
          <w:r w:rsidRPr="00BF1782" w:rsidDel="00551F00">
            <w:rPr>
              <w:iCs/>
              <w:szCs w:val="20"/>
            </w:rPr>
            <w:delText>I</w:delText>
          </w:r>
        </w:del>
      </w:ins>
      <w:ins w:id="1909" w:author="ERCOT" w:date="2026-03-02T22:49:00Z">
        <w:del w:id="1910" w:author="ERCOT 043026" w:date="2026-04-29T17:59:00Z" w16du:dateUtc="2026-04-29T22:59:00Z">
          <w:r w:rsidRPr="00BF1782" w:rsidDel="00551F00">
            <w:rPr>
              <w:iCs/>
              <w:szCs w:val="20"/>
            </w:rPr>
            <w:delText>nterconnecting DSP or</w:delText>
          </w:r>
        </w:del>
      </w:ins>
      <w:del w:id="1911" w:author="ERCOT 043026" w:date="2026-04-29T17:59:00Z" w16du:dateUtc="2026-04-29T22:59:00Z">
        <w:r w:rsidRPr="00BF1782" w:rsidDel="00551F00">
          <w:rPr>
            <w:iCs/>
            <w:szCs w:val="20"/>
          </w:rPr>
          <w:delText xml:space="preserve"> </w:delText>
        </w:r>
      </w:del>
      <w:del w:id="1912" w:author="ERCOT" w:date="2026-03-04T13:08:00Z">
        <w:r w:rsidRPr="00BF1782" w:rsidDel="00423517">
          <w:rPr>
            <w:iCs/>
            <w:szCs w:val="20"/>
          </w:rPr>
          <w:delText>i</w:delText>
        </w:r>
      </w:del>
      <w:ins w:id="1913" w:author="ERCOT" w:date="2026-03-04T13:08:00Z">
        <w:r w:rsidRPr="00BF1782">
          <w:rPr>
            <w:iCs/>
            <w:szCs w:val="20"/>
          </w:rPr>
          <w:t>I</w:t>
        </w:r>
      </w:ins>
      <w:r w:rsidRPr="00BF1782">
        <w:rPr>
          <w:iCs/>
          <w:szCs w:val="20"/>
        </w:rPr>
        <w:t xml:space="preserve">nterconnecting TSP shall update any project information submitted per paragraph (1) of Section 9.2.2, </w:t>
      </w:r>
      <w:ins w:id="1914" w:author="ERCOT" w:date="2026-03-02T16:58:00Z">
        <w:r w:rsidRPr="00BF1782">
          <w:rPr>
            <w:iCs/>
            <w:szCs w:val="20"/>
          </w:rPr>
          <w:t>Submission of Large Load Information for Batch Zero</w:t>
        </w:r>
      </w:ins>
      <w:ins w:id="1915" w:author="ERCOT" w:date="2026-03-04T00:00:00Z">
        <w:r w:rsidRPr="00BF1782">
          <w:rPr>
            <w:iCs/>
            <w:szCs w:val="20"/>
          </w:rPr>
          <w:t xml:space="preserve"> Process</w:t>
        </w:r>
      </w:ins>
      <w:del w:id="1916"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17" w:author="ERCOT" w:date="2026-03-03T23:25:00Z"/>
        </w:rPr>
      </w:pPr>
      <w:r w:rsidRPr="00BF1782">
        <w:t>(2)</w:t>
      </w:r>
      <w:r w:rsidRPr="00BF1782">
        <w:tab/>
        <w:t>The ILLE shall notify the</w:t>
      </w:r>
      <w:ins w:id="1918" w:author="ERCOT" w:date="2026-03-04T00:08:00Z">
        <w:r w:rsidRPr="00BF1782">
          <w:t xml:space="preserve"> </w:t>
        </w:r>
      </w:ins>
      <w:ins w:id="1919" w:author="ERCOT" w:date="2026-03-04T13:08:00Z">
        <w:r w:rsidRPr="00BF1782">
          <w:t>I</w:t>
        </w:r>
      </w:ins>
      <w:ins w:id="1920" w:author="ERCOT" w:date="2026-03-04T00:08:00Z">
        <w:r w:rsidRPr="00BF1782">
          <w:t xml:space="preserve">nterconnecting DSP </w:t>
        </w:r>
      </w:ins>
      <w:ins w:id="1921" w:author="ERCOT 043026" w:date="2026-04-29T18:00:00Z" w16du:dateUtc="2026-04-29T23:00:00Z">
        <w:r>
          <w:t>and</w:t>
        </w:r>
      </w:ins>
      <w:ins w:id="1922" w:author="ERCOT" w:date="2026-03-04T00:08:00Z">
        <w:del w:id="1923" w:author="ERCOT 043026" w:date="2026-04-29T18:00:00Z" w16du:dateUtc="2026-04-29T23:00:00Z">
          <w:r w:rsidRPr="00BF1782" w:rsidDel="00FA43D5">
            <w:delText>or</w:delText>
          </w:r>
        </w:del>
        <w:r w:rsidRPr="00BF1782">
          <w:t xml:space="preserve"> </w:t>
        </w:r>
      </w:ins>
      <w:ins w:id="1924" w:author="ERCOT" w:date="2026-03-04T13:08:00Z">
        <w:r w:rsidRPr="00BF1782">
          <w:t>I</w:t>
        </w:r>
      </w:ins>
      <w:ins w:id="1925" w:author="ERCOT" w:date="2026-03-04T00:08:00Z">
        <w:r w:rsidRPr="00BF1782">
          <w:t>nterconnecting</w:t>
        </w:r>
      </w:ins>
      <w:r w:rsidRPr="00BF1782">
        <w:t xml:space="preserve"> </w:t>
      </w:r>
      <w:del w:id="1926" w:author="ERCOT" w:date="2026-03-04T00:09:00Z">
        <w:r w:rsidRPr="00BF1782" w:rsidDel="009367BB">
          <w:delText xml:space="preserve">lead </w:delText>
        </w:r>
      </w:del>
      <w:r w:rsidRPr="00BF1782">
        <w:t xml:space="preserve">TSP if a change to the load composition, technology, or parameters occurs after the ILLE has provided the </w:t>
      </w:r>
      <w:ins w:id="1927" w:author="ERCOT" w:date="2026-03-04T00:09:00Z">
        <w:del w:id="1928" w:author="ERCOT 043026" w:date="2026-04-29T18:00:00Z" w16du:dateUtc="2026-04-29T23:00:00Z">
          <w:r w:rsidRPr="00BF1782" w:rsidDel="00FD238E">
            <w:delText xml:space="preserve">DSP or </w:delText>
          </w:r>
        </w:del>
      </w:ins>
      <w:r w:rsidRPr="00BF1782">
        <w:t xml:space="preserve">TSP with its initial dynamic </w:t>
      </w:r>
      <w:del w:id="1929" w:author="ERCOT" w:date="2026-03-04T15:25:00Z">
        <w:r w:rsidRPr="00BF1782" w:rsidDel="009C5BBD">
          <w:delText>load model(s)</w:delText>
        </w:r>
      </w:del>
      <w:ins w:id="1930" w:author="ERCOT" w:date="2026-03-04T15:25:00Z">
        <w:r w:rsidRPr="00BF1782">
          <w:t>data</w:t>
        </w:r>
      </w:ins>
      <w:r w:rsidRPr="00BF1782">
        <w:t xml:space="preserve"> per </w:t>
      </w:r>
      <w:ins w:id="1931" w:author="ERCOT" w:date="2026-03-03T23:22:00Z">
        <w:r w:rsidRPr="00BF1782">
          <w:t>paragraph (3) of Section 9.2.</w:t>
        </w:r>
      </w:ins>
      <w:ins w:id="1932" w:author="ERCOT" w:date="2026-03-04T15:16:00Z">
        <w:r w:rsidRPr="00BF1782">
          <w:t xml:space="preserve">2, </w:t>
        </w:r>
      </w:ins>
      <w:ins w:id="1933" w:author="ERCOT" w:date="2026-03-04T15:17:00Z">
        <w:r w:rsidRPr="00BF1782">
          <w:t>Submission of Large Load Information for Batch Zero Process.</w:t>
        </w:r>
      </w:ins>
      <w:ins w:id="1934" w:author="ERCOT 040426" w:date="2026-04-03T18:05:00Z">
        <w:r w:rsidRPr="00BF1782">
          <w:t xml:space="preserve">  Upon such notification, the ILLE shall provide to the </w:t>
        </w:r>
        <w:del w:id="1935"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36" w:author="ERCOT" w:date="2026-03-04T15:23:00Z">
        <w:r w:rsidRPr="00BF1782">
          <w:t xml:space="preserve"> </w:t>
        </w:r>
      </w:ins>
      <w:ins w:id="1937" w:author="ERCOT" w:date="2026-03-04T15:24:00Z">
        <w:r w:rsidRPr="00BF1782">
          <w:t xml:space="preserve">The </w:t>
        </w:r>
        <w:del w:id="1938" w:author="ERCOT 040426" w:date="2026-04-03T00:46:00Z">
          <w:r w:rsidRPr="00BF1782">
            <w:delText>Interconnection</w:delText>
          </w:r>
        </w:del>
      </w:ins>
      <w:ins w:id="1939" w:author="ERCOT 040426" w:date="2026-04-03T00:46:00Z">
        <w:r w:rsidRPr="00BF1782">
          <w:t>Interconnecting</w:t>
        </w:r>
      </w:ins>
      <w:ins w:id="1940" w:author="ERCOT" w:date="2026-03-04T15:24:00Z">
        <w:r w:rsidRPr="00BF1782">
          <w:t xml:space="preserve"> DSP </w:t>
        </w:r>
        <w:del w:id="1941" w:author="ERCOT 043026" w:date="2026-04-29T18:00:00Z" w16du:dateUtc="2026-04-29T23:00:00Z">
          <w:r w:rsidRPr="00BF1782" w:rsidDel="00FA43D5">
            <w:delText>or</w:delText>
          </w:r>
        </w:del>
      </w:ins>
      <w:ins w:id="1942" w:author="ERCOT 043026" w:date="2026-04-29T18:00:00Z" w16du:dateUtc="2026-04-29T23:00:00Z">
        <w:r>
          <w:t>and</w:t>
        </w:r>
      </w:ins>
      <w:ins w:id="1943" w:author="ERCOT" w:date="2026-03-04T15:24:00Z">
        <w:r w:rsidRPr="00BF1782">
          <w:t xml:space="preserve"> Interconnecting TSP shall promptly provide the updated dy</w:t>
        </w:r>
      </w:ins>
      <w:ins w:id="1944" w:author="ERCOT" w:date="2026-03-04T15:25:00Z">
        <w:r w:rsidRPr="00BF1782">
          <w:t>namic data to ERCOT.</w:t>
        </w:r>
      </w:ins>
      <w:del w:id="1945" w:author="ERCOT" w:date="2026-03-04T15:17:00Z">
        <w:r w:rsidRPr="00BF1782" w:rsidDel="00A53929">
          <w:delText>paragraph (2) of Section 9.</w:delText>
        </w:r>
      </w:del>
      <w:del w:id="1946" w:author="ERCOT" w:date="2026-03-03T22:42:00Z">
        <w:r w:rsidRPr="00BF1782">
          <w:delText>3</w:delText>
        </w:r>
      </w:del>
      <w:del w:id="1947"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48" w:author="ERCOT" w:date="2026-03-03T23:24:00Z">
        <w:r w:rsidRPr="00BF1782">
          <w:delText xml:space="preserve">used in the LLIS stability study as described in Section 9.3.4.3 </w:delText>
        </w:r>
      </w:del>
      <w:del w:id="1949" w:author="ERCOT" w:date="2026-03-04T15:17:00Z">
        <w:r w:rsidRPr="00BF1782" w:rsidDel="00A53929">
          <w:delText xml:space="preserve">is made at any time after the initiation of the </w:delText>
        </w:r>
      </w:del>
      <w:del w:id="1950" w:author="ERCOT" w:date="2026-03-02T17:01:00Z">
        <w:r w:rsidRPr="00BF1782" w:rsidDel="00256144">
          <w:delText>LLIS</w:delText>
        </w:r>
      </w:del>
      <w:del w:id="1951" w:author="ERCOT" w:date="2026-03-04T15:17:00Z">
        <w:r w:rsidRPr="00BF1782" w:rsidDel="00A53929">
          <w:delText xml:space="preserve">, </w:delText>
        </w:r>
      </w:del>
      <w:del w:id="1952" w:author="ERCOT" w:date="2026-03-02T17:01:00Z">
        <w:r w:rsidRPr="00BF1782" w:rsidDel="00256144">
          <w:delText>the lead TSP</w:delText>
        </w:r>
      </w:del>
      <w:del w:id="1953" w:author="ERCOT" w:date="2026-03-04T15:17:00Z">
        <w:r w:rsidRPr="00BF1782" w:rsidDel="00A53929">
          <w:delText xml:space="preserve"> shall determine whether </w:delText>
        </w:r>
      </w:del>
      <w:del w:id="1954" w:author="ERCOT" w:date="2026-03-02T17:01:00Z">
        <w:r w:rsidRPr="00BF1782" w:rsidDel="00256144">
          <w:delText>a new stability study is required and provide a written explanation of its determination to ERCOT</w:delText>
        </w:r>
      </w:del>
      <w:del w:id="1955" w:author="ERCOT" w:date="2026-03-04T15:17:00Z">
        <w:r w:rsidRPr="00BF1782" w:rsidDel="00A53929">
          <w:delText xml:space="preserve">.  </w:delText>
        </w:r>
      </w:del>
      <w:del w:id="1956"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57"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58"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59" w:name="_Toc216098213"/>
      <w:r w:rsidRPr="00BF1782">
        <w:rPr>
          <w:b/>
          <w:bCs/>
          <w:i/>
          <w:iCs/>
        </w:rPr>
        <w:t>9.2.4</w:t>
      </w:r>
      <w:r w:rsidRPr="00BF1782">
        <w:rPr>
          <w:b/>
          <w:bCs/>
          <w:i/>
          <w:iCs/>
        </w:rPr>
        <w:tab/>
        <w:t>Load Commissioning Plan</w:t>
      </w:r>
      <w:bookmarkEnd w:id="1959"/>
    </w:p>
    <w:p w14:paraId="50979A07" w14:textId="77777777" w:rsidR="005F7503" w:rsidRPr="00BF1782" w:rsidRDefault="005F7503" w:rsidP="005F7503">
      <w:pPr>
        <w:spacing w:after="240"/>
        <w:ind w:left="720" w:hanging="720"/>
        <w:rPr>
          <w:ins w:id="1960" w:author="ERCOT 040426" w:date="2026-04-03T00:04:00Z"/>
          <w:iCs/>
          <w:szCs w:val="20"/>
        </w:rPr>
      </w:pPr>
      <w:r w:rsidRPr="00BF1782">
        <w:rPr>
          <w:iCs/>
          <w:szCs w:val="20"/>
        </w:rPr>
        <w:t>(1)</w:t>
      </w:r>
      <w:r w:rsidRPr="00BF1782">
        <w:rPr>
          <w:iCs/>
          <w:szCs w:val="20"/>
        </w:rPr>
        <w:tab/>
        <w:t xml:space="preserve">The </w:t>
      </w:r>
      <w:ins w:id="1961" w:author="ERCOT" w:date="2026-03-01T22:20:00Z">
        <w:r w:rsidRPr="00BF1782">
          <w:rPr>
            <w:iCs/>
            <w:szCs w:val="20"/>
          </w:rPr>
          <w:t>Load Commissioning Plan (</w:t>
        </w:r>
      </w:ins>
      <w:r w:rsidRPr="00BF1782">
        <w:rPr>
          <w:iCs/>
          <w:szCs w:val="20"/>
        </w:rPr>
        <w:t>LCP</w:t>
      </w:r>
      <w:ins w:id="1962" w:author="ERCOT" w:date="2026-03-01T22:20:00Z">
        <w:r w:rsidRPr="00BF1782">
          <w:rPr>
            <w:iCs/>
            <w:szCs w:val="20"/>
          </w:rPr>
          <w:t>)</w:t>
        </w:r>
      </w:ins>
      <w:r w:rsidRPr="00BF1782">
        <w:rPr>
          <w:iCs/>
          <w:szCs w:val="20"/>
        </w:rPr>
        <w:t xml:space="preserve"> shall be maintained and updated by the </w:t>
      </w:r>
      <w:ins w:id="1963" w:author="ERCOT" w:date="2026-03-04T14:53:00Z">
        <w:del w:id="1964" w:author="ERCOT 043026" w:date="2026-04-29T18:01:00Z" w16du:dateUtc="2026-04-29T23:01:00Z">
          <w:r w:rsidRPr="00BF1782" w:rsidDel="00041E61">
            <w:rPr>
              <w:iCs/>
              <w:szCs w:val="20"/>
            </w:rPr>
            <w:delText xml:space="preserve">Interconnecting DSP and </w:delText>
          </w:r>
        </w:del>
      </w:ins>
      <w:del w:id="1965" w:author="ERCOT" w:date="2026-03-04T13:10:00Z">
        <w:r w:rsidRPr="00BF1782" w:rsidDel="00F22D6E">
          <w:rPr>
            <w:iCs/>
            <w:szCs w:val="20"/>
          </w:rPr>
          <w:delText>i</w:delText>
        </w:r>
      </w:del>
      <w:ins w:id="1966" w:author="ERCOT" w:date="2026-03-04T13:10:00Z">
        <w:r w:rsidRPr="00BF1782">
          <w:rPr>
            <w:iCs/>
            <w:szCs w:val="20"/>
          </w:rPr>
          <w:t>I</w:t>
        </w:r>
      </w:ins>
      <w:r w:rsidRPr="00BF1782">
        <w:rPr>
          <w:iCs/>
          <w:szCs w:val="20"/>
        </w:rPr>
        <w:t xml:space="preserve">nterconnecting TSP </w:t>
      </w:r>
      <w:ins w:id="1967"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68" w:author="ERCOT" w:date="2026-03-04T14:53:00Z">
        <w:r w:rsidRPr="00BF1782">
          <w:rPr>
            <w:iCs/>
            <w:szCs w:val="20"/>
          </w:rPr>
          <w:t>LCP</w:t>
        </w:r>
      </w:ins>
      <w:del w:id="1969" w:author="ERCOT" w:date="2026-03-04T14:53:00Z">
        <w:r w:rsidRPr="00BF1782">
          <w:rPr>
            <w:iCs/>
            <w:szCs w:val="20"/>
          </w:rPr>
          <w:delText>plan</w:delText>
        </w:r>
      </w:del>
      <w:r w:rsidRPr="00BF1782">
        <w:rPr>
          <w:iCs/>
          <w:szCs w:val="20"/>
        </w:rPr>
        <w:t xml:space="preserve"> shall reflect the most currently available</w:t>
      </w:r>
      <w:del w:id="1970" w:author="ERCOT" w:date="2026-03-04T14:53:00Z">
        <w:r w:rsidRPr="00BF1782">
          <w:rPr>
            <w:iCs/>
            <w:szCs w:val="20"/>
          </w:rPr>
          <w:delText xml:space="preserve"> project</w:delText>
        </w:r>
      </w:del>
      <w:r w:rsidRPr="00BF1782">
        <w:rPr>
          <w:iCs/>
          <w:szCs w:val="20"/>
        </w:rPr>
        <w:t xml:space="preserve"> information</w:t>
      </w:r>
      <w:ins w:id="1971"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972" w:author="ERCOT" w:date="2026-03-01T22:19:00Z">
        <w:r w:rsidRPr="00BF1782" w:rsidDel="006028EB">
          <w:rPr>
            <w:iCs/>
            <w:szCs w:val="20"/>
          </w:rPr>
          <w:delText>s</w:delText>
        </w:r>
      </w:del>
      <w:ins w:id="1973"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74" w:author="ERCOT" w:date="2026-03-01T22:19:00Z">
        <w:r w:rsidRPr="00BF1782" w:rsidDel="006028EB">
          <w:delText>LLIS</w:delText>
        </w:r>
      </w:del>
      <w:ins w:id="1975" w:author="ERCOT" w:date="2026-03-01T22:19:00Z">
        <w:r w:rsidRPr="00BF1782">
          <w:t>Batch Zero</w:t>
        </w:r>
      </w:ins>
      <w:ins w:id="1976" w:author="ERCOT" w:date="2026-03-04T14:53:00Z">
        <w:r w:rsidRPr="00BF1782">
          <w:t xml:space="preserve"> Interconnection S</w:t>
        </w:r>
      </w:ins>
      <w:ins w:id="1977" w:author="ERCOT" w:date="2026-03-01T22:19:00Z">
        <w:r w:rsidRPr="00BF1782">
          <w:t>tudy</w:t>
        </w:r>
      </w:ins>
      <w:r w:rsidRPr="00BF1782">
        <w:t xml:space="preserve">, as described in Section 9.4, </w:t>
      </w:r>
      <w:ins w:id="1978" w:author="ERCOT" w:date="2026-03-02T17:11:00Z">
        <w:r w:rsidRPr="00BF1782">
          <w:t>Batch Zero Report and Interconnecting Large Load Entity (ILLE) Commitment</w:t>
        </w:r>
      </w:ins>
      <w:del w:id="1979" w:author="ERCOT" w:date="2026-03-02T17:11:00Z">
        <w:r w:rsidRPr="00BF1782" w:rsidDel="00EC7DBE">
          <w:delText>LLIS Report and Follow-up</w:delText>
        </w:r>
      </w:del>
      <w:r w:rsidRPr="00BF1782">
        <w:t>,</w:t>
      </w:r>
      <w:del w:id="1980" w:author="ERCOT 040426" w:date="2026-04-03T00:06:00Z">
        <w:r w:rsidRPr="00BF1782" w:rsidDel="00CD0D7C">
          <w:delText xml:space="preserve"> the</w:delText>
        </w:r>
      </w:del>
      <w:r w:rsidRPr="00BF1782">
        <w:t xml:space="preserve"> </w:t>
      </w:r>
      <w:ins w:id="1981" w:author="ERCOT" w:date="2026-03-04T15:26:00Z">
        <w:r w:rsidRPr="00BF1782">
          <w:t>ERCOT</w:t>
        </w:r>
      </w:ins>
      <w:del w:id="1982" w:author="ERCOT" w:date="2026-03-04T15:26:00Z">
        <w:r w:rsidRPr="00BF1782" w:rsidDel="00A82C6A">
          <w:delText>i</w:delText>
        </w:r>
      </w:del>
      <w:ins w:id="1983" w:author="ERCOT" w:date="2026-03-04T13:10:00Z">
        <w:del w:id="1984" w:author="ERCOT" w:date="2026-03-04T15:26:00Z">
          <w:r w:rsidRPr="00BF1782" w:rsidDel="00A82C6A">
            <w:delText>I</w:delText>
          </w:r>
        </w:del>
      </w:ins>
      <w:del w:id="1985" w:author="ERCOT" w:date="2026-03-04T15:26:00Z">
        <w:r w:rsidRPr="00BF1782" w:rsidDel="00A82C6A">
          <w:delText>nterconnecting TSP</w:delText>
        </w:r>
      </w:del>
      <w:r w:rsidRPr="00BF1782">
        <w:t xml:space="preserve"> shall update the </w:t>
      </w:r>
      <w:del w:id="1986" w:author="ERCOT 040426" w:date="2026-04-03T00:07:00Z">
        <w:r w:rsidRPr="00BF1782" w:rsidDel="00AC6F77">
          <w:delText xml:space="preserve">preliminary </w:delText>
        </w:r>
      </w:del>
      <w:r w:rsidRPr="00BF1782">
        <w:t xml:space="preserve">LCP to </w:t>
      </w:r>
      <w:ins w:id="1987" w:author="ERCOT" w:date="2026-03-04T15:31:00Z">
        <w:r w:rsidRPr="00BF1782">
          <w:t>reflect the amount of peak Demand that can be served reliably for each year of the Batch Zero Interconnection Study scope</w:t>
        </w:r>
      </w:ins>
      <w:del w:id="1988"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89"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90" w:author="ERCOT" w:date="2026-03-04T15:32:00Z">
        <w:r w:rsidRPr="00BF1782" w:rsidDel="001B23F5">
          <w:rPr>
            <w:iCs/>
            <w:szCs w:val="20"/>
          </w:rPr>
          <w:delText xml:space="preserve">of any </w:delText>
        </w:r>
        <w:r w:rsidRPr="00BF1782" w:rsidDel="00392A53">
          <w:rPr>
            <w:iCs/>
            <w:szCs w:val="20"/>
          </w:rPr>
          <w:delText>required a</w:delText>
        </w:r>
      </w:del>
      <w:ins w:id="1991" w:author="ERCOT" w:date="2026-03-04T15:32:00Z">
        <w:r w:rsidRPr="00BF1782">
          <w:rPr>
            <w:iCs/>
            <w:szCs w:val="20"/>
          </w:rPr>
          <w:t xml:space="preserve">of </w:t>
        </w:r>
      </w:ins>
      <w:ins w:id="1992" w:author="ERCOT 043026" w:date="2026-04-28T23:23:00Z" w16du:dateUtc="2026-04-29T04:23:00Z">
        <w:r>
          <w:rPr>
            <w:iCs/>
            <w:szCs w:val="20"/>
          </w:rPr>
          <w:t xml:space="preserve">an </w:t>
        </w:r>
      </w:ins>
      <w:ins w:id="1993" w:author="ERCOT" w:date="2026-03-04T15:32:00Z">
        <w:r w:rsidRPr="00BF1782">
          <w:rPr>
            <w:iCs/>
            <w:szCs w:val="20"/>
          </w:rPr>
          <w:t>interconnection a</w:t>
        </w:r>
      </w:ins>
      <w:r w:rsidRPr="00BF1782">
        <w:rPr>
          <w:iCs/>
          <w:szCs w:val="20"/>
        </w:rPr>
        <w:t>greement</w:t>
      </w:r>
      <w:del w:id="1994" w:author="ERCOT 043026" w:date="2026-04-28T23:23:00Z" w16du:dateUtc="2026-04-29T04:23:00Z">
        <w:r w:rsidRPr="00BF1782" w:rsidDel="00B3679F">
          <w:rPr>
            <w:iCs/>
            <w:szCs w:val="20"/>
          </w:rPr>
          <w:delText>s</w:delText>
        </w:r>
      </w:del>
      <w:r w:rsidRPr="00BF1782">
        <w:rPr>
          <w:iCs/>
          <w:szCs w:val="20"/>
        </w:rPr>
        <w:t xml:space="preserve"> prescribed </w:t>
      </w:r>
      <w:ins w:id="1995"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96" w:author="ERCOT 043026" w:date="2026-04-28T23:24:00Z" w16du:dateUtc="2026-04-29T04:24:00Z">
        <w:r w:rsidRPr="00BF1782" w:rsidDel="00B3679F">
          <w:rPr>
            <w:iCs/>
            <w:szCs w:val="20"/>
          </w:rPr>
          <w:delText>in Section 9.5</w:delText>
        </w:r>
      </w:del>
      <w:ins w:id="1997" w:author="ERCOT" w:date="2026-03-04T15:32:00Z">
        <w:del w:id="1998" w:author="ERCOT 043026" w:date="2026-04-28T23:24:00Z" w16du:dateUtc="2026-04-29T04:24:00Z">
          <w:r w:rsidRPr="00BF1782" w:rsidDel="00B3679F">
            <w:rPr>
              <w:iCs/>
              <w:szCs w:val="20"/>
            </w:rPr>
            <w:delText>9.7.2</w:delText>
          </w:r>
        </w:del>
      </w:ins>
      <w:del w:id="1999" w:author="ERCOT 043026" w:date="2026-04-28T23:24:00Z" w16du:dateUtc="2026-04-29T04:24:00Z">
        <w:r w:rsidRPr="00BF1782" w:rsidDel="00B3679F">
          <w:rPr>
            <w:iCs/>
            <w:szCs w:val="20"/>
          </w:rPr>
          <w:delText xml:space="preserve">, </w:delText>
        </w:r>
      </w:del>
      <w:ins w:id="2000" w:author="ERCOT" w:date="2026-03-04T15:32:00Z">
        <w:del w:id="2001" w:author="ERCOT 043026" w:date="2026-04-28T23:24:00Z" w16du:dateUtc="2026-04-29T04:24:00Z">
          <w:r w:rsidRPr="00BF1782" w:rsidDel="00B3679F">
            <w:rPr>
              <w:iCs/>
              <w:szCs w:val="20"/>
            </w:rPr>
            <w:delText>Definition of an Interconnection Agreement</w:delText>
          </w:r>
        </w:del>
      </w:ins>
      <w:del w:id="2002" w:author="ERCOT 043026" w:date="2026-04-28T23:24:00Z" w16du:dateUtc="2026-04-29T04:24:00Z">
        <w:r w:rsidRPr="00BF1782" w:rsidDel="00B3679F">
          <w:rPr>
            <w:iCs/>
            <w:szCs w:val="20"/>
          </w:rPr>
          <w:delText xml:space="preserve">Interconnection </w:delText>
        </w:r>
      </w:del>
      <w:del w:id="2003" w:author="ERCOT" w:date="2026-03-04T15:32:00Z">
        <w:r w:rsidRPr="00BF1782" w:rsidDel="00117A50">
          <w:rPr>
            <w:iCs/>
            <w:szCs w:val="20"/>
          </w:rPr>
          <w:delText>Agreements and Responsibilities</w:delText>
        </w:r>
      </w:del>
      <w:r w:rsidRPr="00BF1782">
        <w:rPr>
          <w:iCs/>
          <w:szCs w:val="20"/>
        </w:rPr>
        <w:t xml:space="preserve">, the </w:t>
      </w:r>
      <w:ins w:id="2004" w:author="ERCOT" w:date="2026-03-04T15:33:00Z">
        <w:del w:id="2005" w:author="ERCOT 043026" w:date="2026-04-29T18:01:00Z" w16du:dateUtc="2026-04-29T23:01:00Z">
          <w:r w:rsidRPr="00BF1782" w:rsidDel="00041E61">
            <w:rPr>
              <w:iCs/>
              <w:szCs w:val="20"/>
            </w:rPr>
            <w:delText xml:space="preserve">Interconnecting DSP or </w:delText>
          </w:r>
        </w:del>
      </w:ins>
      <w:del w:id="2006" w:author="ERCOT" w:date="2026-03-04T13:10:00Z">
        <w:r w:rsidRPr="00BF1782" w:rsidDel="000E1F52">
          <w:rPr>
            <w:iCs/>
            <w:szCs w:val="20"/>
          </w:rPr>
          <w:delText>i</w:delText>
        </w:r>
      </w:del>
      <w:ins w:id="2007" w:author="ERCOT" w:date="2026-03-04T13:10:00Z">
        <w:r w:rsidRPr="00BF1782">
          <w:rPr>
            <w:iCs/>
            <w:szCs w:val="20"/>
          </w:rPr>
          <w:t>I</w:t>
        </w:r>
      </w:ins>
      <w:r w:rsidRPr="00BF1782">
        <w:rPr>
          <w:iCs/>
          <w:szCs w:val="20"/>
        </w:rPr>
        <w:t xml:space="preserve">nterconnecting TSP shall update the LCP to reflect </w:t>
      </w:r>
      <w:del w:id="2008"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09" w:author="ERCOT" w:date="2026-03-04T15:33:00Z">
        <w:r w:rsidRPr="00BF1782" w:rsidDel="00F47E74">
          <w:rPr>
            <w:iCs/>
            <w:szCs w:val="20"/>
          </w:rPr>
          <w:delText xml:space="preserve">Interconnection </w:delText>
        </w:r>
      </w:del>
      <w:ins w:id="2010" w:author="ERCOT" w:date="2026-03-04T15:33:00Z">
        <w:r w:rsidRPr="00BF1782">
          <w:rPr>
            <w:iCs/>
            <w:szCs w:val="20"/>
          </w:rPr>
          <w:t xml:space="preserve">interconnection </w:t>
        </w:r>
      </w:ins>
      <w:del w:id="2011" w:author="ERCOT" w:date="2026-03-04T15:33:00Z">
        <w:r w:rsidRPr="00BF1782" w:rsidDel="00F47E74">
          <w:rPr>
            <w:iCs/>
            <w:szCs w:val="20"/>
          </w:rPr>
          <w:delText>Agreement</w:delText>
        </w:r>
      </w:del>
      <w:ins w:id="2012"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13" w:author="ERCOT" w:date="2026-03-04T15:34:00Z">
        <w:r>
          <w:t xml:space="preserve"> </w:t>
        </w:r>
        <w:del w:id="2014" w:author="ERCOT 043026" w:date="2026-04-29T18:02:00Z" w16du:dateUtc="2026-04-29T23:02:00Z">
          <w:r w:rsidDel="00041E61">
            <w:delText>Interconnecting DSP or</w:delText>
          </w:r>
        </w:del>
      </w:ins>
      <w:del w:id="2015" w:author="ERCOT 043026" w:date="2026-04-29T18:02:00Z" w16du:dateUtc="2026-04-29T23:02:00Z">
        <w:r w:rsidDel="00041E61">
          <w:delText xml:space="preserve"> </w:delText>
        </w:r>
      </w:del>
      <w:del w:id="2016" w:author="ERCOT" w:date="2026-03-04T13:10:00Z">
        <w:r w:rsidDel="003E5A6E">
          <w:delText>i</w:delText>
        </w:r>
      </w:del>
      <w:ins w:id="2017" w:author="ERCOT" w:date="2026-03-04T13:10:00Z">
        <w:r>
          <w:t>I</w:t>
        </w:r>
      </w:ins>
      <w:r>
        <w:t>nterconnecting TSP shall continue to maintain the LCP after Initial Energization until the Large Load reaches its full requested peak Demand</w:t>
      </w:r>
      <w:ins w:id="2018" w:author="ERCOT" w:date="2026-03-04T15:34:00Z">
        <w:r>
          <w:t xml:space="preserve">, updating as needed to reflect changes in </w:t>
        </w:r>
      </w:ins>
      <w:ins w:id="2019" w:author="ERCOT" w:date="2026-03-04T15:36:00Z">
        <w:r>
          <w:t xml:space="preserve">the Large Load </w:t>
        </w:r>
      </w:ins>
      <w:ins w:id="2020" w:author="ERCOT" w:date="2026-03-04T15:35:00Z">
        <w:r>
          <w:t>construction and</w:t>
        </w:r>
      </w:ins>
      <w:ins w:id="2021"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22" w:name="_Toc216098214"/>
      <w:r w:rsidRPr="00BF1782">
        <w:rPr>
          <w:b/>
          <w:bCs/>
          <w:i/>
          <w:iCs/>
        </w:rPr>
        <w:t>9.2.5</w:t>
      </w:r>
      <w:r w:rsidRPr="00BF1782">
        <w:rPr>
          <w:b/>
          <w:bCs/>
          <w:i/>
          <w:iCs/>
        </w:rPr>
        <w:tab/>
        <w:t xml:space="preserve"> Required Interconnection Equipment</w:t>
      </w:r>
      <w:bookmarkEnd w:id="2022"/>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23" w:author="ERCOT" w:date="2026-03-04T15:41:00Z">
        <w:r w:rsidRPr="00BF1782" w:rsidDel="00191872">
          <w:rPr>
            <w:iCs/>
            <w:szCs w:val="20"/>
          </w:rPr>
          <w:delText>Projects</w:delText>
        </w:r>
      </w:del>
      <w:ins w:id="2024" w:author="ERCOT" w:date="2026-03-04T15:41:00Z">
        <w:r w:rsidRPr="00BF1782">
          <w:rPr>
            <w:iCs/>
            <w:szCs w:val="20"/>
          </w:rPr>
          <w:t>Large Loads</w:t>
        </w:r>
      </w:ins>
      <w:ins w:id="2025" w:author="ERCOT" w:date="2026-03-04T15:39:00Z">
        <w:r w:rsidRPr="00BF1782">
          <w:rPr>
            <w:iCs/>
            <w:szCs w:val="20"/>
          </w:rPr>
          <w:t xml:space="preserve"> submitted under the legacy Large Load Interconnection Study (LLIS) process d</w:t>
        </w:r>
      </w:ins>
      <w:ins w:id="2026" w:author="ERCOT" w:date="2026-03-04T15:40:00Z">
        <w:r w:rsidRPr="00BF1782">
          <w:rPr>
            <w:iCs/>
            <w:szCs w:val="20"/>
          </w:rPr>
          <w:t>escribed in Sections 9.8-9.10</w:t>
        </w:r>
      </w:ins>
      <w:r w:rsidRPr="00BF1782">
        <w:rPr>
          <w:iCs/>
          <w:szCs w:val="20"/>
        </w:rPr>
        <w:t xml:space="preserve"> with an initial LLIS submission date on or after June 1, 2025</w:t>
      </w:r>
      <w:ins w:id="2027" w:author="ERCOT" w:date="2026-03-03T22:37:00Z">
        <w:r w:rsidRPr="00BF1782">
          <w:rPr>
            <w:iCs/>
            <w:szCs w:val="20"/>
          </w:rPr>
          <w:t>,</w:t>
        </w:r>
      </w:ins>
      <w:ins w:id="2028" w:author="ERCOT" w:date="2026-03-04T15:42:00Z">
        <w:r w:rsidRPr="00BF1782">
          <w:rPr>
            <w:iCs/>
            <w:szCs w:val="20"/>
          </w:rPr>
          <w:t xml:space="preserve"> and Large Load</w:t>
        </w:r>
      </w:ins>
      <w:ins w:id="2029" w:author="ERCOT" w:date="2026-03-04T15:43:00Z">
        <w:r w:rsidRPr="00BF1782">
          <w:rPr>
            <w:iCs/>
            <w:szCs w:val="20"/>
          </w:rPr>
          <w:t>s</w:t>
        </w:r>
      </w:ins>
      <w:ins w:id="2030" w:author="ERCOT" w:date="2026-03-04T15:42:00Z">
        <w:r w:rsidRPr="00BF1782">
          <w:rPr>
            <w:iCs/>
            <w:szCs w:val="20"/>
          </w:rPr>
          <w:t xml:space="preserve"> meeting requirements</w:t>
        </w:r>
      </w:ins>
      <w:ins w:id="2031" w:author="ERCOT" w:date="2026-03-04T15:43:00Z">
        <w:r w:rsidRPr="00BF1782">
          <w:rPr>
            <w:iCs/>
            <w:szCs w:val="20"/>
          </w:rPr>
          <w:t>, described in Sections 9.2.1.1</w:t>
        </w:r>
      </w:ins>
      <w:ins w:id="2032" w:author="ERCOT 040426" w:date="2026-04-03T00:53:00Z">
        <w:r w:rsidRPr="00BF1782">
          <w:rPr>
            <w:iCs/>
            <w:szCs w:val="20"/>
          </w:rPr>
          <w:t>, Eligibility Criteria for Inclusion of a Large Load as Base Load not Subject to Additional Study in the Batch Zero Process</w:t>
        </w:r>
      </w:ins>
      <w:ins w:id="2033" w:author="ERCOT 040426" w:date="2026-04-04T04:37:00Z">
        <w:r w:rsidRPr="00BF1782">
          <w:rPr>
            <w:iCs/>
            <w:szCs w:val="20"/>
          </w:rPr>
          <w:t>,</w:t>
        </w:r>
      </w:ins>
      <w:ins w:id="2034" w:author="ERCOT" w:date="2026-03-04T15:43:00Z">
        <w:r w:rsidRPr="00BF1782">
          <w:rPr>
            <w:iCs/>
            <w:szCs w:val="20"/>
          </w:rPr>
          <w:t xml:space="preserve"> and 9.2.1.2</w:t>
        </w:r>
      </w:ins>
      <w:ins w:id="2035" w:author="ERCOT 040426" w:date="2026-04-03T00:54:00Z">
        <w:r w:rsidRPr="00BF1782">
          <w:rPr>
            <w:iCs/>
            <w:szCs w:val="20"/>
          </w:rPr>
          <w:t xml:space="preserve">, Eligibility Criteria for Inclusion as Load to </w:t>
        </w:r>
        <w:r w:rsidRPr="00BF1782">
          <w:rPr>
            <w:iCs/>
            <w:szCs w:val="20"/>
          </w:rPr>
          <w:lastRenderedPageBreak/>
          <w:t>be Studied and Allocated in Batch Zero</w:t>
        </w:r>
      </w:ins>
      <w:ins w:id="2036" w:author="ERCOT" w:date="2026-03-04T15:43:00Z">
        <w:r w:rsidRPr="00BF1782">
          <w:rPr>
            <w:iCs/>
            <w:szCs w:val="20"/>
          </w:rPr>
          <w:t>,</w:t>
        </w:r>
      </w:ins>
      <w:ins w:id="2037"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38"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39" w:author="ERCOT 050226" w:date="2026-05-01T23:38:00Z" w16du:dateUtc="2026-05-02T04:38:00Z">
        <w:r w:rsidRPr="00565F3E">
          <w:t>(b)</w:t>
        </w:r>
        <w:r>
          <w:tab/>
        </w:r>
        <w:r w:rsidRPr="00565F3E">
          <w:t xml:space="preserve">For a </w:t>
        </w:r>
        <w:r>
          <w:t>Withdrawal</w:t>
        </w:r>
        <w:r w:rsidRPr="00565F3E">
          <w:t>-Limited Private Use Network</w:t>
        </w:r>
      </w:ins>
      <w:ins w:id="2040" w:author="ERCOT 050226" w:date="2026-05-02T15:54:00Z" w16du:dateUtc="2026-05-02T20:54:00Z">
        <w:r w:rsidR="003E5869">
          <w:t xml:space="preserve"> (WLPUN)</w:t>
        </w:r>
      </w:ins>
      <w:ins w:id="2041"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42" w:author="ERCOT 050226" w:date="2026-05-02T15:54:00Z" w16du:dateUtc="2026-05-02T20:54:00Z">
        <w:r w:rsidR="003E5869">
          <w:t xml:space="preserve"> (POI)</w:t>
        </w:r>
      </w:ins>
      <w:ins w:id="2043"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44" w:author="ERCOT" w:date="2026-03-04T15:43:00Z">
        <w:r w:rsidRPr="00BF1782" w:rsidDel="001B0DF7">
          <w:rPr>
            <w:iCs/>
            <w:szCs w:val="20"/>
          </w:rPr>
          <w:delText xml:space="preserve">Projects </w:delText>
        </w:r>
      </w:del>
      <w:ins w:id="2045" w:author="ERCOT" w:date="2026-03-04T15:44:00Z">
        <w:r w:rsidRPr="00BF1782">
          <w:rPr>
            <w:iCs/>
            <w:szCs w:val="20"/>
          </w:rPr>
          <w:t>Large Loads</w:t>
        </w:r>
      </w:ins>
      <w:ins w:id="2046" w:author="ERCOT" w:date="2026-03-04T15:43:00Z">
        <w:r w:rsidRPr="00BF1782">
          <w:rPr>
            <w:iCs/>
            <w:szCs w:val="20"/>
          </w:rPr>
          <w:t xml:space="preserve"> </w:t>
        </w:r>
      </w:ins>
      <w:ins w:id="2047"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4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49" w:author="ERCOT" w:date="2026-03-03T22:36:00Z">
        <w:r w:rsidRPr="00BF1782">
          <w:rPr>
            <w:iCs/>
            <w:szCs w:val="20"/>
          </w:rPr>
          <w:t>,</w:t>
        </w:r>
      </w:ins>
      <w:r w:rsidRPr="00BF1782">
        <w:rPr>
          <w:iCs/>
          <w:szCs w:val="20"/>
        </w:rPr>
        <w:t xml:space="preserve"> a modification to the Large Load subject to the requirements of Section 9.2.1, </w:t>
      </w:r>
      <w:ins w:id="2050" w:author="ERCOT" w:date="2026-03-04T15:37:00Z">
        <w:r w:rsidRPr="00BF1782">
          <w:t>Applicability of the Batch Zero Process</w:t>
        </w:r>
      </w:ins>
      <w:del w:id="205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52" w:name="_Toc216098215"/>
      <w:r w:rsidRPr="00BF1782">
        <w:rPr>
          <w:b/>
          <w:szCs w:val="20"/>
        </w:rPr>
        <w:t>9.3</w:t>
      </w:r>
      <w:r w:rsidRPr="00BF1782">
        <w:rPr>
          <w:b/>
          <w:szCs w:val="20"/>
        </w:rPr>
        <w:tab/>
      </w:r>
      <w:del w:id="2053" w:author="ERCOT" w:date="2026-03-01T22:21:00Z">
        <w:r w:rsidRPr="00BF1782" w:rsidDel="00CA1C4F">
          <w:rPr>
            <w:b/>
            <w:szCs w:val="20"/>
          </w:rPr>
          <w:delText>Interconnection Study Procedures for Large Loads</w:delText>
        </w:r>
      </w:del>
      <w:bookmarkEnd w:id="2052"/>
      <w:ins w:id="2054" w:author="ERCOT" w:date="2026-03-01T22:21:00Z">
        <w:r w:rsidRPr="00BF1782">
          <w:rPr>
            <w:b/>
            <w:szCs w:val="20"/>
          </w:rPr>
          <w:t xml:space="preserve">Batch Zero </w:t>
        </w:r>
      </w:ins>
      <w:ins w:id="2055" w:author="ERCOT" w:date="2026-03-03T22:02:00Z">
        <w:r w:rsidRPr="00BF1782">
          <w:rPr>
            <w:b/>
            <w:szCs w:val="20"/>
          </w:rPr>
          <w:t xml:space="preserve">Interconnection </w:t>
        </w:r>
      </w:ins>
      <w:ins w:id="2056"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57" w:author="ERCOT" w:date="2026-03-01T22:21:00Z">
        <w:r w:rsidRPr="00BF1782">
          <w:t>Batch Zero</w:t>
        </w:r>
      </w:ins>
      <w:ins w:id="2058" w:author="ERCOT" w:date="2026-03-04T14:52:00Z">
        <w:r w:rsidRPr="00BF1782">
          <w:t xml:space="preserve"> Interconnection</w:t>
        </w:r>
      </w:ins>
      <w:ins w:id="2059" w:author="ERCOT" w:date="2026-03-01T22:21:00Z">
        <w:r w:rsidRPr="00BF1782">
          <w:t xml:space="preserve"> Study</w:t>
        </w:r>
      </w:ins>
      <w:del w:id="206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61" w:author="ERCOT 040426" w:date="2026-04-03T18:03:00Z">
        <w:r w:rsidRPr="00BF1782">
          <w:delText xml:space="preserve">Section </w:delText>
        </w:r>
      </w:del>
      <w:del w:id="2062" w:author="ERCOT 040426" w:date="2026-04-03T18:01:00Z">
        <w:r w:rsidRPr="00BF1782">
          <w:delText xml:space="preserve">9.2.1, </w:delText>
        </w:r>
      </w:del>
      <w:ins w:id="2063" w:author="ERCOT" w:date="2026-03-04T15:47:00Z">
        <w:del w:id="2064" w:author="ERCOT 040426" w:date="2026-04-03T18:01:00Z">
          <w:r w:rsidRPr="00BF1782">
            <w:delText>Applicability of the Batch Zero Process</w:delText>
          </w:r>
        </w:del>
      </w:ins>
      <w:del w:id="2065" w:author="ERCOT" w:date="2026-03-04T15:47:00Z">
        <w:r w:rsidRPr="00BF1782" w:rsidDel="00F12388">
          <w:delText>Applicability of the Large Load Interconnection Study Process</w:delText>
        </w:r>
      </w:del>
      <w:ins w:id="2066" w:author="ERCOT" w:date="2026-03-01T22:22:00Z">
        <w:del w:id="2067" w:author="ERCOT 040426" w:date="2026-04-03T18:03:00Z">
          <w:r w:rsidRPr="00BF1782">
            <w:delText xml:space="preserve"> and </w:delText>
          </w:r>
        </w:del>
        <w:r w:rsidRPr="00BF1782">
          <w:rPr>
            <w:iCs/>
            <w:szCs w:val="20"/>
          </w:rPr>
          <w:t xml:space="preserve">Section 9.2.1.1, </w:t>
        </w:r>
      </w:ins>
      <w:ins w:id="2068" w:author="ERCOT 040426" w:date="2026-04-03T00:55:00Z">
        <w:r w:rsidRPr="00BF1782">
          <w:rPr>
            <w:iCs/>
            <w:szCs w:val="20"/>
          </w:rPr>
          <w:t>Eligibility Criteria for Inclusion of a Large Load as Base Load not Subject to Additional Study in the Batch Zero Process</w:t>
        </w:r>
      </w:ins>
      <w:ins w:id="2069" w:author="ERCOT 040426" w:date="2026-04-04T04:37:00Z">
        <w:r w:rsidRPr="00BF1782">
          <w:rPr>
            <w:iCs/>
            <w:szCs w:val="20"/>
          </w:rPr>
          <w:t>,</w:t>
        </w:r>
      </w:ins>
      <w:ins w:id="2070" w:author="ERCOT 040426" w:date="2026-04-03T18:02:00Z">
        <w:r w:rsidRPr="00BF1782">
          <w:rPr>
            <w:iCs/>
            <w:szCs w:val="20"/>
          </w:rPr>
          <w:t xml:space="preserve"> and Section 9.2.1.2, Eligibility Criteria for Inclusion as Load to be Studied and Allocated in Batch Zero</w:t>
        </w:r>
      </w:ins>
      <w:ins w:id="2071" w:author="ERCOT" w:date="2026-03-01T22:22:00Z">
        <w:del w:id="2072"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73" w:name="_Toc216098216"/>
      <w:r w:rsidRPr="00BF1782">
        <w:rPr>
          <w:b/>
          <w:bCs/>
          <w:i/>
          <w:szCs w:val="20"/>
        </w:rPr>
        <w:t>9.3.1</w:t>
      </w:r>
      <w:r w:rsidRPr="00BF1782">
        <w:rPr>
          <w:b/>
          <w:bCs/>
          <w:i/>
          <w:szCs w:val="20"/>
        </w:rPr>
        <w:tab/>
      </w:r>
      <w:del w:id="2074" w:author="ERCOT" w:date="2026-03-01T22:23:00Z">
        <w:r w:rsidRPr="00BF1782" w:rsidDel="00CA1C4F">
          <w:rPr>
            <w:b/>
            <w:bCs/>
            <w:i/>
            <w:szCs w:val="20"/>
          </w:rPr>
          <w:delText>Large Load Interconnection Study (LLIS)</w:delText>
        </w:r>
      </w:del>
      <w:bookmarkStart w:id="2075" w:name="_Hlk222346175"/>
      <w:bookmarkEnd w:id="2073"/>
      <w:ins w:id="2076" w:author="ERCOT" w:date="2026-03-01T22:23:00Z">
        <w:r w:rsidRPr="00BF1782">
          <w:rPr>
            <w:b/>
            <w:bCs/>
            <w:i/>
            <w:szCs w:val="20"/>
          </w:rPr>
          <w:t xml:space="preserve">Batch Zero </w:t>
        </w:r>
      </w:ins>
      <w:ins w:id="2077" w:author="ERCOT" w:date="2026-03-04T00:01:00Z">
        <w:r w:rsidRPr="00BF1782">
          <w:rPr>
            <w:b/>
            <w:bCs/>
            <w:i/>
            <w:szCs w:val="20"/>
          </w:rPr>
          <w:t xml:space="preserve">Process </w:t>
        </w:r>
      </w:ins>
      <w:ins w:id="2078" w:author="ERCOT" w:date="2026-03-01T22:23:00Z">
        <w:r w:rsidRPr="00BF1782">
          <w:rPr>
            <w:b/>
            <w:bCs/>
            <w:i/>
            <w:szCs w:val="20"/>
          </w:rPr>
          <w:t>Overview and Timelines</w:t>
        </w:r>
      </w:ins>
      <w:bookmarkEnd w:id="2075"/>
    </w:p>
    <w:p w14:paraId="1F3526A6" w14:textId="77777777" w:rsidR="005F7503" w:rsidRPr="00BF1782" w:rsidRDefault="005F7503" w:rsidP="005F7503">
      <w:pPr>
        <w:spacing w:after="240"/>
        <w:ind w:left="720" w:hanging="720"/>
        <w:rPr>
          <w:ins w:id="2079" w:author="ERCOT" w:date="2026-03-01T22:22:00Z"/>
        </w:rPr>
      </w:pPr>
      <w:ins w:id="2080" w:author="ERCOT" w:date="2026-03-01T22:22:00Z">
        <w:r w:rsidRPr="00BF1782">
          <w:t>(1)</w:t>
        </w:r>
        <w:r w:rsidRPr="00BF1782">
          <w:tab/>
          <w:t xml:space="preserve">The Batch Zero </w:t>
        </w:r>
      </w:ins>
      <w:ins w:id="2081" w:author="ERCOT" w:date="2026-03-04T14:52:00Z">
        <w:r w:rsidRPr="00BF1782">
          <w:t>Interconnection S</w:t>
        </w:r>
      </w:ins>
      <w:ins w:id="2082" w:author="ERCOT" w:date="2026-03-01T22:22:00Z">
        <w:r w:rsidRPr="00BF1782">
          <w:t>tudy consists of a singular, system-wide study covering steady-state analysis and stability screening analys</w:t>
        </w:r>
      </w:ins>
      <w:ins w:id="2083" w:author="ERCOT" w:date="2026-03-04T20:52:00Z">
        <w:r w:rsidRPr="00BF1782">
          <w:t>i</w:t>
        </w:r>
      </w:ins>
      <w:ins w:id="2084"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85" w:author="ERCOT" w:date="2026-03-01T22:22:00Z"/>
          <w:iCs/>
          <w:szCs w:val="20"/>
        </w:rPr>
      </w:pPr>
      <w:ins w:id="2086" w:author="ERCOT" w:date="2026-03-01T22:22:00Z">
        <w:r w:rsidRPr="00BF1782">
          <w:rPr>
            <w:iCs/>
            <w:szCs w:val="20"/>
          </w:rPr>
          <w:t>(</w:t>
        </w:r>
      </w:ins>
      <w:ins w:id="2087" w:author="ERCOT" w:date="2026-03-04T15:59:00Z">
        <w:r w:rsidRPr="00BF1782">
          <w:rPr>
            <w:iCs/>
            <w:szCs w:val="20"/>
          </w:rPr>
          <w:t>2</w:t>
        </w:r>
      </w:ins>
      <w:ins w:id="2088" w:author="ERCOT" w:date="2026-03-01T22:22:00Z">
        <w:r w:rsidRPr="00BF1782">
          <w:rPr>
            <w:iCs/>
            <w:szCs w:val="20"/>
          </w:rPr>
          <w:t>)</w:t>
        </w:r>
        <w:r w:rsidRPr="00BF1782">
          <w:rPr>
            <w:iCs/>
            <w:szCs w:val="20"/>
          </w:rPr>
          <w:tab/>
          <w:t xml:space="preserve">The Batch Zero </w:t>
        </w:r>
      </w:ins>
      <w:ins w:id="2089" w:author="ERCOT" w:date="2026-03-04T00:01:00Z">
        <w:r w:rsidRPr="00BF1782">
          <w:rPr>
            <w:iCs/>
            <w:szCs w:val="20"/>
          </w:rPr>
          <w:t>P</w:t>
        </w:r>
      </w:ins>
      <w:ins w:id="2090"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91" w:author="ERCOT" w:date="2026-03-01T22:22:00Z"/>
        </w:rPr>
      </w:pPr>
      <w:ins w:id="2092" w:author="ERCOT" w:date="2026-03-01T22:22:00Z">
        <w:r w:rsidRPr="00BF1782">
          <w:t>(a)</w:t>
        </w:r>
        <w:r w:rsidRPr="00BF1782">
          <w:tab/>
          <w:t>Interconnecting D</w:t>
        </w:r>
      </w:ins>
      <w:ins w:id="2093" w:author="ERCOT" w:date="2026-03-04T13:12:00Z">
        <w:r w:rsidRPr="00BF1782">
          <w:t xml:space="preserve">istribution </w:t>
        </w:r>
      </w:ins>
      <w:ins w:id="2094" w:author="ERCOT" w:date="2026-03-01T22:22:00Z">
        <w:r w:rsidRPr="00BF1782">
          <w:t>S</w:t>
        </w:r>
      </w:ins>
      <w:ins w:id="2095" w:author="ERCOT" w:date="2026-03-04T13:12:00Z">
        <w:r w:rsidRPr="00BF1782">
          <w:t xml:space="preserve">ervice </w:t>
        </w:r>
      </w:ins>
      <w:ins w:id="2096" w:author="ERCOT" w:date="2026-03-01T22:22:00Z">
        <w:r w:rsidRPr="00BF1782">
          <w:t>P</w:t>
        </w:r>
      </w:ins>
      <w:ins w:id="2097" w:author="ERCOT" w:date="2026-03-04T13:12:00Z">
        <w:r w:rsidRPr="00BF1782">
          <w:t>rovider</w:t>
        </w:r>
      </w:ins>
      <w:ins w:id="2098" w:author="ERCOT" w:date="2026-03-01T22:22:00Z">
        <w:r w:rsidRPr="00BF1782">
          <w:t>s</w:t>
        </w:r>
      </w:ins>
      <w:ins w:id="2099" w:author="ERCOT" w:date="2026-03-04T13:12:00Z">
        <w:r w:rsidRPr="00BF1782">
          <w:t xml:space="preserve"> (DSP</w:t>
        </w:r>
      </w:ins>
      <w:ins w:id="2100" w:author="ERCOT" w:date="2026-03-04T15:53:00Z">
        <w:r w:rsidRPr="00BF1782">
          <w:t>s</w:t>
        </w:r>
      </w:ins>
      <w:ins w:id="2101" w:author="ERCOT" w:date="2026-03-04T13:12:00Z">
        <w:r w:rsidRPr="00BF1782">
          <w:t>)</w:t>
        </w:r>
      </w:ins>
      <w:ins w:id="2102" w:author="ERCOT" w:date="2026-03-01T22:22:00Z">
        <w:r w:rsidRPr="00BF1782">
          <w:t xml:space="preserve"> and </w:t>
        </w:r>
      </w:ins>
      <w:ins w:id="2103" w:author="ERCOT" w:date="2026-03-04T13:10:00Z">
        <w:r w:rsidRPr="00BF1782">
          <w:t>I</w:t>
        </w:r>
      </w:ins>
      <w:ins w:id="2104" w:author="ERCOT" w:date="2026-03-01T22:22:00Z">
        <w:r w:rsidRPr="00BF1782">
          <w:t>nterconnecting T</w:t>
        </w:r>
      </w:ins>
      <w:ins w:id="2105" w:author="ERCOT" w:date="2026-03-04T13:12:00Z">
        <w:r w:rsidRPr="00BF1782">
          <w:t xml:space="preserve">ransmission </w:t>
        </w:r>
      </w:ins>
      <w:ins w:id="2106" w:author="ERCOT" w:date="2026-03-01T22:22:00Z">
        <w:r w:rsidRPr="00BF1782">
          <w:t>S</w:t>
        </w:r>
      </w:ins>
      <w:ins w:id="2107" w:author="ERCOT" w:date="2026-03-04T13:12:00Z">
        <w:r w:rsidRPr="00BF1782">
          <w:t xml:space="preserve">ervice </w:t>
        </w:r>
      </w:ins>
      <w:ins w:id="2108" w:author="ERCOT" w:date="2026-03-01T22:22:00Z">
        <w:r w:rsidRPr="00BF1782">
          <w:t>P</w:t>
        </w:r>
      </w:ins>
      <w:ins w:id="2109" w:author="ERCOT" w:date="2026-03-04T13:12:00Z">
        <w:r w:rsidRPr="00BF1782">
          <w:t>rovider</w:t>
        </w:r>
      </w:ins>
      <w:ins w:id="2110" w:author="ERCOT" w:date="2026-03-01T22:22:00Z">
        <w:r w:rsidRPr="00BF1782">
          <w:t>s</w:t>
        </w:r>
      </w:ins>
      <w:ins w:id="2111" w:author="ERCOT" w:date="2026-03-04T13:12:00Z">
        <w:r w:rsidRPr="00BF1782">
          <w:t xml:space="preserve"> (TSP</w:t>
        </w:r>
      </w:ins>
      <w:ins w:id="2112" w:author="ERCOT" w:date="2026-03-04T15:53:00Z">
        <w:r w:rsidRPr="00BF1782">
          <w:t>s</w:t>
        </w:r>
      </w:ins>
      <w:ins w:id="2113" w:author="ERCOT" w:date="2026-03-04T13:12:00Z">
        <w:r w:rsidRPr="00BF1782">
          <w:t>)</w:t>
        </w:r>
      </w:ins>
      <w:ins w:id="2114" w:author="ERCOT" w:date="2026-03-01T22:22:00Z">
        <w:r w:rsidRPr="00BF1782">
          <w:t xml:space="preserve"> must provide to ERCOT </w:t>
        </w:r>
        <w:r w:rsidRPr="00BF1782">
          <w:rPr>
            <w:iCs/>
            <w:szCs w:val="20"/>
          </w:rPr>
          <w:t xml:space="preserve">all information required by Section 9.2.2, </w:t>
        </w:r>
      </w:ins>
      <w:ins w:id="2115" w:author="ERCOT" w:date="2026-03-04T15:53:00Z">
        <w:r w:rsidRPr="00BF1782">
          <w:rPr>
            <w:szCs w:val="20"/>
          </w:rPr>
          <w:t xml:space="preserve">Submission </w:t>
        </w:r>
        <w:r w:rsidRPr="00BF1782">
          <w:t>of Large Load Information for Batch Zero Process</w:t>
        </w:r>
      </w:ins>
      <w:ins w:id="2116" w:author="ERCOT" w:date="2026-03-01T22:22:00Z">
        <w:r w:rsidRPr="00BF1782">
          <w:rPr>
            <w:iCs/>
            <w:szCs w:val="20"/>
          </w:rPr>
          <w:t xml:space="preserve">, on or before </w:t>
        </w:r>
      </w:ins>
      <w:ins w:id="2117" w:author="ERCOT" w:date="2026-03-03T23:09:00Z">
        <w:del w:id="2118" w:author="ERCOT 031726" w:date="2026-03-16T19:18:00Z">
          <w:r w:rsidRPr="00BF1782">
            <w:rPr>
              <w:iCs/>
              <w:szCs w:val="20"/>
            </w:rPr>
            <w:delText xml:space="preserve">July </w:delText>
          </w:r>
        </w:del>
      </w:ins>
      <w:ins w:id="2119" w:author="ERCOT" w:date="2026-03-04T15:53:00Z">
        <w:del w:id="2120" w:author="ERCOT 031726" w:date="2026-03-16T19:18:00Z">
          <w:r w:rsidRPr="00BF1782">
            <w:rPr>
              <w:iCs/>
              <w:szCs w:val="20"/>
            </w:rPr>
            <w:delText>15</w:delText>
          </w:r>
        </w:del>
      </w:ins>
      <w:ins w:id="2121" w:author="ERCOT 031726" w:date="2026-03-16T21:48:00Z">
        <w:r w:rsidRPr="00BF1782">
          <w:rPr>
            <w:iCs/>
            <w:szCs w:val="20"/>
          </w:rPr>
          <w:t>July 24</w:t>
        </w:r>
      </w:ins>
      <w:ins w:id="2122" w:author="ERCOT" w:date="2026-03-01T22:22:00Z">
        <w:r w:rsidRPr="00BF1782">
          <w:rPr>
            <w:iCs/>
            <w:szCs w:val="20"/>
          </w:rPr>
          <w:t>, 2026</w:t>
        </w:r>
      </w:ins>
      <w:ins w:id="2123" w:author="ERCOT 031726" w:date="2026-03-16T21:48:00Z">
        <w:r w:rsidRPr="00BF1782">
          <w:rPr>
            <w:iCs/>
            <w:szCs w:val="20"/>
          </w:rPr>
          <w:t xml:space="preserve">. </w:t>
        </w:r>
      </w:ins>
      <w:ins w:id="2124" w:author="ERCOT 031726" w:date="2026-03-17T12:56:00Z">
        <w:r w:rsidRPr="00BF1782">
          <w:rPr>
            <w:iCs/>
            <w:szCs w:val="20"/>
          </w:rPr>
          <w:t xml:space="preserve"> </w:t>
        </w:r>
      </w:ins>
      <w:ins w:id="2125" w:author="ERCOT 031726" w:date="2026-03-16T21:48:00Z">
        <w:r w:rsidRPr="00BF1782">
          <w:rPr>
            <w:iCs/>
            <w:szCs w:val="20"/>
          </w:rPr>
          <w:t xml:space="preserve">ERCOT will notify </w:t>
        </w:r>
      </w:ins>
      <w:ins w:id="2126" w:author="ERCOT 031726" w:date="2026-03-16T21:49:00Z">
        <w:r w:rsidRPr="00BF1782">
          <w:rPr>
            <w:iCs/>
            <w:szCs w:val="20"/>
          </w:rPr>
          <w:t>each</w:t>
        </w:r>
      </w:ins>
      <w:ins w:id="2127" w:author="ERCOT 031726" w:date="2026-03-16T21:48:00Z">
        <w:r w:rsidRPr="00BF1782">
          <w:rPr>
            <w:iCs/>
            <w:szCs w:val="20"/>
          </w:rPr>
          <w:t xml:space="preserve"> </w:t>
        </w:r>
      </w:ins>
      <w:ins w:id="2128" w:author="ERCOT 031726" w:date="2026-03-16T21:49:00Z">
        <w:r w:rsidRPr="00BF1782">
          <w:t>Interconnecting DSP and Interconnecting TSP o</w:t>
        </w:r>
      </w:ins>
      <w:ins w:id="2129" w:author="ERCOT 031726" w:date="2026-03-16T21:50:00Z">
        <w:r w:rsidRPr="00BF1782">
          <w:t xml:space="preserve">f how each Large Load submitted under Section 9.2.2 is included and classified in the Batch Zero </w:t>
        </w:r>
      </w:ins>
      <w:ins w:id="2130" w:author="ERCOT 031726" w:date="2026-03-16T21:51:00Z">
        <w:r w:rsidRPr="00BF1782">
          <w:t>Interconnection</w:t>
        </w:r>
      </w:ins>
      <w:ins w:id="2131" w:author="ERCOT 031726" w:date="2026-03-16T21:50:00Z">
        <w:r w:rsidRPr="00BF1782">
          <w:t xml:space="preserve"> </w:t>
        </w:r>
        <w:r w:rsidRPr="00BF1782">
          <w:lastRenderedPageBreak/>
          <w:t>Study</w:t>
        </w:r>
      </w:ins>
      <w:ins w:id="2132" w:author="ERCOT 031726" w:date="2026-03-16T21:51:00Z">
        <w:r w:rsidRPr="00BF1782">
          <w:t xml:space="preserve"> according to the methodology defined in Section 9.2.1</w:t>
        </w:r>
      </w:ins>
      <w:ins w:id="2133" w:author="ERCOT 031726" w:date="2026-03-16T21:52:00Z">
        <w:r w:rsidRPr="00BF1782">
          <w:t>, Applicability of the Batch Zero Process, on or before August 7, 2026</w:t>
        </w:r>
      </w:ins>
      <w:ins w:id="2134" w:author="ERCOT" w:date="2026-03-01T22:22:00Z">
        <w:r w:rsidRPr="00BF1782">
          <w:t>;</w:t>
        </w:r>
      </w:ins>
    </w:p>
    <w:p w14:paraId="373165EA" w14:textId="77777777" w:rsidR="005F7503" w:rsidRPr="00BF1782" w:rsidRDefault="005F7503" w:rsidP="005F7503">
      <w:pPr>
        <w:spacing w:after="240"/>
        <w:ind w:left="1440" w:hanging="720"/>
        <w:rPr>
          <w:ins w:id="2135" w:author="ERCOT" w:date="2026-03-01T22:22:00Z"/>
        </w:rPr>
      </w:pPr>
      <w:ins w:id="2136" w:author="ERCOT" w:date="2026-03-01T22:22:00Z">
        <w:r w:rsidRPr="00BF1782">
          <w:t>(</w:t>
        </w:r>
      </w:ins>
      <w:ins w:id="2137" w:author="ERCOT" w:date="2026-03-04T15:54:00Z">
        <w:r w:rsidRPr="00BF1782">
          <w:t>b</w:t>
        </w:r>
      </w:ins>
      <w:ins w:id="2138" w:author="ERCOT" w:date="2026-03-01T22:22:00Z">
        <w:r w:rsidRPr="00BF1782">
          <w:t>)</w:t>
        </w:r>
        <w:r w:rsidRPr="00BF1782">
          <w:tab/>
          <w:t xml:space="preserve">ERCOT shall </w:t>
        </w:r>
      </w:ins>
      <w:ins w:id="2139" w:author="ERCOT" w:date="2026-03-04T16:12:00Z">
        <w:r w:rsidRPr="00BF1782">
          <w:t>provide</w:t>
        </w:r>
      </w:ins>
      <w:ins w:id="2140" w:author="ERCOT" w:date="2026-03-01T22:22:00Z">
        <w:r w:rsidRPr="00BF1782">
          <w:t xml:space="preserve"> the Batch Zero</w:t>
        </w:r>
      </w:ins>
      <w:ins w:id="2141" w:author="ERCOT" w:date="2026-03-04T00:01:00Z">
        <w:r w:rsidRPr="00BF1782">
          <w:t xml:space="preserve"> Interconnection Study</w:t>
        </w:r>
      </w:ins>
      <w:ins w:id="2142" w:author="ERCOT" w:date="2026-03-01T22:22:00Z">
        <w:r w:rsidRPr="00BF1782">
          <w:t xml:space="preserve"> report </w:t>
        </w:r>
      </w:ins>
      <w:ins w:id="2143" w:author="ERCOT" w:date="2026-03-04T16:12:00Z">
        <w:r w:rsidRPr="00BF1782">
          <w:t xml:space="preserve">to </w:t>
        </w:r>
      </w:ins>
      <w:ins w:id="2144" w:author="ERCOT" w:date="2026-03-01T22:22:00Z">
        <w:r w:rsidRPr="00BF1782">
          <w:t xml:space="preserve">all </w:t>
        </w:r>
      </w:ins>
      <w:ins w:id="2145" w:author="ERCOT" w:date="2026-03-04T13:11:00Z">
        <w:r w:rsidRPr="00BF1782">
          <w:t>Interconnecting DSPs</w:t>
        </w:r>
      </w:ins>
      <w:ins w:id="2146" w:author="ERCOT" w:date="2026-03-04T16:12:00Z">
        <w:r w:rsidRPr="00BF1782">
          <w:t xml:space="preserve"> and</w:t>
        </w:r>
      </w:ins>
      <w:ins w:id="2147" w:author="ERCOT" w:date="2026-03-04T13:11:00Z">
        <w:r w:rsidRPr="00BF1782">
          <w:t xml:space="preserve"> Interconnecting TSPs</w:t>
        </w:r>
      </w:ins>
      <w:ins w:id="2148" w:author="ERCOT" w:date="2026-03-04T16:13:00Z">
        <w:r w:rsidRPr="00BF1782">
          <w:t xml:space="preserve"> </w:t>
        </w:r>
      </w:ins>
      <w:ins w:id="2149" w:author="ERCOT 040426" w:date="2026-04-03T00:58:00Z">
        <w:r w:rsidRPr="00BF1782">
          <w:t xml:space="preserve">on </w:t>
        </w:r>
      </w:ins>
      <w:ins w:id="2150" w:author="ERCOT" w:date="2026-03-04T16:13:00Z">
        <w:r w:rsidRPr="00BF1782">
          <w:t xml:space="preserve">or before </w:t>
        </w:r>
        <w:del w:id="2151" w:author="ERCOT 043026" w:date="2026-04-24T17:36:00Z" w16du:dateUtc="2026-04-24T22:36:00Z">
          <w:r w:rsidRPr="00BF1782" w:rsidDel="005F4755">
            <w:delText>January 29</w:delText>
          </w:r>
        </w:del>
      </w:ins>
      <w:ins w:id="2152" w:author="ERCOT 043026" w:date="2026-04-24T17:36:00Z" w16du:dateUtc="2026-04-24T22:36:00Z">
        <w:r>
          <w:t>April 9</w:t>
        </w:r>
      </w:ins>
      <w:ins w:id="2153" w:author="ERCOT" w:date="2026-03-04T16:13:00Z">
        <w:r w:rsidRPr="00BF1782">
          <w:t>, 2027.</w:t>
        </w:r>
      </w:ins>
      <w:ins w:id="2154" w:author="ERCOT" w:date="2026-03-04T13:11:00Z">
        <w:r w:rsidRPr="00BF1782">
          <w:t xml:space="preserve"> </w:t>
        </w:r>
      </w:ins>
      <w:ins w:id="2155" w:author="ERCOT" w:date="2026-03-04T16:13:00Z">
        <w:r w:rsidRPr="00BF1782">
          <w:t xml:space="preserve">ERCOT shall </w:t>
        </w:r>
      </w:ins>
      <w:ins w:id="2156" w:author="ERCOT" w:date="2026-03-04T16:20:00Z">
        <w:r w:rsidRPr="00BF1782">
          <w:t xml:space="preserve">also </w:t>
        </w:r>
      </w:ins>
      <w:ins w:id="2157" w:author="ERCOT" w:date="2026-03-04T16:13:00Z">
        <w:r w:rsidRPr="00BF1782">
          <w:t>communicate updated Load Commissioning Plans</w:t>
        </w:r>
      </w:ins>
      <w:ins w:id="2158" w:author="ERCOT" w:date="2026-03-04T23:08:00Z">
        <w:r w:rsidRPr="00BF1782">
          <w:t xml:space="preserve"> (LCPs)</w:t>
        </w:r>
      </w:ins>
      <w:ins w:id="2159" w:author="ERCOT" w:date="2026-03-04T16:19:00Z">
        <w:r w:rsidRPr="00BF1782">
          <w:t xml:space="preserve"> to </w:t>
        </w:r>
      </w:ins>
      <w:ins w:id="2160" w:author="ERCOT" w:date="2026-03-01T22:22:00Z">
        <w:r w:rsidRPr="00BF1782">
          <w:t xml:space="preserve">Interconnecting Large Load Entities (ILLEs) </w:t>
        </w:r>
      </w:ins>
      <w:ins w:id="2161" w:author="ERCOT" w:date="2026-03-04T16:19:00Z">
        <w:r w:rsidRPr="00BF1782">
          <w:t>reflecting</w:t>
        </w:r>
      </w:ins>
      <w:ins w:id="2162" w:author="ERCOT" w:date="2026-03-01T22:22:00Z">
        <w:r w:rsidRPr="00BF1782">
          <w:t xml:space="preserve"> Batch Zero MW allocations </w:t>
        </w:r>
      </w:ins>
      <w:ins w:id="2163" w:author="ERCOT" w:date="2026-03-04T16:20:00Z">
        <w:r w:rsidRPr="00BF1782">
          <w:t>by this date</w:t>
        </w:r>
      </w:ins>
      <w:ins w:id="2164" w:author="ERCOT" w:date="2026-03-01T22:22:00Z">
        <w:r w:rsidRPr="00BF1782">
          <w:t>;</w:t>
        </w:r>
      </w:ins>
    </w:p>
    <w:p w14:paraId="7D1F8B6F" w14:textId="77777777" w:rsidR="005F7503" w:rsidRPr="00BF1782" w:rsidRDefault="005F7503" w:rsidP="005F7503">
      <w:pPr>
        <w:spacing w:after="240"/>
        <w:ind w:left="1440" w:hanging="720"/>
        <w:rPr>
          <w:ins w:id="2165" w:author="ERCOT" w:date="2026-03-01T22:22:00Z"/>
        </w:rPr>
      </w:pPr>
      <w:ins w:id="2166" w:author="ERCOT" w:date="2026-03-01T22:22:00Z">
        <w:r w:rsidRPr="00BF1782">
          <w:t>(</w:t>
        </w:r>
      </w:ins>
      <w:ins w:id="2167" w:author="ERCOT" w:date="2026-03-04T15:54:00Z">
        <w:r w:rsidRPr="00BF1782">
          <w:t>c</w:t>
        </w:r>
      </w:ins>
      <w:ins w:id="2168" w:author="ERCOT" w:date="2026-03-01T22:22:00Z">
        <w:r w:rsidRPr="00BF1782">
          <w:t>)</w:t>
        </w:r>
        <w:r w:rsidRPr="00BF1782">
          <w:tab/>
        </w:r>
      </w:ins>
      <w:ins w:id="2169" w:author="ERCOT" w:date="2026-03-04T13:11:00Z">
        <w:r w:rsidRPr="00BF1782">
          <w:t xml:space="preserve">Interconnecting DSPs </w:t>
        </w:r>
      </w:ins>
      <w:ins w:id="2170" w:author="ERCOT" w:date="2026-03-01T22:22:00Z">
        <w:r w:rsidRPr="00BF1782">
          <w:t>shall provide to ERCOT a list of all Large Loads</w:t>
        </w:r>
      </w:ins>
      <w:ins w:id="2171" w:author="ERCOT" w:date="2026-03-04T00:06:00Z">
        <w:r w:rsidRPr="00BF1782">
          <w:t xml:space="preserve"> for which the ILLE has</w:t>
        </w:r>
      </w:ins>
      <w:ins w:id="2172" w:author="ERCOT" w:date="2026-03-01T22:22:00Z">
        <w:r w:rsidRPr="00BF1782">
          <w:t xml:space="preserve"> met the </w:t>
        </w:r>
      </w:ins>
      <w:ins w:id="2173" w:author="ERCOT" w:date="2026-03-04T00:07:00Z">
        <w:r w:rsidRPr="00BF1782">
          <w:t xml:space="preserve">commitment </w:t>
        </w:r>
      </w:ins>
      <w:ins w:id="2174" w:author="ERCOT" w:date="2026-03-01T22:22:00Z">
        <w:r w:rsidRPr="00BF1782">
          <w:t>requirements, as described in Section 9.4, Batch Zero Report and Interconnecting Large Load Entity (ILLE) Commitment, on or before</w:t>
        </w:r>
        <w:del w:id="2175" w:author="ERCOT 043026" w:date="2026-04-30T09:57:00Z" w16du:dateUtc="2026-04-30T14:57:00Z">
          <w:r w:rsidRPr="00BF1782">
            <w:delText xml:space="preserve"> </w:delText>
          </w:r>
        </w:del>
      </w:ins>
      <w:ins w:id="2176" w:author="ERCOT" w:date="2026-03-03T23:08:00Z">
        <w:del w:id="2177" w:author="ERCOT 042326" w:date="2026-04-23T05:19:00Z" w16du:dateUtc="2026-04-23T10:19:00Z">
          <w:r w:rsidRPr="00BF1782" w:rsidDel="002C006A">
            <w:delText>M</w:delText>
          </w:r>
        </w:del>
        <w:del w:id="2178" w:author="ERCOT 042326" w:date="2026-04-23T05:20:00Z" w16du:dateUtc="2026-04-23T10:20:00Z">
          <w:r w:rsidRPr="00BF1782" w:rsidDel="002C006A">
            <w:delText>arch</w:delText>
          </w:r>
        </w:del>
      </w:ins>
      <w:ins w:id="2179" w:author="ERCOT" w:date="2026-03-01T22:22:00Z">
        <w:del w:id="2180" w:author="ERCOT 042326" w:date="2026-04-23T05:20:00Z" w16du:dateUtc="2026-04-23T10:20:00Z">
          <w:r w:rsidRPr="00BF1782" w:rsidDel="002C006A">
            <w:delText xml:space="preserve"> 1, 2027</w:delText>
          </w:r>
        </w:del>
      </w:ins>
      <w:ins w:id="2181"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82" w:author="ERCOT" w:date="2026-03-01T22:22:00Z">
        <w:r w:rsidRPr="00BF1782">
          <w:t>;</w:t>
        </w:r>
      </w:ins>
    </w:p>
    <w:p w14:paraId="3E3521D4" w14:textId="77777777" w:rsidR="005F7503" w:rsidRPr="00BF1782" w:rsidRDefault="005F7503" w:rsidP="005F7503">
      <w:pPr>
        <w:spacing w:after="240"/>
        <w:ind w:left="1440" w:hanging="720"/>
        <w:rPr>
          <w:ins w:id="2183" w:author="ERCOT" w:date="2026-03-01T22:22:00Z"/>
        </w:rPr>
      </w:pPr>
      <w:ins w:id="2184" w:author="ERCOT" w:date="2026-03-01T22:22:00Z">
        <w:r w:rsidRPr="00BF1782">
          <w:t>(</w:t>
        </w:r>
      </w:ins>
      <w:ins w:id="2185" w:author="ERCOT" w:date="2026-03-04T15:54:00Z">
        <w:r w:rsidRPr="00BF1782">
          <w:t>d</w:t>
        </w:r>
      </w:ins>
      <w:ins w:id="2186" w:author="ERCOT" w:date="2026-03-01T22:22:00Z">
        <w:r w:rsidRPr="00BF1782">
          <w:t>)</w:t>
        </w:r>
        <w:r w:rsidRPr="00BF1782">
          <w:tab/>
          <w:t xml:space="preserve">ERCOT shall complete the Batch Zero Refinement Study and provide a Batch Zero </w:t>
        </w:r>
      </w:ins>
      <w:ins w:id="2187" w:author="ERCOT" w:date="2026-03-03T23:11:00Z">
        <w:r w:rsidRPr="00BF1782">
          <w:t>t</w:t>
        </w:r>
      </w:ins>
      <w:ins w:id="2188" w:author="ERCOT" w:date="2026-03-01T22:22:00Z">
        <w:r w:rsidRPr="00BF1782">
          <w:t xml:space="preserve">ransmission </w:t>
        </w:r>
      </w:ins>
      <w:ins w:id="2189" w:author="ERCOT" w:date="2026-03-03T23:11:00Z">
        <w:r w:rsidRPr="00BF1782">
          <w:t>p</w:t>
        </w:r>
      </w:ins>
      <w:ins w:id="2190" w:author="ERCOT" w:date="2026-03-01T22:22:00Z">
        <w:r w:rsidRPr="00BF1782">
          <w:t xml:space="preserve">lan to the Regional Planning Group (RPG), as described in Section 9.5, Batch Zero Study Refinement and Delivery of </w:t>
        </w:r>
        <w:del w:id="2191" w:author="ERCOT 040426" w:date="2026-04-03T01:00:00Z">
          <w:r w:rsidRPr="00BF1782">
            <w:delText xml:space="preserve">RPG </w:delText>
          </w:r>
        </w:del>
        <w:r w:rsidRPr="00BF1782">
          <w:t xml:space="preserve">Transmission Plan, on or before </w:t>
        </w:r>
      </w:ins>
      <w:ins w:id="2192" w:author="ERCOT" w:date="2026-03-03T23:11:00Z">
        <w:del w:id="2193" w:author="ERCOT 042326" w:date="2026-04-23T05:20:00Z" w16du:dateUtc="2026-04-23T10:20:00Z">
          <w:r w:rsidRPr="00BF1782" w:rsidDel="002C006A">
            <w:delText>June 1</w:delText>
          </w:r>
        </w:del>
      </w:ins>
      <w:ins w:id="2194" w:author="ERCOT" w:date="2026-03-01T22:22:00Z">
        <w:del w:id="2195" w:author="ERCOT 042326" w:date="2026-04-23T05:20:00Z" w16du:dateUtc="2026-04-23T10:20:00Z">
          <w:r w:rsidRPr="00BF1782" w:rsidDel="002C006A">
            <w:delText>, 2027</w:delText>
          </w:r>
        </w:del>
      </w:ins>
      <w:ins w:id="2196" w:author="ERCOT 042326" w:date="2026-04-23T05:20:00Z" w16du:dateUtc="2026-04-23T10:20:00Z">
        <w:r>
          <w:t>90 days following the deadline in paragraph (c) above</w:t>
        </w:r>
      </w:ins>
      <w:ins w:id="2197" w:author="ERCOT" w:date="2026-03-01T22:22:00Z">
        <w:r w:rsidRPr="00BF1782">
          <w:t>.</w:t>
        </w:r>
      </w:ins>
    </w:p>
    <w:p w14:paraId="175F8946" w14:textId="77777777" w:rsidR="005F7503" w:rsidRPr="00BF1782" w:rsidRDefault="005F7503" w:rsidP="005F7503">
      <w:pPr>
        <w:spacing w:after="240"/>
        <w:ind w:left="720" w:hanging="720"/>
        <w:rPr>
          <w:ins w:id="2198" w:author="ERCOT" w:date="2026-03-01T22:22:00Z"/>
        </w:rPr>
      </w:pPr>
      <w:ins w:id="2199" w:author="ERCOT" w:date="2026-03-01T22:22:00Z">
        <w:r w:rsidRPr="00BF1782">
          <w:t>(</w:t>
        </w:r>
      </w:ins>
      <w:ins w:id="2200" w:author="ERCOT" w:date="2026-03-04T15:59:00Z">
        <w:r w:rsidRPr="00BF1782">
          <w:t>3</w:t>
        </w:r>
      </w:ins>
      <w:ins w:id="2201" w:author="ERCOT" w:date="2026-03-01T22:22:00Z">
        <w:r w:rsidRPr="00BF1782">
          <w:t>)</w:t>
        </w:r>
        <w:r w:rsidRPr="00BF1782">
          <w:tab/>
          <w:t xml:space="preserve">The </w:t>
        </w:r>
      </w:ins>
      <w:ins w:id="2202" w:author="ERCOT" w:date="2026-03-04T13:13:00Z">
        <w:del w:id="2203" w:author="ERCOT 043026" w:date="2026-04-29T18:05:00Z" w16du:dateUtc="2026-04-29T23:05:00Z">
          <w:r w:rsidRPr="00BF1782" w:rsidDel="00AB30AC">
            <w:delText>I</w:delText>
          </w:r>
        </w:del>
      </w:ins>
      <w:ins w:id="2204" w:author="ERCOT" w:date="2026-03-01T22:22:00Z">
        <w:del w:id="2205" w:author="ERCOT 043026" w:date="2026-04-29T18:05:00Z" w16du:dateUtc="2026-04-29T23:05:00Z">
          <w:r w:rsidRPr="00BF1782" w:rsidDel="00AB30AC">
            <w:delText>nterconnecting</w:delText>
          </w:r>
        </w:del>
      </w:ins>
      <w:ins w:id="2206" w:author="ERCOT" w:date="2026-03-04T13:13:00Z">
        <w:del w:id="2207" w:author="ERCOT 043026" w:date="2026-04-29T18:05:00Z" w16du:dateUtc="2026-04-29T23:05:00Z">
          <w:r w:rsidRPr="00BF1782" w:rsidDel="00AB30AC">
            <w:delText xml:space="preserve"> DSP </w:delText>
          </w:r>
        </w:del>
      </w:ins>
      <w:ins w:id="2208" w:author="ERCOT" w:date="2026-03-04T16:06:00Z">
        <w:del w:id="2209" w:author="ERCOT 043026" w:date="2026-04-29T18:05:00Z" w16du:dateUtc="2026-04-29T23:05:00Z">
          <w:r w:rsidRPr="00BF1782" w:rsidDel="00AB30AC">
            <w:delText>or</w:delText>
          </w:r>
        </w:del>
      </w:ins>
      <w:ins w:id="2210" w:author="ERCOT" w:date="2026-03-04T13:13:00Z">
        <w:del w:id="2211" w:author="ERCOT 043026" w:date="2026-04-29T18:05:00Z" w16du:dateUtc="2026-04-29T23:05:00Z">
          <w:r w:rsidRPr="00BF1782" w:rsidDel="00AB30AC">
            <w:delText xml:space="preserve"> </w:delText>
          </w:r>
        </w:del>
        <w:r w:rsidRPr="00BF1782">
          <w:t>Interconnecting TSP</w:t>
        </w:r>
      </w:ins>
      <w:ins w:id="2212" w:author="ERCOT" w:date="2026-03-01T22:22:00Z">
        <w:r w:rsidRPr="00BF1782">
          <w:t xml:space="preserve"> must complete </w:t>
        </w:r>
      </w:ins>
      <w:ins w:id="2213" w:author="ERCOT" w:date="2026-03-04T16:04:00Z">
        <w:r w:rsidRPr="00BF1782">
          <w:t xml:space="preserve">the </w:t>
        </w:r>
      </w:ins>
      <w:ins w:id="2214" w:author="ERCOT" w:date="2026-03-01T22:22:00Z">
        <w:r w:rsidRPr="00BF1782">
          <w:t>short-circuit</w:t>
        </w:r>
      </w:ins>
      <w:ins w:id="2215" w:author="ERCOT" w:date="2026-03-04T16:04:00Z">
        <w:r w:rsidRPr="00BF1782">
          <w:t xml:space="preserve"> study</w:t>
        </w:r>
      </w:ins>
      <w:ins w:id="2216" w:author="ERCOT" w:date="2026-03-03T23:28:00Z">
        <w:r w:rsidRPr="00BF1782">
          <w:t xml:space="preserve"> prescribed in Section 9.</w:t>
        </w:r>
      </w:ins>
      <w:ins w:id="2217" w:author="ERCOT" w:date="2026-03-04T23:12:00Z">
        <w:r w:rsidRPr="00BF1782">
          <w:t>5</w:t>
        </w:r>
      </w:ins>
      <w:ins w:id="2218" w:author="ERCOT" w:date="2026-03-03T23:28:00Z">
        <w:r w:rsidRPr="00BF1782">
          <w:t>.</w:t>
        </w:r>
      </w:ins>
      <w:ins w:id="2219" w:author="ERCOT" w:date="2026-03-04T23:12:00Z">
        <w:r w:rsidRPr="00BF1782">
          <w:t>2</w:t>
        </w:r>
      </w:ins>
      <w:ins w:id="2220" w:author="ERCOT" w:date="2026-03-03T23:28:00Z">
        <w:r w:rsidRPr="00BF1782">
          <w:t>, System Protection (Short-Circuit) Analysis,</w:t>
        </w:r>
      </w:ins>
      <w:ins w:id="2221" w:author="ERCOT" w:date="2026-03-01T22:22:00Z">
        <w:r w:rsidRPr="00BF1782">
          <w:t xml:space="preserve"> </w:t>
        </w:r>
      </w:ins>
      <w:ins w:id="2222" w:author="ERCOT" w:date="2026-03-04T16:05:00Z">
        <w:r w:rsidRPr="00BF1782">
          <w:t xml:space="preserve">and provide a study report to ERCOT </w:t>
        </w:r>
      </w:ins>
      <w:ins w:id="2223" w:author="ERCOT 042326" w:date="2026-04-23T05:18:00Z" w16du:dateUtc="2026-04-23T10:18:00Z">
        <w:r>
          <w:t>at least 60</w:t>
        </w:r>
      </w:ins>
      <w:ins w:id="2224" w:author="ERCOT" w:date="2026-03-01T22:22:00Z">
        <w:del w:id="2225" w:author="ERCOT 042326" w:date="2026-04-23T05:18:00Z" w16du:dateUtc="2026-04-23T10:18:00Z">
          <w:r w:rsidRPr="00BF1782" w:rsidDel="002C006A">
            <w:delText>30</w:delText>
          </w:r>
        </w:del>
        <w:r w:rsidRPr="00BF1782">
          <w:t xml:space="preserve"> days prior to the date specified in paragraph (</w:t>
        </w:r>
      </w:ins>
      <w:ins w:id="2226" w:author="ERCOT" w:date="2026-03-04T16:26:00Z">
        <w:r w:rsidRPr="00BF1782">
          <w:t>2</w:t>
        </w:r>
      </w:ins>
      <w:ins w:id="2227" w:author="ERCOT" w:date="2026-03-01T22:22:00Z">
        <w:r w:rsidRPr="00BF1782">
          <w:t>)(</w:t>
        </w:r>
      </w:ins>
      <w:ins w:id="2228" w:author="ERCOT" w:date="2026-03-04T16:10:00Z">
        <w:r w:rsidRPr="00BF1782">
          <w:t>d</w:t>
        </w:r>
      </w:ins>
      <w:ins w:id="2229" w:author="ERCOT" w:date="2026-03-01T22:22:00Z">
        <w:r w:rsidRPr="00BF1782">
          <w:t>) above.</w:t>
        </w:r>
      </w:ins>
    </w:p>
    <w:p w14:paraId="4722124E" w14:textId="77777777" w:rsidR="005F7503" w:rsidRPr="00BF1782" w:rsidDel="00CA1C4F" w:rsidRDefault="005F7503" w:rsidP="005F7503">
      <w:pPr>
        <w:spacing w:after="240"/>
        <w:ind w:left="720" w:hanging="720"/>
        <w:rPr>
          <w:del w:id="2230" w:author="ERCOT" w:date="2026-03-01T22:22:00Z"/>
          <w:iCs/>
          <w:szCs w:val="20"/>
        </w:rPr>
      </w:pPr>
      <w:del w:id="2231"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32" w:author="ERCOT" w:date="2026-03-01T22:22:00Z"/>
          <w:iCs/>
          <w:szCs w:val="20"/>
        </w:rPr>
      </w:pPr>
      <w:del w:id="2233"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34" w:author="ERCOT" w:date="2026-03-01T22:22:00Z"/>
          <w:iCs/>
          <w:szCs w:val="20"/>
        </w:rPr>
      </w:pPr>
      <w:del w:id="2235"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36" w:author="ERCOT" w:date="2026-03-01T22:22:00Z"/>
        </w:rPr>
      </w:pPr>
      <w:del w:id="2237"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38" w:name="_Toc216098217"/>
      <w:bookmarkEnd w:id="1870"/>
      <w:r w:rsidRPr="00BF1782">
        <w:rPr>
          <w:b/>
          <w:bCs/>
          <w:i/>
          <w:szCs w:val="20"/>
        </w:rPr>
        <w:t>9.3.2</w:t>
      </w:r>
      <w:r w:rsidRPr="00BF1782">
        <w:rPr>
          <w:b/>
          <w:bCs/>
          <w:i/>
          <w:szCs w:val="20"/>
        </w:rPr>
        <w:tab/>
      </w:r>
      <w:del w:id="2239" w:author="ERCOT" w:date="2026-03-01T22:25:00Z">
        <w:r w:rsidRPr="00BF1782" w:rsidDel="00CA1C4F">
          <w:rPr>
            <w:b/>
            <w:bCs/>
            <w:i/>
            <w:szCs w:val="20"/>
          </w:rPr>
          <w:delText>Large Load Interconnection Study Scoping Process</w:delText>
        </w:r>
      </w:del>
      <w:bookmarkEnd w:id="2238"/>
      <w:ins w:id="2240" w:author="ERCOT" w:date="2026-03-01T22:25:00Z">
        <w:r w:rsidRPr="00BF1782">
          <w:rPr>
            <w:b/>
            <w:bCs/>
            <w:i/>
            <w:szCs w:val="20"/>
          </w:rPr>
          <w:t xml:space="preserve">Batch Zero </w:t>
        </w:r>
      </w:ins>
      <w:ins w:id="2241" w:author="ERCOT" w:date="2026-03-03T23:35:00Z">
        <w:r w:rsidRPr="00BF1782">
          <w:rPr>
            <w:b/>
            <w:bCs/>
            <w:i/>
            <w:szCs w:val="20"/>
          </w:rPr>
          <w:t xml:space="preserve">Interconnection </w:t>
        </w:r>
      </w:ins>
      <w:ins w:id="2242"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43" w:author="ERCOT 040426" w:date="2026-04-02T21:46:00Z"/>
        </w:rPr>
      </w:pPr>
      <w:ins w:id="2244"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45" w:author="ERCOT" w:date="2026-03-01T22:25:00Z">
        <w:r w:rsidRPr="00BF1782">
          <w:t>paragraph (</w:t>
        </w:r>
        <w:del w:id="2246" w:author="ERCOT 043026" w:date="2026-04-29T19:51:00Z" w16du:dateUtc="2026-04-30T00:51:00Z">
          <w:r w:rsidRPr="00BF1782" w:rsidDel="00B5747B">
            <w:delText>2</w:delText>
          </w:r>
        </w:del>
      </w:ins>
      <w:ins w:id="2247" w:author="ERCOT 043026" w:date="2026-04-29T19:51:00Z" w16du:dateUtc="2026-04-30T00:51:00Z">
        <w:r>
          <w:t>1</w:t>
        </w:r>
      </w:ins>
      <w:ins w:id="2248" w:author="ERCOT" w:date="2026-03-01T22:25:00Z">
        <w:r w:rsidRPr="00BF1782">
          <w:t xml:space="preserve">) of </w:t>
        </w:r>
      </w:ins>
      <w:ins w:id="2249" w:author="ERCOT" w:date="2026-03-01T22:24:00Z">
        <w:r w:rsidRPr="00BF1782">
          <w:t>Section 9.2.1.</w:t>
        </w:r>
        <w:del w:id="2250" w:author="ERCOT 040426" w:date="2026-04-03T17:59:00Z">
          <w:r w:rsidRPr="00BF1782">
            <w:delText>1</w:delText>
          </w:r>
        </w:del>
      </w:ins>
      <w:ins w:id="2251" w:author="ERCOT 040426" w:date="2026-04-03T17:59:00Z">
        <w:r w:rsidRPr="00BF1782">
          <w:t>2</w:t>
        </w:r>
      </w:ins>
      <w:ins w:id="2252" w:author="ERCOT 040426" w:date="2026-04-03T01:01:00Z">
        <w:r w:rsidRPr="00BF1782">
          <w:t>,</w:t>
        </w:r>
      </w:ins>
      <w:ins w:id="2253" w:author="ERCOT" w:date="2026-03-01T22:24:00Z">
        <w:r w:rsidRPr="00BF1782">
          <w:t xml:space="preserve"> </w:t>
        </w:r>
      </w:ins>
      <w:ins w:id="2254" w:author="ERCOT 040426" w:date="2026-04-03T01:01:00Z">
        <w:r w:rsidRPr="00BF1782">
          <w:t>Eligibility Criteria for Inclusion</w:t>
        </w:r>
      </w:ins>
      <w:ins w:id="2255" w:author="ERCOT 040426" w:date="2026-04-03T18:00:00Z">
        <w:r w:rsidRPr="00BF1782">
          <w:t xml:space="preserve"> as Load to be Studied and Allocated in Batch Zero</w:t>
        </w:r>
      </w:ins>
      <w:ins w:id="2256" w:author="ERCOT 040426" w:date="2026-04-03T01:01:00Z">
        <w:del w:id="2257"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58" w:author="ERCOT" w:date="2026-03-01T22:24:00Z">
        <w:r w:rsidRPr="00BF1782">
          <w:t>for years 2028</w:t>
        </w:r>
      </w:ins>
      <w:ins w:id="2259" w:author="ERCOT 043026" w:date="2026-04-24T17:37:00Z" w16du:dateUtc="2026-04-24T22:37:00Z">
        <w:r>
          <w:t xml:space="preserve">, 2030, and </w:t>
        </w:r>
      </w:ins>
      <w:ins w:id="2260" w:author="ERCOT" w:date="2026-03-01T22:24:00Z">
        <w:del w:id="2261" w:author="ERCOT 043026" w:date="2026-04-24T17:37:00Z" w16du:dateUtc="2026-04-24T22:37:00Z">
          <w:r w:rsidRPr="00BF1782" w:rsidDel="003C354C">
            <w:delText xml:space="preserve"> through </w:delText>
          </w:r>
        </w:del>
        <w:r w:rsidRPr="00BF1782">
          <w:t>2032</w:t>
        </w:r>
        <w:del w:id="226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63" w:author="ERCOT" w:date="2026-03-01T22:24:00Z"/>
        </w:rPr>
      </w:pPr>
      <w:ins w:id="2264" w:author="ERCOT 040426" w:date="2026-04-02T21:46:00Z">
        <w:r w:rsidRPr="00BF1782">
          <w:t>(2)</w:t>
        </w:r>
        <w:r w:rsidRPr="00BF1782">
          <w:tab/>
          <w:t xml:space="preserve">ERCOT shall </w:t>
        </w:r>
      </w:ins>
      <w:ins w:id="2265" w:author="ERCOT 040426" w:date="2026-04-02T21:54:00Z">
        <w:r w:rsidRPr="00BF1782">
          <w:t>present the study scope and methodology to the R</w:t>
        </w:r>
      </w:ins>
      <w:ins w:id="2266" w:author="ERCOT 040426" w:date="2026-04-03T20:07:00Z">
        <w:r w:rsidRPr="00BF1782">
          <w:t xml:space="preserve">egional </w:t>
        </w:r>
      </w:ins>
      <w:ins w:id="2267" w:author="ERCOT 040426" w:date="2026-04-02T21:54:00Z">
        <w:r w:rsidRPr="00BF1782">
          <w:t>P</w:t>
        </w:r>
      </w:ins>
      <w:ins w:id="2268" w:author="ERCOT 040426" w:date="2026-04-03T20:07:00Z">
        <w:r w:rsidRPr="00BF1782">
          <w:t xml:space="preserve">lanning </w:t>
        </w:r>
      </w:ins>
      <w:ins w:id="2269" w:author="ERCOT 040426" w:date="2026-04-02T21:54:00Z">
        <w:r w:rsidRPr="00BF1782">
          <w:t>G</w:t>
        </w:r>
      </w:ins>
      <w:ins w:id="2270" w:author="ERCOT 040426" w:date="2026-04-03T20:07:00Z">
        <w:r w:rsidRPr="00BF1782">
          <w:t>roup (RPG)</w:t>
        </w:r>
      </w:ins>
      <w:ins w:id="2271" w:author="ERCOT 040426" w:date="2026-04-02T21:54:00Z">
        <w:r w:rsidRPr="00BF1782">
          <w:t xml:space="preserve"> and allow an opportunity for stake</w:t>
        </w:r>
      </w:ins>
      <w:ins w:id="2272"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73" w:author="ERCOT" w:date="2026-03-03T23:36:00Z"/>
        </w:rPr>
      </w:pPr>
      <w:ins w:id="2274" w:author="ERCOT" w:date="2026-03-01T22:24:00Z">
        <w:r w:rsidRPr="00BF1782">
          <w:t>(</w:t>
        </w:r>
        <w:del w:id="2275" w:author="ERCOT 040426" w:date="2026-04-02T21:55:00Z">
          <w:r w:rsidRPr="00BF1782" w:rsidDel="00F268EB">
            <w:delText>2</w:delText>
          </w:r>
        </w:del>
      </w:ins>
      <w:ins w:id="2276" w:author="ERCOT 040426" w:date="2026-04-02T21:55:00Z">
        <w:r w:rsidRPr="00BF1782">
          <w:t>3</w:t>
        </w:r>
      </w:ins>
      <w:ins w:id="2277" w:author="ERCOT" w:date="2026-03-01T22:24:00Z">
        <w:r w:rsidRPr="00BF1782">
          <w:t>)</w:t>
        </w:r>
        <w:r w:rsidRPr="00BF1782">
          <w:tab/>
          <w:t xml:space="preserve">ERCOT shall post </w:t>
        </w:r>
        <w:del w:id="2278" w:author="ERCOT 031726" w:date="2026-03-14T17:40:00Z">
          <w:r w:rsidRPr="00BF1782" w:rsidDel="00E50AB2">
            <w:delText>all</w:delText>
          </w:r>
        </w:del>
      </w:ins>
      <w:ins w:id="2279" w:author="ERCOT 031726" w:date="2026-03-14T17:40:00Z">
        <w:r w:rsidRPr="00BF1782">
          <w:t>the initial Batch Zero Interconnection</w:t>
        </w:r>
      </w:ins>
      <w:ins w:id="2280" w:author="ERCOT" w:date="2026-03-01T22:24:00Z">
        <w:r w:rsidRPr="00BF1782">
          <w:t xml:space="preserve"> </w:t>
        </w:r>
      </w:ins>
      <w:ins w:id="2281" w:author="ERCOT 031726" w:date="2026-03-14T17:41:00Z">
        <w:r w:rsidRPr="00BF1782">
          <w:t>S</w:t>
        </w:r>
      </w:ins>
      <w:ins w:id="2282" w:author="ERCOT" w:date="2026-03-01T22:24:00Z">
        <w:del w:id="2283" w:author="ERCOT 031726" w:date="2026-03-14T17:41:00Z">
          <w:r w:rsidRPr="00BF1782" w:rsidDel="00E50AB2">
            <w:delText>s</w:delText>
          </w:r>
        </w:del>
        <w:r w:rsidRPr="00BF1782">
          <w:t>tudy cases</w:t>
        </w:r>
      </w:ins>
      <w:ins w:id="2284" w:author="ERCOT 040426" w:date="2026-04-02T21:56:00Z">
        <w:r w:rsidRPr="00BF1782">
          <w:t xml:space="preserve"> and contingencies</w:t>
        </w:r>
      </w:ins>
      <w:ins w:id="2285" w:author="ERCOT 031726" w:date="2026-03-14T17:40:00Z">
        <w:r w:rsidRPr="00BF1782">
          <w:t xml:space="preserve">, the final Batch Zero Interconnection </w:t>
        </w:r>
      </w:ins>
      <w:ins w:id="2286" w:author="ERCOT 031726" w:date="2026-03-14T17:41:00Z">
        <w:r w:rsidRPr="00BF1782">
          <w:t>S</w:t>
        </w:r>
      </w:ins>
      <w:ins w:id="2287" w:author="ERCOT 031726" w:date="2026-03-14T17:40:00Z">
        <w:r w:rsidRPr="00BF1782">
          <w:t>tudy cases, the initial Ba</w:t>
        </w:r>
      </w:ins>
      <w:ins w:id="2288" w:author="ERCOT 031726" w:date="2026-03-14T17:41:00Z">
        <w:r w:rsidRPr="00BF1782">
          <w:t>tch Zero Refinement Study cases</w:t>
        </w:r>
      </w:ins>
      <w:ins w:id="2289" w:author="ERCOT 040426" w:date="2026-04-02T21:56:00Z">
        <w:r w:rsidRPr="00BF1782">
          <w:t xml:space="preserve"> and contingencies</w:t>
        </w:r>
      </w:ins>
      <w:ins w:id="2290" w:author="ERCOT 031726" w:date="2026-03-14T17:41:00Z">
        <w:r w:rsidRPr="00BF1782">
          <w:t>, and the final Batch Zero Refinement Study cases</w:t>
        </w:r>
      </w:ins>
      <w:ins w:id="2291" w:author="ERCOT" w:date="2026-03-01T22:24:00Z">
        <w:del w:id="2292" w:author="ERCOT 041726" w:date="2026-04-17T08:14:00Z" w16du:dateUtc="2026-04-17T13:14:00Z">
          <w:r w:rsidRPr="00BF1782" w:rsidDel="007B19CA">
            <w:delText xml:space="preserve"> to be used in the study</w:delText>
          </w:r>
        </w:del>
        <w:r w:rsidRPr="00BF1782">
          <w:t xml:space="preserve"> on the MIS </w:t>
        </w:r>
        <w:del w:id="2293" w:author="ERCOT 031726" w:date="2026-03-14T17:38:00Z">
          <w:r w:rsidRPr="00BF1782" w:rsidDel="00E50AB2">
            <w:delText>Certified</w:delText>
          </w:r>
        </w:del>
      </w:ins>
      <w:ins w:id="2294" w:author="ERCOT 031726" w:date="2026-03-14T17:38:00Z">
        <w:r w:rsidRPr="00BF1782">
          <w:t>Secure</w:t>
        </w:r>
      </w:ins>
      <w:ins w:id="2295"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96" w:author="ERCOT 040426" w:date="2026-04-03T20:06:00Z"/>
        </w:rPr>
      </w:pPr>
      <w:ins w:id="2297" w:author="ERCOT" w:date="2026-03-01T22:24:00Z">
        <w:del w:id="2298" w:author="ERCOT 040426" w:date="2026-04-03T21:17:00Z">
          <w:r w:rsidRPr="00BF1782" w:rsidDel="00DA19C3">
            <w:delText>(3</w:delText>
          </w:r>
        </w:del>
      </w:ins>
      <w:ins w:id="2299" w:author="ERCOT 040426" w:date="2026-04-02T21:57:00Z">
        <w:del w:id="2300" w:author="ERCOT 040426" w:date="2026-04-03T21:17:00Z">
          <w:r w:rsidRPr="00BF1782" w:rsidDel="00DA19C3">
            <w:delText>4</w:delText>
          </w:r>
        </w:del>
      </w:ins>
      <w:ins w:id="2301" w:author="ERCOT" w:date="2026-03-01T22:24:00Z">
        <w:del w:id="2302" w:author="ERCOT 040426" w:date="2026-04-03T21:17:00Z">
          <w:r w:rsidRPr="00BF1782" w:rsidDel="00DA19C3">
            <w:delText>)</w:delText>
          </w:r>
          <w:r w:rsidRPr="00BF1782" w:rsidDel="00DA19C3">
            <w:tab/>
            <w:delText>For each Large Load subject to assessment in the Batch Zero</w:delText>
          </w:r>
        </w:del>
      </w:ins>
      <w:ins w:id="2303" w:author="ERCOT" w:date="2026-03-04T14:51:00Z">
        <w:del w:id="2304" w:author="ERCOT 040426" w:date="2026-04-03T21:17:00Z">
          <w:r w:rsidRPr="00BF1782" w:rsidDel="00DA19C3">
            <w:delText xml:space="preserve"> Interconnection S</w:delText>
          </w:r>
        </w:del>
      </w:ins>
      <w:ins w:id="2305" w:author="ERCOT" w:date="2026-03-01T22:24:00Z">
        <w:del w:id="2306"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07" w:author="ERCOT" w:date="2026-03-04T02:04:00Z">
        <w:del w:id="2308" w:author="ERCOT 040426" w:date="2026-04-03T21:17:00Z">
          <w:r w:rsidRPr="00BF1782" w:rsidDel="00DA19C3">
            <w:delText xml:space="preserve"> for </w:delText>
          </w:r>
        </w:del>
      </w:ins>
      <w:ins w:id="2309" w:author="ERCOT" w:date="2026-03-04T18:33:00Z">
        <w:del w:id="2310" w:author="ERCOT 040426" w:date="2026-04-03T21:17:00Z">
          <w:r w:rsidRPr="00BF1782" w:rsidDel="00DA19C3">
            <w:delText>2028 through 2032</w:delText>
          </w:r>
        </w:del>
      </w:ins>
      <w:ins w:id="2311" w:author="ERCOT" w:date="2026-03-01T22:24:00Z">
        <w:del w:id="2312" w:author="ERCOT 040426" w:date="2026-04-03T21:17:00Z">
          <w:r w:rsidRPr="00BF1782" w:rsidDel="00DA19C3">
            <w:delText>.</w:delText>
          </w:r>
        </w:del>
      </w:ins>
      <w:ins w:id="2313" w:author="ERCOT" w:date="2026-03-01T22:25:00Z">
        <w:del w:id="2314" w:author="ERCOT 040426" w:date="2026-04-03T21:17:00Z">
          <w:r w:rsidRPr="00BF1782" w:rsidDel="00DA19C3">
            <w:delText xml:space="preserve"> </w:delText>
          </w:r>
        </w:del>
      </w:ins>
      <w:ins w:id="2315" w:author="ERCOT" w:date="2026-03-01T22:24:00Z">
        <w:del w:id="2316"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17" w:author="ERCOT" w:date="2026-03-01T22:25:00Z">
        <w:del w:id="2318" w:author="ERCOT 040426" w:date="2026-04-03T21:17:00Z">
          <w:r w:rsidRPr="00BF1782" w:rsidDel="00DA19C3">
            <w:delText xml:space="preserve"> </w:delText>
          </w:r>
        </w:del>
      </w:ins>
      <w:ins w:id="2319" w:author="ERCOT" w:date="2026-03-01T22:24:00Z">
        <w:del w:id="2320" w:author="ERCOT 040426" w:date="2026-04-03T21:17:00Z">
          <w:r w:rsidRPr="00BF1782" w:rsidDel="00DA19C3">
            <w:delText>ERCOT shall also determine the amount of load that may be served reliably for each year within the study scope.</w:delText>
          </w:r>
        </w:del>
      </w:ins>
      <w:ins w:id="2321" w:author="ERCOT" w:date="2026-03-01T22:25:00Z">
        <w:del w:id="2322" w:author="ERCOT 040426" w:date="2026-04-03T21:17:00Z">
          <w:r w:rsidRPr="00BF1782" w:rsidDel="00DA19C3">
            <w:delText xml:space="preserve"> </w:delText>
          </w:r>
        </w:del>
      </w:ins>
      <w:ins w:id="2323" w:author="ERCOT" w:date="2026-03-01T22:24:00Z">
        <w:del w:id="2324" w:author="ERCOT 040426" w:date="2026-04-03T21:17:00Z">
          <w:r w:rsidRPr="00BF1782" w:rsidDel="00DA19C3">
            <w:delText xml:space="preserve"> </w:delText>
          </w:r>
        </w:del>
      </w:ins>
      <w:ins w:id="2325" w:author="ERCOT" w:date="2026-03-04T17:51:00Z">
        <w:del w:id="2326" w:author="ERCOT 040426" w:date="2026-04-03T21:17:00Z">
          <w:r w:rsidRPr="00BF1782" w:rsidDel="00DA19C3">
            <w:delText>The amount of loa</w:delText>
          </w:r>
        </w:del>
      </w:ins>
      <w:ins w:id="2327" w:author="ERCOT" w:date="2026-03-04T17:52:00Z">
        <w:del w:id="2328" w:author="ERCOT 040426" w:date="2026-04-03T21:17:00Z">
          <w:r w:rsidRPr="00BF1782" w:rsidDel="00DA19C3">
            <w:delText>d that may be reliably served for 2033 will be set to the requested amount</w:delText>
          </w:r>
        </w:del>
        <w:del w:id="2329"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30" w:author="ERCOT 040426" w:date="2026-04-03T20:08:00Z"/>
        </w:rPr>
      </w:pPr>
      <w:ins w:id="2331" w:author="ERCOT 040426" w:date="2026-04-03T20:08:00Z">
        <w:r w:rsidRPr="00BF1782">
          <w:t>(</w:t>
        </w:r>
      </w:ins>
      <w:ins w:id="2332" w:author="ERCOT 040426" w:date="2026-04-03T20:09:00Z">
        <w:r w:rsidRPr="00BF1782">
          <w:t>4</w:t>
        </w:r>
      </w:ins>
      <w:ins w:id="2333" w:author="ERCOT 040426" w:date="2026-04-03T20:08:00Z">
        <w:r w:rsidRPr="00BF1782">
          <w:t>)</w:t>
        </w:r>
        <w:r w:rsidRPr="00BF1782">
          <w:tab/>
          <w:t xml:space="preserve">For each Large Load subject to assessment in the Batch Zero Interconnection Study, ERCOT shall identify any </w:t>
        </w:r>
      </w:ins>
      <w:ins w:id="2334" w:author="ERCOT 041726" w:date="2026-04-17T08:14:00Z" w16du:dateUtc="2026-04-17T13:14:00Z">
        <w:r>
          <w:t>reliability</w:t>
        </w:r>
      </w:ins>
      <w:ins w:id="2335" w:author="ERCOT 040426" w:date="2026-04-03T20:08:00Z">
        <w:del w:id="2336"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37" w:author="ERCOT 043026" w:date="2026-04-24T17:37:00Z" w16du:dateUtc="2026-04-24T22:37:00Z">
        <w:r>
          <w:t>, 2030, and</w:t>
        </w:r>
      </w:ins>
      <w:ins w:id="2338" w:author="ERCOT 040426" w:date="2026-04-03T20:08:00Z">
        <w:r w:rsidRPr="00BF1782">
          <w:t xml:space="preserve"> </w:t>
        </w:r>
        <w:del w:id="2339" w:author="ERCOT 043026" w:date="2026-04-24T17:37:00Z" w16du:dateUtc="2026-04-24T22:37:00Z">
          <w:r w:rsidRPr="00BF1782" w:rsidDel="003C354C">
            <w:delText xml:space="preserve">through </w:delText>
          </w:r>
        </w:del>
        <w:r w:rsidRPr="00BF1782">
          <w:t>203</w:t>
        </w:r>
        <w:del w:id="2340" w:author="ERCOT 041726" w:date="2026-04-17T08:15:00Z" w16du:dateUtc="2026-04-17T13:15:00Z">
          <w:r w:rsidRPr="00BF1782" w:rsidDel="007B19CA">
            <w:delText>3</w:delText>
          </w:r>
        </w:del>
      </w:ins>
      <w:ins w:id="2341" w:author="ERCOT 041726" w:date="2026-04-17T08:15:00Z" w16du:dateUtc="2026-04-17T13:15:00Z">
        <w:r>
          <w:t>2</w:t>
        </w:r>
      </w:ins>
      <w:ins w:id="2342" w:author="ERCOT 040426" w:date="2026-04-03T20:08:00Z">
        <w:r w:rsidRPr="00BF1782">
          <w:t xml:space="preserve">.  </w:t>
        </w:r>
      </w:ins>
    </w:p>
    <w:p w14:paraId="0EC7BB61" w14:textId="77777777" w:rsidR="005F7503" w:rsidRPr="00BF1782" w:rsidRDefault="005F7503" w:rsidP="005F7503">
      <w:pPr>
        <w:spacing w:after="240"/>
        <w:ind w:left="1440" w:hanging="720"/>
        <w:rPr>
          <w:ins w:id="2343" w:author="ERCOT 043026" w:date="2026-04-27T16:24:00Z" w16du:dateUtc="2026-04-27T16:24:23Z"/>
        </w:rPr>
      </w:pPr>
      <w:ins w:id="2344"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45" w:author="ERCOT 040426" w:date="2026-04-03T20:08:00Z"/>
          <w:del w:id="2346" w:author="ERCOT 043026" w:date="2026-04-30T09:38:00Z" w16du:dateUtc="2026-04-30T14:38:00Z"/>
        </w:rPr>
      </w:pPr>
      <w:ins w:id="2347" w:author="ERCOT 040426" w:date="2026-04-03T20:08:00Z">
        <w:del w:id="2348"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49" w:author="ERCOT 040426" w:date="2026-04-03T20:08:00Z"/>
          <w:del w:id="2350" w:author="ERCOT 043026" w:date="2026-04-30T09:38:00Z" w16du:dateUtc="2026-04-30T14:38:00Z"/>
        </w:rPr>
      </w:pPr>
      <w:ins w:id="2351" w:author="ERCOT 040426" w:date="2026-04-03T20:08:00Z">
        <w:del w:id="2352"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53" w:author="ERCOT 042326" w:date="2026-04-23T05:21:00Z" w16du:dateUtc="2026-04-23T10:21:00Z">
        <w:del w:id="2354" w:author="ERCOT 043026" w:date="2026-04-30T09:38:00Z" w16du:dateUtc="2026-04-30T14:38:00Z">
          <w:r w:rsidDel="008D0D47">
            <w:delText>5</w:delText>
          </w:r>
        </w:del>
      </w:ins>
      <w:ins w:id="2355" w:author="ERCOT 040426" w:date="2026-04-03T21:17:00Z">
        <w:del w:id="2356" w:author="ERCOT 043026" w:date="2026-04-30T09:38:00Z" w16du:dateUtc="2026-04-30T14:38:00Z">
          <w:r w:rsidRPr="00BF1782" w:rsidDel="008D0D47">
            <w:delText>0</w:delText>
          </w:r>
        </w:del>
      </w:ins>
      <w:ins w:id="2357" w:author="ERCOT 040426" w:date="2026-04-03T20:08:00Z">
        <w:del w:id="2358"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59" w:author="ERCOT 043026" w:date="2026-04-27T16:24:00Z" w16du:dateUtc="2026-04-27T16:24:27Z"/>
        </w:rPr>
      </w:pPr>
      <w:ins w:id="2360" w:author="ERCOT 043026" w:date="2026-04-27T16:24:00Z" w16du:dateUtc="2026-04-27T16:24:27Z">
        <w:r w:rsidRPr="154463D5">
          <w:lastRenderedPageBreak/>
          <w:t>(b)</w:t>
        </w:r>
      </w:ins>
      <w:ins w:id="2361" w:author="ERCOT 043026" w:date="2026-04-28T20:20:00Z" w16du:dateUtc="2026-04-29T01:20:00Z">
        <w:r>
          <w:tab/>
        </w:r>
      </w:ins>
      <w:ins w:id="2362"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63" w:author="ERCOT 043026" w:date="2026-04-27T16:24:00Z" w16du:dateUtc="2026-04-27T16:24:27Z"/>
          <w:color w:val="D13438"/>
        </w:rPr>
      </w:pPr>
      <w:ins w:id="2364" w:author="ERCOT 043026" w:date="2026-04-27T16:24:00Z" w16du:dateUtc="2026-04-27T16:24:27Z">
        <w:r w:rsidRPr="154463D5">
          <w:t>(c)</w:t>
        </w:r>
      </w:ins>
      <w:ins w:id="2365" w:author="ERCOT 043026" w:date="2026-04-28T20:20:00Z" w16du:dateUtc="2026-04-29T01:20:00Z">
        <w:r>
          <w:tab/>
        </w:r>
      </w:ins>
      <w:ins w:id="2366"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67" w:author="ERCOT 043026" w:date="2026-04-30T08:23:00Z" w16du:dateUtc="2026-04-30T13:23:00Z">
        <w:r>
          <w:t xml:space="preserve"> above.</w:t>
        </w:r>
      </w:ins>
    </w:p>
    <w:p w14:paraId="25240920" w14:textId="77777777" w:rsidR="005F7503" w:rsidRDefault="005F7503" w:rsidP="005F7503">
      <w:pPr>
        <w:spacing w:after="240"/>
        <w:ind w:left="1440" w:hanging="720"/>
        <w:rPr>
          <w:ins w:id="2368" w:author="ERCOT 043026" w:date="2026-04-27T16:24:00Z" w16du:dateUtc="2026-04-27T16:24:27Z"/>
        </w:rPr>
      </w:pPr>
      <w:ins w:id="2369" w:author="ERCOT 043026" w:date="2026-04-27T16:24:00Z" w16du:dateUtc="2026-04-27T16:24:27Z">
        <w:r w:rsidRPr="154463D5">
          <w:t>(d)</w:t>
        </w:r>
      </w:ins>
      <w:ins w:id="2370" w:author="ERCOT 043026" w:date="2026-04-28T20:20:00Z" w16du:dateUtc="2026-04-29T01:20:00Z">
        <w:r>
          <w:tab/>
        </w:r>
      </w:ins>
      <w:ins w:id="2371"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72" w:author="ERCOT 043026" w:date="2026-04-27T16:24:00Z" w16du:dateUtc="2026-04-27T16:24:27Z"/>
        </w:rPr>
      </w:pPr>
      <w:ins w:id="2373" w:author="ERCOT 043026" w:date="2026-04-27T16:24:00Z" w16du:dateUtc="2026-04-27T16:24:27Z">
        <w:r w:rsidRPr="154463D5">
          <w:t>(e)</w:t>
        </w:r>
      </w:ins>
      <w:ins w:id="2374" w:author="ERCOT 043026" w:date="2026-04-28T20:20:00Z" w16du:dateUtc="2026-04-29T01:20:00Z">
        <w:r>
          <w:tab/>
        </w:r>
      </w:ins>
      <w:ins w:id="2375"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76" w:author="ERCOT 043026" w:date="2026-04-27T16:25:00Z" w16du:dateUtc="2026-04-27T16:25:32Z"/>
          <w:rFonts w:ascii="Aptos" w:eastAsia="Aptos" w:hAnsi="Aptos" w:cs="Aptos"/>
          <w:color w:val="000000" w:themeColor="text1"/>
        </w:rPr>
      </w:pPr>
      <w:ins w:id="2377" w:author="ERCOT 040426" w:date="2026-04-03T20:08:00Z" w16du:dateUtc="2026-04-03T20:08:00Z">
        <w:r>
          <w:t>(</w:t>
        </w:r>
        <w:del w:id="2378" w:author="ERCOT 043026" w:date="2026-04-30T08:26:00Z" w16du:dateUtc="2026-04-30T13:26:00Z">
          <w:r w:rsidDel="00AE57E1">
            <w:delText>d</w:delText>
          </w:r>
        </w:del>
      </w:ins>
      <w:ins w:id="2379" w:author="ERCOT 043026" w:date="2026-04-30T08:26:00Z" w16du:dateUtc="2026-04-30T13:26:00Z">
        <w:r>
          <w:t>f</w:t>
        </w:r>
      </w:ins>
      <w:ins w:id="2380" w:author="ERCOT 040426" w:date="2026-04-03T20:08:00Z" w16du:dateUtc="2026-04-03T20:08:00Z">
        <w:r>
          <w:t>)</w:t>
        </w:r>
        <w:r>
          <w:tab/>
          <w:t>Each TSP shall provide any Transmission Facility improvement cost estimates within 1</w:t>
        </w:r>
      </w:ins>
      <w:ins w:id="2381" w:author="ERCOT 040426" w:date="2026-04-03T21:16:00Z" w16du:dateUtc="2026-04-03T21:16:00Z">
        <w:r>
          <w:t>0</w:t>
        </w:r>
      </w:ins>
      <w:ins w:id="2382"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83" w:author="ERCOT 040426" w:date="2026-04-03T20:08:00Z"/>
        </w:rPr>
      </w:pPr>
      <w:ins w:id="2384" w:author="ERCOT 040426" w:date="2026-04-03T20:08:00Z">
        <w:r w:rsidRPr="00BF1782">
          <w:t>(</w:t>
        </w:r>
      </w:ins>
      <w:ins w:id="2385" w:author="ERCOT 043026" w:date="2026-04-30T08:27:00Z" w16du:dateUtc="2026-04-30T13:27:00Z">
        <w:r>
          <w:t>g</w:t>
        </w:r>
      </w:ins>
      <w:ins w:id="2386" w:author="ERCOT 040426" w:date="2026-04-03T20:08:00Z">
        <w:del w:id="2387"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88" w:author="ERCOT 043026" w:date="2026-04-30T08:27:00Z" w16du:dateUtc="2026-04-30T13:27:00Z">
        <w:r>
          <w:t xml:space="preserve">and recommended </w:t>
        </w:r>
      </w:ins>
      <w:ins w:id="2389" w:author="ERCOT 040426" w:date="2026-04-03T20:08:00Z">
        <w:r w:rsidRPr="00BF1782">
          <w:t xml:space="preserve">in the </w:t>
        </w:r>
      </w:ins>
      <w:ins w:id="2390" w:author="ERCOT 043026" w:date="2026-04-30T08:27:00Z" w16du:dateUtc="2026-04-30T13:27:00Z">
        <w:r>
          <w:t xml:space="preserve">Batch Zero Interconnection </w:t>
        </w:r>
      </w:ins>
      <w:ins w:id="2391" w:author="ERCOT 040426" w:date="2026-04-03T20:08:00Z">
        <w:r w:rsidRPr="00BF1782">
          <w:t>study</w:t>
        </w:r>
        <w:del w:id="2392"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93" w:author="ERCOT 040426" w:date="2026-04-03T20:08:00Z"/>
        </w:rPr>
      </w:pPr>
      <w:ins w:id="2394" w:author="ERCOT 040426" w:date="2026-04-03T20:08:00Z" w16du:dateUtc="2026-04-03T20:08:00Z">
        <w:r>
          <w:t>(</w:t>
        </w:r>
      </w:ins>
      <w:ins w:id="2395" w:author="ERCOT 040426" w:date="2026-04-03T20:09:00Z" w16du:dateUtc="2026-04-03T20:09:00Z">
        <w:r>
          <w:t>5</w:t>
        </w:r>
      </w:ins>
      <w:ins w:id="2396" w:author="ERCOT 040426" w:date="2026-04-03T20:08:00Z" w16du:dateUtc="2026-04-03T20:08:00Z">
        <w:r>
          <w:t>)</w:t>
        </w:r>
        <w:r>
          <w:tab/>
          <w:t xml:space="preserve">ERCOT shall determine the amount of </w:t>
        </w:r>
        <w:del w:id="2397" w:author="ERCOT 043026" w:date="2026-04-30T11:21:00Z" w16du:dateUtc="2026-04-30T16:21:00Z">
          <w:r>
            <w:delText>load</w:delText>
          </w:r>
        </w:del>
      </w:ins>
      <w:ins w:id="2398" w:author="ERCOT 043026" w:date="2026-04-30T11:21:00Z" w16du:dateUtc="2026-04-30T16:21:00Z">
        <w:r w:rsidR="00610EC9">
          <w:t>peak Demand</w:t>
        </w:r>
      </w:ins>
      <w:ins w:id="2399" w:author="ERCOT 040426" w:date="2026-04-03T20:08:00Z" w16du:dateUtc="2026-04-03T20:08:00Z">
        <w:r>
          <w:t xml:space="preserve"> that may be served reliably for </w:t>
        </w:r>
        <w:del w:id="2400" w:author="ERCOT 043026" w:date="2026-04-24T17:39:00Z" w16du:dateUtc="2026-04-24T22:39:00Z">
          <w:r w:rsidDel="00BF1782">
            <w:delText>each year within the study scope</w:delText>
          </w:r>
        </w:del>
      </w:ins>
      <w:ins w:id="2401" w:author="ERCOT 043026" w:date="2026-04-24T17:39:00Z" w16du:dateUtc="2026-04-24T22:39:00Z">
        <w:r>
          <w:t>2028</w:t>
        </w:r>
      </w:ins>
      <w:ins w:id="2402" w:author="ERCOT 043026" w:date="2026-04-30T11:19:00Z" w16du:dateUtc="2026-04-30T16:19:00Z">
        <w:r w:rsidR="007D219C">
          <w:t>, 2030, and</w:t>
        </w:r>
      </w:ins>
      <w:ins w:id="2403" w:author="ERCOT 043026" w:date="2026-04-24T17:39:00Z" w16du:dateUtc="2026-04-24T22:39:00Z">
        <w:del w:id="2404" w:author="ERCOT 043026" w:date="2026-04-30T11:19:00Z" w16du:dateUtc="2026-04-30T16:19:00Z">
          <w:r>
            <w:delText xml:space="preserve"> through</w:delText>
          </w:r>
        </w:del>
        <w:r>
          <w:t xml:space="preserve"> 2032</w:t>
        </w:r>
      </w:ins>
      <w:ins w:id="2405" w:author="ERCOT 043026" w:date="2026-04-30T11:17:00Z" w16du:dateUtc="2026-04-30T16:17:00Z">
        <w:r w:rsidR="00C679FB">
          <w:t xml:space="preserve"> through </w:t>
        </w:r>
        <w:r w:rsidR="00ED0A25">
          <w:t>full scope</w:t>
        </w:r>
        <w:r w:rsidR="006E639E">
          <w:t xml:space="preserve"> analysis</w:t>
        </w:r>
      </w:ins>
      <w:ins w:id="2406" w:author="ERCOT 043026" w:date="2026-04-30T11:18:00Z" w16du:dateUtc="2026-04-30T16:18:00Z">
        <w:r w:rsidR="00AB5998">
          <w:t xml:space="preserve"> and</w:t>
        </w:r>
      </w:ins>
      <w:ins w:id="2407" w:author="ERCOT 043026" w:date="2026-04-27T16:32:00Z" w16du:dateUtc="2026-04-27T16:32:58Z">
        <w:r>
          <w:t xml:space="preserve"> </w:t>
        </w:r>
      </w:ins>
      <w:ins w:id="2408" w:author="ERCOT 043026" w:date="2026-04-27T16:33:00Z" w16du:dateUtc="2026-04-27T16:33:39Z">
        <w:del w:id="2409" w:author="ERCOT 043026" w:date="2026-04-30T11:18:00Z" w16du:dateUtc="2026-04-30T16:18:00Z">
          <w:r w:rsidDel="00BA52C8">
            <w:delText>that would include</w:delText>
          </w:r>
        </w:del>
      </w:ins>
      <w:ins w:id="2410" w:author="ERCOT 043026" w:date="2026-04-27T16:32:00Z" w16du:dateUtc="2026-04-27T16:32:58Z">
        <w:del w:id="2411" w:author="ERCOT 043026" w:date="2026-04-30T11:18:00Z" w16du:dateUtc="2026-04-30T16:18:00Z">
          <w:r w:rsidDel="00BA52C8">
            <w:delText xml:space="preserve"> limited </w:delText>
          </w:r>
        </w:del>
      </w:ins>
      <w:ins w:id="2412" w:author="ERCOT 043026" w:date="2026-04-27T16:35:00Z" w16du:dateUtc="2026-04-27T16:35:40Z">
        <w:del w:id="2413" w:author="ERCOT 043026" w:date="2026-04-30T11:18:00Z" w16du:dateUtc="2026-04-30T16:18:00Z">
          <w:r w:rsidDel="00BA52C8">
            <w:delText xml:space="preserve">scope and </w:delText>
          </w:r>
        </w:del>
      </w:ins>
      <w:ins w:id="2414" w:author="ERCOT 043026" w:date="2026-04-27T16:32:00Z" w16du:dateUtc="2026-04-27T16:32:58Z">
        <w:del w:id="2415" w:author="ERCOT 043026" w:date="2026-04-30T11:18:00Z" w16du:dateUtc="2026-04-30T16:18:00Z">
          <w:r w:rsidDel="00BA52C8">
            <w:delText>analysis</w:delText>
          </w:r>
        </w:del>
        <w:r>
          <w:t xml:space="preserve"> for 2029 and 2031</w:t>
        </w:r>
      </w:ins>
      <w:ins w:id="2416" w:author="ERCOT 043026" w:date="2026-04-30T11:18:00Z" w16du:dateUtc="2026-04-30T16:18:00Z">
        <w:r w:rsidR="00BA52C8">
          <w:t xml:space="preserve"> through limited s</w:t>
        </w:r>
      </w:ins>
      <w:ins w:id="2417" w:author="ERCOT 043026" w:date="2026-04-30T11:19:00Z" w16du:dateUtc="2026-04-30T16:19:00Z">
        <w:r w:rsidR="00BA52C8">
          <w:t>cope analysis</w:t>
        </w:r>
      </w:ins>
      <w:ins w:id="2418" w:author="ERCOT 043026" w:date="2026-04-28T20:22:00Z" w16du:dateUtc="2026-04-29T01:22:00Z">
        <w:r>
          <w:t>.</w:t>
        </w:r>
      </w:ins>
      <w:ins w:id="2419" w:author="ERCOT 040426" w:date="2026-04-03T20:08:00Z" w16du:dateUtc="2026-04-03T20:08:00Z">
        <w:del w:id="2420"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21" w:author="ERCOT 042326" w:date="2026-04-23T05:22:00Z" w16du:dateUtc="2026-04-23T10:22:00Z"/>
        </w:rPr>
      </w:pPr>
      <w:ins w:id="2422"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23" w:author="ERCOT 043026" w:date="2026-04-24T18:09:00Z" w16du:dateUtc="2026-04-24T23:09:00Z"/>
        </w:rPr>
      </w:pPr>
      <w:ins w:id="2424" w:author="ERCOT 042326" w:date="2026-04-23T05:22:00Z" w16du:dateUtc="2026-04-23T10:22:00Z">
        <w:r>
          <w:t>(7)</w:t>
        </w:r>
        <w:r>
          <w:tab/>
          <w:t>If, after</w:t>
        </w:r>
      </w:ins>
      <w:ins w:id="2425" w:author="ERCOT 043026" w:date="2026-04-24T18:02:00Z" w16du:dateUtc="2026-04-24T23:02:00Z">
        <w:r>
          <w:t xml:space="preserve"> the</w:t>
        </w:r>
      </w:ins>
      <w:ins w:id="2426" w:author="ERCOT 042326" w:date="2026-04-23T05:22:00Z" w16du:dateUtc="2026-04-23T10:22:00Z">
        <w:r>
          <w:t xml:space="preserve"> application of paragraph (6) above,</w:t>
        </w:r>
      </w:ins>
      <w:ins w:id="2427" w:author="ERCOT 043026" w:date="2026-04-24T18:02:00Z" w16du:dateUtc="2026-04-24T23:02:00Z">
        <w:r>
          <w:t xml:space="preserve"> </w:t>
        </w:r>
      </w:ins>
      <w:ins w:id="2428" w:author="ERCOT 042326" w:date="2026-04-23T05:22:00Z" w16du:dateUtc="2026-04-23T10:22:00Z">
        <w:del w:id="2429" w:author="ERCOT 043026" w:date="2026-04-24T18:08:00Z" w16du:dateUtc="2026-04-24T23:08:00Z">
          <w:r w:rsidDel="008D4A12">
            <w:delText xml:space="preserve"> </w:delText>
          </w:r>
        </w:del>
        <w:r>
          <w:t xml:space="preserve">the allocated peak Demand for a Large Load </w:t>
        </w:r>
        <w:del w:id="2430"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31" w:author="ERCOT 043026" w:date="2026-04-24T18:09:00Z" w16du:dateUtc="2026-04-24T23:09:00Z">
          <w:r w:rsidDel="008D4A12">
            <w:delText>200 MW</w:delText>
          </w:r>
        </w:del>
      </w:ins>
      <w:ins w:id="2432" w:author="ERCOT 043026" w:date="2026-04-24T18:09:00Z" w16du:dateUtc="2026-04-24T23:09:00Z">
        <w:r>
          <w:t>the minimum load allocation</w:t>
        </w:r>
      </w:ins>
      <w:ins w:id="2433" w:author="ERCOT 042326" w:date="2026-04-23T05:22:00Z" w16du:dateUtc="2026-04-23T10:22:00Z">
        <w:del w:id="2434"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35" w:author="ERCOT 050226" w:date="2026-05-01T23:48:00Z" w16du:dateUtc="2026-05-02T04:48:00Z"/>
        </w:rPr>
      </w:pPr>
      <w:ins w:id="2436" w:author="ERCOT 043026" w:date="2026-04-24T18:09:00Z" w16du:dateUtc="2026-04-24T23:09:00Z">
        <w:r>
          <w:t>(a)</w:t>
        </w:r>
      </w:ins>
      <w:ins w:id="2437" w:author="ERCOT 043026" w:date="2026-04-24T18:15:00Z" w16du:dateUtc="2026-04-24T23:15:00Z">
        <w:r>
          <w:tab/>
        </w:r>
      </w:ins>
      <w:ins w:id="2438" w:author="ERCOT 043026" w:date="2026-04-24T18:09:00Z" w16du:dateUtc="2026-04-24T23:09:00Z">
        <w:r>
          <w:t xml:space="preserve">For Large Loads that have been requested to be studied as a PCLR, the minimum </w:t>
        </w:r>
      </w:ins>
      <w:ins w:id="2439" w:author="ERCOT 043026" w:date="2026-04-24T18:10:00Z" w16du:dateUtc="2026-04-24T23:10:00Z">
        <w:r>
          <w:t>load allocation</w:t>
        </w:r>
      </w:ins>
      <w:ins w:id="2440" w:author="ERCOT 043026" w:date="2026-04-24T18:09:00Z" w16du:dateUtc="2026-04-24T23:09:00Z">
        <w:r>
          <w:t xml:space="preserve"> is zero.</w:t>
        </w:r>
      </w:ins>
    </w:p>
    <w:p w14:paraId="5AE0BB41" w14:textId="5DF2EDC9" w:rsidR="00136D75" w:rsidRDefault="005F7503" w:rsidP="005F7503">
      <w:pPr>
        <w:spacing w:after="240"/>
        <w:ind w:left="1440" w:hanging="720"/>
        <w:rPr>
          <w:ins w:id="2441" w:author="ERCOT 043026" w:date="2026-04-24T18:09:00Z" w16du:dateUtc="2026-04-24T23:09:00Z"/>
        </w:rPr>
      </w:pPr>
      <w:ins w:id="2442" w:author="ERCOT 050226" w:date="2026-05-01T23:48:00Z" w16du:dateUtc="2026-05-02T04:48:00Z">
        <w:r>
          <w:t>(b)</w:t>
        </w:r>
        <w:r>
          <w:tab/>
          <w:t xml:space="preserve">For Large Loads </w:t>
        </w:r>
        <w:r w:rsidR="00F77427" w:rsidRPr="001F008F">
          <w:t xml:space="preserve">that have been requested to be studied as a </w:t>
        </w:r>
      </w:ins>
      <w:ins w:id="2443" w:author="ERCOT 050226" w:date="2026-05-02T15:52:00Z" w16du:dateUtc="2026-05-02T20:52:00Z">
        <w:r w:rsidR="003E5869">
          <w:t>Withdrawal-Limited Private Use Network (</w:t>
        </w:r>
      </w:ins>
      <w:ins w:id="2444" w:author="ERCOT 050226" w:date="2026-05-01T23:48:00Z" w16du:dateUtc="2026-05-02T04:48:00Z">
        <w:r w:rsidR="00F77427">
          <w:t>WLPUN</w:t>
        </w:r>
      </w:ins>
      <w:ins w:id="2445" w:author="ERCOT 050226" w:date="2026-05-02T15:52:00Z" w16du:dateUtc="2026-05-02T20:52:00Z">
        <w:r w:rsidR="003E5869">
          <w:t>)</w:t>
        </w:r>
      </w:ins>
      <w:ins w:id="2446"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47" w:author="ERCOT 043026" w:date="2026-04-24T18:12:00Z" w16du:dateUtc="2026-04-24T23:12:00Z"/>
        </w:rPr>
      </w:pPr>
      <w:ins w:id="2448" w:author="ERCOT 043026" w:date="2026-04-24T18:09:00Z" w16du:dateUtc="2026-04-24T23:09:00Z">
        <w:r>
          <w:lastRenderedPageBreak/>
          <w:t>(</w:t>
        </w:r>
      </w:ins>
      <w:ins w:id="2449" w:author="ERCOT 050226" w:date="2026-05-01T23:48:00Z" w16du:dateUtc="2026-05-02T04:48:00Z">
        <w:r w:rsidR="00F77427">
          <w:t>c</w:t>
        </w:r>
      </w:ins>
      <w:ins w:id="2450" w:author="ERCOT 043026" w:date="2026-04-24T18:09:00Z" w16du:dateUtc="2026-04-24T23:09:00Z">
        <w:del w:id="2451" w:author="ERCOT 050226" w:date="2026-05-01T23:48:00Z" w16du:dateUtc="2026-05-02T04:48:00Z">
          <w:r w:rsidDel="00F77427">
            <w:delText>b</w:delText>
          </w:r>
        </w:del>
        <w:r>
          <w:t>)</w:t>
        </w:r>
      </w:ins>
      <w:ins w:id="2452" w:author="ERCOT 043026" w:date="2026-04-24T18:15:00Z" w16du:dateUtc="2026-04-24T23:15:00Z">
        <w:r>
          <w:tab/>
        </w:r>
      </w:ins>
      <w:ins w:id="2453" w:author="ERCOT 043026" w:date="2026-04-24T18:09:00Z" w16du:dateUtc="2026-04-24T23:09:00Z">
        <w:r>
          <w:t xml:space="preserve">For Large Loads </w:t>
        </w:r>
      </w:ins>
      <w:ins w:id="2454" w:author="ERCOT 043026" w:date="2026-04-24T18:11:00Z" w16du:dateUtc="2026-04-24T23:11:00Z">
        <w:r>
          <w:t>not subject to</w:t>
        </w:r>
      </w:ins>
      <w:ins w:id="2455" w:author="ERCOT 043026" w:date="2026-04-24T18:09:00Z" w16du:dateUtc="2026-04-24T23:09:00Z">
        <w:r>
          <w:t xml:space="preserve"> paragraph (a) above </w:t>
        </w:r>
      </w:ins>
      <w:ins w:id="2456" w:author="ERCOT 043026" w:date="2026-04-24T18:16:00Z" w16du:dateUtc="2026-04-24T23:16:00Z">
        <w:r>
          <w:t xml:space="preserve">and </w:t>
        </w:r>
      </w:ins>
      <w:ins w:id="2457" w:author="ERCOT 043026" w:date="2026-04-24T18:13:00Z" w16du:dateUtc="2026-04-24T23:13:00Z">
        <w:r>
          <w:t>that</w:t>
        </w:r>
      </w:ins>
      <w:ins w:id="2458"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59" w:author="ERCOT 043026" w:date="2026-04-24T18:14:00Z" w16du:dateUtc="2026-04-24T23:14:00Z">
        <w:r>
          <w:t>load allocation</w:t>
        </w:r>
      </w:ins>
      <w:ins w:id="2460"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61" w:author="ERCOT 042326" w:date="2026-04-23T05:22:00Z" w16du:dateUtc="2026-04-23T10:22:00Z"/>
          <w:del w:id="2462" w:author="ERCOT 050226" w:date="2026-05-01T23:48:00Z" w16du:dateUtc="2026-05-02T04:48:00Z"/>
        </w:rPr>
      </w:pPr>
      <w:ins w:id="2463" w:author="ERCOT 043026" w:date="2026-04-24T18:12:00Z" w16du:dateUtc="2026-04-24T23:12:00Z">
        <w:r>
          <w:t>(</w:t>
        </w:r>
        <w:del w:id="2464" w:author="ERCOT 050226" w:date="2026-05-01T23:48:00Z" w16du:dateUtc="2026-05-02T04:48:00Z">
          <w:r w:rsidDel="00F77427">
            <w:delText>c</w:delText>
          </w:r>
        </w:del>
      </w:ins>
      <w:ins w:id="2465" w:author="ERCOT 050226" w:date="2026-05-01T23:48:00Z" w16du:dateUtc="2026-05-02T04:48:00Z">
        <w:r w:rsidR="00F77427">
          <w:t>d</w:t>
        </w:r>
      </w:ins>
      <w:ins w:id="2466" w:author="ERCOT 043026" w:date="2026-04-24T18:12:00Z" w16du:dateUtc="2026-04-24T23:12:00Z">
        <w:r>
          <w:t>)</w:t>
        </w:r>
      </w:ins>
      <w:ins w:id="2467" w:author="ERCOT 043026" w:date="2026-04-24T18:15:00Z" w16du:dateUtc="2026-04-24T23:15:00Z">
        <w:r>
          <w:tab/>
        </w:r>
      </w:ins>
      <w:ins w:id="2468" w:author="ERCOT 043026" w:date="2026-04-24T18:12:00Z" w16du:dateUtc="2026-04-24T23:12:00Z">
        <w:r>
          <w:t>For Large Loads not subject to p</w:t>
        </w:r>
      </w:ins>
      <w:ins w:id="2469" w:author="ERCOT 043026" w:date="2026-04-24T18:14:00Z" w16du:dateUtc="2026-04-24T23:14:00Z">
        <w:r>
          <w:t>aragraphs (a)</w:t>
        </w:r>
      </w:ins>
      <w:ins w:id="2470" w:author="ERCOT 050226" w:date="2026-05-01T23:48:00Z" w16du:dateUtc="2026-05-02T04:48:00Z">
        <w:r w:rsidR="00A76AB8">
          <w:t>, (b),</w:t>
        </w:r>
      </w:ins>
      <w:ins w:id="2471" w:author="ERCOT 043026" w:date="2026-04-24T18:14:00Z" w16du:dateUtc="2026-04-24T23:14:00Z">
        <w:r>
          <w:t xml:space="preserve"> or (</w:t>
        </w:r>
      </w:ins>
      <w:ins w:id="2472" w:author="ERCOT 050226" w:date="2026-05-01T23:48:00Z" w16du:dateUtc="2026-05-02T04:48:00Z">
        <w:r w:rsidR="00A76AB8">
          <w:t>c</w:t>
        </w:r>
      </w:ins>
      <w:ins w:id="2473" w:author="ERCOT 043026" w:date="2026-04-24T18:14:00Z" w16du:dateUtc="2026-04-24T23:14:00Z">
        <w:del w:id="2474"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475" w:author="ERCOT" w:date="2026-03-01T22:24:00Z"/>
          <w:iCs/>
          <w:szCs w:val="20"/>
        </w:rPr>
      </w:pPr>
      <w:del w:id="247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77" w:author="ERCOT" w:date="2026-03-01T22:24:00Z"/>
          <w:iCs/>
          <w:szCs w:val="20"/>
        </w:rPr>
      </w:pPr>
      <w:del w:id="247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79" w:author="ERCOT" w:date="2026-03-01T22:24:00Z"/>
          <w:iCs/>
          <w:szCs w:val="20"/>
        </w:rPr>
      </w:pPr>
      <w:del w:id="248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81" w:author="ERCOT" w:date="2026-03-01T22:24:00Z"/>
          <w:iCs/>
          <w:szCs w:val="20"/>
        </w:rPr>
      </w:pPr>
      <w:del w:id="248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83" w:author="ERCOT" w:date="2026-03-01T22:24:00Z"/>
          <w:iCs/>
          <w:szCs w:val="20"/>
        </w:rPr>
      </w:pPr>
      <w:del w:id="248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85" w:author="ERCOT" w:date="2026-03-01T22:24:00Z"/>
          <w:iCs/>
          <w:szCs w:val="20"/>
        </w:rPr>
      </w:pPr>
      <w:del w:id="248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87" w:author="ERCOT" w:date="2026-03-01T22:24:00Z"/>
        </w:rPr>
      </w:pPr>
      <w:del w:id="248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89" w:author="ERCOT" w:date="2026-03-01T22:24:00Z"/>
        </w:rPr>
      </w:pPr>
      <w:del w:id="2490" w:author="ERCOT" w:date="2026-03-01T22:24:00Z">
        <w:r w:rsidRPr="00BF1782" w:rsidDel="00CA1C4F">
          <w:delText>(b)</w:delText>
        </w:r>
        <w:r w:rsidRPr="00BF1782" w:rsidDel="00CA1C4F">
          <w:tab/>
          <w:delText xml:space="preserve">The study scope shall specify the base cases, study assumptions, and scenarios that will be used in each LLIS element.  Any transmission facilities that will not be in service before Initial Energization of the proposed Load that may </w:delText>
        </w:r>
        <w:r w:rsidRPr="00BF1782" w:rsidDel="00CA1C4F">
          <w:lastRenderedPageBreak/>
          <w:delText>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91" w:author="ERCOT" w:date="2026-03-01T22:24:00Z"/>
        </w:rPr>
      </w:pPr>
      <w:del w:id="249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93" w:author="ERCOT" w:date="2026-03-01T22:24:00Z"/>
        </w:rPr>
      </w:pPr>
      <w:del w:id="249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95" w:author="ERCOT" w:date="2026-03-01T22:24:00Z"/>
          <w:iCs/>
          <w:szCs w:val="20"/>
        </w:rPr>
      </w:pPr>
      <w:del w:id="249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97" w:author="ERCOT" w:date="2026-03-01T22:24:00Z"/>
          <w:iCs/>
          <w:szCs w:val="20"/>
        </w:rPr>
      </w:pPr>
      <w:del w:id="249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99" w:author="ERCOT" w:date="2026-03-01T22:24:00Z"/>
        </w:rPr>
      </w:pPr>
      <w:del w:id="250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01" w:author="ERCOT 041726" w:date="2026-04-17T07:41:00Z" w16du:dateUtc="2026-04-17T12:41:00Z"/>
          <w:b/>
          <w:bCs/>
          <w:i/>
          <w:iCs/>
        </w:rPr>
      </w:pPr>
      <w:bookmarkStart w:id="2502" w:name="_Toc216098218"/>
      <w:ins w:id="2503"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04" w:author="ERCOT 050226" w:date="2026-05-01T23:42:00Z" w16du:dateUtc="2026-05-02T04:42:00Z"/>
        </w:rPr>
      </w:pPr>
      <w:ins w:id="2505"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06" w:author="ERCOT 050226" w:date="2026-05-01T23:42:00Z" w16du:dateUtc="2026-05-02T04:42:00Z"/>
          <w:b/>
          <w:bCs/>
          <w:i/>
          <w:iCs/>
        </w:rPr>
      </w:pPr>
      <w:ins w:id="2507"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08" w:author="ERCOT 050226" w:date="2026-05-01T23:42:00Z" w16du:dateUtc="2026-05-02T04:42:00Z"/>
        </w:rPr>
      </w:pPr>
      <w:ins w:id="2509"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10" w:author="ERCOT 050226" w:date="2026-05-01T23:42:00Z" w16du:dateUtc="2026-05-02T04:42:00Z"/>
        </w:rPr>
      </w:pPr>
      <w:ins w:id="2511"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12" w:author="ERCOT 050226" w:date="2026-05-01T23:42:00Z" w16du:dateUtc="2026-05-02T04:42:00Z"/>
        </w:rPr>
      </w:pPr>
      <w:ins w:id="2513"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14" w:author="ERCOT 050226" w:date="2026-05-01T23:42:00Z" w16du:dateUtc="2026-05-02T04:42:00Z"/>
        </w:rPr>
      </w:pPr>
      <w:ins w:id="2515"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16" w:author="ERCOT 050226" w:date="2026-05-01T23:42:00Z" w16du:dateUtc="2026-05-02T04:42:00Z"/>
        </w:rPr>
      </w:pPr>
      <w:ins w:id="2517"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18" w:author="ERCOT 050226" w:date="2026-05-01T23:42:00Z" w16du:dateUtc="2026-05-02T04:42:00Z"/>
        </w:rPr>
      </w:pPr>
      <w:ins w:id="2519"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20" w:author="ERCOT 050226" w:date="2026-05-01T23:42:00Z" w16du:dateUtc="2026-05-02T04:42:00Z"/>
        </w:rPr>
      </w:pPr>
      <w:ins w:id="2521"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22" w:author="ERCOT 050226" w:date="2026-05-01T23:42:00Z" w16du:dateUtc="2026-05-02T04:42:00Z"/>
        </w:rPr>
      </w:pPr>
      <w:ins w:id="2523"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24" w:author="ERCOT 041726" w:date="2026-04-17T07:41:00Z" w16du:dateUtc="2026-04-17T12:41:00Z"/>
          <w:iCs/>
          <w:szCs w:val="20"/>
        </w:rPr>
      </w:pPr>
      <w:ins w:id="2525" w:author="ERCOT 050226" w:date="2026-05-01T23:42:00Z" w16du:dateUtc="2026-05-02T04:42:00Z">
        <w:r>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26" w:author="ERCOT" w:date="2026-03-02T23:40:00Z"/>
          <w:b/>
          <w:bCs/>
          <w:i/>
          <w:szCs w:val="20"/>
        </w:rPr>
      </w:pPr>
      <w:del w:id="2527"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28" w:name="_Hlk222687544"/>
        <w:bookmarkEnd w:id="2502"/>
        <w:r w:rsidRPr="00BF1782">
          <w:rPr>
            <w:b/>
            <w:bCs/>
            <w:i/>
            <w:szCs w:val="20"/>
          </w:rPr>
          <w:delText xml:space="preserve"> </w:delText>
        </w:r>
        <w:bookmarkEnd w:id="2528"/>
      </w:del>
    </w:p>
    <w:p w14:paraId="0D02A6D0" w14:textId="77777777" w:rsidR="005F7503" w:rsidRPr="00BF1782" w:rsidDel="00B76F17" w:rsidRDefault="005F7503" w:rsidP="005F7503">
      <w:pPr>
        <w:spacing w:after="240"/>
        <w:ind w:left="720" w:hanging="720"/>
        <w:rPr>
          <w:del w:id="2529" w:author="ERCOT" w:date="2026-03-01T22:27:00Z"/>
          <w:iCs/>
          <w:szCs w:val="20"/>
        </w:rPr>
      </w:pPr>
      <w:del w:id="2530"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31" w:author="ERCOT" w:date="2026-03-01T22:27:00Z"/>
          <w:iCs/>
          <w:szCs w:val="20"/>
        </w:rPr>
      </w:pPr>
      <w:del w:id="2532"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33" w:author="ERCOT" w:date="2026-03-01T22:27:00Z"/>
          <w:iCs/>
          <w:szCs w:val="20"/>
        </w:rPr>
      </w:pPr>
      <w:del w:id="2534"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35" w:author="ERCOT" w:date="2026-03-01T22:27:00Z"/>
          <w:iCs/>
          <w:szCs w:val="20"/>
        </w:rPr>
      </w:pPr>
      <w:del w:id="2536"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37" w:author="ERCOT" w:date="2026-03-01T22:27:00Z"/>
        </w:rPr>
      </w:pPr>
      <w:del w:id="2538"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39" w:author="ERCOT" w:date="2026-03-02T23:40:00Z"/>
        </w:rPr>
      </w:pPr>
      <w:del w:id="2540"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41" w:author="ERCOT" w:date="2026-03-02T23:40:00Z"/>
          <w:b/>
          <w:bCs/>
          <w:iCs/>
          <w:szCs w:val="20"/>
        </w:rPr>
      </w:pPr>
      <w:bookmarkStart w:id="2542" w:name="_Toc216098219"/>
      <w:del w:id="2543" w:author="ERCOT" w:date="2026-03-02T23:40:00Z">
        <w:r w:rsidRPr="00BF1782">
          <w:rPr>
            <w:b/>
            <w:bCs/>
            <w:iCs/>
            <w:szCs w:val="20"/>
          </w:rPr>
          <w:delText>9.3.4.1</w:delText>
        </w:r>
        <w:r w:rsidRPr="00BF1782">
          <w:rPr>
            <w:b/>
            <w:bCs/>
            <w:iCs/>
            <w:szCs w:val="20"/>
          </w:rPr>
          <w:tab/>
          <w:delText>Steady-State Analysis</w:delText>
        </w:r>
        <w:bookmarkEnd w:id="2542"/>
      </w:del>
    </w:p>
    <w:p w14:paraId="64B480A0" w14:textId="77777777" w:rsidR="005F7503" w:rsidRPr="00BF1782" w:rsidRDefault="005F7503" w:rsidP="005F7503">
      <w:pPr>
        <w:spacing w:after="240"/>
        <w:ind w:left="720" w:hanging="720"/>
        <w:rPr>
          <w:del w:id="2544" w:author="ERCOT" w:date="2026-03-02T23:40:00Z"/>
          <w:iCs/>
          <w:szCs w:val="20"/>
        </w:rPr>
      </w:pPr>
      <w:del w:id="2545"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46" w:author="ERCOT" w:date="2026-03-02T23:40:00Z"/>
          <w:iCs/>
          <w:szCs w:val="20"/>
        </w:rPr>
      </w:pPr>
      <w:del w:id="2547"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48" w:author="ERCOT" w:date="2026-03-02T23:40:00Z"/>
        </w:rPr>
      </w:pPr>
      <w:del w:id="2549"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50" w:author="ERCOT" w:date="2026-03-03T23:35:00Z"/>
          <w:b/>
          <w:bCs/>
          <w:iCs/>
          <w:szCs w:val="20"/>
        </w:rPr>
      </w:pPr>
      <w:bookmarkStart w:id="2551" w:name="_Toc216098220"/>
      <w:del w:id="2552" w:author="ERCOT" w:date="2026-03-03T23:31:00Z">
        <w:r w:rsidRPr="00BF1782">
          <w:rPr>
            <w:b/>
            <w:bCs/>
            <w:iCs/>
            <w:szCs w:val="20"/>
          </w:rPr>
          <w:delText>9.3.</w:delText>
        </w:r>
      </w:del>
      <w:del w:id="2553" w:author="ERCOT" w:date="2026-03-03T23:27:00Z">
        <w:r w:rsidRPr="00BF1782">
          <w:rPr>
            <w:b/>
            <w:bCs/>
            <w:iCs/>
            <w:szCs w:val="20"/>
          </w:rPr>
          <w:delText>4.2</w:delText>
        </w:r>
      </w:del>
      <w:del w:id="2554" w:author="ERCOT" w:date="2026-03-03T23:31:00Z">
        <w:r w:rsidRPr="00BF1782">
          <w:rPr>
            <w:b/>
            <w:bCs/>
            <w:iCs/>
            <w:szCs w:val="20"/>
          </w:rPr>
          <w:tab/>
          <w:delText>System Protection (Short-Circuit) Analysis</w:delText>
        </w:r>
      </w:del>
      <w:bookmarkEnd w:id="2551"/>
    </w:p>
    <w:p w14:paraId="3EB29DBB" w14:textId="77777777" w:rsidR="005F7503" w:rsidRPr="00BF1782" w:rsidDel="00F85931" w:rsidRDefault="005F7503" w:rsidP="005F7503">
      <w:pPr>
        <w:spacing w:after="240"/>
        <w:ind w:left="720" w:hanging="720"/>
        <w:rPr>
          <w:del w:id="2555" w:author="ERCOT" w:date="2026-03-04T16:44:00Z"/>
          <w:iCs/>
        </w:rPr>
      </w:pPr>
      <w:del w:id="2556" w:author="ERCOT" w:date="2026-03-04T16:44:00Z">
        <w:r w:rsidRPr="00BF1782" w:rsidDel="00F85931">
          <w:delText>(</w:delText>
        </w:r>
      </w:del>
      <w:del w:id="2557" w:author="ERCOT" w:date="2026-03-03T23:28:00Z">
        <w:r w:rsidRPr="00BF1782" w:rsidDel="0080128C">
          <w:delText>1</w:delText>
        </w:r>
      </w:del>
      <w:del w:id="2558"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59" w:author="ERCOT" w:date="2026-03-03T23:30:00Z">
        <w:r w:rsidRPr="00BF1782">
          <w:delText>the most recently approved System Protection Working Group (SPWG)</w:delText>
        </w:r>
      </w:del>
      <w:del w:id="2560" w:author="ERCOT" w:date="2026-03-04T16:44:00Z">
        <w:r w:rsidRPr="00BF1782" w:rsidDel="00F85931">
          <w:delText xml:space="preserve"> base case appropriate for the desired Initial Energization date of the Load.</w:delText>
        </w:r>
      </w:del>
      <w:del w:id="2561"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62" w:author="ERCOT" w:date="2026-03-04T16:44:00Z">
        <w:r w:rsidRPr="00BF1782" w:rsidDel="00F85931">
          <w:rPr>
            <w:iCs/>
            <w:szCs w:val="20"/>
          </w:rPr>
          <w:delText>(</w:delText>
        </w:r>
      </w:del>
      <w:del w:id="2563" w:author="ERCOT" w:date="2026-03-03T23:33:00Z">
        <w:r w:rsidRPr="00BF1782">
          <w:rPr>
            <w:iCs/>
            <w:szCs w:val="20"/>
          </w:rPr>
          <w:delText>2</w:delText>
        </w:r>
      </w:del>
      <w:del w:id="2564" w:author="ERCOT" w:date="2026-03-04T16:44:00Z">
        <w:r w:rsidRPr="00BF1782" w:rsidDel="00F85931">
          <w:rPr>
            <w:iCs/>
            <w:szCs w:val="20"/>
          </w:rPr>
          <w:delText>)</w:delText>
        </w:r>
        <w:r w:rsidRPr="00BF1782" w:rsidDel="00F85931">
          <w:rPr>
            <w:iCs/>
            <w:szCs w:val="20"/>
          </w:rPr>
          <w:tab/>
          <w:delText xml:space="preserve">The </w:delText>
        </w:r>
      </w:del>
      <w:ins w:id="2565" w:author="ERCOT" w:date="2026-03-04T13:14:00Z">
        <w:del w:id="2566" w:author="ERCOT" w:date="2026-03-04T16:44:00Z">
          <w:r w:rsidRPr="00BF1782" w:rsidDel="00F85931">
            <w:delText>II</w:delText>
          </w:r>
        </w:del>
      </w:ins>
      <w:del w:id="2567" w:author="ERCOT" w:date="2026-03-03T23:33:00Z">
        <w:r w:rsidRPr="00BF1782">
          <w:rPr>
            <w:iCs/>
            <w:szCs w:val="20"/>
          </w:rPr>
          <w:delText xml:space="preserve">lead TSP </w:delText>
        </w:r>
      </w:del>
      <w:del w:id="2568"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69" w:author="ERCOT" w:date="2026-03-04T13:14:00Z">
        <w:del w:id="2570" w:author="ERCOT" w:date="2026-03-04T16:44:00Z">
          <w:r w:rsidRPr="00BF1782" w:rsidDel="00F85931">
            <w:delText>II</w:delText>
          </w:r>
        </w:del>
      </w:ins>
      <w:ins w:id="2571" w:author="ERCOT" w:date="2026-03-04T16:01:00Z">
        <w:del w:id="2572"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73" w:author="ERCOT" w:date="2026-03-02T23:41:00Z"/>
          <w:b/>
          <w:bCs/>
          <w:iCs/>
          <w:szCs w:val="20"/>
        </w:rPr>
      </w:pPr>
      <w:bookmarkStart w:id="2574" w:name="_Toc216098221"/>
      <w:bookmarkStart w:id="2575" w:name="_Hlk221278149"/>
      <w:del w:id="2576" w:author="ERCOT" w:date="2026-03-02T23:41:00Z">
        <w:r w:rsidRPr="00BF1782">
          <w:rPr>
            <w:b/>
            <w:bCs/>
            <w:iCs/>
            <w:szCs w:val="20"/>
          </w:rPr>
          <w:delText>9.3.4.3</w:delText>
        </w:r>
        <w:r w:rsidRPr="00BF1782">
          <w:rPr>
            <w:b/>
            <w:bCs/>
            <w:iCs/>
            <w:szCs w:val="20"/>
          </w:rPr>
          <w:tab/>
          <w:delText>Dynamic and Transient Stability Analysis</w:delText>
        </w:r>
        <w:bookmarkEnd w:id="2574"/>
      </w:del>
    </w:p>
    <w:p w14:paraId="05BCCFDC" w14:textId="77777777" w:rsidR="005F7503" w:rsidRPr="00BF1782" w:rsidRDefault="005F7503" w:rsidP="005F7503">
      <w:pPr>
        <w:spacing w:after="240"/>
        <w:ind w:left="720" w:hanging="720"/>
        <w:rPr>
          <w:del w:id="2577" w:author="ERCOT" w:date="2026-03-02T23:41:00Z"/>
          <w:iCs/>
          <w:szCs w:val="20"/>
        </w:rPr>
      </w:pPr>
      <w:del w:id="2578"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79" w:author="ERCOT" w:date="2026-03-02T23:41:00Z"/>
          <w:iCs/>
          <w:szCs w:val="20"/>
        </w:rPr>
      </w:pPr>
      <w:del w:id="2580"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81" w:author="ERCOT" w:date="2026-03-02T23:41:00Z"/>
        </w:rPr>
      </w:pPr>
      <w:del w:id="2582"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83" w:author="ERCOT" w:date="2026-03-02T23:41:00Z"/>
        </w:rPr>
      </w:pPr>
      <w:del w:id="2584"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85" w:author="ERCOT" w:date="2026-03-02T23:41:00Z"/>
        </w:rPr>
      </w:pPr>
      <w:del w:id="2586"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87" w:name="_Toc216098222"/>
      <w:bookmarkEnd w:id="2575"/>
      <w:r w:rsidRPr="00BF1782">
        <w:rPr>
          <w:b/>
          <w:szCs w:val="20"/>
        </w:rPr>
        <w:t>9.4</w:t>
      </w:r>
      <w:r w:rsidRPr="00BF1782">
        <w:rPr>
          <w:b/>
          <w:szCs w:val="20"/>
        </w:rPr>
        <w:tab/>
      </w:r>
      <w:ins w:id="2588" w:author="ERCOT" w:date="2026-03-01T22:29:00Z">
        <w:r w:rsidRPr="00BF1782">
          <w:rPr>
            <w:b/>
            <w:szCs w:val="20"/>
          </w:rPr>
          <w:t>Batch Zero Report and Interconnecting Large Load Entity (ILLE) Commitment</w:t>
        </w:r>
      </w:ins>
      <w:del w:id="2589" w:author="ERCOT" w:date="2026-03-01T22:29:00Z">
        <w:r w:rsidRPr="00BF1782" w:rsidDel="00B76F17">
          <w:rPr>
            <w:b/>
            <w:szCs w:val="20"/>
          </w:rPr>
          <w:delText>LLIS Report and Follow-up</w:delText>
        </w:r>
      </w:del>
      <w:bookmarkEnd w:id="2587"/>
    </w:p>
    <w:p w14:paraId="3CD8DB89" w14:textId="77777777" w:rsidR="005F7503" w:rsidRPr="00BF1782" w:rsidRDefault="005F7503" w:rsidP="005F7503">
      <w:pPr>
        <w:spacing w:after="240"/>
        <w:ind w:left="720" w:hanging="720"/>
        <w:rPr>
          <w:ins w:id="2590" w:author="ERCOT" w:date="2026-03-01T22:28:00Z"/>
          <w:iCs/>
          <w:szCs w:val="20"/>
        </w:rPr>
      </w:pPr>
      <w:ins w:id="2591" w:author="ERCOT" w:date="2026-03-01T22:28:00Z">
        <w:r w:rsidRPr="00BF1782">
          <w:rPr>
            <w:iCs/>
            <w:szCs w:val="20"/>
          </w:rPr>
          <w:t>(1)</w:t>
        </w:r>
        <w:r w:rsidRPr="00BF1782">
          <w:rPr>
            <w:iCs/>
            <w:szCs w:val="20"/>
          </w:rPr>
          <w:tab/>
          <w:t>On or before the date specified in paragraph (</w:t>
        </w:r>
      </w:ins>
      <w:ins w:id="2592" w:author="ERCOT" w:date="2026-03-04T16:01:00Z">
        <w:r w:rsidRPr="00BF1782">
          <w:rPr>
            <w:iCs/>
            <w:szCs w:val="20"/>
          </w:rPr>
          <w:t>2</w:t>
        </w:r>
      </w:ins>
      <w:ins w:id="2593" w:author="ERCOT" w:date="2026-03-01T22:28:00Z">
        <w:r w:rsidRPr="00BF1782">
          <w:rPr>
            <w:iCs/>
            <w:szCs w:val="20"/>
          </w:rPr>
          <w:t>)(</w:t>
        </w:r>
      </w:ins>
      <w:ins w:id="2594" w:author="ERCOT" w:date="2026-03-04T15:57:00Z">
        <w:r w:rsidRPr="00BF1782">
          <w:rPr>
            <w:iCs/>
            <w:szCs w:val="20"/>
          </w:rPr>
          <w:t>b</w:t>
        </w:r>
      </w:ins>
      <w:ins w:id="2595" w:author="ERCOT" w:date="2026-03-01T22:28:00Z">
        <w:r w:rsidRPr="00BF1782">
          <w:rPr>
            <w:iCs/>
            <w:szCs w:val="20"/>
          </w:rPr>
          <w:t xml:space="preserve">) of Section 9.3.1, Batch Zero </w:t>
        </w:r>
      </w:ins>
      <w:ins w:id="2596" w:author="ERCOT 040426" w:date="2026-04-03T01:06:00Z">
        <w:r w:rsidRPr="00BF1782">
          <w:rPr>
            <w:iCs/>
            <w:szCs w:val="20"/>
          </w:rPr>
          <w:t xml:space="preserve">Process </w:t>
        </w:r>
      </w:ins>
      <w:ins w:id="2597" w:author="ERCOT" w:date="2026-03-01T22:28:00Z">
        <w:r w:rsidRPr="00BF1782">
          <w:rPr>
            <w:iCs/>
            <w:szCs w:val="20"/>
          </w:rPr>
          <w:t xml:space="preserve">Overview and Timelines, ERCOT will provide to all </w:t>
        </w:r>
      </w:ins>
      <w:ins w:id="2598" w:author="ERCOT" w:date="2026-03-04T13:16:00Z">
        <w:r w:rsidRPr="00BF1782">
          <w:rPr>
            <w:iCs/>
            <w:szCs w:val="20"/>
          </w:rPr>
          <w:t xml:space="preserve">Interconnecting </w:t>
        </w:r>
      </w:ins>
      <w:ins w:id="2599" w:author="ERCOT" w:date="2026-03-04T13:17:00Z">
        <w:r w:rsidRPr="00BF1782">
          <w:rPr>
            <w:iCs/>
            <w:szCs w:val="20"/>
          </w:rPr>
          <w:t>Distribution Service Provider</w:t>
        </w:r>
      </w:ins>
      <w:ins w:id="2600" w:author="ERCOT" w:date="2026-03-04T16:47:00Z">
        <w:r w:rsidRPr="00BF1782">
          <w:rPr>
            <w:iCs/>
            <w:szCs w:val="20"/>
          </w:rPr>
          <w:t>s</w:t>
        </w:r>
      </w:ins>
      <w:ins w:id="2601" w:author="ERCOT" w:date="2026-03-04T13:17:00Z">
        <w:r w:rsidRPr="00BF1782">
          <w:rPr>
            <w:iCs/>
            <w:szCs w:val="20"/>
          </w:rPr>
          <w:t xml:space="preserve"> (DSP</w:t>
        </w:r>
      </w:ins>
      <w:ins w:id="2602" w:author="ERCOT" w:date="2026-03-04T16:47:00Z">
        <w:r w:rsidRPr="00BF1782">
          <w:rPr>
            <w:iCs/>
            <w:szCs w:val="20"/>
          </w:rPr>
          <w:t>s</w:t>
        </w:r>
      </w:ins>
      <w:ins w:id="2603" w:author="ERCOT" w:date="2026-03-04T13:17:00Z">
        <w:r w:rsidRPr="00BF1782">
          <w:rPr>
            <w:iCs/>
            <w:szCs w:val="20"/>
          </w:rPr>
          <w:t xml:space="preserve">) and Interconnecting </w:t>
        </w:r>
      </w:ins>
      <w:ins w:id="2604" w:author="ERCOT" w:date="2026-03-01T22:29:00Z">
        <w:r w:rsidRPr="00BF1782">
          <w:rPr>
            <w:iCs/>
            <w:szCs w:val="20"/>
          </w:rPr>
          <w:t>Transmission</w:t>
        </w:r>
      </w:ins>
      <w:ins w:id="2605" w:author="ERCOT" w:date="2026-03-04T13:16:00Z">
        <w:r w:rsidRPr="00BF1782">
          <w:rPr>
            <w:iCs/>
            <w:szCs w:val="20"/>
          </w:rPr>
          <w:t xml:space="preserve"> S</w:t>
        </w:r>
      </w:ins>
      <w:ins w:id="2606" w:author="ERCOT" w:date="2026-03-04T13:17:00Z">
        <w:r w:rsidRPr="00BF1782">
          <w:rPr>
            <w:iCs/>
            <w:szCs w:val="20"/>
          </w:rPr>
          <w:t>ervice Provider</w:t>
        </w:r>
      </w:ins>
      <w:ins w:id="2607" w:author="ERCOT" w:date="2026-03-04T16:47:00Z">
        <w:r w:rsidRPr="00BF1782">
          <w:rPr>
            <w:iCs/>
            <w:szCs w:val="20"/>
          </w:rPr>
          <w:t>s</w:t>
        </w:r>
      </w:ins>
      <w:ins w:id="2608" w:author="ERCOT" w:date="2026-03-04T13:17:00Z">
        <w:r w:rsidRPr="00BF1782">
          <w:rPr>
            <w:iCs/>
            <w:szCs w:val="20"/>
          </w:rPr>
          <w:t xml:space="preserve"> (TSP</w:t>
        </w:r>
      </w:ins>
      <w:ins w:id="2609" w:author="ERCOT" w:date="2026-03-04T16:47:00Z">
        <w:r w:rsidRPr="00BF1782">
          <w:rPr>
            <w:iCs/>
            <w:szCs w:val="20"/>
          </w:rPr>
          <w:t>s</w:t>
        </w:r>
      </w:ins>
      <w:ins w:id="2610" w:author="ERCOT" w:date="2026-03-04T13:17:00Z">
        <w:r w:rsidRPr="00BF1782">
          <w:rPr>
            <w:iCs/>
            <w:szCs w:val="20"/>
          </w:rPr>
          <w:t>)</w:t>
        </w:r>
      </w:ins>
      <w:ins w:id="2611" w:author="ERCOT" w:date="2026-03-01T22:28:00Z">
        <w:r w:rsidRPr="00BF1782">
          <w:rPr>
            <w:iCs/>
            <w:szCs w:val="20"/>
          </w:rPr>
          <w:t>:</w:t>
        </w:r>
      </w:ins>
    </w:p>
    <w:p w14:paraId="666AE4FE" w14:textId="77777777" w:rsidR="005F7503" w:rsidRPr="00BF1782" w:rsidRDefault="005F7503" w:rsidP="005F7503">
      <w:pPr>
        <w:spacing w:after="240"/>
        <w:ind w:left="1440" w:hanging="720"/>
        <w:rPr>
          <w:ins w:id="2612" w:author="ERCOT" w:date="2026-03-01T22:28:00Z"/>
        </w:rPr>
      </w:pPr>
      <w:ins w:id="2613" w:author="ERCOT" w:date="2026-03-01T22:28:00Z">
        <w:r w:rsidRPr="00BF1782">
          <w:t>(a)</w:t>
        </w:r>
        <w:r w:rsidRPr="00BF1782">
          <w:tab/>
          <w:t>A report summarizing the results of the Batch Zero</w:t>
        </w:r>
      </w:ins>
      <w:ins w:id="2614" w:author="ERCOT" w:date="2026-03-04T16:48:00Z">
        <w:r w:rsidRPr="00BF1782">
          <w:t xml:space="preserve"> Interconnection</w:t>
        </w:r>
      </w:ins>
      <w:ins w:id="2615" w:author="ERCOT" w:date="2026-03-01T22:28:00Z">
        <w:r w:rsidRPr="00BF1782">
          <w:t xml:space="preserve"> Study and</w:t>
        </w:r>
      </w:ins>
      <w:ins w:id="2616" w:author="ERCOT 042326" w:date="2026-04-23T05:23:00Z" w16du:dateUtc="2026-04-23T10:23:00Z">
        <w:r>
          <w:t>, for each</w:t>
        </w:r>
      </w:ins>
      <w:ins w:id="2617" w:author="ERCOT" w:date="2026-03-01T22:28:00Z">
        <w:r w:rsidRPr="00BF1782">
          <w:t xml:space="preserve"> proposed Transmission Facility improvement</w:t>
        </w:r>
        <w:del w:id="2618" w:author="ERCOT 042326" w:date="2026-04-23T05:23:00Z" w16du:dateUtc="2026-04-23T10:23:00Z">
          <w:r w:rsidRPr="00BF1782" w:rsidDel="00A37A85">
            <w:delText>s</w:delText>
          </w:r>
        </w:del>
      </w:ins>
      <w:ins w:id="2619" w:author="ERCOT 042326" w:date="2026-04-23T05:24:00Z" w16du:dateUtc="2026-04-23T10:24:00Z">
        <w:r>
          <w:t>,</w:t>
        </w:r>
      </w:ins>
      <w:ins w:id="2620" w:author="ERCOT 042326" w:date="2026-04-23T05:23:00Z" w16du:dateUtc="2026-04-23T10:23:00Z">
        <w:r w:rsidRPr="00A37A85">
          <w:t xml:space="preserve"> </w:t>
        </w:r>
        <w:r>
          <w:t>identifying the affected TSP(s)</w:t>
        </w:r>
      </w:ins>
      <w:ins w:id="2621" w:author="ERCOT" w:date="2026-03-01T22:28:00Z">
        <w:r w:rsidRPr="00BF1782">
          <w:t xml:space="preserve">; </w:t>
        </w:r>
        <w:del w:id="2622" w:author="ERCOT 040426" w:date="2026-04-03T01:07:00Z">
          <w:r w:rsidRPr="00BF1782">
            <w:delText>and</w:delText>
          </w:r>
        </w:del>
      </w:ins>
    </w:p>
    <w:p w14:paraId="2DDFD664" w14:textId="77777777" w:rsidR="005F7503" w:rsidRPr="00BF1782" w:rsidRDefault="005F7503" w:rsidP="005F7503">
      <w:pPr>
        <w:spacing w:after="240"/>
        <w:ind w:left="1440" w:hanging="720"/>
        <w:rPr>
          <w:ins w:id="2623" w:author="ERCOT" w:date="2026-03-01T22:28:00Z"/>
        </w:rPr>
      </w:pPr>
      <w:ins w:id="2624" w:author="ERCOT" w:date="2026-03-01T22:28:00Z">
        <w:r w:rsidRPr="00BF1782">
          <w:t>(b)</w:t>
        </w:r>
        <w:r w:rsidRPr="00BF1782">
          <w:tab/>
          <w:t>A</w:t>
        </w:r>
      </w:ins>
      <w:ins w:id="2625" w:author="ERCOT" w:date="2026-03-02T17:09:00Z">
        <w:r w:rsidRPr="00BF1782">
          <w:t>n updated</w:t>
        </w:r>
      </w:ins>
      <w:ins w:id="2626" w:author="ERCOT" w:date="2026-03-01T22:28:00Z">
        <w:r w:rsidRPr="00BF1782">
          <w:t xml:space="preserve"> Load Commissioning Plan (LCP) for each Large Load that was assessed in the </w:t>
        </w:r>
      </w:ins>
      <w:ins w:id="2627" w:author="ERCOT" w:date="2026-03-04T14:50:00Z">
        <w:r w:rsidRPr="00BF1782">
          <w:t>Batch Zero Interconnection Study</w:t>
        </w:r>
      </w:ins>
      <w:ins w:id="2628" w:author="ERCOT" w:date="2026-03-01T22:28:00Z">
        <w:r w:rsidRPr="00BF1782">
          <w:t xml:space="preserve"> that reflects the amount of peak Demand that can be served reliably for each year of the Batch Zero </w:t>
        </w:r>
      </w:ins>
      <w:ins w:id="2629" w:author="ERCOT" w:date="2026-03-04T14:50:00Z">
        <w:r w:rsidRPr="00BF1782">
          <w:t xml:space="preserve">Interconnection </w:t>
        </w:r>
      </w:ins>
      <w:ins w:id="2630" w:author="ERCOT" w:date="2026-03-01T22:28:00Z">
        <w:r w:rsidRPr="00BF1782">
          <w:t>Study scope; and</w:t>
        </w:r>
      </w:ins>
    </w:p>
    <w:p w14:paraId="7F30864D" w14:textId="77777777" w:rsidR="005F7503" w:rsidRPr="00BF1782" w:rsidRDefault="005F7503" w:rsidP="005F7503">
      <w:pPr>
        <w:spacing w:after="240"/>
        <w:ind w:left="1440" w:hanging="720"/>
        <w:rPr>
          <w:ins w:id="2631" w:author="ERCOT" w:date="2026-03-01T22:28:00Z"/>
        </w:rPr>
      </w:pPr>
      <w:ins w:id="2632" w:author="ERCOT" w:date="2026-03-01T22:28:00Z">
        <w:r w:rsidRPr="00BF1782">
          <w:t>(c)</w:t>
        </w:r>
        <w:r w:rsidRPr="00BF1782">
          <w:tab/>
          <w:t>An estimate of the ILLE’s security requirements for each proposed Transmission Facility improvement identified in the ILLE’s LCP consistent with</w:t>
        </w:r>
      </w:ins>
      <w:ins w:id="2633" w:author="ERCOT 043026" w:date="2026-04-28T23:26:00Z" w16du:dateUtc="2026-04-29T04:26:00Z">
        <w:r>
          <w:t xml:space="preserve"> P.U.C. </w:t>
        </w:r>
        <w:r w:rsidRPr="00F21F0D">
          <w:rPr>
            <w:smallCaps/>
          </w:rPr>
          <w:t>S</w:t>
        </w:r>
        <w:r>
          <w:rPr>
            <w:smallCaps/>
          </w:rPr>
          <w:t>ubst. R.</w:t>
        </w:r>
        <w:r>
          <w:t xml:space="preserve"> 25.194</w:t>
        </w:r>
      </w:ins>
      <w:ins w:id="2634" w:author="ERCOT" w:date="2026-03-01T22:28:00Z">
        <w:del w:id="2635" w:author="ERCOT 043026" w:date="2026-04-28T23:26:00Z" w16du:dateUtc="2026-04-29T04:26:00Z">
          <w:r w:rsidRPr="00BF1782" w:rsidDel="007F1E1A">
            <w:delText xml:space="preserve"> </w:delText>
          </w:r>
        </w:del>
      </w:ins>
      <w:ins w:id="2636" w:author="ERCOT" w:date="2026-03-03T22:16:00Z">
        <w:del w:id="2637" w:author="ERCOT 043026" w:date="2026-04-28T23:26:00Z" w16du:dateUtc="2026-04-29T04:26:00Z">
          <w:r w:rsidRPr="00BF1782" w:rsidDel="007F1E1A">
            <w:delText xml:space="preserve">paragraph (1)(j) of </w:delText>
          </w:r>
        </w:del>
      </w:ins>
      <w:ins w:id="2638" w:author="ERCOT" w:date="2026-03-01T22:28:00Z">
        <w:del w:id="2639"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40" w:author="ERCOT 040426" w:date="2026-04-03T17:58:00Z"/>
        </w:rPr>
      </w:pPr>
      <w:ins w:id="2641" w:author="ERCOT" w:date="2026-03-01T22:28:00Z">
        <w:r>
          <w:t>(2)</w:t>
        </w:r>
        <w:r>
          <w:tab/>
          <w:t xml:space="preserve">In order to accept the allocated MW amounts and schedule documented in the LCP, the ILLE must execute an interconnection agreement that meets the requirements in </w:t>
        </w:r>
      </w:ins>
      <w:ins w:id="2642"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43" w:author="ERCOT" w:date="2026-03-01T22:28:00Z">
        <w:del w:id="2644" w:author="ERCOT 042326" w:date="2026-04-23T05:24:00Z" w16du:dateUtc="2026-04-23T10:24:00Z">
          <w:r w:rsidDel="00A37A85">
            <w:delText>Section 9.7.2, Definition of an Interconnection Agreement</w:delText>
          </w:r>
        </w:del>
        <w:r>
          <w:t>.</w:t>
        </w:r>
      </w:ins>
      <w:ins w:id="2645" w:author="ERCOT 040426" w:date="2026-04-03T21:00:00Z">
        <w:r>
          <w:t xml:space="preserve"> </w:t>
        </w:r>
      </w:ins>
      <w:ins w:id="2646" w:author="ERCOT 040426" w:date="2026-04-04T04:40:00Z">
        <w:r>
          <w:t xml:space="preserve"> </w:t>
        </w:r>
      </w:ins>
      <w:ins w:id="2647" w:author="ERCOT 040426" w:date="2026-04-03T21:00:00Z">
        <w:r>
          <w:t>In the</w:t>
        </w:r>
      </w:ins>
      <w:ins w:id="2648" w:author="ERCOT 040426" w:date="2026-04-03T21:01:00Z">
        <w:r>
          <w:t xml:space="preserve"> event the executed interconnection agreement reflect</w:t>
        </w:r>
      </w:ins>
      <w:ins w:id="2649" w:author="ERCOT 041726" w:date="2026-04-17T08:13:00Z" w16du:dateUtc="2026-04-17T13:13:00Z">
        <w:r>
          <w:t>s</w:t>
        </w:r>
      </w:ins>
      <w:ins w:id="2650" w:author="ERCOT 040426" w:date="2026-04-03T21:01:00Z">
        <w:r>
          <w:t xml:space="preserve"> MW amounts that are lower than the values determined in paragrap</w:t>
        </w:r>
      </w:ins>
      <w:ins w:id="2651" w:author="ERCOT 040426" w:date="2026-04-03T21:02:00Z">
        <w:r>
          <w:t xml:space="preserve">h (1)(b) above, the Interconnecting </w:t>
        </w:r>
        <w:del w:id="2652" w:author="ERCOT 043026" w:date="2026-04-29T19:53:00Z" w16du:dateUtc="2026-04-30T00:53:00Z">
          <w:r w:rsidDel="00CC19CD">
            <w:delText>D</w:delText>
          </w:r>
        </w:del>
      </w:ins>
      <w:ins w:id="2653" w:author="ERCOT 043026" w:date="2026-04-29T19:53:00Z" w16du:dateUtc="2026-04-30T00:53:00Z">
        <w:r>
          <w:t>T</w:t>
        </w:r>
      </w:ins>
      <w:ins w:id="2654" w:author="ERCOT 040426" w:date="2026-04-03T21:02:00Z">
        <w:r>
          <w:t>SP shall update the LCP to reflect the values memorialized in the interconnection agreement.</w:t>
        </w:r>
      </w:ins>
      <w:ins w:id="2655" w:author="ERCOT" w:date="2026-03-01T22:28:00Z">
        <w:r>
          <w:t xml:space="preserve">  </w:t>
        </w:r>
      </w:ins>
    </w:p>
    <w:p w14:paraId="428F1BF0" w14:textId="77777777" w:rsidR="005F7503" w:rsidRPr="00BF1782" w:rsidRDefault="005F7503" w:rsidP="005F7503">
      <w:pPr>
        <w:spacing w:after="240"/>
        <w:ind w:left="720" w:hanging="720"/>
        <w:rPr>
          <w:ins w:id="2656" w:author="ERCOT" w:date="2026-03-01T22:28:00Z"/>
          <w:iCs/>
          <w:szCs w:val="20"/>
        </w:rPr>
      </w:pPr>
      <w:ins w:id="2657" w:author="ERCOT 040426" w:date="2026-04-03T17:58:00Z">
        <w:r w:rsidRPr="00BF1782">
          <w:rPr>
            <w:iCs/>
            <w:szCs w:val="20"/>
          </w:rPr>
          <w:t>(3)</w:t>
        </w:r>
        <w:r w:rsidRPr="00BF1782">
          <w:rPr>
            <w:iCs/>
            <w:szCs w:val="20"/>
          </w:rPr>
          <w:tab/>
        </w:r>
      </w:ins>
      <w:ins w:id="2658" w:author="ERCOT" w:date="2026-03-01T22:28:00Z">
        <w:r w:rsidRPr="00BF1782">
          <w:rPr>
            <w:iCs/>
            <w:szCs w:val="20"/>
          </w:rPr>
          <w:t>The</w:t>
        </w:r>
        <w:r w:rsidRPr="00BF1782">
          <w:t xml:space="preserve"> </w:t>
        </w:r>
      </w:ins>
      <w:ins w:id="2659" w:author="ERCOT" w:date="2026-03-04T13:18:00Z">
        <w:r w:rsidRPr="00BF1782">
          <w:t>I</w:t>
        </w:r>
      </w:ins>
      <w:ins w:id="2660"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661" w:author="ERCOT" w:date="2026-03-04T16:01:00Z">
        <w:r w:rsidRPr="00BF1782">
          <w:rPr>
            <w:iCs/>
            <w:szCs w:val="20"/>
          </w:rPr>
          <w:t>2</w:t>
        </w:r>
      </w:ins>
      <w:ins w:id="2662" w:author="ERCOT" w:date="2026-03-01T22:28:00Z">
        <w:r w:rsidRPr="00BF1782">
          <w:rPr>
            <w:iCs/>
            <w:szCs w:val="20"/>
          </w:rPr>
          <w:t>)(</w:t>
        </w:r>
      </w:ins>
      <w:ins w:id="2663" w:author="ERCOT" w:date="2026-03-04T15:58:00Z">
        <w:r w:rsidRPr="00BF1782">
          <w:rPr>
            <w:iCs/>
            <w:szCs w:val="20"/>
          </w:rPr>
          <w:t>c</w:t>
        </w:r>
      </w:ins>
      <w:ins w:id="2664"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65" w:author="ERCOT 031726" w:date="2026-03-16T22:08:00Z"/>
          <w:iCs/>
          <w:szCs w:val="20"/>
        </w:rPr>
      </w:pPr>
      <w:ins w:id="2666" w:author="ERCOT" w:date="2026-03-01T22:28:00Z">
        <w:r w:rsidRPr="00BF1782">
          <w:rPr>
            <w:szCs w:val="20"/>
          </w:rPr>
          <w:t>(</w:t>
        </w:r>
        <w:del w:id="2667" w:author="ERCOT 040426" w:date="2026-04-03T17:58:00Z">
          <w:r w:rsidRPr="00BF1782">
            <w:rPr>
              <w:szCs w:val="20"/>
            </w:rPr>
            <w:delText>3</w:delText>
          </w:r>
        </w:del>
      </w:ins>
      <w:ins w:id="2668" w:author="ERCOT 040426" w:date="2026-04-03T17:58:00Z">
        <w:r w:rsidRPr="00BF1782">
          <w:rPr>
            <w:szCs w:val="20"/>
          </w:rPr>
          <w:t>4</w:t>
        </w:r>
      </w:ins>
      <w:ins w:id="2669" w:author="ERCOT" w:date="2026-03-01T22:28:00Z">
        <w:r w:rsidRPr="00BF1782">
          <w:rPr>
            <w:szCs w:val="20"/>
          </w:rPr>
          <w:t>)</w:t>
        </w:r>
        <w:r w:rsidRPr="00BF1782">
          <w:rPr>
            <w:szCs w:val="20"/>
          </w:rPr>
          <w:tab/>
        </w:r>
      </w:ins>
      <w:ins w:id="2670" w:author="ERCOT" w:date="2026-03-04T16:56:00Z">
        <w:r w:rsidRPr="00BF1782">
          <w:t>Any Large Load for which the Interconnecting DSP</w:t>
        </w:r>
      </w:ins>
      <w:ins w:id="2671" w:author="ERCOT 040426" w:date="2026-04-03T00:56:00Z">
        <w:r w:rsidRPr="00BF1782">
          <w:t xml:space="preserve"> or its designated representative</w:t>
        </w:r>
      </w:ins>
      <w:ins w:id="2672" w:author="ERCOT" w:date="2026-03-04T16:56:00Z">
        <w:r w:rsidRPr="00BF1782">
          <w:t xml:space="preserve"> has not provided the notarized attestation mandated in paragraph (</w:t>
        </w:r>
        <w:del w:id="2673" w:author="ERCOT 043026" w:date="2026-04-28T20:26:00Z" w16du:dateUtc="2026-04-29T01:26:00Z">
          <w:r w:rsidRPr="00BF1782">
            <w:delText>2</w:delText>
          </w:r>
        </w:del>
      </w:ins>
      <w:ins w:id="2674" w:author="ERCOT 043026" w:date="2026-04-28T20:26:00Z" w16du:dateUtc="2026-04-29T01:26:00Z">
        <w:r>
          <w:t>3</w:t>
        </w:r>
      </w:ins>
      <w:ins w:id="2675" w:author="ERCOT" w:date="2026-03-04T16:56:00Z">
        <w:r w:rsidRPr="00BF1782">
          <w:t>) above</w:t>
        </w:r>
      </w:ins>
      <w:ins w:id="2676" w:author="ERCOT" w:date="2026-03-01T22:28:00Z">
        <w:r w:rsidRPr="00BF1782">
          <w:rPr>
            <w:iCs/>
            <w:szCs w:val="20"/>
          </w:rPr>
          <w:t xml:space="preserve"> by the date specified in paragraph (</w:t>
        </w:r>
      </w:ins>
      <w:ins w:id="2677" w:author="ERCOT" w:date="2026-03-04T16:02:00Z">
        <w:r w:rsidRPr="00BF1782">
          <w:rPr>
            <w:iCs/>
            <w:szCs w:val="20"/>
          </w:rPr>
          <w:t>2</w:t>
        </w:r>
      </w:ins>
      <w:ins w:id="2678" w:author="ERCOT" w:date="2026-03-01T22:28:00Z">
        <w:r w:rsidRPr="00BF1782">
          <w:rPr>
            <w:iCs/>
            <w:szCs w:val="20"/>
          </w:rPr>
          <w:t>)(</w:t>
        </w:r>
      </w:ins>
      <w:ins w:id="2679" w:author="ERCOT" w:date="2026-03-04T15:58:00Z">
        <w:r w:rsidRPr="00BF1782">
          <w:rPr>
            <w:iCs/>
            <w:szCs w:val="20"/>
          </w:rPr>
          <w:t>c</w:t>
        </w:r>
      </w:ins>
      <w:ins w:id="2680" w:author="ERCOT" w:date="2026-03-01T22:28:00Z">
        <w:r w:rsidRPr="00BF1782">
          <w:rPr>
            <w:iCs/>
            <w:szCs w:val="20"/>
          </w:rPr>
          <w:t xml:space="preserve">) of Section 9.3.1 is considered to have withdrawn from the Batch Zero </w:t>
        </w:r>
      </w:ins>
      <w:ins w:id="2681" w:author="ERCOT" w:date="2026-03-03T22:17:00Z">
        <w:r w:rsidRPr="00BF1782">
          <w:rPr>
            <w:iCs/>
            <w:szCs w:val="20"/>
          </w:rPr>
          <w:t>P</w:t>
        </w:r>
      </w:ins>
      <w:ins w:id="2682" w:author="ERCOT" w:date="2026-03-01T22:28:00Z">
        <w:r w:rsidRPr="00BF1782">
          <w:rPr>
            <w:iCs/>
            <w:szCs w:val="20"/>
          </w:rPr>
          <w:t xml:space="preserve">rocess and shall not be included in the Batch Zero Refinement Study described in Section 9.5, </w:t>
        </w:r>
      </w:ins>
      <w:ins w:id="2683" w:author="ERCOT 040426" w:date="2026-04-03T01:10:00Z">
        <w:r w:rsidRPr="00BF1782">
          <w:rPr>
            <w:iCs/>
            <w:szCs w:val="20"/>
          </w:rPr>
          <w:t>Batch Zero Study Refinement and Delivery of Transmission Plan</w:t>
        </w:r>
      </w:ins>
      <w:ins w:id="2684" w:author="ERCOT" w:date="2026-03-01T22:28:00Z">
        <w:del w:id="2685"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86" w:author="ERCOT" w:date="2026-03-01T22:28:00Z"/>
          <w:iCs/>
          <w:szCs w:val="20"/>
        </w:rPr>
      </w:pPr>
      <w:ins w:id="2687" w:author="ERCOT 031726" w:date="2026-03-16T22:08:00Z">
        <w:r w:rsidRPr="00BF1782">
          <w:rPr>
            <w:szCs w:val="20"/>
          </w:rPr>
          <w:t>(</w:t>
        </w:r>
        <w:del w:id="2688" w:author="ERCOT 040426" w:date="2026-04-03T17:58:00Z">
          <w:r w:rsidRPr="00BF1782">
            <w:rPr>
              <w:szCs w:val="20"/>
            </w:rPr>
            <w:delText>4</w:delText>
          </w:r>
        </w:del>
      </w:ins>
      <w:ins w:id="2689" w:author="ERCOT 040426" w:date="2026-04-03T17:58:00Z">
        <w:r w:rsidRPr="00BF1782">
          <w:rPr>
            <w:szCs w:val="20"/>
          </w:rPr>
          <w:t>5</w:t>
        </w:r>
      </w:ins>
      <w:ins w:id="2690"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91"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92" w:author="ERCOT 031726" w:date="2026-03-16T22:08:00Z">
        <w:del w:id="2693" w:author="ERCOT 042326" w:date="2026-04-23T05:25:00Z" w16du:dateUtc="2026-04-23T10:25:00Z">
          <w:r w:rsidRPr="00BF1782" w:rsidDel="00A37A85">
            <w:delText>Section 9.7.2</w:delText>
          </w:r>
        </w:del>
        <w:r w:rsidRPr="00BF1782">
          <w:t xml:space="preserve"> prior to receipt of the Batch Zero Interconnection Study results</w:t>
        </w:r>
      </w:ins>
      <w:ins w:id="2694" w:author="ERCOT 031726" w:date="2026-03-16T22:09:00Z">
        <w:r w:rsidRPr="00BF1782">
          <w:t xml:space="preserve"> as described in paragraph (1) above</w:t>
        </w:r>
      </w:ins>
      <w:ins w:id="2695"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696" w:author="ERCOT" w:date="2026-03-01T22:28:00Z"/>
          <w:szCs w:val="20"/>
        </w:rPr>
      </w:pPr>
      <w:del w:id="2697" w:author="ERCOT" w:date="2026-03-01T22:28:00Z">
        <w:r w:rsidRPr="00BF1782" w:rsidDel="00B76F17">
          <w:rPr>
            <w:szCs w:val="20"/>
          </w:rPr>
          <w:lastRenderedPageBreak/>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698" w:author="ERCOT" w:date="2026-03-01T22:28:00Z"/>
          <w:iCs/>
          <w:szCs w:val="20"/>
        </w:rPr>
      </w:pPr>
      <w:del w:id="2699"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00" w:author="ERCOT" w:date="2026-03-01T22:28:00Z"/>
          <w:iCs/>
          <w:szCs w:val="20"/>
        </w:rPr>
      </w:pPr>
      <w:del w:id="2701"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02" w:author="ERCOT" w:date="2026-03-01T22:28:00Z"/>
          <w:iCs/>
          <w:szCs w:val="20"/>
        </w:rPr>
      </w:pPr>
      <w:del w:id="2703"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04" w:author="ERCOT" w:date="2026-03-01T22:28:00Z"/>
          <w:iCs/>
          <w:szCs w:val="20"/>
        </w:rPr>
      </w:pPr>
      <w:del w:id="2705"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06" w:author="ERCOT" w:date="2026-03-01T22:28:00Z"/>
          <w:iCs/>
          <w:szCs w:val="20"/>
        </w:rPr>
      </w:pPr>
      <w:del w:id="2707"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08" w:author="ERCOT" w:date="2026-03-01T22:28:00Z"/>
        </w:rPr>
      </w:pPr>
      <w:del w:id="2709"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10" w:author="ERCOT" w:date="2026-03-01T22:28:00Z"/>
        </w:rPr>
      </w:pPr>
      <w:del w:id="2711"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12" w:author="ERCOT" w:date="2026-03-01T22:28:00Z"/>
        </w:rPr>
      </w:pPr>
      <w:del w:id="2713"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w:delText>
        </w:r>
        <w:r w:rsidRPr="00BF1782" w:rsidDel="00B76F17">
          <w:lastRenderedPageBreak/>
          <w:delText>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14" w:author="ERCOT" w:date="2026-03-01T22:28:00Z"/>
        </w:rPr>
      </w:pPr>
      <w:del w:id="2715"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16" w:author="ERCOT" w:date="2026-03-01T22:28:00Z"/>
          <w:iCs/>
          <w:szCs w:val="20"/>
        </w:rPr>
      </w:pPr>
      <w:del w:id="2717"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18" w:author="ERCOT" w:date="2026-03-02T23:53:00Z"/>
          <w:iCs/>
          <w:szCs w:val="20"/>
        </w:rPr>
      </w:pPr>
      <w:del w:id="2719"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20" w:author="ERCOT" w:date="2026-03-02T23:53:00Z"/>
          <w:iCs/>
          <w:szCs w:val="20"/>
        </w:rPr>
      </w:pPr>
      <w:del w:id="2721"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22" w:author="ERCOT" w:date="2026-03-02T23:53:00Z"/>
        </w:rPr>
      </w:pPr>
      <w:del w:id="2723"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24" w:author="ERCOT 041726" w:date="2026-04-15T19:23:00Z" w16du:dateUtc="2026-04-16T00:23:00Z"/>
          <w:b/>
          <w:bCs/>
          <w:i/>
          <w:iCs/>
        </w:rPr>
      </w:pPr>
      <w:bookmarkStart w:id="2725" w:name="_Toc216098223"/>
      <w:ins w:id="2726"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27" w:author="ERCOT 041726" w:date="2026-04-15T19:23:00Z" w16du:dateUtc="2026-04-16T00:23:00Z"/>
        </w:rPr>
      </w:pPr>
      <w:ins w:id="2728"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29" w:author="ERCOT 041726" w:date="2026-04-30T09:40:00Z" w16du:dateUtc="2026-04-30T14:40:00Z">
        <w:r>
          <w:t>’</w:t>
        </w:r>
      </w:ins>
      <w:ins w:id="2730" w:author="ERCOT 041726" w:date="2026-04-15T19:23:00Z" w16du:dateUtc="2026-04-16T00:23:00Z">
        <w:r w:rsidRPr="00310D78">
          <w:t xml:space="preserve">s Form W: Declaration of Intent and Commitment to Register as a Provisional Controllable Load Resource (PCLR). ERCOT shall complete the </w:t>
        </w:r>
        <w:del w:id="2731" w:author="ERCOT 043026" w:date="2026-04-29T21:43:00Z" w16du:dateUtc="2026-04-30T02:43:00Z">
          <w:r w:rsidRPr="00310D78" w:rsidDel="006A1432">
            <w:delText>e</w:delText>
          </w:r>
        </w:del>
      </w:ins>
      <w:ins w:id="2732" w:author="ERCOT 043026" w:date="2026-04-29T21:43:00Z" w16du:dateUtc="2026-04-30T02:43:00Z">
        <w:r>
          <w:t>E</w:t>
        </w:r>
      </w:ins>
      <w:ins w:id="2733" w:author="ERCOT 041726" w:date="2026-04-15T19:23:00Z" w16du:dateUtc="2026-04-16T00:23:00Z">
        <w:r w:rsidRPr="00310D78">
          <w:t xml:space="preserve">xit </w:t>
        </w:r>
        <w:del w:id="2734" w:author="ERCOT 043026" w:date="2026-04-29T21:43:00Z" w16du:dateUtc="2026-04-30T02:43:00Z">
          <w:r w:rsidRPr="00310D78" w:rsidDel="006A1432">
            <w:delText>d</w:delText>
          </w:r>
        </w:del>
      </w:ins>
      <w:ins w:id="2735" w:author="ERCOT 043026" w:date="2026-04-29T21:43:00Z" w16du:dateUtc="2026-04-30T02:43:00Z">
        <w:r>
          <w:t>D</w:t>
        </w:r>
      </w:ins>
      <w:ins w:id="2736" w:author="ERCOT 041726" w:date="2026-04-15T19:23:00Z" w16du:dateUtc="2026-04-16T00:23:00Z">
        <w:r w:rsidRPr="00310D78">
          <w:t>ate field in Part B to reflect the results of the study. The updated Form W must be provided</w:t>
        </w:r>
      </w:ins>
      <w:ins w:id="2737" w:author="ERCOT 043026" w:date="2026-04-28T23:21:00Z" w16du:dateUtc="2026-04-29T04:21:00Z">
        <w:r>
          <w:t xml:space="preserve"> by ERCOT to the Interconnecting DSP or Interconnecting TSP</w:t>
        </w:r>
      </w:ins>
      <w:ins w:id="2738"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39" w:author="ERCOT 041726" w:date="2026-04-15T19:23:00Z" w16du:dateUtc="2026-04-16T00:23:00Z"/>
          <w:iCs/>
          <w:szCs w:val="20"/>
        </w:rPr>
      </w:pPr>
      <w:ins w:id="2740"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41" w:author="ERCOT 041726" w:date="2026-04-15T19:23:00Z" w16du:dateUtc="2026-04-16T00:23:00Z"/>
        </w:rPr>
      </w:pPr>
      <w:ins w:id="2742"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43" w:author="ERCOT 041726" w:date="2026-04-15T19:23:00Z" w16du:dateUtc="2026-04-16T00:23:00Z"/>
        </w:rPr>
      </w:pPr>
      <w:ins w:id="2744" w:author="ERCOT 041726" w:date="2026-04-15T19:23:00Z" w16du:dateUtc="2026-04-16T00:23:00Z">
        <w:r w:rsidRPr="00BF1782">
          <w:t>(b)</w:t>
        </w:r>
        <w:r w:rsidRPr="00BF1782">
          <w:tab/>
        </w:r>
        <w:r>
          <w:t>Identify the ILLE</w:t>
        </w:r>
      </w:ins>
      <w:ins w:id="2745" w:author="ERCOT 041726" w:date="2026-04-30T09:40:00Z" w16du:dateUtc="2026-04-30T14:40:00Z">
        <w:r>
          <w:t>’</w:t>
        </w:r>
      </w:ins>
      <w:ins w:id="2746"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47" w:author="ERCOT 041726" w:date="2026-04-15T19:23:00Z" w16du:dateUtc="2026-04-16T00:23:00Z"/>
          <w:iCs/>
          <w:szCs w:val="20"/>
        </w:rPr>
      </w:pPr>
      <w:ins w:id="2748"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49" w:author="ERCOT 041726" w:date="2026-04-15T19:23:00Z" w16du:dateUtc="2026-04-16T00:23:00Z"/>
        </w:rPr>
      </w:pPr>
      <w:ins w:id="2750"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51" w:author="ERCOT 041726" w:date="2026-04-15T19:23:00Z" w16du:dateUtc="2026-04-16T00:23:00Z"/>
        </w:rPr>
      </w:pPr>
      <w:ins w:id="2752"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53" w:author="ERCOT 041726" w:date="2026-04-15T19:24:00Z" w16du:dateUtc="2026-04-16T00:24:00Z">
        <w:r>
          <w:t xml:space="preserve">above </w:t>
        </w:r>
      </w:ins>
      <w:ins w:id="2754"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55" w:author="ERCOT 041726" w:date="2026-04-15T19:23:00Z" w16du:dateUtc="2026-04-16T00:23:00Z"/>
        </w:rPr>
      </w:pPr>
      <w:ins w:id="2756"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57" w:author="ERCOT 041726" w:date="2026-04-15T19:23:00Z" w16du:dateUtc="2026-04-16T00:23:00Z"/>
          <w:szCs w:val="20"/>
        </w:rPr>
      </w:pPr>
      <w:ins w:id="2758"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59" w:author="ERCOT 041726" w:date="2026-04-15T19:24:00Z" w16du:dateUtc="2026-04-16T00:24:00Z">
        <w:r>
          <w:t xml:space="preserve"> </w:t>
        </w:r>
      </w:ins>
      <w:ins w:id="2760" w:author="ERCOT 041726" w:date="2026-04-15T19:23:00Z" w16du:dateUtc="2026-04-16T00:23:00Z">
        <w:r>
          <w:t xml:space="preserve">These modified values must be less than or equal to the values communicated by ERCOT in paragraph (2) </w:t>
        </w:r>
      </w:ins>
      <w:ins w:id="2761" w:author="ERCOT 041726" w:date="2026-04-15T19:24:00Z" w16du:dateUtc="2026-04-16T00:24:00Z">
        <w:r>
          <w:t xml:space="preserve">above </w:t>
        </w:r>
      </w:ins>
      <w:ins w:id="2762"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63" w:author="ERCOT 041726" w:date="2026-04-15T19:23:00Z" w16du:dateUtc="2026-04-16T00:23:00Z"/>
          <w:iCs/>
          <w:szCs w:val="20"/>
        </w:rPr>
      </w:pPr>
      <w:ins w:id="2764"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65" w:author="ERCOT 050226" w:date="2026-05-01T23:51:00Z" w16du:dateUtc="2026-05-02T04:51:00Z"/>
          <w:iCs/>
          <w:szCs w:val="20"/>
        </w:rPr>
      </w:pPr>
      <w:ins w:id="2766"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767" w:author="ERCOT 050226" w:date="2026-05-01T23:51:00Z" w16du:dateUtc="2026-05-02T04:51:00Z"/>
          <w:b/>
          <w:bCs/>
          <w:i/>
          <w:iCs/>
        </w:rPr>
      </w:pPr>
      <w:ins w:id="2768"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769" w:author="ERCOT 050226" w:date="2026-05-01T23:51:00Z" w16du:dateUtc="2026-05-02T04:51:00Z"/>
        </w:rPr>
      </w:pPr>
      <w:ins w:id="2770" w:author="ERCOT 050226" w:date="2026-05-01T23:51:00Z" w16du:dateUtc="2026-05-02T04:51:00Z">
        <w:r>
          <w:t>(1)</w:t>
        </w:r>
        <w:r>
          <w:tab/>
          <w:t xml:space="preserve">In addition to </w:t>
        </w:r>
        <w:r w:rsidRPr="00310D78">
          <w:t xml:space="preserve">the information set forth in paragraph (1) of Section 9.4, </w:t>
        </w:r>
      </w:ins>
      <w:ins w:id="2771" w:author="ERCOT 050226" w:date="2026-05-02T09:45:00Z" w16du:dateUtc="2026-05-02T14:45:00Z">
        <w:r w:rsidR="00003BEF" w:rsidRPr="00310D78">
          <w:t xml:space="preserve">for each Large Load studied as a </w:t>
        </w:r>
      </w:ins>
      <w:ins w:id="2772" w:author="ERCOT 050226" w:date="2026-05-02T15:45:00Z" w16du:dateUtc="2026-05-02T20:45:00Z">
        <w:r w:rsidR="008C30BD" w:rsidRPr="008C30BD">
          <w:t>Withdrawal-Limited Private Use Network</w:t>
        </w:r>
        <w:r w:rsidR="008C30BD">
          <w:t xml:space="preserve"> (</w:t>
        </w:r>
      </w:ins>
      <w:ins w:id="2773" w:author="ERCOT 050226" w:date="2026-05-02T09:45:00Z" w16du:dateUtc="2026-05-02T14:45:00Z">
        <w:r w:rsidR="00003BEF">
          <w:t>WLPUN</w:t>
        </w:r>
      </w:ins>
      <w:ins w:id="2774" w:author="ERCOT 050226" w:date="2026-05-02T15:45:00Z" w16du:dateUtc="2026-05-02T20:45:00Z">
        <w:r w:rsidR="008C30BD">
          <w:t>)</w:t>
        </w:r>
      </w:ins>
      <w:ins w:id="2775" w:author="ERCOT 050226" w:date="2026-05-02T09:45:00Z" w16du:dateUtc="2026-05-02T14:45:00Z">
        <w:r w:rsidR="00003BEF" w:rsidRPr="00310D78">
          <w:t xml:space="preserve"> in the Batch Zero Interconnection Study</w:t>
        </w:r>
        <w:r w:rsidR="00580C74">
          <w:t xml:space="preserve">, </w:t>
        </w:r>
      </w:ins>
      <w:ins w:id="2776" w:author="ERCOT 050226" w:date="2026-05-01T23:51:00Z" w16du:dateUtc="2026-05-02T04:51:00Z">
        <w:r w:rsidRPr="00310D78">
          <w:t xml:space="preserve">ERCOT shall provide </w:t>
        </w:r>
      </w:ins>
      <w:ins w:id="2777" w:author="ERCOT 050226" w:date="2026-05-02T09:44:00Z" w16du:dateUtc="2026-05-02T14:44:00Z">
        <w:r w:rsidR="009E33D9">
          <w:t xml:space="preserve">an LCP that includes both the MW Withdrawal limit and the allocated MW amounts for each year of the Batch Zero Interconnection Study scope to </w:t>
        </w:r>
      </w:ins>
      <w:ins w:id="2778"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779" w:author="ERCOT 050226" w:date="2026-05-01T23:51:00Z" w16du:dateUtc="2026-05-02T04:51:00Z"/>
        </w:rPr>
      </w:pPr>
      <w:ins w:id="2780"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781" w:author="ERCOT 050226" w:date="2026-05-01T23:51:00Z" w16du:dateUtc="2026-05-02T04:51:00Z"/>
          <w:iCs/>
          <w:szCs w:val="20"/>
        </w:rPr>
      </w:pPr>
      <w:ins w:id="2782"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783" w:author="ERCOT 050226" w:date="2026-05-01T23:51:00Z" w16du:dateUtc="2026-05-02T04:51:00Z"/>
          <w:iCs/>
          <w:szCs w:val="20"/>
        </w:rPr>
      </w:pPr>
      <w:ins w:id="2784"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785" w:author="ERCOT 050226" w:date="2026-05-01T23:51:00Z" w16du:dateUtc="2026-05-02T04:51:00Z"/>
          <w:iCs/>
          <w:szCs w:val="20"/>
        </w:rPr>
      </w:pPr>
      <w:ins w:id="2786"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787" w:author="ERCOT 050226" w:date="2026-05-01T23:51:00Z" w16du:dateUtc="2026-05-02T04:51:00Z"/>
          <w:iCs/>
          <w:szCs w:val="20"/>
        </w:rPr>
      </w:pPr>
      <w:ins w:id="2788"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789" w:author="ERCOT 050226" w:date="2026-05-01T23:51:00Z" w16du:dateUtc="2026-05-02T04:51:00Z"/>
        </w:rPr>
      </w:pPr>
      <w:ins w:id="2790"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791" w:author="ERCOT 050226" w:date="2026-05-01T23:56:00Z" w16du:dateUtc="2026-05-02T04:56:00Z">
        <w:r w:rsidR="006E2F1A">
          <w:rPr>
            <w:iCs/>
            <w:szCs w:val="20"/>
          </w:rPr>
          <w:t xml:space="preserve">was </w:t>
        </w:r>
      </w:ins>
      <w:ins w:id="2792" w:author="ERCOT 050226" w:date="2026-05-01T23:58:00Z" w16du:dateUtc="2026-05-02T04:58:00Z">
        <w:r w:rsidR="00BB2C9E">
          <w:rPr>
            <w:iCs/>
            <w:szCs w:val="20"/>
          </w:rPr>
          <w:t>recorded</w:t>
        </w:r>
      </w:ins>
      <w:ins w:id="2793" w:author="ERCOT 050226" w:date="2026-05-01T23:57:00Z" w16du:dateUtc="2026-05-02T04:57:00Z">
        <w:r w:rsidR="00323AD6">
          <w:rPr>
            <w:iCs/>
            <w:szCs w:val="20"/>
          </w:rPr>
          <w:t xml:space="preserve"> in RIOO</w:t>
        </w:r>
      </w:ins>
      <w:ins w:id="2794" w:author="ERCOT 050226" w:date="2026-05-01T23:51:00Z" w16du:dateUtc="2026-05-02T04:51:00Z">
        <w:r>
          <w:t>.</w:t>
        </w:r>
      </w:ins>
    </w:p>
    <w:p w14:paraId="431C2655" w14:textId="29960F16" w:rsidR="00C15E2F" w:rsidRPr="00BF1782" w:rsidRDefault="00C15E2F" w:rsidP="00C15E2F">
      <w:pPr>
        <w:spacing w:after="240"/>
        <w:ind w:left="1440" w:hanging="720"/>
        <w:rPr>
          <w:ins w:id="2795" w:author="ERCOT 050226" w:date="2026-05-01T23:51:00Z" w16du:dateUtc="2026-05-02T04:51:00Z"/>
          <w:iCs/>
          <w:szCs w:val="20"/>
        </w:rPr>
      </w:pPr>
      <w:ins w:id="2796"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797" w:author="ERCOT 050226" w:date="2026-05-01T23:58:00Z" w16du:dateUtc="2026-05-02T04:58:00Z">
        <w:r w:rsidR="00BB2C9E">
          <w:rPr>
            <w:iCs/>
            <w:szCs w:val="20"/>
          </w:rPr>
          <w:t>recorded in RIOO</w:t>
        </w:r>
      </w:ins>
      <w:ins w:id="2798" w:author="ERCOT 050226" w:date="2026-05-01T23:51:00Z" w16du:dateUtc="2026-05-02T04:51:00Z">
        <w:r>
          <w:t>.</w:t>
        </w:r>
      </w:ins>
    </w:p>
    <w:p w14:paraId="29F75522" w14:textId="77777777" w:rsidR="00C15E2F" w:rsidRDefault="00C15E2F" w:rsidP="00C15E2F">
      <w:pPr>
        <w:rPr>
          <w:ins w:id="2799" w:author="ERCOT 050226" w:date="2026-05-01T23:52:00Z" w16du:dateUtc="2026-05-02T04:52:00Z"/>
        </w:rPr>
      </w:pPr>
      <w:ins w:id="2800"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01" w:author="ERCOT 050226" w:date="2026-05-01T23:51:00Z" w16du:dateUtc="2026-05-02T04:51:00Z"/>
        </w:rPr>
      </w:pPr>
    </w:p>
    <w:p w14:paraId="1089D36B" w14:textId="40F15327" w:rsidR="00C15E2F" w:rsidRDefault="00C15E2F" w:rsidP="00C15E2F">
      <w:pPr>
        <w:spacing w:after="240"/>
        <w:ind w:left="1440" w:hanging="720"/>
        <w:rPr>
          <w:ins w:id="2802" w:author="ERCOT 050226" w:date="2026-05-01T23:51:00Z" w16du:dateUtc="2026-05-02T04:51:00Z"/>
          <w:iCs/>
          <w:szCs w:val="20"/>
        </w:rPr>
      </w:pPr>
      <w:ins w:id="2803"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04" w:author="ERCOT 050226" w:date="2026-05-02T15:45:00Z" w16du:dateUtc="2026-05-02T20:45:00Z">
        <w:r w:rsidR="0005421A">
          <w:t xml:space="preserve">above </w:t>
        </w:r>
      </w:ins>
      <w:ins w:id="2805"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06" w:author="ERCOT 041726" w:date="2026-04-17T08:11:00Z" w16du:dateUtc="2026-04-17T13:11:00Z"/>
          <w:iCs/>
          <w:szCs w:val="20"/>
        </w:rPr>
      </w:pPr>
      <w:ins w:id="2807"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08" w:author="ERCOT 050226" w:date="2026-05-02T15:45:00Z" w16du:dateUtc="2026-05-02T20:45:00Z">
        <w:r w:rsidR="0005421A">
          <w:t xml:space="preserve">above </w:t>
        </w:r>
      </w:ins>
      <w:ins w:id="2809" w:author="ERCOT 050226" w:date="2026-05-01T23:51:00Z" w16du:dateUtc="2026-05-02T04:51:00Z">
        <w:r w:rsidRPr="009246FE">
          <w:t xml:space="preserve">with modifications to either or both values. Each modified </w:t>
        </w:r>
        <w:r w:rsidRPr="009246FE">
          <w:lastRenderedPageBreak/>
          <w:t xml:space="preserve">value must be less than or equal to the corresponding value provided by ERCOT in paragraph (1) </w:t>
        </w:r>
      </w:ins>
      <w:ins w:id="2810" w:author="ERCOT 050226" w:date="2026-05-02T15:46:00Z" w16du:dateUtc="2026-05-02T20:46:00Z">
        <w:r w:rsidR="0005421A">
          <w:t xml:space="preserve">above </w:t>
        </w:r>
      </w:ins>
      <w:ins w:id="2811"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12" w:author="ERCOT" w:date="2026-03-01T22:30:00Z">
        <w:r w:rsidRPr="00BF1782" w:rsidDel="00B76F17">
          <w:rPr>
            <w:b/>
            <w:szCs w:val="20"/>
          </w:rPr>
          <w:delText>Interconnection Agreements and Responsibilities</w:delText>
        </w:r>
      </w:del>
      <w:bookmarkEnd w:id="2725"/>
      <w:ins w:id="2813"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14" w:author="ERCOT" w:date="2026-03-04T16:59:00Z"/>
          <w:iCs/>
          <w:szCs w:val="20"/>
        </w:rPr>
      </w:pPr>
      <w:ins w:id="2815" w:author="ERCOT" w:date="2026-03-04T16:59:00Z">
        <w:r w:rsidRPr="00BF1782">
          <w:rPr>
            <w:iCs/>
            <w:szCs w:val="20"/>
          </w:rPr>
          <w:t>(1)</w:t>
        </w:r>
        <w:r w:rsidRPr="00BF1782">
          <w:rPr>
            <w:iCs/>
            <w:szCs w:val="20"/>
          </w:rPr>
          <w:tab/>
          <w:t xml:space="preserve">The Batch Zero Refinement is an activity performed by ERCOT, in consultation with </w:t>
        </w:r>
      </w:ins>
      <w:ins w:id="2816" w:author="ERCOT 040426" w:date="2026-04-03T13:59:00Z">
        <w:r w:rsidRPr="00BF1782">
          <w:rPr>
            <w:iCs/>
            <w:szCs w:val="20"/>
          </w:rPr>
          <w:t>the Interconnecting DSPs and Interconnecting TSPs</w:t>
        </w:r>
      </w:ins>
      <w:ins w:id="2817" w:author="ERCOT" w:date="2026-03-04T16:59:00Z">
        <w:del w:id="2818"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19" w:author="ERCOT 040426" w:date="2026-04-03T01:11:00Z">
        <w:r w:rsidRPr="00BF1782">
          <w:rPr>
            <w:iCs/>
            <w:szCs w:val="20"/>
          </w:rPr>
          <w:t xml:space="preserve">Interconnection </w:t>
        </w:r>
      </w:ins>
      <w:ins w:id="2820"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21" w:author="ERCOT" w:date="2026-03-04T16:40:00Z">
        <w:r w:rsidRPr="00BF1782" w:rsidDel="00E9068B">
          <w:rPr>
            <w:b/>
            <w:bCs/>
            <w:i/>
          </w:rPr>
          <w:delText>Interconnection Agreement for Large Loads not Co-Located with a Generation Resource Facility</w:delText>
        </w:r>
      </w:del>
      <w:ins w:id="2822" w:author="ERCOT" w:date="2026-03-04T16:40:00Z">
        <w:r w:rsidRPr="00BF1782">
          <w:rPr>
            <w:b/>
            <w:bCs/>
            <w:i/>
          </w:rPr>
          <w:t xml:space="preserve">ERCOT Activities During the Batch Zero </w:t>
        </w:r>
      </w:ins>
      <w:ins w:id="2823"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24" w:author="ERCOT" w:date="2026-03-01T22:31:00Z"/>
        </w:rPr>
      </w:pPr>
      <w:ins w:id="2825" w:author="ERCOT" w:date="2026-03-01T22:31:00Z">
        <w:r w:rsidRPr="00BF1782">
          <w:rPr>
            <w:iCs/>
            <w:szCs w:val="20"/>
          </w:rPr>
          <w:t>(</w:t>
        </w:r>
      </w:ins>
      <w:ins w:id="2826" w:author="ERCOT" w:date="2026-03-04T17:00:00Z">
        <w:r w:rsidRPr="00BF1782">
          <w:rPr>
            <w:iCs/>
            <w:szCs w:val="20"/>
          </w:rPr>
          <w:t>1)</w:t>
        </w:r>
        <w:r w:rsidRPr="00BF1782">
          <w:rPr>
            <w:iCs/>
            <w:szCs w:val="20"/>
          </w:rPr>
          <w:tab/>
          <w:t>A</w:t>
        </w:r>
      </w:ins>
      <w:ins w:id="2827" w:author="ERCOT" w:date="2026-03-01T22:31:00Z">
        <w:r w:rsidRPr="00BF1782">
          <w:rPr>
            <w:iCs/>
            <w:szCs w:val="20"/>
          </w:rPr>
          <w:t>fter the deadline established in paragraph (</w:t>
        </w:r>
      </w:ins>
      <w:ins w:id="2828" w:author="ERCOT" w:date="2026-03-04T16:02:00Z">
        <w:r w:rsidRPr="00BF1782">
          <w:rPr>
            <w:iCs/>
            <w:szCs w:val="20"/>
          </w:rPr>
          <w:t>2</w:t>
        </w:r>
      </w:ins>
      <w:ins w:id="2829" w:author="ERCOT" w:date="2026-03-01T22:31:00Z">
        <w:r w:rsidRPr="00BF1782">
          <w:rPr>
            <w:iCs/>
            <w:szCs w:val="20"/>
          </w:rPr>
          <w:t>)(</w:t>
        </w:r>
      </w:ins>
      <w:ins w:id="2830" w:author="ERCOT" w:date="2026-03-04T16:02:00Z">
        <w:r w:rsidRPr="00BF1782">
          <w:rPr>
            <w:iCs/>
            <w:szCs w:val="20"/>
          </w:rPr>
          <w:t>c</w:t>
        </w:r>
      </w:ins>
      <w:ins w:id="2831" w:author="ERCOT" w:date="2026-03-01T22:31:00Z">
        <w:r w:rsidRPr="00BF1782">
          <w:rPr>
            <w:iCs/>
            <w:szCs w:val="20"/>
          </w:rPr>
          <w:t>) of Section 9.3.1,</w:t>
        </w:r>
      </w:ins>
      <w:ins w:id="2832" w:author="ERCOT 040426" w:date="2026-04-03T01:12:00Z">
        <w:r w:rsidRPr="00BF1782">
          <w:rPr>
            <w:iCs/>
            <w:szCs w:val="20"/>
          </w:rPr>
          <w:t xml:space="preserve"> Batch Zero Process Overview and Timelines,</w:t>
        </w:r>
      </w:ins>
      <w:ins w:id="2833" w:author="ERCOT" w:date="2026-03-01T22:31:00Z">
        <w:r w:rsidRPr="00BF1782">
          <w:rPr>
            <w:iCs/>
            <w:szCs w:val="20"/>
          </w:rPr>
          <w:t xml:space="preserve"> for </w:t>
        </w:r>
      </w:ins>
      <w:ins w:id="2834" w:author="ERCOT" w:date="2026-03-04T13:38:00Z">
        <w:r w:rsidRPr="00BF1782">
          <w:rPr>
            <w:iCs/>
            <w:szCs w:val="20"/>
          </w:rPr>
          <w:t>the Interconnecting D</w:t>
        </w:r>
      </w:ins>
      <w:ins w:id="2835" w:author="ERCOT" w:date="2026-03-04T13:39:00Z">
        <w:r w:rsidRPr="00BF1782">
          <w:rPr>
            <w:iCs/>
            <w:szCs w:val="20"/>
          </w:rPr>
          <w:t xml:space="preserve">istribution </w:t>
        </w:r>
      </w:ins>
      <w:ins w:id="2836" w:author="ERCOT" w:date="2026-03-04T13:38:00Z">
        <w:r w:rsidRPr="00BF1782">
          <w:rPr>
            <w:iCs/>
            <w:szCs w:val="20"/>
          </w:rPr>
          <w:t>S</w:t>
        </w:r>
      </w:ins>
      <w:ins w:id="2837" w:author="ERCOT" w:date="2026-03-04T13:39:00Z">
        <w:r w:rsidRPr="00BF1782">
          <w:rPr>
            <w:iCs/>
            <w:szCs w:val="20"/>
          </w:rPr>
          <w:t xml:space="preserve">ervice </w:t>
        </w:r>
      </w:ins>
      <w:ins w:id="2838" w:author="ERCOT" w:date="2026-03-04T13:38:00Z">
        <w:r w:rsidRPr="00BF1782">
          <w:rPr>
            <w:iCs/>
            <w:szCs w:val="20"/>
          </w:rPr>
          <w:t>P</w:t>
        </w:r>
      </w:ins>
      <w:ins w:id="2839" w:author="ERCOT" w:date="2026-03-04T13:39:00Z">
        <w:r w:rsidRPr="00BF1782">
          <w:rPr>
            <w:iCs/>
            <w:szCs w:val="20"/>
          </w:rPr>
          <w:t>rovider (DSP)</w:t>
        </w:r>
      </w:ins>
      <w:ins w:id="2840" w:author="ERCOT" w:date="2026-03-04T13:38:00Z">
        <w:r w:rsidRPr="00BF1782">
          <w:rPr>
            <w:iCs/>
            <w:szCs w:val="20"/>
          </w:rPr>
          <w:t xml:space="preserve"> </w:t>
        </w:r>
        <w:del w:id="2841" w:author="ERCOT 043026" w:date="2026-04-29T19:58:00Z" w16du:dateUtc="2026-04-30T00:58:00Z">
          <w:r w:rsidRPr="00BF1782" w:rsidDel="00F81D1B">
            <w:rPr>
              <w:iCs/>
              <w:szCs w:val="20"/>
            </w:rPr>
            <w:delText>or Interconnecting T</w:delText>
          </w:r>
        </w:del>
      </w:ins>
      <w:ins w:id="2842" w:author="ERCOT" w:date="2026-03-04T13:39:00Z">
        <w:del w:id="2843" w:author="ERCOT 043026" w:date="2026-04-29T19:58:00Z" w16du:dateUtc="2026-04-30T00:58:00Z">
          <w:r w:rsidRPr="00BF1782" w:rsidDel="00F81D1B">
            <w:rPr>
              <w:iCs/>
              <w:szCs w:val="20"/>
            </w:rPr>
            <w:delText>ransmission Service Provider (TSP)</w:delText>
          </w:r>
        </w:del>
      </w:ins>
      <w:ins w:id="2844" w:author="ERCOT" w:date="2026-03-01T22:31:00Z">
        <w:del w:id="2845"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46" w:author="ERCOT" w:date="2026-03-04T14:49:00Z">
        <w:r w:rsidRPr="00BF1782">
          <w:rPr>
            <w:iCs/>
            <w:szCs w:val="20"/>
          </w:rPr>
          <w:t xml:space="preserve"> Interconnection</w:t>
        </w:r>
      </w:ins>
      <w:ins w:id="2847" w:author="ERCOT" w:date="2026-03-01T22:31:00Z">
        <w:r w:rsidRPr="00BF1782">
          <w:rPr>
            <w:iCs/>
            <w:szCs w:val="20"/>
          </w:rPr>
          <w:t xml:space="preserve"> Study have </w:t>
        </w:r>
        <w:r w:rsidRPr="00BF1782">
          <w:t xml:space="preserve">met the requirements for commitment, ERCOT </w:t>
        </w:r>
      </w:ins>
      <w:ins w:id="2848" w:author="ERCOT" w:date="2026-03-04T17:00:00Z">
        <w:r w:rsidRPr="00BF1782">
          <w:t xml:space="preserve">will </w:t>
        </w:r>
      </w:ins>
      <w:ins w:id="2849"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50" w:author="ERCOT" w:date="2026-03-01T22:31:00Z"/>
        </w:rPr>
      </w:pPr>
      <w:ins w:id="2851" w:author="ERCOT" w:date="2026-03-01T22:31:00Z">
        <w:r w:rsidRPr="00BF1782">
          <w:t>(</w:t>
        </w:r>
      </w:ins>
      <w:ins w:id="2852" w:author="ERCOT" w:date="2026-03-04T16:59:00Z">
        <w:r w:rsidRPr="00BF1782">
          <w:t>2</w:t>
        </w:r>
      </w:ins>
      <w:ins w:id="2853" w:author="ERCOT" w:date="2026-03-01T22:31:00Z">
        <w:r w:rsidRPr="00BF1782">
          <w:t>)</w:t>
        </w:r>
        <w:r w:rsidRPr="00BF1782">
          <w:tab/>
          <w:t xml:space="preserve">During the Batch Zero Refinement Study period ERCOT shall update its Batch Zero </w:t>
        </w:r>
      </w:ins>
      <w:ins w:id="2854" w:author="ERCOT" w:date="2026-03-04T14:49:00Z">
        <w:r w:rsidRPr="00BF1782">
          <w:t xml:space="preserve">Interconnection Study </w:t>
        </w:r>
      </w:ins>
      <w:ins w:id="2855" w:author="ERCOT" w:date="2026-03-01T22:31:00Z">
        <w:r w:rsidRPr="00BF1782">
          <w:t xml:space="preserve">to evaluate if the remaining Large Loads under assessment still result in planning criteria violations and if the Transmission Facility improvements </w:t>
        </w:r>
      </w:ins>
      <w:ins w:id="2856" w:author="ERCOT" w:date="2026-03-04T02:09:00Z">
        <w:r w:rsidRPr="00BF1782">
          <w:t xml:space="preserve">for </w:t>
        </w:r>
      </w:ins>
      <w:ins w:id="2857" w:author="ERCOT" w:date="2026-03-04T17:02:00Z">
        <w:r w:rsidRPr="00BF1782">
          <w:t>2028</w:t>
        </w:r>
        <w:del w:id="2858" w:author="ERCOT 043026" w:date="2026-04-24T17:41:00Z" w16du:dateUtc="2026-04-24T22:41:00Z">
          <w:r w:rsidRPr="00BF1782" w:rsidDel="003C354C">
            <w:delText>-</w:delText>
          </w:r>
        </w:del>
      </w:ins>
      <w:ins w:id="2859" w:author="ERCOT 043026" w:date="2026-04-24T17:41:00Z" w16du:dateUtc="2026-04-24T22:41:00Z">
        <w:r>
          <w:t xml:space="preserve">, 2030, and </w:t>
        </w:r>
      </w:ins>
      <w:ins w:id="2860" w:author="ERCOT" w:date="2026-03-04T17:02:00Z">
        <w:r w:rsidRPr="00BF1782">
          <w:t>2032</w:t>
        </w:r>
      </w:ins>
      <w:ins w:id="2861" w:author="ERCOT" w:date="2026-03-04T02:10:00Z">
        <w:r w:rsidRPr="00BF1782">
          <w:t xml:space="preserve"> </w:t>
        </w:r>
      </w:ins>
      <w:ins w:id="2862" w:author="ERCOT" w:date="2026-03-01T22:31:00Z">
        <w:r w:rsidRPr="00BF1782">
          <w:t xml:space="preserve">identified in the Batch Zero </w:t>
        </w:r>
      </w:ins>
      <w:ins w:id="2863" w:author="ERCOT" w:date="2026-03-04T14:49:00Z">
        <w:r w:rsidRPr="00BF1782">
          <w:t xml:space="preserve">Interconnection </w:t>
        </w:r>
      </w:ins>
      <w:ins w:id="2864" w:author="ERCOT" w:date="2026-03-01T22:31:00Z">
        <w:r w:rsidRPr="00BF1782">
          <w:t>Study require modification.</w:t>
        </w:r>
      </w:ins>
    </w:p>
    <w:p w14:paraId="59016DC1" w14:textId="77777777" w:rsidR="005F7503" w:rsidRPr="00BF1782" w:rsidRDefault="005F7503" w:rsidP="005F7503">
      <w:pPr>
        <w:spacing w:after="240"/>
        <w:ind w:left="720" w:hanging="720"/>
        <w:rPr>
          <w:ins w:id="2865" w:author="ERCOT" w:date="2026-03-01T22:31:00Z"/>
        </w:rPr>
      </w:pPr>
      <w:ins w:id="2866" w:author="ERCOT" w:date="2026-03-01T22:31:00Z">
        <w:r w:rsidRPr="00BF1782">
          <w:rPr>
            <w:iCs/>
            <w:szCs w:val="20"/>
          </w:rPr>
          <w:t>(</w:t>
        </w:r>
      </w:ins>
      <w:ins w:id="2867" w:author="ERCOT" w:date="2026-03-04T16:59:00Z">
        <w:r w:rsidRPr="00BF1782">
          <w:rPr>
            <w:iCs/>
            <w:szCs w:val="20"/>
          </w:rPr>
          <w:t>3</w:t>
        </w:r>
      </w:ins>
      <w:ins w:id="2868" w:author="ERCOT" w:date="2026-03-01T22:31:00Z">
        <w:r w:rsidRPr="00BF1782">
          <w:rPr>
            <w:iCs/>
            <w:szCs w:val="20"/>
          </w:rPr>
          <w:t>)</w:t>
        </w:r>
        <w:r w:rsidRPr="00BF1782">
          <w:rPr>
            <w:iCs/>
            <w:szCs w:val="20"/>
          </w:rPr>
          <w:tab/>
          <w:t>ERCOT shall communicate with</w:t>
        </w:r>
      </w:ins>
      <w:ins w:id="2869" w:author="ERCOT" w:date="2026-03-04T17:03:00Z">
        <w:r w:rsidRPr="00BF1782">
          <w:rPr>
            <w:iCs/>
            <w:szCs w:val="20"/>
          </w:rPr>
          <w:t xml:space="preserve"> applicable</w:t>
        </w:r>
      </w:ins>
      <w:ins w:id="2870" w:author="ERCOT" w:date="2026-03-01T22:31:00Z">
        <w:r w:rsidRPr="00BF1782">
          <w:rPr>
            <w:iCs/>
            <w:szCs w:val="20"/>
          </w:rPr>
          <w:t xml:space="preserve"> </w:t>
        </w:r>
      </w:ins>
      <w:ins w:id="2871" w:author="ERCOT 040426" w:date="2026-04-03T13:59:00Z">
        <w:r w:rsidRPr="00BF1782">
          <w:rPr>
            <w:iCs/>
            <w:szCs w:val="20"/>
          </w:rPr>
          <w:t>Interconnecting DSPs and Interconnecti</w:t>
        </w:r>
      </w:ins>
      <w:ins w:id="2872" w:author="ERCOT 040426" w:date="2026-04-03T14:00:00Z">
        <w:r w:rsidRPr="00BF1782">
          <w:rPr>
            <w:iCs/>
            <w:szCs w:val="20"/>
          </w:rPr>
          <w:t>ng</w:t>
        </w:r>
      </w:ins>
      <w:ins w:id="2873" w:author="ERCOT 040426" w:date="2026-04-03T13:59:00Z">
        <w:r w:rsidRPr="00BF1782">
          <w:rPr>
            <w:iCs/>
            <w:szCs w:val="20"/>
          </w:rPr>
          <w:t xml:space="preserve"> TSPs</w:t>
        </w:r>
      </w:ins>
      <w:ins w:id="2874" w:author="ERCOT" w:date="2026-03-04T17:03:00Z">
        <w:del w:id="2875" w:author="ERCOT 040426" w:date="2026-04-03T13:59:00Z">
          <w:r w:rsidRPr="00BF1782">
            <w:rPr>
              <w:iCs/>
              <w:szCs w:val="20"/>
            </w:rPr>
            <w:delText>TDSPs</w:delText>
          </w:r>
        </w:del>
        <w:r w:rsidRPr="00BF1782">
          <w:rPr>
            <w:iCs/>
            <w:szCs w:val="20"/>
          </w:rPr>
          <w:t xml:space="preserve"> </w:t>
        </w:r>
      </w:ins>
      <w:ins w:id="2876" w:author="ERCOT" w:date="2026-03-01T22:31:00Z">
        <w:r w:rsidRPr="00BF1782">
          <w:rPr>
            <w:iCs/>
            <w:szCs w:val="20"/>
          </w:rPr>
          <w:t xml:space="preserve">during ERCOT’s evaluation. </w:t>
        </w:r>
      </w:ins>
      <w:ins w:id="2877" w:author="ERCOT" w:date="2026-03-04T17:04:00Z">
        <w:r w:rsidRPr="00BF1782">
          <w:rPr>
            <w:iCs/>
            <w:szCs w:val="20"/>
          </w:rPr>
          <w:t xml:space="preserve">Each </w:t>
        </w:r>
      </w:ins>
      <w:ins w:id="2878" w:author="ERCOT 040426" w:date="2026-04-03T13:59:00Z">
        <w:r w:rsidRPr="00BF1782">
          <w:rPr>
            <w:iCs/>
            <w:szCs w:val="20"/>
          </w:rPr>
          <w:t>Interconnecting DSP a</w:t>
        </w:r>
      </w:ins>
      <w:ins w:id="2879" w:author="ERCOT 040426" w:date="2026-04-03T14:00:00Z">
        <w:r w:rsidRPr="00BF1782">
          <w:rPr>
            <w:iCs/>
            <w:szCs w:val="20"/>
          </w:rPr>
          <w:t>nd Interconnecting TSP</w:t>
        </w:r>
      </w:ins>
      <w:ins w:id="2880" w:author="ERCOT" w:date="2026-03-04T17:04:00Z">
        <w:del w:id="2881" w:author="ERCOT 040426" w:date="2026-04-03T14:00:00Z">
          <w:r w:rsidRPr="00BF1782">
            <w:rPr>
              <w:iCs/>
              <w:szCs w:val="20"/>
            </w:rPr>
            <w:delText>TDSP</w:delText>
          </w:r>
        </w:del>
      </w:ins>
      <w:ins w:id="2882" w:author="ERCOT" w:date="2026-03-01T22:31:00Z">
        <w:r w:rsidRPr="00BF1782">
          <w:rPr>
            <w:iCs/>
            <w:szCs w:val="20"/>
          </w:rPr>
          <w:t xml:space="preserve"> shall promptly respond to all communications and provide recommendations to ERCOT as soon as practicable. </w:t>
        </w:r>
      </w:ins>
      <w:ins w:id="2883" w:author="ERCOT" w:date="2026-03-04T17:05:00Z">
        <w:r w:rsidRPr="00BF1782">
          <w:t xml:space="preserve">Each </w:t>
        </w:r>
      </w:ins>
      <w:ins w:id="2884" w:author="ERCOT 040426" w:date="2026-04-03T14:00:00Z">
        <w:r w:rsidRPr="00BF1782">
          <w:t>Interconnecting DSP and Interconnecting TSP</w:t>
        </w:r>
      </w:ins>
      <w:ins w:id="2885" w:author="ERCOT" w:date="2026-03-04T17:05:00Z">
        <w:del w:id="2886" w:author="ERCOT 040426" w:date="2026-04-03T14:00:00Z">
          <w:r w:rsidRPr="00BF1782">
            <w:delText>TDSP</w:delText>
          </w:r>
        </w:del>
        <w:r w:rsidRPr="00BF1782">
          <w:t xml:space="preserve"> </w:t>
        </w:r>
      </w:ins>
      <w:ins w:id="2887" w:author="ERCOT" w:date="2026-03-01T22:31:00Z">
        <w:r w:rsidRPr="00BF1782">
          <w:t xml:space="preserve">shall provide any Transmission Facility improvement cost estimates within 15 </w:t>
        </w:r>
      </w:ins>
      <w:ins w:id="2888" w:author="ERCOT" w:date="2026-03-02T23:59:00Z">
        <w:r w:rsidRPr="00BF1782">
          <w:t>B</w:t>
        </w:r>
      </w:ins>
      <w:ins w:id="2889" w:author="ERCOT" w:date="2026-03-01T22:31:00Z">
        <w:r w:rsidRPr="00BF1782">
          <w:t xml:space="preserve">usiness </w:t>
        </w:r>
      </w:ins>
      <w:ins w:id="2890" w:author="ERCOT" w:date="2026-03-02T23:59:00Z">
        <w:r w:rsidRPr="00BF1782">
          <w:t>D</w:t>
        </w:r>
      </w:ins>
      <w:ins w:id="2891" w:author="ERCOT" w:date="2026-03-01T22:31:00Z">
        <w:r w:rsidRPr="00BF1782">
          <w:t>ays of ERCOT’s request.</w:t>
        </w:r>
      </w:ins>
    </w:p>
    <w:p w14:paraId="26DC79EE" w14:textId="77777777" w:rsidR="005F7503" w:rsidRPr="00BF1782" w:rsidRDefault="005F7503" w:rsidP="005F7503">
      <w:pPr>
        <w:spacing w:after="240"/>
        <w:ind w:left="720" w:hanging="720"/>
        <w:rPr>
          <w:ins w:id="2892" w:author="ERCOT 040426" w:date="2026-04-03T09:47:00Z"/>
        </w:rPr>
      </w:pPr>
      <w:ins w:id="2893" w:author="ERCOT" w:date="2026-03-01T22:31:00Z">
        <w:r w:rsidRPr="00BF1782">
          <w:t>(</w:t>
        </w:r>
      </w:ins>
      <w:ins w:id="2894" w:author="ERCOT" w:date="2026-03-04T23:16:00Z">
        <w:r w:rsidRPr="00BF1782">
          <w:t>4</w:t>
        </w:r>
      </w:ins>
      <w:ins w:id="2895" w:author="ERCOT" w:date="2026-03-04T16:59:00Z">
        <w:r w:rsidRPr="00BF1782">
          <w:t>)</w:t>
        </w:r>
      </w:ins>
      <w:ins w:id="2896" w:author="ERCOT" w:date="2026-03-01T22:31:00Z">
        <w:r w:rsidRPr="00BF1782">
          <w:tab/>
          <w:t xml:space="preserve">ERCOT shall prepare a final report for the Batch Zero Refinement Study described in this </w:t>
        </w:r>
      </w:ins>
      <w:ins w:id="2897" w:author="ERCOT" w:date="2026-03-04T17:06:00Z">
        <w:r w:rsidRPr="00BF1782">
          <w:t>S</w:t>
        </w:r>
      </w:ins>
      <w:ins w:id="2898" w:author="ERCOT" w:date="2026-03-01T22:31:00Z">
        <w:r w:rsidRPr="00BF1782">
          <w:t xml:space="preserve">ection. </w:t>
        </w:r>
      </w:ins>
      <w:ins w:id="2899" w:author="ERCOT 042326" w:date="2026-04-23T05:25:00Z" w16du:dateUtc="2026-04-23T10:25:00Z">
        <w:r>
          <w:t xml:space="preserve"> For each recommended Transmission Facility improvement, </w:t>
        </w:r>
      </w:ins>
      <w:ins w:id="2900" w:author="ERCOT" w:date="2026-03-01T22:31:00Z">
        <w:del w:id="2901" w:author="ERCOT 042326" w:date="2026-04-23T05:25:00Z" w16du:dateUtc="2026-04-23T10:25:00Z">
          <w:r w:rsidRPr="00BF1782" w:rsidDel="00A37A85">
            <w:delText>T</w:delText>
          </w:r>
        </w:del>
      </w:ins>
      <w:ins w:id="2902" w:author="ERCOT 042326" w:date="2026-04-23T05:25:00Z" w16du:dateUtc="2026-04-23T10:25:00Z">
        <w:r>
          <w:t>t</w:t>
        </w:r>
      </w:ins>
      <w:ins w:id="2903" w:author="ERCOT" w:date="2026-03-01T22:31:00Z">
        <w:r w:rsidRPr="00BF1782">
          <w:t xml:space="preserve">he final report shall include </w:t>
        </w:r>
        <w:del w:id="2904"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05" w:author="ERCOT 042326" w:date="2026-04-23T05:26:00Z" w16du:dateUtc="2026-04-23T10:26:00Z">
          <w:r w:rsidRPr="00BF1782" w:rsidDel="00A37A85">
            <w:delText>those Transmission Facility</w:delText>
          </w:r>
        </w:del>
      </w:ins>
      <w:ins w:id="2906" w:author="ERCOT 042326" w:date="2026-04-23T05:26:00Z" w16du:dateUtc="2026-04-23T10:26:00Z">
        <w:r>
          <w:t>the</w:t>
        </w:r>
      </w:ins>
      <w:ins w:id="2907" w:author="ERCOT" w:date="2026-03-01T22:31:00Z">
        <w:r w:rsidRPr="00BF1782">
          <w:t xml:space="preserve"> improvement</w:t>
        </w:r>
        <w:del w:id="2908" w:author="ERCOT 042326" w:date="2026-04-23T05:26:00Z" w16du:dateUtc="2026-04-23T10:26:00Z">
          <w:r w:rsidRPr="00BF1782" w:rsidDel="00A37A85">
            <w:delText>s</w:delText>
          </w:r>
        </w:del>
        <w:r w:rsidRPr="00BF1782">
          <w:t>, cost estimates</w:t>
        </w:r>
      </w:ins>
      <w:ins w:id="2909" w:author="ERCOT 042326" w:date="2026-04-23T05:26:00Z" w16du:dateUtc="2026-04-23T10:26:00Z">
        <w:r>
          <w:t>,</w:t>
        </w:r>
      </w:ins>
      <w:ins w:id="2910" w:author="ERCOT" w:date="2026-03-01T22:31:00Z">
        <w:r w:rsidRPr="00BF1782">
          <w:t xml:space="preserve"> </w:t>
        </w:r>
        <w:del w:id="2911" w:author="ERCOT 042326" w:date="2026-04-23T05:26:00Z" w16du:dateUtc="2026-04-23T10:26:00Z">
          <w:r w:rsidRPr="00BF1782" w:rsidDel="00A37A85">
            <w:delText>for those Transmission Facility improvements</w:delText>
          </w:r>
        </w:del>
      </w:ins>
      <w:ins w:id="2912" w:author="ERCOT 042326" w:date="2026-04-23T05:26:00Z" w16du:dateUtc="2026-04-23T10:26:00Z">
        <w:r>
          <w:t>the affected TSP</w:t>
        </w:r>
      </w:ins>
      <w:ins w:id="2913"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14" w:author="ERCOT" w:date="2026-03-01T22:31:00Z"/>
        </w:rPr>
      </w:pPr>
      <w:ins w:id="2915" w:author="ERCOT 040426" w:date="2026-04-03T09:47:00Z">
        <w:r w:rsidRPr="00BF1782">
          <w:lastRenderedPageBreak/>
          <w:t>(5)</w:t>
        </w:r>
        <w:r w:rsidRPr="00BF1782">
          <w:tab/>
        </w:r>
      </w:ins>
      <w:ins w:id="2916" w:author="ERCOT" w:date="2026-03-01T22:31:00Z">
        <w:r w:rsidRPr="00BF1782">
          <w:t xml:space="preserve">ERCOT shall submit the final report for RPG Project Review by </w:t>
        </w:r>
      </w:ins>
      <w:ins w:id="2917" w:author="ERCOT" w:date="2026-03-04T17:06:00Z">
        <w:r w:rsidRPr="00BF1782">
          <w:t>the date specified in paragraph (2)(d) of Section 9.3.1</w:t>
        </w:r>
      </w:ins>
      <w:ins w:id="2918"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19" w:author="ERCOT" w:date="2026-03-01T22:31:00Z"/>
        </w:rPr>
      </w:pPr>
      <w:ins w:id="2920" w:author="ERCOT" w:date="2026-03-01T22:31:00Z">
        <w:r w:rsidRPr="00BF1782">
          <w:t>(</w:t>
        </w:r>
      </w:ins>
      <w:ins w:id="2921" w:author="ERCOT" w:date="2026-03-04T23:16:00Z">
        <w:del w:id="2922" w:author="ERCOT 040426" w:date="2026-04-03T09:47:00Z">
          <w:r w:rsidRPr="00BF1782">
            <w:delText>5</w:delText>
          </w:r>
        </w:del>
      </w:ins>
      <w:ins w:id="2923" w:author="ERCOT 040426" w:date="2026-04-03T09:47:00Z">
        <w:r w:rsidRPr="00BF1782">
          <w:t>6</w:t>
        </w:r>
      </w:ins>
      <w:ins w:id="2924" w:author="ERCOT" w:date="2026-03-01T22:31:00Z">
        <w:r w:rsidRPr="00BF1782">
          <w:t>)</w:t>
        </w:r>
        <w:r w:rsidRPr="00BF1782">
          <w:tab/>
          <w:t>The Batch Zero Refinement Study described in this section shall not include an adjustment to the allocated MWs</w:t>
        </w:r>
      </w:ins>
      <w:ins w:id="2925" w:author="ERCOT 042326" w:date="2026-04-23T05:27:00Z" w16du:dateUtc="2026-04-23T10:27:00Z">
        <w:r>
          <w:t xml:space="preserve">, </w:t>
        </w:r>
      </w:ins>
      <w:ins w:id="2926" w:author="ERCOT 050226" w:date="2026-05-01T23:59:00Z" w16du:dateUtc="2026-05-02T04:59:00Z">
        <w:r w:rsidR="00E7346F" w:rsidRPr="002D1248">
          <w:t xml:space="preserve">the </w:t>
        </w:r>
        <w:r w:rsidR="00E7346F">
          <w:t>maximum allowed Low Power Consumption</w:t>
        </w:r>
      </w:ins>
      <w:ins w:id="2927" w:author="ERCOT 050226" w:date="2026-05-02T15:50:00Z" w16du:dateUtc="2026-05-02T20:50:00Z">
        <w:r w:rsidR="003E5869">
          <w:t xml:space="preserve"> (LPC)</w:t>
        </w:r>
      </w:ins>
      <w:ins w:id="2928" w:author="ERCOT 050226" w:date="2026-05-01T23:59:00Z" w16du:dateUtc="2026-05-02T04:59:00Z">
        <w:r w:rsidR="00E7346F">
          <w:t xml:space="preserve"> values for any Large Load studied as a </w:t>
        </w:r>
      </w:ins>
      <w:ins w:id="2929" w:author="ERCOT 050226" w:date="2026-05-02T15:51:00Z" w16du:dateUtc="2026-05-02T20:51:00Z">
        <w:r w:rsidR="003E5869">
          <w:t>Provisional Controllable Load Resource (</w:t>
        </w:r>
      </w:ins>
      <w:ins w:id="2930" w:author="ERCOT 050226" w:date="2026-05-01T23:59:00Z" w16du:dateUtc="2026-05-02T04:59:00Z">
        <w:r w:rsidR="00E7346F">
          <w:t>PCLR</w:t>
        </w:r>
      </w:ins>
      <w:ins w:id="2931" w:author="ERCOT 050226" w:date="2026-05-02T15:51:00Z" w16du:dateUtc="2026-05-02T20:51:00Z">
        <w:r w:rsidR="003E5869">
          <w:t>)</w:t>
        </w:r>
      </w:ins>
      <w:ins w:id="2932"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33" w:author="ERCOT 050226" w:date="2026-05-02T15:51:00Z" w16du:dateUtc="2026-05-02T20:51:00Z">
        <w:r w:rsidR="003E5869">
          <w:t>Withdrawal-Limited Private Use Network (</w:t>
        </w:r>
      </w:ins>
      <w:ins w:id="2934" w:author="ERCOT 050226" w:date="2026-05-01T23:59:00Z" w16du:dateUtc="2026-05-02T04:59:00Z">
        <w:r w:rsidR="00E7346F">
          <w:t>WLPUN</w:t>
        </w:r>
      </w:ins>
      <w:ins w:id="2935" w:author="ERCOT 050226" w:date="2026-05-02T15:51:00Z" w16du:dateUtc="2026-05-02T20:51:00Z">
        <w:r w:rsidR="003E5869">
          <w:t>)</w:t>
        </w:r>
      </w:ins>
      <w:ins w:id="2936" w:author="ERCOT 050226" w:date="2026-05-01T23:59:00Z" w16du:dateUtc="2026-05-02T04:59:00Z">
        <w:r w:rsidR="00E7346F">
          <w:t xml:space="preserve">, </w:t>
        </w:r>
      </w:ins>
      <w:ins w:id="2937" w:author="ERCOT 042326" w:date="2026-04-23T05:27:00Z" w16du:dateUtc="2026-04-23T10:27:00Z">
        <w:r>
          <w:t>financial security, or cost obligations</w:t>
        </w:r>
      </w:ins>
      <w:ins w:id="2938" w:author="ERCOT" w:date="2026-03-01T22:31:00Z">
        <w:r w:rsidRPr="00BF1782">
          <w:t xml:space="preserve"> for any Large Loads included in the Batch Zero </w:t>
        </w:r>
      </w:ins>
      <w:ins w:id="2939" w:author="ERCOT" w:date="2026-03-04T13:47:00Z">
        <w:r w:rsidRPr="00BF1782">
          <w:t xml:space="preserve">Interconnection </w:t>
        </w:r>
      </w:ins>
      <w:ins w:id="2940"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41" w:author="ERCOT" w:date="2026-03-01T22:31:00Z"/>
          <w:iCs/>
          <w:szCs w:val="20"/>
        </w:rPr>
      </w:pPr>
      <w:del w:id="294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43" w:author="ERCOT" w:date="2026-03-01T22:31:00Z"/>
        </w:rPr>
      </w:pPr>
      <w:del w:id="294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45" w:author="ERCOT" w:date="2026-03-01T22:31:00Z"/>
        </w:rPr>
      </w:pPr>
      <w:del w:id="294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47" w:author="ERCOT" w:date="2026-03-01T22:31:00Z"/>
        </w:rPr>
      </w:pPr>
      <w:del w:id="294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49" w:author="ERCOT" w:date="2026-03-01T22:31:00Z"/>
        </w:rPr>
      </w:pPr>
      <w:del w:id="295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51" w:author="ERCOT" w:date="2026-03-01T22:31:00Z"/>
        </w:rPr>
      </w:pPr>
      <w:del w:id="295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53" w:author="ERCOT" w:date="2026-03-01T22:31:00Z"/>
        </w:rPr>
      </w:pPr>
      <w:del w:id="295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55" w:author="ERCOT" w:date="2026-03-01T22:31:00Z"/>
        </w:rPr>
      </w:pPr>
      <w:del w:id="295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57" w:author="ERCOT" w:date="2026-03-01T22:31:00Z"/>
        </w:rPr>
      </w:pPr>
      <w:del w:id="295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lastRenderedPageBreak/>
        <w:t>9.5.2</w:t>
      </w:r>
      <w:r w:rsidRPr="00BF1782">
        <w:rPr>
          <w:b/>
          <w:bCs/>
          <w:i/>
        </w:rPr>
        <w:tab/>
      </w:r>
      <w:ins w:id="2959" w:author="ERCOT" w:date="2026-03-04T16:43:00Z">
        <w:r w:rsidRPr="00BF1782">
          <w:rPr>
            <w:b/>
            <w:bCs/>
            <w:i/>
          </w:rPr>
          <w:t>System Protection (Short-Circuit) Analysis</w:t>
        </w:r>
      </w:ins>
      <w:del w:id="296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61" w:author="ERCOT" w:date="2026-03-04T16:42:00Z"/>
          <w:iCs/>
        </w:rPr>
      </w:pPr>
      <w:ins w:id="2962" w:author="ERCOT" w:date="2026-03-04T16:42:00Z">
        <w:r w:rsidRPr="00BF1782">
          <w:t>(1)</w:t>
        </w:r>
        <w:r w:rsidRPr="00BF1782">
          <w:tab/>
          <w:t xml:space="preserve">The </w:t>
        </w:r>
        <w:del w:id="296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964" w:author="ERCOT" w:date="2026-03-04T16:42:00Z"/>
          <w:iCs/>
        </w:rPr>
      </w:pPr>
      <w:ins w:id="296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66" w:author="ERCOT 042326" w:date="2026-04-23T05:27:00Z" w16du:dateUtc="2026-04-23T10:27:00Z">
        <w:r>
          <w:t>3</w:t>
        </w:r>
      </w:ins>
      <w:ins w:id="2967" w:author="ERCOT" w:date="2026-03-04T16:42:00Z">
        <w:del w:id="296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969" w:author="ERCOT" w:date="2026-03-04T16:42:00Z"/>
        </w:rPr>
      </w:pPr>
      <w:ins w:id="2970" w:author="ERCOT" w:date="2026-03-04T16:42:00Z">
        <w:r w:rsidRPr="00BF1782">
          <w:rPr>
            <w:iCs/>
            <w:szCs w:val="20"/>
          </w:rPr>
          <w:t>(3)</w:t>
        </w:r>
        <w:r w:rsidRPr="00BF1782">
          <w:rPr>
            <w:iCs/>
            <w:szCs w:val="20"/>
          </w:rPr>
          <w:tab/>
          <w:t xml:space="preserve">The </w:t>
        </w:r>
        <w:del w:id="297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97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73" w:author="ERCOT" w:date="2026-03-04T16:42:00Z">
        <w:del w:id="297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975" w:author="ERCOT" w:date="2026-03-04T16:42:00Z"/>
        </w:rPr>
      </w:pPr>
      <w:ins w:id="2976" w:author="ERCOT" w:date="2026-03-04T16:42:00Z">
        <w:r w:rsidRPr="00BF1782">
          <w:rPr>
            <w:iCs/>
            <w:szCs w:val="20"/>
          </w:rPr>
          <w:t>(4)</w:t>
        </w:r>
        <w:r w:rsidRPr="00BF1782">
          <w:rPr>
            <w:iCs/>
            <w:szCs w:val="20"/>
          </w:rPr>
          <w:tab/>
          <w:t xml:space="preserve">The </w:t>
        </w:r>
        <w:del w:id="297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978" w:author="ERCOT 040426" w:date="2026-04-03T01:13:00Z">
        <w:r w:rsidRPr="00BF1782">
          <w:t xml:space="preserve">Process </w:t>
        </w:r>
      </w:ins>
      <w:ins w:id="297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980" w:author="ERCOT" w:date="2026-03-01T22:31:00Z"/>
          <w:iCs/>
          <w:szCs w:val="20"/>
        </w:rPr>
      </w:pPr>
      <w:del w:id="298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982" w:author="ERCOT" w:date="2026-03-01T22:31:00Z"/>
        </w:rPr>
      </w:pPr>
      <w:del w:id="298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984" w:author="ERCOT" w:date="2026-03-01T22:31:00Z"/>
        </w:rPr>
      </w:pPr>
      <w:del w:id="2985"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986" w:author="ERCOT" w:date="2026-03-01T22:31:00Z"/>
        </w:rPr>
      </w:pPr>
      <w:del w:id="298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988" w:author="ERCOT" w:date="2026-03-01T22:31:00Z"/>
        </w:rPr>
      </w:pPr>
      <w:del w:id="298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990" w:author="ERCOT" w:date="2026-03-01T22:31:00Z"/>
        </w:rPr>
      </w:pPr>
      <w:del w:id="299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992" w:author="ERCOT" w:date="2026-03-01T22:31:00Z"/>
        </w:rPr>
      </w:pPr>
      <w:del w:id="2993"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994" w:author="ERCOT" w:date="2026-03-01T22:31:00Z"/>
        </w:rPr>
      </w:pPr>
      <w:del w:id="299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996" w:author="ERCOT" w:date="2026-03-01T22:31:00Z"/>
        </w:rPr>
      </w:pPr>
      <w:del w:id="299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998" w:author="ERCOT" w:date="2026-03-01T22:31:00Z"/>
        </w:rPr>
      </w:pPr>
      <w:del w:id="299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00" w:author="ERCOT" w:date="2026-03-01T22:31:00Z"/>
        </w:rPr>
      </w:pPr>
      <w:del w:id="300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02" w:author="ERCOT 041726" w:date="2026-04-15T19:25:00Z" w16du:dateUtc="2026-04-16T00:25:00Z"/>
          <w:b/>
          <w:bCs/>
          <w:i/>
          <w:iCs/>
        </w:rPr>
      </w:pPr>
      <w:bookmarkStart w:id="3003" w:name="_Toc216098224"/>
      <w:ins w:id="300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05" w:author="ERCOT 050226" w:date="2026-05-01T23:59:00Z" w16du:dateUtc="2026-05-02T04:59:00Z"/>
          <w:iCs/>
          <w:szCs w:val="20"/>
        </w:rPr>
      </w:pPr>
      <w:ins w:id="3006"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07" w:author="ERCOT 050226" w:date="2026-05-01T23:59:00Z" w16du:dateUtc="2026-05-02T04:59:00Z"/>
          <w:b/>
          <w:bCs/>
          <w:i/>
          <w:iCs/>
        </w:rPr>
      </w:pPr>
      <w:ins w:id="3008"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09" w:author="ERCOT 041726" w:date="2026-04-17T07:45:00Z" w16du:dateUtc="2026-04-17T12:45:00Z"/>
          <w:iCs/>
          <w:szCs w:val="20"/>
        </w:rPr>
      </w:pPr>
      <w:ins w:id="3010" w:author="ERCOT 050226" w:date="2026-05-01T23:59:00Z" w16du:dateUtc="2026-05-02T04:59:00Z">
        <w:r w:rsidRPr="00BF1782">
          <w:rPr>
            <w:iCs/>
            <w:szCs w:val="20"/>
          </w:rPr>
          <w:t>(1)</w:t>
        </w:r>
        <w:r w:rsidRPr="00BF1782">
          <w:rPr>
            <w:iCs/>
            <w:szCs w:val="20"/>
          </w:rPr>
          <w:tab/>
        </w:r>
        <w:r>
          <w:rPr>
            <w:iCs/>
            <w:szCs w:val="20"/>
          </w:rPr>
          <w:t xml:space="preserve">For </w:t>
        </w:r>
      </w:ins>
      <w:ins w:id="3011" w:author="ERCOT 050226" w:date="2026-05-02T15:47:00Z" w16du:dateUtc="2026-05-02T20:47:00Z">
        <w:r w:rsidR="0005421A" w:rsidRPr="0005421A">
          <w:rPr>
            <w:iCs/>
            <w:szCs w:val="20"/>
          </w:rPr>
          <w:t>Withdrawal-Limited Private Use Network</w:t>
        </w:r>
        <w:r w:rsidR="0005421A">
          <w:rPr>
            <w:iCs/>
            <w:szCs w:val="20"/>
          </w:rPr>
          <w:t>s (</w:t>
        </w:r>
      </w:ins>
      <w:ins w:id="3012" w:author="ERCOT 050226" w:date="2026-05-01T23:59:00Z" w16du:dateUtc="2026-05-02T04:59:00Z">
        <w:r>
          <w:rPr>
            <w:iCs/>
            <w:szCs w:val="20"/>
          </w:rPr>
          <w:t>WLPUNs</w:t>
        </w:r>
      </w:ins>
      <w:ins w:id="3013" w:author="ERCOT 050226" w:date="2026-05-02T15:47:00Z" w16du:dateUtc="2026-05-02T20:47:00Z">
        <w:r w:rsidR="0005421A">
          <w:rPr>
            <w:iCs/>
            <w:szCs w:val="20"/>
          </w:rPr>
          <w:t>)</w:t>
        </w:r>
      </w:ins>
      <w:ins w:id="3014"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15" w:author="ERCOT 050226" w:date="2026-05-02T15:47:00Z" w16du:dateUtc="2026-05-02T20:47:00Z">
        <w:r w:rsidR="0005421A">
          <w:t xml:space="preserve"> </w:t>
        </w:r>
      </w:ins>
      <w:ins w:id="3016" w:author="ERCOT 050226" w:date="2026-05-01T23:59:00Z" w16du:dateUtc="2026-05-02T04:59:00Z">
        <w:r>
          <w:t xml:space="preserve">For the purposes of this study, the modeled generation dispatch will not be capped as described in </w:t>
        </w:r>
      </w:ins>
      <w:ins w:id="3017" w:author="ERCOT 050226" w:date="2026-05-02T15:47:00Z" w16du:dateUtc="2026-05-02T20:47:00Z">
        <w:r w:rsidR="0005421A">
          <w:t xml:space="preserve">paragraph (1)(a) of </w:t>
        </w:r>
      </w:ins>
      <w:ins w:id="3018"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0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lastRenderedPageBreak/>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19" w:author="ERCOT" w:date="2026-03-04T13:18:00Z">
        <w:r w:rsidRPr="00BF1782" w:rsidDel="00C010E4">
          <w:rPr>
            <w:iCs/>
            <w:szCs w:val="20"/>
          </w:rPr>
          <w:delText>i</w:delText>
        </w:r>
      </w:del>
      <w:ins w:id="3020" w:author="ERCOT" w:date="2026-03-04T13:18:00Z">
        <w:r w:rsidRPr="00BF1782">
          <w:rPr>
            <w:iCs/>
            <w:szCs w:val="20"/>
          </w:rPr>
          <w:t>I</w:t>
        </w:r>
      </w:ins>
      <w:r w:rsidRPr="00BF1782">
        <w:rPr>
          <w:iCs/>
          <w:szCs w:val="20"/>
        </w:rPr>
        <w:t xml:space="preserve">nterconnecting </w:t>
      </w:r>
      <w:del w:id="3021" w:author="ERCOT" w:date="2026-03-04T17:18:00Z">
        <w:r w:rsidRPr="00BF1782" w:rsidDel="00150959">
          <w:rPr>
            <w:iCs/>
            <w:szCs w:val="20"/>
          </w:rPr>
          <w:delText>Transmission Service Provider (TSP)</w:delText>
        </w:r>
      </w:del>
      <w:ins w:id="3022" w:author="ERCOT" w:date="2026-03-04T17:18:00Z">
        <w:r w:rsidRPr="00BF1782">
          <w:rPr>
            <w:iCs/>
            <w:szCs w:val="20"/>
          </w:rPr>
          <w:t>DSP</w:t>
        </w:r>
      </w:ins>
      <w:ins w:id="3023"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24"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25" w:author="ERCOT" w:date="2026-03-04T16:44:00Z"/>
          <w:iCs/>
          <w:szCs w:val="20"/>
        </w:rPr>
      </w:pPr>
      <w:del w:id="302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27" w:author="ERCOT" w:date="2026-03-04T16:44:00Z">
        <w:r w:rsidRPr="00BF1782">
          <w:rPr>
            <w:iCs/>
            <w:szCs w:val="20"/>
          </w:rPr>
          <w:t>b</w:t>
        </w:r>
      </w:ins>
      <w:del w:id="3028" w:author="ERCOT" w:date="2026-03-04T16:44:00Z">
        <w:r w:rsidRPr="00BF1782">
          <w:rPr>
            <w:iCs/>
            <w:szCs w:val="20"/>
          </w:rPr>
          <w:delText>c</w:delText>
        </w:r>
      </w:del>
      <w:r w:rsidRPr="00BF1782">
        <w:rPr>
          <w:iCs/>
          <w:szCs w:val="20"/>
        </w:rPr>
        <w:t>)</w:t>
      </w:r>
      <w:r w:rsidRPr="00BF1782">
        <w:rPr>
          <w:iCs/>
          <w:szCs w:val="20"/>
        </w:rPr>
        <w:tab/>
        <w:t>Pursuant to Section 9.</w:t>
      </w:r>
      <w:del w:id="3029" w:author="ERCOT" w:date="2026-03-04T17:17:00Z">
        <w:r w:rsidRPr="00BF1782" w:rsidDel="005A212A">
          <w:rPr>
            <w:iCs/>
            <w:szCs w:val="20"/>
          </w:rPr>
          <w:delText>5</w:delText>
        </w:r>
      </w:del>
      <w:ins w:id="3030" w:author="ERCOT" w:date="2026-03-04T17:17:00Z">
        <w:r w:rsidRPr="00BF1782">
          <w:rPr>
            <w:iCs/>
            <w:szCs w:val="20"/>
          </w:rPr>
          <w:t>2.3</w:t>
        </w:r>
      </w:ins>
      <w:r w:rsidRPr="00BF1782">
        <w:rPr>
          <w:iCs/>
          <w:szCs w:val="20"/>
        </w:rPr>
        <w:t xml:space="preserve">, </w:t>
      </w:r>
      <w:ins w:id="3031" w:author="ERCOT" w:date="2026-03-04T17:18:00Z">
        <w:r w:rsidRPr="00BF1782">
          <w:t>Modification of Large Load Information</w:t>
        </w:r>
      </w:ins>
      <w:del w:id="3032" w:author="ERCOT" w:date="2026-03-04T17:18:00Z">
        <w:r w:rsidRPr="00BF1782" w:rsidDel="008538A4">
          <w:rPr>
            <w:iCs/>
            <w:szCs w:val="20"/>
          </w:rPr>
          <w:delText>Interconnection Agreements and Responsibilities</w:delText>
        </w:r>
      </w:del>
      <w:r w:rsidRPr="00BF1782">
        <w:rPr>
          <w:iCs/>
          <w:szCs w:val="20"/>
        </w:rPr>
        <w:t>, if a</w:t>
      </w:r>
      <w:ins w:id="3033" w:author="ERCOT 040426" w:date="2026-04-03T11:02:00Z">
        <w:r w:rsidRPr="00BF1782">
          <w:rPr>
            <w:iCs/>
            <w:szCs w:val="20"/>
          </w:rPr>
          <w:t>n ILLE</w:t>
        </w:r>
      </w:ins>
      <w:r w:rsidRPr="00BF1782">
        <w:rPr>
          <w:iCs/>
          <w:szCs w:val="20"/>
        </w:rPr>
        <w:t xml:space="preserve"> </w:t>
      </w:r>
      <w:del w:id="303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35" w:author="ERCOT 043026" w:date="2026-04-30T10:37:00Z" w16du:dateUtc="2026-04-30T15:37:00Z">
        <w:r w:rsidRPr="00BF1782" w:rsidDel="00D22A30">
          <w:rPr>
            <w:iCs/>
            <w:szCs w:val="20"/>
          </w:rPr>
          <w:delText>Large Load</w:delText>
        </w:r>
      </w:del>
      <w:ins w:id="3036" w:author="ERCOT 043026" w:date="2026-04-30T10:37:00Z" w16du:dateUtc="2026-04-30T15:37:00Z">
        <w:r w:rsidR="00D22A30">
          <w:rPr>
            <w:iCs/>
            <w:szCs w:val="20"/>
          </w:rPr>
          <w:t>ILLE</w:t>
        </w:r>
      </w:ins>
      <w:r w:rsidRPr="00BF1782">
        <w:rPr>
          <w:iCs/>
          <w:szCs w:val="20"/>
        </w:rPr>
        <w:t xml:space="preserve"> shall notify and provide an updated model to the </w:t>
      </w:r>
      <w:ins w:id="3037" w:author="ERCOT" w:date="2026-03-04T13:42:00Z">
        <w:r w:rsidRPr="00BF1782">
          <w:rPr>
            <w:iCs/>
            <w:szCs w:val="20"/>
          </w:rPr>
          <w:t xml:space="preserve">Interconnecting </w:t>
        </w:r>
      </w:ins>
      <w:ins w:id="3038" w:author="ERCOT" w:date="2026-03-04T13:43:00Z">
        <w:r w:rsidRPr="00BF1782">
          <w:rPr>
            <w:iCs/>
            <w:szCs w:val="20"/>
          </w:rPr>
          <w:t xml:space="preserve">Distribution Service Provider (DSP) and Interconnecting Transmission Service Provider (TSP) </w:t>
        </w:r>
      </w:ins>
      <w:del w:id="303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3040" w:author="ERCOT" w:date="2026-03-04T13:43:00Z">
        <w:r w:rsidRPr="00BF1782">
          <w:rPr>
            <w:iCs/>
            <w:szCs w:val="20"/>
          </w:rPr>
          <w:t>Interconnectin</w:t>
        </w:r>
      </w:ins>
      <w:ins w:id="3041" w:author="ERCOT" w:date="2026-03-04T14:39:00Z">
        <w:r w:rsidRPr="00BF1782">
          <w:rPr>
            <w:iCs/>
            <w:szCs w:val="20"/>
          </w:rPr>
          <w:t>g</w:t>
        </w:r>
      </w:ins>
      <w:ins w:id="3042" w:author="ERCOT" w:date="2026-03-04T13:43:00Z">
        <w:r w:rsidRPr="00BF1782">
          <w:rPr>
            <w:iCs/>
            <w:szCs w:val="20"/>
          </w:rPr>
          <w:t xml:space="preserve"> DSP or Interconnecting TSP</w:t>
        </w:r>
      </w:ins>
      <w:del w:id="304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44" w:author="ERCOT 041726" w:date="2026-04-08T23:27:00Z"/>
          <w:b/>
          <w:bCs/>
          <w:i/>
          <w:iCs/>
        </w:rPr>
      </w:pPr>
      <w:ins w:id="304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46" w:author="ERCOT 041726" w:date="2026-04-15T19:20:00Z" w16du:dateUtc="2026-04-16T00:20:00Z"/>
        </w:rPr>
      </w:pPr>
      <w:ins w:id="304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48" w:author="ERCOT 043026" w:date="2026-04-29T12:31:00Z" w16du:dateUtc="2026-04-29T17:31:00Z">
        <w:r>
          <w:t>attested to b</w:t>
        </w:r>
      </w:ins>
      <w:ins w:id="3049" w:author="ERCOT 043026" w:date="2026-04-29T12:32:00Z" w16du:dateUtc="2026-04-29T17:32:00Z">
        <w:r>
          <w:t>y the ILLE</w:t>
        </w:r>
      </w:ins>
      <w:ins w:id="3050" w:author="ERCOT 041726" w:date="2026-04-15T19:20:00Z" w16du:dateUtc="2026-04-16T00:20:00Z">
        <w:del w:id="3051"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52" w:author="ERCOT 041726" w:date="2026-04-15T19:20:00Z" w16du:dateUtc="2026-04-16T00:20:00Z"/>
        </w:rPr>
      </w:pPr>
      <w:ins w:id="3053" w:author="ERCOT 041726" w:date="2026-04-15T19:20:00Z" w16du:dateUtc="2026-04-16T00:20:00Z">
        <w:r w:rsidRPr="00BF1782">
          <w:lastRenderedPageBreak/>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54" w:author="ERCOT 041726" w:date="2026-04-15T19:20:00Z" w16du:dateUtc="2026-04-16T00:20:00Z"/>
        </w:rPr>
      </w:pPr>
      <w:ins w:id="3055"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56" w:author="ERCOT 041726" w:date="2026-04-15T19:20:00Z" w16du:dateUtc="2026-04-16T00:20:00Z"/>
        </w:rPr>
      </w:pPr>
      <w:ins w:id="3057"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58" w:author="ERCOT 041726" w:date="2026-04-15T19:20:00Z" w16du:dateUtc="2026-04-16T00:20:00Z"/>
        </w:rPr>
      </w:pPr>
      <w:ins w:id="3059"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60" w:author="ERCOT 041726" w:date="2026-04-15T19:20:00Z" w16du:dateUtc="2026-04-16T00:20:00Z"/>
        </w:rPr>
      </w:pPr>
      <w:ins w:id="3061" w:author="ERCOT 041726" w:date="2026-04-15T19:20:00Z" w16du:dateUtc="2026-04-16T00:20:00Z">
        <w:r>
          <w:t>(d)</w:t>
        </w:r>
        <w:r>
          <w:tab/>
        </w:r>
      </w:ins>
      <w:ins w:id="3062" w:author="ERCOT 041726" w:date="2026-04-15T19:21:00Z" w16du:dateUtc="2026-04-16T00:21:00Z">
        <w:r>
          <w:t>T</w:t>
        </w:r>
      </w:ins>
      <w:ins w:id="3063"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064" w:author="ERCOT 041726" w:date="2026-04-15T19:20:00Z" w16du:dateUtc="2026-04-16T00:20:00Z"/>
        </w:rPr>
      </w:pPr>
      <w:ins w:id="3065"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066" w:author="ERCOT 050226" w:date="2026-05-02T00:00:00Z" w16du:dateUtc="2026-05-02T05:00:00Z"/>
          <w:iCs/>
          <w:szCs w:val="20"/>
        </w:rPr>
      </w:pPr>
      <w:ins w:id="3067"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068" w:author="ERCOT 050226" w:date="2026-05-02T00:00:00Z" w16du:dateUtc="2026-05-02T05:00:00Z"/>
          <w:i/>
          <w:iCs/>
        </w:rPr>
      </w:pPr>
      <w:ins w:id="3069"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070" w:author="ERCOT 050226" w:date="2026-05-02T00:00:00Z" w16du:dateUtc="2026-05-02T05:00:00Z"/>
        </w:rPr>
      </w:pPr>
      <w:ins w:id="3071" w:author="ERCOT 050226" w:date="2026-05-02T00:00:00Z" w16du:dateUtc="2026-05-02T05:00:00Z">
        <w:r w:rsidRPr="008E33A7">
          <w:t>(1)</w:t>
        </w:r>
        <w:r>
          <w:tab/>
        </w:r>
        <w:r w:rsidRPr="008E33A7">
          <w:t xml:space="preserve">A Large Load in a </w:t>
        </w:r>
        <w:r>
          <w:t>Withdrawal</w:t>
        </w:r>
        <w:r w:rsidRPr="008E33A7">
          <w:t>-Limited Private Use Network</w:t>
        </w:r>
      </w:ins>
      <w:ins w:id="3072" w:author="ERCOT 050226" w:date="2026-05-02T15:48:00Z" w16du:dateUtc="2026-05-02T20:48:00Z">
        <w:r w:rsidR="007F6A70">
          <w:t xml:space="preserve"> (WLPUN)</w:t>
        </w:r>
      </w:ins>
      <w:ins w:id="3073"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074" w:author="ERCOT 050226" w:date="2026-05-02T15:48:00Z" w16du:dateUtc="2026-05-02T20:48:00Z">
        <w:r w:rsidR="007F6A70">
          <w:t xml:space="preserve"> </w:t>
        </w:r>
      </w:ins>
      <w:ins w:id="3075"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076" w:author="ERCOT 050226" w:date="2026-05-02T10:04:00Z" w16du:dateUtc="2026-05-02T15:04:00Z">
        <w:r w:rsidR="000D26D7">
          <w:t xml:space="preserve">causes the </w:t>
        </w:r>
      </w:ins>
      <w:ins w:id="3077" w:author="ERCOT 050226" w:date="2026-05-02T10:08:00Z" w16du:dateUtc="2026-05-02T15:08:00Z">
        <w:r w:rsidR="00047A64">
          <w:t xml:space="preserve">net Demand at the Point of Interconnection </w:t>
        </w:r>
      </w:ins>
      <w:ins w:id="3078" w:author="ERCOT 050226" w:date="2026-05-02T15:49:00Z" w16du:dateUtc="2026-05-02T20:49:00Z">
        <w:r w:rsidR="007F6A70">
          <w:t xml:space="preserve">(POI) </w:t>
        </w:r>
      </w:ins>
      <w:ins w:id="3079" w:author="ERCOT 050226" w:date="2026-05-02T10:04:00Z" w16du:dateUtc="2026-05-02T15:04:00Z">
        <w:r w:rsidR="000D26D7">
          <w:t xml:space="preserve">to </w:t>
        </w:r>
      </w:ins>
      <w:ins w:id="3080"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081" w:author="ERCOT 050226" w:date="2026-05-02T00:00:00Z" w16du:dateUtc="2026-05-02T05:00:00Z"/>
        </w:rPr>
      </w:pPr>
      <w:ins w:id="3082"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083" w:author="ERCOT 050226" w:date="2026-05-02T15:49:00Z" w16du:dateUtc="2026-05-02T20:49:00Z">
        <w:r w:rsidR="007F6A70">
          <w:t>OI</w:t>
        </w:r>
      </w:ins>
      <w:ins w:id="3084"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085" w:author="ERCOT 050226" w:date="2026-05-02T00:00:00Z" w16du:dateUtc="2026-05-02T05:00:00Z"/>
        </w:rPr>
      </w:pPr>
      <w:ins w:id="3086"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087" w:author="ERCOT 050226" w:date="2026-05-02T00:00:00Z" w16du:dateUtc="2026-05-02T05:00:00Z"/>
        </w:rPr>
      </w:pPr>
      <w:ins w:id="3088"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089" w:author="ERCOT 050226" w:date="2026-05-02T00:00:00Z" w16du:dateUtc="2026-05-02T05:00:00Z"/>
        </w:rPr>
      </w:pPr>
      <w:ins w:id="3090"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091" w:author="ERCOT 041726" w:date="2026-04-15T19:20:00Z" w16du:dateUtc="2026-04-16T00:20:00Z"/>
          <w:iCs/>
          <w:szCs w:val="20"/>
        </w:rPr>
      </w:pPr>
      <w:proofErr w:type="gramStart"/>
      <w:ins w:id="3092" w:author="ERCOT 050226" w:date="2026-05-02T00:00:00Z" w16du:dateUtc="2026-05-02T05:00:00Z">
        <w:r w:rsidRPr="008E33A7">
          <w:lastRenderedPageBreak/>
          <w:t>(</w:t>
        </w:r>
        <w:r>
          <w:t>d</w:t>
        </w:r>
        <w:r w:rsidRPr="008E33A7">
          <w:t>)</w:t>
        </w:r>
        <w:r>
          <w:tab/>
        </w:r>
        <w:r w:rsidRPr="008E33A7">
          <w:t>ERCOT</w:t>
        </w:r>
        <w:proofErr w:type="gramEnd"/>
        <w:r w:rsidRPr="008E33A7">
          <w:t xml:space="preserve"> provides </w:t>
        </w:r>
      </w:ins>
      <w:ins w:id="3093" w:author="ERCOT 050226" w:date="2026-05-02T10:03:00Z" w16du:dateUtc="2026-05-02T15:03:00Z">
        <w:r w:rsidR="006A3B4E">
          <w:t xml:space="preserve">the </w:t>
        </w:r>
      </w:ins>
      <w:ins w:id="3094" w:author="ERCOT 050226" w:date="2026-05-02T00:01:00Z" w16du:dateUtc="2026-05-02T05:01:00Z">
        <w:r w:rsidR="00CB526D">
          <w:t>Resource Entity</w:t>
        </w:r>
      </w:ins>
      <w:ins w:id="309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096" w:author="ERCOT" w:date="2026-03-01T22:33:00Z"/>
          <w:b/>
          <w:szCs w:val="20"/>
        </w:rPr>
      </w:pPr>
      <w:ins w:id="3097" w:author="ERCOT" w:date="2026-03-01T22:33:00Z">
        <w:r w:rsidRPr="00BF1782">
          <w:rPr>
            <w:b/>
            <w:szCs w:val="20"/>
          </w:rPr>
          <w:t>9.7</w:t>
        </w:r>
        <w:r w:rsidRPr="00BF1782">
          <w:rPr>
            <w:b/>
            <w:szCs w:val="20"/>
          </w:rPr>
          <w:tab/>
        </w:r>
        <w:del w:id="309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099" w:author="ERCOT 042326" w:date="2026-04-23T05:29:00Z" w16du:dateUtc="2026-04-23T10:29:00Z">
        <w:r>
          <w:rPr>
            <w:b/>
            <w:szCs w:val="20"/>
          </w:rPr>
          <w:t>Disclosures</w:t>
        </w:r>
      </w:ins>
      <w:ins w:id="3100" w:author="ERCOT" w:date="2026-03-01T22:33:00Z">
        <w:del w:id="310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02" w:author="ERCOT" w:date="2026-03-01T22:35:00Z"/>
          <w:del w:id="3103" w:author="ERCOT 042326" w:date="2026-04-23T05:29:00Z" w16du:dateUtc="2026-04-23T10:29:00Z"/>
          <w:b/>
          <w:bCs/>
          <w:i/>
          <w:szCs w:val="20"/>
        </w:rPr>
      </w:pPr>
      <w:ins w:id="3104" w:author="ERCOT" w:date="2026-03-01T22:33:00Z">
        <w:del w:id="310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06" w:author="ERCOT" w:date="2026-03-01T22:33:00Z"/>
          <w:del w:id="3107" w:author="ERCOT 042326" w:date="2026-04-23T05:29:00Z" w16du:dateUtc="2026-04-23T10:29:00Z"/>
          <w:iCs/>
          <w:szCs w:val="20"/>
        </w:rPr>
      </w:pPr>
      <w:ins w:id="3108" w:author="ERCOT" w:date="2026-03-01T22:33:00Z">
        <w:r w:rsidRPr="00BF1782">
          <w:rPr>
            <w:iCs/>
            <w:szCs w:val="20"/>
          </w:rPr>
          <w:t>(1)</w:t>
        </w:r>
        <w:r w:rsidRPr="00BF1782">
          <w:rPr>
            <w:iCs/>
            <w:szCs w:val="20"/>
          </w:rPr>
          <w:tab/>
        </w:r>
        <w:del w:id="3109" w:author="ERCOT 042326" w:date="2026-04-23T05:29:00Z" w16du:dateUtc="2026-04-23T10:29:00Z">
          <w:r w:rsidRPr="00BF1782" w:rsidDel="00A37A85">
            <w:rPr>
              <w:iCs/>
              <w:szCs w:val="20"/>
            </w:rPr>
            <w:delText xml:space="preserve">An ILLE must execute </w:delText>
          </w:r>
        </w:del>
      </w:ins>
      <w:ins w:id="3110" w:author="ERCOT 040426" w:date="2026-04-03T01:19:00Z">
        <w:del w:id="3111" w:author="ERCOT 042326" w:date="2026-04-23T05:29:00Z" w16du:dateUtc="2026-04-23T10:29:00Z">
          <w:r w:rsidRPr="00BF1782" w:rsidDel="00A37A85">
            <w:rPr>
              <w:iCs/>
              <w:szCs w:val="20"/>
            </w:rPr>
            <w:delText xml:space="preserve">an </w:delText>
          </w:r>
        </w:del>
      </w:ins>
      <w:ins w:id="3112" w:author="ERCOT" w:date="2026-03-01T22:33:00Z">
        <w:del w:id="3113" w:author="ERCOT 042326" w:date="2026-04-23T05:29:00Z" w16du:dateUtc="2026-04-23T10:29:00Z">
          <w:r w:rsidRPr="00BF1782" w:rsidDel="00A37A85">
            <w:rPr>
              <w:iCs/>
              <w:szCs w:val="20"/>
            </w:rPr>
            <w:delText xml:space="preserve">intermediate agreement with the </w:delText>
          </w:r>
        </w:del>
      </w:ins>
      <w:ins w:id="3114" w:author="ERCOT" w:date="2026-03-04T13:19:00Z">
        <w:del w:id="3115" w:author="ERCOT 042326" w:date="2026-04-23T05:29:00Z" w16du:dateUtc="2026-04-23T10:29:00Z">
          <w:r w:rsidRPr="00BF1782" w:rsidDel="00A37A85">
            <w:rPr>
              <w:iCs/>
              <w:szCs w:val="20"/>
            </w:rPr>
            <w:delText>I</w:delText>
          </w:r>
        </w:del>
      </w:ins>
      <w:ins w:id="3116" w:author="ERCOT" w:date="2026-03-01T22:33:00Z">
        <w:del w:id="3117" w:author="ERCOT 042326" w:date="2026-04-23T05:29:00Z" w16du:dateUtc="2026-04-23T10:29:00Z">
          <w:r w:rsidRPr="00BF1782" w:rsidDel="00A37A85">
            <w:rPr>
              <w:iCs/>
              <w:szCs w:val="20"/>
            </w:rPr>
            <w:delText>nterconnecting D</w:delText>
          </w:r>
        </w:del>
      </w:ins>
      <w:ins w:id="3118" w:author="ERCOT" w:date="2026-03-04T13:19:00Z">
        <w:del w:id="3119" w:author="ERCOT 042326" w:date="2026-04-23T05:29:00Z" w16du:dateUtc="2026-04-23T10:29:00Z">
          <w:r w:rsidRPr="00BF1782" w:rsidDel="00A37A85">
            <w:rPr>
              <w:iCs/>
              <w:szCs w:val="20"/>
            </w:rPr>
            <w:delText xml:space="preserve">istribution </w:delText>
          </w:r>
        </w:del>
      </w:ins>
      <w:ins w:id="3120" w:author="ERCOT" w:date="2026-03-01T22:33:00Z">
        <w:del w:id="3121" w:author="ERCOT 042326" w:date="2026-04-23T05:29:00Z" w16du:dateUtc="2026-04-23T10:29:00Z">
          <w:r w:rsidRPr="00BF1782" w:rsidDel="00A37A85">
            <w:rPr>
              <w:iCs/>
              <w:szCs w:val="20"/>
            </w:rPr>
            <w:delText>S</w:delText>
          </w:r>
        </w:del>
      </w:ins>
      <w:ins w:id="3122" w:author="ERCOT" w:date="2026-03-04T13:19:00Z">
        <w:del w:id="3123" w:author="ERCOT 042326" w:date="2026-04-23T05:29:00Z" w16du:dateUtc="2026-04-23T10:29:00Z">
          <w:r w:rsidRPr="00BF1782" w:rsidDel="00A37A85">
            <w:rPr>
              <w:iCs/>
              <w:szCs w:val="20"/>
            </w:rPr>
            <w:delText xml:space="preserve">ervice </w:delText>
          </w:r>
        </w:del>
      </w:ins>
      <w:ins w:id="3124" w:author="ERCOT" w:date="2026-03-01T22:33:00Z">
        <w:del w:id="3125" w:author="ERCOT 042326" w:date="2026-04-23T05:29:00Z" w16du:dateUtc="2026-04-23T10:29:00Z">
          <w:r w:rsidRPr="00BF1782" w:rsidDel="00A37A85">
            <w:rPr>
              <w:iCs/>
              <w:szCs w:val="20"/>
            </w:rPr>
            <w:delText>P</w:delText>
          </w:r>
        </w:del>
      </w:ins>
      <w:ins w:id="3126" w:author="ERCOT" w:date="2026-03-04T13:19:00Z">
        <w:del w:id="3127" w:author="ERCOT 042326" w:date="2026-04-23T05:29:00Z" w16du:dateUtc="2026-04-23T10:29:00Z">
          <w:r w:rsidRPr="00BF1782" w:rsidDel="00A37A85">
            <w:rPr>
              <w:iCs/>
              <w:szCs w:val="20"/>
            </w:rPr>
            <w:delText>rovider (DSP)</w:delText>
          </w:r>
        </w:del>
      </w:ins>
      <w:ins w:id="3128" w:author="ERCOT" w:date="2026-03-01T22:33:00Z">
        <w:del w:id="3129" w:author="ERCOT 042326" w:date="2026-04-23T05:29:00Z" w16du:dateUtc="2026-04-23T10:29:00Z">
          <w:r w:rsidRPr="00BF1782" w:rsidDel="00A37A85">
            <w:rPr>
              <w:iCs/>
              <w:szCs w:val="20"/>
            </w:rPr>
            <w:delText xml:space="preserve"> and, if different from the </w:delText>
          </w:r>
        </w:del>
      </w:ins>
      <w:ins w:id="3130" w:author="ERCOT" w:date="2026-03-04T13:19:00Z">
        <w:del w:id="3131" w:author="ERCOT 042326" w:date="2026-04-23T05:29:00Z" w16du:dateUtc="2026-04-23T10:29:00Z">
          <w:r w:rsidRPr="00BF1782" w:rsidDel="00A37A85">
            <w:rPr>
              <w:iCs/>
              <w:szCs w:val="20"/>
            </w:rPr>
            <w:delText>I</w:delText>
          </w:r>
        </w:del>
      </w:ins>
      <w:ins w:id="3132" w:author="ERCOT" w:date="2026-03-01T22:33:00Z">
        <w:del w:id="3133" w:author="ERCOT 042326" w:date="2026-04-23T05:29:00Z" w16du:dateUtc="2026-04-23T10:29:00Z">
          <w:r w:rsidRPr="00BF1782" w:rsidDel="00A37A85">
            <w:rPr>
              <w:iCs/>
              <w:szCs w:val="20"/>
            </w:rPr>
            <w:delText xml:space="preserve">nterconnecting DSP, the </w:delText>
          </w:r>
        </w:del>
      </w:ins>
      <w:ins w:id="3134" w:author="ERCOT" w:date="2026-03-04T13:19:00Z">
        <w:del w:id="3135" w:author="ERCOT 042326" w:date="2026-04-23T05:29:00Z" w16du:dateUtc="2026-04-23T10:29:00Z">
          <w:r w:rsidRPr="00BF1782" w:rsidDel="00A37A85">
            <w:rPr>
              <w:iCs/>
              <w:szCs w:val="20"/>
            </w:rPr>
            <w:delText>I</w:delText>
          </w:r>
        </w:del>
      </w:ins>
      <w:ins w:id="3136" w:author="ERCOT" w:date="2026-03-01T22:33:00Z">
        <w:del w:id="3137" w:author="ERCOT 042326" w:date="2026-04-23T05:29:00Z" w16du:dateUtc="2026-04-23T10:29:00Z">
          <w:r w:rsidRPr="00BF1782" w:rsidDel="00A37A85">
            <w:rPr>
              <w:iCs/>
              <w:szCs w:val="20"/>
            </w:rPr>
            <w:delText>nterconnecting T</w:delText>
          </w:r>
        </w:del>
      </w:ins>
      <w:ins w:id="3138" w:author="ERCOT" w:date="2026-03-04T13:19:00Z">
        <w:del w:id="3139" w:author="ERCOT 042326" w:date="2026-04-23T05:29:00Z" w16du:dateUtc="2026-04-23T10:29:00Z">
          <w:r w:rsidRPr="00BF1782" w:rsidDel="00A37A85">
            <w:rPr>
              <w:iCs/>
              <w:szCs w:val="20"/>
            </w:rPr>
            <w:delText xml:space="preserve">ransmission </w:delText>
          </w:r>
        </w:del>
      </w:ins>
      <w:ins w:id="3140" w:author="ERCOT" w:date="2026-03-01T22:33:00Z">
        <w:del w:id="3141" w:author="ERCOT 042326" w:date="2026-04-23T05:29:00Z" w16du:dateUtc="2026-04-23T10:29:00Z">
          <w:r w:rsidRPr="00BF1782" w:rsidDel="00A37A85">
            <w:rPr>
              <w:iCs/>
              <w:szCs w:val="20"/>
            </w:rPr>
            <w:delText>S</w:delText>
          </w:r>
        </w:del>
      </w:ins>
      <w:ins w:id="3142" w:author="ERCOT" w:date="2026-03-04T13:19:00Z">
        <w:del w:id="3143" w:author="ERCOT 042326" w:date="2026-04-23T05:29:00Z" w16du:dateUtc="2026-04-23T10:29:00Z">
          <w:r w:rsidRPr="00BF1782" w:rsidDel="00A37A85">
            <w:rPr>
              <w:iCs/>
              <w:szCs w:val="20"/>
            </w:rPr>
            <w:delText xml:space="preserve">ervice </w:delText>
          </w:r>
        </w:del>
      </w:ins>
      <w:ins w:id="3144" w:author="ERCOT" w:date="2026-03-01T22:33:00Z">
        <w:del w:id="3145" w:author="ERCOT 042326" w:date="2026-04-23T05:29:00Z" w16du:dateUtc="2026-04-23T10:29:00Z">
          <w:r w:rsidRPr="00BF1782" w:rsidDel="00A37A85">
            <w:rPr>
              <w:iCs/>
              <w:szCs w:val="20"/>
            </w:rPr>
            <w:delText>P</w:delText>
          </w:r>
        </w:del>
      </w:ins>
      <w:ins w:id="3146" w:author="ERCOT" w:date="2026-03-04T13:19:00Z">
        <w:del w:id="3147" w:author="ERCOT 042326" w:date="2026-04-23T05:29:00Z" w16du:dateUtc="2026-04-23T10:29:00Z">
          <w:r w:rsidRPr="00BF1782" w:rsidDel="00A37A85">
            <w:rPr>
              <w:iCs/>
              <w:szCs w:val="20"/>
            </w:rPr>
            <w:delText>rovider (TSP)</w:delText>
          </w:r>
        </w:del>
      </w:ins>
      <w:ins w:id="3148" w:author="ERCOT" w:date="2026-03-01T22:33:00Z">
        <w:del w:id="3149" w:author="ERCOT 042326" w:date="2026-04-23T05:29:00Z" w16du:dateUtc="2026-04-23T10:29:00Z">
          <w:r w:rsidRPr="00BF1782" w:rsidDel="00A37A85">
            <w:rPr>
              <w:iCs/>
              <w:szCs w:val="20"/>
            </w:rPr>
            <w:delText xml:space="preserve">.  If the </w:delText>
          </w:r>
        </w:del>
      </w:ins>
      <w:ins w:id="3150" w:author="ERCOT" w:date="2026-03-04T13:19:00Z">
        <w:del w:id="3151" w:author="ERCOT 042326" w:date="2026-04-23T05:29:00Z" w16du:dateUtc="2026-04-23T10:29:00Z">
          <w:r w:rsidRPr="00BF1782" w:rsidDel="00A37A85">
            <w:rPr>
              <w:iCs/>
              <w:szCs w:val="20"/>
            </w:rPr>
            <w:delText>I</w:delText>
          </w:r>
        </w:del>
      </w:ins>
      <w:ins w:id="3152" w:author="ERCOT" w:date="2026-03-01T22:33:00Z">
        <w:del w:id="3153" w:author="ERCOT 042326" w:date="2026-04-23T05:29:00Z" w16du:dateUtc="2026-04-23T10:29:00Z">
          <w:r w:rsidRPr="00BF1782" w:rsidDel="00A37A85">
            <w:rPr>
              <w:iCs/>
              <w:szCs w:val="20"/>
            </w:rPr>
            <w:delText xml:space="preserve">nterconnecting DSP and the </w:delText>
          </w:r>
        </w:del>
      </w:ins>
      <w:ins w:id="3154" w:author="ERCOT" w:date="2026-03-04T13:19:00Z">
        <w:del w:id="3155" w:author="ERCOT 042326" w:date="2026-04-23T05:29:00Z" w16du:dateUtc="2026-04-23T10:29:00Z">
          <w:r w:rsidRPr="00BF1782" w:rsidDel="00A37A85">
            <w:rPr>
              <w:iCs/>
              <w:szCs w:val="20"/>
            </w:rPr>
            <w:delText>I</w:delText>
          </w:r>
        </w:del>
      </w:ins>
      <w:ins w:id="3156" w:author="ERCOT" w:date="2026-03-01T22:33:00Z">
        <w:del w:id="315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58" w:author="ERCOT" w:date="2026-03-01T22:33:00Z"/>
          <w:del w:id="3159" w:author="ERCOT 042326" w:date="2026-04-23T05:29:00Z" w16du:dateUtc="2026-04-23T10:29:00Z"/>
          <w:iCs/>
          <w:szCs w:val="20"/>
        </w:rPr>
      </w:pPr>
      <w:ins w:id="3160" w:author="ERCOT" w:date="2026-03-01T22:33:00Z">
        <w:del w:id="3161"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62" w:author="ERCOT" w:date="2026-03-04T13:19:00Z">
        <w:del w:id="3163" w:author="ERCOT 042326" w:date="2026-04-23T05:29:00Z" w16du:dateUtc="2026-04-23T10:29:00Z">
          <w:r w:rsidRPr="00BF1782" w:rsidDel="00A37A85">
            <w:rPr>
              <w:iCs/>
              <w:szCs w:val="20"/>
            </w:rPr>
            <w:delText>I</w:delText>
          </w:r>
        </w:del>
      </w:ins>
      <w:ins w:id="3164" w:author="ERCOT" w:date="2026-03-01T22:33:00Z">
        <w:del w:id="3165" w:author="ERCOT 042326" w:date="2026-04-23T05:29:00Z" w16du:dateUtc="2026-04-23T10:29:00Z">
          <w:r w:rsidRPr="00BF1782" w:rsidDel="00A37A85">
            <w:rPr>
              <w:iCs/>
              <w:szCs w:val="20"/>
            </w:rPr>
            <w:delText xml:space="preserve">nterconnecting DSP or the </w:delText>
          </w:r>
        </w:del>
      </w:ins>
      <w:ins w:id="3166" w:author="ERCOT" w:date="2026-03-04T13:20:00Z">
        <w:del w:id="3167" w:author="ERCOT 042326" w:date="2026-04-23T05:29:00Z" w16du:dateUtc="2026-04-23T10:29:00Z">
          <w:r w:rsidRPr="00BF1782" w:rsidDel="00A37A85">
            <w:rPr>
              <w:iCs/>
              <w:szCs w:val="20"/>
            </w:rPr>
            <w:delText>I</w:delText>
          </w:r>
        </w:del>
      </w:ins>
      <w:ins w:id="3168" w:author="ERCOT" w:date="2026-03-01T22:33:00Z">
        <w:del w:id="316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170" w:author="ERCOT" w:date="2026-03-01T22:33:00Z"/>
          <w:del w:id="3171" w:author="ERCOT 042326" w:date="2026-04-23T05:29:00Z" w16du:dateUtc="2026-04-23T10:29:00Z"/>
        </w:rPr>
      </w:pPr>
      <w:ins w:id="3172" w:author="ERCOT" w:date="2026-03-01T22:33:00Z">
        <w:del w:id="3173" w:author="ERCOT 042326" w:date="2026-04-23T05:29:00Z" w16du:dateUtc="2026-04-23T10:29:00Z">
          <w:r w:rsidRPr="00BF1782" w:rsidDel="00A37A85">
            <w:delText>(i)</w:delText>
          </w:r>
          <w:r w:rsidRPr="00BF1782" w:rsidDel="00A37A85">
            <w:tab/>
          </w:r>
        </w:del>
      </w:ins>
      <w:ins w:id="3174" w:author="ERCOT" w:date="2026-03-01T22:35:00Z">
        <w:del w:id="3175" w:author="ERCOT 042326" w:date="2026-04-23T05:29:00Z" w16du:dateUtc="2026-04-23T10:29:00Z">
          <w:r w:rsidRPr="00BF1782" w:rsidDel="00A37A85">
            <w:delText>A</w:delText>
          </w:r>
        </w:del>
      </w:ins>
      <w:ins w:id="3176" w:author="ERCOT" w:date="2026-03-01T22:33:00Z">
        <w:del w:id="317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7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179" w:author="ERCOT 031726" w:date="2026-03-14T20:43:00Z"/>
          <w:del w:id="3180" w:author="ERCOT 042326" w:date="2026-04-23T05:29:00Z" w16du:dateUtc="2026-04-23T10:29:00Z"/>
        </w:rPr>
      </w:pPr>
      <w:ins w:id="3181" w:author="ERCOT" w:date="2026-03-01T22:33:00Z">
        <w:del w:id="3182" w:author="ERCOT 042326" w:date="2026-04-23T05:29:00Z" w16du:dateUtc="2026-04-23T10:29:00Z">
          <w:r w:rsidRPr="00BF1782" w:rsidDel="00A37A85">
            <w:delText>(ii)</w:delText>
          </w:r>
          <w:r w:rsidRPr="00BF1782" w:rsidDel="00A37A85">
            <w:tab/>
          </w:r>
        </w:del>
      </w:ins>
      <w:ins w:id="3183" w:author="ERCOT" w:date="2026-03-01T22:35:00Z">
        <w:del w:id="3184" w:author="ERCOT 042326" w:date="2026-04-23T05:29:00Z" w16du:dateUtc="2026-04-23T10:29:00Z">
          <w:r w:rsidRPr="00BF1782" w:rsidDel="00A37A85">
            <w:delText>A</w:delText>
          </w:r>
        </w:del>
      </w:ins>
      <w:ins w:id="3185" w:author="ERCOT" w:date="2026-03-01T22:33:00Z">
        <w:del w:id="318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187" w:author="ERCOT 031726" w:date="2026-03-14T20:43:00Z">
        <w:del w:id="318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189" w:author="ERCOT" w:date="2026-03-01T22:33:00Z"/>
          <w:del w:id="3190" w:author="ERCOT 042326" w:date="2026-04-23T05:29:00Z" w16du:dateUtc="2026-04-23T10:29:00Z"/>
          <w:iCs/>
          <w:szCs w:val="20"/>
        </w:rPr>
      </w:pPr>
      <w:ins w:id="3191" w:author="ERCOT 031726" w:date="2026-03-14T20:43:00Z">
        <w:del w:id="319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193" w:author="ERCOT 031726" w:date="2026-03-14T20:44:00Z">
        <w:del w:id="3194" w:author="ERCOT 042326" w:date="2026-04-23T05:29:00Z" w16du:dateUtc="2026-04-23T10:29:00Z">
          <w:r w:rsidRPr="00BF1782" w:rsidDel="00A37A85">
            <w:delText>ILLE</w:delText>
          </w:r>
        </w:del>
      </w:ins>
      <w:ins w:id="3195" w:author="ERCOT 031726" w:date="2026-03-14T20:43:00Z">
        <w:del w:id="3196" w:author="ERCOT 042326" w:date="2026-04-23T05:29:00Z" w16du:dateUtc="2026-04-23T10:29:00Z">
          <w:r w:rsidRPr="00BF1782" w:rsidDel="00A37A85">
            <w:delText>’s planned facilities at the proposed location</w:delText>
          </w:r>
        </w:del>
      </w:ins>
      <w:ins w:id="3197" w:author="ERCOT 031726" w:date="2026-03-14T20:44:00Z">
        <w:del w:id="3198"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199" w:author="ERCOT" w:date="2026-03-01T22:33:00Z"/>
          <w:iCs/>
          <w:szCs w:val="20"/>
        </w:rPr>
      </w:pPr>
      <w:ins w:id="3200" w:author="ERCOT" w:date="2026-03-01T22:33:00Z">
        <w:del w:id="320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202" w:author="ERCOT" w:date="2026-03-04T13:21:00Z">
          <w:r w:rsidRPr="00BF1782" w:rsidDel="00473282">
            <w:rPr>
              <w:iCs/>
              <w:szCs w:val="20"/>
            </w:rPr>
            <w:delText>i</w:delText>
          </w:r>
        </w:del>
      </w:ins>
      <w:ins w:id="3203" w:author="ERCOT" w:date="2026-03-04T13:21:00Z">
        <w:r w:rsidRPr="00BF1782">
          <w:rPr>
            <w:iCs/>
            <w:szCs w:val="20"/>
          </w:rPr>
          <w:t>I</w:t>
        </w:r>
      </w:ins>
      <w:ins w:id="3204" w:author="ERCOT" w:date="2026-03-01T22:33:00Z">
        <w:r w:rsidRPr="00BF1782">
          <w:rPr>
            <w:iCs/>
            <w:szCs w:val="20"/>
          </w:rPr>
          <w:t xml:space="preserve">nterconnecting DSP or the </w:t>
        </w:r>
        <w:del w:id="3205" w:author="ERCOT" w:date="2026-03-04T13:21:00Z">
          <w:r w:rsidRPr="00BF1782" w:rsidDel="00473282">
            <w:rPr>
              <w:iCs/>
              <w:szCs w:val="20"/>
            </w:rPr>
            <w:delText>i</w:delText>
          </w:r>
        </w:del>
      </w:ins>
      <w:ins w:id="3206" w:author="ERCOT" w:date="2026-03-04T13:21:00Z">
        <w:r w:rsidRPr="00BF1782">
          <w:rPr>
            <w:iCs/>
            <w:szCs w:val="20"/>
          </w:rPr>
          <w:t>I</w:t>
        </w:r>
      </w:ins>
      <w:ins w:id="3207"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08" w:author="ERCOT 043026" w:date="2026-04-29T16:45:00Z" w16du:dateUtc="2026-04-29T21:45:00Z">
        <w:r w:rsidRPr="00BF1782">
          <w:rPr>
            <w:iCs/>
            <w:szCs w:val="20"/>
          </w:rPr>
          <w:t xml:space="preserve">The </w:t>
        </w:r>
      </w:ins>
      <w:ins w:id="3209" w:author="ERCOT 043026" w:date="2026-04-29T16:46:00Z" w16du:dateUtc="2026-04-29T21:46:00Z">
        <w:r>
          <w:rPr>
            <w:iCs/>
            <w:szCs w:val="20"/>
          </w:rPr>
          <w:t>disclosure</w:t>
        </w:r>
      </w:ins>
      <w:ins w:id="3210"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11"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12"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13" w:author="ERCOT" w:date="2026-03-01T22:33:00Z"/>
          <w:iCs/>
          <w:szCs w:val="20"/>
        </w:rPr>
      </w:pPr>
      <w:ins w:id="3214" w:author="ERCOT" w:date="2026-03-01T22:33:00Z">
        <w:r w:rsidRPr="00BF1782">
          <w:t>(</w:t>
        </w:r>
      </w:ins>
      <w:ins w:id="3215" w:author="ERCOT 042326" w:date="2026-04-23T05:30:00Z" w16du:dateUtc="2026-04-23T10:30:00Z">
        <w:r>
          <w:t>a</w:t>
        </w:r>
      </w:ins>
      <w:ins w:id="3216" w:author="ERCOT" w:date="2026-03-01T22:33:00Z">
        <w:del w:id="3217"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18" w:author="ERCOT" w:date="2026-03-04T13:21:00Z">
        <w:r w:rsidRPr="00BF1782">
          <w:rPr>
            <w:iCs/>
            <w:szCs w:val="20"/>
          </w:rPr>
          <w:t>I</w:t>
        </w:r>
      </w:ins>
      <w:ins w:id="3219" w:author="ERCOT" w:date="2026-03-01T22:33:00Z">
        <w:r w:rsidRPr="00BF1782">
          <w:rPr>
            <w:iCs/>
            <w:szCs w:val="20"/>
          </w:rPr>
          <w:t xml:space="preserve">nterconnecting DSP or the </w:t>
        </w:r>
      </w:ins>
      <w:ins w:id="3220" w:author="ERCOT" w:date="2026-03-04T13:21:00Z">
        <w:r w:rsidRPr="00BF1782">
          <w:rPr>
            <w:iCs/>
            <w:szCs w:val="20"/>
          </w:rPr>
          <w:t>I</w:t>
        </w:r>
      </w:ins>
      <w:ins w:id="3221"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22" w:author="ERCOT" w:date="2026-03-01T22:33:00Z"/>
          <w:iCs/>
          <w:szCs w:val="20"/>
        </w:rPr>
      </w:pPr>
      <w:ins w:id="3223" w:author="ERCOT" w:date="2026-03-01T22:33:00Z">
        <w:r w:rsidRPr="00BF1782">
          <w:rPr>
            <w:iCs/>
            <w:szCs w:val="20"/>
          </w:rPr>
          <w:lastRenderedPageBreak/>
          <w:t>(</w:t>
        </w:r>
      </w:ins>
      <w:ins w:id="3224" w:author="ERCOT 042326" w:date="2026-04-23T05:30:00Z" w16du:dateUtc="2026-04-23T10:30:00Z">
        <w:r>
          <w:rPr>
            <w:iCs/>
            <w:szCs w:val="20"/>
          </w:rPr>
          <w:t>i</w:t>
        </w:r>
      </w:ins>
      <w:ins w:id="3225" w:author="ERCOT" w:date="2026-03-01T22:33:00Z">
        <w:del w:id="3226"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27" w:author="ERCOT" w:date="2026-03-01T22:35:00Z">
        <w:r w:rsidRPr="00BF1782">
          <w:rPr>
            <w:iCs/>
            <w:szCs w:val="20"/>
          </w:rPr>
          <w:t>T</w:t>
        </w:r>
      </w:ins>
      <w:ins w:id="3228"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29" w:author="ERCOT" w:date="2026-03-01T22:33:00Z"/>
          <w:iCs/>
          <w:szCs w:val="20"/>
        </w:rPr>
      </w:pPr>
      <w:ins w:id="3230" w:author="ERCOT" w:date="2026-03-01T22:33:00Z">
        <w:r w:rsidRPr="00BF1782">
          <w:rPr>
            <w:iCs/>
            <w:szCs w:val="20"/>
          </w:rPr>
          <w:t>(</w:t>
        </w:r>
      </w:ins>
      <w:ins w:id="3231" w:author="ERCOT 042326" w:date="2026-04-23T05:30:00Z" w16du:dateUtc="2026-04-23T10:30:00Z">
        <w:r>
          <w:rPr>
            <w:iCs/>
            <w:szCs w:val="20"/>
          </w:rPr>
          <w:t>ii</w:t>
        </w:r>
      </w:ins>
      <w:ins w:id="3232" w:author="ERCOT" w:date="2026-03-01T22:33:00Z">
        <w:del w:id="3233"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34" w:author="ERCOT" w:date="2026-03-01T22:35:00Z">
        <w:r w:rsidRPr="00BF1782">
          <w:rPr>
            <w:iCs/>
            <w:szCs w:val="20"/>
          </w:rPr>
          <w:t>T</w:t>
        </w:r>
      </w:ins>
      <w:ins w:id="3235"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36" w:author="ERCOT" w:date="2026-03-01T22:33:00Z"/>
          <w:iCs/>
          <w:szCs w:val="20"/>
        </w:rPr>
      </w:pPr>
      <w:ins w:id="3237" w:author="ERCOT" w:date="2026-03-01T22:33:00Z">
        <w:r w:rsidRPr="00BF1782">
          <w:rPr>
            <w:iCs/>
            <w:szCs w:val="20"/>
          </w:rPr>
          <w:t>(</w:t>
        </w:r>
      </w:ins>
      <w:ins w:id="3238" w:author="ERCOT 042326" w:date="2026-04-23T05:30:00Z" w16du:dateUtc="2026-04-23T10:30:00Z">
        <w:r>
          <w:rPr>
            <w:iCs/>
            <w:szCs w:val="20"/>
          </w:rPr>
          <w:t>iii</w:t>
        </w:r>
      </w:ins>
      <w:ins w:id="3239" w:author="ERCOT" w:date="2026-03-01T22:33:00Z">
        <w:del w:id="3240"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41" w:author="ERCOT" w:date="2026-03-01T22:35:00Z">
        <w:r w:rsidRPr="00BF1782">
          <w:rPr>
            <w:iCs/>
            <w:szCs w:val="20"/>
          </w:rPr>
          <w:t>T</w:t>
        </w:r>
      </w:ins>
      <w:ins w:id="3242"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43" w:author="ERCOT" w:date="2026-03-01T22:33:00Z"/>
          <w:iCs/>
          <w:szCs w:val="20"/>
        </w:rPr>
      </w:pPr>
      <w:ins w:id="3244" w:author="ERCOT" w:date="2026-03-01T22:33:00Z">
        <w:r w:rsidRPr="00BF1782">
          <w:rPr>
            <w:iCs/>
            <w:szCs w:val="20"/>
          </w:rPr>
          <w:t>(</w:t>
        </w:r>
      </w:ins>
      <w:ins w:id="3245" w:author="ERCOT 042326" w:date="2026-04-23T05:30:00Z" w16du:dateUtc="2026-04-23T10:30:00Z">
        <w:r>
          <w:rPr>
            <w:iCs/>
            <w:szCs w:val="20"/>
          </w:rPr>
          <w:t>iv</w:t>
        </w:r>
      </w:ins>
      <w:ins w:id="3246" w:author="ERCOT" w:date="2026-03-01T22:33:00Z">
        <w:del w:id="324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48" w:author="ERCOT" w:date="2026-03-01T22:35:00Z">
        <w:r w:rsidRPr="00BF1782">
          <w:rPr>
            <w:iCs/>
            <w:szCs w:val="20"/>
          </w:rPr>
          <w:t>T</w:t>
        </w:r>
      </w:ins>
      <w:ins w:id="324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50" w:author="ERCOT" w:date="2026-03-01T22:33:00Z"/>
          <w:iCs/>
          <w:szCs w:val="20"/>
        </w:rPr>
      </w:pPr>
      <w:ins w:id="3251" w:author="ERCOT" w:date="2026-03-01T22:33:00Z">
        <w:r w:rsidRPr="00BF1782">
          <w:rPr>
            <w:iCs/>
            <w:szCs w:val="20"/>
          </w:rPr>
          <w:t>(</w:t>
        </w:r>
      </w:ins>
      <w:ins w:id="3252" w:author="ERCOT 042326" w:date="2026-04-23T05:30:00Z" w16du:dateUtc="2026-04-23T10:30:00Z">
        <w:r>
          <w:rPr>
            <w:iCs/>
            <w:szCs w:val="20"/>
          </w:rPr>
          <w:t>v</w:t>
        </w:r>
      </w:ins>
      <w:ins w:id="3253" w:author="ERCOT" w:date="2026-03-01T22:33:00Z">
        <w:del w:id="325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55" w:author="ERCOT" w:date="2026-03-01T22:35:00Z">
        <w:r w:rsidRPr="00BF1782">
          <w:rPr>
            <w:iCs/>
            <w:szCs w:val="20"/>
          </w:rPr>
          <w:t>T</w:t>
        </w:r>
      </w:ins>
      <w:ins w:id="3256" w:author="ERCOT" w:date="2026-03-01T22:33:00Z">
        <w:r w:rsidRPr="00BF1782">
          <w:rPr>
            <w:iCs/>
            <w:szCs w:val="20"/>
          </w:rPr>
          <w:t xml:space="preserve">he </w:t>
        </w:r>
      </w:ins>
      <w:ins w:id="3257" w:author="ERCOT" w:date="2026-03-04T13:21:00Z">
        <w:r w:rsidRPr="00BF1782">
          <w:rPr>
            <w:iCs/>
            <w:szCs w:val="20"/>
          </w:rPr>
          <w:t>I</w:t>
        </w:r>
      </w:ins>
      <w:ins w:id="3258" w:author="ERCOT" w:date="2026-03-01T22:33:00Z">
        <w:r w:rsidRPr="00BF1782">
          <w:rPr>
            <w:iCs/>
            <w:szCs w:val="20"/>
          </w:rPr>
          <w:t xml:space="preserve">nterconnecting DSP and, if different from the </w:t>
        </w:r>
      </w:ins>
      <w:ins w:id="3259" w:author="ERCOT" w:date="2026-03-04T13:22:00Z">
        <w:r w:rsidRPr="00BF1782">
          <w:rPr>
            <w:iCs/>
            <w:szCs w:val="20"/>
          </w:rPr>
          <w:t>I</w:t>
        </w:r>
      </w:ins>
      <w:ins w:id="3260" w:author="ERCOT" w:date="2026-03-01T22:33:00Z">
        <w:r w:rsidRPr="00BF1782">
          <w:rPr>
            <w:iCs/>
            <w:szCs w:val="20"/>
          </w:rPr>
          <w:t xml:space="preserve">nterconnecting DSP, the </w:t>
        </w:r>
        <w:del w:id="3261" w:author="ERCOT" w:date="2026-03-04T13:22:00Z">
          <w:r w:rsidRPr="00BF1782" w:rsidDel="00473282">
            <w:rPr>
              <w:iCs/>
              <w:szCs w:val="20"/>
            </w:rPr>
            <w:delText>i</w:delText>
          </w:r>
        </w:del>
      </w:ins>
      <w:ins w:id="3262" w:author="ERCOT" w:date="2026-03-04T13:22:00Z">
        <w:r w:rsidRPr="00BF1782">
          <w:rPr>
            <w:iCs/>
            <w:szCs w:val="20"/>
          </w:rPr>
          <w:t>I</w:t>
        </w:r>
      </w:ins>
      <w:ins w:id="326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264" w:author="ERCOT" w:date="2026-03-01T22:33:00Z"/>
          <w:iCs/>
          <w:szCs w:val="20"/>
        </w:rPr>
      </w:pPr>
      <w:ins w:id="3265" w:author="ERCOT" w:date="2026-03-01T22:33:00Z">
        <w:r w:rsidRPr="00BF1782">
          <w:rPr>
            <w:iCs/>
            <w:szCs w:val="20"/>
          </w:rPr>
          <w:t>(</w:t>
        </w:r>
      </w:ins>
      <w:ins w:id="3266" w:author="ERCOT 042326" w:date="2026-04-23T05:31:00Z" w16du:dateUtc="2026-04-23T10:31:00Z">
        <w:r>
          <w:rPr>
            <w:iCs/>
            <w:szCs w:val="20"/>
          </w:rPr>
          <w:t>b</w:t>
        </w:r>
      </w:ins>
      <w:ins w:id="3267" w:author="ERCOT" w:date="2026-03-01T22:33:00Z">
        <w:del w:id="326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69" w:author="ERCOT" w:date="2026-03-04T13:22:00Z">
        <w:r w:rsidRPr="00BF1782">
          <w:rPr>
            <w:iCs/>
            <w:szCs w:val="20"/>
          </w:rPr>
          <w:t>I</w:t>
        </w:r>
      </w:ins>
      <w:ins w:id="3270" w:author="ERCOT" w:date="2026-03-01T22:33:00Z">
        <w:r w:rsidRPr="00BF1782">
          <w:rPr>
            <w:iCs/>
            <w:szCs w:val="20"/>
          </w:rPr>
          <w:t xml:space="preserve">nterconnecting DSP or the </w:t>
        </w:r>
      </w:ins>
      <w:ins w:id="3271" w:author="ERCOT" w:date="2026-03-04T13:22:00Z">
        <w:r w:rsidRPr="00BF1782">
          <w:rPr>
            <w:iCs/>
            <w:szCs w:val="20"/>
          </w:rPr>
          <w:t>I</w:t>
        </w:r>
      </w:ins>
      <w:ins w:id="327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273" w:author="ERCOT" w:date="2026-03-01T22:33:00Z"/>
          <w:iCs/>
          <w:szCs w:val="20"/>
        </w:rPr>
      </w:pPr>
      <w:ins w:id="3274" w:author="ERCOT" w:date="2026-03-01T22:33:00Z">
        <w:r w:rsidRPr="00BF1782">
          <w:rPr>
            <w:iCs/>
            <w:szCs w:val="20"/>
          </w:rPr>
          <w:t>(</w:t>
        </w:r>
      </w:ins>
      <w:ins w:id="3275" w:author="ERCOT 042326" w:date="2026-04-23T05:31:00Z" w16du:dateUtc="2026-04-23T10:31:00Z">
        <w:r>
          <w:rPr>
            <w:iCs/>
            <w:szCs w:val="20"/>
          </w:rPr>
          <w:t>c</w:t>
        </w:r>
      </w:ins>
      <w:ins w:id="3276" w:author="ERCOT" w:date="2026-03-01T22:33:00Z">
        <w:del w:id="327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278" w:author="ERCOT" w:date="2026-03-04T13:22:00Z">
        <w:r w:rsidRPr="00BF1782">
          <w:rPr>
            <w:iCs/>
            <w:szCs w:val="20"/>
          </w:rPr>
          <w:t>I</w:t>
        </w:r>
      </w:ins>
      <w:ins w:id="3279" w:author="ERCOT" w:date="2026-03-01T22:33:00Z">
        <w:r w:rsidRPr="00BF1782">
          <w:rPr>
            <w:iCs/>
            <w:szCs w:val="20"/>
          </w:rPr>
          <w:t xml:space="preserve">nterconnecting DSP and an </w:t>
        </w:r>
      </w:ins>
      <w:ins w:id="3280" w:author="ERCOT" w:date="2026-03-04T13:22:00Z">
        <w:r w:rsidRPr="00BF1782">
          <w:rPr>
            <w:iCs/>
            <w:szCs w:val="20"/>
          </w:rPr>
          <w:t>I</w:t>
        </w:r>
      </w:ins>
      <w:ins w:id="3281" w:author="ERCOT" w:date="2026-03-01T22:33:00Z">
        <w:r w:rsidRPr="00BF1782">
          <w:rPr>
            <w:iCs/>
            <w:szCs w:val="20"/>
          </w:rPr>
          <w:t xml:space="preserve">nterconnecting TSP must not sell, share, or disclose information submitted to the </w:t>
        </w:r>
      </w:ins>
      <w:ins w:id="3282" w:author="ERCOT" w:date="2026-03-04T13:22:00Z">
        <w:r w:rsidRPr="00BF1782">
          <w:rPr>
            <w:iCs/>
            <w:szCs w:val="20"/>
          </w:rPr>
          <w:t>I</w:t>
        </w:r>
      </w:ins>
      <w:ins w:id="3283" w:author="ERCOT" w:date="2026-03-01T22:33:00Z">
        <w:r w:rsidRPr="00BF1782">
          <w:rPr>
            <w:iCs/>
            <w:szCs w:val="20"/>
          </w:rPr>
          <w:t xml:space="preserve">nterconnecting DSP or the </w:t>
        </w:r>
      </w:ins>
      <w:ins w:id="3284" w:author="ERCOT" w:date="2026-03-04T13:22:00Z">
        <w:r w:rsidRPr="00BF1782">
          <w:rPr>
            <w:iCs/>
            <w:szCs w:val="20"/>
          </w:rPr>
          <w:t>I</w:t>
        </w:r>
      </w:ins>
      <w:ins w:id="328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286" w:author="ERCOT" w:date="2026-03-01T22:33:00Z"/>
          <w:iCs/>
          <w:szCs w:val="20"/>
        </w:rPr>
      </w:pPr>
      <w:ins w:id="3287" w:author="ERCOT" w:date="2026-03-01T22:33:00Z">
        <w:r w:rsidRPr="00BF1782">
          <w:rPr>
            <w:iCs/>
            <w:szCs w:val="20"/>
          </w:rPr>
          <w:t>(</w:t>
        </w:r>
      </w:ins>
      <w:ins w:id="3288" w:author="ERCOT 042326" w:date="2026-04-23T05:31:00Z" w16du:dateUtc="2026-04-23T10:31:00Z">
        <w:r>
          <w:rPr>
            <w:iCs/>
            <w:szCs w:val="20"/>
          </w:rPr>
          <w:t>d</w:t>
        </w:r>
      </w:ins>
      <w:ins w:id="3289" w:author="ERCOT" w:date="2026-03-01T22:33:00Z">
        <w:del w:id="329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91" w:author="ERCOT" w:date="2026-03-04T23:19:00Z">
        <w:r w:rsidRPr="00BF1782">
          <w:rPr>
            <w:iCs/>
            <w:szCs w:val="20"/>
          </w:rPr>
          <w:t>P</w:t>
        </w:r>
      </w:ins>
      <w:ins w:id="3292"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293" w:author="ERCOT" w:date="2026-03-01T22:33:00Z"/>
          <w:iCs/>
          <w:szCs w:val="20"/>
        </w:rPr>
      </w:pPr>
      <w:ins w:id="3294" w:author="ERCOT" w:date="2026-03-01T22:33:00Z">
        <w:r w:rsidRPr="00BF1782">
          <w:rPr>
            <w:iCs/>
            <w:szCs w:val="20"/>
          </w:rPr>
          <w:t>(</w:t>
        </w:r>
      </w:ins>
      <w:ins w:id="3295" w:author="ERCOT 042326" w:date="2026-04-23T05:31:00Z" w16du:dateUtc="2026-04-23T10:31:00Z">
        <w:r>
          <w:rPr>
            <w:iCs/>
            <w:szCs w:val="20"/>
          </w:rPr>
          <w:t>2</w:t>
        </w:r>
      </w:ins>
      <w:ins w:id="3296" w:author="ERCOT" w:date="2026-03-01T22:33:00Z">
        <w:del w:id="329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298" w:author="ERCOT" w:date="2026-03-04T13:23:00Z">
        <w:r w:rsidRPr="00BF1782">
          <w:rPr>
            <w:iCs/>
            <w:szCs w:val="20"/>
          </w:rPr>
          <w:t>I</w:t>
        </w:r>
      </w:ins>
      <w:ins w:id="3299" w:author="ERCOT" w:date="2026-03-01T22:33:00Z">
        <w:r w:rsidRPr="00BF1782">
          <w:rPr>
            <w:iCs/>
            <w:szCs w:val="20"/>
          </w:rPr>
          <w:t xml:space="preserve">nterconnecting DSP or the </w:t>
        </w:r>
      </w:ins>
      <w:ins w:id="3300" w:author="ERCOT" w:date="2026-03-04T13:23:00Z">
        <w:r w:rsidRPr="00BF1782">
          <w:rPr>
            <w:iCs/>
            <w:szCs w:val="20"/>
          </w:rPr>
          <w:t>I</w:t>
        </w:r>
      </w:ins>
      <w:ins w:id="3301"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02" w:author="ERCOT" w:date="2026-03-04T13:23:00Z">
        <w:r w:rsidRPr="00BF1782">
          <w:rPr>
            <w:iCs/>
            <w:szCs w:val="20"/>
          </w:rPr>
          <w:t>I</w:t>
        </w:r>
      </w:ins>
      <w:ins w:id="3303" w:author="ERCOT" w:date="2026-03-01T22:33:00Z">
        <w:r w:rsidRPr="00BF1782">
          <w:rPr>
            <w:iCs/>
            <w:szCs w:val="20"/>
          </w:rPr>
          <w:t xml:space="preserve">nterconnecting DSP or the </w:t>
        </w:r>
      </w:ins>
      <w:ins w:id="3304" w:author="ERCOT" w:date="2026-03-04T13:23:00Z">
        <w:r w:rsidRPr="00BF1782">
          <w:rPr>
            <w:iCs/>
            <w:szCs w:val="20"/>
          </w:rPr>
          <w:t>I</w:t>
        </w:r>
      </w:ins>
      <w:ins w:id="3305" w:author="ERCOT" w:date="2026-03-01T22:33:00Z">
        <w:r w:rsidRPr="00BF1782">
          <w:rPr>
            <w:iCs/>
            <w:szCs w:val="20"/>
          </w:rPr>
          <w:t>nterconnecting TSP when requested, but no more frequently than quarterly</w:t>
        </w:r>
      </w:ins>
      <w:ins w:id="3306" w:author="ERCOT 042326" w:date="2026-04-23T05:40:00Z" w16du:dateUtc="2026-04-23T10:40:00Z">
        <w:r>
          <w:rPr>
            <w:iCs/>
            <w:szCs w:val="20"/>
          </w:rPr>
          <w:t>.</w:t>
        </w:r>
      </w:ins>
      <w:ins w:id="3307" w:author="ERCOT" w:date="2026-03-01T22:33:00Z">
        <w:del w:id="3308"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09" w:author="ERCOT" w:date="2026-03-01T22:33:00Z"/>
          <w:iCs/>
          <w:szCs w:val="20"/>
        </w:rPr>
      </w:pPr>
      <w:ins w:id="3310" w:author="ERCOT" w:date="2026-03-01T22:33:00Z">
        <w:r w:rsidRPr="00BF1782">
          <w:rPr>
            <w:iCs/>
            <w:szCs w:val="20"/>
          </w:rPr>
          <w:t>(</w:t>
        </w:r>
      </w:ins>
      <w:ins w:id="3311" w:author="ERCOT 042326" w:date="2026-04-23T05:31:00Z" w16du:dateUtc="2026-04-23T10:31:00Z">
        <w:r>
          <w:rPr>
            <w:iCs/>
            <w:szCs w:val="20"/>
          </w:rPr>
          <w:t>3</w:t>
        </w:r>
      </w:ins>
      <w:ins w:id="3312" w:author="ERCOT" w:date="2026-03-03T22:12:00Z">
        <w:del w:id="3313" w:author="ERCOT 042326" w:date="2026-04-23T05:31:00Z" w16du:dateUtc="2026-04-23T10:31:00Z">
          <w:r w:rsidRPr="00BF1782" w:rsidDel="00A37A85">
            <w:rPr>
              <w:iCs/>
              <w:szCs w:val="20"/>
            </w:rPr>
            <w:delText>d</w:delText>
          </w:r>
        </w:del>
      </w:ins>
      <w:ins w:id="3314" w:author="ERCOT" w:date="2026-03-01T22:33:00Z">
        <w:r w:rsidRPr="00BF1782">
          <w:rPr>
            <w:iCs/>
            <w:szCs w:val="20"/>
          </w:rPr>
          <w:t>)</w:t>
        </w:r>
        <w:r w:rsidRPr="00BF1782">
          <w:rPr>
            <w:iCs/>
            <w:szCs w:val="20"/>
          </w:rPr>
          <w:tab/>
          <w:t xml:space="preserve">The ILLE must submit to the </w:t>
        </w:r>
      </w:ins>
      <w:ins w:id="3315" w:author="ERCOT" w:date="2026-03-04T13:23:00Z">
        <w:r w:rsidRPr="00BF1782">
          <w:rPr>
            <w:iCs/>
            <w:szCs w:val="20"/>
          </w:rPr>
          <w:t>I</w:t>
        </w:r>
      </w:ins>
      <w:ins w:id="3316" w:author="ERCOT" w:date="2026-03-01T22:33:00Z">
        <w:r w:rsidRPr="00BF1782">
          <w:rPr>
            <w:iCs/>
            <w:szCs w:val="20"/>
          </w:rPr>
          <w:t xml:space="preserve">nterconnecting DSP or the </w:t>
        </w:r>
      </w:ins>
      <w:ins w:id="3317" w:author="ERCOT" w:date="2026-03-04T13:23:00Z">
        <w:r w:rsidRPr="00BF1782">
          <w:rPr>
            <w:iCs/>
            <w:szCs w:val="20"/>
          </w:rPr>
          <w:t>I</w:t>
        </w:r>
      </w:ins>
      <w:ins w:id="3318"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w:t>
        </w:r>
        <w:r w:rsidRPr="00BF1782">
          <w:rPr>
            <w:iCs/>
            <w:szCs w:val="20"/>
          </w:rPr>
          <w:lastRenderedPageBreak/>
          <w:t xml:space="preserve">the </w:t>
        </w:r>
      </w:ins>
      <w:ins w:id="3319" w:author="ERCOT" w:date="2026-03-04T13:23:00Z">
        <w:r w:rsidRPr="00BF1782">
          <w:rPr>
            <w:iCs/>
            <w:szCs w:val="20"/>
          </w:rPr>
          <w:t>I</w:t>
        </w:r>
      </w:ins>
      <w:ins w:id="3320" w:author="ERCOT" w:date="2026-03-01T22:33:00Z">
        <w:r w:rsidRPr="00BF1782">
          <w:rPr>
            <w:iCs/>
            <w:szCs w:val="20"/>
          </w:rPr>
          <w:t xml:space="preserve">nterconnecting DSP or the </w:t>
        </w:r>
      </w:ins>
      <w:ins w:id="3321" w:author="ERCOT" w:date="2026-03-04T13:23:00Z">
        <w:r w:rsidRPr="00BF1782">
          <w:rPr>
            <w:iCs/>
            <w:szCs w:val="20"/>
          </w:rPr>
          <w:t>I</w:t>
        </w:r>
      </w:ins>
      <w:ins w:id="3322" w:author="ERCOT" w:date="2026-03-01T22:33:00Z">
        <w:r w:rsidRPr="00BF1782">
          <w:rPr>
            <w:iCs/>
            <w:szCs w:val="20"/>
          </w:rPr>
          <w:t>nterconnecting TSP when requested, but no more frequently than quarterly</w:t>
        </w:r>
      </w:ins>
      <w:ins w:id="3323" w:author="ERCOT 042326" w:date="2026-04-23T05:40:00Z" w16du:dateUtc="2026-04-23T10:40:00Z">
        <w:r>
          <w:rPr>
            <w:iCs/>
            <w:szCs w:val="20"/>
          </w:rPr>
          <w:t>.</w:t>
        </w:r>
      </w:ins>
      <w:ins w:id="3324" w:author="ERCOT" w:date="2026-03-01T22:33:00Z">
        <w:del w:id="3325"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26" w:author="ERCOT" w:date="2026-03-01T22:33:00Z"/>
          <w:iCs/>
          <w:szCs w:val="20"/>
        </w:rPr>
      </w:pPr>
      <w:ins w:id="3327" w:author="ERCOT" w:date="2026-03-01T22:33:00Z">
        <w:r w:rsidRPr="00BF1782">
          <w:rPr>
            <w:iCs/>
            <w:szCs w:val="20"/>
          </w:rPr>
          <w:t>(</w:t>
        </w:r>
      </w:ins>
      <w:ins w:id="3328" w:author="ERCOT 042326" w:date="2026-04-23T05:32:00Z" w16du:dateUtc="2026-04-23T10:32:00Z">
        <w:r>
          <w:rPr>
            <w:iCs/>
            <w:szCs w:val="20"/>
          </w:rPr>
          <w:t>4</w:t>
        </w:r>
      </w:ins>
      <w:ins w:id="3329" w:author="ERCOT" w:date="2026-03-03T22:12:00Z">
        <w:del w:id="3330" w:author="ERCOT 042326" w:date="2026-04-23T05:32:00Z" w16du:dateUtc="2026-04-23T10:32:00Z">
          <w:r w:rsidRPr="00BF1782" w:rsidDel="00A37A85">
            <w:rPr>
              <w:iCs/>
              <w:szCs w:val="20"/>
            </w:rPr>
            <w:delText>e</w:delText>
          </w:r>
        </w:del>
      </w:ins>
      <w:ins w:id="3331" w:author="ERCOT" w:date="2026-03-01T22:33:00Z">
        <w:r w:rsidRPr="00BF1782">
          <w:rPr>
            <w:iCs/>
            <w:szCs w:val="20"/>
          </w:rPr>
          <w:t>)</w:t>
        </w:r>
        <w:r w:rsidRPr="00BF1782">
          <w:rPr>
            <w:iCs/>
            <w:szCs w:val="20"/>
          </w:rPr>
          <w:tab/>
          <w:t xml:space="preserve">The ILLE must disclose to the </w:t>
        </w:r>
      </w:ins>
      <w:ins w:id="3332" w:author="ERCOT" w:date="2026-03-04T13:24:00Z">
        <w:r w:rsidRPr="00BF1782">
          <w:rPr>
            <w:iCs/>
            <w:szCs w:val="20"/>
          </w:rPr>
          <w:t>I</w:t>
        </w:r>
      </w:ins>
      <w:ins w:id="3333" w:author="ERCOT" w:date="2026-03-01T22:33:00Z">
        <w:r w:rsidRPr="00BF1782">
          <w:rPr>
            <w:iCs/>
            <w:szCs w:val="20"/>
          </w:rPr>
          <w:t xml:space="preserve">nterconnecting DSP or the </w:t>
        </w:r>
      </w:ins>
      <w:ins w:id="3334" w:author="ERCOT" w:date="2026-03-04T13:24:00Z">
        <w:r w:rsidRPr="00BF1782">
          <w:rPr>
            <w:iCs/>
            <w:szCs w:val="20"/>
          </w:rPr>
          <w:t>I</w:t>
        </w:r>
      </w:ins>
      <w:ins w:id="3335"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36" w:author="ERCOT 042326" w:date="2026-04-23T05:40:00Z" w16du:dateUtc="2026-04-23T10:40:00Z">
        <w:r>
          <w:rPr>
            <w:iCs/>
            <w:szCs w:val="20"/>
          </w:rPr>
          <w:t>.</w:t>
        </w:r>
      </w:ins>
      <w:ins w:id="3337" w:author="ERCOT" w:date="2026-03-01T22:33:00Z">
        <w:del w:id="3338"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39" w:author="ERCOT" w:date="2026-03-01T22:33:00Z"/>
          <w:iCs/>
          <w:szCs w:val="20"/>
        </w:rPr>
      </w:pPr>
      <w:ins w:id="3340" w:author="ERCOT" w:date="2026-03-01T22:33:00Z">
        <w:r w:rsidRPr="00BF1782">
          <w:rPr>
            <w:iCs/>
            <w:szCs w:val="20"/>
          </w:rPr>
          <w:t>(</w:t>
        </w:r>
      </w:ins>
      <w:ins w:id="3341" w:author="ERCOT 042326" w:date="2026-04-23T05:32:00Z" w16du:dateUtc="2026-04-23T10:32:00Z">
        <w:r>
          <w:rPr>
            <w:iCs/>
            <w:szCs w:val="20"/>
          </w:rPr>
          <w:t>5</w:t>
        </w:r>
      </w:ins>
      <w:ins w:id="3342" w:author="ERCOT" w:date="2026-03-03T22:12:00Z">
        <w:del w:id="3343" w:author="ERCOT 042326" w:date="2026-04-23T05:32:00Z" w16du:dateUtc="2026-04-23T10:32:00Z">
          <w:r w:rsidRPr="00BF1782" w:rsidDel="00A37A85">
            <w:rPr>
              <w:iCs/>
              <w:szCs w:val="20"/>
            </w:rPr>
            <w:delText>f</w:delText>
          </w:r>
        </w:del>
      </w:ins>
      <w:ins w:id="3344" w:author="ERCOT" w:date="2026-03-01T22:33:00Z">
        <w:r w:rsidRPr="00BF1782">
          <w:rPr>
            <w:iCs/>
            <w:szCs w:val="20"/>
          </w:rPr>
          <w:t>)</w:t>
        </w:r>
        <w:r w:rsidRPr="00BF1782">
          <w:rPr>
            <w:iCs/>
            <w:szCs w:val="20"/>
          </w:rPr>
          <w:tab/>
          <w:t xml:space="preserve">The ILLE must disclose to the </w:t>
        </w:r>
      </w:ins>
      <w:ins w:id="3345" w:author="ERCOT" w:date="2026-03-04T13:24:00Z">
        <w:r w:rsidRPr="00BF1782">
          <w:rPr>
            <w:iCs/>
            <w:szCs w:val="20"/>
          </w:rPr>
          <w:t>I</w:t>
        </w:r>
      </w:ins>
      <w:ins w:id="3346" w:author="ERCOT" w:date="2026-03-01T22:33:00Z">
        <w:r w:rsidRPr="00BF1782">
          <w:rPr>
            <w:iCs/>
            <w:szCs w:val="20"/>
          </w:rPr>
          <w:t xml:space="preserve">nterconnecting DSP or the </w:t>
        </w:r>
      </w:ins>
      <w:ins w:id="3347" w:author="ERCOT" w:date="2026-03-04T13:24:00Z">
        <w:r w:rsidRPr="00BF1782">
          <w:rPr>
            <w:iCs/>
            <w:szCs w:val="20"/>
          </w:rPr>
          <w:t>I</w:t>
        </w:r>
      </w:ins>
      <w:ins w:id="3348"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49" w:author="ERCOT" w:date="2026-03-01T22:33:00Z"/>
          <w:iCs/>
          <w:szCs w:val="20"/>
        </w:rPr>
        <w:pPrChange w:id="3350" w:author="ERCOT 042326" w:date="2026-04-23T05:32:00Z" w16du:dateUtc="2026-04-23T10:32:00Z">
          <w:pPr>
            <w:spacing w:after="240"/>
            <w:ind w:left="2160" w:hanging="720"/>
          </w:pPr>
        </w:pPrChange>
      </w:pPr>
      <w:ins w:id="3351" w:author="ERCOT" w:date="2026-03-01T22:33:00Z">
        <w:r w:rsidRPr="00BF1782">
          <w:t>(</w:t>
        </w:r>
      </w:ins>
      <w:ins w:id="3352" w:author="ERCOT 042326" w:date="2026-04-23T05:32:00Z" w16du:dateUtc="2026-04-23T10:32:00Z">
        <w:r>
          <w:t>a</w:t>
        </w:r>
      </w:ins>
      <w:ins w:id="3353" w:author="ERCOT" w:date="2026-03-01T22:33:00Z">
        <w:del w:id="3354" w:author="ERCOT 042326" w:date="2026-04-23T05:32:00Z" w16du:dateUtc="2026-04-23T10:32:00Z">
          <w:r w:rsidRPr="00BF1782" w:rsidDel="00A37A85">
            <w:delText>i</w:delText>
          </w:r>
        </w:del>
        <w:r w:rsidRPr="00BF1782">
          <w:t>)</w:t>
        </w:r>
        <w:r w:rsidRPr="00BF1782">
          <w:tab/>
        </w:r>
      </w:ins>
      <w:ins w:id="3355" w:author="ERCOT" w:date="2026-03-04T23:19:00Z">
        <w:r w:rsidRPr="00BF1782">
          <w:rPr>
            <w:iCs/>
            <w:szCs w:val="20"/>
          </w:rPr>
          <w:t>T</w:t>
        </w:r>
      </w:ins>
      <w:ins w:id="3356"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57" w:author="ERCOT" w:date="2026-03-01T22:33:00Z"/>
          <w:iCs/>
          <w:szCs w:val="20"/>
        </w:rPr>
        <w:pPrChange w:id="3358" w:author="ERCOT 042326" w:date="2026-04-23T05:32:00Z" w16du:dateUtc="2026-04-23T10:32:00Z">
          <w:pPr>
            <w:spacing w:after="240"/>
            <w:ind w:left="2160" w:hanging="720"/>
          </w:pPr>
        </w:pPrChange>
      </w:pPr>
      <w:ins w:id="3359" w:author="ERCOT" w:date="2026-03-01T22:33:00Z">
        <w:r w:rsidRPr="00BF1782">
          <w:rPr>
            <w:iCs/>
            <w:szCs w:val="20"/>
          </w:rPr>
          <w:t>(</w:t>
        </w:r>
      </w:ins>
      <w:ins w:id="3360" w:author="ERCOT 042326" w:date="2026-04-23T05:32:00Z" w16du:dateUtc="2026-04-23T10:32:00Z">
        <w:r>
          <w:rPr>
            <w:iCs/>
            <w:szCs w:val="20"/>
          </w:rPr>
          <w:t>b</w:t>
        </w:r>
      </w:ins>
      <w:ins w:id="3361" w:author="ERCOT" w:date="2026-03-01T22:33:00Z">
        <w:del w:id="3362"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63" w:author="ERCOT" w:date="2026-03-04T23:20:00Z">
        <w:r w:rsidRPr="00BF1782">
          <w:rPr>
            <w:iCs/>
            <w:szCs w:val="20"/>
          </w:rPr>
          <w:t>T</w:t>
        </w:r>
      </w:ins>
      <w:ins w:id="3364"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365" w:author="ERCOT" w:date="2026-03-01T22:33:00Z"/>
          <w:iCs/>
          <w:szCs w:val="20"/>
        </w:rPr>
        <w:pPrChange w:id="3366" w:author="ERCOT 042326" w:date="2026-04-23T05:32:00Z" w16du:dateUtc="2026-04-23T10:32:00Z">
          <w:pPr>
            <w:spacing w:after="240"/>
            <w:ind w:left="2160" w:hanging="720"/>
          </w:pPr>
        </w:pPrChange>
      </w:pPr>
      <w:ins w:id="3367" w:author="ERCOT" w:date="2026-03-01T22:33:00Z">
        <w:r w:rsidRPr="00BF1782">
          <w:rPr>
            <w:iCs/>
            <w:szCs w:val="20"/>
          </w:rPr>
          <w:t>(</w:t>
        </w:r>
      </w:ins>
      <w:ins w:id="3368" w:author="ERCOT 042326" w:date="2026-04-23T05:32:00Z" w16du:dateUtc="2026-04-23T10:32:00Z">
        <w:r>
          <w:rPr>
            <w:iCs/>
            <w:szCs w:val="20"/>
          </w:rPr>
          <w:t>c</w:t>
        </w:r>
      </w:ins>
      <w:ins w:id="3369" w:author="ERCOT" w:date="2026-03-01T22:33:00Z">
        <w:del w:id="3370"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71" w:author="ERCOT" w:date="2026-03-04T23:20:00Z">
        <w:r w:rsidRPr="00BF1782">
          <w:rPr>
            <w:iCs/>
            <w:szCs w:val="20"/>
          </w:rPr>
          <w:t>T</w:t>
        </w:r>
      </w:ins>
      <w:ins w:id="3372"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373" w:author="ERCOT" w:date="2026-03-01T22:33:00Z"/>
          <w:iCs/>
          <w:szCs w:val="20"/>
        </w:rPr>
        <w:pPrChange w:id="3374" w:author="ERCOT 042326" w:date="2026-04-23T05:32:00Z" w16du:dateUtc="2026-04-23T10:32:00Z">
          <w:pPr>
            <w:spacing w:after="240"/>
            <w:ind w:left="2160" w:hanging="720"/>
          </w:pPr>
        </w:pPrChange>
      </w:pPr>
      <w:ins w:id="3375" w:author="ERCOT" w:date="2026-03-01T22:33:00Z">
        <w:r w:rsidRPr="00BF1782">
          <w:rPr>
            <w:iCs/>
            <w:szCs w:val="20"/>
          </w:rPr>
          <w:t>(</w:t>
        </w:r>
      </w:ins>
      <w:ins w:id="3376" w:author="ERCOT 042326" w:date="2026-04-23T05:32:00Z" w16du:dateUtc="2026-04-23T10:32:00Z">
        <w:r>
          <w:rPr>
            <w:iCs/>
            <w:szCs w:val="20"/>
          </w:rPr>
          <w:t>d</w:t>
        </w:r>
      </w:ins>
      <w:ins w:id="3377" w:author="ERCOT" w:date="2026-03-01T22:33:00Z">
        <w:del w:id="3378"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379" w:author="ERCOT" w:date="2026-03-04T23:20:00Z">
        <w:r w:rsidRPr="00BF1782">
          <w:rPr>
            <w:iCs/>
            <w:szCs w:val="20"/>
          </w:rPr>
          <w:t>H</w:t>
        </w:r>
      </w:ins>
      <w:ins w:id="3380" w:author="ERCOT" w:date="2026-03-01T22:33:00Z">
        <w:r w:rsidRPr="00BF1782">
          <w:rPr>
            <w:iCs/>
            <w:szCs w:val="20"/>
          </w:rPr>
          <w:t xml:space="preserve">ow quickly each of the backup generating facilities can reach their full capacity to serve the </w:t>
        </w:r>
        <w:del w:id="3381" w:author="ERCOT 042326" w:date="2026-04-23T05:32:00Z" w16du:dateUtc="2026-04-23T10:32:00Z">
          <w:r w:rsidRPr="00BF1782" w:rsidDel="00A37A85">
            <w:rPr>
              <w:iCs/>
              <w:szCs w:val="20"/>
            </w:rPr>
            <w:delText>l</w:delText>
          </w:r>
        </w:del>
      </w:ins>
      <w:ins w:id="3382" w:author="ERCOT 042326" w:date="2026-04-23T05:32:00Z" w16du:dateUtc="2026-04-23T10:32:00Z">
        <w:r>
          <w:rPr>
            <w:iCs/>
            <w:szCs w:val="20"/>
          </w:rPr>
          <w:t>L</w:t>
        </w:r>
      </w:ins>
      <w:ins w:id="3383" w:author="ERCOT" w:date="2026-03-01T22:33:00Z">
        <w:r w:rsidRPr="00BF1782">
          <w:rPr>
            <w:iCs/>
            <w:szCs w:val="20"/>
          </w:rPr>
          <w:t>oad</w:t>
        </w:r>
      </w:ins>
      <w:ins w:id="3384" w:author="ERCOT 042326" w:date="2026-04-23T05:40:00Z" w16du:dateUtc="2026-04-23T10:40:00Z">
        <w:r>
          <w:rPr>
            <w:iCs/>
            <w:szCs w:val="20"/>
          </w:rPr>
          <w:t>.</w:t>
        </w:r>
      </w:ins>
      <w:ins w:id="3385" w:author="ERCOT" w:date="2026-03-01T22:33:00Z">
        <w:del w:id="3386"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387" w:author="ERCOT" w:date="2026-03-01T22:33:00Z"/>
          <w:iCs/>
          <w:szCs w:val="20"/>
        </w:rPr>
        <w:pPrChange w:id="3388" w:author="ERCOT 042326" w:date="2026-04-23T05:33:00Z" w16du:dateUtc="2026-04-23T10:33:00Z">
          <w:pPr>
            <w:spacing w:after="240"/>
            <w:ind w:left="1440" w:hanging="720"/>
          </w:pPr>
        </w:pPrChange>
      </w:pPr>
      <w:ins w:id="3389" w:author="ERCOT" w:date="2026-03-01T22:33:00Z">
        <w:r w:rsidRPr="00BF1782">
          <w:rPr>
            <w:iCs/>
            <w:szCs w:val="20"/>
          </w:rPr>
          <w:t>(</w:t>
        </w:r>
      </w:ins>
      <w:ins w:id="3390" w:author="ERCOT 042326" w:date="2026-04-23T05:33:00Z" w16du:dateUtc="2026-04-23T10:33:00Z">
        <w:r>
          <w:rPr>
            <w:iCs/>
            <w:szCs w:val="20"/>
          </w:rPr>
          <w:t>6</w:t>
        </w:r>
      </w:ins>
      <w:ins w:id="3391" w:author="ERCOT" w:date="2026-03-03T22:12:00Z">
        <w:del w:id="3392" w:author="ERCOT 042326" w:date="2026-04-23T05:33:00Z" w16du:dateUtc="2026-04-23T10:33:00Z">
          <w:r w:rsidRPr="00BF1782" w:rsidDel="00A37A85">
            <w:rPr>
              <w:iCs/>
              <w:szCs w:val="20"/>
            </w:rPr>
            <w:delText>g</w:delText>
          </w:r>
        </w:del>
      </w:ins>
      <w:ins w:id="3393"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394" w:author="ERCOT 043026" w:date="2026-04-29T09:02:00Z" w16du:dateUtc="2026-04-29T14:02:00Z">
          <w:r w:rsidRPr="00BF1782" w:rsidDel="007B6AA3">
            <w:rPr>
              <w:iCs/>
              <w:szCs w:val="20"/>
            </w:rPr>
            <w:delText xml:space="preserve">exclusively </w:delText>
          </w:r>
        </w:del>
        <w:r w:rsidRPr="00BF1782">
          <w:rPr>
            <w:iCs/>
            <w:szCs w:val="20"/>
          </w:rPr>
          <w:t>to the ILLE</w:t>
        </w:r>
      </w:ins>
      <w:ins w:id="3395" w:author="ERCOT 042326" w:date="2026-04-23T05:39:00Z" w16du:dateUtc="2026-04-23T10:39:00Z">
        <w:r>
          <w:rPr>
            <w:iCs/>
            <w:szCs w:val="20"/>
          </w:rPr>
          <w:t>.</w:t>
        </w:r>
      </w:ins>
      <w:ins w:id="3396" w:author="ERCOT" w:date="2026-03-01T22:33:00Z">
        <w:del w:id="3397"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398" w:author="ERCOT" w:date="2026-03-01T22:33:00Z"/>
          <w:del w:id="3399" w:author="ERCOT 042326" w:date="2026-04-23T05:34:00Z" w16du:dateUtc="2026-04-23T10:34:00Z"/>
          <w:iCs/>
          <w:szCs w:val="20"/>
        </w:rPr>
      </w:pPr>
      <w:ins w:id="3400" w:author="ERCOT" w:date="2026-03-01T22:33:00Z">
        <w:del w:id="3401" w:author="ERCOT 042326" w:date="2026-04-23T05:34:00Z" w16du:dateUtc="2026-04-23T10:34:00Z">
          <w:r w:rsidRPr="00BF1782" w:rsidDel="00ED4966">
            <w:rPr>
              <w:iCs/>
              <w:szCs w:val="20"/>
            </w:rPr>
            <w:delText>(</w:delText>
          </w:r>
        </w:del>
      </w:ins>
      <w:ins w:id="3402" w:author="ERCOT" w:date="2026-03-03T22:12:00Z">
        <w:del w:id="3403" w:author="ERCOT 042326" w:date="2026-04-23T05:34:00Z" w16du:dateUtc="2026-04-23T10:34:00Z">
          <w:r w:rsidRPr="00BF1782" w:rsidDel="00ED4966">
            <w:rPr>
              <w:iCs/>
              <w:szCs w:val="20"/>
            </w:rPr>
            <w:delText>h</w:delText>
          </w:r>
        </w:del>
      </w:ins>
      <w:ins w:id="3404" w:author="ERCOT" w:date="2026-03-01T22:33:00Z">
        <w:del w:id="3405"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06" w:author="ERCOT" w:date="2026-03-04T23:20:00Z">
        <w:del w:id="3407" w:author="ERCOT 042326" w:date="2026-04-23T05:34:00Z" w16du:dateUtc="2026-04-23T10:34:00Z">
          <w:r w:rsidRPr="00BF1782" w:rsidDel="00ED4966">
            <w:rPr>
              <w:iCs/>
              <w:szCs w:val="20"/>
            </w:rPr>
            <w:delText>C</w:delText>
          </w:r>
        </w:del>
      </w:ins>
      <w:ins w:id="3408" w:author="ERCOT" w:date="2026-03-01T22:33:00Z">
        <w:del w:id="3409" w:author="ERCOT 042326" w:date="2026-04-23T05:34:00Z" w16du:dateUtc="2026-04-23T10:34:00Z">
          <w:r w:rsidRPr="00BF1782" w:rsidDel="00ED4966">
            <w:rPr>
              <w:iCs/>
              <w:szCs w:val="20"/>
            </w:rPr>
            <w:delText xml:space="preserve">ontrollable </w:delText>
          </w:r>
        </w:del>
      </w:ins>
      <w:ins w:id="3410" w:author="ERCOT" w:date="2026-03-04T23:20:00Z">
        <w:del w:id="3411" w:author="ERCOT 042326" w:date="2026-04-23T05:34:00Z" w16du:dateUtc="2026-04-23T10:34:00Z">
          <w:r w:rsidRPr="00BF1782" w:rsidDel="00ED4966">
            <w:rPr>
              <w:iCs/>
              <w:szCs w:val="20"/>
            </w:rPr>
            <w:delText>L</w:delText>
          </w:r>
        </w:del>
      </w:ins>
      <w:ins w:id="3412" w:author="ERCOT" w:date="2026-03-01T22:33:00Z">
        <w:del w:id="3413" w:author="ERCOT 042326" w:date="2026-04-23T05:34:00Z" w16du:dateUtc="2026-04-23T10:34:00Z">
          <w:r w:rsidRPr="00BF1782" w:rsidDel="00ED4966">
            <w:rPr>
              <w:iCs/>
              <w:szCs w:val="20"/>
            </w:rPr>
            <w:delText xml:space="preserve">oad </w:delText>
          </w:r>
        </w:del>
      </w:ins>
      <w:ins w:id="3414" w:author="ERCOT" w:date="2026-03-04T23:20:00Z">
        <w:del w:id="3415" w:author="ERCOT 042326" w:date="2026-04-23T05:34:00Z" w16du:dateUtc="2026-04-23T10:34:00Z">
          <w:r w:rsidRPr="00BF1782" w:rsidDel="00ED4966">
            <w:rPr>
              <w:iCs/>
              <w:szCs w:val="20"/>
            </w:rPr>
            <w:delText>R</w:delText>
          </w:r>
        </w:del>
      </w:ins>
      <w:ins w:id="3416" w:author="ERCOT" w:date="2026-03-01T22:33:00Z">
        <w:del w:id="3417" w:author="ERCOT 042326" w:date="2026-04-23T05:34:00Z" w16du:dateUtc="2026-04-23T10:34:00Z">
          <w:r w:rsidRPr="00BF1782" w:rsidDel="00ED4966">
            <w:rPr>
              <w:iCs/>
              <w:szCs w:val="20"/>
            </w:rPr>
            <w:delText>esource, as the term is defined in the ERCOT Protocols, in ERCOT’s Batch Zero</w:delText>
          </w:r>
        </w:del>
      </w:ins>
      <w:ins w:id="3418" w:author="ERCOT" w:date="2026-03-04T13:48:00Z">
        <w:del w:id="3419" w:author="ERCOT 042326" w:date="2026-04-23T05:34:00Z" w16du:dateUtc="2026-04-23T10:34:00Z">
          <w:r w:rsidRPr="00BF1782" w:rsidDel="00ED4966">
            <w:rPr>
              <w:iCs/>
              <w:szCs w:val="20"/>
            </w:rPr>
            <w:delText xml:space="preserve"> Process</w:delText>
          </w:r>
        </w:del>
      </w:ins>
      <w:ins w:id="3420" w:author="ERCOT" w:date="2026-03-01T22:33:00Z">
        <w:del w:id="3421"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22" w:author="ERCOT" w:date="2026-03-01T22:33:00Z"/>
          <w:del w:id="3423" w:author="ERCOT 042326" w:date="2026-04-23T05:34:00Z" w16du:dateUtc="2026-04-23T10:34:00Z"/>
          <w:iCs/>
          <w:szCs w:val="20"/>
        </w:rPr>
      </w:pPr>
      <w:ins w:id="3424" w:author="ERCOT" w:date="2026-03-01T22:33:00Z">
        <w:del w:id="3425" w:author="ERCOT 042326" w:date="2026-04-23T05:34:00Z" w16du:dateUtc="2026-04-23T10:34:00Z">
          <w:r w:rsidRPr="00BF1782" w:rsidDel="00ED4966">
            <w:rPr>
              <w:iCs/>
              <w:szCs w:val="20"/>
            </w:rPr>
            <w:delText>(</w:delText>
          </w:r>
        </w:del>
      </w:ins>
      <w:ins w:id="3426" w:author="ERCOT" w:date="2026-03-03T22:13:00Z">
        <w:del w:id="3427" w:author="ERCOT 042326" w:date="2026-04-23T05:34:00Z" w16du:dateUtc="2026-04-23T10:34:00Z">
          <w:r w:rsidRPr="00BF1782" w:rsidDel="00ED4966">
            <w:rPr>
              <w:iCs/>
              <w:szCs w:val="20"/>
            </w:rPr>
            <w:delText>i</w:delText>
          </w:r>
        </w:del>
      </w:ins>
      <w:ins w:id="3428" w:author="ERCOT" w:date="2026-03-01T22:33:00Z">
        <w:del w:id="3429"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30" w:author="ERCOT" w:date="2026-03-04T13:25:00Z">
        <w:del w:id="3431" w:author="ERCOT 042326" w:date="2026-04-23T05:34:00Z" w16du:dateUtc="2026-04-23T10:34:00Z">
          <w:r w:rsidRPr="00BF1782" w:rsidDel="00ED4966">
            <w:rPr>
              <w:iCs/>
              <w:szCs w:val="20"/>
            </w:rPr>
            <w:delText>I</w:delText>
          </w:r>
        </w:del>
      </w:ins>
      <w:ins w:id="3432" w:author="ERCOT" w:date="2026-03-01T22:33:00Z">
        <w:del w:id="3433" w:author="ERCOT 042326" w:date="2026-04-23T05:34:00Z" w16du:dateUtc="2026-04-23T10:34:00Z">
          <w:r w:rsidRPr="00BF1782" w:rsidDel="00ED4966">
            <w:rPr>
              <w:iCs/>
              <w:szCs w:val="20"/>
            </w:rPr>
            <w:delText xml:space="preserve">nterconnecting DSP or the </w:delText>
          </w:r>
        </w:del>
      </w:ins>
      <w:ins w:id="3434" w:author="ERCOT" w:date="2026-03-04T13:25:00Z">
        <w:del w:id="3435" w:author="ERCOT 042326" w:date="2026-04-23T05:34:00Z" w16du:dateUtc="2026-04-23T10:34:00Z">
          <w:r w:rsidRPr="00BF1782" w:rsidDel="00ED4966">
            <w:rPr>
              <w:iCs/>
              <w:szCs w:val="20"/>
            </w:rPr>
            <w:delText>I</w:delText>
          </w:r>
        </w:del>
      </w:ins>
      <w:ins w:id="3436" w:author="ERCOT" w:date="2026-03-01T22:33:00Z">
        <w:del w:id="3437" w:author="ERCOT 042326" w:date="2026-04-23T05:34:00Z" w16du:dateUtc="2026-04-23T10:34:00Z">
          <w:r w:rsidRPr="00BF1782" w:rsidDel="00ED4966">
            <w:rPr>
              <w:iCs/>
              <w:szCs w:val="20"/>
            </w:rPr>
            <w:delText>nterconnecting TSP in the amount of $100,000</w:delText>
          </w:r>
        </w:del>
      </w:ins>
      <w:ins w:id="3438" w:author="ERCOT 031726" w:date="2026-03-14T20:49:00Z">
        <w:del w:id="3439" w:author="ERCOT 042326" w:date="2026-04-23T05:34:00Z" w16du:dateUtc="2026-04-23T10:34:00Z">
          <w:r w:rsidRPr="00BF1782" w:rsidDel="00ED4966">
            <w:rPr>
              <w:iCs/>
              <w:szCs w:val="20"/>
            </w:rPr>
            <w:delText>$50,000</w:delText>
          </w:r>
        </w:del>
      </w:ins>
      <w:ins w:id="3440" w:author="ERCOT" w:date="2026-03-01T22:33:00Z">
        <w:del w:id="3441"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42" w:author="ERCOT" w:date="2026-03-01T22:33:00Z"/>
          <w:del w:id="3443" w:author="ERCOT 042326" w:date="2026-04-23T05:34:00Z" w16du:dateUtc="2026-04-23T10:34:00Z"/>
          <w:szCs w:val="20"/>
        </w:rPr>
      </w:pPr>
      <w:ins w:id="3444" w:author="ERCOT" w:date="2026-03-01T22:33:00Z">
        <w:del w:id="3445" w:author="ERCOT 042326" w:date="2026-04-23T05:34:00Z" w16du:dateUtc="2026-04-23T10:34:00Z">
          <w:r w:rsidRPr="00BF1782" w:rsidDel="00ED4966">
            <w:delText>(i)</w:delText>
          </w:r>
          <w:r w:rsidRPr="00BF1782" w:rsidDel="00ED4966">
            <w:tab/>
            <w:delText xml:space="preserve">The </w:delText>
          </w:r>
        </w:del>
      </w:ins>
      <w:ins w:id="3446" w:author="ERCOT" w:date="2026-03-04T13:24:00Z">
        <w:del w:id="3447" w:author="ERCOT 042326" w:date="2026-04-23T05:34:00Z" w16du:dateUtc="2026-04-23T10:34:00Z">
          <w:r w:rsidRPr="00BF1782" w:rsidDel="00ED4966">
            <w:delText>I</w:delText>
          </w:r>
        </w:del>
      </w:ins>
      <w:ins w:id="3448" w:author="ERCOT" w:date="2026-03-01T22:33:00Z">
        <w:del w:id="3449" w:author="ERCOT 042326" w:date="2026-04-23T05:34:00Z" w16du:dateUtc="2026-04-23T10:34:00Z">
          <w:r w:rsidRPr="00BF1782" w:rsidDel="00ED4966">
            <w:delText xml:space="preserve">nterconnecting DSP or the </w:delText>
          </w:r>
        </w:del>
      </w:ins>
      <w:ins w:id="3450" w:author="ERCOT" w:date="2026-03-04T13:24:00Z">
        <w:del w:id="3451" w:author="ERCOT 042326" w:date="2026-04-23T05:34:00Z" w16du:dateUtc="2026-04-23T10:34:00Z">
          <w:r w:rsidRPr="00BF1782" w:rsidDel="00ED4966">
            <w:delText>I</w:delText>
          </w:r>
        </w:del>
      </w:ins>
      <w:ins w:id="3452" w:author="ERCOT" w:date="2026-03-01T22:33:00Z">
        <w:del w:id="3453"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54" w:author="ERCOT" w:date="2026-03-01T22:33:00Z"/>
          <w:del w:id="3455" w:author="ERCOT 042326" w:date="2026-04-23T05:34:00Z" w16du:dateUtc="2026-04-23T10:34:00Z"/>
          <w:iCs/>
          <w:szCs w:val="20"/>
        </w:rPr>
      </w:pPr>
      <w:ins w:id="3456" w:author="ERCOT" w:date="2026-03-01T22:33:00Z">
        <w:del w:id="3457" w:author="ERCOT 042326" w:date="2026-04-23T05:34:00Z" w16du:dateUtc="2026-04-23T10:34:00Z">
          <w:r w:rsidRPr="00BF1782" w:rsidDel="00ED4966">
            <w:rPr>
              <w:iCs/>
              <w:szCs w:val="20"/>
            </w:rPr>
            <w:delText>(A)</w:delText>
          </w:r>
          <w:r w:rsidRPr="00BF1782" w:rsidDel="00ED4966">
            <w:rPr>
              <w:iCs/>
              <w:szCs w:val="20"/>
            </w:rPr>
            <w:tab/>
          </w:r>
        </w:del>
      </w:ins>
      <w:ins w:id="3458" w:author="ERCOT" w:date="2026-03-04T23:21:00Z">
        <w:del w:id="3459" w:author="ERCOT 042326" w:date="2026-04-23T05:34:00Z" w16du:dateUtc="2026-04-23T10:34:00Z">
          <w:r w:rsidRPr="00BF1782" w:rsidDel="00ED4966">
            <w:rPr>
              <w:iCs/>
              <w:szCs w:val="20"/>
            </w:rPr>
            <w:delText>T</w:delText>
          </w:r>
        </w:del>
      </w:ins>
      <w:ins w:id="3460" w:author="ERCOT" w:date="2026-03-01T22:33:00Z">
        <w:del w:id="3461" w:author="ERCOT 042326" w:date="2026-04-23T05:34:00Z" w16du:dateUtc="2026-04-23T10:34:00Z">
          <w:r w:rsidRPr="00BF1782" w:rsidDel="00ED4966">
            <w:rPr>
              <w:iCs/>
              <w:szCs w:val="20"/>
            </w:rPr>
            <w:delText xml:space="preserve">he </w:delText>
          </w:r>
        </w:del>
      </w:ins>
      <w:ins w:id="3462" w:author="ERCOT 031726" w:date="2026-03-17T12:58:00Z">
        <w:del w:id="3463" w:author="ERCOT 042326" w:date="2026-04-23T05:34:00Z" w16du:dateUtc="2026-04-23T10:34:00Z">
          <w:r w:rsidRPr="00BF1782" w:rsidDel="00ED4966">
            <w:rPr>
              <w:iCs/>
              <w:szCs w:val="20"/>
            </w:rPr>
            <w:delText>C</w:delText>
          </w:r>
        </w:del>
      </w:ins>
      <w:ins w:id="3464" w:author="ERCOT" w:date="2026-03-01T22:33:00Z">
        <w:del w:id="3465"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466" w:author="ERCOT" w:date="2026-03-01T22:33:00Z"/>
          <w:del w:id="3467" w:author="ERCOT 042326" w:date="2026-04-23T05:34:00Z" w16du:dateUtc="2026-04-23T10:34:00Z"/>
          <w:iCs/>
          <w:szCs w:val="20"/>
        </w:rPr>
      </w:pPr>
      <w:ins w:id="3468" w:author="ERCOT" w:date="2026-03-01T22:33:00Z">
        <w:del w:id="3469" w:author="ERCOT 042326" w:date="2026-04-23T05:34:00Z" w16du:dateUtc="2026-04-23T10:34:00Z">
          <w:r w:rsidRPr="00BF1782" w:rsidDel="00ED4966">
            <w:rPr>
              <w:iCs/>
              <w:szCs w:val="20"/>
            </w:rPr>
            <w:delText>(B)</w:delText>
          </w:r>
          <w:r w:rsidRPr="00BF1782" w:rsidDel="00ED4966">
            <w:rPr>
              <w:iCs/>
              <w:szCs w:val="20"/>
            </w:rPr>
            <w:tab/>
          </w:r>
        </w:del>
      </w:ins>
      <w:ins w:id="3470" w:author="ERCOT" w:date="2026-03-04T23:21:00Z">
        <w:del w:id="3471" w:author="ERCOT 042326" w:date="2026-04-23T05:34:00Z" w16du:dateUtc="2026-04-23T10:34:00Z">
          <w:r w:rsidRPr="00BF1782" w:rsidDel="00ED4966">
            <w:rPr>
              <w:iCs/>
              <w:szCs w:val="20"/>
            </w:rPr>
            <w:delText>C</w:delText>
          </w:r>
        </w:del>
      </w:ins>
      <w:ins w:id="3472" w:author="ERCOT" w:date="2026-03-01T22:33:00Z">
        <w:del w:id="3473"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474" w:author="ERCOT" w:date="2026-03-01T22:33:00Z"/>
          <w:del w:id="3475" w:author="ERCOT 042326" w:date="2026-04-23T05:34:00Z" w16du:dateUtc="2026-04-23T10:34:00Z"/>
          <w:iCs/>
          <w:szCs w:val="20"/>
        </w:rPr>
      </w:pPr>
      <w:ins w:id="3476" w:author="ERCOT" w:date="2026-03-01T22:33:00Z">
        <w:del w:id="3477" w:author="ERCOT 042326" w:date="2026-04-23T05:34:00Z" w16du:dateUtc="2026-04-23T10:34:00Z">
          <w:r w:rsidRPr="00BF1782" w:rsidDel="00ED4966">
            <w:rPr>
              <w:iCs/>
              <w:szCs w:val="20"/>
            </w:rPr>
            <w:delText>(C)</w:delText>
          </w:r>
          <w:r w:rsidRPr="00BF1782" w:rsidDel="00ED4966">
            <w:rPr>
              <w:iCs/>
              <w:szCs w:val="20"/>
            </w:rPr>
            <w:tab/>
          </w:r>
        </w:del>
      </w:ins>
      <w:ins w:id="3478" w:author="ERCOT" w:date="2026-03-04T23:21:00Z">
        <w:del w:id="3479" w:author="ERCOT 042326" w:date="2026-04-23T05:34:00Z" w16du:dateUtc="2026-04-23T10:34:00Z">
          <w:r w:rsidRPr="00BF1782" w:rsidDel="00ED4966">
            <w:rPr>
              <w:iCs/>
              <w:szCs w:val="20"/>
            </w:rPr>
            <w:delText>A</w:delText>
          </w:r>
        </w:del>
      </w:ins>
      <w:ins w:id="3480" w:author="ERCOT" w:date="2026-03-01T22:33:00Z">
        <w:del w:id="3481"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482" w:author="ERCOT" w:date="2026-03-01T22:33:00Z"/>
          <w:del w:id="3483" w:author="ERCOT 042326" w:date="2026-04-23T05:34:00Z" w16du:dateUtc="2026-04-23T10:34:00Z"/>
        </w:rPr>
      </w:pPr>
      <w:ins w:id="3484" w:author="ERCOT" w:date="2026-03-01T22:33:00Z">
        <w:del w:id="3485"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486" w:author="ERCOT" w:date="2026-03-04T13:25:00Z">
        <w:del w:id="3487" w:author="ERCOT 042326" w:date="2026-04-23T05:34:00Z" w16du:dateUtc="2026-04-23T10:34:00Z">
          <w:r w:rsidRPr="00BF1782" w:rsidDel="00ED4966">
            <w:delText>I</w:delText>
          </w:r>
        </w:del>
      </w:ins>
      <w:ins w:id="3488" w:author="ERCOT" w:date="2026-03-01T22:33:00Z">
        <w:del w:id="3489" w:author="ERCOT 042326" w:date="2026-04-23T05:34:00Z" w16du:dateUtc="2026-04-23T10:34:00Z">
          <w:r w:rsidRPr="00BF1782" w:rsidDel="00ED4966">
            <w:delText xml:space="preserve">nterconnecting DSP or the </w:delText>
          </w:r>
        </w:del>
      </w:ins>
      <w:ins w:id="3490" w:author="ERCOT" w:date="2026-03-04T13:25:00Z">
        <w:del w:id="3491" w:author="ERCOT 042326" w:date="2026-04-23T05:34:00Z" w16du:dateUtc="2026-04-23T10:34:00Z">
          <w:r w:rsidRPr="00BF1782" w:rsidDel="00ED4966">
            <w:delText>I</w:delText>
          </w:r>
        </w:del>
      </w:ins>
      <w:ins w:id="3492" w:author="ERCOT" w:date="2026-03-01T22:33:00Z">
        <w:del w:id="3493"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494" w:author="ERCOT" w:date="2026-03-03T22:31:00Z"/>
          <w:del w:id="3495" w:author="ERCOT 042326" w:date="2026-04-23T05:34:00Z" w16du:dateUtc="2026-04-23T10:34:00Z"/>
          <w:szCs w:val="20"/>
        </w:rPr>
      </w:pPr>
      <w:ins w:id="3496" w:author="ERCOT" w:date="2026-03-01T22:33:00Z">
        <w:del w:id="3497"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498" w:author="ERCOT" w:date="2026-03-03T22:34:00Z"/>
          <w:del w:id="3499" w:author="ERCOT 042326" w:date="2026-04-23T05:34:00Z" w16du:dateUtc="2026-04-23T10:34:00Z"/>
          <w:iCs/>
          <w:szCs w:val="20"/>
        </w:rPr>
      </w:pPr>
      <w:ins w:id="3500" w:author="ERCOT" w:date="2026-03-03T22:32:00Z">
        <w:del w:id="3501"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02" w:author="ERCOT" w:date="2026-03-04T13:25:00Z">
        <w:del w:id="3503" w:author="ERCOT 042326" w:date="2026-04-23T05:34:00Z" w16du:dateUtc="2026-04-23T10:34:00Z">
          <w:r w:rsidRPr="00BF1782" w:rsidDel="00ED4966">
            <w:rPr>
              <w:iCs/>
              <w:szCs w:val="20"/>
            </w:rPr>
            <w:delText>I</w:delText>
          </w:r>
        </w:del>
      </w:ins>
      <w:ins w:id="3504" w:author="ERCOT" w:date="2026-03-03T22:32:00Z">
        <w:del w:id="3505" w:author="ERCOT 042326" w:date="2026-04-23T05:34:00Z" w16du:dateUtc="2026-04-23T10:34:00Z">
          <w:r w:rsidRPr="00BF1782" w:rsidDel="00ED4966">
            <w:rPr>
              <w:iCs/>
              <w:szCs w:val="20"/>
            </w:rPr>
            <w:delText xml:space="preserve">nterconnecting DSP or an </w:delText>
          </w:r>
        </w:del>
      </w:ins>
      <w:ins w:id="3506" w:author="ERCOT" w:date="2026-03-04T13:25:00Z">
        <w:del w:id="3507" w:author="ERCOT 042326" w:date="2026-04-23T05:34:00Z" w16du:dateUtc="2026-04-23T10:34:00Z">
          <w:r w:rsidRPr="00BF1782" w:rsidDel="00ED4966">
            <w:rPr>
              <w:iCs/>
              <w:szCs w:val="20"/>
            </w:rPr>
            <w:delText>I</w:delText>
          </w:r>
        </w:del>
      </w:ins>
      <w:ins w:id="3508" w:author="ERCOT" w:date="2026-03-03T22:32:00Z">
        <w:del w:id="3509" w:author="ERCOT 042326" w:date="2026-04-23T05:34:00Z" w16du:dateUtc="2026-04-23T10:34:00Z">
          <w:r w:rsidRPr="00BF1782" w:rsidDel="00ED4966">
            <w:rPr>
              <w:iCs/>
              <w:szCs w:val="20"/>
            </w:rPr>
            <w:delText>nterconnecting TSP</w:delText>
          </w:r>
        </w:del>
      </w:ins>
      <w:ins w:id="3510" w:author="ERCOT" w:date="2026-03-03T22:33:00Z">
        <w:del w:id="3511" w:author="ERCOT 042326" w:date="2026-04-23T05:34:00Z" w16du:dateUtc="2026-04-23T10:34:00Z">
          <w:r w:rsidRPr="00BF1782" w:rsidDel="00ED4966">
            <w:rPr>
              <w:iCs/>
              <w:szCs w:val="20"/>
            </w:rPr>
            <w:delText xml:space="preserve"> must not procure equipment or services before a</w:delText>
          </w:r>
        </w:del>
      </w:ins>
      <w:ins w:id="3512" w:author="ERCOT 031726" w:date="2026-03-14T20:51:00Z">
        <w:del w:id="3513" w:author="ERCOT 042326" w:date="2026-04-23T05:34:00Z" w16du:dateUtc="2026-04-23T10:34:00Z">
          <w:r w:rsidRPr="00BF1782" w:rsidDel="00ED4966">
            <w:rPr>
              <w:iCs/>
              <w:szCs w:val="20"/>
            </w:rPr>
            <w:delText>n</w:delText>
          </w:r>
        </w:del>
      </w:ins>
      <w:ins w:id="3514" w:author="ERCOT" w:date="2026-03-03T22:33:00Z">
        <w:del w:id="3515" w:author="ERCOT 042326" w:date="2026-04-23T05:34:00Z" w16du:dateUtc="2026-04-23T10:34:00Z">
          <w:r w:rsidRPr="00BF1782" w:rsidDel="00ED4966">
            <w:rPr>
              <w:iCs/>
              <w:szCs w:val="20"/>
            </w:rPr>
            <w:delText xml:space="preserve"> </w:delText>
          </w:r>
        </w:del>
      </w:ins>
      <w:ins w:id="3516" w:author="ERCOT" w:date="2026-03-04T13:25:00Z">
        <w:del w:id="3517" w:author="ERCOT 042326" w:date="2026-04-23T05:34:00Z" w16du:dateUtc="2026-04-23T10:34:00Z">
          <w:r w:rsidRPr="00BF1782" w:rsidDel="00ED4966">
            <w:rPr>
              <w:iCs/>
              <w:szCs w:val="20"/>
            </w:rPr>
            <w:delText>ILLE</w:delText>
          </w:r>
        </w:del>
      </w:ins>
      <w:ins w:id="3518" w:author="ERCOT" w:date="2026-03-03T22:33:00Z">
        <w:del w:id="3519" w:author="ERCOT 042326" w:date="2026-04-23T05:34:00Z" w16du:dateUtc="2026-04-23T10:34:00Z">
          <w:r w:rsidRPr="00BF1782" w:rsidDel="00ED4966">
            <w:rPr>
              <w:iCs/>
              <w:szCs w:val="20"/>
            </w:rPr>
            <w:delText xml:space="preserve"> posts financial security to the </w:delText>
          </w:r>
        </w:del>
      </w:ins>
      <w:ins w:id="3520" w:author="ERCOT" w:date="2026-03-04T13:25:00Z">
        <w:del w:id="3521" w:author="ERCOT 042326" w:date="2026-04-23T05:34:00Z" w16du:dateUtc="2026-04-23T10:34:00Z">
          <w:r w:rsidRPr="00BF1782" w:rsidDel="00ED4966">
            <w:rPr>
              <w:iCs/>
              <w:szCs w:val="20"/>
            </w:rPr>
            <w:delText>I</w:delText>
          </w:r>
        </w:del>
      </w:ins>
      <w:ins w:id="3522" w:author="ERCOT" w:date="2026-03-03T22:33:00Z">
        <w:del w:id="3523" w:author="ERCOT 042326" w:date="2026-04-23T05:34:00Z" w16du:dateUtc="2026-04-23T10:34:00Z">
          <w:r w:rsidRPr="00BF1782" w:rsidDel="00ED4966">
            <w:rPr>
              <w:iCs/>
              <w:szCs w:val="20"/>
            </w:rPr>
            <w:delText xml:space="preserve">nterconnecting DSP or the </w:delText>
          </w:r>
        </w:del>
      </w:ins>
      <w:ins w:id="3524" w:author="ERCOT" w:date="2026-03-04T13:25:00Z">
        <w:del w:id="3525" w:author="ERCOT 042326" w:date="2026-04-23T05:34:00Z" w16du:dateUtc="2026-04-23T10:34:00Z">
          <w:r w:rsidRPr="00BF1782" w:rsidDel="00ED4966">
            <w:rPr>
              <w:iCs/>
              <w:szCs w:val="20"/>
            </w:rPr>
            <w:delText>I</w:delText>
          </w:r>
        </w:del>
      </w:ins>
      <w:ins w:id="3526" w:author="ERCOT" w:date="2026-03-03T22:33:00Z">
        <w:del w:id="3527" w:author="ERCOT 042326" w:date="2026-04-23T05:34:00Z" w16du:dateUtc="2026-04-23T10:34:00Z">
          <w:r w:rsidRPr="00BF1782" w:rsidDel="00ED4966">
            <w:rPr>
              <w:iCs/>
              <w:szCs w:val="20"/>
            </w:rPr>
            <w:delText xml:space="preserve">nterconnecting TSP in an amount equal to the </w:delText>
          </w:r>
        </w:del>
      </w:ins>
      <w:ins w:id="3528" w:author="ERCOT" w:date="2026-03-04T13:25:00Z">
        <w:del w:id="3529" w:author="ERCOT 042326" w:date="2026-04-23T05:34:00Z" w16du:dateUtc="2026-04-23T10:34:00Z">
          <w:r w:rsidRPr="00BF1782" w:rsidDel="00ED4966">
            <w:rPr>
              <w:iCs/>
              <w:szCs w:val="20"/>
            </w:rPr>
            <w:delText>I</w:delText>
          </w:r>
        </w:del>
      </w:ins>
      <w:ins w:id="3530" w:author="ERCOT" w:date="2026-03-03T22:33:00Z">
        <w:del w:id="3531" w:author="ERCOT 042326" w:date="2026-04-23T05:34:00Z" w16du:dateUtc="2026-04-23T10:34:00Z">
          <w:r w:rsidRPr="00BF1782" w:rsidDel="00ED4966">
            <w:rPr>
              <w:iCs/>
              <w:szCs w:val="20"/>
            </w:rPr>
            <w:delText xml:space="preserve">nterconnecting DSP and </w:delText>
          </w:r>
        </w:del>
      </w:ins>
      <w:ins w:id="3532" w:author="ERCOT" w:date="2026-03-04T13:25:00Z">
        <w:del w:id="3533" w:author="ERCOT 042326" w:date="2026-04-23T05:34:00Z" w16du:dateUtc="2026-04-23T10:34:00Z">
          <w:r w:rsidRPr="00BF1782" w:rsidDel="00ED4966">
            <w:rPr>
              <w:iCs/>
              <w:szCs w:val="20"/>
            </w:rPr>
            <w:delText>I</w:delText>
          </w:r>
        </w:del>
      </w:ins>
      <w:ins w:id="3534" w:author="ERCOT" w:date="2026-03-03T22:34:00Z">
        <w:del w:id="3535" w:author="ERCOT 042326" w:date="2026-04-23T05:34:00Z" w16du:dateUtc="2026-04-23T10:34:00Z">
          <w:r w:rsidRPr="00BF1782" w:rsidDel="00ED4966">
            <w:rPr>
              <w:iCs/>
              <w:szCs w:val="20"/>
            </w:rPr>
            <w:delText>nterconnecting TSP</w:delText>
          </w:r>
        </w:del>
      </w:ins>
      <w:ins w:id="3536" w:author="ERCOT 040426" w:date="2026-04-03T10:25:00Z">
        <w:del w:id="3537" w:author="ERCOT 042326" w:date="2026-04-23T05:34:00Z" w16du:dateUtc="2026-04-23T10:34:00Z">
          <w:r w:rsidRPr="00BF1782" w:rsidDel="00ED4966">
            <w:rPr>
              <w:iCs/>
              <w:szCs w:val="20"/>
            </w:rPr>
            <w:delText>’</w:delText>
          </w:r>
        </w:del>
      </w:ins>
      <w:ins w:id="3538" w:author="ERCOT" w:date="2026-03-03T22:34:00Z">
        <w:del w:id="3539"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40" w:author="ERCOT 031726" w:date="2026-03-14T20:51:00Z">
        <w:del w:id="3541" w:author="ERCOT 042326" w:date="2026-04-23T05:34:00Z" w16du:dateUtc="2026-04-23T10:34:00Z">
          <w:r w:rsidRPr="00BF1782" w:rsidDel="00ED4966">
            <w:rPr>
              <w:iCs/>
              <w:szCs w:val="20"/>
            </w:rPr>
            <w:delText>ILLE</w:delText>
          </w:r>
        </w:del>
      </w:ins>
      <w:ins w:id="3542" w:author="ERCOT" w:date="2026-03-03T22:34:00Z">
        <w:del w:id="3543" w:author="ERCOT 042326" w:date="2026-04-23T05:34:00Z" w16du:dateUtc="2026-04-23T10:34:00Z">
          <w:r w:rsidRPr="00BF1782" w:rsidDel="00ED4966">
            <w:rPr>
              <w:iCs/>
              <w:szCs w:val="20"/>
            </w:rPr>
            <w:delText>large load customer</w:delText>
          </w:r>
        </w:del>
      </w:ins>
      <w:ins w:id="3544" w:author="ERCOT" w:date="2026-03-03T22:33:00Z">
        <w:del w:id="3545"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46" w:author="ERCOT" w:date="2026-03-03T22:35:00Z"/>
          <w:del w:id="3547" w:author="ERCOT 042326" w:date="2026-04-23T05:34:00Z" w16du:dateUtc="2026-04-23T10:34:00Z"/>
          <w:szCs w:val="20"/>
        </w:rPr>
      </w:pPr>
      <w:ins w:id="3548" w:author="ERCOT" w:date="2026-03-03T22:34:00Z">
        <w:del w:id="3549" w:author="ERCOT 042326" w:date="2026-04-23T05:34:00Z" w16du:dateUtc="2026-04-23T10:34:00Z">
          <w:r w:rsidRPr="00BF1782" w:rsidDel="00ED4966">
            <w:delText>(i)</w:delText>
          </w:r>
          <w:r w:rsidRPr="00BF1782" w:rsidDel="00ED4966">
            <w:tab/>
            <w:delText>A</w:delText>
          </w:r>
        </w:del>
      </w:ins>
      <w:ins w:id="3550" w:author="ERCOT 031726" w:date="2026-03-14T20:51:00Z">
        <w:del w:id="3551" w:author="ERCOT 042326" w:date="2026-04-23T05:34:00Z" w16du:dateUtc="2026-04-23T10:34:00Z">
          <w:r w:rsidRPr="00BF1782" w:rsidDel="00ED4966">
            <w:delText>n</w:delText>
          </w:r>
        </w:del>
      </w:ins>
      <w:ins w:id="3552" w:author="ERCOT" w:date="2026-03-03T22:34:00Z">
        <w:del w:id="3553" w:author="ERCOT 042326" w:date="2026-04-23T05:34:00Z" w16du:dateUtc="2026-04-23T10:34:00Z">
          <w:r w:rsidRPr="00BF1782" w:rsidDel="00ED4966">
            <w:delText xml:space="preserve"> </w:delText>
          </w:r>
        </w:del>
      </w:ins>
      <w:ins w:id="3554" w:author="ERCOT" w:date="2026-03-04T13:26:00Z">
        <w:del w:id="3555" w:author="ERCOT 042326" w:date="2026-04-23T05:34:00Z" w16du:dateUtc="2026-04-23T10:34:00Z">
          <w:r w:rsidRPr="00BF1782" w:rsidDel="00ED4966">
            <w:delText>ILLE</w:delText>
          </w:r>
        </w:del>
      </w:ins>
      <w:ins w:id="3556" w:author="ERCOT" w:date="2026-03-03T22:34:00Z">
        <w:del w:id="3557" w:author="ERCOT 042326" w:date="2026-04-23T05:34:00Z" w16du:dateUtc="2026-04-23T10:34:00Z">
          <w:r w:rsidRPr="00BF1782" w:rsidDel="00ED4966">
            <w:delText xml:space="preserve"> may elect to amend its intermediate agreement with the </w:delText>
          </w:r>
        </w:del>
      </w:ins>
      <w:ins w:id="3558" w:author="ERCOT" w:date="2026-03-04T13:26:00Z">
        <w:del w:id="3559" w:author="ERCOT 042326" w:date="2026-04-23T05:34:00Z" w16du:dateUtc="2026-04-23T10:34:00Z">
          <w:r w:rsidRPr="00BF1782" w:rsidDel="00ED4966">
            <w:delText>I</w:delText>
          </w:r>
        </w:del>
      </w:ins>
      <w:ins w:id="3560" w:author="ERCOT" w:date="2026-03-03T22:34:00Z">
        <w:del w:id="3561" w:author="ERCOT 042326" w:date="2026-04-23T05:34:00Z" w16du:dateUtc="2026-04-23T10:34:00Z">
          <w:r w:rsidRPr="00BF1782" w:rsidDel="00ED4966">
            <w:delText xml:space="preserve">nterconnecting DSP and the </w:delText>
          </w:r>
        </w:del>
      </w:ins>
      <w:ins w:id="3562" w:author="ERCOT" w:date="2026-03-04T13:26:00Z">
        <w:del w:id="3563" w:author="ERCOT 042326" w:date="2026-04-23T05:34:00Z" w16du:dateUtc="2026-04-23T10:34:00Z">
          <w:r w:rsidRPr="00BF1782" w:rsidDel="00ED4966">
            <w:delText>I</w:delText>
          </w:r>
        </w:del>
      </w:ins>
      <w:ins w:id="3564" w:author="ERCOT" w:date="2026-03-03T22:34:00Z">
        <w:del w:id="3565" w:author="ERCOT 042326" w:date="2026-04-23T05:34:00Z" w16du:dateUtc="2026-04-23T10:34:00Z">
          <w:r w:rsidRPr="00BF1782" w:rsidDel="00ED4966">
            <w:delText xml:space="preserve">nterconnecting TSP to post financial security for significant equipment or services prior to executing an </w:delText>
          </w:r>
        </w:del>
      </w:ins>
      <w:ins w:id="3566" w:author="ERCOT" w:date="2026-03-03T22:35:00Z">
        <w:del w:id="3567"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568" w:author="ERCOT" w:date="2026-03-03T22:36:00Z"/>
          <w:del w:id="3569" w:author="ERCOT 042326" w:date="2026-04-23T05:34:00Z" w16du:dateUtc="2026-04-23T10:34:00Z"/>
          <w:szCs w:val="20"/>
        </w:rPr>
      </w:pPr>
      <w:ins w:id="3570" w:author="ERCOT" w:date="2026-03-03T22:35:00Z">
        <w:del w:id="3571" w:author="ERCOT 042326" w:date="2026-04-23T05:34:00Z" w16du:dateUtc="2026-04-23T10:34:00Z">
          <w:r w:rsidRPr="00BF1782" w:rsidDel="00ED4966">
            <w:delText>(ii)</w:delText>
          </w:r>
          <w:r w:rsidRPr="00BF1782" w:rsidDel="00ED4966">
            <w:tab/>
          </w:r>
        </w:del>
      </w:ins>
      <w:ins w:id="3572" w:author="ERCOT" w:date="2026-03-03T22:36:00Z">
        <w:del w:id="3573" w:author="ERCOT 042326" w:date="2026-04-23T05:34:00Z" w16du:dateUtc="2026-04-23T10:34:00Z">
          <w:r w:rsidRPr="00BF1782" w:rsidDel="00ED4966">
            <w:delText xml:space="preserve">The </w:delText>
          </w:r>
        </w:del>
      </w:ins>
      <w:ins w:id="3574" w:author="ERCOT" w:date="2026-03-04T13:26:00Z">
        <w:del w:id="3575" w:author="ERCOT 042326" w:date="2026-04-23T05:34:00Z" w16du:dateUtc="2026-04-23T10:34:00Z">
          <w:r w:rsidRPr="00BF1782" w:rsidDel="00ED4966">
            <w:delText>I</w:delText>
          </w:r>
        </w:del>
      </w:ins>
      <w:ins w:id="3576" w:author="ERCOT" w:date="2026-03-03T22:36:00Z">
        <w:del w:id="3577" w:author="ERCOT 042326" w:date="2026-04-23T05:34:00Z" w16du:dateUtc="2026-04-23T10:34:00Z">
          <w:r w:rsidRPr="00BF1782" w:rsidDel="00ED4966">
            <w:delText xml:space="preserve">nterconnecting DSP or the </w:delText>
          </w:r>
        </w:del>
      </w:ins>
      <w:ins w:id="3578" w:author="ERCOT" w:date="2026-03-04T13:26:00Z">
        <w:del w:id="3579" w:author="ERCOT 042326" w:date="2026-04-23T05:34:00Z" w16du:dateUtc="2026-04-23T10:34:00Z">
          <w:r w:rsidRPr="00BF1782" w:rsidDel="00ED4966">
            <w:delText>I</w:delText>
          </w:r>
        </w:del>
      </w:ins>
      <w:ins w:id="3580" w:author="ERCOT" w:date="2026-03-03T22:36:00Z">
        <w:del w:id="3581"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582" w:author="ERCOT" w:date="2026-03-03T22:37:00Z"/>
          <w:del w:id="3583" w:author="ERCOT 042326" w:date="2026-04-23T05:34:00Z" w16du:dateUtc="2026-04-23T10:34:00Z"/>
        </w:rPr>
      </w:pPr>
      <w:ins w:id="3584" w:author="ERCOT" w:date="2026-03-04T23:21:00Z">
        <w:del w:id="3585" w:author="ERCOT 042326" w:date="2026-04-23T05:34:00Z" w16du:dateUtc="2026-04-23T10:34:00Z">
          <w:r w:rsidRPr="00BF1782" w:rsidDel="00ED4966">
            <w:delText>C</w:delText>
          </w:r>
        </w:del>
      </w:ins>
      <w:ins w:id="3586" w:author="ERCOT" w:date="2026-03-03T22:37:00Z">
        <w:del w:id="3587"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588" w:author="ERCOT" w:date="2026-03-03T22:39:00Z"/>
          <w:del w:id="3589" w:author="ERCOT 042326" w:date="2026-04-23T05:34:00Z" w16du:dateUtc="2026-04-23T10:34:00Z"/>
          <w:iCs/>
          <w:szCs w:val="20"/>
        </w:rPr>
      </w:pPr>
      <w:ins w:id="3590" w:author="ERCOT" w:date="2026-03-04T23:21:00Z">
        <w:del w:id="3591" w:author="ERCOT 042326" w:date="2026-04-23T05:34:00Z" w16du:dateUtc="2026-04-23T10:34:00Z">
          <w:r w:rsidRPr="00BF1782" w:rsidDel="00ED4966">
            <w:rPr>
              <w:iCs/>
              <w:szCs w:val="20"/>
            </w:rPr>
            <w:delText>C</w:delText>
          </w:r>
        </w:del>
      </w:ins>
      <w:ins w:id="3592" w:author="ERCOT" w:date="2026-03-03T22:37:00Z">
        <w:del w:id="3593"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594" w:author="ERCOT" w:date="2026-03-03T22:38:00Z">
        <w:del w:id="3595"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596" w:author="ERCOT" w:date="2026-03-03T22:38:00Z"/>
          <w:del w:id="3597"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598" w:author="ERCOT" w:date="2026-03-03T22:38:00Z"/>
          <w:del w:id="3599" w:author="ERCOT 042326" w:date="2026-04-23T05:34:00Z" w16du:dateUtc="2026-04-23T10:34:00Z"/>
          <w:iCs/>
          <w:szCs w:val="20"/>
        </w:rPr>
      </w:pPr>
      <w:ins w:id="3600" w:author="ERCOT" w:date="2026-03-04T23:21:00Z">
        <w:del w:id="3601" w:author="ERCOT 042326" w:date="2026-04-23T05:34:00Z" w16du:dateUtc="2026-04-23T10:34:00Z">
          <w:r w:rsidRPr="00BF1782" w:rsidDel="00ED4966">
            <w:rPr>
              <w:iCs/>
              <w:szCs w:val="20"/>
            </w:rPr>
            <w:delText>A</w:delText>
          </w:r>
        </w:del>
      </w:ins>
      <w:ins w:id="3602" w:author="ERCOT" w:date="2026-03-03T22:38:00Z">
        <w:del w:id="3603"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04" w:author="ERCOT 040426" w:date="2026-04-03T01:20:00Z">
        <w:del w:id="3605" w:author="ERCOT 042326" w:date="2026-04-23T05:34:00Z" w16du:dateUtc="2026-04-23T10:34:00Z">
          <w:r w:rsidRPr="00BF1782" w:rsidDel="00ED4966">
            <w:rPr>
              <w:iCs/>
              <w:szCs w:val="20"/>
            </w:rPr>
            <w:delText>Poor’s</w:delText>
          </w:r>
        </w:del>
      </w:ins>
      <w:ins w:id="3606" w:author="ERCOT" w:date="2026-03-03T22:38:00Z">
        <w:del w:id="3607"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08" w:author="ERCOT" w:date="2026-03-03T22:39:00Z"/>
          <w:del w:id="3609" w:author="ERCOT 042326" w:date="2026-04-23T05:34:00Z" w16du:dateUtc="2026-04-23T10:34:00Z"/>
          <w:iCs/>
          <w:szCs w:val="20"/>
        </w:rPr>
      </w:pPr>
      <w:ins w:id="3610" w:author="ERCOT" w:date="2026-03-03T22:39:00Z">
        <w:del w:id="3611"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12" w:author="ERCOT" w:date="2026-03-04T13:27:00Z">
        <w:del w:id="3613" w:author="ERCOT 042326" w:date="2026-04-23T05:34:00Z" w16du:dateUtc="2026-04-23T10:34:00Z">
          <w:r w:rsidRPr="00BF1782" w:rsidDel="00ED4966">
            <w:rPr>
              <w:iCs/>
              <w:szCs w:val="20"/>
            </w:rPr>
            <w:delText>ILLE</w:delText>
          </w:r>
        </w:del>
      </w:ins>
      <w:ins w:id="3614" w:author="ERCOT" w:date="2026-03-03T22:39:00Z">
        <w:del w:id="3615" w:author="ERCOT 042326" w:date="2026-04-23T05:34:00Z" w16du:dateUtc="2026-04-23T10:34:00Z">
          <w:r w:rsidRPr="00BF1782" w:rsidDel="00ED4966">
            <w:rPr>
              <w:iCs/>
              <w:szCs w:val="20"/>
            </w:rPr>
            <w:delText xml:space="preserve"> provides a corporate or parental guaranty under this subsection, the </w:delText>
          </w:r>
        </w:del>
      </w:ins>
      <w:ins w:id="3616" w:author="ERCOT" w:date="2026-03-04T13:27:00Z">
        <w:del w:id="3617" w:author="ERCOT 042326" w:date="2026-04-23T05:34:00Z" w16du:dateUtc="2026-04-23T10:34:00Z">
          <w:r w:rsidRPr="00BF1782" w:rsidDel="00ED4966">
            <w:rPr>
              <w:iCs/>
              <w:szCs w:val="20"/>
            </w:rPr>
            <w:delText>I</w:delText>
          </w:r>
        </w:del>
      </w:ins>
      <w:ins w:id="3618" w:author="ERCOT" w:date="2026-03-03T22:39:00Z">
        <w:del w:id="3619" w:author="ERCOT 042326" w:date="2026-04-23T05:34:00Z" w16du:dateUtc="2026-04-23T10:34:00Z">
          <w:r w:rsidRPr="00BF1782" w:rsidDel="00ED4966">
            <w:rPr>
              <w:iCs/>
              <w:szCs w:val="20"/>
            </w:rPr>
            <w:delText xml:space="preserve">nterconnecting DSP or the </w:delText>
          </w:r>
        </w:del>
      </w:ins>
      <w:ins w:id="3620" w:author="ERCOT" w:date="2026-03-04T13:27:00Z">
        <w:del w:id="3621" w:author="ERCOT 042326" w:date="2026-04-23T05:34:00Z" w16du:dateUtc="2026-04-23T10:34:00Z">
          <w:r w:rsidRPr="00BF1782" w:rsidDel="00ED4966">
            <w:rPr>
              <w:iCs/>
              <w:szCs w:val="20"/>
            </w:rPr>
            <w:delText>I</w:delText>
          </w:r>
        </w:del>
      </w:ins>
      <w:ins w:id="3622" w:author="ERCOT" w:date="2026-03-03T22:39:00Z">
        <w:del w:id="3623"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24" w:author="ERCOT 031726" w:date="2026-03-14T20:59:00Z">
        <w:del w:id="3625" w:author="ERCOT 042326" w:date="2026-04-23T05:34:00Z" w16du:dateUtc="2026-04-23T10:34:00Z">
          <w:r w:rsidRPr="00BF1782" w:rsidDel="00ED4966">
            <w:rPr>
              <w:iCs/>
              <w:szCs w:val="20"/>
            </w:rPr>
            <w:delText>ILLE’s</w:delText>
          </w:r>
        </w:del>
      </w:ins>
      <w:ins w:id="3626" w:author="ERCOT" w:date="2026-03-03T22:39:00Z">
        <w:del w:id="3627" w:author="ERCOT 042326" w:date="2026-04-23T05:34:00Z" w16du:dateUtc="2026-04-23T10:34:00Z">
          <w:r w:rsidRPr="00BF1782" w:rsidDel="00ED4966">
            <w:rPr>
              <w:iCs/>
              <w:szCs w:val="20"/>
            </w:rPr>
            <w:delText>customer</w:delText>
          </w:r>
        </w:del>
      </w:ins>
      <w:ins w:id="3628" w:author="ERCOT" w:date="2026-03-03T22:40:00Z">
        <w:del w:id="3629" w:author="ERCOT 042326" w:date="2026-04-23T05:34:00Z" w16du:dateUtc="2026-04-23T10:34:00Z">
          <w:r w:rsidRPr="00BF1782" w:rsidDel="00ED4966">
            <w:rPr>
              <w:iCs/>
              <w:szCs w:val="20"/>
            </w:rPr>
            <w:delText>’</w:delText>
          </w:r>
        </w:del>
      </w:ins>
      <w:ins w:id="3630" w:author="ERCOT" w:date="2026-03-03T22:39:00Z">
        <w:del w:id="3631"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32" w:author="ERCOT" w:date="2026-03-01T22:33:00Z"/>
          <w:del w:id="3633" w:author="ERCOT 042326" w:date="2026-04-23T05:34:00Z" w16du:dateUtc="2026-04-23T10:34:00Z"/>
          <w:iCs/>
          <w:szCs w:val="20"/>
        </w:rPr>
      </w:pPr>
      <w:ins w:id="3634" w:author="ERCOT" w:date="2026-03-03T22:39:00Z">
        <w:del w:id="3635" w:author="ERCOT 042326" w:date="2026-04-23T05:34:00Z" w16du:dateUtc="2026-04-23T10:34:00Z">
          <w:r w:rsidRPr="00BF1782" w:rsidDel="00ED4966">
            <w:rPr>
              <w:iCs/>
              <w:szCs w:val="20"/>
            </w:rPr>
            <w:delText xml:space="preserve">(iv) </w:delText>
          </w:r>
          <w:r w:rsidRPr="00BF1782" w:rsidDel="00ED4966">
            <w:rPr>
              <w:iCs/>
              <w:szCs w:val="20"/>
            </w:rPr>
            <w:tab/>
          </w:r>
        </w:del>
      </w:ins>
      <w:ins w:id="3636" w:author="ERCOT" w:date="2026-03-03T22:40:00Z">
        <w:del w:id="3637"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38" w:author="ERCOT 031726" w:date="2026-03-14T20:53:00Z">
        <w:del w:id="3639" w:author="ERCOT 042326" w:date="2026-04-23T05:34:00Z" w16du:dateUtc="2026-04-23T10:34:00Z">
          <w:r w:rsidRPr="00BF1782" w:rsidDel="00ED4966">
            <w:delText>4</w:delText>
          </w:r>
        </w:del>
      </w:ins>
      <w:ins w:id="3640" w:author="ERCOT" w:date="2026-03-03T22:40:00Z">
        <w:del w:id="3641"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42" w:author="ERCOT" w:date="2026-03-04T23:24:00Z"/>
          <w:del w:id="3643" w:author="ERCOT 042326" w:date="2026-04-23T05:34:00Z" w16du:dateUtc="2026-04-23T10:34:00Z"/>
          <w:b/>
          <w:bCs/>
          <w:i/>
          <w:szCs w:val="20"/>
        </w:rPr>
      </w:pPr>
      <w:ins w:id="3644" w:author="ERCOT" w:date="2026-03-04T23:24:00Z">
        <w:del w:id="3645" w:author="ERCOT 042326" w:date="2026-04-23T05:34:00Z" w16du:dateUtc="2026-04-23T10:34:00Z">
          <w:r w:rsidRPr="00BF1782" w:rsidDel="00ED4966">
            <w:rPr>
              <w:b/>
              <w:bCs/>
              <w:i/>
              <w:szCs w:val="20"/>
            </w:rPr>
            <w:lastRenderedPageBreak/>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46" w:author="ERCOT" w:date="2026-03-04T23:24:00Z"/>
          <w:del w:id="3647" w:author="ERCOT 042326" w:date="2026-04-23T05:34:00Z" w16du:dateUtc="2026-04-23T10:34:00Z"/>
          <w:iCs/>
          <w:szCs w:val="20"/>
        </w:rPr>
      </w:pPr>
      <w:ins w:id="3648" w:author="ERCOT" w:date="2026-03-04T23:24:00Z">
        <w:del w:id="3649"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50" w:author="ERCOT 031726" w:date="2026-03-14T20:54:00Z">
        <w:del w:id="3651" w:author="ERCOT 042326" w:date="2026-04-23T05:34:00Z" w16du:dateUtc="2026-04-23T10:34:00Z">
          <w:r w:rsidRPr="00BF1782" w:rsidDel="00ED4966">
            <w:rPr>
              <w:iCs/>
              <w:szCs w:val="20"/>
            </w:rPr>
            <w:delText>contribution in aid of construction (</w:delText>
          </w:r>
        </w:del>
      </w:ins>
      <w:ins w:id="3652" w:author="ERCOT" w:date="2026-03-04T23:24:00Z">
        <w:del w:id="3653" w:author="ERCOT 042326" w:date="2026-04-23T05:34:00Z" w16du:dateUtc="2026-04-23T10:34:00Z">
          <w:r w:rsidRPr="00BF1782" w:rsidDel="00ED4966">
            <w:rPr>
              <w:iCs/>
              <w:szCs w:val="20"/>
            </w:rPr>
            <w:delText>CIAC</w:delText>
          </w:r>
        </w:del>
      </w:ins>
      <w:ins w:id="3654" w:author="ERCOT 031726" w:date="2026-03-14T20:54:00Z">
        <w:del w:id="3655" w:author="ERCOT 042326" w:date="2026-04-23T05:34:00Z" w16du:dateUtc="2026-04-23T10:34:00Z">
          <w:r w:rsidRPr="00BF1782" w:rsidDel="00ED4966">
            <w:rPr>
              <w:iCs/>
              <w:szCs w:val="20"/>
            </w:rPr>
            <w:delText>)</w:delText>
          </w:r>
        </w:del>
      </w:ins>
      <w:ins w:id="3656" w:author="ERCOT" w:date="2026-03-04T23:24:00Z">
        <w:del w:id="3657"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58" w:author="ERCOT" w:date="2026-03-04T23:24:00Z"/>
          <w:del w:id="3659" w:author="ERCOT 042326" w:date="2026-04-23T05:34:00Z" w16du:dateUtc="2026-04-23T10:34:00Z"/>
          <w:iCs/>
          <w:szCs w:val="20"/>
        </w:rPr>
      </w:pPr>
      <w:ins w:id="3660" w:author="ERCOT" w:date="2026-03-04T23:24:00Z">
        <w:del w:id="3661"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62" w:author="ERCOT" w:date="2026-03-04T23:24:00Z"/>
          <w:del w:id="3663" w:author="ERCOT 042326" w:date="2026-04-23T05:34:00Z" w16du:dateUtc="2026-04-23T10:34:00Z"/>
        </w:rPr>
      </w:pPr>
      <w:ins w:id="3664" w:author="ERCOT" w:date="2026-03-04T23:24:00Z">
        <w:del w:id="3665" w:author="ERCOT 042326" w:date="2026-04-23T05:34:00Z" w16du:dateUtc="2026-04-23T10:34:00Z">
          <w:r w:rsidRPr="00BF1782" w:rsidDel="00ED4966">
            <w:delText>(i)</w:delText>
          </w:r>
          <w:r w:rsidRPr="00BF1782" w:rsidDel="00ED4966">
            <w:tab/>
          </w:r>
        </w:del>
      </w:ins>
      <w:ins w:id="3666" w:author="ERCOT 031726" w:date="2026-03-17T12:59:00Z">
        <w:del w:id="3667" w:author="ERCOT 042326" w:date="2026-04-23T05:34:00Z" w16du:dateUtc="2026-04-23T10:34:00Z">
          <w:r w:rsidRPr="00BF1782" w:rsidDel="00ED4966">
            <w:delText>A</w:delText>
          </w:r>
        </w:del>
      </w:ins>
      <w:ins w:id="3668" w:author="ERCOT" w:date="2026-03-04T23:24:00Z">
        <w:del w:id="3669"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670" w:author="ERCOT 031726" w:date="2026-03-14T20:56:00Z"/>
          <w:del w:id="3671" w:author="ERCOT 042326" w:date="2026-04-23T05:34:00Z" w16du:dateUtc="2026-04-23T10:34:00Z"/>
        </w:rPr>
      </w:pPr>
      <w:ins w:id="3672" w:author="ERCOT" w:date="2026-03-04T23:24:00Z">
        <w:del w:id="3673" w:author="ERCOT 042326" w:date="2026-04-23T05:34:00Z" w16du:dateUtc="2026-04-23T10:34:00Z">
          <w:r w:rsidRPr="00BF1782" w:rsidDel="00ED4966">
            <w:delText>(ii)</w:delText>
          </w:r>
          <w:r w:rsidRPr="00BF1782" w:rsidDel="00ED4966">
            <w:tab/>
          </w:r>
        </w:del>
      </w:ins>
      <w:ins w:id="3674" w:author="ERCOT 031726" w:date="2026-03-17T12:59:00Z">
        <w:del w:id="3675" w:author="ERCOT 042326" w:date="2026-04-23T05:34:00Z" w16du:dateUtc="2026-04-23T10:34:00Z">
          <w:r w:rsidRPr="00BF1782" w:rsidDel="00ED4966">
            <w:delText>A</w:delText>
          </w:r>
        </w:del>
      </w:ins>
      <w:ins w:id="3676" w:author="ERCOT" w:date="2026-03-04T23:24:00Z">
        <w:del w:id="3677" w:author="ERCOT 042326" w:date="2026-04-23T05:34:00Z" w16du:dateUtc="2026-04-23T10:34:00Z">
          <w:r w:rsidRPr="00BF1782" w:rsidDel="00ED4966">
            <w:delText>a deed for one or more parcels of land sufficient to accommodate the ILLE’s planned facility at the proposed load location;</w:delText>
          </w:r>
        </w:del>
      </w:ins>
      <w:ins w:id="3678" w:author="ERCOT 031726" w:date="2026-03-14T20:56:00Z">
        <w:del w:id="3679"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680" w:author="ERCOT" w:date="2026-03-04T23:24:00Z"/>
          <w:del w:id="3681" w:author="ERCOT 042326" w:date="2026-04-23T05:34:00Z" w16du:dateUtc="2026-04-23T10:34:00Z"/>
          <w:iCs/>
          <w:szCs w:val="20"/>
        </w:rPr>
      </w:pPr>
      <w:ins w:id="3682" w:author="ERCOT 031726" w:date="2026-03-14T20:56:00Z">
        <w:del w:id="3683" w:author="ERCOT 042326" w:date="2026-04-23T05:34:00Z" w16du:dateUtc="2026-04-23T10:34:00Z">
          <w:r w:rsidRPr="00BF1782" w:rsidDel="00ED4966">
            <w:delText>(iii)</w:delText>
          </w:r>
          <w:r w:rsidRPr="00BF1782" w:rsidDel="00ED4966">
            <w:tab/>
          </w:r>
        </w:del>
      </w:ins>
      <w:ins w:id="3684" w:author="ERCOT 031726" w:date="2026-03-17T12:59:00Z">
        <w:del w:id="3685" w:author="ERCOT 042326" w:date="2026-04-23T05:34:00Z" w16du:dateUtc="2026-04-23T10:34:00Z">
          <w:r w:rsidRPr="00BF1782" w:rsidDel="00ED4966">
            <w:delText>A</w:delText>
          </w:r>
        </w:del>
      </w:ins>
      <w:ins w:id="3686" w:author="ERCOT 031726" w:date="2026-03-14T20:56:00Z">
        <w:del w:id="3687"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688" w:author="ERCOT" w:date="2026-03-04T23:24:00Z"/>
          <w:del w:id="3689" w:author="ERCOT 042326" w:date="2026-04-23T05:34:00Z" w16du:dateUtc="2026-04-23T10:34:00Z"/>
          <w:iCs/>
          <w:szCs w:val="20"/>
        </w:rPr>
      </w:pPr>
      <w:ins w:id="3690" w:author="ERCOT" w:date="2026-03-04T23:24:00Z">
        <w:del w:id="3691"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692" w:author="ERCOT" w:date="2026-03-04T23:24:00Z"/>
          <w:del w:id="3693" w:author="ERCOT 042326" w:date="2026-04-23T05:34:00Z" w16du:dateUtc="2026-04-23T10:34:00Z"/>
          <w:iCs/>
          <w:szCs w:val="20"/>
        </w:rPr>
      </w:pPr>
      <w:ins w:id="3694" w:author="ERCOT" w:date="2026-03-04T23:24:00Z">
        <w:del w:id="3695"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BF1782" w:rsidDel="00ED4966">
            <w:rPr>
              <w:iCs/>
              <w:szCs w:val="20"/>
            </w:rPr>
            <w:delText>(A)</w:delText>
          </w:r>
          <w:r w:rsidRPr="00BF1782" w:rsidDel="00ED4966">
            <w:rPr>
              <w:iCs/>
              <w:szCs w:val="20"/>
            </w:rPr>
            <w:tab/>
            <w:delText>t</w:delText>
          </w:r>
        </w:del>
      </w:ins>
      <w:ins w:id="3700" w:author="ERCOT 031726" w:date="2026-03-17T12:59:00Z">
        <w:del w:id="3701" w:author="ERCOT 042326" w:date="2026-04-23T05:34:00Z" w16du:dateUtc="2026-04-23T10:34:00Z">
          <w:r w:rsidRPr="00BF1782" w:rsidDel="00ED4966">
            <w:rPr>
              <w:iCs/>
              <w:szCs w:val="20"/>
            </w:rPr>
            <w:delText>T</w:delText>
          </w:r>
        </w:del>
      </w:ins>
      <w:ins w:id="3702" w:author="ERCOT" w:date="2026-03-04T23:24:00Z">
        <w:del w:id="3703"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04" w:author="ERCOT" w:date="2026-03-04T23:24:00Z"/>
          <w:del w:id="3705" w:author="ERCOT 042326" w:date="2026-04-23T05:34:00Z" w16du:dateUtc="2026-04-23T10:34:00Z"/>
          <w:iCs/>
          <w:szCs w:val="20"/>
        </w:rPr>
      </w:pPr>
      <w:ins w:id="3706" w:author="ERCOT" w:date="2026-03-04T23:24:00Z">
        <w:del w:id="3707" w:author="ERCOT 042326" w:date="2026-04-23T05:34:00Z" w16du:dateUtc="2026-04-23T10:34:00Z">
          <w:r w:rsidRPr="00BF1782" w:rsidDel="00ED4966">
            <w:rPr>
              <w:iCs/>
              <w:szCs w:val="20"/>
            </w:rPr>
            <w:delText>(B)</w:delText>
          </w:r>
          <w:r w:rsidRPr="00BF1782" w:rsidDel="00ED4966">
            <w:rPr>
              <w:iCs/>
              <w:szCs w:val="20"/>
            </w:rPr>
            <w:tab/>
            <w:delText>t</w:delText>
          </w:r>
        </w:del>
      </w:ins>
      <w:ins w:id="3708" w:author="ERCOT 031726" w:date="2026-03-17T12:59:00Z">
        <w:del w:id="3709" w:author="ERCOT 042326" w:date="2026-04-23T05:34:00Z" w16du:dateUtc="2026-04-23T10:34:00Z">
          <w:r w:rsidRPr="00BF1782" w:rsidDel="00ED4966">
            <w:rPr>
              <w:iCs/>
              <w:szCs w:val="20"/>
            </w:rPr>
            <w:delText>T</w:delText>
          </w:r>
        </w:del>
      </w:ins>
      <w:ins w:id="3710" w:author="ERCOT" w:date="2026-03-04T23:24:00Z">
        <w:del w:id="3711"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12" w:author="ERCOT" w:date="2026-03-04T23:24:00Z"/>
          <w:del w:id="3713" w:author="ERCOT 042326" w:date="2026-04-23T05:34:00Z" w16du:dateUtc="2026-04-23T10:34:00Z"/>
          <w:iCs/>
          <w:szCs w:val="20"/>
        </w:rPr>
      </w:pPr>
      <w:ins w:id="3714" w:author="ERCOT" w:date="2026-03-04T23:24:00Z">
        <w:del w:id="3715" w:author="ERCOT 042326" w:date="2026-04-23T05:34:00Z" w16du:dateUtc="2026-04-23T10:34:00Z">
          <w:r w:rsidRPr="00BF1782" w:rsidDel="00ED4966">
            <w:rPr>
              <w:iCs/>
              <w:szCs w:val="20"/>
            </w:rPr>
            <w:lastRenderedPageBreak/>
            <w:delText>(C)</w:delText>
          </w:r>
          <w:r w:rsidRPr="00BF1782" w:rsidDel="00ED4966">
            <w:rPr>
              <w:iCs/>
              <w:szCs w:val="20"/>
            </w:rPr>
            <w:tab/>
            <w:delText>t</w:delText>
          </w:r>
        </w:del>
      </w:ins>
      <w:ins w:id="3716" w:author="ERCOT 031726" w:date="2026-03-17T12:59:00Z">
        <w:del w:id="3717" w:author="ERCOT 042326" w:date="2026-04-23T05:34:00Z" w16du:dateUtc="2026-04-23T10:34:00Z">
          <w:r w:rsidRPr="00BF1782" w:rsidDel="00ED4966">
            <w:rPr>
              <w:iCs/>
              <w:szCs w:val="20"/>
            </w:rPr>
            <w:delText>T</w:delText>
          </w:r>
        </w:del>
      </w:ins>
      <w:ins w:id="3718" w:author="ERCOT" w:date="2026-03-04T23:24:00Z">
        <w:del w:id="3719"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20" w:author="ERCOT" w:date="2026-03-04T23:24:00Z"/>
          <w:del w:id="3721" w:author="ERCOT 042326" w:date="2026-04-23T05:34:00Z" w16du:dateUtc="2026-04-23T10:34:00Z"/>
          <w:iCs/>
          <w:szCs w:val="20"/>
        </w:rPr>
      </w:pPr>
      <w:ins w:id="3722" w:author="ERCOT" w:date="2026-03-04T23:24:00Z">
        <w:del w:id="3723" w:author="ERCOT 042326" w:date="2026-04-23T05:34:00Z" w16du:dateUtc="2026-04-23T10:34:00Z">
          <w:r w:rsidRPr="00BF1782" w:rsidDel="00ED4966">
            <w:rPr>
              <w:iCs/>
              <w:szCs w:val="20"/>
            </w:rPr>
            <w:delText>(D)</w:delText>
          </w:r>
          <w:r w:rsidRPr="00BF1782" w:rsidDel="00ED4966">
            <w:rPr>
              <w:iCs/>
              <w:szCs w:val="20"/>
            </w:rPr>
            <w:tab/>
            <w:delText>t</w:delText>
          </w:r>
        </w:del>
      </w:ins>
      <w:ins w:id="3724" w:author="ERCOT 031726" w:date="2026-03-17T12:59:00Z">
        <w:del w:id="3725" w:author="ERCOT 042326" w:date="2026-04-23T05:34:00Z" w16du:dateUtc="2026-04-23T10:34:00Z">
          <w:r w:rsidRPr="00BF1782" w:rsidDel="00ED4966">
            <w:rPr>
              <w:iCs/>
              <w:szCs w:val="20"/>
            </w:rPr>
            <w:delText>T</w:delText>
          </w:r>
        </w:del>
      </w:ins>
      <w:ins w:id="3726" w:author="ERCOT" w:date="2026-03-04T23:24:00Z">
        <w:del w:id="3727"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28" w:author="ERCOT" w:date="2026-03-04T23:24:00Z"/>
          <w:del w:id="3729" w:author="ERCOT 042326" w:date="2026-04-23T05:34:00Z" w16du:dateUtc="2026-04-23T10:34:00Z"/>
          <w:iCs/>
          <w:szCs w:val="20"/>
        </w:rPr>
      </w:pPr>
      <w:ins w:id="3730" w:author="ERCOT" w:date="2026-03-04T23:24:00Z">
        <w:del w:id="3731" w:author="ERCOT 042326" w:date="2026-04-23T05:34:00Z" w16du:dateUtc="2026-04-23T10:34:00Z">
          <w:r w:rsidRPr="00BF1782" w:rsidDel="00ED4966">
            <w:rPr>
              <w:iCs/>
              <w:szCs w:val="20"/>
            </w:rPr>
            <w:delText>(E)</w:delText>
          </w:r>
          <w:r w:rsidRPr="00BF1782" w:rsidDel="00ED4966">
            <w:rPr>
              <w:iCs/>
              <w:szCs w:val="20"/>
            </w:rPr>
            <w:tab/>
            <w:delText>t</w:delText>
          </w:r>
        </w:del>
      </w:ins>
      <w:ins w:id="3732" w:author="ERCOT 031726" w:date="2026-03-17T12:59:00Z">
        <w:del w:id="3733" w:author="ERCOT 042326" w:date="2026-04-23T05:34:00Z" w16du:dateUtc="2026-04-23T10:34:00Z">
          <w:r w:rsidRPr="00BF1782" w:rsidDel="00ED4966">
            <w:rPr>
              <w:iCs/>
              <w:szCs w:val="20"/>
            </w:rPr>
            <w:delText>T</w:delText>
          </w:r>
        </w:del>
      </w:ins>
      <w:ins w:id="3734" w:author="ERCOT" w:date="2026-03-04T23:24:00Z">
        <w:del w:id="3735"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36" w:author="ERCOT" w:date="2026-03-04T23:24:00Z"/>
          <w:del w:id="3737" w:author="ERCOT 042326" w:date="2026-04-23T05:34:00Z" w16du:dateUtc="2026-04-23T10:34:00Z"/>
          <w:iCs/>
          <w:szCs w:val="20"/>
        </w:rPr>
      </w:pPr>
      <w:ins w:id="3738" w:author="ERCOT" w:date="2026-03-04T23:24:00Z">
        <w:del w:id="3739"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40" w:author="ERCOT" w:date="2026-03-04T23:24:00Z"/>
          <w:del w:id="3741" w:author="ERCOT 042326" w:date="2026-04-23T05:34:00Z" w16du:dateUtc="2026-04-23T10:34:00Z"/>
          <w:iCs/>
          <w:szCs w:val="20"/>
        </w:rPr>
      </w:pPr>
      <w:ins w:id="3742" w:author="ERCOT" w:date="2026-03-04T23:24:00Z">
        <w:del w:id="3743"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44" w:author="ERCOT" w:date="2026-03-04T23:24:00Z"/>
          <w:del w:id="3745" w:author="ERCOT 042326" w:date="2026-04-23T05:34:00Z" w16du:dateUtc="2026-04-23T10:34:00Z"/>
          <w:iCs/>
          <w:szCs w:val="20"/>
        </w:rPr>
      </w:pPr>
      <w:ins w:id="3746" w:author="ERCOT" w:date="2026-03-04T23:24:00Z">
        <w:del w:id="3747"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52" w:author="ERCOT" w:date="2026-03-04T23:24:00Z"/>
          <w:del w:id="3753" w:author="ERCOT 042326" w:date="2026-04-23T05:34:00Z" w16du:dateUtc="2026-04-23T10:34:00Z"/>
          <w:iCs/>
          <w:szCs w:val="20"/>
        </w:rPr>
      </w:pPr>
      <w:ins w:id="3754" w:author="ERCOT" w:date="2026-03-04T23:24:00Z">
        <w:del w:id="3755"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delText>(e)</w:delText>
          </w:r>
          <w:r w:rsidRPr="00BF1782" w:rsidDel="00ED4966">
            <w:rPr>
              <w:iCs/>
              <w:szCs w:val="20"/>
            </w:rPr>
            <w:tab/>
            <w:delText xml:space="preserve">The ILLE must disclose to the Interconnecting DSP or the Interconnecting TSP the expected schedule, including the quarter and year, for phased energization of </w:delText>
          </w:r>
          <w:r w:rsidRPr="00BF1782" w:rsidDel="00ED4966">
            <w:rPr>
              <w:iCs/>
              <w:szCs w:val="20"/>
            </w:rPr>
            <w:lastRenderedPageBreak/>
            <w:delText>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60" w:author="ERCOT" w:date="2026-03-04T23:24:00Z"/>
          <w:del w:id="3761" w:author="ERCOT 042326" w:date="2026-04-23T05:34:00Z" w16du:dateUtc="2026-04-23T10:34:00Z"/>
          <w:iCs/>
          <w:szCs w:val="20"/>
        </w:rPr>
      </w:pPr>
      <w:ins w:id="3762" w:author="ERCOT" w:date="2026-03-04T23:24:00Z">
        <w:del w:id="3763"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delText>(i)</w:delText>
          </w:r>
          <w:r w:rsidRPr="00BF1782" w:rsidDel="00ED4966">
            <w:tab/>
          </w:r>
        </w:del>
      </w:ins>
      <w:ins w:id="3768" w:author="ERCOT 031726" w:date="2026-03-17T12:59:00Z">
        <w:del w:id="3769" w:author="ERCOT 042326" w:date="2026-04-23T05:34:00Z" w16du:dateUtc="2026-04-23T10:34:00Z">
          <w:r w:rsidRPr="00BF1782" w:rsidDel="00ED4966">
            <w:rPr>
              <w:iCs/>
              <w:szCs w:val="20"/>
            </w:rPr>
            <w:delText>T</w:delText>
          </w:r>
        </w:del>
      </w:ins>
      <w:ins w:id="3770" w:author="ERCOT" w:date="2026-03-04T23:24:00Z">
        <w:del w:id="3771"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BF1782" w:rsidDel="00ED4966">
            <w:rPr>
              <w:iCs/>
              <w:szCs w:val="20"/>
            </w:rPr>
            <w:delText>(ii)</w:delText>
          </w:r>
          <w:r w:rsidRPr="00BF1782" w:rsidDel="00ED4966">
            <w:rPr>
              <w:iCs/>
              <w:szCs w:val="20"/>
            </w:rPr>
            <w:tab/>
          </w:r>
        </w:del>
      </w:ins>
      <w:ins w:id="3776" w:author="ERCOT 031726" w:date="2026-03-17T12:59:00Z">
        <w:del w:id="3777" w:author="ERCOT 042326" w:date="2026-04-23T05:34:00Z" w16du:dateUtc="2026-04-23T10:34:00Z">
          <w:r w:rsidRPr="00BF1782" w:rsidDel="00ED4966">
            <w:rPr>
              <w:iCs/>
              <w:szCs w:val="20"/>
            </w:rPr>
            <w:delText>T</w:delText>
          </w:r>
        </w:del>
      </w:ins>
      <w:ins w:id="3778" w:author="ERCOT" w:date="2026-03-04T23:24:00Z">
        <w:del w:id="3779"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BF1782" w:rsidDel="00ED4966">
            <w:rPr>
              <w:iCs/>
              <w:szCs w:val="20"/>
            </w:rPr>
            <w:delText xml:space="preserve">(iii) </w:delText>
          </w:r>
          <w:r w:rsidRPr="00BF1782" w:rsidDel="00ED4966">
            <w:rPr>
              <w:iCs/>
              <w:szCs w:val="20"/>
            </w:rPr>
            <w:tab/>
          </w:r>
        </w:del>
      </w:ins>
      <w:ins w:id="3784" w:author="ERCOT 031726" w:date="2026-03-17T12:59:00Z">
        <w:del w:id="3785" w:author="ERCOT 042326" w:date="2026-04-23T05:34:00Z" w16du:dateUtc="2026-04-23T10:34:00Z">
          <w:r w:rsidRPr="00BF1782" w:rsidDel="00ED4966">
            <w:rPr>
              <w:iCs/>
              <w:szCs w:val="20"/>
            </w:rPr>
            <w:delText>T</w:delText>
          </w:r>
        </w:del>
      </w:ins>
      <w:ins w:id="3786" w:author="ERCOT" w:date="2026-03-04T23:24:00Z">
        <w:del w:id="3787"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BF1782" w:rsidDel="00ED4966">
            <w:rPr>
              <w:iCs/>
              <w:szCs w:val="20"/>
            </w:rPr>
            <w:delText>(iv)</w:delText>
          </w:r>
          <w:r w:rsidRPr="00BF1782" w:rsidDel="00ED4966">
            <w:rPr>
              <w:iCs/>
              <w:szCs w:val="20"/>
            </w:rPr>
            <w:tab/>
          </w:r>
        </w:del>
      </w:ins>
      <w:ins w:id="3792" w:author="ERCOT 031726" w:date="2026-03-17T12:59:00Z">
        <w:del w:id="3793" w:author="ERCOT 042326" w:date="2026-04-23T05:34:00Z" w16du:dateUtc="2026-04-23T10:34:00Z">
          <w:r w:rsidRPr="00BF1782" w:rsidDel="00ED4966">
            <w:rPr>
              <w:iCs/>
              <w:szCs w:val="20"/>
            </w:rPr>
            <w:delText>H</w:delText>
          </w:r>
        </w:del>
      </w:ins>
      <w:ins w:id="3794" w:author="ERCOT" w:date="2026-03-04T23:24:00Z">
        <w:del w:id="3795"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796" w:author="ERCOT" w:date="2026-03-04T23:24:00Z"/>
          <w:del w:id="3797" w:author="ERCOT 042326" w:date="2026-04-23T05:34:00Z" w16du:dateUtc="2026-04-23T10:34:00Z"/>
          <w:iCs/>
          <w:szCs w:val="20"/>
        </w:rPr>
      </w:pPr>
      <w:ins w:id="3798" w:author="ERCOT" w:date="2026-03-04T23:24:00Z">
        <w:del w:id="3799"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00" w:author="ERCOT 031726" w:date="2026-03-14T20:57:00Z">
        <w:del w:id="3801" w:author="ERCOT 042326" w:date="2026-04-23T05:34:00Z" w16du:dateUtc="2026-04-23T10:34:00Z">
          <w:r w:rsidRPr="00BF1782" w:rsidDel="00ED4966">
            <w:rPr>
              <w:iCs/>
              <w:szCs w:val="20"/>
            </w:rPr>
            <w:delText>$50,000</w:delText>
          </w:r>
        </w:del>
      </w:ins>
      <w:ins w:id="3802" w:author="ERCOT" w:date="2026-03-04T23:24:00Z">
        <w:del w:id="3803" w:author="ERCOT 042326" w:date="2026-04-23T05:34:00Z" w16du:dateUtc="2026-04-23T10:34:00Z">
          <w:r w:rsidRPr="00BF1782" w:rsidDel="00ED4966">
            <w:rPr>
              <w:iCs/>
              <w:szCs w:val="20"/>
            </w:rPr>
            <w:delText xml:space="preserve"> per MW of contracted peak demand. The interconnection fee is non-refundable</w:delText>
          </w:r>
        </w:del>
      </w:ins>
      <w:ins w:id="3804" w:author="ERCOT 031726" w:date="2026-03-14T20:57:00Z">
        <w:del w:id="3805" w:author="ERCOT 042326" w:date="2026-04-23T05:34:00Z" w16du:dateUtc="2026-04-23T10:34:00Z">
          <w:r w:rsidRPr="00BF1782" w:rsidDel="00ED4966">
            <w:rPr>
              <w:iCs/>
              <w:szCs w:val="20"/>
            </w:rPr>
            <w:delText>.</w:delText>
          </w:r>
        </w:del>
      </w:ins>
      <w:ins w:id="3806" w:author="ERCOT" w:date="2026-03-04T23:24:00Z">
        <w:del w:id="3807"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08" w:author="ERCOT" w:date="2026-03-04T23:24:00Z"/>
          <w:del w:id="3809" w:author="ERCOT 042326" w:date="2026-04-23T05:34:00Z" w16du:dateUtc="2026-04-23T10:34:00Z"/>
        </w:rPr>
      </w:pPr>
      <w:ins w:id="3810" w:author="ERCOT" w:date="2026-03-04T23:24:00Z">
        <w:del w:id="3811"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12" w:author="ERCOT 040426" w:date="2026-04-03T01:21:00Z">
        <w:del w:id="3813" w:author="ERCOT 042326" w:date="2026-04-23T05:34:00Z" w16du:dateUtc="2026-04-23T10:34:00Z">
          <w:r w:rsidRPr="00BF1782" w:rsidDel="00ED4966">
            <w:delText xml:space="preserve">an </w:delText>
          </w:r>
        </w:del>
      </w:ins>
      <w:ins w:id="3814" w:author="ERCOT" w:date="2026-03-04T23:24:00Z">
        <w:del w:id="3815"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16" w:author="ERCOT" w:date="2026-03-04T23:24:00Z"/>
          <w:del w:id="3817" w:author="ERCOT 042326" w:date="2026-04-23T05:34:00Z" w16du:dateUtc="2026-04-23T10:34:00Z"/>
          <w:iCs/>
          <w:szCs w:val="20"/>
        </w:rPr>
      </w:pPr>
      <w:ins w:id="3818" w:author="ERCOT" w:date="2026-03-04T23:24:00Z">
        <w:del w:id="3819"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20" w:author="ERCOT" w:date="2026-03-04T23:24:00Z"/>
          <w:del w:id="3821" w:author="ERCOT 042326" w:date="2026-04-23T05:34:00Z" w16du:dateUtc="2026-04-23T10:34:00Z"/>
          <w:iCs/>
          <w:szCs w:val="20"/>
        </w:rPr>
      </w:pPr>
      <w:ins w:id="3822" w:author="ERCOT" w:date="2026-03-04T23:24:00Z">
        <w:del w:id="3823"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28" w:author="ERCOT 040426" w:date="2026-04-03T01:21:00Z">
        <w:del w:id="3829" w:author="ERCOT 042326" w:date="2026-04-23T05:34:00Z" w16du:dateUtc="2026-04-23T10:34:00Z">
          <w:r w:rsidRPr="00BF1782" w:rsidDel="00ED4966">
            <w:delText xml:space="preserve">an </w:delText>
          </w:r>
        </w:del>
      </w:ins>
      <w:ins w:id="3830" w:author="ERCOT" w:date="2026-03-04T23:24:00Z">
        <w:del w:id="3831"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w:delText>
          </w:r>
          <w:r w:rsidRPr="00BF1782" w:rsidDel="00ED4966">
            <w:rPr>
              <w:szCs w:val="20"/>
            </w:rPr>
            <w:lastRenderedPageBreak/>
            <w:delText>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32" w:author="ERCOT" w:date="2026-03-04T23:24:00Z"/>
          <w:del w:id="3833" w:author="ERCOT 042326" w:date="2026-04-23T05:34:00Z" w16du:dateUtc="2026-04-23T10:34:00Z"/>
          <w:iCs/>
          <w:szCs w:val="20"/>
        </w:rPr>
      </w:pPr>
      <w:ins w:id="3834" w:author="ERCOT" w:date="2026-03-04T23:24:00Z">
        <w:del w:id="3835"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36" w:author="ERCOT" w:date="2026-03-04T23:24:00Z"/>
          <w:del w:id="3837" w:author="ERCOT 042326" w:date="2026-04-23T05:34:00Z" w16du:dateUtc="2026-04-23T10:34:00Z"/>
          <w:iCs/>
          <w:szCs w:val="20"/>
        </w:rPr>
      </w:pPr>
      <w:ins w:id="3838" w:author="ERCOT" w:date="2026-03-04T23:24:00Z">
        <w:del w:id="3839" w:author="ERCOT 042326" w:date="2026-04-23T05:34:00Z" w16du:dateUtc="2026-04-23T10:34:00Z">
          <w:r w:rsidRPr="00BF1782" w:rsidDel="00ED4966">
            <w:rPr>
              <w:iCs/>
              <w:szCs w:val="20"/>
            </w:rPr>
            <w:delText>(A)</w:delText>
          </w:r>
          <w:r w:rsidRPr="00BF1782" w:rsidDel="00ED4966">
            <w:rPr>
              <w:iCs/>
              <w:szCs w:val="20"/>
            </w:rPr>
            <w:tab/>
          </w:r>
        </w:del>
      </w:ins>
      <w:ins w:id="3840" w:author="ERCOT 031726" w:date="2026-03-17T13:00:00Z">
        <w:del w:id="3841" w:author="ERCOT 042326" w:date="2026-04-23T05:34:00Z" w16du:dateUtc="2026-04-23T10:34:00Z">
          <w:r w:rsidRPr="00BF1782" w:rsidDel="00ED4966">
            <w:rPr>
              <w:iCs/>
              <w:szCs w:val="20"/>
            </w:rPr>
            <w:delText>T</w:delText>
          </w:r>
        </w:del>
      </w:ins>
      <w:ins w:id="3842" w:author="ERCOT" w:date="2026-03-04T23:24:00Z">
        <w:del w:id="3843"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44" w:author="ERCOT" w:date="2026-03-04T23:24:00Z"/>
          <w:del w:id="3845" w:author="ERCOT 042326" w:date="2026-04-23T05:34:00Z" w16du:dateUtc="2026-04-23T10:34:00Z"/>
          <w:iCs/>
          <w:szCs w:val="20"/>
        </w:rPr>
      </w:pPr>
      <w:ins w:id="3846" w:author="ERCOT" w:date="2026-03-04T23:24:00Z">
        <w:del w:id="3847" w:author="ERCOT 042326" w:date="2026-04-23T05:34:00Z" w16du:dateUtc="2026-04-23T10:34:00Z">
          <w:r w:rsidRPr="00BF1782" w:rsidDel="00ED4966">
            <w:rPr>
              <w:iCs/>
              <w:szCs w:val="20"/>
            </w:rPr>
            <w:delText>(B)</w:delText>
          </w:r>
          <w:r w:rsidRPr="00BF1782" w:rsidDel="00ED4966">
            <w:rPr>
              <w:iCs/>
              <w:szCs w:val="20"/>
            </w:rPr>
            <w:tab/>
          </w:r>
        </w:del>
      </w:ins>
      <w:ins w:id="3848" w:author="ERCOT 031726" w:date="2026-03-17T13:00:00Z">
        <w:del w:id="3849" w:author="ERCOT 042326" w:date="2026-04-23T05:34:00Z" w16du:dateUtc="2026-04-23T10:34:00Z">
          <w:r w:rsidRPr="00BF1782" w:rsidDel="00ED4966">
            <w:rPr>
              <w:iCs/>
              <w:szCs w:val="20"/>
            </w:rPr>
            <w:delText>C</w:delText>
          </w:r>
        </w:del>
      </w:ins>
      <w:ins w:id="3850" w:author="ERCOT" w:date="2026-03-04T23:24:00Z">
        <w:del w:id="385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BF1782" w:rsidDel="00ED4966">
            <w:rPr>
              <w:iCs/>
              <w:szCs w:val="20"/>
            </w:rPr>
            <w:delText xml:space="preserve">(C) </w:delText>
          </w:r>
          <w:r w:rsidRPr="00BF1782" w:rsidDel="00ED4966">
            <w:rPr>
              <w:iCs/>
              <w:szCs w:val="20"/>
            </w:rPr>
            <w:tab/>
          </w:r>
        </w:del>
      </w:ins>
      <w:ins w:id="3856" w:author="ERCOT 031726" w:date="2026-03-17T13:00:00Z">
        <w:del w:id="3857" w:author="ERCOT 042326" w:date="2026-04-23T05:34:00Z" w16du:dateUtc="2026-04-23T10:34:00Z">
          <w:r w:rsidRPr="00BF1782" w:rsidDel="00ED4966">
            <w:rPr>
              <w:iCs/>
              <w:szCs w:val="20"/>
            </w:rPr>
            <w:delText>A</w:delText>
          </w:r>
        </w:del>
      </w:ins>
      <w:ins w:id="3858" w:author="ERCOT" w:date="2026-03-04T23:24:00Z">
        <w:del w:id="385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60" w:author="ERCOT" w:date="2026-03-04T23:24:00Z"/>
          <w:del w:id="3861" w:author="ERCOT 042326" w:date="2026-04-23T05:34:00Z" w16du:dateUtc="2026-04-23T10:34:00Z"/>
        </w:rPr>
      </w:pPr>
      <w:ins w:id="3862" w:author="ERCOT" w:date="2026-03-04T23:24:00Z">
        <w:del w:id="3863" w:author="ERCOT 042326" w:date="2026-04-23T05:34:00Z" w16du:dateUtc="2026-04-23T10:34:00Z">
          <w:r w:rsidRPr="00BF1782" w:rsidDel="00ED4966">
            <w:delText>(ii</w:delText>
          </w:r>
        </w:del>
      </w:ins>
      <w:ins w:id="3864" w:author="ERCOT 040426" w:date="2026-04-03T01:22:00Z">
        <w:del w:id="3865" w:author="ERCOT 042326" w:date="2026-04-23T05:34:00Z" w16du:dateUtc="2026-04-23T10:34:00Z">
          <w:r w:rsidRPr="00BF1782" w:rsidDel="00ED4966">
            <w:delText>i</w:delText>
          </w:r>
        </w:del>
      </w:ins>
      <w:ins w:id="3866" w:author="ERCOT" w:date="2026-03-04T23:24:00Z">
        <w:del w:id="3867"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868" w:author="ERCOT" w:date="2026-03-04T23:24:00Z"/>
          <w:del w:id="3869" w:author="ERCOT 042326" w:date="2026-04-23T05:34:00Z" w16du:dateUtc="2026-04-23T10:34:00Z"/>
          <w:iCs/>
          <w:szCs w:val="20"/>
        </w:rPr>
      </w:pPr>
      <w:ins w:id="3870" w:author="ERCOT" w:date="2026-03-04T23:24:00Z">
        <w:del w:id="3871" w:author="ERCOT 042326" w:date="2026-04-23T05:34:00Z" w16du:dateUtc="2026-04-23T10:34:00Z">
          <w:r w:rsidRPr="00BF1782" w:rsidDel="00ED4966">
            <w:delText>(iii</w:delText>
          </w:r>
        </w:del>
      </w:ins>
      <w:ins w:id="3872" w:author="ERCOT 040426" w:date="2026-04-03T01:22:00Z">
        <w:del w:id="3873" w:author="ERCOT 042326" w:date="2026-04-23T05:34:00Z" w16du:dateUtc="2026-04-23T10:34:00Z">
          <w:r w:rsidRPr="00BF1782" w:rsidDel="00ED4966">
            <w:delText>iv</w:delText>
          </w:r>
        </w:del>
      </w:ins>
      <w:ins w:id="3874" w:author="ERCOT" w:date="2026-03-04T23:24:00Z">
        <w:del w:id="3875"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76" w:author="ERCOT 031726" w:date="2026-03-14T21:05:00Z">
        <w:del w:id="3877" w:author="ERCOT 042326" w:date="2026-04-23T05:34:00Z" w16du:dateUtc="2026-04-23T10:34:00Z">
          <w:r w:rsidRPr="00BF1782" w:rsidDel="00ED4966">
            <w:delText>4</w:delText>
          </w:r>
        </w:del>
      </w:ins>
      <w:ins w:id="3878" w:author="ERCOT" w:date="2026-03-04T23:24:00Z">
        <w:del w:id="3879"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880" w:author="ERCOT" w:date="2026-03-04T23:24:00Z"/>
          <w:del w:id="3881" w:author="ERCOT 042326" w:date="2026-04-23T05:34:00Z" w16du:dateUtc="2026-04-23T10:34:00Z"/>
          <w:iCs/>
          <w:szCs w:val="20"/>
        </w:rPr>
      </w:pPr>
      <w:ins w:id="3882" w:author="ERCOT" w:date="2026-03-04T23:24:00Z">
        <w:del w:id="3883"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884" w:author="ERCOT" w:date="2026-03-04T23:24:00Z"/>
          <w:del w:id="3885" w:author="ERCOT 042326" w:date="2026-04-23T05:34:00Z" w16du:dateUtc="2026-04-23T10:34:00Z"/>
          <w:iCs/>
          <w:szCs w:val="20"/>
        </w:rPr>
      </w:pPr>
      <w:ins w:id="3886" w:author="ERCOT" w:date="2026-03-04T23:24:00Z">
        <w:del w:id="3887"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892" w:author="ERCOT" w:date="2026-03-04T23:24:00Z"/>
          <w:del w:id="3893" w:author="ERCOT 042326" w:date="2026-04-23T05:34:00Z" w16du:dateUtc="2026-04-23T10:34:00Z"/>
          <w:iCs/>
          <w:szCs w:val="20"/>
        </w:rPr>
      </w:pPr>
      <w:ins w:id="3894" w:author="ERCOT" w:date="2026-03-04T23:24:00Z">
        <w:del w:id="3895"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896" w:author="ERCOT" w:date="2026-03-04T23:24:00Z"/>
          <w:del w:id="3897" w:author="ERCOT 042326" w:date="2026-04-23T05:34:00Z" w16du:dateUtc="2026-04-23T10:34:00Z"/>
          <w:iCs/>
          <w:szCs w:val="20"/>
        </w:rPr>
      </w:pPr>
      <w:ins w:id="3898" w:author="ERCOT" w:date="2026-03-04T23:24:00Z">
        <w:del w:id="3899" w:author="ERCOT 042326" w:date="2026-04-23T05:34:00Z" w16du:dateUtc="2026-04-23T10:34:00Z">
          <w:r w:rsidRPr="00BF1782" w:rsidDel="00ED4966">
            <w:rPr>
              <w:iCs/>
              <w:szCs w:val="20"/>
            </w:rPr>
            <w:lastRenderedPageBreak/>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00" w:author="ERCOT" w:date="2026-03-04T23:24:00Z"/>
          <w:del w:id="3901" w:author="ERCOT 042326" w:date="2026-04-23T05:34:00Z" w16du:dateUtc="2026-04-23T10:34:00Z"/>
          <w:iCs/>
          <w:szCs w:val="20"/>
        </w:rPr>
      </w:pPr>
      <w:ins w:id="3902" w:author="ERCOT" w:date="2026-03-04T23:24:00Z">
        <w:del w:id="3903"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BF1782" w:rsidDel="00ED4966">
            <w:rPr>
              <w:iCs/>
              <w:szCs w:val="20"/>
            </w:rPr>
            <w:delText>(A)</w:delText>
          </w:r>
          <w:r w:rsidRPr="00BF1782" w:rsidDel="00ED4966">
            <w:rPr>
              <w:iCs/>
              <w:szCs w:val="20"/>
            </w:rPr>
            <w:tab/>
          </w:r>
        </w:del>
      </w:ins>
      <w:ins w:id="3908" w:author="ERCOT 031726" w:date="2026-03-17T13:00:00Z">
        <w:del w:id="3909" w:author="ERCOT 042326" w:date="2026-04-23T05:34:00Z" w16du:dateUtc="2026-04-23T10:34:00Z">
          <w:r w:rsidRPr="00BF1782" w:rsidDel="00ED4966">
            <w:rPr>
              <w:iCs/>
              <w:szCs w:val="20"/>
            </w:rPr>
            <w:delText>T</w:delText>
          </w:r>
        </w:del>
      </w:ins>
      <w:ins w:id="3910" w:author="ERCOT" w:date="2026-03-04T23:24:00Z">
        <w:del w:id="3911"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BF1782" w:rsidDel="00ED4966">
            <w:rPr>
              <w:iCs/>
              <w:szCs w:val="20"/>
            </w:rPr>
            <w:delText>(B)</w:delText>
          </w:r>
          <w:r w:rsidRPr="00BF1782" w:rsidDel="00ED4966">
            <w:rPr>
              <w:iCs/>
              <w:szCs w:val="20"/>
            </w:rPr>
            <w:tab/>
          </w:r>
        </w:del>
      </w:ins>
      <w:ins w:id="3916" w:author="ERCOT 031726" w:date="2026-03-17T13:00:00Z">
        <w:del w:id="3917" w:author="ERCOT 042326" w:date="2026-04-23T05:34:00Z" w16du:dateUtc="2026-04-23T10:34:00Z">
          <w:r w:rsidRPr="00BF1782" w:rsidDel="00ED4966">
            <w:rPr>
              <w:iCs/>
              <w:szCs w:val="20"/>
            </w:rPr>
            <w:delText>C</w:delText>
          </w:r>
        </w:del>
      </w:ins>
      <w:ins w:id="3918" w:author="ERCOT" w:date="2026-03-04T23:24:00Z">
        <w:del w:id="391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BF1782" w:rsidDel="00ED4966">
            <w:rPr>
              <w:iCs/>
              <w:szCs w:val="20"/>
            </w:rPr>
            <w:delText>(C)</w:delText>
          </w:r>
          <w:r w:rsidRPr="00BF1782" w:rsidDel="00ED4966">
            <w:rPr>
              <w:iCs/>
              <w:szCs w:val="20"/>
            </w:rPr>
            <w:tab/>
          </w:r>
        </w:del>
      </w:ins>
      <w:ins w:id="3924" w:author="ERCOT 031726" w:date="2026-03-17T13:00:00Z">
        <w:del w:id="3925" w:author="ERCOT 042326" w:date="2026-04-23T05:34:00Z" w16du:dateUtc="2026-04-23T10:34:00Z">
          <w:r w:rsidRPr="00BF1782" w:rsidDel="00ED4966">
            <w:rPr>
              <w:iCs/>
              <w:szCs w:val="20"/>
            </w:rPr>
            <w:delText>A</w:delText>
          </w:r>
        </w:del>
      </w:ins>
      <w:ins w:id="3926" w:author="ERCOT" w:date="2026-03-04T23:24:00Z">
        <w:del w:id="392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28" w:author="ERCOT" w:date="2026-03-04T23:24:00Z"/>
          <w:del w:id="3929" w:author="ERCOT 042326" w:date="2026-04-23T05:34:00Z" w16du:dateUtc="2026-04-23T10:34:00Z"/>
        </w:rPr>
      </w:pPr>
      <w:ins w:id="3930" w:author="ERCOT" w:date="2026-03-04T23:24:00Z">
        <w:del w:id="3931"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32" w:author="ERCOT" w:date="2026-03-04T23:24:00Z"/>
          <w:del w:id="3933" w:author="ERCOT 042326" w:date="2026-04-23T05:34:00Z" w16du:dateUtc="2026-04-23T10:34:00Z"/>
          <w:iCs/>
          <w:szCs w:val="20"/>
        </w:rPr>
      </w:pPr>
      <w:ins w:id="3934" w:author="ERCOT" w:date="2026-03-04T23:24:00Z">
        <w:del w:id="3935"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36" w:author="ERCOT 031726" w:date="2026-03-14T21:05:00Z">
        <w:del w:id="3937" w:author="ERCOT 042326" w:date="2026-04-23T05:34:00Z" w16du:dateUtc="2026-04-23T10:34:00Z">
          <w:r w:rsidRPr="00BF1782" w:rsidDel="00ED4966">
            <w:delText>4</w:delText>
          </w:r>
        </w:del>
      </w:ins>
      <w:ins w:id="3938" w:author="ERCOT" w:date="2026-03-04T23:24:00Z">
        <w:del w:id="3939"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40" w:author="ERCOT" w:date="2026-03-04T23:24:00Z"/>
          <w:del w:id="3941" w:author="ERCOT 042326" w:date="2026-04-23T05:34:00Z" w16du:dateUtc="2026-04-23T10:34:00Z"/>
          <w:b/>
          <w:i/>
        </w:rPr>
      </w:pPr>
      <w:ins w:id="3942" w:author="ERCOT" w:date="2026-03-04T23:24:00Z">
        <w:del w:id="3943"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44" w:author="ERCOT" w:date="2026-03-04T23:24:00Z"/>
          <w:del w:id="3945" w:author="ERCOT 042326" w:date="2026-04-23T05:34:00Z" w16du:dateUtc="2026-04-23T10:34:00Z"/>
          <w:iCs/>
          <w:szCs w:val="20"/>
        </w:rPr>
      </w:pPr>
      <w:ins w:id="3946" w:author="ERCOT" w:date="2026-03-04T23:24:00Z">
        <w:del w:id="3947"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48" w:author="ERCOT" w:date="2026-03-04T23:24:00Z"/>
          <w:del w:id="3949" w:author="ERCOT 042326" w:date="2026-04-23T05:34:00Z" w16du:dateUtc="2026-04-23T10:34:00Z"/>
          <w:iCs/>
          <w:szCs w:val="20"/>
        </w:rPr>
      </w:pPr>
      <w:ins w:id="3950" w:author="ERCOT" w:date="2026-03-04T23:24:00Z">
        <w:del w:id="3951"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52" w:author="ERCOT" w:date="2026-03-04T23:24:00Z"/>
          <w:del w:id="3953" w:author="ERCOT 042326" w:date="2026-04-23T05:34:00Z" w16du:dateUtc="2026-04-23T10:34:00Z"/>
          <w:iCs/>
          <w:szCs w:val="20"/>
        </w:rPr>
      </w:pPr>
      <w:ins w:id="3954" w:author="ERCOT" w:date="2026-03-04T23:24:00Z">
        <w:del w:id="3955"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56" w:author="ERCOT" w:date="2026-03-04T23:24:00Z"/>
          <w:del w:id="3957" w:author="ERCOT 042326" w:date="2026-04-23T05:34:00Z" w16du:dateUtc="2026-04-23T10:34:00Z"/>
          <w:iCs/>
          <w:szCs w:val="20"/>
        </w:rPr>
      </w:pPr>
      <w:ins w:id="3958" w:author="ERCOT" w:date="2026-03-04T23:24:00Z">
        <w:del w:id="3959" w:author="ERCOT 042326" w:date="2026-04-23T05:34:00Z" w16du:dateUtc="2026-04-23T10:34:00Z">
          <w:r w:rsidRPr="00BF1782" w:rsidDel="00ED4966">
            <w:rPr>
              <w:iCs/>
              <w:szCs w:val="20"/>
            </w:rPr>
            <w:delText>(i)</w:delText>
          </w:r>
          <w:r w:rsidRPr="00BF1782" w:rsidDel="00ED4966">
            <w:rPr>
              <w:iCs/>
              <w:szCs w:val="20"/>
            </w:rPr>
            <w:tab/>
          </w:r>
        </w:del>
      </w:ins>
      <w:ins w:id="3960" w:author="ERCOT 031726" w:date="2026-03-17T13:00:00Z">
        <w:del w:id="3961" w:author="ERCOT 042326" w:date="2026-04-23T05:34:00Z" w16du:dateUtc="2026-04-23T10:34:00Z">
          <w:r w:rsidRPr="00BF1782" w:rsidDel="00ED4966">
            <w:rPr>
              <w:iCs/>
              <w:szCs w:val="20"/>
            </w:rPr>
            <w:delText>C</w:delText>
          </w:r>
        </w:del>
      </w:ins>
      <w:ins w:id="3962" w:author="ERCOT" w:date="2026-03-04T23:24:00Z">
        <w:del w:id="3963"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964" w:author="ERCOT" w:date="2026-03-04T23:24:00Z"/>
          <w:del w:id="3965" w:author="ERCOT 042326" w:date="2026-04-23T05:34:00Z" w16du:dateUtc="2026-04-23T10:34:00Z"/>
          <w:iCs/>
          <w:szCs w:val="20"/>
        </w:rPr>
      </w:pPr>
      <w:ins w:id="3966" w:author="ERCOT" w:date="2026-03-04T23:24:00Z">
        <w:del w:id="3967" w:author="ERCOT 042326" w:date="2026-04-23T05:34:00Z" w16du:dateUtc="2026-04-23T10:34:00Z">
          <w:r w:rsidRPr="00BF1782" w:rsidDel="00ED4966">
            <w:rPr>
              <w:iCs/>
              <w:szCs w:val="20"/>
            </w:rPr>
            <w:lastRenderedPageBreak/>
            <w:delText>(ii)</w:delText>
          </w:r>
          <w:r w:rsidRPr="00BF1782" w:rsidDel="00ED4966">
            <w:rPr>
              <w:iCs/>
              <w:szCs w:val="20"/>
            </w:rPr>
            <w:tab/>
          </w:r>
        </w:del>
      </w:ins>
      <w:ins w:id="3968" w:author="ERCOT 031726" w:date="2026-03-17T13:01:00Z">
        <w:del w:id="3969" w:author="ERCOT 042326" w:date="2026-04-23T05:34:00Z" w16du:dateUtc="2026-04-23T10:34:00Z">
          <w:r w:rsidRPr="00BF1782" w:rsidDel="00ED4966">
            <w:rPr>
              <w:iCs/>
              <w:szCs w:val="20"/>
            </w:rPr>
            <w:delText>C</w:delText>
          </w:r>
        </w:del>
      </w:ins>
      <w:ins w:id="3970" w:author="ERCOT" w:date="2026-03-04T23:24:00Z">
        <w:del w:id="3971"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972" w:author="ERCOT" w:date="2026-03-04T23:24:00Z"/>
          <w:del w:id="3973" w:author="ERCOT 042326" w:date="2026-04-23T05:34:00Z" w16du:dateUtc="2026-04-23T10:34:00Z"/>
          <w:iCs/>
          <w:szCs w:val="20"/>
        </w:rPr>
      </w:pPr>
      <w:ins w:id="3974" w:author="ERCOT" w:date="2026-03-04T23:24:00Z">
        <w:del w:id="3975" w:author="ERCOT 042326" w:date="2026-04-23T05:34:00Z" w16du:dateUtc="2026-04-23T10:34:00Z">
          <w:r w:rsidRPr="00BF1782" w:rsidDel="00ED4966">
            <w:rPr>
              <w:iCs/>
              <w:szCs w:val="20"/>
            </w:rPr>
            <w:delText>(iii)</w:delText>
          </w:r>
          <w:r w:rsidRPr="00BF1782" w:rsidDel="00ED4966">
            <w:rPr>
              <w:iCs/>
              <w:szCs w:val="20"/>
            </w:rPr>
            <w:tab/>
          </w:r>
        </w:del>
      </w:ins>
      <w:ins w:id="3976" w:author="ERCOT 031726" w:date="2026-03-17T13:01:00Z">
        <w:del w:id="3977" w:author="ERCOT 042326" w:date="2026-04-23T05:34:00Z" w16du:dateUtc="2026-04-23T10:34:00Z">
          <w:r w:rsidRPr="00BF1782" w:rsidDel="00ED4966">
            <w:rPr>
              <w:iCs/>
              <w:szCs w:val="20"/>
            </w:rPr>
            <w:delText>C</w:delText>
          </w:r>
        </w:del>
      </w:ins>
      <w:ins w:id="3978" w:author="ERCOT" w:date="2026-03-04T23:24:00Z">
        <w:del w:id="3979"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980" w:author="ERCOT" w:date="2026-03-04T23:24:00Z"/>
          <w:del w:id="3981" w:author="ERCOT 042326" w:date="2026-04-23T05:34:00Z" w16du:dateUtc="2026-04-23T10:34:00Z"/>
          <w:iCs/>
          <w:szCs w:val="20"/>
        </w:rPr>
      </w:pPr>
      <w:ins w:id="3982" w:author="ERCOT" w:date="2026-03-04T23:24:00Z">
        <w:del w:id="3983" w:author="ERCOT 042326" w:date="2026-04-23T05:34:00Z" w16du:dateUtc="2026-04-23T10:34:00Z">
          <w:r w:rsidRPr="00BF1782" w:rsidDel="00ED4966">
            <w:rPr>
              <w:iCs/>
              <w:szCs w:val="20"/>
            </w:rPr>
            <w:delText>(iv)</w:delText>
          </w:r>
          <w:r w:rsidRPr="00BF1782" w:rsidDel="00ED4966">
            <w:rPr>
              <w:iCs/>
              <w:szCs w:val="20"/>
            </w:rPr>
            <w:tab/>
          </w:r>
        </w:del>
      </w:ins>
      <w:ins w:id="3984" w:author="ERCOT 031726" w:date="2026-03-17T13:01:00Z">
        <w:del w:id="3985" w:author="ERCOT 042326" w:date="2026-04-23T05:34:00Z" w16du:dateUtc="2026-04-23T10:34:00Z">
          <w:r w:rsidRPr="00BF1782" w:rsidDel="00ED4966">
            <w:rPr>
              <w:iCs/>
              <w:szCs w:val="20"/>
            </w:rPr>
            <w:delText>C</w:delText>
          </w:r>
        </w:del>
      </w:ins>
      <w:ins w:id="3986" w:author="ERCOT" w:date="2026-03-04T23:24:00Z">
        <w:del w:id="3987"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988" w:author="ERCOT" w:date="2026-03-04T23:24:00Z"/>
          <w:del w:id="3989" w:author="ERCOT 042326" w:date="2026-04-23T05:34:00Z" w16du:dateUtc="2026-04-23T10:34:00Z"/>
        </w:rPr>
      </w:pPr>
      <w:ins w:id="3990" w:author="ERCOT" w:date="2026-03-04T23:24:00Z">
        <w:del w:id="3991"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992" w:author="ERCOT" w:date="2026-03-04T23:24:00Z"/>
          <w:del w:id="3993" w:author="ERCOT 042326" w:date="2026-04-23T05:34:00Z" w16du:dateUtc="2026-04-23T10:34:00Z"/>
        </w:rPr>
      </w:pPr>
      <w:ins w:id="3994" w:author="ERCOT" w:date="2026-03-04T23:24:00Z">
        <w:del w:id="3995"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996" w:author="ERCOT" w:date="2026-03-04T23:24:00Z"/>
          <w:del w:id="3997" w:author="ERCOT 042326" w:date="2026-04-23T05:34:00Z" w16du:dateUtc="2026-04-23T10:34:00Z"/>
        </w:rPr>
      </w:pPr>
      <w:ins w:id="3998" w:author="ERCOT" w:date="2026-03-04T23:24:00Z">
        <w:del w:id="3999"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00" w:author="ERCOT" w:date="2026-03-04T23:24:00Z"/>
        </w:rPr>
      </w:pPr>
      <w:ins w:id="4001" w:author="ERCOT" w:date="2026-03-04T23:24:00Z">
        <w:del w:id="4002"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03" w:author="ERCOT" w:date="2026-03-04T23:24:00Z"/>
          <w:del w:id="4004" w:author="ERCOT 031726" w:date="2026-03-14T17:37:00Z"/>
          <w:b/>
          <w:bCs/>
          <w:i/>
          <w:szCs w:val="20"/>
        </w:rPr>
      </w:pPr>
      <w:ins w:id="4005" w:author="ERCOT" w:date="2026-03-04T23:24:00Z">
        <w:del w:id="4006"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07" w:author="ERCOT" w:date="2026-03-04T23:24:00Z"/>
          <w:del w:id="4008" w:author="ERCOT 031726" w:date="2026-03-14T17:37:00Z"/>
          <w:iCs/>
          <w:szCs w:val="20"/>
        </w:rPr>
      </w:pPr>
      <w:ins w:id="4009" w:author="ERCOT" w:date="2026-03-04T23:24:00Z">
        <w:del w:id="4010"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11" w:author="ERCOT" w:date="2026-03-04T23:24:00Z"/>
          <w:del w:id="4012" w:author="ERCOT 031726" w:date="2026-03-14T17:37:00Z"/>
          <w:iCs/>
          <w:szCs w:val="20"/>
        </w:rPr>
      </w:pPr>
      <w:ins w:id="4013" w:author="ERCOT" w:date="2026-03-04T23:24:00Z">
        <w:del w:id="4014"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15" w:author="ERCOT" w:date="2026-03-04T23:24:00Z"/>
          <w:del w:id="4016" w:author="ERCOT 031726" w:date="2026-03-14T17:37:00Z"/>
          <w:iCs/>
          <w:szCs w:val="20"/>
        </w:rPr>
      </w:pPr>
      <w:ins w:id="4017" w:author="ERCOT" w:date="2026-03-04T23:24:00Z">
        <w:del w:id="4018"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19" w:author="ERCOT" w:date="2026-03-04T23:24:00Z"/>
          <w:del w:id="4020" w:author="ERCOT 031726" w:date="2026-03-14T17:37:00Z"/>
          <w:iCs/>
          <w:szCs w:val="20"/>
        </w:rPr>
      </w:pPr>
      <w:ins w:id="4021" w:author="ERCOT" w:date="2026-03-04T23:24:00Z">
        <w:del w:id="4022"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23" w:author="ERCOT" w:date="2026-03-04T23:24:00Z"/>
          <w:del w:id="4024" w:author="ERCOT 031726" w:date="2026-03-14T17:37:00Z"/>
          <w:iCs/>
          <w:szCs w:val="20"/>
        </w:rPr>
      </w:pPr>
      <w:ins w:id="4025" w:author="ERCOT" w:date="2026-03-04T23:24:00Z">
        <w:del w:id="4026"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27" w:author="ERCOT" w:date="2026-03-04T23:24:00Z"/>
          <w:del w:id="4028" w:author="ERCOT 031726" w:date="2026-03-14T17:37:00Z"/>
          <w:iCs/>
          <w:szCs w:val="20"/>
        </w:rPr>
      </w:pPr>
      <w:ins w:id="4029" w:author="ERCOT" w:date="2026-03-04T23:24:00Z">
        <w:del w:id="4030"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31" w:author="ERCOT" w:date="2026-03-04T23:24:00Z"/>
          <w:del w:id="4032" w:author="ERCOT 031726" w:date="2026-03-14T17:37:00Z"/>
          <w:iCs/>
          <w:szCs w:val="20"/>
        </w:rPr>
      </w:pPr>
      <w:ins w:id="4033" w:author="ERCOT" w:date="2026-03-04T23:24:00Z">
        <w:del w:id="4034"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35" w:author="ERCOT" w:date="2026-03-04T23:24:00Z"/>
          <w:del w:id="4036" w:author="ERCOT 031726" w:date="2026-03-14T17:37:00Z"/>
          <w:iCs/>
          <w:szCs w:val="20"/>
        </w:rPr>
      </w:pPr>
      <w:ins w:id="4037" w:author="ERCOT" w:date="2026-03-04T23:24:00Z">
        <w:del w:id="4038"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39" w:author="ERCOT" w:date="2026-03-04T23:24:00Z"/>
          <w:del w:id="4040" w:author="ERCOT 031726" w:date="2026-03-14T17:37:00Z"/>
          <w:iCs/>
          <w:szCs w:val="20"/>
        </w:rPr>
      </w:pPr>
      <w:ins w:id="4041" w:author="ERCOT" w:date="2026-03-04T23:24:00Z">
        <w:del w:id="4042"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43" w:author="ERCOT" w:date="2026-03-04T23:24:00Z"/>
          <w:del w:id="4044" w:author="ERCOT 031726" w:date="2026-03-14T17:37:00Z"/>
        </w:rPr>
      </w:pPr>
      <w:ins w:id="4045" w:author="ERCOT" w:date="2026-03-04T23:24:00Z">
        <w:del w:id="4046"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47" w:author="ERCOT" w:date="2026-03-04T23:24:00Z"/>
          <w:del w:id="4048" w:author="ERCOT 042326" w:date="2026-04-23T05:34:00Z" w16du:dateUtc="2026-04-23T10:34:00Z"/>
          <w:b/>
          <w:bCs/>
          <w:i/>
          <w:szCs w:val="20"/>
        </w:rPr>
      </w:pPr>
      <w:ins w:id="4049" w:author="ERCOT" w:date="2026-03-04T23:24:00Z">
        <w:del w:id="4050" w:author="ERCOT 042326" w:date="2026-04-23T05:34:00Z" w16du:dateUtc="2026-04-23T10:34:00Z">
          <w:r w:rsidRPr="00BF1782" w:rsidDel="00ED4966">
            <w:rPr>
              <w:b/>
              <w:bCs/>
              <w:i/>
              <w:szCs w:val="20"/>
            </w:rPr>
            <w:delText>9.7.5</w:delText>
          </w:r>
        </w:del>
      </w:ins>
      <w:ins w:id="4051" w:author="ERCOT 031726" w:date="2026-03-14T17:37:00Z">
        <w:del w:id="4052" w:author="ERCOT 042326" w:date="2026-04-23T05:34:00Z" w16du:dateUtc="2026-04-23T10:34:00Z">
          <w:r w:rsidRPr="00BF1782" w:rsidDel="00ED4966">
            <w:rPr>
              <w:b/>
              <w:bCs/>
              <w:i/>
              <w:szCs w:val="20"/>
            </w:rPr>
            <w:delText>4</w:delText>
          </w:r>
        </w:del>
      </w:ins>
      <w:ins w:id="4053" w:author="ERCOT" w:date="2026-03-04T23:24:00Z">
        <w:del w:id="4054"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55" w:author="ERCOT" w:date="2026-03-04T23:24:00Z"/>
          <w:del w:id="4056" w:author="ERCOT 042326" w:date="2026-04-23T05:34:00Z" w16du:dateUtc="2026-04-23T10:34:00Z"/>
          <w:iCs/>
          <w:szCs w:val="20"/>
        </w:rPr>
      </w:pPr>
      <w:ins w:id="4057" w:author="ERCOT" w:date="2026-03-04T23:24:00Z">
        <w:del w:id="4058"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59" w:author="ERCOT" w:date="2026-03-04T23:24:00Z"/>
          <w:del w:id="4060" w:author="ERCOT 042326" w:date="2026-04-23T05:34:00Z" w16du:dateUtc="2026-04-23T10:34:00Z"/>
          <w:iCs/>
          <w:szCs w:val="20"/>
        </w:rPr>
      </w:pPr>
      <w:ins w:id="4061" w:author="ERCOT" w:date="2026-03-04T23:24:00Z">
        <w:del w:id="4062"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63" w:author="ERCOT" w:date="2026-03-04T23:24:00Z"/>
          <w:del w:id="4064" w:author="ERCOT 042326" w:date="2026-04-23T05:34:00Z" w16du:dateUtc="2026-04-23T10:34:00Z"/>
        </w:rPr>
      </w:pPr>
      <w:ins w:id="4065" w:author="ERCOT" w:date="2026-03-04T23:24:00Z">
        <w:del w:id="4066"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067" w:author="ERCOT" w:date="2026-03-04T23:24:00Z"/>
          <w:b/>
          <w:szCs w:val="20"/>
        </w:rPr>
      </w:pPr>
      <w:ins w:id="4068"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069" w:author="ERCOT" w:date="2026-03-04T23:24:00Z"/>
          <w:iCs/>
          <w:szCs w:val="20"/>
        </w:rPr>
      </w:pPr>
      <w:ins w:id="4070"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071" w:author="ERCOT" w:date="2026-03-04T23:24:00Z"/>
          <w:b/>
          <w:bCs/>
          <w:i/>
          <w:szCs w:val="20"/>
        </w:rPr>
      </w:pPr>
      <w:ins w:id="4072"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073" w:author="ERCOT" w:date="2026-03-04T23:24:00Z"/>
          <w:iCs/>
          <w:szCs w:val="20"/>
        </w:rPr>
      </w:pPr>
      <w:ins w:id="4074"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075" w:author="ERCOT" w:date="2026-03-04T23:24:00Z"/>
          <w:iCs/>
          <w:szCs w:val="20"/>
        </w:rPr>
      </w:pPr>
      <w:ins w:id="4076"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77" w:author="ERCOT 040426" w:date="2026-04-02T23:37:00Z">
        <w:r w:rsidRPr="00BF1782">
          <w:rPr>
            <w:iCs/>
            <w:szCs w:val="20"/>
          </w:rPr>
          <w:t>8</w:t>
        </w:r>
      </w:ins>
      <w:ins w:id="4078" w:author="ERCOT" w:date="2026-03-04T23:24:00Z">
        <w:del w:id="4079" w:author="ERCOT 040426" w:date="2026-04-02T23:37:00Z">
          <w:r w:rsidRPr="00BF1782" w:rsidDel="00422B02">
            <w:rPr>
              <w:iCs/>
              <w:szCs w:val="20"/>
            </w:rPr>
            <w:delText>3</w:delText>
          </w:r>
        </w:del>
        <w:r w:rsidRPr="00BF1782">
          <w:rPr>
            <w:iCs/>
            <w:szCs w:val="20"/>
          </w:rPr>
          <w:t xml:space="preserve">, </w:t>
        </w:r>
      </w:ins>
      <w:ins w:id="4080" w:author="ERCOT 040426" w:date="2026-04-02T23:37:00Z">
        <w:r w:rsidRPr="00BF1782">
          <w:rPr>
            <w:iCs/>
            <w:szCs w:val="20"/>
          </w:rPr>
          <w:t xml:space="preserve">Legacy </w:t>
        </w:r>
      </w:ins>
      <w:ins w:id="4081"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082" w:author="ERCOT" w:date="2026-03-04T23:24:00Z"/>
          <w:iCs/>
          <w:szCs w:val="20"/>
        </w:rPr>
      </w:pPr>
      <w:ins w:id="4083"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84" w:author="ERCOT 042326" w:date="2026-04-23T05:35:00Z" w16du:dateUtc="2026-04-23T10:35:00Z">
        <w:r>
          <w:rPr>
            <w:iCs/>
            <w:szCs w:val="20"/>
          </w:rPr>
          <w:t xml:space="preserve">Legacy </w:t>
        </w:r>
      </w:ins>
      <w:ins w:id="4085"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086" w:author="ERCOT" w:date="2026-03-04T23:24:00Z"/>
        </w:rPr>
      </w:pPr>
      <w:ins w:id="4087"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088" w:author="ERCOT" w:date="2026-03-04T23:24:00Z"/>
          <w:b/>
          <w:bCs/>
          <w:i/>
          <w:szCs w:val="20"/>
        </w:rPr>
      </w:pPr>
      <w:ins w:id="4089"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090" w:author="ERCOT" w:date="2026-03-04T23:24:00Z"/>
          <w:iCs/>
          <w:szCs w:val="20"/>
        </w:rPr>
      </w:pPr>
      <w:ins w:id="4091"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092" w:author="ERCOT" w:date="2026-03-04T23:24:00Z"/>
          <w:iCs/>
          <w:szCs w:val="20"/>
        </w:rPr>
      </w:pPr>
      <w:ins w:id="4093"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094" w:author="ERCOT" w:date="2026-03-04T23:24:00Z"/>
          <w:iCs/>
          <w:szCs w:val="20"/>
        </w:rPr>
      </w:pPr>
      <w:ins w:id="4095"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096" w:author="ERCOT" w:date="2026-03-04T23:24:00Z"/>
          <w:iCs/>
          <w:szCs w:val="20"/>
        </w:rPr>
      </w:pPr>
      <w:ins w:id="4097"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098" w:author="ERCOT" w:date="2026-03-04T23:24:00Z"/>
          <w:iCs/>
          <w:szCs w:val="20"/>
        </w:rPr>
      </w:pPr>
      <w:ins w:id="4099"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00" w:author="ERCOT" w:date="2026-03-04T23:24:00Z"/>
          <w:iCs/>
          <w:szCs w:val="20"/>
        </w:rPr>
      </w:pPr>
      <w:ins w:id="4101"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02" w:author="ERCOT" w:date="2026-03-04T23:24:00Z"/>
        </w:rPr>
      </w:pPr>
      <w:ins w:id="4103" w:author="ERCOT" w:date="2026-03-04T23:24:00Z">
        <w:r w:rsidRPr="00BF1782">
          <w:t>(a)</w:t>
        </w:r>
        <w:r w:rsidRPr="00BF1782">
          <w:tab/>
          <w:t xml:space="preserve">The study scope must include all study elements required by Section 9.8.4, </w:t>
        </w:r>
      </w:ins>
      <w:ins w:id="4104" w:author="ERCOT 040426" w:date="2026-04-03T01:23:00Z">
        <w:r w:rsidRPr="00BF1782">
          <w:t xml:space="preserve">Legacy </w:t>
        </w:r>
      </w:ins>
      <w:ins w:id="4105"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06" w:author="ERCOT" w:date="2026-03-04T23:24:00Z"/>
        </w:rPr>
      </w:pPr>
      <w:ins w:id="4107"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08" w:author="ERCOT" w:date="2026-03-04T23:24:00Z"/>
        </w:rPr>
      </w:pPr>
      <w:ins w:id="4109"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10" w:author="ERCOT" w:date="2026-03-04T23:24:00Z"/>
        </w:rPr>
      </w:pPr>
      <w:ins w:id="4111"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12" w:author="ERCOT" w:date="2026-03-04T23:24:00Z"/>
          <w:iCs/>
          <w:szCs w:val="20"/>
        </w:rPr>
      </w:pPr>
      <w:ins w:id="4113"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14" w:author="ERCOT" w:date="2026-03-04T23:24:00Z"/>
          <w:iCs/>
          <w:szCs w:val="20"/>
        </w:rPr>
      </w:pPr>
      <w:ins w:id="4115"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16" w:author="ERCOT" w:date="2026-03-04T23:24:00Z"/>
        </w:rPr>
      </w:pPr>
      <w:ins w:id="4117"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118" w:author="ERCOT" w:date="2026-03-04T23:24:00Z"/>
          <w:b/>
          <w:bCs/>
          <w:i/>
          <w:szCs w:val="20"/>
        </w:rPr>
      </w:pPr>
      <w:ins w:id="4119"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20" w:author="ERCOT" w:date="2026-03-04T23:24:00Z"/>
          <w:iCs/>
          <w:szCs w:val="20"/>
        </w:rPr>
      </w:pPr>
      <w:ins w:id="4121"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22" w:author="ERCOT" w:date="2026-03-04T23:24:00Z"/>
          <w:iCs/>
          <w:szCs w:val="20"/>
        </w:rPr>
      </w:pPr>
      <w:ins w:id="412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24" w:author="ERCOT" w:date="2026-03-04T23:24:00Z"/>
          <w:iCs/>
          <w:szCs w:val="20"/>
        </w:rPr>
      </w:pPr>
      <w:ins w:id="412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26" w:author="ERCOT" w:date="2026-03-04T23:24:00Z"/>
          <w:iCs/>
          <w:szCs w:val="20"/>
        </w:rPr>
      </w:pPr>
      <w:ins w:id="412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28" w:author="ERCOT" w:date="2026-03-04T23:24:00Z"/>
        </w:rPr>
      </w:pPr>
      <w:ins w:id="412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30" w:author="ERCOT" w:date="2026-03-04T23:24:00Z"/>
        </w:rPr>
      </w:pPr>
      <w:ins w:id="413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32" w:author="ERCOT" w:date="2026-03-04T23:24:00Z"/>
          <w:b/>
        </w:rPr>
      </w:pPr>
      <w:ins w:id="4133"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34" w:author="ERCOT" w:date="2026-03-04T23:24:00Z"/>
          <w:iCs/>
          <w:szCs w:val="20"/>
        </w:rPr>
      </w:pPr>
      <w:ins w:id="413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36" w:author="ERCOT 040426" w:date="2026-04-03T14:50:00Z">
          <w:r w:rsidRPr="00BF1782" w:rsidDel="005270E4">
            <w:rPr>
              <w:iCs/>
              <w:szCs w:val="20"/>
            </w:rPr>
            <w:delText>6</w:delText>
          </w:r>
        </w:del>
      </w:ins>
      <w:ins w:id="4137" w:author="ERCOT 040426" w:date="2026-04-03T14:50:00Z">
        <w:r w:rsidRPr="00BF1782">
          <w:rPr>
            <w:iCs/>
            <w:szCs w:val="20"/>
          </w:rPr>
          <w:t>7</w:t>
        </w:r>
      </w:ins>
      <w:ins w:id="4138" w:author="ERCOT" w:date="2026-03-04T23:24:00Z">
        <w:r w:rsidRPr="00BF1782">
          <w:rPr>
            <w:iCs/>
            <w:szCs w:val="20"/>
          </w:rPr>
          <w:t xml:space="preserve">) of </w:t>
        </w:r>
        <w:r w:rsidRPr="00BF1782">
          <w:rPr>
            <w:szCs w:val="20"/>
          </w:rPr>
          <w:t>Section 9.9</w:t>
        </w:r>
        <w:r w:rsidRPr="00BF1782">
          <w:rPr>
            <w:iCs/>
            <w:szCs w:val="20"/>
          </w:rPr>
          <w:t xml:space="preserve">, </w:t>
        </w:r>
      </w:ins>
      <w:ins w:id="4139" w:author="ERCOT 040426" w:date="2026-04-03T01:24:00Z">
        <w:r w:rsidRPr="00BF1782">
          <w:rPr>
            <w:iCs/>
            <w:szCs w:val="20"/>
          </w:rPr>
          <w:t xml:space="preserve">Legacy </w:t>
        </w:r>
      </w:ins>
      <w:ins w:id="414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41" w:author="ERCOT 040426" w:date="2026-04-03T01:24:00Z">
        <w:r w:rsidRPr="00BF1782">
          <w:rPr>
            <w:iCs/>
            <w:szCs w:val="20"/>
          </w:rPr>
          <w:t xml:space="preserve">Legacy </w:t>
        </w:r>
      </w:ins>
      <w:ins w:id="414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43" w:author="ERCOT" w:date="2026-03-04T23:24:00Z"/>
          <w:iCs/>
          <w:szCs w:val="20"/>
        </w:rPr>
      </w:pPr>
      <w:ins w:id="414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45" w:author="ERCOT" w:date="2026-03-04T23:24:00Z"/>
        </w:rPr>
      </w:pPr>
      <w:ins w:id="414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47" w:author="ERCOT" w:date="2026-03-04T23:24:00Z"/>
          <w:b/>
          <w:bCs/>
          <w:iCs/>
          <w:szCs w:val="20"/>
        </w:rPr>
      </w:pPr>
      <w:ins w:id="414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49" w:author="ERCOT" w:date="2026-03-04T23:24:00Z"/>
          <w:iCs/>
        </w:rPr>
      </w:pPr>
      <w:ins w:id="415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51" w:author="ERCOT" w:date="2026-03-04T23:24:00Z"/>
        </w:rPr>
      </w:pPr>
      <w:ins w:id="415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53" w:author="ERCOT" w:date="2026-03-04T23:24:00Z"/>
          <w:b/>
          <w:bCs/>
          <w:iCs/>
          <w:szCs w:val="20"/>
        </w:rPr>
      </w:pPr>
      <w:ins w:id="4154"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55" w:author="ERCOT" w:date="2026-03-04T23:24:00Z"/>
          <w:iCs/>
          <w:szCs w:val="20"/>
        </w:rPr>
      </w:pPr>
      <w:ins w:id="415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57" w:author="ERCOT" w:date="2026-03-04T23:24:00Z"/>
          <w:iCs/>
          <w:szCs w:val="20"/>
        </w:rPr>
      </w:pPr>
      <w:ins w:id="4158"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59" w:author="ERCOT" w:date="2026-03-04T23:24:00Z"/>
        </w:rPr>
      </w:pPr>
      <w:ins w:id="416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61" w:author="ERCOT" w:date="2026-03-04T23:24:00Z"/>
        </w:rPr>
      </w:pPr>
      <w:ins w:id="416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63" w:author="ERCOT" w:date="2026-03-04T23:24:00Z"/>
        </w:rPr>
      </w:pPr>
      <w:ins w:id="416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165" w:author="ERCOT" w:date="2026-03-04T23:24:00Z"/>
          <w:b/>
          <w:szCs w:val="20"/>
        </w:rPr>
      </w:pPr>
      <w:ins w:id="4166"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167" w:author="ERCOT" w:date="2026-03-04T23:24:00Z"/>
        </w:rPr>
      </w:pPr>
      <w:ins w:id="4168" w:author="ERCOT" w:date="2026-03-04T23:24:00Z">
        <w:r w:rsidRPr="00BF1782">
          <w:t>(1)</w:t>
        </w:r>
        <w:r w:rsidRPr="00BF1782">
          <w:tab/>
          <w:t xml:space="preserve">This Section, previously known as Section 9.4, outlines the former procedures for informing an Interconnecting Large Load </w:t>
        </w:r>
        <w:del w:id="4169" w:author="ERCOT 040426" w:date="2026-04-03T01:25:00Z">
          <w:r w:rsidRPr="00BF1782">
            <w:delText>Customer</w:delText>
          </w:r>
        </w:del>
      </w:ins>
      <w:ins w:id="4170" w:author="ERCOT 040426" w:date="2026-04-03T01:25:00Z">
        <w:r w:rsidRPr="00BF1782">
          <w:t>Entity</w:t>
        </w:r>
      </w:ins>
      <w:ins w:id="417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172" w:author="ERCOT" w:date="2026-03-04T23:24:00Z"/>
          <w:iCs/>
          <w:szCs w:val="20"/>
        </w:rPr>
      </w:pPr>
      <w:ins w:id="417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174" w:author="ERCOT 042326" w:date="2026-04-23T05:35:00Z" w16du:dateUtc="2026-04-23T10:35:00Z">
        <w:r>
          <w:rPr>
            <w:iCs/>
            <w:szCs w:val="20"/>
          </w:rPr>
          <w:t xml:space="preserve">Legacy </w:t>
        </w:r>
      </w:ins>
      <w:ins w:id="4175"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176" w:author="ERCOT" w:date="2026-03-04T23:24:00Z"/>
          <w:iCs/>
          <w:szCs w:val="20"/>
        </w:rPr>
      </w:pPr>
      <w:ins w:id="417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178" w:author="ERCOT 040426" w:date="2026-04-03T01:25:00Z">
        <w:r w:rsidRPr="00BF1782">
          <w:rPr>
            <w:iCs/>
            <w:szCs w:val="20"/>
          </w:rPr>
          <w:t xml:space="preserve">Legacy </w:t>
        </w:r>
      </w:ins>
      <w:ins w:id="4179"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180" w:author="ERCOT" w:date="2026-03-04T23:24:00Z"/>
          <w:iCs/>
          <w:szCs w:val="20"/>
        </w:rPr>
      </w:pPr>
      <w:ins w:id="418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182" w:author="ERCOT" w:date="2026-03-04T23:24:00Z"/>
          <w:iCs/>
          <w:szCs w:val="20"/>
        </w:rPr>
      </w:pPr>
      <w:ins w:id="418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184" w:author="ERCOT" w:date="2026-03-04T23:24:00Z"/>
          <w:iCs/>
          <w:szCs w:val="20"/>
        </w:rPr>
      </w:pPr>
      <w:ins w:id="418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186" w:author="ERCOT" w:date="2026-03-04T23:24:00Z"/>
          <w:iCs/>
          <w:szCs w:val="20"/>
        </w:rPr>
      </w:pPr>
      <w:ins w:id="418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188" w:author="ERCOT" w:date="2026-03-04T23:24:00Z"/>
        </w:rPr>
      </w:pPr>
      <w:ins w:id="418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190" w:author="ERCOT" w:date="2026-03-04T23:24:00Z"/>
        </w:rPr>
      </w:pPr>
      <w:ins w:id="4191"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192" w:author="ERCOT" w:date="2026-03-04T23:24:00Z"/>
        </w:rPr>
      </w:pPr>
      <w:ins w:id="419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194" w:author="ERCOT" w:date="2026-03-04T23:24:00Z"/>
        </w:rPr>
      </w:pPr>
      <w:ins w:id="4195"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196" w:author="ERCOT" w:date="2026-03-04T23:24:00Z"/>
          <w:iCs/>
          <w:szCs w:val="20"/>
        </w:rPr>
      </w:pPr>
      <w:ins w:id="4197" w:author="ERCOT" w:date="2026-03-04T23:24:00Z">
        <w:r w:rsidRPr="00BF1782">
          <w:rPr>
            <w:iCs/>
            <w:szCs w:val="20"/>
          </w:rPr>
          <w:t>(</w:t>
        </w:r>
        <w:del w:id="4198" w:author="ERCOT 040426" w:date="2026-04-03T01:48:00Z">
          <w:r w:rsidRPr="00BF1782">
            <w:rPr>
              <w:iCs/>
              <w:szCs w:val="20"/>
            </w:rPr>
            <w:delText>7</w:delText>
          </w:r>
        </w:del>
      </w:ins>
      <w:ins w:id="4199" w:author="ERCOT 040426" w:date="2026-04-03T01:48:00Z">
        <w:r w:rsidRPr="00BF1782">
          <w:rPr>
            <w:iCs/>
            <w:szCs w:val="20"/>
          </w:rPr>
          <w:t>8</w:t>
        </w:r>
      </w:ins>
      <w:ins w:id="420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01" w:author="ERCOT" w:date="2026-03-04T23:24:00Z"/>
          <w:iCs/>
          <w:szCs w:val="20"/>
        </w:rPr>
      </w:pPr>
      <w:ins w:id="4202" w:author="ERCOT" w:date="2026-03-04T23:24:00Z">
        <w:r w:rsidRPr="00BF1782">
          <w:rPr>
            <w:iCs/>
            <w:szCs w:val="20"/>
          </w:rPr>
          <w:t>(</w:t>
        </w:r>
        <w:del w:id="4203" w:author="ERCOT 040426" w:date="2026-04-03T01:48:00Z">
          <w:r w:rsidRPr="00BF1782">
            <w:rPr>
              <w:iCs/>
              <w:szCs w:val="20"/>
            </w:rPr>
            <w:delText>8</w:delText>
          </w:r>
        </w:del>
      </w:ins>
      <w:ins w:id="4204" w:author="ERCOT 040426" w:date="2026-04-03T01:48:00Z">
        <w:r w:rsidRPr="00BF1782">
          <w:rPr>
            <w:iCs/>
            <w:szCs w:val="20"/>
          </w:rPr>
          <w:t>9</w:t>
        </w:r>
      </w:ins>
      <w:ins w:id="420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06" w:author="ERCOT 040426" w:date="2026-04-03T01:49:00Z">
        <w:r w:rsidRPr="00BF1782">
          <w:rPr>
            <w:iCs/>
            <w:szCs w:val="20"/>
          </w:rPr>
          <w:t xml:space="preserve">Legacy </w:t>
        </w:r>
      </w:ins>
      <w:ins w:id="4207"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 xml:space="preserve">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08" w:author="ERCOT" w:date="2026-03-04T23:24:00Z"/>
          <w:iCs/>
          <w:szCs w:val="20"/>
        </w:rPr>
      </w:pPr>
      <w:ins w:id="4209" w:author="ERCOT" w:date="2026-03-04T23:24:00Z">
        <w:r w:rsidRPr="00BF1782">
          <w:rPr>
            <w:iCs/>
            <w:szCs w:val="20"/>
          </w:rPr>
          <w:t>(</w:t>
        </w:r>
        <w:del w:id="4210" w:author="ERCOT 040426" w:date="2026-04-03T01:48:00Z">
          <w:r w:rsidRPr="00BF1782">
            <w:rPr>
              <w:iCs/>
              <w:szCs w:val="20"/>
            </w:rPr>
            <w:delText>9</w:delText>
          </w:r>
        </w:del>
      </w:ins>
      <w:ins w:id="4211" w:author="ERCOT 040426" w:date="2026-04-03T01:48:00Z">
        <w:r w:rsidRPr="00BF1782">
          <w:rPr>
            <w:iCs/>
            <w:szCs w:val="20"/>
          </w:rPr>
          <w:t>10</w:t>
        </w:r>
      </w:ins>
      <w:ins w:id="421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13" w:author="ERCOT" w:date="2026-03-04T23:24:00Z"/>
        </w:rPr>
      </w:pPr>
      <w:ins w:id="4214" w:author="ERCOT" w:date="2026-03-04T23:24:00Z">
        <w:r w:rsidRPr="00BF1782">
          <w:rPr>
            <w:iCs/>
            <w:szCs w:val="20"/>
          </w:rPr>
          <w:t>(</w:t>
        </w:r>
        <w:del w:id="4215" w:author="ERCOT 040426" w:date="2026-04-03T01:49:00Z">
          <w:r w:rsidRPr="00BF1782">
            <w:rPr>
              <w:iCs/>
              <w:szCs w:val="20"/>
            </w:rPr>
            <w:delText>10</w:delText>
          </w:r>
        </w:del>
      </w:ins>
      <w:ins w:id="4216" w:author="ERCOT 040426" w:date="2026-04-03T01:49:00Z">
        <w:r w:rsidRPr="00BF1782">
          <w:rPr>
            <w:iCs/>
            <w:szCs w:val="20"/>
          </w:rPr>
          <w:t>11</w:t>
        </w:r>
      </w:ins>
      <w:ins w:id="421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18" w:author="ERCOT" w:date="2026-03-04T23:24:00Z"/>
          <w:b/>
          <w:szCs w:val="20"/>
        </w:rPr>
      </w:pPr>
      <w:ins w:id="421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20" w:author="ERCOT" w:date="2026-03-04T23:24:00Z"/>
        </w:rPr>
      </w:pPr>
      <w:ins w:id="422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22" w:author="ERCOT" w:date="2026-03-04T23:24:00Z"/>
          <w:b/>
          <w:bCs/>
          <w:i/>
        </w:rPr>
      </w:pPr>
      <w:ins w:id="4223"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24" w:author="ERCOT" w:date="2026-03-04T23:24:00Z"/>
          <w:iCs/>
          <w:szCs w:val="20"/>
        </w:rPr>
      </w:pPr>
      <w:ins w:id="422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26" w:author="ERCOT" w:date="2026-03-04T23:24:00Z"/>
        </w:rPr>
      </w:pPr>
      <w:ins w:id="422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28" w:author="ERCOT" w:date="2026-03-04T23:24:00Z"/>
        </w:rPr>
      </w:pPr>
      <w:ins w:id="4229"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30" w:author="ERCOT" w:date="2026-03-04T23:24:00Z"/>
        </w:rPr>
      </w:pPr>
      <w:ins w:id="423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32" w:author="ERCOT" w:date="2026-03-04T23:24:00Z"/>
        </w:rPr>
      </w:pPr>
      <w:ins w:id="423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423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35" w:author="ERCOT" w:date="2026-03-04T23:24:00Z"/>
        </w:rPr>
      </w:pPr>
      <w:ins w:id="423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37" w:author="ERCOT" w:date="2026-03-04T23:24:00Z"/>
        </w:rPr>
      </w:pPr>
      <w:ins w:id="423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39" w:author="ERCOT" w:date="2026-03-04T23:24:00Z"/>
        </w:rPr>
      </w:pPr>
      <w:ins w:id="424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41" w:author="ERCOT" w:date="2026-03-04T23:24:00Z"/>
        </w:rPr>
      </w:pPr>
      <w:ins w:id="424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43" w:author="ERCOT" w:date="2026-03-04T23:24:00Z"/>
          <w:b/>
          <w:bCs/>
          <w:i/>
        </w:rPr>
      </w:pPr>
      <w:ins w:id="424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45" w:author="ERCOT" w:date="2026-03-04T23:24:00Z"/>
          <w:iCs/>
          <w:szCs w:val="20"/>
        </w:rPr>
      </w:pPr>
      <w:ins w:id="424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47" w:author="ERCOT" w:date="2026-03-04T23:24:00Z"/>
        </w:rPr>
      </w:pPr>
      <w:ins w:id="424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49" w:author="ERCOT" w:date="2026-03-04T23:24:00Z"/>
        </w:rPr>
      </w:pPr>
      <w:ins w:id="4250"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51" w:author="ERCOT" w:date="2026-03-04T23:24:00Z"/>
        </w:rPr>
      </w:pPr>
      <w:ins w:id="425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53" w:author="ERCOT" w:date="2026-03-04T23:24:00Z"/>
        </w:rPr>
      </w:pPr>
      <w:ins w:id="4254"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55" w:author="ERCOT" w:date="2026-03-04T23:24:00Z"/>
        </w:rPr>
      </w:pPr>
      <w:ins w:id="425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57" w:author="ERCOT" w:date="2026-03-04T23:24:00Z"/>
        </w:rPr>
      </w:pPr>
      <w:ins w:id="4258"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5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60" w:author="ERCOT" w:date="2026-03-04T23:24:00Z"/>
        </w:rPr>
      </w:pPr>
      <w:ins w:id="426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62" w:author="ERCOT" w:date="2026-03-04T23:24:00Z"/>
        </w:rPr>
      </w:pPr>
      <w:ins w:id="426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264" w:author="ERCOT" w:date="2026-03-04T23:24:00Z"/>
        </w:rPr>
      </w:pPr>
      <w:ins w:id="426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26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A646" w14:textId="77777777" w:rsidR="007C1949" w:rsidRDefault="007C1949">
      <w:r>
        <w:separator/>
      </w:r>
    </w:p>
  </w:endnote>
  <w:endnote w:type="continuationSeparator" w:id="0">
    <w:p w14:paraId="2F079E74" w14:textId="77777777" w:rsidR="007C1949" w:rsidRDefault="007C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225D6E6"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552721">
      <w:rPr>
        <w:rFonts w:ascii="Arial" w:hAnsi="Arial"/>
        <w:sz w:val="18"/>
      </w:rPr>
      <w:t>74</w:t>
    </w:r>
    <w:r w:rsidR="003C5ED9">
      <w:rPr>
        <w:rFonts w:ascii="Arial" w:hAnsi="Arial"/>
        <w:sz w:val="18"/>
      </w:rPr>
      <w:t xml:space="preserve"> </w:t>
    </w:r>
    <w:r w:rsidR="00A71158">
      <w:rPr>
        <w:rFonts w:ascii="Arial" w:hAnsi="Arial"/>
        <w:sz w:val="18"/>
      </w:rPr>
      <w:t xml:space="preserve">Cholla </w:t>
    </w:r>
    <w:r w:rsidR="003C5ED9">
      <w:rPr>
        <w:rFonts w:ascii="Arial" w:hAnsi="Arial"/>
        <w:sz w:val="18"/>
      </w:rPr>
      <w:t>Comments 0</w:t>
    </w:r>
    <w:r w:rsidR="00F139D6">
      <w:rPr>
        <w:rFonts w:ascii="Arial" w:hAnsi="Arial"/>
        <w:sz w:val="18"/>
      </w:rPr>
      <w:t>50</w:t>
    </w:r>
    <w:r w:rsidR="00A71158">
      <w:rPr>
        <w:rFonts w:ascii="Arial" w:hAnsi="Arial"/>
        <w:sz w:val="18"/>
      </w:rPr>
      <w:t>5</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D6EF" w14:textId="77777777" w:rsidR="007C1949" w:rsidRDefault="007C1949">
      <w:r>
        <w:separator/>
      </w:r>
    </w:p>
  </w:footnote>
  <w:footnote w:type="continuationSeparator" w:id="0">
    <w:p w14:paraId="137F4841" w14:textId="77777777" w:rsidR="007C1949" w:rsidRDefault="007C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3"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1"/>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2"/>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3"/>
  </w:num>
  <w:num w:numId="24" w16cid:durableId="20445516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1726">
    <w15:presenceInfo w15:providerId="None" w15:userId="ERCOT 041726"/>
  </w15:person>
  <w15:person w15:author="ERCOT">
    <w15:presenceInfo w15:providerId="None" w15:userId="ERCOT"/>
  </w15:person>
  <w15:person w15:author="Cholla 050526">
    <w15:presenceInfo w15:providerId="None" w15:userId="Cholla 05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0850"/>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03B1"/>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2721"/>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1949"/>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2F4D"/>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1158"/>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D74B4"/>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yton@cholla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75</Pages>
  <Words>20107</Words>
  <Characters>168869</Characters>
  <Application>Microsoft Office Word</Application>
  <DocSecurity>0</DocSecurity>
  <Lines>3070</Lines>
  <Paragraphs>1005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187971</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Cholla 050526</cp:lastModifiedBy>
  <cp:revision>3</cp:revision>
  <cp:lastPrinted>2001-06-21T20:28:00Z</cp:lastPrinted>
  <dcterms:created xsi:type="dcterms:W3CDTF">2026-05-06T03:43:00Z</dcterms:created>
  <dcterms:modified xsi:type="dcterms:W3CDTF">2026-05-06T03:44:00Z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